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customXml/itemProps4.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CC3E3" w14:textId="798C01C8" w:rsidR="00DD5026" w:rsidRPr="00DD5026" w:rsidRDefault="00DD5026" w:rsidP="00DD5026">
      <w:pPr>
        <w:rPr>
          <w:noProof/>
          <w:lang w:val="ro-RO"/>
        </w:rPr>
      </w:pPr>
      <w:r>
        <w:rPr>
          <w:noProof/>
          <w:lang w:val="en-IN" w:eastAsia="en-IN"/>
        </w:rPr>
        <mc:AlternateContent>
          <mc:Choice Requires="wps">
            <w:drawing>
              <wp:anchor distT="0" distB="0" distL="114300" distR="114300" simplePos="0" relativeHeight="251660800" behindDoc="0" locked="0" layoutInCell="1" allowOverlap="1" wp14:anchorId="0B2D5F4E" wp14:editId="69D08CB3">
                <wp:simplePos x="0" y="0"/>
                <wp:positionH relativeFrom="margin">
                  <wp:align>right</wp:align>
                </wp:positionH>
                <wp:positionV relativeFrom="paragraph">
                  <wp:posOffset>-5715</wp:posOffset>
                </wp:positionV>
                <wp:extent cx="5762625" cy="102870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5762625"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E9C1BC" id="Rectangle 35" o:spid="_x0000_s1026" style="position:absolute;margin-left:402.55pt;margin-top:-.45pt;width:453.75pt;height:81pt;z-index:2516608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" filled="f" strokecolor="black [3213]" strokeweight="1pt">
                <w10:wrap anchorx="margin"/>
              </v:rect>
            </w:pict>
          </mc:Fallback>
        </mc:AlternateContent>
      </w:r>
      <w:r w:rsidRPr="00DD5026">
        <w:rPr>
          <w:noProof/>
          <w:lang w:val="ro-RO"/>
        </w:rPr>
        <w:t>Prezentul document conține informațiile aprobate referitoare la produs pentru Abiraterone Accord, cu evidențierea modificărilor aduse de la procedura anterioară care au afectat informațiile referitoare la produs (EMEA/H/C/005408/N/0006).</w:t>
      </w:r>
    </w:p>
    <w:p w14:paraId="36F3C4E4" w14:textId="77777777" w:rsidR="00DD5026" w:rsidRPr="00DD5026" w:rsidRDefault="00DD5026" w:rsidP="00DD5026">
      <w:pPr>
        <w:rPr>
          <w:noProof/>
          <w:lang w:val="ro-RO"/>
        </w:rPr>
      </w:pPr>
    </w:p>
    <w:p w14:paraId="3031A3A1" w14:textId="690CDD54" w:rsidR="00552D1F" w:rsidRDefault="00DD5026" w:rsidP="00085483">
      <w:pPr>
        <w:rPr>
          <w:noProof/>
          <w:lang w:val="ro-RO"/>
        </w:rPr>
      </w:pPr>
      <w:r w:rsidRPr="00DD5026">
        <w:rPr>
          <w:noProof/>
          <w:lang w:val="ro-RO"/>
        </w:rPr>
        <w:t>Mai multe informații se pot găsi pe site-ul Agenției Europene pentru Medicamente:</w:t>
      </w:r>
    </w:p>
    <w:p w14:paraId="2D93CC63" w14:textId="5D14A7FD" w:rsidR="00DD5026" w:rsidRDefault="00DD5026" w:rsidP="00085483">
      <w:pPr>
        <w:rPr>
          <w:noProof/>
          <w:lang w:val="ro-RO"/>
        </w:rPr>
      </w:pPr>
      <w:hyperlink r:id="rId11" w:history="1">
        <w:r w:rsidRPr="001C7606">
          <w:rPr>
            <w:rStyle w:val="Hyperlink"/>
            <w:noProof/>
            <w:lang w:val="ro-RO"/>
          </w:rPr>
          <w:t>https://www.ema.europa.eu/en/medicines/human/EPAR/abiraterone-accord</w:t>
        </w:r>
      </w:hyperlink>
    </w:p>
    <w:p w14:paraId="452377DA" w14:textId="77777777" w:rsidR="00DD5026" w:rsidRPr="00D907D0" w:rsidRDefault="00DD5026" w:rsidP="00085483">
      <w:pPr>
        <w:jc w:val="center"/>
        <w:rPr>
          <w:noProof/>
          <w:lang w:val="ro-RO"/>
        </w:rPr>
      </w:pPr>
    </w:p>
    <w:p w14:paraId="7B5F123B" w14:textId="77777777" w:rsidR="00552D1F" w:rsidRPr="00D907D0" w:rsidRDefault="00552D1F" w:rsidP="00A536DA">
      <w:pPr>
        <w:jc w:val="center"/>
        <w:rPr>
          <w:noProof/>
          <w:lang w:val="ro-RO"/>
        </w:rPr>
      </w:pPr>
    </w:p>
    <w:p w14:paraId="094B4ADD" w14:textId="77777777" w:rsidR="00552D1F" w:rsidRPr="00D907D0" w:rsidRDefault="00552D1F" w:rsidP="00A536DA">
      <w:pPr>
        <w:jc w:val="center"/>
        <w:rPr>
          <w:noProof/>
          <w:lang w:val="ro-RO"/>
        </w:rPr>
      </w:pPr>
    </w:p>
    <w:p w14:paraId="2883A347" w14:textId="77777777" w:rsidR="00552D1F" w:rsidRPr="00D907D0" w:rsidRDefault="00552D1F" w:rsidP="00A536DA">
      <w:pPr>
        <w:jc w:val="center"/>
        <w:rPr>
          <w:noProof/>
          <w:lang w:val="ro-RO"/>
        </w:rPr>
      </w:pPr>
    </w:p>
    <w:p w14:paraId="5D1BADF6" w14:textId="77777777" w:rsidR="00552D1F" w:rsidRPr="00D907D0" w:rsidRDefault="00552D1F" w:rsidP="00A536DA">
      <w:pPr>
        <w:jc w:val="center"/>
        <w:rPr>
          <w:noProof/>
          <w:lang w:val="ro-RO"/>
        </w:rPr>
      </w:pPr>
    </w:p>
    <w:p w14:paraId="09EDA809" w14:textId="77777777" w:rsidR="00552D1F" w:rsidRPr="00D907D0" w:rsidRDefault="00552D1F" w:rsidP="00A536DA">
      <w:pPr>
        <w:jc w:val="center"/>
        <w:rPr>
          <w:noProof/>
          <w:lang w:val="ro-RO"/>
        </w:rPr>
      </w:pPr>
    </w:p>
    <w:p w14:paraId="7D5429CC" w14:textId="77777777" w:rsidR="00552D1F" w:rsidRPr="00D907D0" w:rsidRDefault="00552D1F" w:rsidP="00A536DA">
      <w:pPr>
        <w:jc w:val="center"/>
        <w:rPr>
          <w:noProof/>
          <w:lang w:val="ro-RO"/>
        </w:rPr>
      </w:pPr>
    </w:p>
    <w:p w14:paraId="20D470B8" w14:textId="77777777" w:rsidR="00552D1F" w:rsidRPr="00D907D0" w:rsidRDefault="00552D1F" w:rsidP="00A536DA">
      <w:pPr>
        <w:jc w:val="center"/>
        <w:rPr>
          <w:noProof/>
          <w:lang w:val="ro-RO"/>
        </w:rPr>
      </w:pPr>
    </w:p>
    <w:p w14:paraId="10F51531" w14:textId="77777777" w:rsidR="00552D1F" w:rsidRPr="00D907D0" w:rsidRDefault="00552D1F" w:rsidP="00A536DA">
      <w:pPr>
        <w:jc w:val="center"/>
        <w:rPr>
          <w:noProof/>
          <w:lang w:val="ro-RO"/>
        </w:rPr>
      </w:pPr>
    </w:p>
    <w:p w14:paraId="253AC42E" w14:textId="77777777" w:rsidR="00552D1F" w:rsidRPr="00D907D0" w:rsidRDefault="00552D1F" w:rsidP="00A536DA">
      <w:pPr>
        <w:jc w:val="center"/>
        <w:rPr>
          <w:noProof/>
          <w:lang w:val="ro-RO"/>
        </w:rPr>
      </w:pPr>
    </w:p>
    <w:p w14:paraId="5A84E835" w14:textId="77777777" w:rsidR="00552D1F" w:rsidRPr="00D907D0" w:rsidRDefault="00552D1F" w:rsidP="00A536DA">
      <w:pPr>
        <w:jc w:val="center"/>
        <w:rPr>
          <w:noProof/>
          <w:lang w:val="ro-RO"/>
        </w:rPr>
      </w:pPr>
    </w:p>
    <w:p w14:paraId="37CD2EBE" w14:textId="77777777" w:rsidR="00552D1F" w:rsidRPr="00D907D0" w:rsidRDefault="00552D1F" w:rsidP="00A536DA">
      <w:pPr>
        <w:jc w:val="center"/>
        <w:rPr>
          <w:noProof/>
          <w:lang w:val="ro-RO"/>
        </w:rPr>
      </w:pPr>
    </w:p>
    <w:p w14:paraId="558701AB" w14:textId="77777777" w:rsidR="00552D1F" w:rsidRPr="00D907D0" w:rsidRDefault="00552D1F" w:rsidP="00A536DA">
      <w:pPr>
        <w:jc w:val="center"/>
        <w:rPr>
          <w:noProof/>
          <w:lang w:val="ro-RO"/>
        </w:rPr>
      </w:pPr>
    </w:p>
    <w:p w14:paraId="3757E460" w14:textId="77777777" w:rsidR="00552D1F" w:rsidRPr="00D907D0" w:rsidRDefault="00552D1F" w:rsidP="00A536DA">
      <w:pPr>
        <w:jc w:val="center"/>
        <w:rPr>
          <w:noProof/>
          <w:lang w:val="ro-RO"/>
        </w:rPr>
      </w:pPr>
    </w:p>
    <w:p w14:paraId="41E0F5E4" w14:textId="77777777" w:rsidR="00552D1F" w:rsidRPr="00D907D0" w:rsidRDefault="00552D1F" w:rsidP="00A536DA">
      <w:pPr>
        <w:jc w:val="center"/>
        <w:rPr>
          <w:noProof/>
          <w:lang w:val="ro-RO"/>
        </w:rPr>
      </w:pPr>
    </w:p>
    <w:p w14:paraId="6E45FC73" w14:textId="77777777" w:rsidR="00552D1F" w:rsidRPr="00D907D0" w:rsidRDefault="00552D1F" w:rsidP="00A536DA">
      <w:pPr>
        <w:jc w:val="center"/>
        <w:rPr>
          <w:noProof/>
          <w:lang w:val="ro-RO"/>
        </w:rPr>
      </w:pPr>
    </w:p>
    <w:p w14:paraId="0DF2B2B4" w14:textId="77777777" w:rsidR="00552D1F" w:rsidRPr="00D907D0" w:rsidRDefault="00552D1F" w:rsidP="00A536DA">
      <w:pPr>
        <w:jc w:val="center"/>
        <w:rPr>
          <w:noProof/>
          <w:lang w:val="ro-RO"/>
        </w:rPr>
      </w:pPr>
    </w:p>
    <w:p w14:paraId="32BE5EA9" w14:textId="77777777" w:rsidR="00552D1F" w:rsidRPr="00D907D0" w:rsidRDefault="00552D1F" w:rsidP="00A536DA">
      <w:pPr>
        <w:jc w:val="center"/>
        <w:rPr>
          <w:noProof/>
          <w:lang w:val="ro-RO"/>
        </w:rPr>
      </w:pPr>
    </w:p>
    <w:p w14:paraId="4C4246DF" w14:textId="77777777" w:rsidR="00552D1F" w:rsidRPr="00D907D0" w:rsidRDefault="00552D1F" w:rsidP="00A536DA">
      <w:pPr>
        <w:jc w:val="center"/>
        <w:rPr>
          <w:noProof/>
          <w:lang w:val="ro-RO"/>
        </w:rPr>
      </w:pPr>
    </w:p>
    <w:p w14:paraId="25A5ABCF" w14:textId="77777777" w:rsidR="00552D1F" w:rsidRPr="00D907D0" w:rsidRDefault="00552D1F" w:rsidP="00A536DA">
      <w:pPr>
        <w:jc w:val="center"/>
        <w:rPr>
          <w:noProof/>
          <w:lang w:val="ro-RO"/>
        </w:rPr>
      </w:pPr>
    </w:p>
    <w:p w14:paraId="5FBCF306" w14:textId="77777777" w:rsidR="00552D1F" w:rsidRPr="00D907D0" w:rsidRDefault="00552D1F" w:rsidP="00A536DA">
      <w:pPr>
        <w:jc w:val="center"/>
        <w:rPr>
          <w:noProof/>
          <w:lang w:val="ro-RO"/>
        </w:rPr>
      </w:pPr>
    </w:p>
    <w:p w14:paraId="6EC40A50" w14:textId="77777777" w:rsidR="00552D1F" w:rsidRPr="00D907D0" w:rsidRDefault="00552D1F" w:rsidP="00A536DA">
      <w:pPr>
        <w:jc w:val="center"/>
        <w:rPr>
          <w:noProof/>
          <w:lang w:val="ro-RO"/>
        </w:rPr>
      </w:pPr>
    </w:p>
    <w:p w14:paraId="71CC96CC" w14:textId="77777777" w:rsidR="0068587E" w:rsidRPr="00D907D0" w:rsidRDefault="0068587E" w:rsidP="00A536DA">
      <w:pPr>
        <w:jc w:val="center"/>
        <w:rPr>
          <w:noProof/>
          <w:lang w:val="ro-RO"/>
        </w:rPr>
      </w:pPr>
    </w:p>
    <w:p w14:paraId="50C1F423" w14:textId="77777777" w:rsidR="00552D1F" w:rsidRPr="00D907D0" w:rsidRDefault="00552D1F" w:rsidP="00A536DA">
      <w:pPr>
        <w:tabs>
          <w:tab w:val="left" w:pos="-1440"/>
          <w:tab w:val="left" w:pos="-720"/>
          <w:tab w:val="left" w:pos="1134"/>
          <w:tab w:val="left" w:pos="1701"/>
        </w:tabs>
        <w:jc w:val="center"/>
        <w:rPr>
          <w:b/>
          <w:noProof/>
          <w:lang w:val="ro-RO"/>
        </w:rPr>
      </w:pPr>
      <w:r w:rsidRPr="00D907D0">
        <w:rPr>
          <w:b/>
          <w:noProof/>
          <w:lang w:val="ro-RO"/>
        </w:rPr>
        <w:t>ANEX</w:t>
      </w:r>
      <w:r w:rsidR="00526231" w:rsidRPr="00D907D0">
        <w:rPr>
          <w:b/>
          <w:noProof/>
          <w:lang w:val="ro-RO"/>
        </w:rPr>
        <w:t>A</w:t>
      </w:r>
      <w:r w:rsidRPr="00D907D0">
        <w:rPr>
          <w:b/>
          <w:noProof/>
          <w:lang w:val="ro-RO"/>
        </w:rPr>
        <w:t xml:space="preserve"> I</w:t>
      </w:r>
    </w:p>
    <w:p w14:paraId="3BBFCF70" w14:textId="77777777" w:rsidR="00552D1F" w:rsidRPr="00D907D0" w:rsidRDefault="00552D1F" w:rsidP="00A536DA">
      <w:pPr>
        <w:jc w:val="center"/>
        <w:rPr>
          <w:noProof/>
          <w:lang w:val="ro-RO"/>
        </w:rPr>
      </w:pPr>
    </w:p>
    <w:p w14:paraId="4885C4AB" w14:textId="77777777" w:rsidR="00552D1F" w:rsidRPr="00D907D0" w:rsidRDefault="00526231" w:rsidP="00A536DA">
      <w:pPr>
        <w:jc w:val="center"/>
        <w:rPr>
          <w:b/>
          <w:noProof/>
          <w:lang w:val="ro-RO"/>
        </w:rPr>
      </w:pPr>
      <w:r w:rsidRPr="00D907D0">
        <w:rPr>
          <w:b/>
          <w:noProof/>
          <w:lang w:val="ro-RO"/>
        </w:rPr>
        <w:t>REZUMATUL CARACTERISTICILOR PRODUSULUI</w:t>
      </w:r>
    </w:p>
    <w:p w14:paraId="4ED6AAD0" w14:textId="77777777" w:rsidR="00552D1F" w:rsidRPr="00D907D0" w:rsidRDefault="00552D1F" w:rsidP="00A536DA">
      <w:pPr>
        <w:tabs>
          <w:tab w:val="left" w:pos="-1440"/>
          <w:tab w:val="left" w:pos="-720"/>
          <w:tab w:val="left" w:pos="1134"/>
          <w:tab w:val="left" w:pos="1701"/>
        </w:tabs>
        <w:rPr>
          <w:noProof/>
          <w:lang w:val="ro-RO"/>
        </w:rPr>
      </w:pPr>
    </w:p>
    <w:p w14:paraId="1C63CD79" w14:textId="77777777" w:rsidR="005D3A07" w:rsidRPr="00D907D0" w:rsidRDefault="00985308" w:rsidP="00A536DA">
      <w:pPr>
        <w:tabs>
          <w:tab w:val="left" w:pos="1134"/>
          <w:tab w:val="left" w:pos="1701"/>
        </w:tabs>
        <w:rPr>
          <w:b/>
          <w:noProof/>
          <w:lang w:val="ro-RO"/>
        </w:rPr>
      </w:pPr>
      <w:r w:rsidRPr="00D907D0">
        <w:rPr>
          <w:noProof/>
          <w:lang w:val="ro-RO"/>
        </w:rPr>
        <w:br w:type="page"/>
      </w:r>
      <w:r w:rsidR="00BD655F" w:rsidRPr="00D907D0">
        <w:rPr>
          <w:b/>
          <w:noProof/>
          <w:lang w:val="ro-RO"/>
        </w:rPr>
        <w:lastRenderedPageBreak/>
        <w:t>1.</w:t>
      </w:r>
      <w:r w:rsidR="00ED0926" w:rsidRPr="00D907D0">
        <w:rPr>
          <w:b/>
          <w:noProof/>
          <w:lang w:val="ro-RO"/>
        </w:rPr>
        <w:tab/>
      </w:r>
      <w:r w:rsidR="00BD655F" w:rsidRPr="00D907D0">
        <w:rPr>
          <w:b/>
          <w:noProof/>
          <w:lang w:val="ro-RO"/>
        </w:rPr>
        <w:t>DENUMIREA COMERCIALĂ A MEDICAMENTULUI</w:t>
      </w:r>
    </w:p>
    <w:p w14:paraId="3BCE619D" w14:textId="77777777" w:rsidR="00ED0926" w:rsidRPr="00D907D0" w:rsidRDefault="00ED0926" w:rsidP="00A536DA">
      <w:pPr>
        <w:keepNext/>
        <w:tabs>
          <w:tab w:val="left" w:pos="1134"/>
          <w:tab w:val="left" w:pos="1701"/>
        </w:tabs>
        <w:rPr>
          <w:noProof/>
          <w:lang w:val="ro-RO"/>
        </w:rPr>
      </w:pPr>
    </w:p>
    <w:p w14:paraId="7783A8E3" w14:textId="77777777" w:rsidR="00ED0926" w:rsidRPr="00D907D0" w:rsidRDefault="004F537D" w:rsidP="00A536DA">
      <w:pPr>
        <w:tabs>
          <w:tab w:val="left" w:pos="1134"/>
          <w:tab w:val="left" w:pos="1701"/>
        </w:tabs>
        <w:rPr>
          <w:noProof/>
          <w:lang w:val="ro-RO"/>
        </w:rPr>
      </w:pPr>
      <w:r w:rsidRPr="00CA7B32">
        <w:rPr>
          <w:lang w:val="it-IT"/>
        </w:rPr>
        <w:t>Abiraterone</w:t>
      </w:r>
      <w:r w:rsidR="002470AC">
        <w:rPr>
          <w:lang w:val="it-IT"/>
        </w:rPr>
        <w:t xml:space="preserve"> Accord</w:t>
      </w:r>
      <w:r w:rsidRPr="00CA7B32">
        <w:rPr>
          <w:lang w:val="it-IT"/>
        </w:rPr>
        <w:t xml:space="preserve"> </w:t>
      </w:r>
      <w:r w:rsidR="005D3A07" w:rsidRPr="00D907D0">
        <w:rPr>
          <w:noProof/>
          <w:lang w:val="ro-RO"/>
        </w:rPr>
        <w:t xml:space="preserve"> </w:t>
      </w:r>
      <w:r w:rsidR="00BD655F" w:rsidRPr="00D907D0">
        <w:rPr>
          <w:noProof/>
          <w:lang w:val="ro-RO"/>
        </w:rPr>
        <w:t>250</w:t>
      </w:r>
      <w:r w:rsidR="00ED0926" w:rsidRPr="00D907D0">
        <w:rPr>
          <w:noProof/>
          <w:lang w:val="ro-RO"/>
        </w:rPr>
        <w:t> </w:t>
      </w:r>
      <w:r w:rsidR="00BD655F" w:rsidRPr="00D907D0">
        <w:rPr>
          <w:noProof/>
          <w:lang w:val="ro-RO"/>
        </w:rPr>
        <w:t>mg comprimate</w:t>
      </w:r>
    </w:p>
    <w:p w14:paraId="10F2F90A" w14:textId="77777777" w:rsidR="00ED0926" w:rsidRPr="00D907D0" w:rsidRDefault="00ED0926" w:rsidP="00A536DA">
      <w:pPr>
        <w:tabs>
          <w:tab w:val="left" w:pos="1134"/>
          <w:tab w:val="left" w:pos="1701"/>
        </w:tabs>
        <w:rPr>
          <w:noProof/>
          <w:lang w:val="ro-RO"/>
        </w:rPr>
      </w:pPr>
    </w:p>
    <w:p w14:paraId="5448AFC0" w14:textId="77777777" w:rsidR="00ED0926" w:rsidRPr="00D907D0" w:rsidRDefault="00ED0926" w:rsidP="00A536DA">
      <w:pPr>
        <w:tabs>
          <w:tab w:val="left" w:pos="1134"/>
          <w:tab w:val="left" w:pos="1701"/>
        </w:tabs>
        <w:rPr>
          <w:noProof/>
          <w:lang w:val="ro-RO"/>
        </w:rPr>
      </w:pPr>
    </w:p>
    <w:p w14:paraId="038B3EA8" w14:textId="77777777" w:rsidR="00ED0926" w:rsidRPr="00D907D0" w:rsidRDefault="00BD655F" w:rsidP="00A536DA">
      <w:pPr>
        <w:keepNext/>
        <w:tabs>
          <w:tab w:val="left" w:pos="1134"/>
          <w:tab w:val="left" w:pos="1701"/>
        </w:tabs>
        <w:rPr>
          <w:b/>
          <w:noProof/>
          <w:lang w:val="ro-RO"/>
        </w:rPr>
      </w:pPr>
      <w:r w:rsidRPr="00D907D0">
        <w:rPr>
          <w:b/>
          <w:noProof/>
          <w:lang w:val="ro-RO"/>
        </w:rPr>
        <w:t>2.</w:t>
      </w:r>
      <w:r w:rsidR="00ED0926" w:rsidRPr="00D907D0">
        <w:rPr>
          <w:b/>
          <w:noProof/>
          <w:lang w:val="ro-RO"/>
        </w:rPr>
        <w:tab/>
      </w:r>
      <w:r w:rsidRPr="00D907D0">
        <w:rPr>
          <w:b/>
          <w:noProof/>
          <w:lang w:val="ro-RO"/>
        </w:rPr>
        <w:t>COMPOZIŢIA CALITATIVĂ ŞI CANTITATIVĂ</w:t>
      </w:r>
    </w:p>
    <w:p w14:paraId="0FEF67B6" w14:textId="77777777" w:rsidR="00ED0926" w:rsidRPr="00D907D0" w:rsidRDefault="00ED0926" w:rsidP="00A536DA">
      <w:pPr>
        <w:keepNext/>
        <w:tabs>
          <w:tab w:val="left" w:pos="1134"/>
          <w:tab w:val="left" w:pos="1701"/>
        </w:tabs>
        <w:rPr>
          <w:noProof/>
          <w:lang w:val="ro-RO"/>
        </w:rPr>
      </w:pPr>
    </w:p>
    <w:p w14:paraId="6E6A58D4" w14:textId="77777777" w:rsidR="00017D15" w:rsidRPr="00D907D0" w:rsidRDefault="00017D15" w:rsidP="00A536DA">
      <w:pPr>
        <w:tabs>
          <w:tab w:val="left" w:pos="1134"/>
          <w:tab w:val="left" w:pos="1701"/>
        </w:tabs>
        <w:rPr>
          <w:noProof/>
          <w:lang w:val="ro-RO"/>
        </w:rPr>
      </w:pPr>
      <w:r w:rsidRPr="00D907D0">
        <w:rPr>
          <w:noProof/>
          <w:lang w:val="ro-RO"/>
        </w:rPr>
        <w:t>Fiecare comprimat conţine abirateron</w:t>
      </w:r>
      <w:r w:rsidR="00ED0926" w:rsidRPr="00D907D0">
        <w:rPr>
          <w:noProof/>
          <w:lang w:val="ro-RO"/>
        </w:rPr>
        <w:t>ă</w:t>
      </w:r>
      <w:r w:rsidRPr="00D907D0">
        <w:rPr>
          <w:noProof/>
          <w:lang w:val="ro-RO"/>
        </w:rPr>
        <w:t xml:space="preserve"> </w:t>
      </w:r>
      <w:r w:rsidR="00BD655F" w:rsidRPr="00D907D0">
        <w:rPr>
          <w:noProof/>
          <w:lang w:val="ro-RO"/>
        </w:rPr>
        <w:t>acetat 250</w:t>
      </w:r>
      <w:r w:rsidR="00ED0926" w:rsidRPr="00D907D0">
        <w:rPr>
          <w:noProof/>
          <w:lang w:val="ro-RO"/>
        </w:rPr>
        <w:t> </w:t>
      </w:r>
      <w:r w:rsidR="00BD655F" w:rsidRPr="00D907D0">
        <w:rPr>
          <w:noProof/>
          <w:lang w:val="ro-RO"/>
        </w:rPr>
        <w:t>mg</w:t>
      </w:r>
      <w:r w:rsidR="002D522B" w:rsidRPr="00D907D0">
        <w:rPr>
          <w:noProof/>
          <w:lang w:val="ro-RO"/>
        </w:rPr>
        <w:t>.</w:t>
      </w:r>
    </w:p>
    <w:p w14:paraId="00DEA133" w14:textId="77777777" w:rsidR="00017D15" w:rsidRPr="00D907D0" w:rsidRDefault="00017D15" w:rsidP="00A536DA">
      <w:pPr>
        <w:tabs>
          <w:tab w:val="left" w:pos="1134"/>
          <w:tab w:val="left" w:pos="1701"/>
        </w:tabs>
        <w:rPr>
          <w:noProof/>
          <w:lang w:val="ro-RO"/>
        </w:rPr>
      </w:pPr>
    </w:p>
    <w:p w14:paraId="77DACF75" w14:textId="77777777" w:rsidR="00B3154D" w:rsidRPr="00D907D0" w:rsidRDefault="00017D15" w:rsidP="00FF551F">
      <w:pPr>
        <w:keepNext/>
        <w:tabs>
          <w:tab w:val="left" w:pos="1134"/>
          <w:tab w:val="left" w:pos="1701"/>
        </w:tabs>
        <w:rPr>
          <w:noProof/>
          <w:lang w:val="ro-RO"/>
        </w:rPr>
      </w:pPr>
      <w:r w:rsidRPr="00D907D0">
        <w:rPr>
          <w:noProof/>
          <w:u w:val="single"/>
          <w:lang w:val="ro-RO"/>
        </w:rPr>
        <w:t>Excipienţi</w:t>
      </w:r>
      <w:r w:rsidR="002D522B" w:rsidRPr="00D907D0">
        <w:rPr>
          <w:noProof/>
          <w:u w:val="single"/>
          <w:lang w:val="ro-RO"/>
        </w:rPr>
        <w:t xml:space="preserve"> cu efect cunoscut</w:t>
      </w:r>
    </w:p>
    <w:p w14:paraId="2055A29C" w14:textId="77777777" w:rsidR="00017D15" w:rsidRPr="00D907D0" w:rsidRDefault="00017D15" w:rsidP="00A536DA">
      <w:pPr>
        <w:tabs>
          <w:tab w:val="left" w:pos="1134"/>
          <w:tab w:val="left" w:pos="1701"/>
        </w:tabs>
        <w:rPr>
          <w:noProof/>
          <w:lang w:val="ro-RO"/>
        </w:rPr>
      </w:pPr>
      <w:r w:rsidRPr="00D907D0">
        <w:rPr>
          <w:noProof/>
          <w:lang w:val="ro-RO"/>
        </w:rPr>
        <w:t xml:space="preserve">Fiecare comprimat conţine lactoză </w:t>
      </w:r>
      <w:proofErr w:type="spellStart"/>
      <w:r w:rsidR="00CC4CC7" w:rsidRPr="006427DF">
        <w:t>monohidrat</w:t>
      </w:r>
      <w:proofErr w:type="spellEnd"/>
      <w:r w:rsidR="00CC4CC7" w:rsidRPr="006427DF">
        <w:t xml:space="preserve"> </w:t>
      </w:r>
      <w:r w:rsidRPr="00D907D0">
        <w:rPr>
          <w:noProof/>
          <w:lang w:val="ro-RO"/>
        </w:rPr>
        <w:t>1</w:t>
      </w:r>
      <w:r w:rsidR="0028146D" w:rsidRPr="00D907D0">
        <w:rPr>
          <w:noProof/>
          <w:lang w:val="ro-RO"/>
        </w:rPr>
        <w:t>8</w:t>
      </w:r>
      <w:r w:rsidRPr="00D907D0">
        <w:rPr>
          <w:noProof/>
          <w:lang w:val="ro-RO"/>
        </w:rPr>
        <w:t>9</w:t>
      </w:r>
      <w:r w:rsidR="00ED0926" w:rsidRPr="00D907D0">
        <w:rPr>
          <w:noProof/>
          <w:lang w:val="ro-RO"/>
        </w:rPr>
        <w:t> </w:t>
      </w:r>
      <w:r w:rsidRPr="00D907D0">
        <w:rPr>
          <w:noProof/>
          <w:lang w:val="ro-RO"/>
        </w:rPr>
        <w:t>mg</w:t>
      </w:r>
    </w:p>
    <w:p w14:paraId="104BF74B" w14:textId="77777777" w:rsidR="00ED0926" w:rsidRPr="00D907D0" w:rsidRDefault="00ED0926" w:rsidP="00A536DA">
      <w:pPr>
        <w:tabs>
          <w:tab w:val="left" w:pos="1134"/>
          <w:tab w:val="left" w:pos="1701"/>
        </w:tabs>
        <w:rPr>
          <w:noProof/>
          <w:lang w:val="ro-RO"/>
        </w:rPr>
      </w:pPr>
    </w:p>
    <w:p w14:paraId="4D5AA9B3" w14:textId="77777777" w:rsidR="00ED0926" w:rsidRPr="00D907D0" w:rsidRDefault="00BD655F" w:rsidP="00A536DA">
      <w:pPr>
        <w:tabs>
          <w:tab w:val="left" w:pos="1134"/>
          <w:tab w:val="left" w:pos="1701"/>
        </w:tabs>
        <w:rPr>
          <w:noProof/>
          <w:lang w:val="ro-RO"/>
        </w:rPr>
      </w:pPr>
      <w:r w:rsidRPr="00D907D0">
        <w:rPr>
          <w:noProof/>
          <w:lang w:val="ro-RO"/>
        </w:rPr>
        <w:t>Pentru list</w:t>
      </w:r>
      <w:r w:rsidR="009D6A3B" w:rsidRPr="00D907D0">
        <w:rPr>
          <w:noProof/>
          <w:lang w:val="ro-RO"/>
        </w:rPr>
        <w:t>a tuturor</w:t>
      </w:r>
      <w:r w:rsidRPr="00D907D0">
        <w:rPr>
          <w:noProof/>
          <w:lang w:val="ro-RO"/>
        </w:rPr>
        <w:t xml:space="preserve"> excipienţilor, vezi pct.</w:t>
      </w:r>
      <w:r w:rsidR="00ED0926" w:rsidRPr="00D907D0">
        <w:rPr>
          <w:noProof/>
          <w:lang w:val="ro-RO"/>
        </w:rPr>
        <w:t> </w:t>
      </w:r>
      <w:r w:rsidRPr="00D907D0">
        <w:rPr>
          <w:noProof/>
          <w:lang w:val="ro-RO"/>
        </w:rPr>
        <w:t>6.1.</w:t>
      </w:r>
    </w:p>
    <w:p w14:paraId="2A2D0D5F" w14:textId="77777777" w:rsidR="00ED0926" w:rsidRPr="00D907D0" w:rsidRDefault="00ED0926" w:rsidP="00A536DA">
      <w:pPr>
        <w:tabs>
          <w:tab w:val="left" w:pos="1134"/>
          <w:tab w:val="left" w:pos="1701"/>
        </w:tabs>
        <w:rPr>
          <w:noProof/>
          <w:lang w:val="ro-RO"/>
        </w:rPr>
      </w:pPr>
    </w:p>
    <w:p w14:paraId="1D66CB15" w14:textId="77777777" w:rsidR="00ED0926" w:rsidRPr="00D907D0" w:rsidRDefault="00ED0926" w:rsidP="00A536DA">
      <w:pPr>
        <w:tabs>
          <w:tab w:val="left" w:pos="1134"/>
          <w:tab w:val="left" w:pos="1701"/>
        </w:tabs>
        <w:rPr>
          <w:noProof/>
          <w:lang w:val="ro-RO"/>
        </w:rPr>
      </w:pPr>
    </w:p>
    <w:p w14:paraId="0B89A8BE" w14:textId="77777777" w:rsidR="00ED0926" w:rsidRPr="00D907D0" w:rsidRDefault="00BD655F" w:rsidP="00A536DA">
      <w:pPr>
        <w:keepNext/>
        <w:tabs>
          <w:tab w:val="left" w:pos="1134"/>
          <w:tab w:val="left" w:pos="1701"/>
        </w:tabs>
        <w:rPr>
          <w:b/>
          <w:noProof/>
          <w:lang w:val="ro-RO"/>
        </w:rPr>
      </w:pPr>
      <w:r w:rsidRPr="00D907D0">
        <w:rPr>
          <w:b/>
          <w:noProof/>
          <w:lang w:val="ro-RO"/>
        </w:rPr>
        <w:t>3.</w:t>
      </w:r>
      <w:r w:rsidR="00ED0926" w:rsidRPr="00D907D0">
        <w:rPr>
          <w:b/>
          <w:noProof/>
          <w:lang w:val="ro-RO"/>
        </w:rPr>
        <w:tab/>
      </w:r>
      <w:r w:rsidRPr="00D907D0">
        <w:rPr>
          <w:b/>
          <w:noProof/>
          <w:lang w:val="ro-RO"/>
        </w:rPr>
        <w:t>FORMA FARMACEUTICĂ</w:t>
      </w:r>
    </w:p>
    <w:p w14:paraId="3B1B38C5" w14:textId="77777777" w:rsidR="00ED0926" w:rsidRPr="00D907D0" w:rsidRDefault="00ED0926" w:rsidP="00A536DA">
      <w:pPr>
        <w:keepNext/>
        <w:tabs>
          <w:tab w:val="left" w:pos="1134"/>
          <w:tab w:val="left" w:pos="1701"/>
        </w:tabs>
        <w:rPr>
          <w:noProof/>
          <w:lang w:val="ro-RO"/>
        </w:rPr>
      </w:pPr>
    </w:p>
    <w:p w14:paraId="1E5DBCCD" w14:textId="77777777" w:rsidR="00ED0926" w:rsidRPr="00D907D0" w:rsidRDefault="00BD655F" w:rsidP="00FF551F">
      <w:pPr>
        <w:tabs>
          <w:tab w:val="left" w:pos="1134"/>
          <w:tab w:val="left" w:pos="1701"/>
        </w:tabs>
        <w:rPr>
          <w:noProof/>
          <w:lang w:val="ro-RO"/>
        </w:rPr>
      </w:pPr>
      <w:r w:rsidRPr="00D907D0">
        <w:rPr>
          <w:noProof/>
          <w:lang w:val="ro-RO"/>
        </w:rPr>
        <w:t>Comprimat</w:t>
      </w:r>
    </w:p>
    <w:p w14:paraId="0D20D925" w14:textId="77777777" w:rsidR="004F537D" w:rsidRPr="00D907D0" w:rsidRDefault="004F537D" w:rsidP="004F537D">
      <w:pPr>
        <w:tabs>
          <w:tab w:val="left" w:pos="1134"/>
          <w:tab w:val="left" w:pos="1701"/>
        </w:tabs>
        <w:rPr>
          <w:noProof/>
          <w:lang w:val="ro-RO"/>
        </w:rPr>
      </w:pPr>
      <w:r w:rsidRPr="00D907D0">
        <w:rPr>
          <w:noProof/>
          <w:lang w:val="ro-RO"/>
        </w:rPr>
        <w:t>Comprimat oval, de culoare albă până la aproape albă</w:t>
      </w:r>
      <w:r>
        <w:rPr>
          <w:noProof/>
          <w:lang w:val="ro-RO"/>
        </w:rPr>
        <w:t>, de aproximativ 16</w:t>
      </w:r>
      <w:r w:rsidRPr="00D907D0">
        <w:rPr>
          <w:noProof/>
          <w:lang w:val="ro-RO"/>
        </w:rPr>
        <w:t xml:space="preserve"> mm lungime </w:t>
      </w:r>
      <w:r w:rsidR="00902AF6">
        <w:rPr>
          <w:noProof/>
          <w:lang w:val="ro-RO"/>
        </w:rPr>
        <w:t>și</w:t>
      </w:r>
      <w:r w:rsidRPr="00D907D0">
        <w:rPr>
          <w:noProof/>
          <w:lang w:val="ro-RO"/>
        </w:rPr>
        <w:t xml:space="preserve"> 9,5 mm lățime, marcat cu</w:t>
      </w:r>
      <w:r>
        <w:rPr>
          <w:noProof/>
          <w:lang w:val="ro-RO"/>
        </w:rPr>
        <w:t xml:space="preserve"> „ATN”</w:t>
      </w:r>
      <w:r w:rsidRPr="00D907D0">
        <w:rPr>
          <w:noProof/>
          <w:lang w:val="ro-RO"/>
        </w:rPr>
        <w:t xml:space="preserve"> pe una dintre feţe</w:t>
      </w:r>
      <w:r>
        <w:rPr>
          <w:noProof/>
          <w:lang w:val="ro-RO"/>
        </w:rPr>
        <w:t xml:space="preserve"> și </w:t>
      </w:r>
      <w:r w:rsidR="00902AF6">
        <w:rPr>
          <w:noProof/>
          <w:lang w:val="ro-RO"/>
        </w:rPr>
        <w:t xml:space="preserve">cu </w:t>
      </w:r>
      <w:r>
        <w:rPr>
          <w:noProof/>
          <w:lang w:val="ro-RO"/>
        </w:rPr>
        <w:t>„250” pe cealaltă față</w:t>
      </w:r>
      <w:r w:rsidRPr="00D907D0">
        <w:rPr>
          <w:noProof/>
          <w:lang w:val="ro-RO"/>
        </w:rPr>
        <w:t>.</w:t>
      </w:r>
    </w:p>
    <w:p w14:paraId="40371DA8" w14:textId="77777777" w:rsidR="00ED0926" w:rsidRPr="00D907D0" w:rsidRDefault="00ED0926" w:rsidP="00A536DA">
      <w:pPr>
        <w:tabs>
          <w:tab w:val="left" w:pos="1134"/>
          <w:tab w:val="left" w:pos="1701"/>
        </w:tabs>
        <w:rPr>
          <w:noProof/>
          <w:lang w:val="ro-RO"/>
        </w:rPr>
      </w:pPr>
    </w:p>
    <w:p w14:paraId="1D799F3C" w14:textId="77777777" w:rsidR="00ED0926" w:rsidRPr="00D907D0" w:rsidRDefault="00ED0926" w:rsidP="00A536DA">
      <w:pPr>
        <w:tabs>
          <w:tab w:val="left" w:pos="1134"/>
          <w:tab w:val="left" w:pos="1701"/>
        </w:tabs>
        <w:rPr>
          <w:noProof/>
          <w:lang w:val="ro-RO"/>
        </w:rPr>
      </w:pPr>
    </w:p>
    <w:p w14:paraId="5DDE752C" w14:textId="77777777" w:rsidR="00ED0926" w:rsidRPr="00D907D0" w:rsidRDefault="00BD655F" w:rsidP="00A536DA">
      <w:pPr>
        <w:keepNext/>
        <w:tabs>
          <w:tab w:val="left" w:pos="1134"/>
          <w:tab w:val="left" w:pos="1701"/>
        </w:tabs>
        <w:rPr>
          <w:b/>
          <w:noProof/>
          <w:lang w:val="ro-RO"/>
        </w:rPr>
      </w:pPr>
      <w:r w:rsidRPr="00D907D0">
        <w:rPr>
          <w:b/>
          <w:noProof/>
          <w:lang w:val="ro-RO"/>
        </w:rPr>
        <w:t>4.</w:t>
      </w:r>
      <w:r w:rsidR="00ED0926" w:rsidRPr="00D907D0">
        <w:rPr>
          <w:b/>
          <w:noProof/>
          <w:lang w:val="ro-RO"/>
        </w:rPr>
        <w:tab/>
      </w:r>
      <w:r w:rsidRPr="00D907D0">
        <w:rPr>
          <w:b/>
          <w:noProof/>
          <w:lang w:val="ro-RO"/>
        </w:rPr>
        <w:t>DATE CLINICE</w:t>
      </w:r>
    </w:p>
    <w:p w14:paraId="3A41F18D" w14:textId="77777777" w:rsidR="00ED0926" w:rsidRPr="00D907D0" w:rsidRDefault="00ED0926" w:rsidP="00A536DA">
      <w:pPr>
        <w:keepNext/>
        <w:tabs>
          <w:tab w:val="left" w:pos="1134"/>
          <w:tab w:val="left" w:pos="1701"/>
        </w:tabs>
        <w:rPr>
          <w:noProof/>
          <w:lang w:val="ro-RO"/>
        </w:rPr>
      </w:pPr>
    </w:p>
    <w:p w14:paraId="0EDC7C87" w14:textId="77777777" w:rsidR="00ED0926" w:rsidRPr="00D907D0" w:rsidRDefault="00BD655F" w:rsidP="00A536DA">
      <w:pPr>
        <w:keepNext/>
        <w:tabs>
          <w:tab w:val="left" w:pos="1134"/>
          <w:tab w:val="left" w:pos="1701"/>
        </w:tabs>
        <w:rPr>
          <w:b/>
          <w:noProof/>
          <w:lang w:val="ro-RO"/>
        </w:rPr>
      </w:pPr>
      <w:r w:rsidRPr="00D907D0">
        <w:rPr>
          <w:b/>
          <w:noProof/>
          <w:lang w:val="ro-RO"/>
        </w:rPr>
        <w:t>4.1</w:t>
      </w:r>
      <w:r w:rsidR="00ED0926" w:rsidRPr="00D907D0">
        <w:rPr>
          <w:b/>
          <w:noProof/>
          <w:lang w:val="ro-RO"/>
        </w:rPr>
        <w:tab/>
      </w:r>
      <w:r w:rsidRPr="00D907D0">
        <w:rPr>
          <w:b/>
          <w:noProof/>
          <w:lang w:val="ro-RO"/>
        </w:rPr>
        <w:t>Indicaţii terapeutice</w:t>
      </w:r>
    </w:p>
    <w:p w14:paraId="3BA1F367" w14:textId="77777777" w:rsidR="00ED0926" w:rsidRPr="00D907D0" w:rsidRDefault="00ED0926" w:rsidP="00A536DA">
      <w:pPr>
        <w:keepNext/>
        <w:tabs>
          <w:tab w:val="left" w:pos="1134"/>
          <w:tab w:val="left" w:pos="1701"/>
        </w:tabs>
        <w:rPr>
          <w:noProof/>
          <w:lang w:val="ro-RO"/>
        </w:rPr>
      </w:pPr>
    </w:p>
    <w:p w14:paraId="4F037E46" w14:textId="77777777" w:rsidR="00E06D6E" w:rsidRPr="00D907D0" w:rsidRDefault="00166ACC" w:rsidP="00A536DA">
      <w:pPr>
        <w:keepNext/>
        <w:tabs>
          <w:tab w:val="left" w:pos="1134"/>
          <w:tab w:val="left" w:pos="1701"/>
        </w:tabs>
        <w:rPr>
          <w:noProof/>
          <w:lang w:val="ro-RO"/>
        </w:rPr>
      </w:pPr>
      <w:r>
        <w:rPr>
          <w:noProof/>
          <w:lang w:val="ro-RO"/>
        </w:rPr>
        <w:t>Abiraterone Accord</w:t>
      </w:r>
      <w:r w:rsidR="00BD655F" w:rsidRPr="00D907D0">
        <w:rPr>
          <w:noProof/>
          <w:lang w:val="ro-RO"/>
        </w:rPr>
        <w:t xml:space="preserve"> este indicat </w:t>
      </w:r>
      <w:r w:rsidR="005D3A07" w:rsidRPr="00D907D0">
        <w:rPr>
          <w:noProof/>
          <w:lang w:val="ro-RO"/>
        </w:rPr>
        <w:t xml:space="preserve">în asociere </w:t>
      </w:r>
      <w:r w:rsidR="00BD655F" w:rsidRPr="00D907D0">
        <w:rPr>
          <w:noProof/>
          <w:lang w:val="ro-RO"/>
        </w:rPr>
        <w:t xml:space="preserve">cu prednison sau prednisolon </w:t>
      </w:r>
      <w:r w:rsidR="005D3A07" w:rsidRPr="00D907D0">
        <w:rPr>
          <w:noProof/>
          <w:lang w:val="ro-RO"/>
        </w:rPr>
        <w:t>în</w:t>
      </w:r>
      <w:r w:rsidR="00E06D6E" w:rsidRPr="00D907D0">
        <w:rPr>
          <w:noProof/>
          <w:lang w:val="ro-RO"/>
        </w:rPr>
        <w:t>:</w:t>
      </w:r>
    </w:p>
    <w:p w14:paraId="541024B0" w14:textId="77777777" w:rsidR="00C22808" w:rsidRPr="00D907D0" w:rsidRDefault="00C22808" w:rsidP="00A536DA">
      <w:pPr>
        <w:numPr>
          <w:ilvl w:val="0"/>
          <w:numId w:val="53"/>
        </w:numPr>
        <w:ind w:left="567" w:hanging="567"/>
        <w:rPr>
          <w:noProof/>
          <w:lang w:val="ro-RO"/>
        </w:rPr>
      </w:pPr>
      <w:bookmarkStart w:id="0" w:name="_Hlk494895190"/>
      <w:r w:rsidRPr="00D907D0">
        <w:rPr>
          <w:noProof/>
          <w:lang w:val="ro-RO"/>
        </w:rPr>
        <w:t xml:space="preserve">tratamentul neoplasmului de prostată </w:t>
      </w:r>
      <w:r w:rsidR="00CF2935" w:rsidRPr="00D907D0">
        <w:rPr>
          <w:noProof/>
          <w:lang w:val="ro-RO"/>
        </w:rPr>
        <w:t>metasta</w:t>
      </w:r>
      <w:r w:rsidR="005145DF" w:rsidRPr="00D907D0">
        <w:rPr>
          <w:noProof/>
          <w:lang w:val="ro-RO"/>
        </w:rPr>
        <w:t>zat,</w:t>
      </w:r>
      <w:r w:rsidR="00CF2935" w:rsidRPr="00D907D0">
        <w:rPr>
          <w:noProof/>
          <w:lang w:val="ro-RO"/>
        </w:rPr>
        <w:t xml:space="preserve"> </w:t>
      </w:r>
      <w:r w:rsidRPr="00D907D0">
        <w:rPr>
          <w:noProof/>
          <w:lang w:val="ro-RO"/>
        </w:rPr>
        <w:t xml:space="preserve">sensibil la </w:t>
      </w:r>
      <w:r w:rsidR="00FA2BA2" w:rsidRPr="00D907D0">
        <w:rPr>
          <w:noProof/>
          <w:lang w:val="ro-RO"/>
        </w:rPr>
        <w:t xml:space="preserve">terapie </w:t>
      </w:r>
      <w:r w:rsidRPr="00D907D0">
        <w:rPr>
          <w:noProof/>
          <w:lang w:val="ro-RO"/>
        </w:rPr>
        <w:t>hormon</w:t>
      </w:r>
      <w:r w:rsidR="00FA2BA2" w:rsidRPr="00D907D0">
        <w:rPr>
          <w:noProof/>
          <w:lang w:val="ro-RO"/>
        </w:rPr>
        <w:t>ală</w:t>
      </w:r>
      <w:r w:rsidR="00CF5F43" w:rsidRPr="00D907D0">
        <w:rPr>
          <w:noProof/>
          <w:lang w:val="ro-RO"/>
        </w:rPr>
        <w:t xml:space="preserve"> (mHSPC</w:t>
      </w:r>
      <w:r w:rsidR="00A92652" w:rsidRPr="00D907D0">
        <w:rPr>
          <w:noProof/>
          <w:lang w:val="ro-RO"/>
        </w:rPr>
        <w:t xml:space="preserve">, </w:t>
      </w:r>
      <w:r w:rsidR="00A92652" w:rsidRPr="00D907D0">
        <w:rPr>
          <w:i/>
          <w:noProof/>
          <w:lang w:val="ro-RO"/>
        </w:rPr>
        <w:t>metastatic hormone sensitive prostate cancer</w:t>
      </w:r>
      <w:r w:rsidR="00CF5F43" w:rsidRPr="00D907D0">
        <w:rPr>
          <w:noProof/>
          <w:lang w:val="ro-RO"/>
        </w:rPr>
        <w:t>)</w:t>
      </w:r>
      <w:r w:rsidRPr="00D907D0">
        <w:rPr>
          <w:noProof/>
          <w:lang w:val="ro-RO"/>
        </w:rPr>
        <w:t xml:space="preserve">, cu risc </w:t>
      </w:r>
      <w:r w:rsidR="005145DF" w:rsidRPr="00D907D0">
        <w:rPr>
          <w:noProof/>
          <w:lang w:val="ro-RO"/>
        </w:rPr>
        <w:t>crescut</w:t>
      </w:r>
      <w:r w:rsidR="00CF5F43" w:rsidRPr="00D907D0">
        <w:rPr>
          <w:noProof/>
          <w:lang w:val="ro-RO"/>
        </w:rPr>
        <w:t>,</w:t>
      </w:r>
      <w:r w:rsidR="00492E68" w:rsidRPr="00D907D0">
        <w:rPr>
          <w:noProof/>
          <w:lang w:val="ro-RO"/>
        </w:rPr>
        <w:t xml:space="preserve"> </w:t>
      </w:r>
      <w:r w:rsidRPr="00D907D0">
        <w:rPr>
          <w:noProof/>
          <w:lang w:val="ro-RO"/>
        </w:rPr>
        <w:t xml:space="preserve">diagnosticat </w:t>
      </w:r>
      <w:r w:rsidR="00413156" w:rsidRPr="00D907D0">
        <w:rPr>
          <w:noProof/>
          <w:lang w:val="ro-RO"/>
        </w:rPr>
        <w:t xml:space="preserve">recent </w:t>
      </w:r>
      <w:r w:rsidRPr="00D907D0">
        <w:rPr>
          <w:noProof/>
          <w:lang w:val="ro-RO"/>
        </w:rPr>
        <w:t xml:space="preserve">la bărbații adulți, în asociere cu o terapie de </w:t>
      </w:r>
      <w:r w:rsidR="00AC1279" w:rsidRPr="00D907D0">
        <w:rPr>
          <w:noProof/>
          <w:lang w:val="ro-RO"/>
        </w:rPr>
        <w:t>de</w:t>
      </w:r>
      <w:r w:rsidRPr="00D907D0">
        <w:rPr>
          <w:noProof/>
          <w:lang w:val="ro-RO"/>
        </w:rPr>
        <w:t>privare</w:t>
      </w:r>
      <w:r w:rsidR="00A92652" w:rsidRPr="00D907D0">
        <w:rPr>
          <w:noProof/>
          <w:lang w:val="ro-RO"/>
        </w:rPr>
        <w:t xml:space="preserve"> </w:t>
      </w:r>
      <w:r w:rsidRPr="00D907D0">
        <w:rPr>
          <w:noProof/>
          <w:lang w:val="ro-RO"/>
        </w:rPr>
        <w:t>androgeni</w:t>
      </w:r>
      <w:r w:rsidR="007C6274" w:rsidRPr="00D907D0">
        <w:rPr>
          <w:noProof/>
          <w:lang w:val="ro-RO"/>
        </w:rPr>
        <w:t>că</w:t>
      </w:r>
      <w:r w:rsidRPr="00D907D0">
        <w:rPr>
          <w:noProof/>
          <w:lang w:val="ro-RO"/>
        </w:rPr>
        <w:t xml:space="preserve"> (</w:t>
      </w:r>
      <w:r w:rsidR="00AC1279" w:rsidRPr="00D907D0">
        <w:rPr>
          <w:noProof/>
          <w:lang w:val="ro-RO"/>
        </w:rPr>
        <w:t>ADT</w:t>
      </w:r>
      <w:r w:rsidR="002F6F46" w:rsidRPr="00D907D0">
        <w:rPr>
          <w:noProof/>
          <w:lang w:val="ro-RO"/>
        </w:rPr>
        <w:t xml:space="preserve">, </w:t>
      </w:r>
      <w:r w:rsidR="002F6F46" w:rsidRPr="00D907D0">
        <w:rPr>
          <w:i/>
          <w:noProof/>
          <w:lang w:val="ro-RO"/>
        </w:rPr>
        <w:t>androgen deprivation theapy</w:t>
      </w:r>
      <w:r w:rsidRPr="00D907D0">
        <w:rPr>
          <w:noProof/>
          <w:lang w:val="ro-RO"/>
        </w:rPr>
        <w:t>) (vezi pct. 5.1)</w:t>
      </w:r>
      <w:bookmarkEnd w:id="0"/>
    </w:p>
    <w:p w14:paraId="0A5C44F0" w14:textId="77777777" w:rsidR="00E06D6E" w:rsidRPr="00D907D0" w:rsidRDefault="00E06D6E" w:rsidP="00A536DA">
      <w:pPr>
        <w:numPr>
          <w:ilvl w:val="0"/>
          <w:numId w:val="53"/>
        </w:numPr>
        <w:ind w:left="567" w:hanging="567"/>
        <w:rPr>
          <w:noProof/>
          <w:lang w:val="ro-RO"/>
        </w:rPr>
      </w:pPr>
      <w:r w:rsidRPr="00D907D0">
        <w:rPr>
          <w:noProof/>
          <w:lang w:val="ro-RO"/>
        </w:rPr>
        <w:t xml:space="preserve">tratamentul neoplasmului de prostată </w:t>
      </w:r>
      <w:r w:rsidR="005145DF" w:rsidRPr="00D907D0">
        <w:rPr>
          <w:noProof/>
          <w:lang w:val="ro-RO"/>
        </w:rPr>
        <w:t xml:space="preserve">metastazat, </w:t>
      </w:r>
      <w:r w:rsidRPr="00D907D0">
        <w:rPr>
          <w:noProof/>
          <w:lang w:val="ro-RO"/>
        </w:rPr>
        <w:t>rezistent la castrare</w:t>
      </w:r>
      <w:r w:rsidR="00C22808" w:rsidRPr="00D907D0">
        <w:rPr>
          <w:noProof/>
          <w:lang w:val="ro-RO"/>
        </w:rPr>
        <w:t xml:space="preserve"> (</w:t>
      </w:r>
      <w:bookmarkStart w:id="1" w:name="_Hlk494882091"/>
      <w:r w:rsidR="00C22808" w:rsidRPr="00D907D0">
        <w:rPr>
          <w:noProof/>
          <w:lang w:val="ro-RO"/>
        </w:rPr>
        <w:t>mCRPC</w:t>
      </w:r>
      <w:bookmarkEnd w:id="1"/>
      <w:r w:rsidR="00A92652" w:rsidRPr="00D907D0">
        <w:rPr>
          <w:noProof/>
          <w:lang w:val="ro-RO"/>
        </w:rPr>
        <w:t xml:space="preserve">, </w:t>
      </w:r>
      <w:r w:rsidR="00A92652" w:rsidRPr="00D907D0">
        <w:rPr>
          <w:i/>
          <w:noProof/>
          <w:lang w:val="ro-RO"/>
        </w:rPr>
        <w:t>metastatic castration resistant prostate cancer</w:t>
      </w:r>
      <w:r w:rsidR="00C22808" w:rsidRPr="00D907D0">
        <w:rPr>
          <w:noProof/>
          <w:lang w:val="ro-RO"/>
        </w:rPr>
        <w:t>)</w:t>
      </w:r>
      <w:r w:rsidRPr="00D907D0">
        <w:rPr>
          <w:noProof/>
          <w:lang w:val="ro-RO"/>
        </w:rPr>
        <w:t>, la bărbaţii adulţi asimptomatici sau uşor simptomatici</w:t>
      </w:r>
      <w:r w:rsidR="005145DF" w:rsidRPr="00D907D0">
        <w:rPr>
          <w:noProof/>
          <w:lang w:val="ro-RO"/>
        </w:rPr>
        <w:t>,</w:t>
      </w:r>
      <w:r w:rsidRPr="00D907D0">
        <w:rPr>
          <w:noProof/>
          <w:lang w:val="ro-RO"/>
        </w:rPr>
        <w:t xml:space="preserve"> după eşecul terapiei de </w:t>
      </w:r>
      <w:r w:rsidR="002F6F46" w:rsidRPr="00D907D0">
        <w:rPr>
          <w:noProof/>
          <w:lang w:val="ro-RO"/>
        </w:rPr>
        <w:t>de</w:t>
      </w:r>
      <w:r w:rsidRPr="00D907D0">
        <w:rPr>
          <w:noProof/>
          <w:lang w:val="ro-RO"/>
        </w:rPr>
        <w:t>privare androgeni</w:t>
      </w:r>
      <w:r w:rsidR="002F6F46" w:rsidRPr="00D907D0">
        <w:rPr>
          <w:noProof/>
          <w:lang w:val="ro-RO"/>
        </w:rPr>
        <w:t>că</w:t>
      </w:r>
      <w:r w:rsidRPr="00D907D0">
        <w:rPr>
          <w:noProof/>
          <w:lang w:val="ro-RO"/>
        </w:rPr>
        <w:t xml:space="preserve"> şi </w:t>
      </w:r>
      <w:r w:rsidR="00E14B13" w:rsidRPr="00D907D0">
        <w:rPr>
          <w:noProof/>
          <w:lang w:val="ro-RO"/>
        </w:rPr>
        <w:t xml:space="preserve">la </w:t>
      </w:r>
      <w:r w:rsidRPr="00D907D0">
        <w:rPr>
          <w:noProof/>
          <w:lang w:val="ro-RO"/>
        </w:rPr>
        <w:t>care chimioterapi</w:t>
      </w:r>
      <w:r w:rsidR="00E14B13" w:rsidRPr="00D907D0">
        <w:rPr>
          <w:noProof/>
          <w:lang w:val="ro-RO"/>
        </w:rPr>
        <w:t xml:space="preserve">a nu este </w:t>
      </w:r>
      <w:r w:rsidR="00830701" w:rsidRPr="00D907D0">
        <w:rPr>
          <w:noProof/>
          <w:lang w:val="ro-RO"/>
        </w:rPr>
        <w:t>încă</w:t>
      </w:r>
      <w:r w:rsidR="0001634F" w:rsidRPr="00D907D0">
        <w:rPr>
          <w:noProof/>
          <w:lang w:val="ro-RO"/>
        </w:rPr>
        <w:t xml:space="preserve"> </w:t>
      </w:r>
      <w:r w:rsidR="00E14B13" w:rsidRPr="00D907D0">
        <w:rPr>
          <w:noProof/>
          <w:lang w:val="ro-RO"/>
        </w:rPr>
        <w:t>indicată din punct de vedere clinic (vezi pct. 5.1)</w:t>
      </w:r>
    </w:p>
    <w:p w14:paraId="10CD6C3A" w14:textId="77777777" w:rsidR="004F00F8" w:rsidRPr="00D907D0" w:rsidRDefault="00BD655F" w:rsidP="00A536DA">
      <w:pPr>
        <w:numPr>
          <w:ilvl w:val="0"/>
          <w:numId w:val="53"/>
        </w:numPr>
        <w:ind w:left="567" w:hanging="567"/>
        <w:rPr>
          <w:noProof/>
          <w:lang w:val="ro-RO"/>
        </w:rPr>
      </w:pPr>
      <w:r w:rsidRPr="00D907D0">
        <w:rPr>
          <w:noProof/>
          <w:lang w:val="ro-RO"/>
        </w:rPr>
        <w:t xml:space="preserve">tratamentul </w:t>
      </w:r>
      <w:r w:rsidR="00DC5812" w:rsidRPr="00D907D0">
        <w:rPr>
          <w:noProof/>
          <w:lang w:val="ro-RO"/>
        </w:rPr>
        <w:t>mCRPC</w:t>
      </w:r>
      <w:r w:rsidRPr="00D907D0">
        <w:rPr>
          <w:noProof/>
          <w:lang w:val="ro-RO"/>
        </w:rPr>
        <w:t xml:space="preserve"> la </w:t>
      </w:r>
      <w:r w:rsidR="0028146D" w:rsidRPr="00D907D0">
        <w:rPr>
          <w:noProof/>
          <w:lang w:val="ro-RO"/>
        </w:rPr>
        <w:t>bărbaţii</w:t>
      </w:r>
      <w:r w:rsidRPr="00D907D0">
        <w:rPr>
          <w:noProof/>
          <w:lang w:val="ro-RO"/>
        </w:rPr>
        <w:t xml:space="preserve"> adulţi </w:t>
      </w:r>
      <w:r w:rsidR="00CE4869" w:rsidRPr="00D907D0">
        <w:rPr>
          <w:noProof/>
          <w:lang w:val="ro-RO"/>
        </w:rPr>
        <w:t xml:space="preserve">a căror boală a evoluat în timpul sau după </w:t>
      </w:r>
      <w:r w:rsidR="004F00F8" w:rsidRPr="00D907D0">
        <w:rPr>
          <w:noProof/>
          <w:lang w:val="ro-RO"/>
        </w:rPr>
        <w:t>administrarea unei</w:t>
      </w:r>
      <w:r w:rsidR="00CE4869" w:rsidRPr="00D907D0">
        <w:rPr>
          <w:noProof/>
          <w:lang w:val="ro-RO"/>
        </w:rPr>
        <w:t xml:space="preserve"> schem</w:t>
      </w:r>
      <w:r w:rsidR="004F00F8" w:rsidRPr="00D907D0">
        <w:rPr>
          <w:noProof/>
          <w:lang w:val="ro-RO"/>
        </w:rPr>
        <w:t>e</w:t>
      </w:r>
      <w:r w:rsidR="008914F9" w:rsidRPr="00D907D0">
        <w:rPr>
          <w:noProof/>
          <w:lang w:val="ro-RO"/>
        </w:rPr>
        <w:t xml:space="preserve"> de tratament</w:t>
      </w:r>
      <w:r w:rsidR="00CE4869" w:rsidRPr="00D907D0">
        <w:rPr>
          <w:noProof/>
          <w:lang w:val="ro-RO"/>
        </w:rPr>
        <w:t xml:space="preserve"> </w:t>
      </w:r>
      <w:r w:rsidR="008914F9" w:rsidRPr="00D907D0">
        <w:rPr>
          <w:noProof/>
          <w:lang w:val="ro-RO"/>
        </w:rPr>
        <w:t xml:space="preserve">chimioterapic </w:t>
      </w:r>
      <w:r w:rsidR="00CE4869" w:rsidRPr="00D907D0">
        <w:rPr>
          <w:noProof/>
          <w:lang w:val="ro-RO"/>
        </w:rPr>
        <w:t>pe bază pe docetaxel</w:t>
      </w:r>
      <w:r w:rsidRPr="00D907D0">
        <w:rPr>
          <w:noProof/>
          <w:lang w:val="ro-RO"/>
        </w:rPr>
        <w:t>.</w:t>
      </w:r>
    </w:p>
    <w:p w14:paraId="33BDBA06" w14:textId="77777777" w:rsidR="004F00F8" w:rsidRPr="00D907D0" w:rsidRDefault="004F00F8" w:rsidP="00A536DA">
      <w:pPr>
        <w:tabs>
          <w:tab w:val="left" w:pos="1134"/>
          <w:tab w:val="left" w:pos="1701"/>
        </w:tabs>
        <w:rPr>
          <w:noProof/>
          <w:lang w:val="ro-RO"/>
        </w:rPr>
      </w:pPr>
    </w:p>
    <w:p w14:paraId="10964090" w14:textId="77777777" w:rsidR="004F00F8" w:rsidRPr="00D907D0" w:rsidRDefault="00BD655F" w:rsidP="00A536DA">
      <w:pPr>
        <w:keepNext/>
        <w:tabs>
          <w:tab w:val="left" w:pos="1134"/>
          <w:tab w:val="left" w:pos="1701"/>
        </w:tabs>
        <w:rPr>
          <w:b/>
          <w:noProof/>
          <w:lang w:val="ro-RO"/>
        </w:rPr>
      </w:pPr>
      <w:r w:rsidRPr="00D907D0">
        <w:rPr>
          <w:b/>
          <w:noProof/>
          <w:lang w:val="ro-RO"/>
        </w:rPr>
        <w:t>4.2</w:t>
      </w:r>
      <w:r w:rsidR="004F00F8" w:rsidRPr="00D907D0">
        <w:rPr>
          <w:b/>
          <w:noProof/>
          <w:lang w:val="ro-RO"/>
        </w:rPr>
        <w:tab/>
      </w:r>
      <w:r w:rsidRPr="00D907D0">
        <w:rPr>
          <w:b/>
          <w:noProof/>
          <w:lang w:val="ro-RO"/>
        </w:rPr>
        <w:t>Doze şi mod de administrare</w:t>
      </w:r>
    </w:p>
    <w:p w14:paraId="6F37999E" w14:textId="77777777" w:rsidR="00755343" w:rsidRPr="00D907D0" w:rsidRDefault="00755343" w:rsidP="00A536DA">
      <w:pPr>
        <w:keepNext/>
        <w:tabs>
          <w:tab w:val="left" w:pos="1134"/>
          <w:tab w:val="left" w:pos="1701"/>
        </w:tabs>
        <w:rPr>
          <w:b/>
          <w:noProof/>
          <w:lang w:val="ro-RO"/>
        </w:rPr>
      </w:pPr>
    </w:p>
    <w:p w14:paraId="430D4346" w14:textId="77777777" w:rsidR="00755343" w:rsidRPr="00D907D0" w:rsidRDefault="00755343" w:rsidP="00FF551F">
      <w:pPr>
        <w:tabs>
          <w:tab w:val="left" w:pos="1134"/>
          <w:tab w:val="left" w:pos="1701"/>
        </w:tabs>
        <w:rPr>
          <w:noProof/>
          <w:lang w:val="ro-RO"/>
        </w:rPr>
      </w:pPr>
      <w:r w:rsidRPr="00D907D0">
        <w:rPr>
          <w:noProof/>
          <w:lang w:val="ro-RO"/>
        </w:rPr>
        <w:t xml:space="preserve">Acest medicament trebuie prescris de un </w:t>
      </w:r>
      <w:r w:rsidR="0066250E" w:rsidRPr="00D907D0">
        <w:rPr>
          <w:noProof/>
          <w:lang w:val="ro-RO"/>
        </w:rPr>
        <w:t>profesionist din</w:t>
      </w:r>
      <w:r w:rsidRPr="00D907D0">
        <w:rPr>
          <w:noProof/>
          <w:lang w:val="ro-RO"/>
        </w:rPr>
        <w:t xml:space="preserve"> domeniul sănătății</w:t>
      </w:r>
      <w:r w:rsidR="0066250E" w:rsidRPr="00D907D0">
        <w:rPr>
          <w:noProof/>
          <w:lang w:val="ro-RO"/>
        </w:rPr>
        <w:t xml:space="preserve"> </w:t>
      </w:r>
      <w:r w:rsidR="00AD5FE6" w:rsidRPr="00D907D0">
        <w:rPr>
          <w:noProof/>
          <w:lang w:val="ro-RO"/>
        </w:rPr>
        <w:t>cu o specializare corespunzătoare</w:t>
      </w:r>
      <w:r w:rsidRPr="00D907D0">
        <w:rPr>
          <w:noProof/>
          <w:lang w:val="ro-RO"/>
        </w:rPr>
        <w:t>.</w:t>
      </w:r>
    </w:p>
    <w:p w14:paraId="6EDABE73" w14:textId="77777777" w:rsidR="004F00F8" w:rsidRPr="00D907D0" w:rsidRDefault="004F00F8" w:rsidP="00FF551F">
      <w:pPr>
        <w:tabs>
          <w:tab w:val="left" w:pos="1134"/>
          <w:tab w:val="left" w:pos="1701"/>
        </w:tabs>
        <w:rPr>
          <w:noProof/>
          <w:u w:val="single"/>
          <w:lang w:val="ro-RO"/>
        </w:rPr>
      </w:pPr>
    </w:p>
    <w:p w14:paraId="58C942CD" w14:textId="77777777" w:rsidR="009722DA" w:rsidRPr="00D907D0" w:rsidRDefault="00BD655F" w:rsidP="00A536DA">
      <w:pPr>
        <w:keepNext/>
        <w:tabs>
          <w:tab w:val="left" w:pos="1134"/>
          <w:tab w:val="left" w:pos="1701"/>
        </w:tabs>
        <w:rPr>
          <w:noProof/>
          <w:lang w:val="ro-RO"/>
        </w:rPr>
      </w:pPr>
      <w:r w:rsidRPr="00D907D0">
        <w:rPr>
          <w:noProof/>
          <w:u w:val="single"/>
          <w:lang w:val="ro-RO"/>
        </w:rPr>
        <w:t>Doze</w:t>
      </w:r>
    </w:p>
    <w:p w14:paraId="3C14AA95" w14:textId="77777777" w:rsidR="00CE4869" w:rsidRPr="00D907D0" w:rsidRDefault="00BD655F" w:rsidP="00A536DA">
      <w:pPr>
        <w:tabs>
          <w:tab w:val="left" w:pos="1134"/>
          <w:tab w:val="left" w:pos="1701"/>
        </w:tabs>
        <w:rPr>
          <w:noProof/>
          <w:lang w:val="ro-RO"/>
        </w:rPr>
      </w:pPr>
      <w:r w:rsidRPr="00D907D0">
        <w:rPr>
          <w:noProof/>
          <w:lang w:val="ro-RO"/>
        </w:rPr>
        <w:t xml:space="preserve">Doza recomandată este de </w:t>
      </w:r>
      <w:r w:rsidR="007E6C53" w:rsidRPr="00D907D0">
        <w:rPr>
          <w:noProof/>
          <w:lang w:val="ro-RO"/>
        </w:rPr>
        <w:t>1000</w:t>
      </w:r>
      <w:r w:rsidR="00272DAD" w:rsidRPr="00D907D0">
        <w:rPr>
          <w:noProof/>
          <w:lang w:val="ro-RO"/>
        </w:rPr>
        <w:t> </w:t>
      </w:r>
      <w:r w:rsidR="007E6C53" w:rsidRPr="00D907D0">
        <w:rPr>
          <w:noProof/>
          <w:lang w:val="ro-RO"/>
        </w:rPr>
        <w:t xml:space="preserve">mg </w:t>
      </w:r>
      <w:r w:rsidRPr="00D907D0">
        <w:rPr>
          <w:noProof/>
          <w:lang w:val="ro-RO"/>
        </w:rPr>
        <w:t>(patru comprimate de 250</w:t>
      </w:r>
      <w:r w:rsidR="00272DAD" w:rsidRPr="00D907D0">
        <w:rPr>
          <w:noProof/>
          <w:lang w:val="ro-RO"/>
        </w:rPr>
        <w:t> </w:t>
      </w:r>
      <w:r w:rsidRPr="00D907D0">
        <w:rPr>
          <w:noProof/>
          <w:lang w:val="ro-RO"/>
        </w:rPr>
        <w:t xml:space="preserve">mg) ca doză </w:t>
      </w:r>
      <w:r w:rsidR="00272DAD" w:rsidRPr="00D907D0">
        <w:rPr>
          <w:noProof/>
          <w:lang w:val="ro-RO"/>
        </w:rPr>
        <w:t xml:space="preserve">unică </w:t>
      </w:r>
      <w:r w:rsidRPr="00D907D0">
        <w:rPr>
          <w:noProof/>
          <w:lang w:val="ro-RO"/>
        </w:rPr>
        <w:t xml:space="preserve">zilnică </w:t>
      </w:r>
      <w:r w:rsidR="006C4800" w:rsidRPr="00D907D0">
        <w:rPr>
          <w:noProof/>
          <w:lang w:val="ro-RO"/>
        </w:rPr>
        <w:t>şi</w:t>
      </w:r>
      <w:r w:rsidRPr="00D907D0">
        <w:rPr>
          <w:noProof/>
          <w:lang w:val="ro-RO"/>
        </w:rPr>
        <w:t xml:space="preserve"> nu trebuie </w:t>
      </w:r>
      <w:r w:rsidR="006C4800" w:rsidRPr="00D907D0">
        <w:rPr>
          <w:noProof/>
          <w:lang w:val="ro-RO"/>
        </w:rPr>
        <w:t>administrat</w:t>
      </w:r>
      <w:r w:rsidR="009D6A3B" w:rsidRPr="00D907D0">
        <w:rPr>
          <w:noProof/>
          <w:lang w:val="ro-RO"/>
        </w:rPr>
        <w:t>ă</w:t>
      </w:r>
      <w:r w:rsidR="006C4800" w:rsidRPr="00D907D0">
        <w:rPr>
          <w:noProof/>
          <w:lang w:val="ro-RO"/>
        </w:rPr>
        <w:t xml:space="preserve"> </w:t>
      </w:r>
      <w:r w:rsidRPr="00D907D0">
        <w:rPr>
          <w:noProof/>
          <w:lang w:val="ro-RO"/>
        </w:rPr>
        <w:t xml:space="preserve">cu alimente </w:t>
      </w:r>
      <w:r w:rsidR="00CE4869" w:rsidRPr="00D907D0">
        <w:rPr>
          <w:noProof/>
          <w:lang w:val="ro-RO"/>
        </w:rPr>
        <w:t>(</w:t>
      </w:r>
      <w:r w:rsidR="00DF15A5" w:rsidRPr="00D907D0">
        <w:rPr>
          <w:noProof/>
          <w:lang w:val="ro-RO"/>
        </w:rPr>
        <w:t>vezi</w:t>
      </w:r>
      <w:r w:rsidR="0066250E" w:rsidRPr="00D907D0">
        <w:rPr>
          <w:noProof/>
          <w:lang w:val="ro-RO"/>
        </w:rPr>
        <w:t xml:space="preserve"> mai</w:t>
      </w:r>
      <w:r w:rsidR="00C06A1E" w:rsidRPr="00D907D0">
        <w:rPr>
          <w:noProof/>
          <w:lang w:val="ro-RO"/>
        </w:rPr>
        <w:t xml:space="preserve"> </w:t>
      </w:r>
      <w:r w:rsidR="0066250E" w:rsidRPr="00D907D0">
        <w:rPr>
          <w:noProof/>
          <w:lang w:val="ro-RO"/>
        </w:rPr>
        <w:t>jos</w:t>
      </w:r>
      <w:r w:rsidR="00DF15A5" w:rsidRPr="00D907D0">
        <w:rPr>
          <w:noProof/>
          <w:lang w:val="ro-RO"/>
        </w:rPr>
        <w:t xml:space="preserve"> </w:t>
      </w:r>
      <w:r w:rsidR="00594351" w:rsidRPr="00D907D0">
        <w:rPr>
          <w:noProof/>
          <w:lang w:val="ro-RO"/>
        </w:rPr>
        <w:t>„</w:t>
      </w:r>
      <w:r w:rsidR="00755343" w:rsidRPr="00D907D0">
        <w:rPr>
          <w:noProof/>
          <w:lang w:val="ro-RO"/>
        </w:rPr>
        <w:t>M</w:t>
      </w:r>
      <w:r w:rsidR="007E6C53" w:rsidRPr="00D907D0">
        <w:rPr>
          <w:noProof/>
          <w:lang w:val="ro-RO"/>
        </w:rPr>
        <w:t>od de administrare</w:t>
      </w:r>
      <w:r w:rsidR="00755343" w:rsidRPr="00D907D0">
        <w:rPr>
          <w:noProof/>
          <w:lang w:val="ro-RO"/>
        </w:rPr>
        <w:t>”</w:t>
      </w:r>
      <w:r w:rsidR="00CE4869" w:rsidRPr="00D907D0">
        <w:rPr>
          <w:noProof/>
          <w:lang w:val="ro-RO"/>
        </w:rPr>
        <w:t xml:space="preserve">). Administrarea </w:t>
      </w:r>
      <w:r w:rsidR="00272DAD" w:rsidRPr="00D907D0">
        <w:rPr>
          <w:noProof/>
          <w:lang w:val="ro-RO"/>
        </w:rPr>
        <w:t>comprimatelor</w:t>
      </w:r>
      <w:r w:rsidR="00CE4869" w:rsidRPr="00D907D0">
        <w:rPr>
          <w:noProof/>
          <w:lang w:val="ro-RO"/>
        </w:rPr>
        <w:t xml:space="preserve"> împreună cu alimentele creşte</w:t>
      </w:r>
      <w:r w:rsidR="00F759A8" w:rsidRPr="00D907D0">
        <w:rPr>
          <w:noProof/>
          <w:lang w:val="ro-RO"/>
        </w:rPr>
        <w:t xml:space="preserve"> </w:t>
      </w:r>
      <w:r w:rsidR="00CE4869" w:rsidRPr="00D907D0">
        <w:rPr>
          <w:noProof/>
          <w:lang w:val="ro-RO"/>
        </w:rPr>
        <w:t>expuner</w:t>
      </w:r>
      <w:r w:rsidR="00F759A8" w:rsidRPr="00D907D0">
        <w:rPr>
          <w:noProof/>
          <w:lang w:val="ro-RO"/>
        </w:rPr>
        <w:t>ea</w:t>
      </w:r>
      <w:r w:rsidR="00CE4869" w:rsidRPr="00D907D0">
        <w:rPr>
          <w:noProof/>
          <w:lang w:val="ro-RO"/>
        </w:rPr>
        <w:t xml:space="preserve"> sistemic</w:t>
      </w:r>
      <w:r w:rsidR="00F759A8" w:rsidRPr="00D907D0">
        <w:rPr>
          <w:noProof/>
          <w:lang w:val="ro-RO"/>
        </w:rPr>
        <w:t>ă</w:t>
      </w:r>
      <w:r w:rsidR="00CE4869" w:rsidRPr="00D907D0">
        <w:rPr>
          <w:noProof/>
          <w:lang w:val="ro-RO"/>
        </w:rPr>
        <w:t xml:space="preserve"> la abirateron</w:t>
      </w:r>
      <w:r w:rsidR="00272DAD" w:rsidRPr="00D907D0">
        <w:rPr>
          <w:noProof/>
          <w:lang w:val="ro-RO"/>
        </w:rPr>
        <w:t>ă</w:t>
      </w:r>
      <w:r w:rsidR="00CE4869" w:rsidRPr="00D907D0">
        <w:rPr>
          <w:noProof/>
          <w:lang w:val="ro-RO"/>
        </w:rPr>
        <w:t xml:space="preserve"> (vezi pct.</w:t>
      </w:r>
      <w:r w:rsidR="00272DAD" w:rsidRPr="00D907D0">
        <w:rPr>
          <w:noProof/>
          <w:lang w:val="ro-RO"/>
        </w:rPr>
        <w:t> </w:t>
      </w:r>
      <w:r w:rsidR="00CE4869" w:rsidRPr="00D907D0">
        <w:rPr>
          <w:noProof/>
          <w:lang w:val="ro-RO"/>
        </w:rPr>
        <w:t>4.5 şi 5.2).</w:t>
      </w:r>
    </w:p>
    <w:p w14:paraId="7FE0F67C" w14:textId="77777777" w:rsidR="00E63B01" w:rsidRPr="00D907D0" w:rsidRDefault="00E63B01" w:rsidP="00A536DA">
      <w:pPr>
        <w:tabs>
          <w:tab w:val="left" w:pos="1134"/>
          <w:tab w:val="left" w:pos="1701"/>
        </w:tabs>
        <w:rPr>
          <w:noProof/>
          <w:lang w:val="ro-RO"/>
        </w:rPr>
      </w:pPr>
    </w:p>
    <w:p w14:paraId="745CE383" w14:textId="77777777" w:rsidR="00877FC7" w:rsidRPr="00D907D0" w:rsidRDefault="00A146E7" w:rsidP="00A536DA">
      <w:pPr>
        <w:keepNext/>
        <w:tabs>
          <w:tab w:val="left" w:pos="1134"/>
          <w:tab w:val="left" w:pos="1701"/>
        </w:tabs>
        <w:rPr>
          <w:i/>
          <w:noProof/>
          <w:lang w:val="ro-RO"/>
        </w:rPr>
      </w:pPr>
      <w:r w:rsidRPr="00D907D0">
        <w:rPr>
          <w:i/>
          <w:noProof/>
          <w:lang w:val="ro-RO"/>
        </w:rPr>
        <w:t>Dozele</w:t>
      </w:r>
      <w:r w:rsidR="00E07ADF" w:rsidRPr="00D907D0">
        <w:rPr>
          <w:i/>
          <w:noProof/>
          <w:lang w:val="ro-RO"/>
        </w:rPr>
        <w:t xml:space="preserve"> de prednison sau prednisolon</w:t>
      </w:r>
    </w:p>
    <w:p w14:paraId="2A910B28" w14:textId="77777777" w:rsidR="00E07ADF" w:rsidRPr="00D907D0" w:rsidRDefault="00E07ADF" w:rsidP="00A536DA">
      <w:pPr>
        <w:tabs>
          <w:tab w:val="left" w:pos="1134"/>
          <w:tab w:val="left" w:pos="1701"/>
        </w:tabs>
        <w:rPr>
          <w:noProof/>
          <w:lang w:val="ro-RO"/>
        </w:rPr>
      </w:pPr>
      <w:r w:rsidRPr="00D907D0">
        <w:rPr>
          <w:noProof/>
          <w:lang w:val="ro-RO"/>
        </w:rPr>
        <w:t xml:space="preserve">Pentru mHSPC, </w:t>
      </w:r>
      <w:r w:rsidR="00166ACC">
        <w:rPr>
          <w:noProof/>
          <w:lang w:val="ro-RO"/>
        </w:rPr>
        <w:t>Abiraterone Accord</w:t>
      </w:r>
      <w:r w:rsidRPr="00D907D0">
        <w:rPr>
          <w:noProof/>
          <w:lang w:val="ro-RO"/>
        </w:rPr>
        <w:t xml:space="preserve"> se </w:t>
      </w:r>
      <w:r w:rsidR="004C7FA9" w:rsidRPr="00D907D0">
        <w:rPr>
          <w:noProof/>
          <w:lang w:val="ro-RO"/>
        </w:rPr>
        <w:t>administrează</w:t>
      </w:r>
      <w:r w:rsidRPr="00D907D0">
        <w:rPr>
          <w:noProof/>
          <w:lang w:val="ro-RO"/>
        </w:rPr>
        <w:t xml:space="preserve"> </w:t>
      </w:r>
      <w:r w:rsidR="009B5C26" w:rsidRPr="00D907D0">
        <w:rPr>
          <w:noProof/>
          <w:lang w:val="ro-RO"/>
        </w:rPr>
        <w:t xml:space="preserve">zilnic </w:t>
      </w:r>
      <w:r w:rsidRPr="00D907D0">
        <w:rPr>
          <w:noProof/>
          <w:lang w:val="ro-RO"/>
        </w:rPr>
        <w:t>în asociere cu doze de 5 mg de prednison sau prednisolon.</w:t>
      </w:r>
    </w:p>
    <w:p w14:paraId="1965CD08" w14:textId="77777777" w:rsidR="00E07ADF" w:rsidRPr="00D907D0" w:rsidRDefault="00E07ADF" w:rsidP="00A536DA">
      <w:pPr>
        <w:tabs>
          <w:tab w:val="left" w:pos="1134"/>
          <w:tab w:val="left" w:pos="1701"/>
        </w:tabs>
        <w:rPr>
          <w:noProof/>
          <w:lang w:val="ro-RO"/>
        </w:rPr>
      </w:pPr>
    </w:p>
    <w:p w14:paraId="71777B07" w14:textId="77777777" w:rsidR="00E07ADF" w:rsidRPr="00D907D0" w:rsidRDefault="00E07ADF" w:rsidP="00A536DA">
      <w:pPr>
        <w:tabs>
          <w:tab w:val="left" w:pos="1134"/>
          <w:tab w:val="left" w:pos="1701"/>
        </w:tabs>
        <w:rPr>
          <w:noProof/>
          <w:lang w:val="ro-RO"/>
        </w:rPr>
      </w:pPr>
      <w:r w:rsidRPr="00D907D0">
        <w:rPr>
          <w:noProof/>
          <w:lang w:val="ro-RO"/>
        </w:rPr>
        <w:t xml:space="preserve">Pentru mCRPC, </w:t>
      </w:r>
      <w:r w:rsidR="00166ACC">
        <w:rPr>
          <w:noProof/>
          <w:lang w:val="ro-RO"/>
        </w:rPr>
        <w:t>Abiraterone Accord</w:t>
      </w:r>
      <w:r w:rsidRPr="00D907D0">
        <w:rPr>
          <w:noProof/>
          <w:lang w:val="ro-RO"/>
        </w:rPr>
        <w:t xml:space="preserve"> se </w:t>
      </w:r>
      <w:r w:rsidR="00A146E7" w:rsidRPr="00D907D0">
        <w:rPr>
          <w:noProof/>
          <w:lang w:val="ro-RO"/>
        </w:rPr>
        <w:t xml:space="preserve">administrează </w:t>
      </w:r>
      <w:r w:rsidR="009B5C26" w:rsidRPr="00D907D0">
        <w:rPr>
          <w:noProof/>
          <w:lang w:val="ro-RO"/>
        </w:rPr>
        <w:t xml:space="preserve">zilnic </w:t>
      </w:r>
      <w:r w:rsidRPr="00D907D0">
        <w:rPr>
          <w:noProof/>
          <w:lang w:val="ro-RO"/>
        </w:rPr>
        <w:t xml:space="preserve">în asociere cu doze de </w:t>
      </w:r>
      <w:r w:rsidR="004E0DA2" w:rsidRPr="00D907D0">
        <w:rPr>
          <w:noProof/>
          <w:lang w:val="ro-RO"/>
        </w:rPr>
        <w:t>10</w:t>
      </w:r>
      <w:r w:rsidRPr="00D907D0">
        <w:rPr>
          <w:noProof/>
          <w:lang w:val="ro-RO"/>
        </w:rPr>
        <w:t xml:space="preserve"> mg de prednison sau prednisolon.</w:t>
      </w:r>
    </w:p>
    <w:p w14:paraId="0FB7B48E" w14:textId="77777777" w:rsidR="00E07ADF" w:rsidRPr="00D907D0" w:rsidRDefault="00E07ADF" w:rsidP="00A536DA">
      <w:pPr>
        <w:tabs>
          <w:tab w:val="left" w:pos="1134"/>
          <w:tab w:val="left" w:pos="1701"/>
        </w:tabs>
        <w:rPr>
          <w:noProof/>
          <w:lang w:val="ro-RO"/>
        </w:rPr>
      </w:pPr>
    </w:p>
    <w:p w14:paraId="15966C8D" w14:textId="77777777" w:rsidR="007D488D" w:rsidRPr="00D907D0" w:rsidRDefault="007D488D" w:rsidP="00A536DA">
      <w:pPr>
        <w:tabs>
          <w:tab w:val="left" w:pos="1134"/>
          <w:tab w:val="left" w:pos="1701"/>
        </w:tabs>
        <w:rPr>
          <w:noProof/>
          <w:lang w:val="ro-RO"/>
        </w:rPr>
      </w:pPr>
      <w:r w:rsidRPr="00D907D0">
        <w:rPr>
          <w:noProof/>
          <w:lang w:val="ro-RO"/>
        </w:rPr>
        <w:t xml:space="preserve">La pacienţii </w:t>
      </w:r>
      <w:r w:rsidR="00030749" w:rsidRPr="00D907D0">
        <w:rPr>
          <w:noProof/>
          <w:lang w:val="ro-RO"/>
        </w:rPr>
        <w:t xml:space="preserve">la care nu s-a efectuat </w:t>
      </w:r>
      <w:r w:rsidRPr="00D907D0">
        <w:rPr>
          <w:noProof/>
          <w:lang w:val="ro-RO"/>
        </w:rPr>
        <w:t xml:space="preserve">castrare chirurgicală, castrarea medicală cu analogi </w:t>
      </w:r>
      <w:r w:rsidR="0043464A" w:rsidRPr="00D907D0">
        <w:rPr>
          <w:noProof/>
          <w:lang w:val="ro-RO"/>
        </w:rPr>
        <w:t>ai</w:t>
      </w:r>
      <w:r w:rsidRPr="00D907D0">
        <w:rPr>
          <w:noProof/>
          <w:lang w:val="ro-RO"/>
        </w:rPr>
        <w:t xml:space="preserve"> </w:t>
      </w:r>
      <w:r w:rsidR="00755343" w:rsidRPr="00D907D0">
        <w:rPr>
          <w:noProof/>
          <w:lang w:val="ro-RO"/>
        </w:rPr>
        <w:t>hormon</w:t>
      </w:r>
      <w:r w:rsidR="00BC7493" w:rsidRPr="00D907D0">
        <w:rPr>
          <w:noProof/>
          <w:lang w:val="ro-RO"/>
        </w:rPr>
        <w:t>ului</w:t>
      </w:r>
      <w:r w:rsidR="00755343" w:rsidRPr="00D907D0">
        <w:rPr>
          <w:noProof/>
          <w:lang w:val="ro-RO"/>
        </w:rPr>
        <w:t xml:space="preserve"> eliberator de hormon luiteinizant </w:t>
      </w:r>
      <w:r w:rsidR="00BC7493" w:rsidRPr="00D907D0">
        <w:rPr>
          <w:noProof/>
          <w:lang w:val="ro-RO"/>
        </w:rPr>
        <w:t>(</w:t>
      </w:r>
      <w:r w:rsidRPr="00D907D0">
        <w:rPr>
          <w:noProof/>
          <w:lang w:val="ro-RO"/>
        </w:rPr>
        <w:t>LHRH</w:t>
      </w:r>
      <w:r w:rsidR="00BC7493" w:rsidRPr="00D907D0">
        <w:rPr>
          <w:noProof/>
          <w:lang w:val="ro-RO"/>
        </w:rPr>
        <w:t>)</w:t>
      </w:r>
      <w:r w:rsidRPr="00D907D0">
        <w:rPr>
          <w:noProof/>
          <w:lang w:val="ro-RO"/>
        </w:rPr>
        <w:t xml:space="preserve"> trebuie </w:t>
      </w:r>
      <w:r w:rsidR="00030749" w:rsidRPr="00D907D0">
        <w:rPr>
          <w:noProof/>
          <w:lang w:val="ro-RO"/>
        </w:rPr>
        <w:t>c</w:t>
      </w:r>
      <w:r w:rsidRPr="00D907D0">
        <w:rPr>
          <w:noProof/>
          <w:lang w:val="ro-RO"/>
        </w:rPr>
        <w:t>ontinu</w:t>
      </w:r>
      <w:r w:rsidR="00030749" w:rsidRPr="00D907D0">
        <w:rPr>
          <w:noProof/>
          <w:lang w:val="ro-RO"/>
        </w:rPr>
        <w:t>ată</w:t>
      </w:r>
      <w:r w:rsidRPr="00D907D0">
        <w:rPr>
          <w:noProof/>
          <w:lang w:val="ro-RO"/>
        </w:rPr>
        <w:t xml:space="preserve"> în timpul tratamentului.</w:t>
      </w:r>
    </w:p>
    <w:p w14:paraId="46CF2335" w14:textId="77777777" w:rsidR="00030749" w:rsidRPr="00D907D0" w:rsidRDefault="00030749" w:rsidP="00A536DA">
      <w:pPr>
        <w:tabs>
          <w:tab w:val="left" w:pos="1134"/>
          <w:tab w:val="left" w:pos="1701"/>
        </w:tabs>
        <w:rPr>
          <w:noProof/>
          <w:lang w:val="ro-RO"/>
        </w:rPr>
      </w:pPr>
    </w:p>
    <w:p w14:paraId="138674C2" w14:textId="77777777" w:rsidR="0095207E" w:rsidRPr="00D907D0" w:rsidRDefault="0095207E" w:rsidP="00A536DA">
      <w:pPr>
        <w:keepNext/>
        <w:tabs>
          <w:tab w:val="left" w:pos="1134"/>
          <w:tab w:val="left" w:pos="1701"/>
        </w:tabs>
        <w:rPr>
          <w:i/>
          <w:noProof/>
          <w:lang w:val="ro-RO"/>
        </w:rPr>
      </w:pPr>
      <w:r w:rsidRPr="00D907D0">
        <w:rPr>
          <w:i/>
          <w:noProof/>
          <w:lang w:val="ro-RO"/>
        </w:rPr>
        <w:t>Monitorizare recomandată</w:t>
      </w:r>
    </w:p>
    <w:p w14:paraId="2839FB6A" w14:textId="77777777" w:rsidR="00E14B13" w:rsidRPr="00D907D0" w:rsidRDefault="006C4800" w:rsidP="00A536DA">
      <w:pPr>
        <w:tabs>
          <w:tab w:val="left" w:pos="1134"/>
          <w:tab w:val="left" w:pos="1701"/>
        </w:tabs>
        <w:rPr>
          <w:noProof/>
          <w:lang w:val="ro-RO"/>
        </w:rPr>
      </w:pPr>
      <w:r w:rsidRPr="00D907D0">
        <w:rPr>
          <w:noProof/>
          <w:lang w:val="ro-RO"/>
        </w:rPr>
        <w:t>Concentraţi</w:t>
      </w:r>
      <w:r w:rsidR="00CE4869" w:rsidRPr="00D907D0">
        <w:rPr>
          <w:noProof/>
          <w:lang w:val="ro-RO"/>
        </w:rPr>
        <w:t>ile</w:t>
      </w:r>
      <w:r w:rsidRPr="00D907D0">
        <w:rPr>
          <w:noProof/>
          <w:lang w:val="ro-RO"/>
        </w:rPr>
        <w:t xml:space="preserve"> </w:t>
      </w:r>
      <w:r w:rsidR="00520AD9" w:rsidRPr="00D907D0">
        <w:rPr>
          <w:noProof/>
          <w:lang w:val="ro-RO"/>
        </w:rPr>
        <w:t>serice</w:t>
      </w:r>
      <w:r w:rsidRPr="00D907D0">
        <w:rPr>
          <w:noProof/>
          <w:lang w:val="ro-RO"/>
        </w:rPr>
        <w:t xml:space="preserve"> a</w:t>
      </w:r>
      <w:r w:rsidR="00CE4869" w:rsidRPr="00D907D0">
        <w:rPr>
          <w:noProof/>
          <w:lang w:val="ro-RO"/>
        </w:rPr>
        <w:t>le</w:t>
      </w:r>
      <w:r w:rsidRPr="00D907D0">
        <w:rPr>
          <w:noProof/>
          <w:lang w:val="ro-RO"/>
        </w:rPr>
        <w:t xml:space="preserve"> </w:t>
      </w:r>
      <w:r w:rsidR="00BD655F" w:rsidRPr="00D907D0">
        <w:rPr>
          <w:noProof/>
          <w:lang w:val="ro-RO"/>
        </w:rPr>
        <w:t>transaminazelor trebui</w:t>
      </w:r>
      <w:r w:rsidRPr="00D907D0">
        <w:rPr>
          <w:noProof/>
          <w:lang w:val="ro-RO"/>
        </w:rPr>
        <w:t>e</w:t>
      </w:r>
      <w:r w:rsidR="00BD655F" w:rsidRPr="00D907D0">
        <w:rPr>
          <w:noProof/>
          <w:lang w:val="ro-RO"/>
        </w:rPr>
        <w:t xml:space="preserve"> </w:t>
      </w:r>
      <w:r w:rsidRPr="00D907D0">
        <w:rPr>
          <w:noProof/>
          <w:lang w:val="ro-RO"/>
        </w:rPr>
        <w:t>determinate</w:t>
      </w:r>
      <w:r w:rsidR="00BD655F" w:rsidRPr="00D907D0">
        <w:rPr>
          <w:noProof/>
          <w:lang w:val="ro-RO"/>
        </w:rPr>
        <w:t xml:space="preserve"> înainte de </w:t>
      </w:r>
      <w:r w:rsidR="00877FC7" w:rsidRPr="00D907D0">
        <w:rPr>
          <w:noProof/>
          <w:lang w:val="ro-RO"/>
        </w:rPr>
        <w:t>iniţierea</w:t>
      </w:r>
      <w:r w:rsidR="00BD655F" w:rsidRPr="00D907D0">
        <w:rPr>
          <w:noProof/>
          <w:lang w:val="ro-RO"/>
        </w:rPr>
        <w:t xml:space="preserve"> tratamentul</w:t>
      </w:r>
      <w:r w:rsidRPr="00D907D0">
        <w:rPr>
          <w:noProof/>
          <w:lang w:val="ro-RO"/>
        </w:rPr>
        <w:t>ui</w:t>
      </w:r>
      <w:r w:rsidR="00BD655F" w:rsidRPr="00D907D0">
        <w:rPr>
          <w:noProof/>
          <w:lang w:val="ro-RO"/>
        </w:rPr>
        <w:t xml:space="preserve">, </w:t>
      </w:r>
      <w:r w:rsidR="00877FC7" w:rsidRPr="00D907D0">
        <w:rPr>
          <w:noProof/>
          <w:lang w:val="ro-RO"/>
        </w:rPr>
        <w:t>la interval de</w:t>
      </w:r>
      <w:r w:rsidRPr="00D907D0">
        <w:rPr>
          <w:noProof/>
          <w:lang w:val="ro-RO"/>
        </w:rPr>
        <w:t xml:space="preserve"> </w:t>
      </w:r>
      <w:r w:rsidR="00BD655F" w:rsidRPr="00D907D0">
        <w:rPr>
          <w:noProof/>
          <w:lang w:val="ro-RO"/>
        </w:rPr>
        <w:t xml:space="preserve">două săptămâni </w:t>
      </w:r>
      <w:r w:rsidRPr="00D907D0">
        <w:rPr>
          <w:noProof/>
          <w:lang w:val="ro-RO"/>
        </w:rPr>
        <w:t xml:space="preserve">în </w:t>
      </w:r>
      <w:r w:rsidR="00BD655F" w:rsidRPr="00D907D0">
        <w:rPr>
          <w:noProof/>
          <w:lang w:val="ro-RO"/>
        </w:rPr>
        <w:t xml:space="preserve">primele trei luni de tratament şi, ulterior, lunar. </w:t>
      </w:r>
      <w:r w:rsidRPr="00D907D0">
        <w:rPr>
          <w:noProof/>
          <w:lang w:val="ro-RO"/>
        </w:rPr>
        <w:t>De asemenea, trebuie monitorizate luna</w:t>
      </w:r>
      <w:r w:rsidR="009D6A3B" w:rsidRPr="00D907D0">
        <w:rPr>
          <w:noProof/>
          <w:lang w:val="ro-RO"/>
        </w:rPr>
        <w:t>r</w:t>
      </w:r>
      <w:r w:rsidRPr="00D907D0">
        <w:rPr>
          <w:noProof/>
          <w:lang w:val="ro-RO"/>
        </w:rPr>
        <w:t xml:space="preserve"> </w:t>
      </w:r>
      <w:r w:rsidR="00BD655F" w:rsidRPr="00D907D0">
        <w:rPr>
          <w:noProof/>
          <w:lang w:val="ro-RO"/>
        </w:rPr>
        <w:t>tensiun</w:t>
      </w:r>
      <w:r w:rsidRPr="00D907D0">
        <w:rPr>
          <w:noProof/>
          <w:lang w:val="ro-RO"/>
        </w:rPr>
        <w:t>ea</w:t>
      </w:r>
      <w:r w:rsidR="00BD655F" w:rsidRPr="00D907D0">
        <w:rPr>
          <w:noProof/>
          <w:lang w:val="ro-RO"/>
        </w:rPr>
        <w:t xml:space="preserve"> arterial</w:t>
      </w:r>
      <w:r w:rsidRPr="00D907D0">
        <w:rPr>
          <w:noProof/>
          <w:lang w:val="ro-RO"/>
        </w:rPr>
        <w:t>ă</w:t>
      </w:r>
      <w:r w:rsidR="00BD655F" w:rsidRPr="00D907D0">
        <w:rPr>
          <w:noProof/>
          <w:lang w:val="ro-RO"/>
        </w:rPr>
        <w:t xml:space="preserve">, </w:t>
      </w:r>
      <w:r w:rsidR="00877FC7" w:rsidRPr="00D907D0">
        <w:rPr>
          <w:noProof/>
          <w:lang w:val="ro-RO"/>
        </w:rPr>
        <w:t>potasemia</w:t>
      </w:r>
      <w:r w:rsidRPr="00D907D0">
        <w:rPr>
          <w:noProof/>
          <w:lang w:val="ro-RO"/>
        </w:rPr>
        <w:t xml:space="preserve"> şi retenţia</w:t>
      </w:r>
      <w:r w:rsidR="00BD655F" w:rsidRPr="00D907D0">
        <w:rPr>
          <w:noProof/>
          <w:lang w:val="ro-RO"/>
        </w:rPr>
        <w:t xml:space="preserve"> de lichide</w:t>
      </w:r>
      <w:r w:rsidR="00E14B13" w:rsidRPr="00D907D0">
        <w:rPr>
          <w:noProof/>
          <w:lang w:val="ro-RO"/>
        </w:rPr>
        <w:t>. Cu toate acestea, pacienţii cu risc major de insuficienţă cardiacă congestivă trebuie monitorizaţi la fiecare 2 săptămâni în timpul primelor trei luni de tratament şi apoi lunar</w:t>
      </w:r>
      <w:r w:rsidR="00BD655F" w:rsidRPr="00D907D0">
        <w:rPr>
          <w:noProof/>
          <w:lang w:val="ro-RO"/>
        </w:rPr>
        <w:t xml:space="preserve"> (vezi pct.</w:t>
      </w:r>
      <w:r w:rsidR="00EC4BBD" w:rsidRPr="00D907D0">
        <w:rPr>
          <w:noProof/>
          <w:lang w:val="ro-RO"/>
        </w:rPr>
        <w:t> </w:t>
      </w:r>
      <w:r w:rsidR="00BD655F" w:rsidRPr="00D907D0">
        <w:rPr>
          <w:noProof/>
          <w:lang w:val="ro-RO"/>
        </w:rPr>
        <w:t>4.4).</w:t>
      </w:r>
    </w:p>
    <w:p w14:paraId="536EC92E" w14:textId="77777777" w:rsidR="00625A38" w:rsidRPr="00D907D0" w:rsidRDefault="00625A38" w:rsidP="00A536DA">
      <w:pPr>
        <w:tabs>
          <w:tab w:val="left" w:pos="1134"/>
          <w:tab w:val="left" w:pos="1701"/>
        </w:tabs>
        <w:rPr>
          <w:noProof/>
          <w:lang w:val="ro-RO"/>
        </w:rPr>
      </w:pPr>
    </w:p>
    <w:p w14:paraId="5C28C1FA" w14:textId="77777777" w:rsidR="003678E7" w:rsidRPr="00D907D0" w:rsidRDefault="003678E7" w:rsidP="00A536DA">
      <w:pPr>
        <w:tabs>
          <w:tab w:val="left" w:pos="1134"/>
          <w:tab w:val="left" w:pos="1701"/>
        </w:tabs>
        <w:rPr>
          <w:noProof/>
          <w:lang w:val="ro-RO"/>
        </w:rPr>
      </w:pPr>
      <w:r w:rsidRPr="00D907D0">
        <w:rPr>
          <w:noProof/>
          <w:lang w:val="ro-RO"/>
        </w:rPr>
        <w:t>La pacienţii cu hipo</w:t>
      </w:r>
      <w:r w:rsidR="004824D7" w:rsidRPr="00D907D0">
        <w:rPr>
          <w:noProof/>
          <w:lang w:val="ro-RO"/>
        </w:rPr>
        <w:t>potasemie</w:t>
      </w:r>
      <w:r w:rsidRPr="00D907D0">
        <w:rPr>
          <w:noProof/>
          <w:lang w:val="ro-RO"/>
        </w:rPr>
        <w:t xml:space="preserve"> pre-existentă </w:t>
      </w:r>
      <w:r w:rsidR="00882172" w:rsidRPr="00D907D0">
        <w:rPr>
          <w:noProof/>
          <w:lang w:val="ro-RO"/>
        </w:rPr>
        <w:t xml:space="preserve">sau la cei care dezvoltă </w:t>
      </w:r>
      <w:r w:rsidRPr="00D907D0">
        <w:rPr>
          <w:noProof/>
          <w:lang w:val="ro-RO"/>
        </w:rPr>
        <w:t>h</w:t>
      </w:r>
      <w:r w:rsidR="00882172" w:rsidRPr="00D907D0">
        <w:rPr>
          <w:noProof/>
          <w:lang w:val="ro-RO"/>
        </w:rPr>
        <w:t>i</w:t>
      </w:r>
      <w:r w:rsidRPr="00D907D0">
        <w:rPr>
          <w:noProof/>
          <w:lang w:val="ro-RO"/>
        </w:rPr>
        <w:t>po</w:t>
      </w:r>
      <w:r w:rsidR="004824D7" w:rsidRPr="00D907D0">
        <w:rPr>
          <w:noProof/>
          <w:lang w:val="ro-RO"/>
        </w:rPr>
        <w:t>potasemie</w:t>
      </w:r>
      <w:r w:rsidR="00882172" w:rsidRPr="00D907D0">
        <w:rPr>
          <w:noProof/>
          <w:lang w:val="ro-RO"/>
        </w:rPr>
        <w:t xml:space="preserve"> în timpul tratamentului cu </w:t>
      </w:r>
      <w:r w:rsidR="000B2C9C">
        <w:rPr>
          <w:noProof/>
          <w:lang w:val="ro-RO"/>
        </w:rPr>
        <w:t>abirateronă</w:t>
      </w:r>
      <w:r w:rsidR="00A064B6">
        <w:rPr>
          <w:noProof/>
          <w:lang w:val="ro-RO"/>
        </w:rPr>
        <w:t xml:space="preserve"> acetat</w:t>
      </w:r>
      <w:r w:rsidRPr="00D907D0">
        <w:rPr>
          <w:noProof/>
          <w:lang w:val="ro-RO"/>
        </w:rPr>
        <w:t xml:space="preserve">, </w:t>
      </w:r>
      <w:r w:rsidR="00882172" w:rsidRPr="00D907D0">
        <w:rPr>
          <w:noProof/>
          <w:lang w:val="ro-RO"/>
        </w:rPr>
        <w:t xml:space="preserve">trebuie avută în vedere menţinerea </w:t>
      </w:r>
      <w:r w:rsidR="00441E67" w:rsidRPr="00D907D0">
        <w:rPr>
          <w:noProof/>
          <w:lang w:val="ro-RO"/>
        </w:rPr>
        <w:t>nivelului</w:t>
      </w:r>
      <w:r w:rsidR="00882172" w:rsidRPr="00D907D0">
        <w:rPr>
          <w:noProof/>
          <w:lang w:val="ro-RO"/>
        </w:rPr>
        <w:t xml:space="preserve"> de potasiu al pacien</w:t>
      </w:r>
      <w:r w:rsidR="00441E67" w:rsidRPr="00D907D0">
        <w:rPr>
          <w:noProof/>
          <w:lang w:val="ro-RO"/>
        </w:rPr>
        <w:t>tului la o valoare</w:t>
      </w:r>
      <w:r w:rsidRPr="00D907D0">
        <w:rPr>
          <w:noProof/>
          <w:lang w:val="ro-RO"/>
        </w:rPr>
        <w:t xml:space="preserve"> ≥</w:t>
      </w:r>
      <w:r w:rsidR="0043464A" w:rsidRPr="00D907D0">
        <w:rPr>
          <w:noProof/>
          <w:lang w:val="ro-RO"/>
        </w:rPr>
        <w:t xml:space="preserve"> </w:t>
      </w:r>
      <w:smartTag w:uri="urn:schemas-microsoft-com:office:smarttags" w:element="metricconverter">
        <w:smartTagPr>
          <w:attr w:name="ProductID" w:val="4,0 mM"/>
        </w:smartTagPr>
        <w:r w:rsidR="0043464A" w:rsidRPr="00D907D0">
          <w:rPr>
            <w:noProof/>
            <w:lang w:val="ro-RO"/>
          </w:rPr>
          <w:t>4,</w:t>
        </w:r>
        <w:r w:rsidRPr="00D907D0">
          <w:rPr>
            <w:noProof/>
            <w:lang w:val="ro-RO"/>
          </w:rPr>
          <w:t>0 mM</w:t>
        </w:r>
      </w:smartTag>
      <w:r w:rsidRPr="00D907D0">
        <w:rPr>
          <w:noProof/>
          <w:lang w:val="ro-RO"/>
        </w:rPr>
        <w:t>.</w:t>
      </w:r>
    </w:p>
    <w:p w14:paraId="22A66C9D" w14:textId="77777777" w:rsidR="003678E7" w:rsidRPr="00D907D0" w:rsidRDefault="00441E67" w:rsidP="00A536DA">
      <w:pPr>
        <w:tabs>
          <w:tab w:val="left" w:pos="1134"/>
          <w:tab w:val="left" w:pos="1701"/>
        </w:tabs>
        <w:rPr>
          <w:noProof/>
          <w:lang w:val="ro-RO"/>
        </w:rPr>
      </w:pPr>
      <w:r w:rsidRPr="00D907D0">
        <w:rPr>
          <w:noProof/>
          <w:lang w:val="ro-RO"/>
        </w:rPr>
        <w:t xml:space="preserve">La pacienţii care dezvoltă toxicităţi de </w:t>
      </w:r>
      <w:r w:rsidR="00625A38" w:rsidRPr="00D907D0">
        <w:rPr>
          <w:noProof/>
          <w:lang w:val="ro-RO"/>
        </w:rPr>
        <w:t>G</w:t>
      </w:r>
      <w:r w:rsidR="003678E7" w:rsidRPr="00D907D0">
        <w:rPr>
          <w:noProof/>
          <w:lang w:val="ro-RO"/>
        </w:rPr>
        <w:t>rad ≥ 3 inclu</w:t>
      </w:r>
      <w:r w:rsidRPr="00D907D0">
        <w:rPr>
          <w:noProof/>
          <w:lang w:val="ro-RO"/>
        </w:rPr>
        <w:t>siv hipertensiune arterială</w:t>
      </w:r>
      <w:r w:rsidR="003678E7" w:rsidRPr="00D907D0">
        <w:rPr>
          <w:noProof/>
          <w:lang w:val="ro-RO"/>
        </w:rPr>
        <w:t>, h</w:t>
      </w:r>
      <w:r w:rsidRPr="00D907D0">
        <w:rPr>
          <w:noProof/>
          <w:lang w:val="ro-RO"/>
        </w:rPr>
        <w:t>i</w:t>
      </w:r>
      <w:r w:rsidR="003678E7" w:rsidRPr="00D907D0">
        <w:rPr>
          <w:noProof/>
          <w:lang w:val="ro-RO"/>
        </w:rPr>
        <w:t>po</w:t>
      </w:r>
      <w:r w:rsidR="004824D7" w:rsidRPr="00D907D0">
        <w:rPr>
          <w:noProof/>
          <w:lang w:val="ro-RO"/>
        </w:rPr>
        <w:t>potase</w:t>
      </w:r>
      <w:r w:rsidR="003678E7" w:rsidRPr="00D907D0">
        <w:rPr>
          <w:noProof/>
          <w:lang w:val="ro-RO"/>
        </w:rPr>
        <w:t>mi</w:t>
      </w:r>
      <w:r w:rsidRPr="00D907D0">
        <w:rPr>
          <w:noProof/>
          <w:lang w:val="ro-RO"/>
        </w:rPr>
        <w:t>e</w:t>
      </w:r>
      <w:r w:rsidR="003678E7" w:rsidRPr="00D907D0">
        <w:rPr>
          <w:noProof/>
          <w:lang w:val="ro-RO"/>
        </w:rPr>
        <w:t>, edem</w:t>
      </w:r>
      <w:r w:rsidRPr="00D907D0">
        <w:rPr>
          <w:noProof/>
          <w:lang w:val="ro-RO"/>
        </w:rPr>
        <w:t xml:space="preserve">e şi alte toxicităţi </w:t>
      </w:r>
      <w:r w:rsidR="007E2131" w:rsidRPr="00D907D0">
        <w:rPr>
          <w:noProof/>
          <w:lang w:val="ro-RO"/>
        </w:rPr>
        <w:t xml:space="preserve">de tip </w:t>
      </w:r>
      <w:r w:rsidR="003678E7" w:rsidRPr="00D907D0">
        <w:rPr>
          <w:noProof/>
          <w:lang w:val="ro-RO"/>
        </w:rPr>
        <w:t xml:space="preserve">non-mineralocorticoid, </w:t>
      </w:r>
      <w:r w:rsidRPr="00D907D0">
        <w:rPr>
          <w:noProof/>
          <w:lang w:val="ro-RO"/>
        </w:rPr>
        <w:t xml:space="preserve">tratamentul trebuie întrerupt </w:t>
      </w:r>
      <w:r w:rsidR="00E14B13" w:rsidRPr="00D907D0">
        <w:rPr>
          <w:noProof/>
          <w:lang w:val="ro-RO"/>
        </w:rPr>
        <w:t>ş</w:t>
      </w:r>
      <w:r w:rsidRPr="00D907D0">
        <w:rPr>
          <w:noProof/>
          <w:lang w:val="ro-RO"/>
        </w:rPr>
        <w:t>i se va in</w:t>
      </w:r>
      <w:r w:rsidR="00595070" w:rsidRPr="00D907D0">
        <w:rPr>
          <w:noProof/>
          <w:lang w:val="ro-RO"/>
        </w:rPr>
        <w:t xml:space="preserve">stitui </w:t>
      </w:r>
      <w:r w:rsidR="008B5EF4" w:rsidRPr="00D907D0">
        <w:rPr>
          <w:noProof/>
          <w:lang w:val="ro-RO"/>
        </w:rPr>
        <w:t>atitudinea medicală adecvată</w:t>
      </w:r>
      <w:r w:rsidR="003678E7" w:rsidRPr="00D907D0">
        <w:rPr>
          <w:noProof/>
          <w:lang w:val="ro-RO"/>
        </w:rPr>
        <w:t>. Trat</w:t>
      </w:r>
      <w:r w:rsidR="00595070" w:rsidRPr="00D907D0">
        <w:rPr>
          <w:noProof/>
          <w:lang w:val="ro-RO"/>
        </w:rPr>
        <w:t>a</w:t>
      </w:r>
      <w:r w:rsidR="003678E7" w:rsidRPr="00D907D0">
        <w:rPr>
          <w:noProof/>
          <w:lang w:val="ro-RO"/>
        </w:rPr>
        <w:t>ment</w:t>
      </w:r>
      <w:r w:rsidR="00595070" w:rsidRPr="00D907D0">
        <w:rPr>
          <w:noProof/>
          <w:lang w:val="ro-RO"/>
        </w:rPr>
        <w:t xml:space="preserve">ul cu </w:t>
      </w:r>
      <w:r w:rsidR="000B2C9C">
        <w:rPr>
          <w:noProof/>
          <w:lang w:val="ro-RO"/>
        </w:rPr>
        <w:t>abirateronă</w:t>
      </w:r>
      <w:r w:rsidR="00166ACC">
        <w:rPr>
          <w:noProof/>
          <w:lang w:val="ro-RO"/>
        </w:rPr>
        <w:t xml:space="preserve"> </w:t>
      </w:r>
      <w:r w:rsidR="00A064B6">
        <w:rPr>
          <w:noProof/>
          <w:lang w:val="ro-RO"/>
        </w:rPr>
        <w:t xml:space="preserve">acetat </w:t>
      </w:r>
      <w:r w:rsidR="00595070" w:rsidRPr="00D907D0">
        <w:rPr>
          <w:noProof/>
          <w:lang w:val="ro-RO"/>
        </w:rPr>
        <w:t>nu trebui</w:t>
      </w:r>
      <w:r w:rsidR="0043464A" w:rsidRPr="00D907D0">
        <w:rPr>
          <w:noProof/>
          <w:lang w:val="ro-RO"/>
        </w:rPr>
        <w:t>e</w:t>
      </w:r>
      <w:r w:rsidR="00595070" w:rsidRPr="00D907D0">
        <w:rPr>
          <w:noProof/>
          <w:lang w:val="ro-RO"/>
        </w:rPr>
        <w:t xml:space="preserve"> reiniţiat până la remiterea simptomelor toxicităţii la Gradul 1 sau la nivelul iniţial</w:t>
      </w:r>
      <w:r w:rsidR="003678E7" w:rsidRPr="00D907D0">
        <w:rPr>
          <w:noProof/>
          <w:lang w:val="ro-RO"/>
        </w:rPr>
        <w:t>.</w:t>
      </w:r>
    </w:p>
    <w:p w14:paraId="65A17FE0" w14:textId="77777777" w:rsidR="00EC4BBD" w:rsidRPr="00D907D0" w:rsidRDefault="00BD655F" w:rsidP="00A536DA">
      <w:pPr>
        <w:tabs>
          <w:tab w:val="left" w:pos="1134"/>
          <w:tab w:val="left" w:pos="1701"/>
        </w:tabs>
        <w:rPr>
          <w:i/>
          <w:noProof/>
          <w:lang w:val="ro-RO"/>
        </w:rPr>
      </w:pPr>
      <w:r w:rsidRPr="00D907D0">
        <w:rPr>
          <w:noProof/>
          <w:lang w:val="ro-RO"/>
        </w:rPr>
        <w:t xml:space="preserve">În cazul în care </w:t>
      </w:r>
      <w:r w:rsidR="006C4800" w:rsidRPr="00D907D0">
        <w:rPr>
          <w:noProof/>
          <w:lang w:val="ro-RO"/>
        </w:rPr>
        <w:t xml:space="preserve">se omite </w:t>
      </w:r>
      <w:r w:rsidR="00EC4BBD" w:rsidRPr="00D907D0">
        <w:rPr>
          <w:noProof/>
          <w:lang w:val="ro-RO"/>
        </w:rPr>
        <w:t xml:space="preserve">o </w:t>
      </w:r>
      <w:r w:rsidR="006C4800" w:rsidRPr="00D907D0">
        <w:rPr>
          <w:noProof/>
          <w:lang w:val="ro-RO"/>
        </w:rPr>
        <w:t>doz</w:t>
      </w:r>
      <w:r w:rsidR="00EC4BBD" w:rsidRPr="00D907D0">
        <w:rPr>
          <w:noProof/>
          <w:lang w:val="ro-RO"/>
        </w:rPr>
        <w:t>ă</w:t>
      </w:r>
      <w:r w:rsidRPr="00D907D0">
        <w:rPr>
          <w:noProof/>
          <w:lang w:val="ro-RO"/>
        </w:rPr>
        <w:t xml:space="preserve"> zilnică </w:t>
      </w:r>
      <w:r w:rsidR="004E78E2" w:rsidRPr="00D907D0">
        <w:rPr>
          <w:noProof/>
          <w:lang w:val="ro-RO"/>
        </w:rPr>
        <w:t>pent</w:t>
      </w:r>
      <w:r w:rsidR="005A5C73" w:rsidRPr="00D907D0">
        <w:rPr>
          <w:noProof/>
          <w:lang w:val="ro-RO"/>
        </w:rPr>
        <w:t xml:space="preserve">ru oricare dintre </w:t>
      </w:r>
      <w:r w:rsidR="00166ACC">
        <w:rPr>
          <w:noProof/>
          <w:lang w:val="ro-RO"/>
        </w:rPr>
        <w:t>A</w:t>
      </w:r>
      <w:r w:rsidR="000B2C9C">
        <w:rPr>
          <w:noProof/>
          <w:lang w:val="ro-RO"/>
        </w:rPr>
        <w:t>biraterone</w:t>
      </w:r>
      <w:r w:rsidR="00166ACC">
        <w:rPr>
          <w:noProof/>
          <w:lang w:val="ro-RO"/>
        </w:rPr>
        <w:t xml:space="preserve"> A</w:t>
      </w:r>
      <w:r w:rsidR="000B2C9C">
        <w:rPr>
          <w:noProof/>
          <w:lang w:val="ro-RO"/>
        </w:rPr>
        <w:t>ccord</w:t>
      </w:r>
      <w:r w:rsidRPr="00D907D0">
        <w:rPr>
          <w:noProof/>
          <w:lang w:val="ro-RO"/>
        </w:rPr>
        <w:t xml:space="preserve">, prednison sau prednisolon, tratamentul trebuie reluat în ziua următoare, cu doza </w:t>
      </w:r>
      <w:r w:rsidR="00EC4BBD" w:rsidRPr="00D907D0">
        <w:rPr>
          <w:noProof/>
          <w:lang w:val="ro-RO"/>
        </w:rPr>
        <w:t xml:space="preserve">uzuală </w:t>
      </w:r>
      <w:r w:rsidRPr="00D907D0">
        <w:rPr>
          <w:noProof/>
          <w:lang w:val="ro-RO"/>
        </w:rPr>
        <w:t>zilnică.</w:t>
      </w:r>
    </w:p>
    <w:p w14:paraId="7FB3A118" w14:textId="77777777" w:rsidR="00EC4BBD" w:rsidRPr="00D907D0" w:rsidRDefault="00EC4BBD" w:rsidP="00A536DA">
      <w:pPr>
        <w:tabs>
          <w:tab w:val="left" w:pos="1134"/>
          <w:tab w:val="left" w:pos="1701"/>
        </w:tabs>
        <w:rPr>
          <w:i/>
          <w:noProof/>
          <w:lang w:val="ro-RO"/>
        </w:rPr>
      </w:pPr>
    </w:p>
    <w:p w14:paraId="29380510" w14:textId="77777777" w:rsidR="007E6C53" w:rsidRPr="00D907D0" w:rsidRDefault="007E6C53" w:rsidP="00A536DA">
      <w:pPr>
        <w:keepNext/>
        <w:tabs>
          <w:tab w:val="left" w:pos="1134"/>
          <w:tab w:val="left" w:pos="1701"/>
        </w:tabs>
        <w:rPr>
          <w:i/>
          <w:noProof/>
          <w:lang w:val="ro-RO"/>
        </w:rPr>
      </w:pPr>
      <w:r w:rsidRPr="00D907D0">
        <w:rPr>
          <w:i/>
          <w:noProof/>
          <w:lang w:val="ro-RO"/>
        </w:rPr>
        <w:t>Hepatotoxicitate</w:t>
      </w:r>
    </w:p>
    <w:p w14:paraId="65270DA7" w14:textId="77777777" w:rsidR="00235EE7" w:rsidRPr="00D907D0" w:rsidRDefault="007E6C53" w:rsidP="00A536DA">
      <w:pPr>
        <w:tabs>
          <w:tab w:val="left" w:pos="1134"/>
          <w:tab w:val="left" w:pos="1701"/>
        </w:tabs>
        <w:rPr>
          <w:noProof/>
          <w:lang w:val="ro-RO"/>
        </w:rPr>
      </w:pPr>
      <w:r w:rsidRPr="00D907D0">
        <w:rPr>
          <w:noProof/>
          <w:lang w:val="ro-RO"/>
        </w:rPr>
        <w:t xml:space="preserve">La pacienţii care dezvoltă hepatotoxicitate în timpul tratamentului (creşterea </w:t>
      </w:r>
      <w:r w:rsidR="00061256" w:rsidRPr="00D907D0">
        <w:rPr>
          <w:noProof/>
          <w:lang w:val="ro-RO"/>
        </w:rPr>
        <w:t xml:space="preserve">concentraţiilor </w:t>
      </w:r>
      <w:r w:rsidRPr="00D907D0">
        <w:rPr>
          <w:noProof/>
          <w:lang w:val="ro-RO"/>
        </w:rPr>
        <w:t xml:space="preserve">alaninaminotransferazei </w:t>
      </w:r>
      <w:r w:rsidR="00CE4869" w:rsidRPr="00D907D0">
        <w:rPr>
          <w:noProof/>
          <w:lang w:val="ro-RO"/>
        </w:rPr>
        <w:t>[</w:t>
      </w:r>
      <w:r w:rsidRPr="00D907D0">
        <w:rPr>
          <w:noProof/>
          <w:lang w:val="ro-RO"/>
        </w:rPr>
        <w:t>ALT</w:t>
      </w:r>
      <w:r w:rsidR="00CE4869" w:rsidRPr="00D907D0">
        <w:rPr>
          <w:noProof/>
          <w:lang w:val="ro-RO"/>
        </w:rPr>
        <w:t>]</w:t>
      </w:r>
      <w:r w:rsidRPr="00D907D0">
        <w:rPr>
          <w:noProof/>
          <w:lang w:val="ro-RO"/>
        </w:rPr>
        <w:t xml:space="preserve"> </w:t>
      </w:r>
      <w:r w:rsidR="00E0156F" w:rsidRPr="00D907D0">
        <w:rPr>
          <w:noProof/>
          <w:lang w:val="ro-RO"/>
        </w:rPr>
        <w:t xml:space="preserve">sau creşterea concentraţiilor aspartataminotransferazei </w:t>
      </w:r>
      <w:r w:rsidR="00E0156F" w:rsidRPr="00D907D0">
        <w:rPr>
          <w:noProof/>
          <w:szCs w:val="22"/>
          <w:lang w:val="ro-RO"/>
        </w:rPr>
        <w:t xml:space="preserve">[AST] </w:t>
      </w:r>
      <w:r w:rsidRPr="00D907D0">
        <w:rPr>
          <w:noProof/>
          <w:lang w:val="ro-RO"/>
        </w:rPr>
        <w:t>de peste 5</w:t>
      </w:r>
      <w:r w:rsidR="00061256" w:rsidRPr="00D907D0">
        <w:rPr>
          <w:noProof/>
          <w:lang w:val="ro-RO"/>
        </w:rPr>
        <w:t> </w:t>
      </w:r>
      <w:r w:rsidRPr="00D907D0">
        <w:rPr>
          <w:noProof/>
          <w:lang w:val="ro-RO"/>
        </w:rPr>
        <w:t xml:space="preserve">ori faţă de limita superioară a </w:t>
      </w:r>
      <w:r w:rsidR="00061256" w:rsidRPr="00D907D0">
        <w:rPr>
          <w:noProof/>
          <w:lang w:val="ro-RO"/>
        </w:rPr>
        <w:t>valorilor</w:t>
      </w:r>
      <w:r w:rsidRPr="00D907D0">
        <w:rPr>
          <w:noProof/>
          <w:lang w:val="ro-RO"/>
        </w:rPr>
        <w:t xml:space="preserve"> normal</w:t>
      </w:r>
      <w:r w:rsidR="00061256" w:rsidRPr="00D907D0">
        <w:rPr>
          <w:noProof/>
          <w:lang w:val="ro-RO"/>
        </w:rPr>
        <w:t>e</w:t>
      </w:r>
      <w:r w:rsidR="00CE4869" w:rsidRPr="00D907D0">
        <w:rPr>
          <w:noProof/>
          <w:lang w:val="ro-RO"/>
        </w:rPr>
        <w:t xml:space="preserve"> [LS</w:t>
      </w:r>
      <w:r w:rsidR="00061256" w:rsidRPr="00D907D0">
        <w:rPr>
          <w:noProof/>
          <w:lang w:val="ro-RO"/>
        </w:rPr>
        <w:t>V</w:t>
      </w:r>
      <w:r w:rsidR="00CE4869" w:rsidRPr="00D907D0">
        <w:rPr>
          <w:noProof/>
          <w:lang w:val="ro-RO"/>
        </w:rPr>
        <w:t>N]</w:t>
      </w:r>
      <w:r w:rsidR="004824D7" w:rsidRPr="00D907D0">
        <w:rPr>
          <w:noProof/>
          <w:lang w:val="ro-RO"/>
        </w:rPr>
        <w:t>)</w:t>
      </w:r>
      <w:r w:rsidRPr="00D907D0">
        <w:rPr>
          <w:noProof/>
          <w:lang w:val="ro-RO"/>
        </w:rPr>
        <w:t>, tratamentul trebuie întrerupt imediat (vezi pct.</w:t>
      </w:r>
      <w:r w:rsidR="00061256" w:rsidRPr="00D907D0">
        <w:rPr>
          <w:noProof/>
          <w:lang w:val="ro-RO"/>
        </w:rPr>
        <w:t> </w:t>
      </w:r>
      <w:r w:rsidRPr="00D907D0">
        <w:rPr>
          <w:noProof/>
          <w:lang w:val="ro-RO"/>
        </w:rPr>
        <w:t>4.4). Reluarea tratamentului după revenirea testelor funcţi</w:t>
      </w:r>
      <w:r w:rsidR="00AD2198" w:rsidRPr="00D907D0">
        <w:rPr>
          <w:noProof/>
          <w:lang w:val="ro-RO"/>
        </w:rPr>
        <w:t>onale</w:t>
      </w:r>
      <w:r w:rsidRPr="00D907D0">
        <w:rPr>
          <w:noProof/>
          <w:lang w:val="ro-RO"/>
        </w:rPr>
        <w:t xml:space="preserve"> hepatice la valorile iniţiale se poate face cu o doză redusă de 500</w:t>
      </w:r>
      <w:r w:rsidR="00AD2198" w:rsidRPr="00D907D0">
        <w:rPr>
          <w:noProof/>
          <w:lang w:val="ro-RO"/>
        </w:rPr>
        <w:t> </w:t>
      </w:r>
      <w:r w:rsidRPr="00D907D0">
        <w:rPr>
          <w:noProof/>
          <w:lang w:val="ro-RO"/>
        </w:rPr>
        <w:t>mg (două comprimate) o dată pe zi. Pentru pacienţii la care se rei</w:t>
      </w:r>
      <w:r w:rsidR="00AD2198" w:rsidRPr="00D907D0">
        <w:rPr>
          <w:noProof/>
          <w:lang w:val="ro-RO"/>
        </w:rPr>
        <w:t>a</w:t>
      </w:r>
      <w:r w:rsidRPr="00D907D0">
        <w:rPr>
          <w:noProof/>
          <w:lang w:val="ro-RO"/>
        </w:rPr>
        <w:t xml:space="preserve"> tra</w:t>
      </w:r>
      <w:r w:rsidR="00AD2198" w:rsidRPr="00D907D0">
        <w:rPr>
          <w:noProof/>
          <w:lang w:val="ro-RO"/>
        </w:rPr>
        <w:t>tamentul</w:t>
      </w:r>
      <w:r w:rsidRPr="00D907D0">
        <w:rPr>
          <w:noProof/>
          <w:lang w:val="ro-RO"/>
        </w:rPr>
        <w:t xml:space="preserve">, concentraţiile </w:t>
      </w:r>
      <w:r w:rsidR="00520AD9" w:rsidRPr="00D907D0">
        <w:rPr>
          <w:noProof/>
          <w:lang w:val="ro-RO"/>
        </w:rPr>
        <w:t>serice</w:t>
      </w:r>
      <w:r w:rsidRPr="00D907D0">
        <w:rPr>
          <w:noProof/>
          <w:lang w:val="ro-RO"/>
        </w:rPr>
        <w:t xml:space="preserve"> ale transaminazelor trebuie monitorizate cel puţin la </w:t>
      </w:r>
      <w:r w:rsidR="00AD2198" w:rsidRPr="00D907D0">
        <w:rPr>
          <w:noProof/>
          <w:lang w:val="ro-RO"/>
        </w:rPr>
        <w:t xml:space="preserve">interval de </w:t>
      </w:r>
      <w:r w:rsidRPr="00D907D0">
        <w:rPr>
          <w:noProof/>
          <w:lang w:val="ro-RO"/>
        </w:rPr>
        <w:t xml:space="preserve">două săptămâni </w:t>
      </w:r>
      <w:r w:rsidR="00AD2198" w:rsidRPr="00D907D0">
        <w:rPr>
          <w:noProof/>
          <w:lang w:val="ro-RO"/>
        </w:rPr>
        <w:t>în primele</w:t>
      </w:r>
      <w:r w:rsidRPr="00D907D0">
        <w:rPr>
          <w:noProof/>
          <w:lang w:val="ro-RO"/>
        </w:rPr>
        <w:t xml:space="preserve"> trei luni şi, ulterior, lunar. În cazul în care hepatotoxicitatea reapare la doza redusă de 500</w:t>
      </w:r>
      <w:r w:rsidR="00235EE7" w:rsidRPr="00D907D0">
        <w:rPr>
          <w:noProof/>
          <w:lang w:val="ro-RO"/>
        </w:rPr>
        <w:t> </w:t>
      </w:r>
      <w:r w:rsidRPr="00D907D0">
        <w:rPr>
          <w:noProof/>
          <w:lang w:val="ro-RO"/>
        </w:rPr>
        <w:t>mg pe zi, tratamentul trebuie întrerupt.</w:t>
      </w:r>
    </w:p>
    <w:p w14:paraId="2643AD84" w14:textId="77777777" w:rsidR="00235EE7" w:rsidRPr="00D907D0" w:rsidRDefault="00235EE7" w:rsidP="00A536DA">
      <w:pPr>
        <w:tabs>
          <w:tab w:val="left" w:pos="1134"/>
          <w:tab w:val="left" w:pos="1701"/>
        </w:tabs>
        <w:rPr>
          <w:noProof/>
          <w:lang w:val="ro-RO"/>
        </w:rPr>
      </w:pPr>
    </w:p>
    <w:p w14:paraId="0D645F5F" w14:textId="77777777" w:rsidR="007E6C53" w:rsidRPr="00D907D0" w:rsidRDefault="007E6C53" w:rsidP="00A536DA">
      <w:pPr>
        <w:tabs>
          <w:tab w:val="left" w:pos="1134"/>
          <w:tab w:val="left" w:pos="1701"/>
        </w:tabs>
        <w:rPr>
          <w:noProof/>
          <w:lang w:val="ro-RO"/>
        </w:rPr>
      </w:pPr>
      <w:r w:rsidRPr="00D907D0">
        <w:rPr>
          <w:noProof/>
          <w:lang w:val="ro-RO"/>
        </w:rPr>
        <w:t>Dacă</w:t>
      </w:r>
      <w:r w:rsidR="00235EE7" w:rsidRPr="00D907D0">
        <w:rPr>
          <w:noProof/>
          <w:lang w:val="ro-RO"/>
        </w:rPr>
        <w:t>,</w:t>
      </w:r>
      <w:r w:rsidRPr="00D907D0">
        <w:rPr>
          <w:noProof/>
          <w:lang w:val="ro-RO"/>
        </w:rPr>
        <w:t xml:space="preserve"> oricând în timpul tratamentului</w:t>
      </w:r>
      <w:r w:rsidR="00235EE7" w:rsidRPr="00D907D0">
        <w:rPr>
          <w:noProof/>
          <w:lang w:val="ro-RO"/>
        </w:rPr>
        <w:t>,</w:t>
      </w:r>
      <w:r w:rsidRPr="00D907D0">
        <w:rPr>
          <w:noProof/>
          <w:lang w:val="ro-RO"/>
        </w:rPr>
        <w:t xml:space="preserve"> pacienţii dezvoltă hepatotoxicitate severă (</w:t>
      </w:r>
      <w:r w:rsidR="00235EE7" w:rsidRPr="00D907D0">
        <w:rPr>
          <w:noProof/>
          <w:lang w:val="ro-RO"/>
        </w:rPr>
        <w:t>concentra</w:t>
      </w:r>
      <w:r w:rsidR="0037013B" w:rsidRPr="00D907D0">
        <w:rPr>
          <w:noProof/>
          <w:lang w:val="ro-RO"/>
        </w:rPr>
        <w:t>ţ</w:t>
      </w:r>
      <w:r w:rsidR="00235EE7" w:rsidRPr="00D907D0">
        <w:rPr>
          <w:noProof/>
          <w:lang w:val="ro-RO"/>
        </w:rPr>
        <w:t xml:space="preserve">ii ale </w:t>
      </w:r>
      <w:r w:rsidRPr="00D907D0">
        <w:rPr>
          <w:noProof/>
          <w:lang w:val="ro-RO"/>
        </w:rPr>
        <w:t xml:space="preserve">ALT </w:t>
      </w:r>
      <w:r w:rsidR="004824D7" w:rsidRPr="00D907D0">
        <w:rPr>
          <w:noProof/>
          <w:lang w:val="ro-RO"/>
        </w:rPr>
        <w:t xml:space="preserve">sau ale AST </w:t>
      </w:r>
      <w:r w:rsidRPr="00D907D0">
        <w:rPr>
          <w:noProof/>
          <w:lang w:val="ro-RO"/>
        </w:rPr>
        <w:t>de 20</w:t>
      </w:r>
      <w:r w:rsidR="00235EE7" w:rsidRPr="00D907D0">
        <w:rPr>
          <w:noProof/>
          <w:lang w:val="ro-RO"/>
        </w:rPr>
        <w:t> </w:t>
      </w:r>
      <w:r w:rsidRPr="00D907D0">
        <w:rPr>
          <w:noProof/>
          <w:lang w:val="ro-RO"/>
        </w:rPr>
        <w:t xml:space="preserve">ori </w:t>
      </w:r>
      <w:r w:rsidR="00235EE7" w:rsidRPr="00D907D0">
        <w:rPr>
          <w:noProof/>
          <w:lang w:val="ro-RO"/>
        </w:rPr>
        <w:t>mai mari decât</w:t>
      </w:r>
      <w:r w:rsidRPr="00D907D0">
        <w:rPr>
          <w:noProof/>
          <w:lang w:val="ro-RO"/>
        </w:rPr>
        <w:t xml:space="preserve"> </w:t>
      </w:r>
      <w:r w:rsidR="00540D61" w:rsidRPr="00D907D0">
        <w:rPr>
          <w:noProof/>
          <w:lang w:val="ro-RO"/>
        </w:rPr>
        <w:t>LSVN</w:t>
      </w:r>
      <w:r w:rsidRPr="00D907D0">
        <w:rPr>
          <w:noProof/>
          <w:lang w:val="ro-RO"/>
        </w:rPr>
        <w:t xml:space="preserve">), tratamentul trebuie întrerupt şi nu </w:t>
      </w:r>
      <w:r w:rsidR="00473069" w:rsidRPr="00D907D0">
        <w:rPr>
          <w:noProof/>
          <w:lang w:val="ro-RO"/>
        </w:rPr>
        <w:t>trebuie</w:t>
      </w:r>
      <w:r w:rsidRPr="00D907D0">
        <w:rPr>
          <w:noProof/>
          <w:lang w:val="ro-RO"/>
        </w:rPr>
        <w:t xml:space="preserve"> reluat.</w:t>
      </w:r>
    </w:p>
    <w:p w14:paraId="5EAB7EC0" w14:textId="77777777" w:rsidR="00BD655F" w:rsidRPr="00D907D0" w:rsidRDefault="00BD655F" w:rsidP="00A536DA">
      <w:pPr>
        <w:tabs>
          <w:tab w:val="left" w:pos="1134"/>
          <w:tab w:val="left" w:pos="1701"/>
        </w:tabs>
        <w:rPr>
          <w:i/>
          <w:noProof/>
          <w:lang w:val="ro-RO"/>
        </w:rPr>
      </w:pPr>
    </w:p>
    <w:p w14:paraId="742A7146" w14:textId="77777777" w:rsidR="00252767" w:rsidRPr="00D907D0" w:rsidRDefault="00BD655F" w:rsidP="00A536DA">
      <w:pPr>
        <w:keepNext/>
        <w:tabs>
          <w:tab w:val="left" w:pos="1134"/>
          <w:tab w:val="left" w:pos="1701"/>
        </w:tabs>
        <w:rPr>
          <w:noProof/>
          <w:lang w:val="ro-RO"/>
        </w:rPr>
      </w:pPr>
      <w:r w:rsidRPr="00D907D0">
        <w:rPr>
          <w:i/>
          <w:noProof/>
          <w:lang w:val="ro-RO"/>
        </w:rPr>
        <w:t>Insuficienţă renală</w:t>
      </w:r>
    </w:p>
    <w:p w14:paraId="1B488F5B" w14:textId="77777777" w:rsidR="009A5D26" w:rsidRPr="00D907D0" w:rsidRDefault="00BD655F" w:rsidP="00A536DA">
      <w:pPr>
        <w:tabs>
          <w:tab w:val="left" w:pos="1134"/>
          <w:tab w:val="left" w:pos="1701"/>
        </w:tabs>
        <w:rPr>
          <w:noProof/>
          <w:lang w:val="ro-RO"/>
        </w:rPr>
      </w:pPr>
      <w:r w:rsidRPr="00D907D0">
        <w:rPr>
          <w:noProof/>
          <w:lang w:val="ro-RO"/>
        </w:rPr>
        <w:t>Nu este necesară ajustarea dozei pentru pacienţii cu insuficienţă renală (vezi pct.</w:t>
      </w:r>
      <w:r w:rsidR="00070ACA" w:rsidRPr="00D907D0">
        <w:rPr>
          <w:noProof/>
          <w:lang w:val="ro-RO"/>
        </w:rPr>
        <w:t> </w:t>
      </w:r>
      <w:r w:rsidRPr="00D907D0">
        <w:rPr>
          <w:noProof/>
          <w:lang w:val="ro-RO"/>
        </w:rPr>
        <w:t>5.2).</w:t>
      </w:r>
      <w:r w:rsidR="00211B69" w:rsidRPr="00D907D0">
        <w:rPr>
          <w:noProof/>
          <w:lang w:val="ro-RO"/>
        </w:rPr>
        <w:t xml:space="preserve"> Cu toate acestea, nu există experienţă clinică la pacienţii cu </w:t>
      </w:r>
      <w:r w:rsidR="00070ACA" w:rsidRPr="00D907D0">
        <w:rPr>
          <w:noProof/>
          <w:lang w:val="ro-RO"/>
        </w:rPr>
        <w:t>neoplasm</w:t>
      </w:r>
      <w:r w:rsidR="00211B69" w:rsidRPr="00D907D0">
        <w:rPr>
          <w:noProof/>
          <w:lang w:val="ro-RO"/>
        </w:rPr>
        <w:t xml:space="preserve"> de prostată şi insuficienţă renală severă. Se recomandă prudenţă la aceşti pacienţi</w:t>
      </w:r>
      <w:r w:rsidR="00DF15A5" w:rsidRPr="00D907D0">
        <w:rPr>
          <w:noProof/>
          <w:lang w:val="ro-RO"/>
        </w:rPr>
        <w:t xml:space="preserve"> (vezi pct.</w:t>
      </w:r>
      <w:r w:rsidR="00070ACA" w:rsidRPr="00D907D0">
        <w:rPr>
          <w:noProof/>
          <w:lang w:val="ro-RO"/>
        </w:rPr>
        <w:t> </w:t>
      </w:r>
      <w:r w:rsidR="00DF15A5" w:rsidRPr="00D907D0">
        <w:rPr>
          <w:noProof/>
          <w:lang w:val="ro-RO"/>
        </w:rPr>
        <w:t>4.4)</w:t>
      </w:r>
      <w:r w:rsidR="00211B69" w:rsidRPr="00D907D0">
        <w:rPr>
          <w:noProof/>
          <w:lang w:val="ro-RO"/>
        </w:rPr>
        <w:t>.</w:t>
      </w:r>
    </w:p>
    <w:p w14:paraId="49B05287" w14:textId="77777777" w:rsidR="009A5D26" w:rsidRDefault="009A5D26" w:rsidP="00A536DA">
      <w:pPr>
        <w:tabs>
          <w:tab w:val="left" w:pos="1134"/>
          <w:tab w:val="left" w:pos="1701"/>
        </w:tabs>
        <w:rPr>
          <w:noProof/>
          <w:lang w:val="ro-RO"/>
        </w:rPr>
      </w:pPr>
    </w:p>
    <w:p w14:paraId="0C5ACEED" w14:textId="77777777" w:rsidR="000B2C9C" w:rsidRPr="00D907D0" w:rsidRDefault="000B2C9C" w:rsidP="000B2C9C">
      <w:pPr>
        <w:keepNext/>
        <w:tabs>
          <w:tab w:val="left" w:pos="1134"/>
          <w:tab w:val="left" w:pos="1701"/>
        </w:tabs>
        <w:rPr>
          <w:noProof/>
          <w:lang w:val="ro-RO"/>
        </w:rPr>
      </w:pPr>
      <w:r w:rsidRPr="00D907D0">
        <w:rPr>
          <w:i/>
          <w:noProof/>
          <w:lang w:val="ro-RO"/>
        </w:rPr>
        <w:t>Insuficienţă hepatică</w:t>
      </w:r>
    </w:p>
    <w:p w14:paraId="12C11153" w14:textId="77777777" w:rsidR="000B2C9C" w:rsidRPr="00D907D0" w:rsidRDefault="000B2C9C" w:rsidP="000B2C9C">
      <w:pPr>
        <w:tabs>
          <w:tab w:val="left" w:pos="1134"/>
          <w:tab w:val="left" w:pos="1701"/>
        </w:tabs>
        <w:rPr>
          <w:noProof/>
          <w:lang w:val="ro-RO"/>
        </w:rPr>
      </w:pPr>
      <w:r w:rsidRPr="00D907D0">
        <w:rPr>
          <w:noProof/>
          <w:lang w:val="ro-RO"/>
        </w:rPr>
        <w:t>Nu este necesară ajustarea dozei la pacienţii cu insuficienţă hepatică uşoară preexistentă, Clasa A conform clasificării Child-Pugh.</w:t>
      </w:r>
    </w:p>
    <w:p w14:paraId="13C24B9C" w14:textId="77777777" w:rsidR="000B2C9C" w:rsidRPr="00D907D0" w:rsidRDefault="000B2C9C" w:rsidP="000B2C9C">
      <w:pPr>
        <w:tabs>
          <w:tab w:val="left" w:pos="1134"/>
          <w:tab w:val="left" w:pos="1701"/>
        </w:tabs>
        <w:rPr>
          <w:noProof/>
          <w:lang w:val="ro-RO"/>
        </w:rPr>
      </w:pPr>
    </w:p>
    <w:p w14:paraId="1FDB6AD4" w14:textId="77777777" w:rsidR="000B2C9C" w:rsidRPr="00D907D0" w:rsidRDefault="000B2C9C" w:rsidP="000B2C9C">
      <w:pPr>
        <w:tabs>
          <w:tab w:val="left" w:pos="1134"/>
          <w:tab w:val="left" w:pos="1701"/>
        </w:tabs>
        <w:rPr>
          <w:noProof/>
          <w:lang w:val="ro-RO"/>
        </w:rPr>
      </w:pPr>
      <w:r w:rsidRPr="00D907D0">
        <w:rPr>
          <w:noProof/>
          <w:lang w:val="ro-RO"/>
        </w:rPr>
        <w:t xml:space="preserve">S-a dovedit că prezenţa insuficienţei hepatice moderate (Clasa B conform clasificării Child-Pugh) creşte expunerea sistemică la abirateronă </w:t>
      </w:r>
      <w:r w:rsidR="00A064B6">
        <w:rPr>
          <w:noProof/>
          <w:lang w:val="ro-RO"/>
        </w:rPr>
        <w:t xml:space="preserve">acetat </w:t>
      </w:r>
      <w:r w:rsidRPr="00D907D0">
        <w:rPr>
          <w:noProof/>
          <w:lang w:val="ro-RO"/>
        </w:rPr>
        <w:t xml:space="preserve">de aproximativ 4 ori după administrarea pe cale orală de doze unice de 1000 mg abirateronă </w:t>
      </w:r>
      <w:r>
        <w:rPr>
          <w:noProof/>
          <w:lang w:val="ro-RO"/>
        </w:rPr>
        <w:t xml:space="preserve">acetat </w:t>
      </w:r>
      <w:r w:rsidRPr="00D907D0">
        <w:rPr>
          <w:noProof/>
          <w:lang w:val="ro-RO"/>
        </w:rPr>
        <w:t xml:space="preserve">(vezi pct. 5.2). Nu există date privind siguranţa clinică şi eficacitatea administrării de doze multiple de abirateronă acetat la pacienţii cu insuficienţă hepatică moderată sau severă (clasa B sau C conform clasificării Child-Pugh). Nu se pot face recomandări privind ajustarea dozei. La pacienţii cu insuficienţă hepatică moderată, administrarea </w:t>
      </w:r>
      <w:r>
        <w:rPr>
          <w:noProof/>
          <w:lang w:val="ro-RO"/>
        </w:rPr>
        <w:t>Abiraterone Accord</w:t>
      </w:r>
      <w:r w:rsidRPr="00D907D0">
        <w:rPr>
          <w:noProof/>
          <w:lang w:val="ro-RO"/>
        </w:rPr>
        <w:t xml:space="preserve"> trebuie evaluată cu atenţie, astfel ca beneficiile să depăşească posibilele riscuri (vezi pct. 4.2 şi 5.2).</w:t>
      </w:r>
      <w:r>
        <w:rPr>
          <w:noProof/>
          <w:lang w:val="ro-RO"/>
        </w:rPr>
        <w:t xml:space="preserve"> Abiraterone Accord</w:t>
      </w:r>
      <w:r w:rsidRPr="00D907D0">
        <w:rPr>
          <w:noProof/>
          <w:lang w:val="ro-RO"/>
        </w:rPr>
        <w:t xml:space="preserve"> nu trebuie utilizat la pacienţii cu insuficienţă hepatică severă (vezi pct. 4.3, 4.4 şi 5.2).</w:t>
      </w:r>
    </w:p>
    <w:p w14:paraId="3F9E019C" w14:textId="77777777" w:rsidR="000B2C9C" w:rsidRPr="00D907D0" w:rsidRDefault="000B2C9C" w:rsidP="00A536DA">
      <w:pPr>
        <w:tabs>
          <w:tab w:val="left" w:pos="1134"/>
          <w:tab w:val="left" w:pos="1701"/>
        </w:tabs>
        <w:rPr>
          <w:noProof/>
          <w:lang w:val="ro-RO"/>
        </w:rPr>
      </w:pPr>
    </w:p>
    <w:p w14:paraId="2BB09929" w14:textId="77777777" w:rsidR="00FF6E83" w:rsidRPr="00D907D0" w:rsidRDefault="00BD655F" w:rsidP="00A536DA">
      <w:pPr>
        <w:keepNext/>
        <w:tabs>
          <w:tab w:val="left" w:pos="1134"/>
          <w:tab w:val="left" w:pos="1701"/>
        </w:tabs>
        <w:rPr>
          <w:i/>
          <w:noProof/>
          <w:lang w:val="ro-RO"/>
        </w:rPr>
      </w:pPr>
      <w:r w:rsidRPr="00D907D0">
        <w:rPr>
          <w:i/>
          <w:noProof/>
          <w:lang w:val="ro-RO"/>
        </w:rPr>
        <w:t>Copii şi adolescenţi</w:t>
      </w:r>
    </w:p>
    <w:p w14:paraId="30F08B6B" w14:textId="77777777" w:rsidR="009A5D26" w:rsidRPr="00D907D0" w:rsidRDefault="008914F9" w:rsidP="00A536DA">
      <w:pPr>
        <w:tabs>
          <w:tab w:val="left" w:pos="1134"/>
          <w:tab w:val="left" w:pos="1701"/>
        </w:tabs>
        <w:rPr>
          <w:noProof/>
          <w:lang w:val="ro-RO"/>
        </w:rPr>
      </w:pPr>
      <w:r w:rsidRPr="00D907D0">
        <w:rPr>
          <w:noProof/>
          <w:lang w:val="ro-RO"/>
        </w:rPr>
        <w:t xml:space="preserve">Utilizarea </w:t>
      </w:r>
      <w:r w:rsidR="00BD4F3B">
        <w:rPr>
          <w:noProof/>
          <w:lang w:val="ro-RO"/>
        </w:rPr>
        <w:t>a</w:t>
      </w:r>
      <w:r w:rsidR="000B2C9C">
        <w:rPr>
          <w:noProof/>
          <w:lang w:val="ro-RO"/>
        </w:rPr>
        <w:t>biraterone</w:t>
      </w:r>
      <w:r w:rsidR="00DF266D">
        <w:rPr>
          <w:noProof/>
          <w:lang w:val="ro-RO"/>
        </w:rPr>
        <w:t>i</w:t>
      </w:r>
      <w:r w:rsidR="00215266">
        <w:rPr>
          <w:noProof/>
          <w:lang w:val="ro-RO"/>
        </w:rPr>
        <w:t xml:space="preserve"> acetat</w:t>
      </w:r>
      <w:r w:rsidR="00166ACC">
        <w:rPr>
          <w:noProof/>
          <w:lang w:val="ro-RO"/>
        </w:rPr>
        <w:t xml:space="preserve"> </w:t>
      </w:r>
      <w:r w:rsidR="008B5EF4" w:rsidRPr="00D907D0">
        <w:rPr>
          <w:noProof/>
          <w:lang w:val="ro-RO"/>
        </w:rPr>
        <w:t>nu</w:t>
      </w:r>
      <w:r w:rsidRPr="00D907D0">
        <w:rPr>
          <w:noProof/>
          <w:lang w:val="ro-RO"/>
        </w:rPr>
        <w:t xml:space="preserve"> </w:t>
      </w:r>
      <w:r w:rsidR="00BD655F" w:rsidRPr="00D907D0">
        <w:rPr>
          <w:noProof/>
          <w:lang w:val="ro-RO"/>
        </w:rPr>
        <w:t>e</w:t>
      </w:r>
      <w:r w:rsidR="006442C7" w:rsidRPr="00D907D0">
        <w:rPr>
          <w:noProof/>
          <w:lang w:val="ro-RO"/>
        </w:rPr>
        <w:t xml:space="preserve">ste </w:t>
      </w:r>
      <w:r w:rsidRPr="00D907D0">
        <w:rPr>
          <w:noProof/>
          <w:lang w:val="ro-RO"/>
        </w:rPr>
        <w:t>indicată</w:t>
      </w:r>
      <w:r w:rsidR="006442C7" w:rsidRPr="00D907D0">
        <w:rPr>
          <w:noProof/>
          <w:lang w:val="ro-RO"/>
        </w:rPr>
        <w:t xml:space="preserve"> </w:t>
      </w:r>
      <w:r w:rsidR="00BD655F" w:rsidRPr="00D907D0">
        <w:rPr>
          <w:noProof/>
          <w:lang w:val="ro-RO"/>
        </w:rPr>
        <w:t>la copii şi adolescenţi.</w:t>
      </w:r>
    </w:p>
    <w:p w14:paraId="17215354" w14:textId="77777777" w:rsidR="009A5D26" w:rsidRPr="00D907D0" w:rsidRDefault="009A5D26" w:rsidP="00A536DA">
      <w:pPr>
        <w:tabs>
          <w:tab w:val="left" w:pos="1134"/>
          <w:tab w:val="left" w:pos="1701"/>
        </w:tabs>
        <w:rPr>
          <w:noProof/>
          <w:lang w:val="ro-RO"/>
        </w:rPr>
      </w:pPr>
    </w:p>
    <w:p w14:paraId="74866D9E" w14:textId="77777777" w:rsidR="009A5D26" w:rsidRPr="00D907D0" w:rsidRDefault="00F759A8" w:rsidP="00A536DA">
      <w:pPr>
        <w:keepNext/>
        <w:tabs>
          <w:tab w:val="left" w:pos="1134"/>
          <w:tab w:val="left" w:pos="1701"/>
        </w:tabs>
        <w:rPr>
          <w:noProof/>
          <w:u w:val="single"/>
          <w:lang w:val="ro-RO"/>
        </w:rPr>
      </w:pPr>
      <w:r w:rsidRPr="00D907D0">
        <w:rPr>
          <w:noProof/>
          <w:u w:val="single"/>
          <w:lang w:val="ro-RO"/>
        </w:rPr>
        <w:t>Mod de administrare</w:t>
      </w:r>
    </w:p>
    <w:p w14:paraId="642837C3" w14:textId="77777777" w:rsidR="00BC7493" w:rsidRPr="00D907D0" w:rsidRDefault="00166ACC" w:rsidP="00FF551F">
      <w:pPr>
        <w:tabs>
          <w:tab w:val="left" w:pos="1134"/>
          <w:tab w:val="left" w:pos="1701"/>
        </w:tabs>
        <w:rPr>
          <w:noProof/>
          <w:lang w:val="ro-RO"/>
        </w:rPr>
      </w:pPr>
      <w:r>
        <w:rPr>
          <w:noProof/>
          <w:lang w:val="ro-RO"/>
        </w:rPr>
        <w:t>A</w:t>
      </w:r>
      <w:r w:rsidR="000B2C9C">
        <w:rPr>
          <w:noProof/>
          <w:lang w:val="ro-RO"/>
        </w:rPr>
        <w:t>biraterone</w:t>
      </w:r>
      <w:r>
        <w:rPr>
          <w:noProof/>
          <w:lang w:val="ro-RO"/>
        </w:rPr>
        <w:t xml:space="preserve"> A</w:t>
      </w:r>
      <w:r w:rsidR="000B2C9C">
        <w:rPr>
          <w:noProof/>
          <w:lang w:val="ro-RO"/>
        </w:rPr>
        <w:t>ccord</w:t>
      </w:r>
      <w:r w:rsidR="00BC7493" w:rsidRPr="00D907D0">
        <w:rPr>
          <w:noProof/>
          <w:lang w:val="ro-RO"/>
        </w:rPr>
        <w:t xml:space="preserve"> se administrează </w:t>
      </w:r>
      <w:r w:rsidR="008914F9" w:rsidRPr="00D907D0">
        <w:rPr>
          <w:noProof/>
          <w:lang w:val="ro-RO"/>
        </w:rPr>
        <w:t xml:space="preserve">pe cale </w:t>
      </w:r>
      <w:r w:rsidR="00BC7493" w:rsidRPr="00D907D0">
        <w:rPr>
          <w:noProof/>
          <w:lang w:val="ro-RO"/>
        </w:rPr>
        <w:t>oral</w:t>
      </w:r>
      <w:r w:rsidR="008914F9" w:rsidRPr="00D907D0">
        <w:rPr>
          <w:noProof/>
          <w:lang w:val="ro-RO"/>
        </w:rPr>
        <w:t>ă</w:t>
      </w:r>
      <w:r w:rsidR="00BC7493" w:rsidRPr="00D907D0">
        <w:rPr>
          <w:noProof/>
          <w:lang w:val="ro-RO"/>
        </w:rPr>
        <w:t>.</w:t>
      </w:r>
    </w:p>
    <w:p w14:paraId="75F02D4C" w14:textId="77777777" w:rsidR="00E152E3" w:rsidRPr="00D907D0" w:rsidRDefault="004F447D" w:rsidP="00A536DA">
      <w:pPr>
        <w:tabs>
          <w:tab w:val="left" w:pos="1134"/>
          <w:tab w:val="left" w:pos="1701"/>
        </w:tabs>
        <w:rPr>
          <w:noProof/>
          <w:lang w:val="ro-RO"/>
        </w:rPr>
      </w:pPr>
      <w:r w:rsidRPr="00D907D0">
        <w:rPr>
          <w:noProof/>
          <w:lang w:val="ro-RO"/>
        </w:rPr>
        <w:t xml:space="preserve">Comprimatele </w:t>
      </w:r>
      <w:r w:rsidR="00F759A8" w:rsidRPr="00D907D0">
        <w:rPr>
          <w:noProof/>
          <w:lang w:val="ro-RO"/>
        </w:rPr>
        <w:t>trebuie administrat</w:t>
      </w:r>
      <w:r w:rsidRPr="00D907D0">
        <w:rPr>
          <w:noProof/>
          <w:lang w:val="ro-RO"/>
        </w:rPr>
        <w:t>e</w:t>
      </w:r>
      <w:r w:rsidR="00F759A8" w:rsidRPr="00D907D0">
        <w:rPr>
          <w:noProof/>
          <w:lang w:val="ro-RO"/>
        </w:rPr>
        <w:t xml:space="preserve"> </w:t>
      </w:r>
      <w:r w:rsidR="00780328" w:rsidRPr="00D907D0">
        <w:rPr>
          <w:noProof/>
          <w:lang w:val="ro-RO"/>
        </w:rPr>
        <w:t>cu</w:t>
      </w:r>
      <w:r w:rsidR="00F759A8" w:rsidRPr="00D907D0">
        <w:rPr>
          <w:noProof/>
          <w:lang w:val="ro-RO"/>
        </w:rPr>
        <w:t xml:space="preserve"> </w:t>
      </w:r>
      <w:r w:rsidR="00E96A1E" w:rsidRPr="00D907D0">
        <w:rPr>
          <w:noProof/>
          <w:lang w:val="ro-RO"/>
        </w:rPr>
        <w:t>cel puţin</w:t>
      </w:r>
      <w:r w:rsidR="00F759A8" w:rsidRPr="00D907D0">
        <w:rPr>
          <w:noProof/>
          <w:lang w:val="ro-RO"/>
        </w:rPr>
        <w:t xml:space="preserve"> </w:t>
      </w:r>
      <w:r w:rsidR="00780328" w:rsidRPr="00D907D0">
        <w:rPr>
          <w:noProof/>
          <w:lang w:val="ro-RO"/>
        </w:rPr>
        <w:t xml:space="preserve">o oră înainte sau la cel puțin </w:t>
      </w:r>
      <w:r w:rsidR="00F759A8" w:rsidRPr="00D907D0">
        <w:rPr>
          <w:noProof/>
          <w:lang w:val="ro-RO"/>
        </w:rPr>
        <w:t>două ore după masă. Acestea trebuie înghiţite întregi, cu apă.</w:t>
      </w:r>
    </w:p>
    <w:p w14:paraId="1A06A74F" w14:textId="77777777" w:rsidR="00E152E3" w:rsidRPr="00D907D0" w:rsidRDefault="00E152E3" w:rsidP="00A536DA">
      <w:pPr>
        <w:tabs>
          <w:tab w:val="left" w:pos="1134"/>
          <w:tab w:val="left" w:pos="1701"/>
        </w:tabs>
        <w:rPr>
          <w:noProof/>
          <w:lang w:val="ro-RO"/>
        </w:rPr>
      </w:pPr>
    </w:p>
    <w:p w14:paraId="0C4D4E5B" w14:textId="77777777" w:rsidR="00E152E3" w:rsidRPr="00D907D0" w:rsidRDefault="00BD655F" w:rsidP="00A536DA">
      <w:pPr>
        <w:keepNext/>
        <w:tabs>
          <w:tab w:val="left" w:pos="1134"/>
          <w:tab w:val="left" w:pos="1701"/>
        </w:tabs>
        <w:rPr>
          <w:b/>
          <w:noProof/>
          <w:lang w:val="ro-RO"/>
        </w:rPr>
      </w:pPr>
      <w:r w:rsidRPr="00D907D0">
        <w:rPr>
          <w:b/>
          <w:noProof/>
          <w:lang w:val="ro-RO"/>
        </w:rPr>
        <w:t>4.3</w:t>
      </w:r>
      <w:r w:rsidR="00E152E3" w:rsidRPr="00D907D0">
        <w:rPr>
          <w:b/>
          <w:noProof/>
          <w:lang w:val="ro-RO"/>
        </w:rPr>
        <w:tab/>
      </w:r>
      <w:r w:rsidRPr="00D907D0">
        <w:rPr>
          <w:b/>
          <w:noProof/>
          <w:lang w:val="ro-RO"/>
        </w:rPr>
        <w:t>Contraindicaţii</w:t>
      </w:r>
    </w:p>
    <w:p w14:paraId="0CC3A592" w14:textId="77777777" w:rsidR="00E152E3" w:rsidRPr="00D907D0" w:rsidRDefault="00E152E3" w:rsidP="00A536DA">
      <w:pPr>
        <w:keepNext/>
        <w:tabs>
          <w:tab w:val="left" w:pos="1134"/>
          <w:tab w:val="left" w:pos="1701"/>
        </w:tabs>
        <w:rPr>
          <w:noProof/>
          <w:lang w:val="ro-RO"/>
        </w:rPr>
      </w:pPr>
    </w:p>
    <w:p w14:paraId="48B38178" w14:textId="77777777" w:rsidR="00BF19FB" w:rsidRPr="00D907D0" w:rsidRDefault="00BD655F" w:rsidP="00A536DA">
      <w:pPr>
        <w:tabs>
          <w:tab w:val="left" w:pos="1134"/>
          <w:tab w:val="left" w:pos="1701"/>
        </w:tabs>
        <w:rPr>
          <w:noProof/>
          <w:lang w:val="ro-RO"/>
        </w:rPr>
      </w:pPr>
      <w:r w:rsidRPr="00D907D0">
        <w:rPr>
          <w:noProof/>
          <w:lang w:val="ro-RO"/>
        </w:rPr>
        <w:t>-</w:t>
      </w:r>
      <w:r w:rsidR="00044975" w:rsidRPr="00D907D0">
        <w:rPr>
          <w:noProof/>
          <w:lang w:val="ro-RO"/>
        </w:rPr>
        <w:tab/>
      </w:r>
      <w:r w:rsidR="009A5D26" w:rsidRPr="00D907D0">
        <w:rPr>
          <w:noProof/>
          <w:lang w:val="ro-RO"/>
        </w:rPr>
        <w:t>H</w:t>
      </w:r>
      <w:r w:rsidRPr="00D907D0">
        <w:rPr>
          <w:noProof/>
          <w:lang w:val="ro-RO"/>
        </w:rPr>
        <w:t>ipersensibilitate la substanţa activă sau la oricare dintre excipienţi</w:t>
      </w:r>
      <w:r w:rsidR="002D522B" w:rsidRPr="00D907D0">
        <w:rPr>
          <w:noProof/>
          <w:lang w:val="ro-RO"/>
        </w:rPr>
        <w:t xml:space="preserve"> enumeraţi la </w:t>
      </w:r>
      <w:r w:rsidRPr="00D907D0">
        <w:rPr>
          <w:noProof/>
          <w:lang w:val="ro-RO"/>
        </w:rPr>
        <w:t>pct.</w:t>
      </w:r>
      <w:r w:rsidR="009A5D26" w:rsidRPr="00D907D0">
        <w:rPr>
          <w:noProof/>
          <w:lang w:val="ro-RO"/>
        </w:rPr>
        <w:t> </w:t>
      </w:r>
      <w:r w:rsidRPr="00D907D0">
        <w:rPr>
          <w:noProof/>
          <w:lang w:val="ro-RO"/>
        </w:rPr>
        <w:t>6.1</w:t>
      </w:r>
    </w:p>
    <w:p w14:paraId="297AB19C" w14:textId="77777777" w:rsidR="00E96A1E" w:rsidRPr="00D907D0" w:rsidRDefault="00BF19FB" w:rsidP="00A536DA">
      <w:pPr>
        <w:numPr>
          <w:ilvl w:val="0"/>
          <w:numId w:val="15"/>
        </w:numPr>
        <w:ind w:left="567" w:hanging="567"/>
        <w:rPr>
          <w:noProof/>
          <w:lang w:val="ro-RO"/>
        </w:rPr>
      </w:pPr>
      <w:r w:rsidRPr="00D907D0">
        <w:rPr>
          <w:noProof/>
          <w:lang w:val="ro-RO"/>
        </w:rPr>
        <w:t xml:space="preserve">femei care </w:t>
      </w:r>
      <w:r w:rsidR="008914F9" w:rsidRPr="00D907D0">
        <w:rPr>
          <w:noProof/>
          <w:lang w:val="ro-RO"/>
        </w:rPr>
        <w:t xml:space="preserve">sunt sau ar putea </w:t>
      </w:r>
      <w:r w:rsidRPr="00D907D0">
        <w:rPr>
          <w:noProof/>
          <w:lang w:val="ro-RO"/>
        </w:rPr>
        <w:t>fi gravide (vezi pct.</w:t>
      </w:r>
      <w:r w:rsidR="00022F16" w:rsidRPr="00D907D0">
        <w:rPr>
          <w:noProof/>
          <w:lang w:val="ro-RO"/>
        </w:rPr>
        <w:t> </w:t>
      </w:r>
      <w:r w:rsidRPr="00D907D0">
        <w:rPr>
          <w:noProof/>
          <w:lang w:val="ro-RO"/>
        </w:rPr>
        <w:t>4.6)</w:t>
      </w:r>
    </w:p>
    <w:p w14:paraId="62FC7F6B" w14:textId="77777777" w:rsidR="0024050D" w:rsidRPr="00D907D0" w:rsidRDefault="0038611B" w:rsidP="00A536DA">
      <w:pPr>
        <w:numPr>
          <w:ilvl w:val="0"/>
          <w:numId w:val="15"/>
        </w:numPr>
        <w:ind w:left="567" w:hanging="567"/>
        <w:rPr>
          <w:noProof/>
          <w:lang w:val="ro-RO"/>
        </w:rPr>
      </w:pPr>
      <w:r w:rsidRPr="00D907D0">
        <w:rPr>
          <w:noProof/>
          <w:lang w:val="ro-RO"/>
        </w:rPr>
        <w:t>Insuficienţă hepatică severă [Clasa C conform clasificării Child-Pugh (vezi pct. 4.2, 4.4 şi 5.2)]</w:t>
      </w:r>
    </w:p>
    <w:p w14:paraId="0BB10C3B" w14:textId="77777777" w:rsidR="0038611B" w:rsidRPr="00D907D0" w:rsidRDefault="00166ACC" w:rsidP="00A536DA">
      <w:pPr>
        <w:numPr>
          <w:ilvl w:val="0"/>
          <w:numId w:val="15"/>
        </w:numPr>
        <w:ind w:left="567" w:hanging="567"/>
        <w:rPr>
          <w:noProof/>
          <w:lang w:val="ro-RO"/>
        </w:rPr>
      </w:pPr>
      <w:r>
        <w:rPr>
          <w:noProof/>
          <w:lang w:val="ro-RO"/>
        </w:rPr>
        <w:t>A</w:t>
      </w:r>
      <w:r w:rsidR="00834F3A">
        <w:rPr>
          <w:noProof/>
          <w:lang w:val="ro-RO"/>
        </w:rPr>
        <w:t>birateron</w:t>
      </w:r>
      <w:r w:rsidR="003418B8">
        <w:rPr>
          <w:noProof/>
          <w:lang w:val="ro-RO"/>
        </w:rPr>
        <w:t>a</w:t>
      </w:r>
      <w:r>
        <w:rPr>
          <w:noProof/>
          <w:lang w:val="ro-RO"/>
        </w:rPr>
        <w:t xml:space="preserve"> </w:t>
      </w:r>
      <w:r w:rsidR="00215266">
        <w:rPr>
          <w:noProof/>
          <w:lang w:val="ro-RO"/>
        </w:rPr>
        <w:t xml:space="preserve">acetat </w:t>
      </w:r>
      <w:r w:rsidR="0024050D" w:rsidRPr="00D907D0">
        <w:rPr>
          <w:noProof/>
          <w:lang w:val="ro-RO"/>
        </w:rPr>
        <w:t>în asociere cu prednison sau prednisolon este contraindicat</w:t>
      </w:r>
      <w:r w:rsidR="003418B8">
        <w:rPr>
          <w:noProof/>
          <w:lang w:val="ro-RO"/>
        </w:rPr>
        <w:t>ă</w:t>
      </w:r>
      <w:r w:rsidR="0024050D" w:rsidRPr="00D907D0">
        <w:rPr>
          <w:noProof/>
          <w:lang w:val="ro-RO"/>
        </w:rPr>
        <w:t xml:space="preserve"> pentru administrare concomitentă cu </w:t>
      </w:r>
      <w:r w:rsidR="00561B79" w:rsidRPr="00D907D0">
        <w:rPr>
          <w:noProof/>
          <w:lang w:val="ro-RO"/>
        </w:rPr>
        <w:t>Ra-</w:t>
      </w:r>
      <w:r w:rsidR="0024050D" w:rsidRPr="00D907D0">
        <w:rPr>
          <w:noProof/>
          <w:lang w:val="ro-RO"/>
        </w:rPr>
        <w:t>223</w:t>
      </w:r>
      <w:r w:rsidR="0038611B" w:rsidRPr="00D907D0">
        <w:rPr>
          <w:noProof/>
          <w:lang w:val="ro-RO"/>
        </w:rPr>
        <w:t>.</w:t>
      </w:r>
    </w:p>
    <w:p w14:paraId="222EFD8A" w14:textId="77777777" w:rsidR="00E96A1E" w:rsidRPr="00D907D0" w:rsidRDefault="00E96A1E" w:rsidP="00A536DA">
      <w:pPr>
        <w:tabs>
          <w:tab w:val="left" w:pos="1701"/>
        </w:tabs>
        <w:rPr>
          <w:noProof/>
          <w:lang w:val="ro-RO"/>
        </w:rPr>
      </w:pPr>
    </w:p>
    <w:p w14:paraId="7FC16342" w14:textId="77777777" w:rsidR="00756954" w:rsidRPr="00D907D0" w:rsidRDefault="00822E02" w:rsidP="00A536DA">
      <w:pPr>
        <w:keepNext/>
        <w:tabs>
          <w:tab w:val="left" w:pos="1701"/>
        </w:tabs>
        <w:rPr>
          <w:b/>
          <w:noProof/>
          <w:lang w:val="ro-RO"/>
        </w:rPr>
      </w:pPr>
      <w:r w:rsidRPr="00D907D0">
        <w:rPr>
          <w:b/>
          <w:noProof/>
          <w:lang w:val="ro-RO"/>
        </w:rPr>
        <w:t>4.4</w:t>
      </w:r>
      <w:r w:rsidRPr="00D907D0">
        <w:rPr>
          <w:b/>
          <w:noProof/>
          <w:lang w:val="ro-RO"/>
        </w:rPr>
        <w:tab/>
      </w:r>
      <w:r w:rsidR="00BD655F" w:rsidRPr="00D907D0">
        <w:rPr>
          <w:b/>
          <w:noProof/>
          <w:lang w:val="ro-RO"/>
        </w:rPr>
        <w:t>Atenţionări şi precauţii speciale pentru utilizare</w:t>
      </w:r>
    </w:p>
    <w:p w14:paraId="3909C9CC" w14:textId="77777777" w:rsidR="00756954" w:rsidRPr="00D907D0" w:rsidRDefault="00756954" w:rsidP="00A536DA">
      <w:pPr>
        <w:keepNext/>
        <w:tabs>
          <w:tab w:val="left" w:pos="1701"/>
        </w:tabs>
        <w:rPr>
          <w:noProof/>
          <w:lang w:val="ro-RO"/>
        </w:rPr>
      </w:pPr>
    </w:p>
    <w:p w14:paraId="478F6376" w14:textId="77777777" w:rsidR="00101352" w:rsidRPr="00D907D0" w:rsidRDefault="00BD655F" w:rsidP="00A536DA">
      <w:pPr>
        <w:keepNext/>
        <w:tabs>
          <w:tab w:val="left" w:pos="1701"/>
        </w:tabs>
        <w:rPr>
          <w:noProof/>
          <w:u w:val="single"/>
          <w:lang w:val="ro-RO"/>
        </w:rPr>
      </w:pPr>
      <w:r w:rsidRPr="00D907D0">
        <w:rPr>
          <w:noProof/>
          <w:u w:val="single"/>
          <w:lang w:val="ro-RO"/>
        </w:rPr>
        <w:t>Hipertensiune</w:t>
      </w:r>
      <w:r w:rsidR="00101352" w:rsidRPr="00D907D0">
        <w:rPr>
          <w:noProof/>
          <w:u w:val="single"/>
          <w:lang w:val="ro-RO"/>
        </w:rPr>
        <w:t xml:space="preserve"> arterială</w:t>
      </w:r>
      <w:r w:rsidRPr="00D907D0">
        <w:rPr>
          <w:noProof/>
          <w:u w:val="single"/>
          <w:lang w:val="ro-RO"/>
        </w:rPr>
        <w:t>,</w:t>
      </w:r>
      <w:r w:rsidR="0038611B" w:rsidRPr="00D907D0">
        <w:rPr>
          <w:noProof/>
          <w:u w:val="single"/>
          <w:lang w:val="ro-RO"/>
        </w:rPr>
        <w:t xml:space="preserve"> </w:t>
      </w:r>
      <w:r w:rsidR="003A28FB" w:rsidRPr="00D907D0">
        <w:rPr>
          <w:noProof/>
          <w:u w:val="single"/>
          <w:lang w:val="ro-RO"/>
        </w:rPr>
        <w:t>hipopotasemie</w:t>
      </w:r>
      <w:r w:rsidR="004824D7" w:rsidRPr="00D907D0">
        <w:rPr>
          <w:noProof/>
          <w:u w:val="single"/>
          <w:lang w:val="ro-RO"/>
        </w:rPr>
        <w:t>,</w:t>
      </w:r>
      <w:r w:rsidRPr="00D907D0">
        <w:rPr>
          <w:noProof/>
          <w:u w:val="single"/>
          <w:lang w:val="ro-RO"/>
        </w:rPr>
        <w:t xml:space="preserve"> retenţie de lichide </w:t>
      </w:r>
      <w:r w:rsidR="004824D7" w:rsidRPr="00D907D0">
        <w:rPr>
          <w:noProof/>
          <w:u w:val="single"/>
          <w:lang w:val="ro-RO"/>
        </w:rPr>
        <w:t xml:space="preserve">şi insuficienţă cardiacă </w:t>
      </w:r>
      <w:r w:rsidR="00101352" w:rsidRPr="00D907D0">
        <w:rPr>
          <w:noProof/>
          <w:u w:val="single"/>
          <w:lang w:val="ro-RO"/>
        </w:rPr>
        <w:t>apărută ca urmare a</w:t>
      </w:r>
      <w:r w:rsidR="000664EA" w:rsidRPr="00D907D0">
        <w:rPr>
          <w:noProof/>
          <w:u w:val="single"/>
          <w:lang w:val="ro-RO"/>
        </w:rPr>
        <w:t xml:space="preserve"> </w:t>
      </w:r>
      <w:r w:rsidRPr="00D907D0">
        <w:rPr>
          <w:noProof/>
          <w:u w:val="single"/>
          <w:lang w:val="ro-RO"/>
        </w:rPr>
        <w:t>excesului de mineralocorticoizi</w:t>
      </w:r>
    </w:p>
    <w:p w14:paraId="62E7833A" w14:textId="77777777" w:rsidR="00F8117F" w:rsidRPr="00D907D0" w:rsidRDefault="00166ACC" w:rsidP="00A536DA">
      <w:pPr>
        <w:tabs>
          <w:tab w:val="left" w:pos="1701"/>
        </w:tabs>
        <w:rPr>
          <w:noProof/>
          <w:lang w:val="ro-RO"/>
        </w:rPr>
      </w:pPr>
      <w:r>
        <w:rPr>
          <w:noProof/>
          <w:lang w:val="ro-RO"/>
        </w:rPr>
        <w:t>A</w:t>
      </w:r>
      <w:r w:rsidR="00834F3A">
        <w:rPr>
          <w:noProof/>
          <w:lang w:val="ro-RO"/>
        </w:rPr>
        <w:t>birateron</w:t>
      </w:r>
      <w:r w:rsidR="003418B8">
        <w:rPr>
          <w:noProof/>
          <w:lang w:val="ro-RO"/>
        </w:rPr>
        <w:t>a</w:t>
      </w:r>
      <w:r>
        <w:rPr>
          <w:noProof/>
          <w:lang w:val="ro-RO"/>
        </w:rPr>
        <w:t xml:space="preserve"> </w:t>
      </w:r>
      <w:r w:rsidR="00215266">
        <w:rPr>
          <w:noProof/>
          <w:lang w:val="ro-RO"/>
        </w:rPr>
        <w:t xml:space="preserve">acetat </w:t>
      </w:r>
      <w:r w:rsidR="004824D7" w:rsidRPr="00D907D0">
        <w:rPr>
          <w:noProof/>
          <w:lang w:val="ro-RO"/>
        </w:rPr>
        <w:t xml:space="preserve">poate provoca hipertensiune arterială, hipopotasemie şi retenţie de lichide (vezi pct. 4.8) ca </w:t>
      </w:r>
      <w:r w:rsidR="001C49A1" w:rsidRPr="00D907D0">
        <w:rPr>
          <w:noProof/>
          <w:lang w:val="ro-RO"/>
        </w:rPr>
        <w:t>urmare</w:t>
      </w:r>
      <w:r w:rsidR="004824D7" w:rsidRPr="00D907D0">
        <w:rPr>
          <w:noProof/>
          <w:lang w:val="ro-RO"/>
        </w:rPr>
        <w:t xml:space="preserve"> a concentraţiei crescute de mineralocorticoizi ce rezultă din inhibarea CYP17 (vezi pct. 5.1). Administrarea concomitentă a unui corticosteroid inhibă secreţia hormonului adrenocorticotrop (ACTH), determinând reducerea incidenţei şi severităţii acestor reacţii adverse. Este necesară prudenţă în tratamentul pacienţilor a căror afecţiuni medicale preexistente ar putea fi agravate de creşterea tensiunii arteriale, hipopotasemiei (de exemplu pacienţii trataţi cu glicozide cardiace) sau de retenţia de lichide (de exemplu pacienţii cu insuficienţă cardiacă, angină pectorală severă sau instabilă, infarct miocardic recent sau aritmie ventriculară şi cei cu insuficienţă renală severă</w:t>
      </w:r>
      <w:r w:rsidR="0000343B" w:rsidRPr="00D907D0">
        <w:rPr>
          <w:noProof/>
          <w:lang w:val="ro-RO"/>
        </w:rPr>
        <w:t>)</w:t>
      </w:r>
      <w:r w:rsidR="004824D7" w:rsidRPr="00D907D0">
        <w:rPr>
          <w:noProof/>
          <w:lang w:val="ro-RO"/>
        </w:rPr>
        <w:t>.</w:t>
      </w:r>
    </w:p>
    <w:p w14:paraId="66A22E58" w14:textId="77777777" w:rsidR="001C49A1" w:rsidRPr="00D907D0" w:rsidRDefault="001C49A1" w:rsidP="00A536DA">
      <w:pPr>
        <w:tabs>
          <w:tab w:val="left" w:pos="1701"/>
        </w:tabs>
        <w:rPr>
          <w:noProof/>
          <w:lang w:val="ro-RO"/>
        </w:rPr>
      </w:pPr>
    </w:p>
    <w:p w14:paraId="76D8E3D8" w14:textId="77777777" w:rsidR="00F8117F" w:rsidRPr="00D907D0" w:rsidRDefault="00166ACC" w:rsidP="00A536DA">
      <w:pPr>
        <w:tabs>
          <w:tab w:val="left" w:pos="1701"/>
        </w:tabs>
        <w:rPr>
          <w:noProof/>
          <w:lang w:val="ro-RO"/>
        </w:rPr>
      </w:pPr>
      <w:r>
        <w:rPr>
          <w:noProof/>
          <w:lang w:val="ro-RO"/>
        </w:rPr>
        <w:t>A</w:t>
      </w:r>
      <w:r w:rsidR="00C31ECB">
        <w:rPr>
          <w:noProof/>
          <w:lang w:val="ro-RO"/>
        </w:rPr>
        <w:t>birateron</w:t>
      </w:r>
      <w:r w:rsidR="00C4603F">
        <w:rPr>
          <w:noProof/>
          <w:lang w:val="ro-RO"/>
        </w:rPr>
        <w:t>a</w:t>
      </w:r>
      <w:r>
        <w:rPr>
          <w:noProof/>
          <w:lang w:val="ro-RO"/>
        </w:rPr>
        <w:t xml:space="preserve"> </w:t>
      </w:r>
      <w:r w:rsidR="00215266">
        <w:rPr>
          <w:noProof/>
          <w:lang w:val="ro-RO"/>
        </w:rPr>
        <w:t xml:space="preserve">acetat </w:t>
      </w:r>
      <w:r w:rsidR="004824D7" w:rsidRPr="00D907D0">
        <w:rPr>
          <w:noProof/>
          <w:lang w:val="ro-RO"/>
        </w:rPr>
        <w:t>trebuie utilizat</w:t>
      </w:r>
      <w:r w:rsidR="00C4603F">
        <w:rPr>
          <w:noProof/>
          <w:lang w:val="ro-RO"/>
        </w:rPr>
        <w:t>ă</w:t>
      </w:r>
      <w:r w:rsidR="004824D7" w:rsidRPr="00D907D0">
        <w:rPr>
          <w:noProof/>
          <w:lang w:val="ro-RO"/>
        </w:rPr>
        <w:t xml:space="preserve"> cu pr</w:t>
      </w:r>
      <w:r w:rsidR="005822B1" w:rsidRPr="00D907D0">
        <w:rPr>
          <w:noProof/>
          <w:lang w:val="ro-RO"/>
        </w:rPr>
        <w:t xml:space="preserve">ecauţie </w:t>
      </w:r>
      <w:r w:rsidR="004824D7" w:rsidRPr="00D907D0">
        <w:rPr>
          <w:noProof/>
          <w:lang w:val="ro-RO"/>
        </w:rPr>
        <w:t xml:space="preserve">la pacienţii cu </w:t>
      </w:r>
      <w:r w:rsidR="005822B1" w:rsidRPr="00D907D0">
        <w:rPr>
          <w:noProof/>
          <w:lang w:val="ro-RO"/>
        </w:rPr>
        <w:t>antecedente</w:t>
      </w:r>
      <w:r w:rsidR="004824D7" w:rsidRPr="00D907D0">
        <w:rPr>
          <w:noProof/>
          <w:lang w:val="ro-RO"/>
        </w:rPr>
        <w:t xml:space="preserve"> de </w:t>
      </w:r>
      <w:r w:rsidR="008914F9" w:rsidRPr="00D907D0">
        <w:rPr>
          <w:noProof/>
          <w:lang w:val="ro-RO"/>
        </w:rPr>
        <w:t xml:space="preserve">afecţiuni </w:t>
      </w:r>
      <w:r w:rsidR="004824D7" w:rsidRPr="00D907D0">
        <w:rPr>
          <w:noProof/>
          <w:lang w:val="ro-RO"/>
        </w:rPr>
        <w:t xml:space="preserve">cardiovasculare. </w:t>
      </w:r>
      <w:r w:rsidR="003F162C" w:rsidRPr="00D907D0">
        <w:rPr>
          <w:noProof/>
          <w:lang w:val="ro-RO"/>
        </w:rPr>
        <w:t>Studi</w:t>
      </w:r>
      <w:r w:rsidR="004824D7" w:rsidRPr="00D907D0">
        <w:rPr>
          <w:noProof/>
          <w:lang w:val="ro-RO"/>
        </w:rPr>
        <w:t>ile</w:t>
      </w:r>
      <w:r w:rsidR="003F162C" w:rsidRPr="00D907D0">
        <w:rPr>
          <w:noProof/>
          <w:lang w:val="ro-RO"/>
        </w:rPr>
        <w:t xml:space="preserve"> de fază</w:t>
      </w:r>
      <w:r w:rsidR="005625F8" w:rsidRPr="00D907D0">
        <w:rPr>
          <w:noProof/>
          <w:lang w:val="ro-RO"/>
        </w:rPr>
        <w:t> </w:t>
      </w:r>
      <w:r w:rsidR="009B5C26" w:rsidRPr="00D907D0">
        <w:rPr>
          <w:noProof/>
          <w:lang w:val="ro-RO"/>
        </w:rPr>
        <w:t xml:space="preserve">3 </w:t>
      </w:r>
      <w:r w:rsidR="005625F8" w:rsidRPr="00D907D0">
        <w:rPr>
          <w:noProof/>
          <w:lang w:val="ro-RO"/>
        </w:rPr>
        <w:t>efectuat</w:t>
      </w:r>
      <w:r w:rsidR="004824D7" w:rsidRPr="00D907D0">
        <w:rPr>
          <w:noProof/>
          <w:lang w:val="ro-RO"/>
        </w:rPr>
        <w:t>e</w:t>
      </w:r>
      <w:r w:rsidR="003F162C" w:rsidRPr="00D907D0">
        <w:rPr>
          <w:noProof/>
          <w:lang w:val="ro-RO"/>
        </w:rPr>
        <w:t xml:space="preserve"> </w:t>
      </w:r>
      <w:r w:rsidR="005625F8" w:rsidRPr="00D907D0">
        <w:rPr>
          <w:noProof/>
          <w:lang w:val="ro-RO"/>
        </w:rPr>
        <w:t>cu</w:t>
      </w:r>
      <w:r w:rsidR="003F162C" w:rsidRPr="00D907D0">
        <w:rPr>
          <w:noProof/>
          <w:lang w:val="ro-RO"/>
        </w:rPr>
        <w:t xml:space="preserve"> </w:t>
      </w:r>
      <w:r w:rsidR="00C31ECB">
        <w:rPr>
          <w:noProof/>
          <w:lang w:val="ro-RO"/>
        </w:rPr>
        <w:t>abirateronă</w:t>
      </w:r>
      <w:r w:rsidR="003F162C" w:rsidRPr="00D907D0">
        <w:rPr>
          <w:noProof/>
          <w:lang w:val="ro-RO"/>
        </w:rPr>
        <w:t xml:space="preserve"> </w:t>
      </w:r>
      <w:r w:rsidR="00215266">
        <w:rPr>
          <w:noProof/>
          <w:lang w:val="ro-RO"/>
        </w:rPr>
        <w:t xml:space="preserve">acetat </w:t>
      </w:r>
      <w:r w:rsidR="003F162C" w:rsidRPr="00D907D0">
        <w:rPr>
          <w:noProof/>
          <w:lang w:val="ro-RO"/>
        </w:rPr>
        <w:t>a</w:t>
      </w:r>
      <w:r w:rsidR="004824D7" w:rsidRPr="00D907D0">
        <w:rPr>
          <w:noProof/>
          <w:lang w:val="ro-RO"/>
        </w:rPr>
        <w:t>u</w:t>
      </w:r>
      <w:r w:rsidR="003F162C" w:rsidRPr="00D907D0">
        <w:rPr>
          <w:noProof/>
          <w:lang w:val="ro-RO"/>
        </w:rPr>
        <w:t xml:space="preserve"> exclus pacienţii cu hipertensiune arterială necontrolată</w:t>
      </w:r>
      <w:r w:rsidR="005625F8" w:rsidRPr="00D907D0">
        <w:rPr>
          <w:noProof/>
          <w:lang w:val="ro-RO"/>
        </w:rPr>
        <w:t xml:space="preserve"> terapeutic</w:t>
      </w:r>
      <w:r w:rsidR="003F162C" w:rsidRPr="00D907D0">
        <w:rPr>
          <w:noProof/>
          <w:lang w:val="ro-RO"/>
        </w:rPr>
        <w:t xml:space="preserve">, cu </w:t>
      </w:r>
      <w:r w:rsidR="005625F8" w:rsidRPr="00D907D0">
        <w:rPr>
          <w:noProof/>
          <w:lang w:val="ro-RO"/>
        </w:rPr>
        <w:t>afecţiuni</w:t>
      </w:r>
      <w:r w:rsidR="003F162C" w:rsidRPr="00D907D0">
        <w:rPr>
          <w:noProof/>
          <w:lang w:val="ro-RO"/>
        </w:rPr>
        <w:t xml:space="preserve"> cardiac</w:t>
      </w:r>
      <w:r w:rsidR="005625F8" w:rsidRPr="00D907D0">
        <w:rPr>
          <w:noProof/>
          <w:lang w:val="ro-RO"/>
        </w:rPr>
        <w:t>e</w:t>
      </w:r>
      <w:r w:rsidR="003F162C" w:rsidRPr="00D907D0">
        <w:rPr>
          <w:noProof/>
          <w:lang w:val="ro-RO"/>
        </w:rPr>
        <w:t xml:space="preserve"> clinic semnificative </w:t>
      </w:r>
      <w:r w:rsidR="008914F9" w:rsidRPr="00D907D0">
        <w:rPr>
          <w:noProof/>
          <w:lang w:val="ro-RO"/>
        </w:rPr>
        <w:t xml:space="preserve">cum sunt </w:t>
      </w:r>
      <w:r w:rsidR="00716B84" w:rsidRPr="00D907D0">
        <w:rPr>
          <w:noProof/>
          <w:lang w:val="ro-RO"/>
        </w:rPr>
        <w:t>infarct</w:t>
      </w:r>
      <w:r w:rsidR="008914F9" w:rsidRPr="00D907D0">
        <w:rPr>
          <w:noProof/>
          <w:lang w:val="ro-RO"/>
        </w:rPr>
        <w:t>ul</w:t>
      </w:r>
      <w:r w:rsidR="00716B84" w:rsidRPr="00D907D0">
        <w:rPr>
          <w:noProof/>
          <w:lang w:val="ro-RO"/>
        </w:rPr>
        <w:t xml:space="preserve"> miocardic</w:t>
      </w:r>
      <w:r w:rsidR="008914F9" w:rsidRPr="00D907D0">
        <w:rPr>
          <w:noProof/>
          <w:lang w:val="ro-RO"/>
        </w:rPr>
        <w:t xml:space="preserve"> </w:t>
      </w:r>
      <w:r w:rsidR="003F162C" w:rsidRPr="00D907D0">
        <w:rPr>
          <w:noProof/>
          <w:lang w:val="ro-RO"/>
        </w:rPr>
        <w:t>sau evenimente</w:t>
      </w:r>
      <w:r w:rsidR="008914F9" w:rsidRPr="00D907D0">
        <w:rPr>
          <w:noProof/>
          <w:lang w:val="ro-RO"/>
        </w:rPr>
        <w:t>le</w:t>
      </w:r>
      <w:r w:rsidR="003F162C" w:rsidRPr="00D907D0">
        <w:rPr>
          <w:noProof/>
          <w:lang w:val="ro-RO"/>
        </w:rPr>
        <w:t xml:space="preserve"> trombotice arteriale</w:t>
      </w:r>
      <w:r w:rsidR="00716B84" w:rsidRPr="00D907D0">
        <w:rPr>
          <w:noProof/>
          <w:lang w:val="ro-RO"/>
        </w:rPr>
        <w:t xml:space="preserve"> în ultimele 6</w:t>
      </w:r>
      <w:r w:rsidR="009C4F99" w:rsidRPr="00D907D0">
        <w:rPr>
          <w:noProof/>
          <w:lang w:val="ro-RO"/>
        </w:rPr>
        <w:t> </w:t>
      </w:r>
      <w:r w:rsidR="00716B84" w:rsidRPr="00D907D0">
        <w:rPr>
          <w:noProof/>
          <w:lang w:val="ro-RO"/>
        </w:rPr>
        <w:t xml:space="preserve">luni, </w:t>
      </w:r>
      <w:r w:rsidR="008914F9" w:rsidRPr="00D907D0">
        <w:rPr>
          <w:noProof/>
          <w:lang w:val="ro-RO"/>
        </w:rPr>
        <w:t xml:space="preserve">angina </w:t>
      </w:r>
      <w:r w:rsidR="009C4F99" w:rsidRPr="00D907D0">
        <w:rPr>
          <w:noProof/>
          <w:lang w:val="ro-RO"/>
        </w:rPr>
        <w:t xml:space="preserve">pectorală </w:t>
      </w:r>
      <w:r w:rsidR="00716B84" w:rsidRPr="00D907D0">
        <w:rPr>
          <w:noProof/>
          <w:lang w:val="ro-RO"/>
        </w:rPr>
        <w:t xml:space="preserve">severă sau instabilă, sau </w:t>
      </w:r>
      <w:r w:rsidR="002D522B" w:rsidRPr="00D907D0">
        <w:rPr>
          <w:noProof/>
          <w:lang w:val="ro-RO"/>
        </w:rPr>
        <w:t>insuficienţ</w:t>
      </w:r>
      <w:r w:rsidR="008914F9" w:rsidRPr="00D907D0">
        <w:rPr>
          <w:noProof/>
          <w:lang w:val="ro-RO"/>
        </w:rPr>
        <w:t>a</w:t>
      </w:r>
      <w:r w:rsidR="002D522B" w:rsidRPr="00D907D0">
        <w:rPr>
          <w:noProof/>
          <w:lang w:val="ro-RO"/>
        </w:rPr>
        <w:t xml:space="preserve"> </w:t>
      </w:r>
      <w:r w:rsidR="00716B84" w:rsidRPr="00D907D0">
        <w:rPr>
          <w:noProof/>
          <w:lang w:val="ro-RO"/>
        </w:rPr>
        <w:t xml:space="preserve">cardiacă </w:t>
      </w:r>
      <w:r w:rsidR="001812C0" w:rsidRPr="00D907D0">
        <w:rPr>
          <w:noProof/>
          <w:lang w:val="ro-RO"/>
        </w:rPr>
        <w:t>clasa</w:t>
      </w:r>
      <w:r w:rsidR="009C4F99" w:rsidRPr="00D907D0">
        <w:rPr>
          <w:noProof/>
          <w:lang w:val="ro-RO"/>
        </w:rPr>
        <w:t> </w:t>
      </w:r>
      <w:r w:rsidR="00716B84" w:rsidRPr="00D907D0">
        <w:rPr>
          <w:noProof/>
          <w:lang w:val="ro-RO"/>
        </w:rPr>
        <w:t xml:space="preserve">III sau IV </w:t>
      </w:r>
      <w:r w:rsidR="009C4F99" w:rsidRPr="00D907D0">
        <w:rPr>
          <w:noProof/>
          <w:lang w:val="ro-RO"/>
        </w:rPr>
        <w:t>conform</w:t>
      </w:r>
      <w:r w:rsidR="00716B84" w:rsidRPr="00D907D0">
        <w:rPr>
          <w:noProof/>
          <w:lang w:val="ro-RO"/>
        </w:rPr>
        <w:t xml:space="preserve"> New York Heart Association</w:t>
      </w:r>
      <w:r w:rsidR="001812C0" w:rsidRPr="00D907D0">
        <w:rPr>
          <w:noProof/>
          <w:lang w:val="ro-RO"/>
        </w:rPr>
        <w:t xml:space="preserve"> </w:t>
      </w:r>
      <w:r w:rsidR="004824D7" w:rsidRPr="00D907D0">
        <w:rPr>
          <w:noProof/>
          <w:lang w:val="ro-RO"/>
        </w:rPr>
        <w:t xml:space="preserve">(NYHA) </w:t>
      </w:r>
      <w:r w:rsidR="005822B1" w:rsidRPr="00D907D0">
        <w:rPr>
          <w:noProof/>
          <w:lang w:val="ro-RO"/>
        </w:rPr>
        <w:t>(studiul 301) sau insuficienţ</w:t>
      </w:r>
      <w:r w:rsidR="008914F9" w:rsidRPr="00D907D0">
        <w:rPr>
          <w:noProof/>
          <w:lang w:val="ro-RO"/>
        </w:rPr>
        <w:t>a</w:t>
      </w:r>
      <w:r w:rsidR="005822B1" w:rsidRPr="00D907D0">
        <w:rPr>
          <w:noProof/>
          <w:lang w:val="ro-RO"/>
        </w:rPr>
        <w:t xml:space="preserve"> cardiacă clasa II până la IV (studi</w:t>
      </w:r>
      <w:r w:rsidR="00903C9D" w:rsidRPr="00D907D0">
        <w:rPr>
          <w:noProof/>
          <w:lang w:val="ro-RO"/>
        </w:rPr>
        <w:t>ile</w:t>
      </w:r>
      <w:r w:rsidR="005822B1" w:rsidRPr="00D907D0">
        <w:rPr>
          <w:noProof/>
          <w:lang w:val="ro-RO"/>
        </w:rPr>
        <w:t xml:space="preserve"> </w:t>
      </w:r>
      <w:r w:rsidR="00903C9D" w:rsidRPr="00D907D0">
        <w:rPr>
          <w:noProof/>
          <w:lang w:val="ro-RO"/>
        </w:rPr>
        <w:t xml:space="preserve">3011 și </w:t>
      </w:r>
      <w:r w:rsidR="005822B1" w:rsidRPr="00D907D0">
        <w:rPr>
          <w:noProof/>
          <w:lang w:val="ro-RO"/>
        </w:rPr>
        <w:t xml:space="preserve">302) </w:t>
      </w:r>
      <w:r w:rsidR="001812C0" w:rsidRPr="00D907D0">
        <w:rPr>
          <w:noProof/>
          <w:lang w:val="ro-RO"/>
        </w:rPr>
        <w:t xml:space="preserve">sau cu valori ale fracţiei de ejecţie cardiacă &lt; 50%. </w:t>
      </w:r>
      <w:r w:rsidR="005309EB" w:rsidRPr="00D907D0">
        <w:rPr>
          <w:noProof/>
          <w:lang w:val="ro-RO"/>
        </w:rPr>
        <w:t>P</w:t>
      </w:r>
      <w:r w:rsidR="005822B1" w:rsidRPr="00D907D0">
        <w:rPr>
          <w:noProof/>
          <w:lang w:val="ro-RO"/>
        </w:rPr>
        <w:t>acienţii cu fibrilaţie atrială sau cu alte aritmii cardiace c</w:t>
      </w:r>
      <w:r w:rsidR="001C49A1" w:rsidRPr="00D907D0">
        <w:rPr>
          <w:noProof/>
          <w:lang w:val="ro-RO"/>
        </w:rPr>
        <w:t>ar</w:t>
      </w:r>
      <w:r w:rsidR="005822B1" w:rsidRPr="00D907D0">
        <w:rPr>
          <w:noProof/>
          <w:lang w:val="ro-RO"/>
        </w:rPr>
        <w:t>e necesită tratament medical</w:t>
      </w:r>
      <w:r w:rsidR="005309EB" w:rsidRPr="00D907D0">
        <w:rPr>
          <w:noProof/>
          <w:lang w:val="ro-RO"/>
        </w:rPr>
        <w:t xml:space="preserve"> au fost excluşi din </w:t>
      </w:r>
      <w:r w:rsidR="00903C9D" w:rsidRPr="00D907D0">
        <w:rPr>
          <w:noProof/>
          <w:lang w:val="ro-RO"/>
        </w:rPr>
        <w:t xml:space="preserve">studiile 3011 și </w:t>
      </w:r>
      <w:r w:rsidR="005309EB" w:rsidRPr="00D907D0">
        <w:rPr>
          <w:noProof/>
          <w:lang w:val="ro-RO"/>
        </w:rPr>
        <w:t>302</w:t>
      </w:r>
      <w:r w:rsidR="005822B1" w:rsidRPr="00D907D0">
        <w:rPr>
          <w:noProof/>
          <w:lang w:val="ro-RO"/>
        </w:rPr>
        <w:t xml:space="preserve">. </w:t>
      </w:r>
      <w:r w:rsidR="009C4F99" w:rsidRPr="00D907D0">
        <w:rPr>
          <w:noProof/>
          <w:lang w:val="ro-RO"/>
        </w:rPr>
        <w:t>Nu a fost stabilită s</w:t>
      </w:r>
      <w:r w:rsidR="00BD655F" w:rsidRPr="00D907D0">
        <w:rPr>
          <w:noProof/>
          <w:lang w:val="ro-RO"/>
        </w:rPr>
        <w:t>iguranţ</w:t>
      </w:r>
      <w:r w:rsidR="000664EA" w:rsidRPr="00D907D0">
        <w:rPr>
          <w:noProof/>
          <w:lang w:val="ro-RO"/>
        </w:rPr>
        <w:t>a</w:t>
      </w:r>
      <w:r w:rsidR="00BD655F" w:rsidRPr="00D907D0">
        <w:rPr>
          <w:noProof/>
          <w:lang w:val="ro-RO"/>
        </w:rPr>
        <w:t xml:space="preserve"> </w:t>
      </w:r>
      <w:r w:rsidR="000664EA" w:rsidRPr="00D907D0">
        <w:rPr>
          <w:noProof/>
          <w:lang w:val="ro-RO"/>
        </w:rPr>
        <w:t>la pacienţii cu fracţia</w:t>
      </w:r>
      <w:r w:rsidR="00BD655F" w:rsidRPr="00D907D0">
        <w:rPr>
          <w:noProof/>
          <w:lang w:val="ro-RO"/>
        </w:rPr>
        <w:t xml:space="preserve"> de ejecţie a ventriculului stâng </w:t>
      </w:r>
      <w:r w:rsidR="00F92D5F" w:rsidRPr="00D907D0">
        <w:rPr>
          <w:noProof/>
          <w:lang w:val="ro-RO"/>
        </w:rPr>
        <w:t xml:space="preserve">(FEVS) </w:t>
      </w:r>
      <w:r w:rsidR="00BD655F" w:rsidRPr="00D907D0">
        <w:rPr>
          <w:noProof/>
          <w:lang w:val="ro-RO"/>
        </w:rPr>
        <w:t>&lt;</w:t>
      </w:r>
      <w:r w:rsidR="009C4F99" w:rsidRPr="00D907D0">
        <w:rPr>
          <w:noProof/>
          <w:lang w:val="ro-RO"/>
        </w:rPr>
        <w:t> </w:t>
      </w:r>
      <w:r w:rsidR="00BD655F" w:rsidRPr="00D907D0">
        <w:rPr>
          <w:noProof/>
          <w:lang w:val="ro-RO"/>
        </w:rPr>
        <w:t>50% sau</w:t>
      </w:r>
      <w:r w:rsidR="000664EA" w:rsidRPr="00D907D0">
        <w:rPr>
          <w:noProof/>
          <w:lang w:val="ro-RO"/>
        </w:rPr>
        <w:t xml:space="preserve"> cu</w:t>
      </w:r>
      <w:r w:rsidR="00BD655F" w:rsidRPr="00D907D0">
        <w:rPr>
          <w:noProof/>
          <w:lang w:val="ro-RO"/>
        </w:rPr>
        <w:t xml:space="preserve"> </w:t>
      </w:r>
      <w:r w:rsidR="000664EA" w:rsidRPr="00D907D0">
        <w:rPr>
          <w:noProof/>
          <w:lang w:val="ro-RO"/>
        </w:rPr>
        <w:t xml:space="preserve">insuficienţă cardiacă </w:t>
      </w:r>
      <w:r w:rsidR="00BD655F" w:rsidRPr="00D907D0">
        <w:rPr>
          <w:noProof/>
          <w:lang w:val="ro-RO"/>
        </w:rPr>
        <w:t>clasa</w:t>
      </w:r>
      <w:r w:rsidR="009C4F99" w:rsidRPr="00D907D0">
        <w:rPr>
          <w:noProof/>
          <w:lang w:val="ro-RO"/>
        </w:rPr>
        <w:t> </w:t>
      </w:r>
      <w:r w:rsidR="00BD655F" w:rsidRPr="00D907D0">
        <w:rPr>
          <w:noProof/>
          <w:lang w:val="ro-RO"/>
        </w:rPr>
        <w:t>III sau IV</w:t>
      </w:r>
      <w:r w:rsidR="000664EA" w:rsidRPr="00D907D0">
        <w:rPr>
          <w:noProof/>
          <w:lang w:val="ro-RO"/>
        </w:rPr>
        <w:t xml:space="preserve"> </w:t>
      </w:r>
      <w:r w:rsidR="009C4F99" w:rsidRPr="00D907D0">
        <w:rPr>
          <w:noProof/>
          <w:lang w:val="ro-RO"/>
        </w:rPr>
        <w:t xml:space="preserve">conform </w:t>
      </w:r>
      <w:r w:rsidR="000664EA" w:rsidRPr="00D907D0">
        <w:rPr>
          <w:noProof/>
          <w:lang w:val="ro-RO"/>
        </w:rPr>
        <w:t>NYHA</w:t>
      </w:r>
      <w:r w:rsidR="0043464A" w:rsidRPr="00D907D0">
        <w:rPr>
          <w:noProof/>
          <w:lang w:val="ro-RO"/>
        </w:rPr>
        <w:t xml:space="preserve"> (</w:t>
      </w:r>
      <w:r w:rsidR="00F92D5F" w:rsidRPr="00D907D0">
        <w:rPr>
          <w:noProof/>
          <w:lang w:val="ro-RO"/>
        </w:rPr>
        <w:t xml:space="preserve">în studiul 301) sau cu insuficienţă cardiacă clasa II până </w:t>
      </w:r>
      <w:smartTag w:uri="urn:schemas-microsoft-com:office:smarttags" w:element="PersonName">
        <w:smartTagPr>
          <w:attr w:name="ProductID" w:val="la IV"/>
        </w:smartTagPr>
        <w:r w:rsidR="00F92D5F" w:rsidRPr="00D907D0">
          <w:rPr>
            <w:noProof/>
            <w:lang w:val="ro-RO"/>
          </w:rPr>
          <w:t>la IV</w:t>
        </w:r>
      </w:smartTag>
      <w:r w:rsidR="00F92D5F" w:rsidRPr="00D907D0">
        <w:rPr>
          <w:noProof/>
          <w:lang w:val="ro-RO"/>
        </w:rPr>
        <w:t xml:space="preserve"> conform NYHA (în </w:t>
      </w:r>
      <w:r w:rsidR="00903C9D" w:rsidRPr="00D907D0">
        <w:rPr>
          <w:noProof/>
          <w:lang w:val="ro-RO"/>
        </w:rPr>
        <w:t xml:space="preserve">studiile 3011 și </w:t>
      </w:r>
      <w:r w:rsidR="00F92D5F" w:rsidRPr="00D907D0">
        <w:rPr>
          <w:noProof/>
          <w:lang w:val="ro-RO"/>
        </w:rPr>
        <w:t>302) (vezi pct. 4.8 şi 5.1)</w:t>
      </w:r>
      <w:r w:rsidR="00BD655F" w:rsidRPr="00D907D0">
        <w:rPr>
          <w:noProof/>
          <w:lang w:val="ro-RO"/>
        </w:rPr>
        <w:t>.</w:t>
      </w:r>
    </w:p>
    <w:p w14:paraId="79A9DBAA" w14:textId="77777777" w:rsidR="001C49A1" w:rsidRPr="00D907D0" w:rsidRDefault="001C49A1" w:rsidP="00A536DA">
      <w:pPr>
        <w:tabs>
          <w:tab w:val="left" w:pos="1701"/>
        </w:tabs>
        <w:rPr>
          <w:noProof/>
          <w:lang w:val="ro-RO"/>
        </w:rPr>
      </w:pPr>
    </w:p>
    <w:p w14:paraId="045CEEE4" w14:textId="77777777" w:rsidR="00F8117F" w:rsidRPr="00D907D0" w:rsidRDefault="001C49A1" w:rsidP="00A536DA">
      <w:pPr>
        <w:tabs>
          <w:tab w:val="left" w:pos="1701"/>
        </w:tabs>
        <w:rPr>
          <w:noProof/>
          <w:lang w:val="ro-RO"/>
        </w:rPr>
      </w:pPr>
      <w:r w:rsidRPr="00D907D0">
        <w:rPr>
          <w:noProof/>
          <w:lang w:val="ro-RO"/>
        </w:rPr>
        <w:t xml:space="preserve">Înaintea </w:t>
      </w:r>
      <w:r w:rsidR="00CE7A88" w:rsidRPr="00D907D0">
        <w:rPr>
          <w:noProof/>
          <w:lang w:val="ro-RO"/>
        </w:rPr>
        <w:t xml:space="preserve">iniţierii </w:t>
      </w:r>
      <w:r w:rsidRPr="00D907D0">
        <w:rPr>
          <w:noProof/>
          <w:lang w:val="ro-RO"/>
        </w:rPr>
        <w:t>tratamentului trebuie luată în considerare</w:t>
      </w:r>
      <w:r w:rsidR="00CE7A88" w:rsidRPr="00D907D0">
        <w:rPr>
          <w:noProof/>
          <w:lang w:val="ro-RO"/>
        </w:rPr>
        <w:t xml:space="preserve"> obţinerea unei evaluări a funcţiei cardiace (de exemplu ecocardiogramă) la p</w:t>
      </w:r>
      <w:r w:rsidRPr="00D907D0">
        <w:rPr>
          <w:noProof/>
          <w:lang w:val="ro-RO"/>
        </w:rPr>
        <w:t xml:space="preserve">acienţii cu risc major de insuficinţă cardiacă congestivă (de exemplu pacienţi cu istoric de insuficinţă cardiacă, hipertensiune arterială necontrolată, evenimente cardiace </w:t>
      </w:r>
      <w:r w:rsidR="00027207" w:rsidRPr="00D907D0">
        <w:rPr>
          <w:noProof/>
          <w:lang w:val="ro-RO"/>
        </w:rPr>
        <w:t>cum sunt</w:t>
      </w:r>
      <w:r w:rsidRPr="00D907D0">
        <w:rPr>
          <w:noProof/>
          <w:lang w:val="ro-RO"/>
        </w:rPr>
        <w:t xml:space="preserve"> afecţiuni</w:t>
      </w:r>
      <w:r w:rsidR="00027207" w:rsidRPr="00D907D0">
        <w:rPr>
          <w:noProof/>
          <w:lang w:val="ro-RO"/>
        </w:rPr>
        <w:t>le</w:t>
      </w:r>
      <w:r w:rsidRPr="00D907D0">
        <w:rPr>
          <w:noProof/>
          <w:lang w:val="ro-RO"/>
        </w:rPr>
        <w:t xml:space="preserve"> cardiace ischemice)</w:t>
      </w:r>
      <w:r w:rsidR="00CE7A88" w:rsidRPr="00D907D0">
        <w:rPr>
          <w:noProof/>
          <w:lang w:val="ro-RO"/>
        </w:rPr>
        <w:t>.</w:t>
      </w:r>
      <w:r w:rsidRPr="00D907D0">
        <w:rPr>
          <w:noProof/>
          <w:lang w:val="ro-RO"/>
        </w:rPr>
        <w:t xml:space="preserve"> </w:t>
      </w:r>
      <w:r w:rsidR="00F92D5F" w:rsidRPr="00D907D0">
        <w:rPr>
          <w:noProof/>
          <w:lang w:val="ro-RO"/>
        </w:rPr>
        <w:t xml:space="preserve">Înaintea tratamentului cu </w:t>
      </w:r>
      <w:r w:rsidR="00C31ECB">
        <w:rPr>
          <w:noProof/>
          <w:lang w:val="ro-RO"/>
        </w:rPr>
        <w:t>abirateronă</w:t>
      </w:r>
      <w:r w:rsidR="00215266">
        <w:rPr>
          <w:noProof/>
          <w:lang w:val="ro-RO"/>
        </w:rPr>
        <w:t xml:space="preserve"> acetat</w:t>
      </w:r>
      <w:r w:rsidR="00F92D5F" w:rsidRPr="00D907D0">
        <w:rPr>
          <w:noProof/>
          <w:lang w:val="ro-RO"/>
        </w:rPr>
        <w:t xml:space="preserve">, </w:t>
      </w:r>
      <w:r w:rsidR="00CE7A88" w:rsidRPr="00D907D0">
        <w:rPr>
          <w:noProof/>
          <w:lang w:val="ro-RO"/>
        </w:rPr>
        <w:t>ins</w:t>
      </w:r>
      <w:r w:rsidR="00027207" w:rsidRPr="00D907D0">
        <w:rPr>
          <w:noProof/>
          <w:lang w:val="ro-RO"/>
        </w:rPr>
        <w:t>u</w:t>
      </w:r>
      <w:r w:rsidR="00CE7A88" w:rsidRPr="00D907D0">
        <w:rPr>
          <w:noProof/>
          <w:lang w:val="ro-RO"/>
        </w:rPr>
        <w:t>ficienţa cardiacă trebuie tratată şi funcţia cardiacă optimizată. H</w:t>
      </w:r>
      <w:r w:rsidR="00F92D5F" w:rsidRPr="00D907D0">
        <w:rPr>
          <w:noProof/>
          <w:lang w:val="ro-RO"/>
        </w:rPr>
        <w:t>ipertensiunea arterială, hipopotasemia şi retenţia de lichide trebuie corectate şi controlate</w:t>
      </w:r>
      <w:r w:rsidR="00CE7A88" w:rsidRPr="00D907D0">
        <w:rPr>
          <w:noProof/>
          <w:lang w:val="ro-RO"/>
        </w:rPr>
        <w:t>.</w:t>
      </w:r>
      <w:r w:rsidR="00A7589F" w:rsidRPr="00D907D0">
        <w:rPr>
          <w:noProof/>
          <w:lang w:val="ro-RO"/>
        </w:rPr>
        <w:t xml:space="preserve"> În timpul tratamentului, </w:t>
      </w:r>
      <w:r w:rsidR="00CE7A88" w:rsidRPr="00D907D0">
        <w:rPr>
          <w:noProof/>
          <w:lang w:val="ro-RO"/>
        </w:rPr>
        <w:t>tensiunea arterială, potasemia şi retenţia de lichide (creşterea greutăţii corporale, edeme periferice)</w:t>
      </w:r>
      <w:r w:rsidR="00305E0E" w:rsidRPr="00D907D0">
        <w:rPr>
          <w:noProof/>
          <w:lang w:val="ro-RO"/>
        </w:rPr>
        <w:t>,</w:t>
      </w:r>
      <w:r w:rsidR="00CE7A88" w:rsidRPr="00D907D0">
        <w:rPr>
          <w:noProof/>
          <w:lang w:val="ro-RO"/>
        </w:rPr>
        <w:t xml:space="preserve"> </w:t>
      </w:r>
      <w:r w:rsidR="00027207" w:rsidRPr="00D907D0">
        <w:rPr>
          <w:noProof/>
          <w:lang w:val="ro-RO"/>
        </w:rPr>
        <w:t>dar</w:t>
      </w:r>
      <w:r w:rsidR="00CE7A88" w:rsidRPr="00D907D0">
        <w:rPr>
          <w:noProof/>
          <w:lang w:val="ro-RO"/>
        </w:rPr>
        <w:t xml:space="preserve"> şi semnele şi simptomele insuficienţei cardiace congestive </w:t>
      </w:r>
      <w:r w:rsidR="00A7589F" w:rsidRPr="00D907D0">
        <w:rPr>
          <w:noProof/>
          <w:lang w:val="ro-RO"/>
        </w:rPr>
        <w:t xml:space="preserve">trebuie monitorizate cel puţin </w:t>
      </w:r>
      <w:r w:rsidR="00CE7A88" w:rsidRPr="00D907D0">
        <w:rPr>
          <w:noProof/>
          <w:lang w:val="ro-RO"/>
        </w:rPr>
        <w:t xml:space="preserve">la fiecare 2 săptămâni timp de 3 luni, apoi </w:t>
      </w:r>
      <w:r w:rsidR="00A7589F" w:rsidRPr="00D907D0">
        <w:rPr>
          <w:noProof/>
          <w:lang w:val="ro-RO"/>
        </w:rPr>
        <w:t xml:space="preserve">lunar </w:t>
      </w:r>
      <w:r w:rsidR="00CE7A88" w:rsidRPr="00D907D0">
        <w:rPr>
          <w:noProof/>
          <w:lang w:val="ro-RO"/>
        </w:rPr>
        <w:t>ulterior</w:t>
      </w:r>
      <w:r w:rsidR="0043464A" w:rsidRPr="00D907D0">
        <w:rPr>
          <w:noProof/>
          <w:lang w:val="ro-RO"/>
        </w:rPr>
        <w:t>,</w:t>
      </w:r>
      <w:r w:rsidR="00152291" w:rsidRPr="00D907D0">
        <w:rPr>
          <w:noProof/>
          <w:lang w:val="ro-RO"/>
        </w:rPr>
        <w:t xml:space="preserve"> iar eventualele anomalii trebuie corectate</w:t>
      </w:r>
      <w:r w:rsidR="00BD655F" w:rsidRPr="00D907D0">
        <w:rPr>
          <w:noProof/>
          <w:lang w:val="ro-RO"/>
        </w:rPr>
        <w:t>.</w:t>
      </w:r>
      <w:r w:rsidR="00CE7A88" w:rsidRPr="00D907D0">
        <w:rPr>
          <w:noProof/>
          <w:lang w:val="ro-RO"/>
        </w:rPr>
        <w:t xml:space="preserve"> </w:t>
      </w:r>
      <w:r w:rsidR="00721331" w:rsidRPr="00D907D0">
        <w:rPr>
          <w:noProof/>
          <w:lang w:val="ro-RO"/>
        </w:rPr>
        <w:t xml:space="preserve">La pacienții care dezvoltă hipopotasemie în urma tratamentului cu </w:t>
      </w:r>
      <w:r w:rsidR="00C31ECB">
        <w:rPr>
          <w:noProof/>
          <w:lang w:val="ro-RO"/>
        </w:rPr>
        <w:t>abirateronă</w:t>
      </w:r>
      <w:r w:rsidR="00721331" w:rsidRPr="00D907D0">
        <w:rPr>
          <w:noProof/>
          <w:lang w:val="ro-RO"/>
        </w:rPr>
        <w:t xml:space="preserve"> </w:t>
      </w:r>
      <w:r w:rsidR="00215266">
        <w:rPr>
          <w:noProof/>
          <w:lang w:val="ro-RO"/>
        </w:rPr>
        <w:t xml:space="preserve">acetat </w:t>
      </w:r>
      <w:r w:rsidR="00721331" w:rsidRPr="00D907D0">
        <w:rPr>
          <w:noProof/>
          <w:lang w:val="ro-RO"/>
        </w:rPr>
        <w:t xml:space="preserve">a fost observată prelungirea intervalului QT. </w:t>
      </w:r>
      <w:r w:rsidR="00763080" w:rsidRPr="00D907D0">
        <w:rPr>
          <w:noProof/>
          <w:lang w:val="ro-RO"/>
        </w:rPr>
        <w:t>În cazul în care se observă o reducere a funcției cardiace, semnificativă din punct de vedere clinic, evaluați funcția cardiacă așa cum este indicat din punct de vedere clinic, instituiți atitudinea medicală adecvată și luați în considerare întreruperea acestui tratament</w:t>
      </w:r>
      <w:r w:rsidR="00F709D6" w:rsidRPr="00D907D0">
        <w:rPr>
          <w:noProof/>
          <w:lang w:val="ro-RO"/>
        </w:rPr>
        <w:t xml:space="preserve"> (vezi pct. 4.2).</w:t>
      </w:r>
    </w:p>
    <w:p w14:paraId="7C45441E" w14:textId="77777777" w:rsidR="00954891" w:rsidRPr="00D907D0" w:rsidRDefault="00954891" w:rsidP="00A536DA">
      <w:pPr>
        <w:tabs>
          <w:tab w:val="left" w:pos="1701"/>
        </w:tabs>
        <w:rPr>
          <w:noProof/>
          <w:lang w:val="ro-RO"/>
        </w:rPr>
      </w:pPr>
    </w:p>
    <w:p w14:paraId="085321F2" w14:textId="77777777" w:rsidR="00954891" w:rsidRPr="00D907D0" w:rsidRDefault="00BD655F" w:rsidP="00A536DA">
      <w:pPr>
        <w:keepNext/>
        <w:tabs>
          <w:tab w:val="left" w:pos="1701"/>
        </w:tabs>
        <w:rPr>
          <w:noProof/>
          <w:u w:val="single"/>
          <w:lang w:val="ro-RO"/>
        </w:rPr>
      </w:pPr>
      <w:r w:rsidRPr="00D907D0">
        <w:rPr>
          <w:noProof/>
          <w:u w:val="single"/>
          <w:lang w:val="ro-RO"/>
        </w:rPr>
        <w:t>Hepatotoxicitate</w:t>
      </w:r>
      <w:r w:rsidR="00F709D6" w:rsidRPr="00D907D0">
        <w:rPr>
          <w:noProof/>
          <w:u w:val="single"/>
          <w:lang w:val="ro-RO"/>
        </w:rPr>
        <w:t xml:space="preserve"> şi insuficienţă hepatică</w:t>
      </w:r>
    </w:p>
    <w:p w14:paraId="7849FBE1" w14:textId="77777777" w:rsidR="00954891" w:rsidRPr="00D907D0" w:rsidRDefault="000E0BE5" w:rsidP="00A536DA">
      <w:pPr>
        <w:tabs>
          <w:tab w:val="left" w:pos="1701"/>
        </w:tabs>
        <w:rPr>
          <w:noProof/>
          <w:lang w:val="ro-RO"/>
        </w:rPr>
      </w:pPr>
      <w:r w:rsidRPr="00D907D0">
        <w:rPr>
          <w:noProof/>
          <w:lang w:val="ro-RO"/>
        </w:rPr>
        <w:t xml:space="preserve">În cadrul studiilor clinice controlate au </w:t>
      </w:r>
      <w:r w:rsidR="00B0119B" w:rsidRPr="00D907D0">
        <w:rPr>
          <w:noProof/>
          <w:lang w:val="ro-RO"/>
        </w:rPr>
        <w:t xml:space="preserve">fost </w:t>
      </w:r>
      <w:r w:rsidRPr="00D907D0">
        <w:rPr>
          <w:noProof/>
          <w:lang w:val="ro-RO"/>
        </w:rPr>
        <w:t>observat</w:t>
      </w:r>
      <w:r w:rsidR="00B0119B" w:rsidRPr="00D907D0">
        <w:rPr>
          <w:noProof/>
          <w:lang w:val="ro-RO"/>
        </w:rPr>
        <w:t>e</w:t>
      </w:r>
      <w:r w:rsidRPr="00D907D0">
        <w:rPr>
          <w:noProof/>
          <w:lang w:val="ro-RO"/>
        </w:rPr>
        <w:t xml:space="preserve"> </w:t>
      </w:r>
      <w:r w:rsidR="00BD655F" w:rsidRPr="00D907D0">
        <w:rPr>
          <w:noProof/>
          <w:lang w:val="ro-RO"/>
        </w:rPr>
        <w:t xml:space="preserve">creşteri </w:t>
      </w:r>
      <w:r w:rsidR="00584A53" w:rsidRPr="00D907D0">
        <w:rPr>
          <w:noProof/>
          <w:lang w:val="ro-RO"/>
        </w:rPr>
        <w:t xml:space="preserve">semnificative </w:t>
      </w:r>
      <w:r w:rsidR="00BD655F" w:rsidRPr="00D907D0">
        <w:rPr>
          <w:noProof/>
          <w:lang w:val="ro-RO"/>
        </w:rPr>
        <w:t xml:space="preserve">ale enzimelor hepatice care </w:t>
      </w:r>
      <w:r w:rsidR="003214D1" w:rsidRPr="00D907D0">
        <w:rPr>
          <w:noProof/>
          <w:lang w:val="ro-RO"/>
        </w:rPr>
        <w:t>au</w:t>
      </w:r>
      <w:r w:rsidR="00BD655F" w:rsidRPr="00D907D0">
        <w:rPr>
          <w:noProof/>
          <w:lang w:val="ro-RO"/>
        </w:rPr>
        <w:t xml:space="preserve"> </w:t>
      </w:r>
      <w:r w:rsidR="003214D1" w:rsidRPr="00D907D0">
        <w:rPr>
          <w:noProof/>
          <w:lang w:val="ro-RO"/>
        </w:rPr>
        <w:t>determinat</w:t>
      </w:r>
      <w:r w:rsidR="00BD655F" w:rsidRPr="00D907D0">
        <w:rPr>
          <w:noProof/>
          <w:lang w:val="ro-RO"/>
        </w:rPr>
        <w:t xml:space="preserve"> </w:t>
      </w:r>
      <w:r w:rsidR="00473069" w:rsidRPr="00D907D0">
        <w:rPr>
          <w:noProof/>
          <w:lang w:val="ro-RO"/>
        </w:rPr>
        <w:t xml:space="preserve">întreruperea tratamentului sau </w:t>
      </w:r>
      <w:r w:rsidR="00BD655F" w:rsidRPr="00D907D0">
        <w:rPr>
          <w:noProof/>
          <w:lang w:val="ro-RO"/>
        </w:rPr>
        <w:t>modificarea dozei (vezi pct.</w:t>
      </w:r>
      <w:r w:rsidR="003214D1" w:rsidRPr="00D907D0">
        <w:rPr>
          <w:noProof/>
          <w:lang w:val="ro-RO"/>
        </w:rPr>
        <w:t> </w:t>
      </w:r>
      <w:r w:rsidR="00BD655F" w:rsidRPr="00D907D0">
        <w:rPr>
          <w:noProof/>
          <w:lang w:val="ro-RO"/>
        </w:rPr>
        <w:t>4.8).</w:t>
      </w:r>
      <w:r w:rsidR="00B0119B" w:rsidRPr="00D907D0">
        <w:rPr>
          <w:noProof/>
          <w:lang w:val="ro-RO"/>
        </w:rPr>
        <w:t xml:space="preserve"> </w:t>
      </w:r>
      <w:r w:rsidR="00C8353E" w:rsidRPr="00D907D0">
        <w:rPr>
          <w:noProof/>
          <w:lang w:val="ro-RO"/>
        </w:rPr>
        <w:t>C</w:t>
      </w:r>
      <w:r w:rsidR="00B0119B" w:rsidRPr="00D907D0">
        <w:rPr>
          <w:noProof/>
          <w:lang w:val="ro-RO"/>
        </w:rPr>
        <w:t xml:space="preserve">oncentraţiile </w:t>
      </w:r>
      <w:r w:rsidR="00520AD9" w:rsidRPr="00D907D0">
        <w:rPr>
          <w:noProof/>
          <w:lang w:val="ro-RO"/>
        </w:rPr>
        <w:t>serice</w:t>
      </w:r>
      <w:r w:rsidR="00B0119B" w:rsidRPr="00D907D0">
        <w:rPr>
          <w:noProof/>
          <w:lang w:val="ro-RO"/>
        </w:rPr>
        <w:t xml:space="preserve"> a</w:t>
      </w:r>
      <w:r w:rsidR="00BD655F" w:rsidRPr="00D907D0">
        <w:rPr>
          <w:noProof/>
          <w:lang w:val="ro-RO"/>
        </w:rPr>
        <w:t>le transaminazelor</w:t>
      </w:r>
      <w:r w:rsidR="00C8353E" w:rsidRPr="00D907D0">
        <w:rPr>
          <w:noProof/>
          <w:lang w:val="ro-RO"/>
        </w:rPr>
        <w:t xml:space="preserve"> </w:t>
      </w:r>
      <w:r w:rsidR="00BB4686" w:rsidRPr="00D907D0">
        <w:rPr>
          <w:noProof/>
          <w:lang w:val="ro-RO"/>
        </w:rPr>
        <w:t xml:space="preserve">hepatice </w:t>
      </w:r>
      <w:r w:rsidR="00C8353E" w:rsidRPr="00D907D0">
        <w:rPr>
          <w:noProof/>
          <w:lang w:val="ro-RO"/>
        </w:rPr>
        <w:t>trebuie determinate</w:t>
      </w:r>
      <w:r w:rsidR="00BD655F" w:rsidRPr="00D907D0">
        <w:rPr>
          <w:noProof/>
          <w:lang w:val="ro-RO"/>
        </w:rPr>
        <w:t xml:space="preserve"> </w:t>
      </w:r>
      <w:r w:rsidR="00C8353E" w:rsidRPr="00D907D0">
        <w:rPr>
          <w:noProof/>
          <w:lang w:val="ro-RO"/>
        </w:rPr>
        <w:t xml:space="preserve">înainte de </w:t>
      </w:r>
      <w:r w:rsidR="00BB4686" w:rsidRPr="00D907D0">
        <w:rPr>
          <w:noProof/>
          <w:lang w:val="ro-RO"/>
        </w:rPr>
        <w:t>iniţierea</w:t>
      </w:r>
      <w:r w:rsidR="00C8353E" w:rsidRPr="00D907D0">
        <w:rPr>
          <w:noProof/>
          <w:lang w:val="ro-RO"/>
        </w:rPr>
        <w:t xml:space="preserve"> tratamentului, </w:t>
      </w:r>
      <w:r w:rsidR="00BD655F" w:rsidRPr="00D907D0">
        <w:rPr>
          <w:noProof/>
          <w:lang w:val="ro-RO"/>
        </w:rPr>
        <w:t xml:space="preserve">la </w:t>
      </w:r>
      <w:r w:rsidR="00A7361A" w:rsidRPr="00D907D0">
        <w:rPr>
          <w:noProof/>
          <w:lang w:val="ro-RO"/>
        </w:rPr>
        <w:t xml:space="preserve">interval de </w:t>
      </w:r>
      <w:r w:rsidR="00BD655F" w:rsidRPr="00D907D0">
        <w:rPr>
          <w:noProof/>
          <w:lang w:val="ro-RO"/>
        </w:rPr>
        <w:t xml:space="preserve">două săptămâni </w:t>
      </w:r>
      <w:r w:rsidR="00B0119B" w:rsidRPr="00D907D0">
        <w:rPr>
          <w:noProof/>
          <w:lang w:val="ro-RO"/>
        </w:rPr>
        <w:t xml:space="preserve">în </w:t>
      </w:r>
      <w:r w:rsidR="00BD655F" w:rsidRPr="00D907D0">
        <w:rPr>
          <w:noProof/>
          <w:lang w:val="ro-RO"/>
        </w:rPr>
        <w:t>primele trei luni de tratament şi, ulterior, lunar. Dac</w:t>
      </w:r>
      <w:r w:rsidR="00B0119B" w:rsidRPr="00D907D0">
        <w:rPr>
          <w:noProof/>
          <w:lang w:val="ro-RO"/>
        </w:rPr>
        <w:t>ă apar semne sau</w:t>
      </w:r>
      <w:r w:rsidR="00BD655F" w:rsidRPr="00D907D0">
        <w:rPr>
          <w:noProof/>
          <w:lang w:val="ro-RO"/>
        </w:rPr>
        <w:t xml:space="preserve"> simptome clinice </w:t>
      </w:r>
      <w:r w:rsidR="00B0119B" w:rsidRPr="00D907D0">
        <w:rPr>
          <w:noProof/>
          <w:lang w:val="ro-RO"/>
        </w:rPr>
        <w:t xml:space="preserve">care sugerează </w:t>
      </w:r>
      <w:r w:rsidR="00BD655F" w:rsidRPr="00D907D0">
        <w:rPr>
          <w:noProof/>
          <w:lang w:val="ro-RO"/>
        </w:rPr>
        <w:t xml:space="preserve">hepatotoxicitate, </w:t>
      </w:r>
      <w:r w:rsidR="00B0119B" w:rsidRPr="00D907D0">
        <w:rPr>
          <w:noProof/>
          <w:lang w:val="ro-RO"/>
        </w:rPr>
        <w:t xml:space="preserve">trebuie determinate imediat concentraţiile </w:t>
      </w:r>
      <w:r w:rsidR="005663C1" w:rsidRPr="00D907D0">
        <w:rPr>
          <w:noProof/>
          <w:lang w:val="ro-RO"/>
        </w:rPr>
        <w:t>plasmatice</w:t>
      </w:r>
      <w:r w:rsidR="00B0119B" w:rsidRPr="00D907D0">
        <w:rPr>
          <w:noProof/>
          <w:lang w:val="ro-RO"/>
        </w:rPr>
        <w:t xml:space="preserve"> ale </w:t>
      </w:r>
      <w:r w:rsidR="00BD655F" w:rsidRPr="00D907D0">
        <w:rPr>
          <w:noProof/>
          <w:lang w:val="ro-RO"/>
        </w:rPr>
        <w:t>transaminazelor</w:t>
      </w:r>
      <w:r w:rsidR="005663C1" w:rsidRPr="00D907D0">
        <w:rPr>
          <w:noProof/>
          <w:lang w:val="ro-RO"/>
        </w:rPr>
        <w:t xml:space="preserve"> hepatice</w:t>
      </w:r>
      <w:r w:rsidR="00BD655F" w:rsidRPr="00D907D0">
        <w:rPr>
          <w:noProof/>
          <w:lang w:val="ro-RO"/>
        </w:rPr>
        <w:t>. În cazul în care, în orice moment</w:t>
      </w:r>
      <w:r w:rsidR="00BF19FB" w:rsidRPr="00D907D0">
        <w:rPr>
          <w:noProof/>
          <w:lang w:val="ro-RO"/>
        </w:rPr>
        <w:t>,</w:t>
      </w:r>
      <w:r w:rsidR="00BD655F" w:rsidRPr="00D907D0">
        <w:rPr>
          <w:noProof/>
          <w:lang w:val="ro-RO"/>
        </w:rPr>
        <w:t xml:space="preserve"> valorile ALT</w:t>
      </w:r>
      <w:r w:rsidR="00852A1A" w:rsidRPr="00D907D0">
        <w:rPr>
          <w:noProof/>
          <w:lang w:val="ro-RO"/>
        </w:rPr>
        <w:t xml:space="preserve"> sau AST</w:t>
      </w:r>
      <w:r w:rsidR="00BD655F" w:rsidRPr="00D907D0">
        <w:rPr>
          <w:noProof/>
          <w:lang w:val="ro-RO"/>
        </w:rPr>
        <w:t xml:space="preserve"> cresc </w:t>
      </w:r>
      <w:r w:rsidR="0063458A" w:rsidRPr="00D907D0">
        <w:rPr>
          <w:noProof/>
          <w:lang w:val="ro-RO"/>
        </w:rPr>
        <w:t>de peste</w:t>
      </w:r>
      <w:r w:rsidR="005663C1" w:rsidRPr="00D907D0">
        <w:rPr>
          <w:noProof/>
          <w:lang w:val="ro-RO"/>
        </w:rPr>
        <w:t xml:space="preserve"> </w:t>
      </w:r>
      <w:r w:rsidR="00BD655F" w:rsidRPr="00D907D0">
        <w:rPr>
          <w:noProof/>
          <w:lang w:val="ro-RO"/>
        </w:rPr>
        <w:t>5</w:t>
      </w:r>
      <w:r w:rsidR="005663C1" w:rsidRPr="00D907D0">
        <w:rPr>
          <w:noProof/>
          <w:lang w:val="ro-RO"/>
        </w:rPr>
        <w:t> </w:t>
      </w:r>
      <w:r w:rsidR="00BD655F" w:rsidRPr="00D907D0">
        <w:rPr>
          <w:noProof/>
          <w:lang w:val="ro-RO"/>
        </w:rPr>
        <w:t xml:space="preserve">ori </w:t>
      </w:r>
      <w:r w:rsidR="00520AD9" w:rsidRPr="00D907D0">
        <w:rPr>
          <w:noProof/>
          <w:lang w:val="ro-RO"/>
        </w:rPr>
        <w:t>faţă de</w:t>
      </w:r>
      <w:r w:rsidR="00540D61" w:rsidRPr="00D907D0">
        <w:rPr>
          <w:noProof/>
          <w:lang w:val="ro-RO"/>
        </w:rPr>
        <w:t xml:space="preserve"> LSVN</w:t>
      </w:r>
      <w:r w:rsidR="00BD655F" w:rsidRPr="00D907D0">
        <w:rPr>
          <w:noProof/>
          <w:lang w:val="ro-RO"/>
        </w:rPr>
        <w:t>, tratamentul trebuie întrerupt imediat şi funcţi</w:t>
      </w:r>
      <w:r w:rsidR="009D6A3B" w:rsidRPr="00D907D0">
        <w:rPr>
          <w:noProof/>
          <w:lang w:val="ro-RO"/>
        </w:rPr>
        <w:t>a</w:t>
      </w:r>
      <w:r w:rsidR="00BD655F" w:rsidRPr="00D907D0">
        <w:rPr>
          <w:noProof/>
          <w:lang w:val="ro-RO"/>
        </w:rPr>
        <w:t xml:space="preserve"> hepatic</w:t>
      </w:r>
      <w:r w:rsidR="00B0119B" w:rsidRPr="00D907D0">
        <w:rPr>
          <w:noProof/>
          <w:lang w:val="ro-RO"/>
        </w:rPr>
        <w:t>ă trebuie</w:t>
      </w:r>
      <w:r w:rsidR="00BD655F" w:rsidRPr="00D907D0">
        <w:rPr>
          <w:noProof/>
          <w:lang w:val="ro-RO"/>
        </w:rPr>
        <w:t xml:space="preserve"> monitorizată</w:t>
      </w:r>
      <w:r w:rsidR="00B0119B" w:rsidRPr="00D907D0">
        <w:rPr>
          <w:noProof/>
          <w:lang w:val="ro-RO"/>
        </w:rPr>
        <w:t xml:space="preserve"> cu atenţie</w:t>
      </w:r>
      <w:r w:rsidR="00BD655F" w:rsidRPr="00D907D0">
        <w:rPr>
          <w:noProof/>
          <w:lang w:val="ro-RO"/>
        </w:rPr>
        <w:t>.</w:t>
      </w:r>
      <w:r w:rsidR="005663C1" w:rsidRPr="00D907D0">
        <w:rPr>
          <w:noProof/>
          <w:lang w:val="ro-RO"/>
        </w:rPr>
        <w:t xml:space="preserve"> </w:t>
      </w:r>
      <w:r w:rsidR="00BD655F" w:rsidRPr="00D907D0">
        <w:rPr>
          <w:noProof/>
          <w:lang w:val="ro-RO"/>
        </w:rPr>
        <w:lastRenderedPageBreak/>
        <w:t>Re</w:t>
      </w:r>
      <w:r w:rsidR="00115B70" w:rsidRPr="00D907D0">
        <w:rPr>
          <w:noProof/>
          <w:lang w:val="ro-RO"/>
        </w:rPr>
        <w:t>luarea</w:t>
      </w:r>
      <w:r w:rsidR="00BD655F" w:rsidRPr="00D907D0">
        <w:rPr>
          <w:noProof/>
          <w:lang w:val="ro-RO"/>
        </w:rPr>
        <w:t xml:space="preserve"> tratament</w:t>
      </w:r>
      <w:r w:rsidR="00115B70" w:rsidRPr="00D907D0">
        <w:rPr>
          <w:noProof/>
          <w:lang w:val="ro-RO"/>
        </w:rPr>
        <w:t>ului</w:t>
      </w:r>
      <w:r w:rsidR="00BD655F" w:rsidRPr="00D907D0">
        <w:rPr>
          <w:noProof/>
          <w:lang w:val="ro-RO"/>
        </w:rPr>
        <w:t xml:space="preserve"> </w:t>
      </w:r>
      <w:r w:rsidR="00115B70" w:rsidRPr="00D907D0">
        <w:rPr>
          <w:noProof/>
          <w:lang w:val="ro-RO"/>
        </w:rPr>
        <w:t xml:space="preserve">se </w:t>
      </w:r>
      <w:r w:rsidR="00BD655F" w:rsidRPr="00D907D0">
        <w:rPr>
          <w:noProof/>
          <w:lang w:val="ro-RO"/>
        </w:rPr>
        <w:t xml:space="preserve">poate </w:t>
      </w:r>
      <w:r w:rsidR="00115B70" w:rsidRPr="00D907D0">
        <w:rPr>
          <w:noProof/>
          <w:lang w:val="ro-RO"/>
        </w:rPr>
        <w:t xml:space="preserve">face </w:t>
      </w:r>
      <w:r w:rsidR="00BD655F" w:rsidRPr="00D907D0">
        <w:rPr>
          <w:noProof/>
          <w:lang w:val="ro-RO"/>
        </w:rPr>
        <w:t xml:space="preserve">numai după </w:t>
      </w:r>
      <w:r w:rsidR="00115B70" w:rsidRPr="00D907D0">
        <w:rPr>
          <w:noProof/>
          <w:lang w:val="ro-RO"/>
        </w:rPr>
        <w:t>revenirea testelor funcţi</w:t>
      </w:r>
      <w:r w:rsidR="0059395D" w:rsidRPr="00D907D0">
        <w:rPr>
          <w:noProof/>
          <w:lang w:val="ro-RO"/>
        </w:rPr>
        <w:t>onal</w:t>
      </w:r>
      <w:r w:rsidR="00115B70" w:rsidRPr="00D907D0">
        <w:rPr>
          <w:noProof/>
          <w:lang w:val="ro-RO"/>
        </w:rPr>
        <w:t xml:space="preserve">e hepatice la valorile iniţiale </w:t>
      </w:r>
      <w:r w:rsidR="00584A53" w:rsidRPr="00D907D0">
        <w:rPr>
          <w:noProof/>
          <w:lang w:val="ro-RO"/>
        </w:rPr>
        <w:t xml:space="preserve">ale pacientului </w:t>
      </w:r>
      <w:r w:rsidR="00BD655F" w:rsidRPr="00D907D0">
        <w:rPr>
          <w:noProof/>
          <w:lang w:val="ro-RO"/>
        </w:rPr>
        <w:t xml:space="preserve">şi </w:t>
      </w:r>
      <w:r w:rsidR="009D6A3B" w:rsidRPr="00D907D0">
        <w:rPr>
          <w:noProof/>
          <w:lang w:val="ro-RO"/>
        </w:rPr>
        <w:t xml:space="preserve">numai </w:t>
      </w:r>
      <w:r w:rsidR="00584A53" w:rsidRPr="00D907D0">
        <w:rPr>
          <w:noProof/>
          <w:lang w:val="ro-RO"/>
        </w:rPr>
        <w:t xml:space="preserve">cu o </w:t>
      </w:r>
      <w:r w:rsidR="00BD655F" w:rsidRPr="00D907D0">
        <w:rPr>
          <w:noProof/>
          <w:lang w:val="ro-RO"/>
        </w:rPr>
        <w:t>doză redusă (vezi pct.</w:t>
      </w:r>
      <w:r w:rsidR="0059395D" w:rsidRPr="00D907D0">
        <w:rPr>
          <w:noProof/>
          <w:lang w:val="ro-RO"/>
        </w:rPr>
        <w:t> </w:t>
      </w:r>
      <w:r w:rsidR="00BD655F" w:rsidRPr="00D907D0">
        <w:rPr>
          <w:noProof/>
          <w:lang w:val="ro-RO"/>
        </w:rPr>
        <w:t>4.2).</w:t>
      </w:r>
    </w:p>
    <w:p w14:paraId="4950E511" w14:textId="77777777" w:rsidR="00954891" w:rsidRPr="00D907D0" w:rsidRDefault="00954891" w:rsidP="00A536DA">
      <w:pPr>
        <w:tabs>
          <w:tab w:val="left" w:pos="1701"/>
        </w:tabs>
        <w:rPr>
          <w:noProof/>
          <w:lang w:val="ro-RO"/>
        </w:rPr>
      </w:pPr>
    </w:p>
    <w:p w14:paraId="3F70A09B" w14:textId="77777777" w:rsidR="00137A11" w:rsidRPr="00D907D0" w:rsidRDefault="00BD655F" w:rsidP="00A536DA">
      <w:pPr>
        <w:tabs>
          <w:tab w:val="left" w:pos="1701"/>
        </w:tabs>
        <w:rPr>
          <w:noProof/>
          <w:lang w:val="ro-RO"/>
        </w:rPr>
      </w:pPr>
      <w:r w:rsidRPr="00D907D0">
        <w:rPr>
          <w:noProof/>
          <w:lang w:val="ro-RO"/>
        </w:rPr>
        <w:t xml:space="preserve">Dacă </w:t>
      </w:r>
      <w:r w:rsidR="00115B70" w:rsidRPr="00D907D0">
        <w:rPr>
          <w:noProof/>
          <w:lang w:val="ro-RO"/>
        </w:rPr>
        <w:t xml:space="preserve">oricând în timpul tratamentului </w:t>
      </w:r>
      <w:r w:rsidRPr="00D907D0">
        <w:rPr>
          <w:noProof/>
          <w:lang w:val="ro-RO"/>
        </w:rPr>
        <w:t>pacienţii dezvolt</w:t>
      </w:r>
      <w:r w:rsidR="00115B70" w:rsidRPr="00D907D0">
        <w:rPr>
          <w:noProof/>
          <w:lang w:val="ro-RO"/>
        </w:rPr>
        <w:t>ă</w:t>
      </w:r>
      <w:r w:rsidRPr="00D907D0">
        <w:rPr>
          <w:noProof/>
          <w:lang w:val="ro-RO"/>
        </w:rPr>
        <w:t xml:space="preserve"> hepatotoxicitate severă (ALT </w:t>
      </w:r>
      <w:r w:rsidR="00852A1A" w:rsidRPr="00D907D0">
        <w:rPr>
          <w:noProof/>
          <w:lang w:val="ro-RO"/>
        </w:rPr>
        <w:t xml:space="preserve">sau AST </w:t>
      </w:r>
      <w:r w:rsidRPr="00D907D0">
        <w:rPr>
          <w:noProof/>
          <w:lang w:val="ro-RO"/>
        </w:rPr>
        <w:t>de 20</w:t>
      </w:r>
      <w:r w:rsidR="0059395D" w:rsidRPr="00D907D0">
        <w:rPr>
          <w:noProof/>
          <w:lang w:val="ro-RO"/>
        </w:rPr>
        <w:t> </w:t>
      </w:r>
      <w:r w:rsidR="00520AD9" w:rsidRPr="00D907D0">
        <w:rPr>
          <w:noProof/>
          <w:lang w:val="ro-RO"/>
        </w:rPr>
        <w:t xml:space="preserve">de </w:t>
      </w:r>
      <w:r w:rsidRPr="00D907D0">
        <w:rPr>
          <w:noProof/>
          <w:lang w:val="ro-RO"/>
        </w:rPr>
        <w:t xml:space="preserve">ori </w:t>
      </w:r>
      <w:r w:rsidR="0059395D" w:rsidRPr="00D907D0">
        <w:rPr>
          <w:noProof/>
          <w:lang w:val="ro-RO"/>
        </w:rPr>
        <w:t>mai mari decât</w:t>
      </w:r>
      <w:r w:rsidR="00115B70" w:rsidRPr="00D907D0">
        <w:rPr>
          <w:noProof/>
          <w:lang w:val="ro-RO"/>
        </w:rPr>
        <w:t xml:space="preserve"> </w:t>
      </w:r>
      <w:r w:rsidR="00540D61" w:rsidRPr="00D907D0">
        <w:rPr>
          <w:noProof/>
          <w:lang w:val="ro-RO"/>
        </w:rPr>
        <w:t>LSVN</w:t>
      </w:r>
      <w:r w:rsidRPr="00D907D0">
        <w:rPr>
          <w:noProof/>
          <w:lang w:val="ro-RO"/>
        </w:rPr>
        <w:t xml:space="preserve">), </w:t>
      </w:r>
      <w:r w:rsidR="00115B70" w:rsidRPr="00D907D0">
        <w:rPr>
          <w:noProof/>
          <w:lang w:val="ro-RO"/>
        </w:rPr>
        <w:t xml:space="preserve">tratamentul </w:t>
      </w:r>
      <w:r w:rsidR="004C3A8B" w:rsidRPr="00D907D0">
        <w:rPr>
          <w:noProof/>
          <w:lang w:val="ro-RO"/>
        </w:rPr>
        <w:t xml:space="preserve">trebuie întrerupt şi nu </w:t>
      </w:r>
      <w:r w:rsidR="00C8353E" w:rsidRPr="00D907D0">
        <w:rPr>
          <w:noProof/>
          <w:lang w:val="ro-RO"/>
        </w:rPr>
        <w:t>trebuie</w:t>
      </w:r>
      <w:r w:rsidR="004C3A8B" w:rsidRPr="00D907D0">
        <w:rPr>
          <w:noProof/>
          <w:lang w:val="ro-RO"/>
        </w:rPr>
        <w:t xml:space="preserve"> relua</w:t>
      </w:r>
      <w:r w:rsidR="00C8353E" w:rsidRPr="00D907D0">
        <w:rPr>
          <w:noProof/>
          <w:lang w:val="ro-RO"/>
        </w:rPr>
        <w:t>t</w:t>
      </w:r>
      <w:r w:rsidRPr="00D907D0">
        <w:rPr>
          <w:noProof/>
          <w:lang w:val="ro-RO"/>
        </w:rPr>
        <w:t>.</w:t>
      </w:r>
    </w:p>
    <w:p w14:paraId="5ECE3592" w14:textId="77777777" w:rsidR="00137A11" w:rsidRPr="00D907D0" w:rsidRDefault="00137A11" w:rsidP="00A536DA">
      <w:pPr>
        <w:tabs>
          <w:tab w:val="left" w:pos="1134"/>
          <w:tab w:val="left" w:pos="1701"/>
        </w:tabs>
        <w:rPr>
          <w:noProof/>
          <w:lang w:val="ro-RO"/>
        </w:rPr>
      </w:pPr>
    </w:p>
    <w:p w14:paraId="27EA0505" w14:textId="77777777" w:rsidR="00954891" w:rsidRPr="00D907D0" w:rsidRDefault="00137A11" w:rsidP="00A536DA">
      <w:pPr>
        <w:tabs>
          <w:tab w:val="left" w:pos="1134"/>
          <w:tab w:val="left" w:pos="1701"/>
        </w:tabs>
        <w:rPr>
          <w:noProof/>
          <w:lang w:val="ro-RO"/>
        </w:rPr>
      </w:pPr>
      <w:r w:rsidRPr="00D907D0">
        <w:rPr>
          <w:noProof/>
          <w:lang w:val="ro-RO"/>
        </w:rPr>
        <w:t>Pacienţii cu hepatită virală activă sau si</w:t>
      </w:r>
      <w:r w:rsidR="00305E0E" w:rsidRPr="00D907D0">
        <w:rPr>
          <w:noProof/>
          <w:lang w:val="ro-RO"/>
        </w:rPr>
        <w:t>m</w:t>
      </w:r>
      <w:r w:rsidRPr="00D907D0">
        <w:rPr>
          <w:noProof/>
          <w:lang w:val="ro-RO"/>
        </w:rPr>
        <w:t xml:space="preserve">ptomatică au fost excluşi din studiile clinice; </w:t>
      </w:r>
      <w:r w:rsidR="00D4363C" w:rsidRPr="00D907D0">
        <w:rPr>
          <w:noProof/>
          <w:lang w:val="ro-RO"/>
        </w:rPr>
        <w:t>ca urmare,</w:t>
      </w:r>
      <w:r w:rsidRPr="00D907D0">
        <w:rPr>
          <w:noProof/>
          <w:lang w:val="ro-RO"/>
        </w:rPr>
        <w:t xml:space="preserve"> nu există date care să susţină utilizarea </w:t>
      </w:r>
      <w:r w:rsidR="006607EB">
        <w:rPr>
          <w:noProof/>
          <w:lang w:val="ro-RO"/>
        </w:rPr>
        <w:t>Abiraterone Accord</w:t>
      </w:r>
      <w:r w:rsidRPr="00D907D0">
        <w:rPr>
          <w:noProof/>
          <w:lang w:val="ro-RO"/>
        </w:rPr>
        <w:t>la aceşti pacienţi.</w:t>
      </w:r>
    </w:p>
    <w:p w14:paraId="57CF68A2" w14:textId="77777777" w:rsidR="00F709D6" w:rsidRPr="00D907D0" w:rsidRDefault="00F709D6" w:rsidP="00A536DA">
      <w:pPr>
        <w:tabs>
          <w:tab w:val="left" w:pos="1134"/>
          <w:tab w:val="left" w:pos="1701"/>
        </w:tabs>
        <w:rPr>
          <w:noProof/>
          <w:lang w:val="ro-RO"/>
        </w:rPr>
      </w:pPr>
    </w:p>
    <w:p w14:paraId="4AEDE432" w14:textId="77777777" w:rsidR="00F8117F" w:rsidRPr="00D907D0" w:rsidRDefault="00F709D6" w:rsidP="00A536DA">
      <w:pPr>
        <w:tabs>
          <w:tab w:val="left" w:pos="1134"/>
          <w:tab w:val="left" w:pos="1701"/>
        </w:tabs>
        <w:rPr>
          <w:noProof/>
          <w:lang w:val="ro-RO"/>
        </w:rPr>
      </w:pPr>
      <w:r w:rsidRPr="00D907D0">
        <w:rPr>
          <w:noProof/>
          <w:lang w:val="ro-RO"/>
        </w:rPr>
        <w:t>Nu există date privind siguranţa clinică şi eficacitatea administrării de doze multiple de abirateronă acetat la pacienţii cu insuficienţă hepatică moderată sau severă (clasa B sau C conform clasificării Child-Pugh</w:t>
      </w:r>
      <w:r w:rsidR="00027207" w:rsidRPr="00D907D0">
        <w:rPr>
          <w:noProof/>
          <w:lang w:val="ro-RO"/>
        </w:rPr>
        <w:t>)</w:t>
      </w:r>
      <w:r w:rsidRPr="00D907D0">
        <w:rPr>
          <w:noProof/>
          <w:lang w:val="ro-RO"/>
        </w:rPr>
        <w:t xml:space="preserve">. La pacienţii cu insuficienţă hepatică moderată, administrarea </w:t>
      </w:r>
      <w:r w:rsidR="00C31ECB">
        <w:rPr>
          <w:noProof/>
          <w:lang w:val="ro-RO"/>
        </w:rPr>
        <w:t>abirateronei</w:t>
      </w:r>
      <w:r w:rsidR="004D6D2E" w:rsidRPr="00D907D0">
        <w:rPr>
          <w:noProof/>
          <w:lang w:val="ro-RO"/>
        </w:rPr>
        <w:t xml:space="preserve"> </w:t>
      </w:r>
      <w:r w:rsidR="003A0738">
        <w:rPr>
          <w:noProof/>
          <w:lang w:val="ro-RO"/>
        </w:rPr>
        <w:t xml:space="preserve">acetat </w:t>
      </w:r>
      <w:r w:rsidRPr="00D907D0">
        <w:rPr>
          <w:noProof/>
          <w:lang w:val="ro-RO"/>
        </w:rPr>
        <w:t>trebuie evaluată cu atenţie, astfel ca beneficiile să depăşească posibilele riscuri (vezi pct. 4.2 şi 5.2).</w:t>
      </w:r>
    </w:p>
    <w:p w14:paraId="235827BC" w14:textId="77777777" w:rsidR="00F709D6" w:rsidRPr="00D907D0" w:rsidRDefault="00166ACC" w:rsidP="00A536DA">
      <w:pPr>
        <w:tabs>
          <w:tab w:val="left" w:pos="1134"/>
          <w:tab w:val="left" w:pos="1701"/>
        </w:tabs>
        <w:rPr>
          <w:noProof/>
          <w:lang w:val="ro-RO"/>
        </w:rPr>
      </w:pPr>
      <w:r>
        <w:rPr>
          <w:noProof/>
          <w:lang w:val="ro-RO"/>
        </w:rPr>
        <w:t>A</w:t>
      </w:r>
      <w:r w:rsidR="00C31ECB">
        <w:rPr>
          <w:noProof/>
          <w:lang w:val="ro-RO"/>
        </w:rPr>
        <w:t>biraterona</w:t>
      </w:r>
      <w:r w:rsidR="004D6D2E" w:rsidRPr="00D907D0">
        <w:rPr>
          <w:noProof/>
          <w:lang w:val="ro-RO"/>
        </w:rPr>
        <w:t xml:space="preserve"> </w:t>
      </w:r>
      <w:r w:rsidR="003A0738">
        <w:rPr>
          <w:noProof/>
          <w:lang w:val="ro-RO"/>
        </w:rPr>
        <w:t xml:space="preserve">acetat </w:t>
      </w:r>
      <w:r w:rsidR="00F709D6" w:rsidRPr="00D907D0">
        <w:rPr>
          <w:noProof/>
          <w:lang w:val="ro-RO"/>
        </w:rPr>
        <w:t>nu trebuie utilizat</w:t>
      </w:r>
      <w:r w:rsidR="00C31ECB">
        <w:rPr>
          <w:noProof/>
          <w:lang w:val="ro-RO"/>
        </w:rPr>
        <w:t>ă</w:t>
      </w:r>
      <w:r w:rsidR="00F709D6" w:rsidRPr="00D907D0">
        <w:rPr>
          <w:noProof/>
          <w:lang w:val="ro-RO"/>
        </w:rPr>
        <w:t xml:space="preserve"> la pacienţii cu insuficienţă hepatică severă (vezi pct. 4.2, 4.3 şi 5.2).</w:t>
      </w:r>
    </w:p>
    <w:p w14:paraId="07F91B69" w14:textId="77777777" w:rsidR="00F709D6" w:rsidRPr="00D907D0" w:rsidRDefault="00F709D6" w:rsidP="00A536DA">
      <w:pPr>
        <w:tabs>
          <w:tab w:val="left" w:pos="1134"/>
          <w:tab w:val="left" w:pos="1701"/>
        </w:tabs>
        <w:rPr>
          <w:noProof/>
          <w:lang w:val="ro-RO"/>
        </w:rPr>
      </w:pPr>
    </w:p>
    <w:p w14:paraId="7A9D42E3" w14:textId="77777777" w:rsidR="006E7C7F" w:rsidRPr="00D907D0" w:rsidRDefault="00FA001A" w:rsidP="00A536DA">
      <w:pPr>
        <w:tabs>
          <w:tab w:val="left" w:pos="1134"/>
          <w:tab w:val="left" w:pos="1701"/>
        </w:tabs>
        <w:rPr>
          <w:noProof/>
          <w:szCs w:val="22"/>
          <w:lang w:val="ro-RO"/>
        </w:rPr>
      </w:pPr>
      <w:r w:rsidRPr="00D907D0">
        <w:rPr>
          <w:noProof/>
          <w:szCs w:val="22"/>
          <w:lang w:val="ro-RO"/>
        </w:rPr>
        <w:t>Au fost raportate rareori, după punerea pe piaţă,</w:t>
      </w:r>
      <w:r w:rsidR="00305E0E" w:rsidRPr="00D907D0">
        <w:rPr>
          <w:noProof/>
          <w:szCs w:val="22"/>
          <w:lang w:val="ro-RO"/>
        </w:rPr>
        <w:t xml:space="preserve"> </w:t>
      </w:r>
      <w:r w:rsidRPr="00D907D0">
        <w:rPr>
          <w:noProof/>
          <w:szCs w:val="22"/>
          <w:lang w:val="ro-RO"/>
        </w:rPr>
        <w:t>cazuri de insuficienţă hepatică acută şi hepatită fulminantă,</w:t>
      </w:r>
      <w:r w:rsidR="002573E6" w:rsidRPr="00D907D0">
        <w:rPr>
          <w:noProof/>
          <w:szCs w:val="22"/>
          <w:lang w:val="ro-RO"/>
        </w:rPr>
        <w:t xml:space="preserve"> </w:t>
      </w:r>
      <w:r w:rsidRPr="00D907D0">
        <w:rPr>
          <w:noProof/>
          <w:szCs w:val="22"/>
          <w:lang w:val="ro-RO"/>
        </w:rPr>
        <w:t xml:space="preserve">unele dintre acestea </w:t>
      </w:r>
      <w:r w:rsidR="006157CC" w:rsidRPr="00D907D0">
        <w:rPr>
          <w:noProof/>
          <w:szCs w:val="22"/>
          <w:lang w:val="ro-RO"/>
        </w:rPr>
        <w:t>cu evoluţie letală</w:t>
      </w:r>
      <w:r w:rsidRPr="00D907D0">
        <w:rPr>
          <w:noProof/>
          <w:szCs w:val="22"/>
          <w:lang w:val="ro-RO"/>
        </w:rPr>
        <w:t xml:space="preserve"> </w:t>
      </w:r>
      <w:r w:rsidR="006E7C7F" w:rsidRPr="00D907D0">
        <w:rPr>
          <w:noProof/>
          <w:szCs w:val="22"/>
          <w:lang w:val="ro-RO"/>
        </w:rPr>
        <w:t>(</w:t>
      </w:r>
      <w:r w:rsidRPr="00D907D0">
        <w:rPr>
          <w:noProof/>
          <w:szCs w:val="22"/>
          <w:lang w:val="ro-RO"/>
        </w:rPr>
        <w:t>vezi pct.</w:t>
      </w:r>
      <w:r w:rsidR="006E7C7F" w:rsidRPr="00D907D0">
        <w:rPr>
          <w:noProof/>
          <w:szCs w:val="22"/>
          <w:lang w:val="ro-RO"/>
        </w:rPr>
        <w:t> 4.8).</w:t>
      </w:r>
    </w:p>
    <w:p w14:paraId="7E1C040F" w14:textId="77777777" w:rsidR="006E7C7F" w:rsidRPr="00D907D0" w:rsidRDefault="006E7C7F" w:rsidP="00A536DA">
      <w:pPr>
        <w:tabs>
          <w:tab w:val="left" w:pos="1134"/>
          <w:tab w:val="left" w:pos="1701"/>
        </w:tabs>
        <w:rPr>
          <w:noProof/>
          <w:lang w:val="ro-RO"/>
        </w:rPr>
      </w:pPr>
    </w:p>
    <w:p w14:paraId="13D4AE8F" w14:textId="77777777" w:rsidR="00D4363C" w:rsidRPr="00D907D0" w:rsidRDefault="009F779B" w:rsidP="00A536DA">
      <w:pPr>
        <w:keepNext/>
        <w:tabs>
          <w:tab w:val="left" w:pos="1134"/>
          <w:tab w:val="left" w:pos="1701"/>
        </w:tabs>
        <w:rPr>
          <w:noProof/>
          <w:u w:val="single"/>
          <w:lang w:val="ro-RO"/>
        </w:rPr>
      </w:pPr>
      <w:r w:rsidRPr="00D907D0">
        <w:rPr>
          <w:noProof/>
          <w:u w:val="single"/>
          <w:lang w:val="ro-RO"/>
        </w:rPr>
        <w:t>Întreruperea administrării</w:t>
      </w:r>
      <w:r w:rsidR="00671D68" w:rsidRPr="00D907D0">
        <w:rPr>
          <w:noProof/>
          <w:u w:val="single"/>
          <w:lang w:val="ro-RO"/>
        </w:rPr>
        <w:t xml:space="preserve"> c</w:t>
      </w:r>
      <w:r w:rsidR="00BD655F" w:rsidRPr="00D907D0">
        <w:rPr>
          <w:noProof/>
          <w:u w:val="single"/>
          <w:lang w:val="ro-RO"/>
        </w:rPr>
        <w:t>orticosteroizi</w:t>
      </w:r>
      <w:r w:rsidR="00671D68" w:rsidRPr="00D907D0">
        <w:rPr>
          <w:noProof/>
          <w:u w:val="single"/>
          <w:lang w:val="ro-RO"/>
        </w:rPr>
        <w:t>lor</w:t>
      </w:r>
      <w:r w:rsidR="00BD655F" w:rsidRPr="00D907D0">
        <w:rPr>
          <w:noProof/>
          <w:u w:val="single"/>
          <w:lang w:val="ro-RO"/>
        </w:rPr>
        <w:t xml:space="preserve"> şi </w:t>
      </w:r>
      <w:r w:rsidRPr="00D907D0">
        <w:rPr>
          <w:noProof/>
          <w:u w:val="single"/>
          <w:lang w:val="ro-RO"/>
        </w:rPr>
        <w:t xml:space="preserve">abordarea terapeutică </w:t>
      </w:r>
      <w:r w:rsidR="00671D68" w:rsidRPr="00D907D0">
        <w:rPr>
          <w:noProof/>
          <w:u w:val="single"/>
          <w:lang w:val="ro-RO"/>
        </w:rPr>
        <w:t xml:space="preserve">a </w:t>
      </w:r>
      <w:r w:rsidR="00BD655F" w:rsidRPr="00D907D0">
        <w:rPr>
          <w:noProof/>
          <w:u w:val="single"/>
          <w:lang w:val="ro-RO"/>
        </w:rPr>
        <w:t>situaţiilor de stres</w:t>
      </w:r>
    </w:p>
    <w:p w14:paraId="61396835" w14:textId="77777777" w:rsidR="00954891" w:rsidRPr="00D907D0" w:rsidRDefault="00BD655F" w:rsidP="00A536DA">
      <w:pPr>
        <w:tabs>
          <w:tab w:val="left" w:pos="1134"/>
          <w:tab w:val="left" w:pos="1701"/>
        </w:tabs>
        <w:rPr>
          <w:noProof/>
          <w:lang w:val="ro-RO"/>
        </w:rPr>
      </w:pPr>
      <w:r w:rsidRPr="00D907D0">
        <w:rPr>
          <w:noProof/>
          <w:lang w:val="ro-RO"/>
        </w:rPr>
        <w:t>Se recomandă prudenţă şi monitorizare</w:t>
      </w:r>
      <w:r w:rsidR="00671D68" w:rsidRPr="00D907D0">
        <w:rPr>
          <w:noProof/>
          <w:lang w:val="ro-RO"/>
        </w:rPr>
        <w:t>a</w:t>
      </w:r>
      <w:r w:rsidRPr="00D907D0">
        <w:rPr>
          <w:noProof/>
          <w:lang w:val="ro-RO"/>
        </w:rPr>
        <w:t xml:space="preserve"> insuficienţ</w:t>
      </w:r>
      <w:r w:rsidR="00671D68" w:rsidRPr="00D907D0">
        <w:rPr>
          <w:noProof/>
          <w:lang w:val="ro-RO"/>
        </w:rPr>
        <w:t>ei</w:t>
      </w:r>
      <w:r w:rsidRPr="00D907D0">
        <w:rPr>
          <w:noProof/>
          <w:lang w:val="ro-RO"/>
        </w:rPr>
        <w:t xml:space="preserve"> corticosuprarenal</w:t>
      </w:r>
      <w:r w:rsidR="00671D68" w:rsidRPr="00D907D0">
        <w:rPr>
          <w:noProof/>
          <w:lang w:val="ro-RO"/>
        </w:rPr>
        <w:t>e</w:t>
      </w:r>
      <w:r w:rsidRPr="00D907D0">
        <w:rPr>
          <w:noProof/>
          <w:lang w:val="ro-RO"/>
        </w:rPr>
        <w:t xml:space="preserve"> </w:t>
      </w:r>
      <w:r w:rsidR="00671D68" w:rsidRPr="00D907D0">
        <w:rPr>
          <w:noProof/>
          <w:lang w:val="ro-RO"/>
        </w:rPr>
        <w:t xml:space="preserve">care </w:t>
      </w:r>
      <w:r w:rsidRPr="00D907D0">
        <w:rPr>
          <w:noProof/>
          <w:lang w:val="ro-RO"/>
        </w:rPr>
        <w:t xml:space="preserve">ar </w:t>
      </w:r>
      <w:r w:rsidR="00671D68" w:rsidRPr="00D907D0">
        <w:rPr>
          <w:noProof/>
          <w:lang w:val="ro-RO"/>
        </w:rPr>
        <w:t xml:space="preserve">putea </w:t>
      </w:r>
      <w:r w:rsidRPr="00D907D0">
        <w:rPr>
          <w:noProof/>
          <w:lang w:val="ro-RO"/>
        </w:rPr>
        <w:t xml:space="preserve">să apară </w:t>
      </w:r>
      <w:r w:rsidR="00671D68" w:rsidRPr="00D907D0">
        <w:rPr>
          <w:noProof/>
          <w:lang w:val="ro-RO"/>
        </w:rPr>
        <w:t xml:space="preserve">la pacienţii la care se întrerupe tratamentul cu </w:t>
      </w:r>
      <w:r w:rsidRPr="00D907D0">
        <w:rPr>
          <w:noProof/>
          <w:lang w:val="ro-RO"/>
        </w:rPr>
        <w:t xml:space="preserve">prednison sau prednisolon. Dacă </w:t>
      </w:r>
      <w:r w:rsidR="00671D68" w:rsidRPr="00D907D0">
        <w:rPr>
          <w:noProof/>
          <w:lang w:val="ro-RO"/>
        </w:rPr>
        <w:t xml:space="preserve">tratamentul cu </w:t>
      </w:r>
      <w:r w:rsidR="00C31ECB">
        <w:rPr>
          <w:noProof/>
          <w:lang w:val="ro-RO"/>
        </w:rPr>
        <w:t>abirateronă</w:t>
      </w:r>
      <w:r w:rsidRPr="00D907D0">
        <w:rPr>
          <w:noProof/>
          <w:lang w:val="ro-RO"/>
        </w:rPr>
        <w:t xml:space="preserve"> </w:t>
      </w:r>
      <w:r w:rsidR="003A0738">
        <w:rPr>
          <w:noProof/>
          <w:lang w:val="ro-RO"/>
        </w:rPr>
        <w:t xml:space="preserve">acetat </w:t>
      </w:r>
      <w:r w:rsidRPr="00D907D0">
        <w:rPr>
          <w:noProof/>
          <w:lang w:val="ro-RO"/>
        </w:rPr>
        <w:t xml:space="preserve">este continuat după </w:t>
      </w:r>
      <w:r w:rsidR="009F779B" w:rsidRPr="00D907D0">
        <w:rPr>
          <w:noProof/>
          <w:lang w:val="ro-RO"/>
        </w:rPr>
        <w:t>întreruperea administrării</w:t>
      </w:r>
      <w:r w:rsidR="00671D68" w:rsidRPr="00D907D0">
        <w:rPr>
          <w:noProof/>
          <w:lang w:val="ro-RO"/>
        </w:rPr>
        <w:t xml:space="preserve"> </w:t>
      </w:r>
      <w:r w:rsidRPr="00D907D0">
        <w:rPr>
          <w:noProof/>
          <w:lang w:val="ro-RO"/>
        </w:rPr>
        <w:t>corticosteroizi</w:t>
      </w:r>
      <w:r w:rsidR="00671D68" w:rsidRPr="00D907D0">
        <w:rPr>
          <w:noProof/>
          <w:lang w:val="ro-RO"/>
        </w:rPr>
        <w:t>lor</w:t>
      </w:r>
      <w:r w:rsidRPr="00D907D0">
        <w:rPr>
          <w:noProof/>
          <w:lang w:val="ro-RO"/>
        </w:rPr>
        <w:t xml:space="preserve">, pacienţii trebuie monitorizaţi pentru apariţia simptomelor de exces </w:t>
      </w:r>
      <w:r w:rsidR="00671D68" w:rsidRPr="00D907D0">
        <w:rPr>
          <w:noProof/>
          <w:lang w:val="ro-RO"/>
        </w:rPr>
        <w:t xml:space="preserve">de </w:t>
      </w:r>
      <w:r w:rsidRPr="00D907D0">
        <w:rPr>
          <w:noProof/>
          <w:lang w:val="ro-RO"/>
        </w:rPr>
        <w:t>mineralocorticoizi (</w:t>
      </w:r>
      <w:r w:rsidR="00167F98" w:rsidRPr="00D907D0">
        <w:rPr>
          <w:noProof/>
          <w:lang w:val="ro-RO"/>
        </w:rPr>
        <w:t xml:space="preserve">vezi </w:t>
      </w:r>
      <w:r w:rsidR="00BF19FB" w:rsidRPr="00D907D0">
        <w:rPr>
          <w:noProof/>
          <w:lang w:val="ro-RO"/>
        </w:rPr>
        <w:t>informaţiile de mai sus</w:t>
      </w:r>
      <w:r w:rsidRPr="00D907D0">
        <w:rPr>
          <w:noProof/>
          <w:lang w:val="ro-RO"/>
        </w:rPr>
        <w:t>).</w:t>
      </w:r>
    </w:p>
    <w:p w14:paraId="725FA54C" w14:textId="77777777" w:rsidR="00954891" w:rsidRPr="00D907D0" w:rsidRDefault="00954891" w:rsidP="00A536DA">
      <w:pPr>
        <w:tabs>
          <w:tab w:val="left" w:pos="1134"/>
          <w:tab w:val="left" w:pos="1701"/>
        </w:tabs>
        <w:rPr>
          <w:noProof/>
          <w:lang w:val="ro-RO"/>
        </w:rPr>
      </w:pPr>
    </w:p>
    <w:p w14:paraId="5A5551F7" w14:textId="77777777" w:rsidR="000B7161" w:rsidRPr="00D907D0" w:rsidRDefault="00BD655F" w:rsidP="00A536DA">
      <w:pPr>
        <w:tabs>
          <w:tab w:val="left" w:pos="1134"/>
          <w:tab w:val="left" w:pos="1701"/>
        </w:tabs>
        <w:rPr>
          <w:noProof/>
          <w:lang w:val="ro-RO"/>
        </w:rPr>
      </w:pPr>
      <w:r w:rsidRPr="00D907D0">
        <w:rPr>
          <w:noProof/>
          <w:lang w:val="ro-RO"/>
        </w:rPr>
        <w:t xml:space="preserve">La pacienţii </w:t>
      </w:r>
      <w:r w:rsidR="00671D68" w:rsidRPr="00D907D0">
        <w:rPr>
          <w:noProof/>
          <w:lang w:val="ro-RO"/>
        </w:rPr>
        <w:t>trata</w:t>
      </w:r>
      <w:r w:rsidR="009F779B" w:rsidRPr="00D907D0">
        <w:rPr>
          <w:noProof/>
          <w:lang w:val="ro-RO"/>
        </w:rPr>
        <w:t>ţi</w:t>
      </w:r>
      <w:r w:rsidR="00671D68" w:rsidRPr="00D907D0">
        <w:rPr>
          <w:noProof/>
          <w:lang w:val="ro-RO"/>
        </w:rPr>
        <w:t xml:space="preserve"> cu </w:t>
      </w:r>
      <w:r w:rsidRPr="00D907D0">
        <w:rPr>
          <w:noProof/>
          <w:lang w:val="ro-RO"/>
        </w:rPr>
        <w:t xml:space="preserve">prednison sau prednisolon, care sunt </w:t>
      </w:r>
      <w:r w:rsidR="008914F9" w:rsidRPr="00D907D0">
        <w:rPr>
          <w:noProof/>
          <w:lang w:val="ro-RO"/>
        </w:rPr>
        <w:t xml:space="preserve">expuşi </w:t>
      </w:r>
      <w:r w:rsidRPr="00D907D0">
        <w:rPr>
          <w:noProof/>
          <w:lang w:val="ro-RO"/>
        </w:rPr>
        <w:t>un</w:t>
      </w:r>
      <w:r w:rsidR="00671D68" w:rsidRPr="00D907D0">
        <w:rPr>
          <w:noProof/>
          <w:lang w:val="ro-RO"/>
        </w:rPr>
        <w:t>or</w:t>
      </w:r>
      <w:r w:rsidRPr="00D907D0">
        <w:rPr>
          <w:noProof/>
          <w:lang w:val="ro-RO"/>
        </w:rPr>
        <w:t xml:space="preserve"> </w:t>
      </w:r>
      <w:r w:rsidR="00671D68" w:rsidRPr="00D907D0">
        <w:rPr>
          <w:noProof/>
          <w:lang w:val="ro-RO"/>
        </w:rPr>
        <w:t xml:space="preserve">situaţii de </w:t>
      </w:r>
      <w:r w:rsidRPr="00D907D0">
        <w:rPr>
          <w:noProof/>
          <w:lang w:val="ro-RO"/>
        </w:rPr>
        <w:t>stres neobişnuit</w:t>
      </w:r>
      <w:r w:rsidR="00671D68" w:rsidRPr="00D907D0">
        <w:rPr>
          <w:noProof/>
          <w:lang w:val="ro-RO"/>
        </w:rPr>
        <w:t>e</w:t>
      </w:r>
      <w:r w:rsidRPr="00D907D0">
        <w:rPr>
          <w:noProof/>
          <w:lang w:val="ro-RO"/>
        </w:rPr>
        <w:t xml:space="preserve">, </w:t>
      </w:r>
      <w:r w:rsidR="00671D68" w:rsidRPr="00D907D0">
        <w:rPr>
          <w:noProof/>
          <w:lang w:val="ro-RO"/>
        </w:rPr>
        <w:t xml:space="preserve">poate fi indicată </w:t>
      </w:r>
      <w:r w:rsidRPr="00D907D0">
        <w:rPr>
          <w:noProof/>
          <w:lang w:val="ro-RO"/>
        </w:rPr>
        <w:t xml:space="preserve">creşterea dozei de corticosteroizi înainte, în timpul şi după </w:t>
      </w:r>
      <w:r w:rsidR="00671D68" w:rsidRPr="00D907D0">
        <w:rPr>
          <w:noProof/>
          <w:lang w:val="ro-RO"/>
        </w:rPr>
        <w:t xml:space="preserve">situaţia </w:t>
      </w:r>
      <w:r w:rsidRPr="00D907D0">
        <w:rPr>
          <w:noProof/>
          <w:lang w:val="ro-RO"/>
        </w:rPr>
        <w:t>stres</w:t>
      </w:r>
      <w:r w:rsidR="00671D68" w:rsidRPr="00D907D0">
        <w:rPr>
          <w:noProof/>
          <w:lang w:val="ro-RO"/>
        </w:rPr>
        <w:t>antă</w:t>
      </w:r>
      <w:r w:rsidRPr="00D907D0">
        <w:rPr>
          <w:noProof/>
          <w:lang w:val="ro-RO"/>
        </w:rPr>
        <w:t>.</w:t>
      </w:r>
    </w:p>
    <w:p w14:paraId="1636463A" w14:textId="77777777" w:rsidR="000B7161" w:rsidRPr="00D907D0" w:rsidRDefault="000B7161" w:rsidP="00A536DA">
      <w:pPr>
        <w:tabs>
          <w:tab w:val="left" w:pos="1134"/>
          <w:tab w:val="left" w:pos="1701"/>
        </w:tabs>
        <w:rPr>
          <w:noProof/>
          <w:lang w:val="ro-RO"/>
        </w:rPr>
      </w:pPr>
    </w:p>
    <w:p w14:paraId="3B30DC36" w14:textId="77777777" w:rsidR="000B7161" w:rsidRPr="00D907D0" w:rsidRDefault="000B7161" w:rsidP="00A536DA">
      <w:pPr>
        <w:keepNext/>
        <w:tabs>
          <w:tab w:val="left" w:pos="1134"/>
          <w:tab w:val="left" w:pos="1701"/>
        </w:tabs>
        <w:rPr>
          <w:noProof/>
          <w:u w:val="single"/>
          <w:lang w:val="ro-RO"/>
        </w:rPr>
      </w:pPr>
      <w:r w:rsidRPr="00D907D0">
        <w:rPr>
          <w:noProof/>
          <w:u w:val="single"/>
          <w:lang w:val="ro-RO"/>
        </w:rPr>
        <w:t xml:space="preserve">Densitate </w:t>
      </w:r>
      <w:r w:rsidR="009F779B" w:rsidRPr="00D907D0">
        <w:rPr>
          <w:noProof/>
          <w:u w:val="single"/>
          <w:lang w:val="ro-RO"/>
        </w:rPr>
        <w:t xml:space="preserve">minerală </w:t>
      </w:r>
      <w:r w:rsidRPr="00D907D0">
        <w:rPr>
          <w:noProof/>
          <w:u w:val="single"/>
          <w:lang w:val="ro-RO"/>
        </w:rPr>
        <w:t>osoasă</w:t>
      </w:r>
    </w:p>
    <w:p w14:paraId="5C7CE5D9" w14:textId="77777777" w:rsidR="000B7161" w:rsidRPr="00D907D0" w:rsidRDefault="000B7161" w:rsidP="00A536DA">
      <w:pPr>
        <w:tabs>
          <w:tab w:val="left" w:pos="1134"/>
          <w:tab w:val="left" w:pos="1701"/>
        </w:tabs>
        <w:rPr>
          <w:noProof/>
          <w:lang w:val="ro-RO"/>
        </w:rPr>
      </w:pPr>
      <w:r w:rsidRPr="00D907D0">
        <w:rPr>
          <w:noProof/>
          <w:lang w:val="ro-RO"/>
        </w:rPr>
        <w:t xml:space="preserve">Reducerea densităţii </w:t>
      </w:r>
      <w:r w:rsidR="00104CB3" w:rsidRPr="00D907D0">
        <w:rPr>
          <w:noProof/>
          <w:lang w:val="ro-RO"/>
        </w:rPr>
        <w:t xml:space="preserve">minerale </w:t>
      </w:r>
      <w:r w:rsidRPr="00D907D0">
        <w:rPr>
          <w:noProof/>
          <w:lang w:val="ro-RO"/>
        </w:rPr>
        <w:t>osoase poate ap</w:t>
      </w:r>
      <w:r w:rsidR="0081390B" w:rsidRPr="00D907D0">
        <w:rPr>
          <w:noProof/>
          <w:lang w:val="ro-RO"/>
        </w:rPr>
        <w:t>ă</w:t>
      </w:r>
      <w:r w:rsidRPr="00D907D0">
        <w:rPr>
          <w:noProof/>
          <w:lang w:val="ro-RO"/>
        </w:rPr>
        <w:t>re</w:t>
      </w:r>
      <w:r w:rsidR="0081390B" w:rsidRPr="00D907D0">
        <w:rPr>
          <w:noProof/>
          <w:lang w:val="ro-RO"/>
        </w:rPr>
        <w:t>a</w:t>
      </w:r>
      <w:r w:rsidRPr="00D907D0">
        <w:rPr>
          <w:noProof/>
          <w:lang w:val="ro-RO"/>
        </w:rPr>
        <w:t xml:space="preserve"> la bărbaţii cu </w:t>
      </w:r>
      <w:r w:rsidR="0081390B" w:rsidRPr="00D907D0">
        <w:rPr>
          <w:noProof/>
          <w:lang w:val="ro-RO"/>
        </w:rPr>
        <w:t>neoplasm</w:t>
      </w:r>
      <w:r w:rsidRPr="00D907D0">
        <w:rPr>
          <w:noProof/>
          <w:lang w:val="ro-RO"/>
        </w:rPr>
        <w:t xml:space="preserve"> de prostată metasta</w:t>
      </w:r>
      <w:r w:rsidR="00520AD9" w:rsidRPr="00D907D0">
        <w:rPr>
          <w:noProof/>
          <w:lang w:val="ro-RO"/>
        </w:rPr>
        <w:t>tic</w:t>
      </w:r>
      <w:r w:rsidRPr="00D907D0">
        <w:rPr>
          <w:noProof/>
          <w:lang w:val="ro-RO"/>
        </w:rPr>
        <w:t xml:space="preserve"> </w:t>
      </w:r>
      <w:r w:rsidR="0081390B" w:rsidRPr="00D907D0">
        <w:rPr>
          <w:noProof/>
          <w:lang w:val="ro-RO"/>
        </w:rPr>
        <w:t xml:space="preserve">în stadiu </w:t>
      </w:r>
      <w:r w:rsidRPr="00D907D0">
        <w:rPr>
          <w:noProof/>
          <w:lang w:val="ro-RO"/>
        </w:rPr>
        <w:t xml:space="preserve">avansat. Utilizarea </w:t>
      </w:r>
      <w:r w:rsidR="00C31ECB">
        <w:rPr>
          <w:noProof/>
          <w:lang w:val="ro-RO"/>
        </w:rPr>
        <w:t>abirateronei</w:t>
      </w:r>
      <w:r w:rsidRPr="00D907D0">
        <w:rPr>
          <w:noProof/>
          <w:lang w:val="ro-RO"/>
        </w:rPr>
        <w:t xml:space="preserve"> </w:t>
      </w:r>
      <w:r w:rsidR="003A0738">
        <w:rPr>
          <w:noProof/>
          <w:lang w:val="ro-RO"/>
        </w:rPr>
        <w:t xml:space="preserve">acetat </w:t>
      </w:r>
      <w:r w:rsidRPr="00D907D0">
        <w:rPr>
          <w:noProof/>
          <w:lang w:val="ro-RO"/>
        </w:rPr>
        <w:t>î</w:t>
      </w:r>
      <w:r w:rsidR="0036407A" w:rsidRPr="00D907D0">
        <w:rPr>
          <w:noProof/>
          <w:lang w:val="ro-RO"/>
        </w:rPr>
        <w:t>n asociere</w:t>
      </w:r>
      <w:r w:rsidRPr="00D907D0">
        <w:rPr>
          <w:noProof/>
          <w:lang w:val="ro-RO"/>
        </w:rPr>
        <w:t xml:space="preserve"> cu glucocorticoizi po</w:t>
      </w:r>
      <w:r w:rsidR="0036407A" w:rsidRPr="00D907D0">
        <w:rPr>
          <w:noProof/>
          <w:lang w:val="ro-RO"/>
        </w:rPr>
        <w:t>a</w:t>
      </w:r>
      <w:r w:rsidRPr="00D907D0">
        <w:rPr>
          <w:noProof/>
          <w:lang w:val="ro-RO"/>
        </w:rPr>
        <w:t>t</w:t>
      </w:r>
      <w:r w:rsidR="0036407A" w:rsidRPr="00D907D0">
        <w:rPr>
          <w:noProof/>
          <w:lang w:val="ro-RO"/>
        </w:rPr>
        <w:t>e</w:t>
      </w:r>
      <w:r w:rsidRPr="00D907D0">
        <w:rPr>
          <w:noProof/>
          <w:lang w:val="ro-RO"/>
        </w:rPr>
        <w:t xml:space="preserve"> </w:t>
      </w:r>
      <w:r w:rsidR="0036407A" w:rsidRPr="00D907D0">
        <w:rPr>
          <w:noProof/>
          <w:lang w:val="ro-RO"/>
        </w:rPr>
        <w:t>accentua</w:t>
      </w:r>
      <w:r w:rsidRPr="00D907D0">
        <w:rPr>
          <w:noProof/>
          <w:lang w:val="ro-RO"/>
        </w:rPr>
        <w:t xml:space="preserve"> acest efect.</w:t>
      </w:r>
    </w:p>
    <w:p w14:paraId="3E8A94B1" w14:textId="77777777" w:rsidR="000B7161" w:rsidRPr="00D907D0" w:rsidRDefault="000B7161" w:rsidP="00A536DA">
      <w:pPr>
        <w:tabs>
          <w:tab w:val="left" w:pos="1134"/>
          <w:tab w:val="left" w:pos="1701"/>
        </w:tabs>
        <w:rPr>
          <w:noProof/>
          <w:lang w:val="ro-RO"/>
        </w:rPr>
      </w:pPr>
    </w:p>
    <w:p w14:paraId="6577227D" w14:textId="77777777" w:rsidR="000B7161" w:rsidRPr="00D907D0" w:rsidRDefault="000B7161" w:rsidP="00A536DA">
      <w:pPr>
        <w:keepNext/>
        <w:tabs>
          <w:tab w:val="left" w:pos="1134"/>
          <w:tab w:val="left" w:pos="1701"/>
        </w:tabs>
        <w:rPr>
          <w:noProof/>
          <w:u w:val="single"/>
          <w:lang w:val="ro-RO"/>
        </w:rPr>
      </w:pPr>
      <w:r w:rsidRPr="00D907D0">
        <w:rPr>
          <w:noProof/>
          <w:u w:val="single"/>
          <w:lang w:val="ro-RO"/>
        </w:rPr>
        <w:t>Utilizare anterioară de ketoconazol</w:t>
      </w:r>
    </w:p>
    <w:p w14:paraId="26730D99" w14:textId="77777777" w:rsidR="00044975" w:rsidRPr="00D907D0" w:rsidRDefault="000B7161" w:rsidP="00A536DA">
      <w:pPr>
        <w:tabs>
          <w:tab w:val="left" w:pos="1134"/>
          <w:tab w:val="left" w:pos="1701"/>
        </w:tabs>
        <w:rPr>
          <w:noProof/>
          <w:lang w:val="ro-RO"/>
        </w:rPr>
      </w:pPr>
      <w:r w:rsidRPr="00D907D0">
        <w:rPr>
          <w:noProof/>
          <w:lang w:val="ro-RO"/>
        </w:rPr>
        <w:t xml:space="preserve">La pacienţii trataţi anterior cu ketoconazol pentru </w:t>
      </w:r>
      <w:r w:rsidR="003D5A30" w:rsidRPr="00D907D0">
        <w:rPr>
          <w:noProof/>
          <w:lang w:val="ro-RO"/>
        </w:rPr>
        <w:t>neoplasm</w:t>
      </w:r>
      <w:r w:rsidRPr="00D907D0">
        <w:rPr>
          <w:noProof/>
          <w:lang w:val="ro-RO"/>
        </w:rPr>
        <w:t xml:space="preserve"> de prostată </w:t>
      </w:r>
      <w:r w:rsidR="003D5A30" w:rsidRPr="00D907D0">
        <w:rPr>
          <w:noProof/>
          <w:lang w:val="ro-RO"/>
        </w:rPr>
        <w:t>pot</w:t>
      </w:r>
      <w:r w:rsidRPr="00D907D0">
        <w:rPr>
          <w:noProof/>
          <w:lang w:val="ro-RO"/>
        </w:rPr>
        <w:t xml:space="preserve"> </w:t>
      </w:r>
      <w:r w:rsidR="003D5A30" w:rsidRPr="00D907D0">
        <w:rPr>
          <w:noProof/>
          <w:lang w:val="ro-RO"/>
        </w:rPr>
        <w:t>fi</w:t>
      </w:r>
      <w:r w:rsidRPr="00D907D0">
        <w:rPr>
          <w:noProof/>
          <w:lang w:val="ro-RO"/>
        </w:rPr>
        <w:t xml:space="preserve"> a</w:t>
      </w:r>
      <w:r w:rsidR="003D5A30" w:rsidRPr="00D907D0">
        <w:rPr>
          <w:noProof/>
          <w:lang w:val="ro-RO"/>
        </w:rPr>
        <w:t>nticipate</w:t>
      </w:r>
      <w:r w:rsidRPr="00D907D0">
        <w:rPr>
          <w:noProof/>
          <w:lang w:val="ro-RO"/>
        </w:rPr>
        <w:t xml:space="preserve"> rat</w:t>
      </w:r>
      <w:r w:rsidR="009A6AF3" w:rsidRPr="00D907D0">
        <w:rPr>
          <w:noProof/>
          <w:lang w:val="ro-RO"/>
        </w:rPr>
        <w:t>e</w:t>
      </w:r>
      <w:r w:rsidRPr="00D907D0">
        <w:rPr>
          <w:noProof/>
          <w:lang w:val="ro-RO"/>
        </w:rPr>
        <w:t xml:space="preserve"> de </w:t>
      </w:r>
      <w:r w:rsidR="009A6AF3" w:rsidRPr="00D907D0">
        <w:rPr>
          <w:noProof/>
          <w:lang w:val="ro-RO"/>
        </w:rPr>
        <w:t>răspuns mai mici.</w:t>
      </w:r>
    </w:p>
    <w:p w14:paraId="26DD678C" w14:textId="77777777" w:rsidR="00954891" w:rsidRPr="00D907D0" w:rsidRDefault="00954891" w:rsidP="00A536DA">
      <w:pPr>
        <w:tabs>
          <w:tab w:val="left" w:pos="1134"/>
          <w:tab w:val="left" w:pos="1701"/>
        </w:tabs>
        <w:rPr>
          <w:noProof/>
          <w:lang w:val="ro-RO"/>
        </w:rPr>
      </w:pPr>
    </w:p>
    <w:p w14:paraId="16DA2BD8" w14:textId="77777777" w:rsidR="00852A1A" w:rsidRPr="00D907D0" w:rsidRDefault="00852A1A" w:rsidP="00A536DA">
      <w:pPr>
        <w:keepNext/>
        <w:tabs>
          <w:tab w:val="left" w:pos="1134"/>
          <w:tab w:val="left" w:pos="1701"/>
        </w:tabs>
        <w:rPr>
          <w:noProof/>
          <w:u w:val="single"/>
          <w:lang w:val="ro-RO"/>
        </w:rPr>
      </w:pPr>
      <w:r w:rsidRPr="00D907D0">
        <w:rPr>
          <w:noProof/>
          <w:u w:val="single"/>
          <w:lang w:val="ro-RO"/>
        </w:rPr>
        <w:t>Hiperglicemi</w:t>
      </w:r>
      <w:r w:rsidR="00F709D6" w:rsidRPr="00D907D0">
        <w:rPr>
          <w:noProof/>
          <w:u w:val="single"/>
          <w:lang w:val="ro-RO"/>
        </w:rPr>
        <w:t>e</w:t>
      </w:r>
    </w:p>
    <w:p w14:paraId="4AD0C9F8" w14:textId="77777777" w:rsidR="00852A1A" w:rsidRPr="00D907D0" w:rsidRDefault="00852A1A" w:rsidP="00A536DA">
      <w:pPr>
        <w:tabs>
          <w:tab w:val="left" w:pos="1134"/>
          <w:tab w:val="left" w:pos="1701"/>
        </w:tabs>
        <w:rPr>
          <w:noProof/>
          <w:lang w:val="ro-RO"/>
        </w:rPr>
      </w:pPr>
      <w:r w:rsidRPr="00D907D0">
        <w:rPr>
          <w:noProof/>
          <w:lang w:val="ro-RO"/>
        </w:rPr>
        <w:t>Utilizarea glucocorticoizilor poate</w:t>
      </w:r>
      <w:r w:rsidR="00013EFF" w:rsidRPr="00D907D0">
        <w:rPr>
          <w:noProof/>
          <w:lang w:val="ro-RO"/>
        </w:rPr>
        <w:t xml:space="preserve"> </w:t>
      </w:r>
      <w:r w:rsidR="00027207" w:rsidRPr="00D907D0">
        <w:rPr>
          <w:noProof/>
          <w:lang w:val="ro-RO"/>
        </w:rPr>
        <w:t>determina</w:t>
      </w:r>
      <w:r w:rsidRPr="00D907D0">
        <w:rPr>
          <w:noProof/>
          <w:lang w:val="ro-RO"/>
        </w:rPr>
        <w:t xml:space="preserve"> hiperglic</w:t>
      </w:r>
      <w:r w:rsidR="00013EFF" w:rsidRPr="00D907D0">
        <w:rPr>
          <w:noProof/>
          <w:lang w:val="ro-RO"/>
        </w:rPr>
        <w:t>emie</w:t>
      </w:r>
      <w:r w:rsidRPr="00D907D0">
        <w:rPr>
          <w:noProof/>
          <w:lang w:val="ro-RO"/>
        </w:rPr>
        <w:t xml:space="preserve">, </w:t>
      </w:r>
      <w:r w:rsidR="00013EFF" w:rsidRPr="00D907D0">
        <w:rPr>
          <w:noProof/>
          <w:lang w:val="ro-RO"/>
        </w:rPr>
        <w:t>prin urmare,</w:t>
      </w:r>
      <w:r w:rsidRPr="00D907D0">
        <w:rPr>
          <w:noProof/>
          <w:lang w:val="ro-RO"/>
        </w:rPr>
        <w:t xml:space="preserve"> glicemia trebuie măsurată frecvent la pacienţii cu diabet.</w:t>
      </w:r>
    </w:p>
    <w:p w14:paraId="46E11A64" w14:textId="77777777" w:rsidR="00852A1A" w:rsidRDefault="00852A1A" w:rsidP="00A536DA">
      <w:pPr>
        <w:tabs>
          <w:tab w:val="left" w:pos="1134"/>
          <w:tab w:val="left" w:pos="1701"/>
        </w:tabs>
        <w:rPr>
          <w:noProof/>
          <w:lang w:val="ro-RO"/>
        </w:rPr>
      </w:pPr>
    </w:p>
    <w:p w14:paraId="44BE4C5D" w14:textId="77777777" w:rsidR="00050CE6" w:rsidRPr="00050CE6" w:rsidRDefault="00050CE6" w:rsidP="006F2988">
      <w:pPr>
        <w:keepNext/>
        <w:tabs>
          <w:tab w:val="left" w:pos="1134"/>
          <w:tab w:val="left" w:pos="1701"/>
        </w:tabs>
        <w:rPr>
          <w:noProof/>
          <w:u w:val="single"/>
          <w:lang w:val="ro-RO"/>
        </w:rPr>
      </w:pPr>
      <w:r w:rsidRPr="00050CE6">
        <w:rPr>
          <w:noProof/>
          <w:u w:val="single"/>
          <w:lang w:val="ro-RO"/>
        </w:rPr>
        <w:t>Hipoglicemie</w:t>
      </w:r>
    </w:p>
    <w:p w14:paraId="5384640D" w14:textId="77777777" w:rsidR="00050CE6" w:rsidRDefault="00050CE6" w:rsidP="00050CE6">
      <w:pPr>
        <w:tabs>
          <w:tab w:val="left" w:pos="1134"/>
          <w:tab w:val="left" w:pos="1701"/>
        </w:tabs>
        <w:rPr>
          <w:noProof/>
          <w:lang w:val="ro-RO"/>
        </w:rPr>
      </w:pPr>
      <w:r w:rsidRPr="00050CE6">
        <w:rPr>
          <w:noProof/>
          <w:lang w:val="ro-RO"/>
        </w:rPr>
        <w:t xml:space="preserve">Au fost raportate cazuri de hipoglicemie atunci când </w:t>
      </w:r>
      <w:r w:rsidR="00C31ECB">
        <w:rPr>
          <w:noProof/>
          <w:lang w:val="ro-RO"/>
        </w:rPr>
        <w:t>abiraterona</w:t>
      </w:r>
      <w:r w:rsidRPr="00050CE6">
        <w:rPr>
          <w:noProof/>
          <w:lang w:val="ro-RO"/>
        </w:rPr>
        <w:t xml:space="preserve"> </w:t>
      </w:r>
      <w:r w:rsidR="00AD45B8">
        <w:rPr>
          <w:noProof/>
          <w:lang w:val="ro-RO"/>
        </w:rPr>
        <w:t xml:space="preserve">acetat </w:t>
      </w:r>
      <w:r w:rsidR="00B84043" w:rsidRPr="00050CE6">
        <w:rPr>
          <w:noProof/>
          <w:lang w:val="ro-RO"/>
        </w:rPr>
        <w:t>a fost administrat</w:t>
      </w:r>
      <w:r w:rsidR="00C31ECB">
        <w:rPr>
          <w:noProof/>
          <w:lang w:val="ro-RO"/>
        </w:rPr>
        <w:t>ă</w:t>
      </w:r>
      <w:r w:rsidR="00B84043">
        <w:rPr>
          <w:noProof/>
          <w:lang w:val="ro-RO"/>
        </w:rPr>
        <w:t xml:space="preserve"> concomitent</w:t>
      </w:r>
      <w:r>
        <w:rPr>
          <w:noProof/>
          <w:lang w:val="ro-RO"/>
        </w:rPr>
        <w:t xml:space="preserve"> cu</w:t>
      </w:r>
      <w:r w:rsidRPr="00050CE6">
        <w:rPr>
          <w:noProof/>
          <w:lang w:val="ro-RO"/>
        </w:rPr>
        <w:t xml:space="preserve"> prednison/prednisolon la pacienții cu diabet </w:t>
      </w:r>
      <w:r w:rsidR="00B84043">
        <w:rPr>
          <w:noProof/>
          <w:lang w:val="ro-RO"/>
        </w:rPr>
        <w:t xml:space="preserve">zaharat </w:t>
      </w:r>
      <w:r w:rsidRPr="00050CE6">
        <w:rPr>
          <w:noProof/>
          <w:lang w:val="ro-RO"/>
        </w:rPr>
        <w:t>pre</w:t>
      </w:r>
      <w:r>
        <w:rPr>
          <w:noProof/>
          <w:lang w:val="ro-RO"/>
        </w:rPr>
        <w:t>-</w:t>
      </w:r>
      <w:r w:rsidRPr="00050CE6">
        <w:rPr>
          <w:noProof/>
          <w:lang w:val="ro-RO"/>
        </w:rPr>
        <w:t xml:space="preserve">existent </w:t>
      </w:r>
      <w:r w:rsidR="00B84043">
        <w:rPr>
          <w:noProof/>
          <w:lang w:val="ro-RO"/>
        </w:rPr>
        <w:t xml:space="preserve">la </w:t>
      </w:r>
      <w:r w:rsidRPr="00050CE6">
        <w:rPr>
          <w:noProof/>
          <w:lang w:val="ro-RO"/>
        </w:rPr>
        <w:t xml:space="preserve">care </w:t>
      </w:r>
      <w:r w:rsidR="00B84043">
        <w:rPr>
          <w:noProof/>
          <w:lang w:val="ro-RO"/>
        </w:rPr>
        <w:t xml:space="preserve">s-a administrat </w:t>
      </w:r>
      <w:r w:rsidRPr="00050CE6">
        <w:rPr>
          <w:noProof/>
          <w:lang w:val="ro-RO"/>
        </w:rPr>
        <w:t xml:space="preserve">pioglitazonă sau repaglinidă (vezi pct. 4.5); </w:t>
      </w:r>
      <w:r>
        <w:rPr>
          <w:noProof/>
          <w:lang w:val="ro-RO"/>
        </w:rPr>
        <w:t>prin urmare</w:t>
      </w:r>
      <w:r w:rsidRPr="00050CE6">
        <w:rPr>
          <w:noProof/>
          <w:lang w:val="ro-RO"/>
        </w:rPr>
        <w:t>, glicemia trebuie monitorizată la pacienții cu diabet zaharat.</w:t>
      </w:r>
    </w:p>
    <w:p w14:paraId="18FF1F84" w14:textId="77777777" w:rsidR="00050CE6" w:rsidRPr="00D907D0" w:rsidRDefault="00050CE6" w:rsidP="00050CE6">
      <w:pPr>
        <w:tabs>
          <w:tab w:val="left" w:pos="1134"/>
          <w:tab w:val="left" w:pos="1701"/>
        </w:tabs>
        <w:rPr>
          <w:noProof/>
          <w:lang w:val="ro-RO"/>
        </w:rPr>
      </w:pPr>
    </w:p>
    <w:p w14:paraId="0E68C7CC" w14:textId="77777777" w:rsidR="00852A1A" w:rsidRPr="00D907D0" w:rsidRDefault="00852A1A" w:rsidP="00A536DA">
      <w:pPr>
        <w:keepNext/>
        <w:tabs>
          <w:tab w:val="left" w:pos="1134"/>
          <w:tab w:val="left" w:pos="1701"/>
        </w:tabs>
        <w:rPr>
          <w:noProof/>
          <w:u w:val="single"/>
          <w:lang w:val="ro-RO"/>
        </w:rPr>
      </w:pPr>
      <w:r w:rsidRPr="00D907D0">
        <w:rPr>
          <w:noProof/>
          <w:u w:val="single"/>
          <w:lang w:val="ro-RO"/>
        </w:rPr>
        <w:t>U</w:t>
      </w:r>
      <w:r w:rsidR="00013EFF" w:rsidRPr="00D907D0">
        <w:rPr>
          <w:noProof/>
          <w:u w:val="single"/>
          <w:lang w:val="ro-RO"/>
        </w:rPr>
        <w:t>tilizare împreună cu chimioterapia</w:t>
      </w:r>
    </w:p>
    <w:p w14:paraId="64C5A377" w14:textId="77777777" w:rsidR="00852A1A" w:rsidRPr="00D907D0" w:rsidRDefault="00013EFF" w:rsidP="00A536DA">
      <w:pPr>
        <w:tabs>
          <w:tab w:val="left" w:pos="1134"/>
          <w:tab w:val="left" w:pos="1701"/>
        </w:tabs>
        <w:rPr>
          <w:noProof/>
          <w:u w:val="single"/>
          <w:lang w:val="ro-RO"/>
        </w:rPr>
      </w:pPr>
      <w:r w:rsidRPr="00D907D0">
        <w:rPr>
          <w:noProof/>
          <w:lang w:val="ro-RO"/>
        </w:rPr>
        <w:t xml:space="preserve">Nu a fost stabilită siguranţa şi eficacitatea utilizării concomitente </w:t>
      </w:r>
      <w:r w:rsidR="0043464A" w:rsidRPr="00D907D0">
        <w:rPr>
          <w:noProof/>
          <w:lang w:val="ro-RO"/>
        </w:rPr>
        <w:t>a</w:t>
      </w:r>
      <w:r w:rsidR="00852A1A" w:rsidRPr="00D907D0">
        <w:rPr>
          <w:noProof/>
          <w:lang w:val="ro-RO"/>
        </w:rPr>
        <w:t xml:space="preserve"> </w:t>
      </w:r>
      <w:r w:rsidR="00C31ECB">
        <w:rPr>
          <w:noProof/>
          <w:lang w:val="ro-RO"/>
        </w:rPr>
        <w:t>abirateronei</w:t>
      </w:r>
      <w:r w:rsidR="00852A1A" w:rsidRPr="00D907D0">
        <w:rPr>
          <w:noProof/>
          <w:lang w:val="ro-RO"/>
        </w:rPr>
        <w:t xml:space="preserve"> </w:t>
      </w:r>
      <w:r w:rsidR="00AD45B8">
        <w:rPr>
          <w:noProof/>
          <w:lang w:val="ro-RO"/>
        </w:rPr>
        <w:t>acetat</w:t>
      </w:r>
      <w:r w:rsidR="007E3C3E">
        <w:rPr>
          <w:noProof/>
          <w:lang w:val="ro-RO"/>
        </w:rPr>
        <w:t xml:space="preserve"> </w:t>
      </w:r>
      <w:r w:rsidRPr="00D907D0">
        <w:rPr>
          <w:noProof/>
          <w:lang w:val="ro-RO"/>
        </w:rPr>
        <w:t>cu chimioterapie</w:t>
      </w:r>
      <w:r w:rsidR="00F8117F" w:rsidRPr="00D907D0">
        <w:rPr>
          <w:noProof/>
          <w:lang w:val="ro-RO"/>
        </w:rPr>
        <w:t xml:space="preserve"> </w:t>
      </w:r>
      <w:r w:rsidRPr="00D907D0">
        <w:rPr>
          <w:noProof/>
          <w:lang w:val="ro-RO"/>
        </w:rPr>
        <w:t>ci</w:t>
      </w:r>
      <w:r w:rsidR="00852A1A" w:rsidRPr="00D907D0">
        <w:rPr>
          <w:noProof/>
          <w:lang w:val="ro-RO"/>
        </w:rPr>
        <w:t>totoxic</w:t>
      </w:r>
      <w:r w:rsidRPr="00D907D0">
        <w:rPr>
          <w:noProof/>
          <w:lang w:val="ro-RO"/>
        </w:rPr>
        <w:t>ă</w:t>
      </w:r>
      <w:r w:rsidR="00852A1A" w:rsidRPr="00D907D0">
        <w:rPr>
          <w:noProof/>
          <w:lang w:val="ro-RO"/>
        </w:rPr>
        <w:t xml:space="preserve"> (</w:t>
      </w:r>
      <w:r w:rsidRPr="00D907D0">
        <w:rPr>
          <w:noProof/>
          <w:lang w:val="ro-RO"/>
        </w:rPr>
        <w:t>vezi pct.</w:t>
      </w:r>
      <w:r w:rsidR="00852A1A" w:rsidRPr="00D907D0">
        <w:rPr>
          <w:noProof/>
          <w:lang w:val="ro-RO"/>
        </w:rPr>
        <w:t xml:space="preserve"> 5.1).</w:t>
      </w:r>
    </w:p>
    <w:p w14:paraId="0D1CFB94" w14:textId="77777777" w:rsidR="006B7FA1" w:rsidRPr="00D907D0" w:rsidRDefault="006B7FA1" w:rsidP="00A536DA">
      <w:pPr>
        <w:tabs>
          <w:tab w:val="left" w:pos="1134"/>
          <w:tab w:val="left" w:pos="1701"/>
        </w:tabs>
        <w:rPr>
          <w:noProof/>
          <w:lang w:val="ro-RO"/>
        </w:rPr>
      </w:pPr>
    </w:p>
    <w:p w14:paraId="2BEC0D19" w14:textId="77777777" w:rsidR="006B7FA1" w:rsidRPr="00D907D0" w:rsidRDefault="006B7FA1" w:rsidP="00A536DA">
      <w:pPr>
        <w:keepNext/>
        <w:tabs>
          <w:tab w:val="left" w:pos="1134"/>
          <w:tab w:val="left" w:pos="1701"/>
        </w:tabs>
        <w:rPr>
          <w:noProof/>
          <w:u w:val="single"/>
          <w:lang w:val="ro-RO"/>
        </w:rPr>
      </w:pPr>
      <w:r w:rsidRPr="00D907D0">
        <w:rPr>
          <w:noProof/>
          <w:u w:val="single"/>
          <w:lang w:val="ro-RO"/>
        </w:rPr>
        <w:t>Riscuri potenţiale</w:t>
      </w:r>
    </w:p>
    <w:p w14:paraId="19BF31A1" w14:textId="77777777" w:rsidR="00F8117F" w:rsidRPr="00D907D0" w:rsidRDefault="006B7FA1" w:rsidP="00A536DA">
      <w:pPr>
        <w:tabs>
          <w:tab w:val="left" w:pos="1134"/>
          <w:tab w:val="left" w:pos="1701"/>
        </w:tabs>
        <w:rPr>
          <w:noProof/>
          <w:lang w:val="ro-RO"/>
        </w:rPr>
      </w:pPr>
      <w:r w:rsidRPr="00D907D0">
        <w:rPr>
          <w:noProof/>
          <w:lang w:val="ro-RO"/>
        </w:rPr>
        <w:t xml:space="preserve">Anemia şi disfuncţii sexuale pot apare la bărbaţii cu neoplasm de prostată metastatic, inclusiv cei aflaţi în tratament cu </w:t>
      </w:r>
      <w:r w:rsidR="00C31ECB">
        <w:rPr>
          <w:noProof/>
          <w:lang w:val="ro-RO"/>
        </w:rPr>
        <w:t>abirateronă</w:t>
      </w:r>
      <w:r w:rsidR="00AD45B8">
        <w:rPr>
          <w:noProof/>
          <w:lang w:val="ro-RO"/>
        </w:rPr>
        <w:t xml:space="preserve"> acetat</w:t>
      </w:r>
      <w:r w:rsidRPr="00D907D0">
        <w:rPr>
          <w:noProof/>
          <w:lang w:val="ro-RO"/>
        </w:rPr>
        <w:t>.</w:t>
      </w:r>
    </w:p>
    <w:p w14:paraId="56DFB425" w14:textId="77777777" w:rsidR="00462C04" w:rsidRPr="00D907D0" w:rsidRDefault="00462C04" w:rsidP="00A536DA">
      <w:pPr>
        <w:tabs>
          <w:tab w:val="left" w:pos="1134"/>
          <w:tab w:val="left" w:pos="1701"/>
        </w:tabs>
        <w:rPr>
          <w:noProof/>
          <w:lang w:val="ro-RO"/>
        </w:rPr>
      </w:pPr>
    </w:p>
    <w:p w14:paraId="5F0ED44B" w14:textId="77777777" w:rsidR="00462C04" w:rsidRPr="00D907D0" w:rsidRDefault="00462C04" w:rsidP="00A536DA">
      <w:pPr>
        <w:keepNext/>
        <w:tabs>
          <w:tab w:val="left" w:pos="1134"/>
          <w:tab w:val="left" w:pos="1701"/>
        </w:tabs>
        <w:rPr>
          <w:noProof/>
          <w:u w:val="single"/>
          <w:lang w:val="ro-RO"/>
        </w:rPr>
      </w:pPr>
      <w:r w:rsidRPr="00D907D0">
        <w:rPr>
          <w:noProof/>
          <w:u w:val="single"/>
          <w:lang w:val="ro-RO"/>
        </w:rPr>
        <w:t xml:space="preserve">Efecte asupra </w:t>
      </w:r>
      <w:r w:rsidR="00B8264B" w:rsidRPr="00D907D0">
        <w:rPr>
          <w:noProof/>
          <w:u w:val="single"/>
          <w:lang w:val="ro-RO"/>
        </w:rPr>
        <w:t>muşchilor scheletici</w:t>
      </w:r>
    </w:p>
    <w:p w14:paraId="56F32DD1" w14:textId="77777777" w:rsidR="00B8264B" w:rsidRPr="00D907D0" w:rsidRDefault="00B8264B" w:rsidP="00A536DA">
      <w:pPr>
        <w:tabs>
          <w:tab w:val="left" w:pos="1134"/>
          <w:tab w:val="left" w:pos="1701"/>
        </w:tabs>
        <w:rPr>
          <w:noProof/>
          <w:lang w:val="ro-RO"/>
        </w:rPr>
      </w:pPr>
      <w:r w:rsidRPr="00D907D0">
        <w:rPr>
          <w:noProof/>
          <w:lang w:val="ro-RO"/>
        </w:rPr>
        <w:t>Au fost raportate cazuri de miopatie</w:t>
      </w:r>
      <w:r w:rsidR="00561B79" w:rsidRPr="00D907D0">
        <w:rPr>
          <w:noProof/>
          <w:lang w:val="ro-RO"/>
        </w:rPr>
        <w:t xml:space="preserve"> şi rabdomioliză</w:t>
      </w:r>
      <w:r w:rsidRPr="00D907D0">
        <w:rPr>
          <w:noProof/>
          <w:lang w:val="ro-RO"/>
        </w:rPr>
        <w:t xml:space="preserve"> la pacienţii trataţi cu </w:t>
      </w:r>
      <w:r w:rsidR="00210A02">
        <w:rPr>
          <w:noProof/>
          <w:lang w:val="ro-RO"/>
        </w:rPr>
        <w:t>abirateronă</w:t>
      </w:r>
      <w:r w:rsidR="00AD45B8">
        <w:rPr>
          <w:noProof/>
          <w:lang w:val="ro-RO"/>
        </w:rPr>
        <w:t xml:space="preserve"> acetat</w:t>
      </w:r>
      <w:r w:rsidRPr="00D907D0">
        <w:rPr>
          <w:noProof/>
          <w:lang w:val="ro-RO"/>
        </w:rPr>
        <w:t xml:space="preserve">. Majoritatea cazurilor </w:t>
      </w:r>
      <w:r w:rsidR="000D71AA" w:rsidRPr="00D907D0">
        <w:rPr>
          <w:noProof/>
          <w:lang w:val="ro-RO"/>
        </w:rPr>
        <w:t>au apărut</w:t>
      </w:r>
      <w:r w:rsidRPr="00D907D0">
        <w:rPr>
          <w:noProof/>
          <w:lang w:val="ro-RO"/>
        </w:rPr>
        <w:t xml:space="preserve"> în perioada prime</w:t>
      </w:r>
      <w:r w:rsidR="00561B79" w:rsidRPr="00D907D0">
        <w:rPr>
          <w:noProof/>
          <w:lang w:val="ro-RO"/>
        </w:rPr>
        <w:t>lor 6</w:t>
      </w:r>
      <w:r w:rsidRPr="00D907D0">
        <w:rPr>
          <w:noProof/>
          <w:lang w:val="ro-RO"/>
        </w:rPr>
        <w:t xml:space="preserve"> luni de tratament </w:t>
      </w:r>
      <w:r w:rsidR="000D71AA" w:rsidRPr="00D907D0">
        <w:rPr>
          <w:noProof/>
          <w:lang w:val="ro-RO"/>
        </w:rPr>
        <w:t>şi s-au remis</w:t>
      </w:r>
      <w:r w:rsidRPr="00D907D0">
        <w:rPr>
          <w:noProof/>
          <w:lang w:val="ro-RO"/>
        </w:rPr>
        <w:t xml:space="preserve"> după întreruperea tratamentului cu </w:t>
      </w:r>
      <w:r w:rsidR="00210A02">
        <w:rPr>
          <w:noProof/>
          <w:lang w:val="ro-RO"/>
        </w:rPr>
        <w:t>abirateronă</w:t>
      </w:r>
      <w:r w:rsidR="00AD45B8">
        <w:rPr>
          <w:noProof/>
          <w:lang w:val="ro-RO"/>
        </w:rPr>
        <w:t xml:space="preserve"> acetat</w:t>
      </w:r>
      <w:r w:rsidRPr="00D907D0">
        <w:rPr>
          <w:noProof/>
          <w:lang w:val="ro-RO"/>
        </w:rPr>
        <w:t>. Se recomandă atenţie la pacienţii trataţi concomitent cu medicamente cunoscute a fi asociate cu miopatie/rabdomioliză.</w:t>
      </w:r>
    </w:p>
    <w:p w14:paraId="4A318C55" w14:textId="77777777" w:rsidR="00846874" w:rsidRPr="00D907D0" w:rsidRDefault="00846874" w:rsidP="00A536DA">
      <w:pPr>
        <w:tabs>
          <w:tab w:val="left" w:pos="1134"/>
          <w:tab w:val="left" w:pos="1701"/>
        </w:tabs>
        <w:rPr>
          <w:noProof/>
          <w:lang w:val="ro-RO"/>
        </w:rPr>
      </w:pPr>
    </w:p>
    <w:p w14:paraId="69E177D0" w14:textId="77777777" w:rsidR="00846874" w:rsidRPr="00D907D0" w:rsidRDefault="00846874" w:rsidP="00A536DA">
      <w:pPr>
        <w:keepNext/>
        <w:tabs>
          <w:tab w:val="left" w:pos="1134"/>
          <w:tab w:val="left" w:pos="1701"/>
        </w:tabs>
        <w:rPr>
          <w:noProof/>
          <w:u w:val="single"/>
          <w:lang w:val="ro-RO"/>
        </w:rPr>
      </w:pPr>
      <w:r w:rsidRPr="00D907D0">
        <w:rPr>
          <w:noProof/>
          <w:u w:val="single"/>
          <w:lang w:val="ro-RO"/>
        </w:rPr>
        <w:t>Interacţiuni cu alte medicamente</w:t>
      </w:r>
    </w:p>
    <w:p w14:paraId="09BE45BA" w14:textId="77777777" w:rsidR="00E34573" w:rsidRPr="00D907D0" w:rsidRDefault="00846874" w:rsidP="00A536DA">
      <w:pPr>
        <w:tabs>
          <w:tab w:val="left" w:pos="1134"/>
          <w:tab w:val="left" w:pos="1701"/>
        </w:tabs>
        <w:rPr>
          <w:noProof/>
          <w:lang w:val="ro-RO"/>
        </w:rPr>
      </w:pPr>
      <w:r w:rsidRPr="00D907D0">
        <w:rPr>
          <w:noProof/>
          <w:lang w:val="ro-RO"/>
        </w:rPr>
        <w:t xml:space="preserve">În timpul tratamentului </w:t>
      </w:r>
      <w:r w:rsidR="00B12969" w:rsidRPr="00D907D0">
        <w:rPr>
          <w:noProof/>
          <w:lang w:val="ro-RO"/>
        </w:rPr>
        <w:t xml:space="preserve">se recomandă </w:t>
      </w:r>
      <w:r w:rsidRPr="00D907D0">
        <w:rPr>
          <w:noProof/>
          <w:lang w:val="ro-RO"/>
        </w:rPr>
        <w:t>evita</w:t>
      </w:r>
      <w:r w:rsidR="00B12969" w:rsidRPr="00D907D0">
        <w:rPr>
          <w:noProof/>
          <w:lang w:val="ro-RO"/>
        </w:rPr>
        <w:t>rea</w:t>
      </w:r>
      <w:r w:rsidRPr="00D907D0">
        <w:rPr>
          <w:noProof/>
          <w:lang w:val="ro-RO"/>
        </w:rPr>
        <w:t xml:space="preserve"> inductori</w:t>
      </w:r>
      <w:r w:rsidR="00B12969" w:rsidRPr="00D907D0">
        <w:rPr>
          <w:noProof/>
          <w:lang w:val="ro-RO"/>
        </w:rPr>
        <w:t>lor</w:t>
      </w:r>
      <w:r w:rsidRPr="00D907D0">
        <w:rPr>
          <w:noProof/>
          <w:lang w:val="ro-RO"/>
        </w:rPr>
        <w:t xml:space="preserve"> puternici ai CYP3A4, cu excepţia cazului în care nu există o altă alternativă terapeutică, </w:t>
      </w:r>
      <w:r w:rsidR="00C648EE" w:rsidRPr="00D907D0">
        <w:rPr>
          <w:noProof/>
          <w:lang w:val="ro-RO"/>
        </w:rPr>
        <w:t>din cauza</w:t>
      </w:r>
      <w:r w:rsidRPr="00D907D0">
        <w:rPr>
          <w:noProof/>
          <w:lang w:val="ro-RO"/>
        </w:rPr>
        <w:t xml:space="preserve"> riscului de scădere a expunerii la </w:t>
      </w:r>
      <w:r w:rsidR="00894EAF" w:rsidRPr="00D907D0">
        <w:rPr>
          <w:noProof/>
          <w:lang w:val="ro-RO"/>
        </w:rPr>
        <w:t xml:space="preserve">abirateronă </w:t>
      </w:r>
      <w:r w:rsidR="003A0738">
        <w:rPr>
          <w:noProof/>
          <w:lang w:val="ro-RO"/>
        </w:rPr>
        <w:t xml:space="preserve">acetat </w:t>
      </w:r>
      <w:r w:rsidR="00B12969" w:rsidRPr="00D907D0">
        <w:rPr>
          <w:noProof/>
          <w:lang w:val="ro-RO"/>
        </w:rPr>
        <w:t>(vezi pct. 4.5)</w:t>
      </w:r>
      <w:r w:rsidR="00744DF3" w:rsidRPr="00D907D0">
        <w:rPr>
          <w:noProof/>
          <w:lang w:val="ro-RO"/>
        </w:rPr>
        <w:t>.</w:t>
      </w:r>
    </w:p>
    <w:p w14:paraId="638597E8" w14:textId="77777777" w:rsidR="000D1FC8" w:rsidRPr="00D907D0" w:rsidRDefault="000D1FC8" w:rsidP="00A536DA">
      <w:pPr>
        <w:tabs>
          <w:tab w:val="left" w:pos="1134"/>
          <w:tab w:val="left" w:pos="1701"/>
        </w:tabs>
        <w:rPr>
          <w:noProof/>
          <w:lang w:val="ro-RO"/>
        </w:rPr>
      </w:pPr>
    </w:p>
    <w:p w14:paraId="172186FC" w14:textId="77777777" w:rsidR="00365672" w:rsidRPr="00D907D0" w:rsidRDefault="000D1FC8" w:rsidP="00A536DA">
      <w:pPr>
        <w:tabs>
          <w:tab w:val="left" w:pos="1134"/>
          <w:tab w:val="left" w:pos="1701"/>
        </w:tabs>
        <w:rPr>
          <w:noProof/>
          <w:u w:val="single"/>
          <w:lang w:val="ro-RO"/>
        </w:rPr>
      </w:pPr>
      <w:bookmarkStart w:id="2" w:name="_Hlk534807409"/>
      <w:r w:rsidRPr="00D907D0">
        <w:rPr>
          <w:noProof/>
          <w:u w:val="single"/>
          <w:lang w:val="ro-RO"/>
        </w:rPr>
        <w:t>Admin</w:t>
      </w:r>
      <w:r w:rsidR="00365672" w:rsidRPr="00D907D0">
        <w:rPr>
          <w:noProof/>
          <w:u w:val="single"/>
          <w:lang w:val="ro-RO"/>
        </w:rPr>
        <w:t>i</w:t>
      </w:r>
      <w:r w:rsidRPr="00D907D0">
        <w:rPr>
          <w:noProof/>
          <w:u w:val="single"/>
          <w:lang w:val="ro-RO"/>
        </w:rPr>
        <w:t xml:space="preserve">strarea concomitentă </w:t>
      </w:r>
      <w:r w:rsidR="00F2238B" w:rsidRPr="00D907D0">
        <w:rPr>
          <w:noProof/>
          <w:u w:val="single"/>
          <w:lang w:val="ro-RO"/>
        </w:rPr>
        <w:t>de</w:t>
      </w:r>
      <w:r w:rsidR="00365672" w:rsidRPr="00D907D0">
        <w:rPr>
          <w:noProof/>
          <w:u w:val="single"/>
          <w:lang w:val="ro-RO"/>
        </w:rPr>
        <w:t xml:space="preserve"> </w:t>
      </w:r>
      <w:r w:rsidR="00F2238B" w:rsidRPr="00D907D0">
        <w:rPr>
          <w:noProof/>
          <w:u w:val="single"/>
          <w:lang w:val="ro-RO"/>
        </w:rPr>
        <w:t>abirateronă</w:t>
      </w:r>
      <w:r w:rsidR="00365672" w:rsidRPr="00D907D0">
        <w:rPr>
          <w:noProof/>
          <w:u w:val="single"/>
          <w:lang w:val="ro-RO"/>
        </w:rPr>
        <w:t xml:space="preserve"> şi prednison/prednisolon </w:t>
      </w:r>
      <w:r w:rsidRPr="00D907D0">
        <w:rPr>
          <w:noProof/>
          <w:u w:val="single"/>
          <w:lang w:val="ro-RO"/>
        </w:rPr>
        <w:t xml:space="preserve">cu </w:t>
      </w:r>
      <w:r w:rsidR="00E30981" w:rsidRPr="00D907D0">
        <w:rPr>
          <w:noProof/>
          <w:u w:val="single"/>
          <w:lang w:val="ro-RO"/>
        </w:rPr>
        <w:t>Ra-</w:t>
      </w:r>
      <w:r w:rsidR="003A5FE6" w:rsidRPr="00D907D0">
        <w:rPr>
          <w:noProof/>
          <w:u w:val="single"/>
          <w:lang w:val="ro-RO"/>
        </w:rPr>
        <w:t>223</w:t>
      </w:r>
    </w:p>
    <w:p w14:paraId="7C443401" w14:textId="77777777" w:rsidR="00026430" w:rsidRPr="00D907D0" w:rsidRDefault="00365672" w:rsidP="00A536DA">
      <w:pPr>
        <w:tabs>
          <w:tab w:val="left" w:pos="1134"/>
          <w:tab w:val="left" w:pos="1701"/>
        </w:tabs>
        <w:rPr>
          <w:noProof/>
          <w:lang w:val="ro-RO"/>
        </w:rPr>
      </w:pPr>
      <w:r w:rsidRPr="00D907D0">
        <w:rPr>
          <w:noProof/>
          <w:lang w:val="ro-RO"/>
        </w:rPr>
        <w:t xml:space="preserve">Tratamentul cu </w:t>
      </w:r>
      <w:r w:rsidR="00E30981" w:rsidRPr="00D907D0">
        <w:rPr>
          <w:noProof/>
          <w:lang w:val="ro-RO"/>
        </w:rPr>
        <w:t xml:space="preserve">abirateronă </w:t>
      </w:r>
      <w:r w:rsidR="003A0738">
        <w:rPr>
          <w:noProof/>
          <w:lang w:val="ro-RO"/>
        </w:rPr>
        <w:t xml:space="preserve">acetat </w:t>
      </w:r>
      <w:r w:rsidRPr="00D907D0">
        <w:rPr>
          <w:noProof/>
          <w:lang w:val="ro-RO"/>
        </w:rPr>
        <w:t>şi prednison/prednisolon</w:t>
      </w:r>
      <w:r w:rsidR="00687A5F" w:rsidRPr="00D907D0">
        <w:rPr>
          <w:noProof/>
          <w:lang w:val="ro-RO"/>
        </w:rPr>
        <w:t xml:space="preserve"> administrat concomitent cu </w:t>
      </w:r>
      <w:r w:rsidR="00E30981" w:rsidRPr="00D907D0">
        <w:rPr>
          <w:noProof/>
          <w:lang w:val="ro-RO"/>
        </w:rPr>
        <w:t>Ra-</w:t>
      </w:r>
      <w:r w:rsidR="00687A5F" w:rsidRPr="00D907D0">
        <w:rPr>
          <w:noProof/>
          <w:lang w:val="ro-RO"/>
        </w:rPr>
        <w:t>223 este contraindicat (vezi pct. 4.3), din cauza unui risc crescut de fracturi şi a</w:t>
      </w:r>
      <w:r w:rsidR="003A7FBD" w:rsidRPr="00D907D0">
        <w:rPr>
          <w:noProof/>
          <w:lang w:val="ro-RO"/>
        </w:rPr>
        <w:t xml:space="preserve"> unei tendinţe</w:t>
      </w:r>
      <w:r w:rsidR="00687A5F" w:rsidRPr="00D907D0">
        <w:rPr>
          <w:noProof/>
          <w:lang w:val="ro-RO"/>
        </w:rPr>
        <w:t xml:space="preserve"> de creştere a mortalităţii în rândul pacienţilor </w:t>
      </w:r>
      <w:r w:rsidR="00552D2B" w:rsidRPr="00D907D0">
        <w:rPr>
          <w:noProof/>
          <w:lang w:val="ro-RO"/>
        </w:rPr>
        <w:t xml:space="preserve">cu neoplasm de prostată </w:t>
      </w:r>
      <w:r w:rsidR="00687A5F" w:rsidRPr="00D907D0">
        <w:rPr>
          <w:noProof/>
          <w:lang w:val="ro-RO"/>
        </w:rPr>
        <w:t xml:space="preserve">asimptomatici sau </w:t>
      </w:r>
      <w:r w:rsidR="00552D2B" w:rsidRPr="00D907D0">
        <w:rPr>
          <w:noProof/>
          <w:lang w:val="ro-RO"/>
        </w:rPr>
        <w:t>cu</w:t>
      </w:r>
      <w:r w:rsidR="004738BA" w:rsidRPr="00D907D0">
        <w:rPr>
          <w:noProof/>
          <w:lang w:val="ro-RO"/>
        </w:rPr>
        <w:t xml:space="preserve"> </w:t>
      </w:r>
      <w:r w:rsidR="00552D2B" w:rsidRPr="00D907D0">
        <w:rPr>
          <w:noProof/>
          <w:lang w:val="ro-RO"/>
        </w:rPr>
        <w:t>simptome minore</w:t>
      </w:r>
      <w:r w:rsidR="003A7FBD" w:rsidRPr="00D907D0">
        <w:rPr>
          <w:noProof/>
          <w:lang w:val="ro-RO"/>
        </w:rPr>
        <w:t>, aşa cum a fost observat în studiile clinice</w:t>
      </w:r>
      <w:r w:rsidR="002859B9" w:rsidRPr="00D907D0">
        <w:rPr>
          <w:noProof/>
          <w:lang w:val="ro-RO"/>
        </w:rPr>
        <w:t>.</w:t>
      </w:r>
    </w:p>
    <w:bookmarkEnd w:id="2"/>
    <w:p w14:paraId="5F8C0EFC" w14:textId="77777777" w:rsidR="00026430" w:rsidRPr="00D907D0" w:rsidRDefault="00026430" w:rsidP="00A536DA">
      <w:pPr>
        <w:tabs>
          <w:tab w:val="left" w:pos="1134"/>
          <w:tab w:val="left" w:pos="1701"/>
        </w:tabs>
        <w:rPr>
          <w:noProof/>
          <w:lang w:val="ro-RO"/>
        </w:rPr>
      </w:pPr>
    </w:p>
    <w:p w14:paraId="1B27C6DF" w14:textId="77777777" w:rsidR="000D1FC8" w:rsidRPr="00D907D0" w:rsidRDefault="00026430" w:rsidP="00A536DA">
      <w:pPr>
        <w:tabs>
          <w:tab w:val="left" w:pos="1134"/>
          <w:tab w:val="left" w:pos="1701"/>
        </w:tabs>
        <w:rPr>
          <w:noProof/>
          <w:lang w:val="ro-RO"/>
        </w:rPr>
      </w:pPr>
      <w:r w:rsidRPr="00D907D0">
        <w:rPr>
          <w:noProof/>
          <w:lang w:val="ro-RO"/>
        </w:rPr>
        <w:t xml:space="preserve">Este recomandat ca tratamentul ulterior cu </w:t>
      </w:r>
      <w:r w:rsidR="003A7FBD" w:rsidRPr="00D907D0">
        <w:rPr>
          <w:noProof/>
          <w:lang w:val="ro-RO"/>
        </w:rPr>
        <w:t>Ra-</w:t>
      </w:r>
      <w:r w:rsidRPr="00D907D0">
        <w:rPr>
          <w:noProof/>
          <w:lang w:val="ro-RO"/>
        </w:rPr>
        <w:t xml:space="preserve">223 să nu fie iniţiat pentru cel puţin 5 zile după ultima administrare a </w:t>
      </w:r>
      <w:r w:rsidR="00210A02">
        <w:rPr>
          <w:noProof/>
          <w:lang w:val="ro-RO"/>
        </w:rPr>
        <w:t>abirateronei</w:t>
      </w:r>
      <w:r w:rsidRPr="00D907D0">
        <w:rPr>
          <w:noProof/>
          <w:lang w:val="ro-RO"/>
        </w:rPr>
        <w:t xml:space="preserve"> </w:t>
      </w:r>
      <w:r w:rsidR="003A0738">
        <w:rPr>
          <w:noProof/>
          <w:lang w:val="ro-RO"/>
        </w:rPr>
        <w:t xml:space="preserve">acetat </w:t>
      </w:r>
      <w:r w:rsidRPr="00D907D0">
        <w:rPr>
          <w:noProof/>
          <w:lang w:val="ro-RO"/>
        </w:rPr>
        <w:t>în asociere cu prednison/prednisolon.</w:t>
      </w:r>
      <w:r w:rsidR="002859B9" w:rsidRPr="00D907D0">
        <w:rPr>
          <w:noProof/>
          <w:lang w:val="ro-RO"/>
        </w:rPr>
        <w:t xml:space="preserve"> </w:t>
      </w:r>
      <w:r w:rsidR="00687A5F" w:rsidRPr="00D907D0">
        <w:rPr>
          <w:noProof/>
          <w:lang w:val="ro-RO"/>
        </w:rPr>
        <w:t xml:space="preserve">  </w:t>
      </w:r>
      <w:r w:rsidR="00365672" w:rsidRPr="00D907D0">
        <w:rPr>
          <w:noProof/>
          <w:lang w:val="ro-RO"/>
        </w:rPr>
        <w:t xml:space="preserve"> </w:t>
      </w:r>
      <w:r w:rsidR="003A5FE6" w:rsidRPr="00D907D0">
        <w:rPr>
          <w:noProof/>
          <w:lang w:val="ro-RO"/>
        </w:rPr>
        <w:t xml:space="preserve"> </w:t>
      </w:r>
    </w:p>
    <w:p w14:paraId="60050D03" w14:textId="77777777" w:rsidR="00954891" w:rsidRDefault="00954891" w:rsidP="00A536DA">
      <w:pPr>
        <w:tabs>
          <w:tab w:val="left" w:pos="1134"/>
          <w:tab w:val="left" w:pos="1701"/>
        </w:tabs>
        <w:rPr>
          <w:noProof/>
          <w:lang w:val="ro-RO"/>
        </w:rPr>
      </w:pPr>
    </w:p>
    <w:p w14:paraId="3CD1082D" w14:textId="77777777" w:rsidR="00210A02" w:rsidRPr="00D907D0" w:rsidRDefault="00B84D0F" w:rsidP="00210A02">
      <w:pPr>
        <w:keepNext/>
        <w:tabs>
          <w:tab w:val="left" w:pos="1134"/>
          <w:tab w:val="left" w:pos="1701"/>
        </w:tabs>
        <w:rPr>
          <w:noProof/>
          <w:u w:val="single"/>
          <w:lang w:val="ro-RO"/>
        </w:rPr>
      </w:pPr>
      <w:r>
        <w:rPr>
          <w:noProof/>
          <w:u w:val="single"/>
          <w:lang w:val="ro-RO"/>
        </w:rPr>
        <w:t>Excipienți cu efecte cunoscute</w:t>
      </w:r>
    </w:p>
    <w:p w14:paraId="3A338941" w14:textId="77777777" w:rsidR="00210A02" w:rsidRDefault="00210A02" w:rsidP="00210A02">
      <w:pPr>
        <w:tabs>
          <w:tab w:val="left" w:pos="1134"/>
          <w:tab w:val="left" w:pos="1701"/>
        </w:tabs>
        <w:rPr>
          <w:noProof/>
          <w:lang w:val="ro-RO"/>
        </w:rPr>
      </w:pPr>
    </w:p>
    <w:p w14:paraId="66255375" w14:textId="77777777" w:rsidR="00210A02" w:rsidRDefault="00210A02" w:rsidP="00A536DA">
      <w:pPr>
        <w:tabs>
          <w:tab w:val="left" w:pos="1134"/>
          <w:tab w:val="left" w:pos="1701"/>
        </w:tabs>
        <w:rPr>
          <w:noProof/>
          <w:lang w:val="ro-RO"/>
        </w:rPr>
      </w:pPr>
      <w:r w:rsidRPr="00D907D0">
        <w:rPr>
          <w:noProof/>
          <w:lang w:val="ro-RO"/>
        </w:rPr>
        <w:t xml:space="preserve">Acest medicament conţine lactoză. Pacienţii cu afecţiuni ereditare rare de intoleranţă la galactoză, deficit </w:t>
      </w:r>
      <w:r>
        <w:rPr>
          <w:noProof/>
          <w:lang w:val="ro-RO"/>
        </w:rPr>
        <w:t xml:space="preserve">total </w:t>
      </w:r>
      <w:r w:rsidRPr="00D907D0">
        <w:rPr>
          <w:noProof/>
          <w:lang w:val="ro-RO"/>
        </w:rPr>
        <w:t>de lactază sau sindrom de malabsorbţie la glucoză-galactoză nu trebuie să utilizeze acest medicament</w:t>
      </w:r>
      <w:r>
        <w:rPr>
          <w:noProof/>
          <w:lang w:val="ro-RO"/>
        </w:rPr>
        <w:t>.</w:t>
      </w:r>
    </w:p>
    <w:p w14:paraId="40FFAF55" w14:textId="77777777" w:rsidR="00AD45B8" w:rsidRDefault="00AD45B8" w:rsidP="00A536DA">
      <w:pPr>
        <w:tabs>
          <w:tab w:val="left" w:pos="1134"/>
          <w:tab w:val="left" w:pos="1701"/>
        </w:tabs>
        <w:rPr>
          <w:noProof/>
          <w:lang w:val="ro-RO"/>
        </w:rPr>
      </w:pPr>
    </w:p>
    <w:p w14:paraId="2BF62513" w14:textId="77777777" w:rsidR="00AD45B8" w:rsidRPr="006427DF" w:rsidRDefault="00AD45B8" w:rsidP="00CA7B32">
      <w:pPr>
        <w:tabs>
          <w:tab w:val="left" w:pos="1134"/>
          <w:tab w:val="left" w:pos="1701"/>
        </w:tabs>
        <w:rPr>
          <w:noProof/>
          <w:lang w:val="it-IT"/>
        </w:rPr>
      </w:pPr>
      <w:r>
        <w:rPr>
          <w:noProof/>
          <w:lang w:val="ro-RO"/>
        </w:rPr>
        <w:t xml:space="preserve">Acest medicament conține </w:t>
      </w:r>
      <w:r w:rsidR="00B84D0F">
        <w:rPr>
          <w:noProof/>
          <w:lang w:val="ro-RO"/>
        </w:rPr>
        <w:t xml:space="preserve">sodiu </w:t>
      </w:r>
      <w:r>
        <w:rPr>
          <w:noProof/>
          <w:lang w:val="ro-RO"/>
        </w:rPr>
        <w:t xml:space="preserve">mai puțin de 1 mmol (23 mg) pe doza de patru </w:t>
      </w:r>
      <w:r w:rsidR="00B84D0F">
        <w:rPr>
          <w:noProof/>
          <w:lang w:val="ro-RO"/>
        </w:rPr>
        <w:t>comprimate</w:t>
      </w:r>
      <w:r>
        <w:rPr>
          <w:noProof/>
          <w:lang w:val="ro-RO"/>
        </w:rPr>
        <w:t xml:space="preserve">, </w:t>
      </w:r>
      <w:r w:rsidR="00B84D0F" w:rsidRPr="006427DF">
        <w:rPr>
          <w:noProof/>
          <w:lang w:val="it-IT"/>
        </w:rPr>
        <w:t>adică practic</w:t>
      </w:r>
      <w:r w:rsidRPr="006427DF">
        <w:rPr>
          <w:noProof/>
          <w:lang w:val="it-IT"/>
        </w:rPr>
        <w:t xml:space="preserve"> </w:t>
      </w:r>
      <w:r w:rsidR="00B84D0F" w:rsidRPr="006427DF">
        <w:rPr>
          <w:noProof/>
          <w:lang w:val="it-IT"/>
        </w:rPr>
        <w:t>“</w:t>
      </w:r>
      <w:r w:rsidRPr="006427DF">
        <w:rPr>
          <w:noProof/>
          <w:lang w:val="it-IT"/>
        </w:rPr>
        <w:t>nu conţine sodiu</w:t>
      </w:r>
      <w:r w:rsidR="00B84D0F" w:rsidRPr="006427DF">
        <w:rPr>
          <w:noProof/>
          <w:lang w:val="it-IT"/>
        </w:rPr>
        <w:t>”</w:t>
      </w:r>
      <w:r w:rsidRPr="006427DF">
        <w:rPr>
          <w:noProof/>
          <w:lang w:val="it-IT"/>
        </w:rPr>
        <w:t>.</w:t>
      </w:r>
    </w:p>
    <w:p w14:paraId="1CF91189" w14:textId="77777777" w:rsidR="00AD45B8" w:rsidRPr="006427DF" w:rsidRDefault="00AD45B8" w:rsidP="00A536DA">
      <w:pPr>
        <w:tabs>
          <w:tab w:val="left" w:pos="1134"/>
          <w:tab w:val="left" w:pos="1701"/>
        </w:tabs>
        <w:rPr>
          <w:noProof/>
          <w:lang w:val="it-IT"/>
        </w:rPr>
      </w:pPr>
    </w:p>
    <w:p w14:paraId="1A228120" w14:textId="77777777" w:rsidR="00210A02" w:rsidRPr="00D907D0" w:rsidRDefault="00210A02" w:rsidP="00A536DA">
      <w:pPr>
        <w:tabs>
          <w:tab w:val="left" w:pos="1134"/>
          <w:tab w:val="left" w:pos="1701"/>
        </w:tabs>
        <w:rPr>
          <w:noProof/>
          <w:lang w:val="ro-RO"/>
        </w:rPr>
      </w:pPr>
    </w:p>
    <w:p w14:paraId="38C05FA0" w14:textId="77777777" w:rsidR="00954891" w:rsidRPr="00D907D0" w:rsidRDefault="00BD655F" w:rsidP="00A536DA">
      <w:pPr>
        <w:keepNext/>
        <w:tabs>
          <w:tab w:val="left" w:pos="1134"/>
          <w:tab w:val="left" w:pos="1701"/>
        </w:tabs>
        <w:rPr>
          <w:b/>
          <w:noProof/>
          <w:lang w:val="ro-RO"/>
        </w:rPr>
      </w:pPr>
      <w:r w:rsidRPr="00D907D0">
        <w:rPr>
          <w:b/>
          <w:noProof/>
          <w:lang w:val="ro-RO"/>
        </w:rPr>
        <w:t>4.5</w:t>
      </w:r>
      <w:r w:rsidR="00954891" w:rsidRPr="00D907D0">
        <w:rPr>
          <w:b/>
          <w:noProof/>
          <w:lang w:val="ro-RO"/>
        </w:rPr>
        <w:tab/>
      </w:r>
      <w:r w:rsidRPr="00D907D0">
        <w:rPr>
          <w:b/>
          <w:noProof/>
          <w:lang w:val="ro-RO"/>
        </w:rPr>
        <w:t>Interacţiuni cu alte medicamente şi alte forme de interacţiune</w:t>
      </w:r>
    </w:p>
    <w:p w14:paraId="47213D0A" w14:textId="77777777" w:rsidR="00894EAF" w:rsidRPr="00D907D0" w:rsidRDefault="00894EAF" w:rsidP="00A536DA">
      <w:pPr>
        <w:keepNext/>
        <w:tabs>
          <w:tab w:val="left" w:pos="1134"/>
          <w:tab w:val="left" w:pos="1701"/>
        </w:tabs>
        <w:rPr>
          <w:noProof/>
          <w:lang w:val="ro-RO"/>
        </w:rPr>
      </w:pPr>
    </w:p>
    <w:p w14:paraId="612F8026" w14:textId="77777777" w:rsidR="00E34573" w:rsidRPr="00D907D0" w:rsidRDefault="00894EAF" w:rsidP="00A536DA">
      <w:pPr>
        <w:tabs>
          <w:tab w:val="left" w:pos="1134"/>
          <w:tab w:val="left" w:pos="1701"/>
        </w:tabs>
        <w:rPr>
          <w:noProof/>
          <w:u w:val="single"/>
          <w:lang w:val="ro-RO"/>
        </w:rPr>
      </w:pPr>
      <w:r w:rsidRPr="00D907D0">
        <w:rPr>
          <w:noProof/>
          <w:u w:val="single"/>
          <w:lang w:val="ro-RO"/>
        </w:rPr>
        <w:t>Efectul alimentelor asupra abirateronei acetat</w:t>
      </w:r>
    </w:p>
    <w:p w14:paraId="765411A3" w14:textId="77777777" w:rsidR="008D63C0" w:rsidRPr="00D907D0" w:rsidRDefault="00BD655F" w:rsidP="00A536DA">
      <w:pPr>
        <w:tabs>
          <w:tab w:val="left" w:pos="1134"/>
          <w:tab w:val="left" w:pos="1701"/>
        </w:tabs>
        <w:rPr>
          <w:noProof/>
          <w:lang w:val="ro-RO"/>
        </w:rPr>
      </w:pPr>
      <w:r w:rsidRPr="00D907D0">
        <w:rPr>
          <w:noProof/>
          <w:lang w:val="ro-RO"/>
        </w:rPr>
        <w:t xml:space="preserve">Administrarea </w:t>
      </w:r>
      <w:r w:rsidR="00030130" w:rsidRPr="00D907D0">
        <w:rPr>
          <w:noProof/>
          <w:lang w:val="ro-RO"/>
        </w:rPr>
        <w:t xml:space="preserve">împreună </w:t>
      </w:r>
      <w:r w:rsidRPr="00D907D0">
        <w:rPr>
          <w:noProof/>
          <w:lang w:val="ro-RO"/>
        </w:rPr>
        <w:t xml:space="preserve">cu alimente creşte în mod semnificativ absorbţia </w:t>
      </w:r>
      <w:r w:rsidR="00030130" w:rsidRPr="00D907D0">
        <w:rPr>
          <w:noProof/>
          <w:lang w:val="ro-RO"/>
        </w:rPr>
        <w:t>abirateron</w:t>
      </w:r>
      <w:r w:rsidR="00A26317" w:rsidRPr="00D907D0">
        <w:rPr>
          <w:noProof/>
          <w:lang w:val="ro-RO"/>
        </w:rPr>
        <w:t>ei</w:t>
      </w:r>
      <w:r w:rsidRPr="00D907D0">
        <w:rPr>
          <w:noProof/>
          <w:lang w:val="ro-RO"/>
        </w:rPr>
        <w:t xml:space="preserve"> acetat. Eficacitatea şi siguranţa </w:t>
      </w:r>
      <w:r w:rsidR="00894EAF" w:rsidRPr="00D907D0">
        <w:rPr>
          <w:noProof/>
          <w:lang w:val="ro-RO"/>
        </w:rPr>
        <w:t xml:space="preserve">în contextul </w:t>
      </w:r>
      <w:r w:rsidR="00030130" w:rsidRPr="00D907D0">
        <w:rPr>
          <w:noProof/>
          <w:lang w:val="ro-RO"/>
        </w:rPr>
        <w:t>administr</w:t>
      </w:r>
      <w:r w:rsidR="00894EAF" w:rsidRPr="00D907D0">
        <w:rPr>
          <w:noProof/>
          <w:lang w:val="ro-RO"/>
        </w:rPr>
        <w:t>ării</w:t>
      </w:r>
      <w:r w:rsidR="00030130" w:rsidRPr="00D907D0">
        <w:rPr>
          <w:noProof/>
          <w:lang w:val="ro-RO"/>
        </w:rPr>
        <w:t xml:space="preserve"> împreună </w:t>
      </w:r>
      <w:r w:rsidRPr="00D907D0">
        <w:rPr>
          <w:noProof/>
          <w:lang w:val="ro-RO"/>
        </w:rPr>
        <w:t>cu alimente nu au fost stabilite</w:t>
      </w:r>
      <w:r w:rsidR="00894EAF" w:rsidRPr="00D907D0">
        <w:rPr>
          <w:noProof/>
          <w:lang w:val="ro-RO"/>
        </w:rPr>
        <w:t>, prin urmare, acest medicament</w:t>
      </w:r>
      <w:r w:rsidRPr="00D907D0">
        <w:rPr>
          <w:noProof/>
          <w:lang w:val="ro-RO"/>
        </w:rPr>
        <w:t xml:space="preserve"> nu trebuie </w:t>
      </w:r>
      <w:r w:rsidR="00030130" w:rsidRPr="00D907D0">
        <w:rPr>
          <w:noProof/>
          <w:lang w:val="ro-RO"/>
        </w:rPr>
        <w:t>administrat</w:t>
      </w:r>
      <w:r w:rsidRPr="00D907D0">
        <w:rPr>
          <w:noProof/>
          <w:lang w:val="ro-RO"/>
        </w:rPr>
        <w:t xml:space="preserve"> </w:t>
      </w:r>
      <w:r w:rsidR="00A26317" w:rsidRPr="00D907D0">
        <w:rPr>
          <w:noProof/>
          <w:lang w:val="ro-RO"/>
        </w:rPr>
        <w:t xml:space="preserve">împreună </w:t>
      </w:r>
      <w:r w:rsidRPr="00D907D0">
        <w:rPr>
          <w:noProof/>
          <w:lang w:val="ro-RO"/>
        </w:rPr>
        <w:t>cu alimente (vezi pct.</w:t>
      </w:r>
      <w:r w:rsidR="00A26317" w:rsidRPr="00D907D0">
        <w:rPr>
          <w:noProof/>
          <w:lang w:val="ro-RO"/>
        </w:rPr>
        <w:t> </w:t>
      </w:r>
      <w:r w:rsidRPr="00D907D0">
        <w:rPr>
          <w:noProof/>
          <w:lang w:val="ro-RO"/>
        </w:rPr>
        <w:t>4.2 şi 5.2).</w:t>
      </w:r>
    </w:p>
    <w:p w14:paraId="12358045" w14:textId="77777777" w:rsidR="008D63C0" w:rsidRPr="00D907D0" w:rsidRDefault="008D63C0" w:rsidP="00A536DA">
      <w:pPr>
        <w:tabs>
          <w:tab w:val="left" w:pos="1134"/>
          <w:tab w:val="left" w:pos="1701"/>
        </w:tabs>
        <w:rPr>
          <w:noProof/>
          <w:lang w:val="ro-RO"/>
        </w:rPr>
      </w:pPr>
    </w:p>
    <w:p w14:paraId="298699D4" w14:textId="77777777" w:rsidR="00894EAF" w:rsidRPr="00D907D0" w:rsidRDefault="00894EAF" w:rsidP="00A536DA">
      <w:pPr>
        <w:keepNext/>
        <w:tabs>
          <w:tab w:val="left" w:pos="1134"/>
          <w:tab w:val="left" w:pos="1701"/>
        </w:tabs>
        <w:rPr>
          <w:noProof/>
          <w:u w:val="single"/>
          <w:lang w:val="ro-RO"/>
        </w:rPr>
      </w:pPr>
      <w:r w:rsidRPr="00D907D0">
        <w:rPr>
          <w:noProof/>
          <w:u w:val="single"/>
          <w:lang w:val="ro-RO"/>
        </w:rPr>
        <w:t>Interacţiuni cu alte medicamente</w:t>
      </w:r>
    </w:p>
    <w:p w14:paraId="2BC82DC9" w14:textId="77777777" w:rsidR="00894EAF" w:rsidRPr="00D907D0" w:rsidRDefault="00894EAF" w:rsidP="00A536DA">
      <w:pPr>
        <w:keepNext/>
        <w:tabs>
          <w:tab w:val="left" w:pos="1134"/>
          <w:tab w:val="left" w:pos="1701"/>
        </w:tabs>
        <w:rPr>
          <w:i/>
          <w:noProof/>
          <w:lang w:val="ro-RO"/>
        </w:rPr>
      </w:pPr>
      <w:r w:rsidRPr="00D907D0">
        <w:rPr>
          <w:i/>
          <w:noProof/>
          <w:lang w:val="ro-RO"/>
        </w:rPr>
        <w:t xml:space="preserve">Potenţialul altor medicamente de a </w:t>
      </w:r>
      <w:r w:rsidR="009E4AAA" w:rsidRPr="00D907D0">
        <w:rPr>
          <w:i/>
          <w:noProof/>
          <w:lang w:val="ro-RO"/>
        </w:rPr>
        <w:t>influenţa</w:t>
      </w:r>
      <w:r w:rsidRPr="00D907D0">
        <w:rPr>
          <w:i/>
          <w:noProof/>
          <w:lang w:val="ro-RO"/>
        </w:rPr>
        <w:t xml:space="preserve"> expunerile abirateronei</w:t>
      </w:r>
    </w:p>
    <w:p w14:paraId="399154B5" w14:textId="77777777" w:rsidR="00894EAF" w:rsidRPr="00D907D0" w:rsidRDefault="00894EAF" w:rsidP="00A536DA">
      <w:pPr>
        <w:tabs>
          <w:tab w:val="left" w:pos="1134"/>
          <w:tab w:val="left" w:pos="1701"/>
        </w:tabs>
        <w:rPr>
          <w:noProof/>
          <w:lang w:val="ro-RO"/>
        </w:rPr>
      </w:pPr>
      <w:r w:rsidRPr="00D907D0">
        <w:rPr>
          <w:noProof/>
          <w:lang w:val="ro-RO"/>
        </w:rPr>
        <w:t xml:space="preserve">În cadrul unui studiu clinic privind interacţiunile farmacocinetice la subiecţi </w:t>
      </w:r>
      <w:r w:rsidR="002747AB" w:rsidRPr="00D907D0">
        <w:rPr>
          <w:noProof/>
          <w:lang w:val="ro-RO"/>
        </w:rPr>
        <w:t xml:space="preserve">sănătoşi </w:t>
      </w:r>
      <w:r w:rsidRPr="00D907D0">
        <w:rPr>
          <w:noProof/>
          <w:lang w:val="ro-RO"/>
        </w:rPr>
        <w:t xml:space="preserve">trataţi anterior cu un inductor puternic al </w:t>
      </w:r>
      <w:r w:rsidR="009E4AAA" w:rsidRPr="00D907D0">
        <w:rPr>
          <w:noProof/>
          <w:lang w:val="ro-RO"/>
        </w:rPr>
        <w:t xml:space="preserve">izoenzimei </w:t>
      </w:r>
      <w:r w:rsidRPr="00D907D0">
        <w:rPr>
          <w:noProof/>
          <w:lang w:val="ro-RO"/>
        </w:rPr>
        <w:t>CYP3A4, rifampicina, administrată în doză de 600 mg zilnic timp de 6 zile, urmată de o doză unică de acetat de abirateronă 1000 mg, valoarea plasmatică medie a ASC</w:t>
      </w:r>
      <w:r w:rsidRPr="00D907D0">
        <w:rPr>
          <w:noProof/>
          <w:vertAlign w:val="subscript"/>
          <w:lang w:val="ro-RO"/>
        </w:rPr>
        <w:t>∞</w:t>
      </w:r>
      <w:r w:rsidRPr="00D907D0">
        <w:rPr>
          <w:noProof/>
          <w:lang w:val="ro-RO"/>
        </w:rPr>
        <w:t xml:space="preserve"> pentru abirateronă</w:t>
      </w:r>
      <w:r w:rsidR="003A0738">
        <w:rPr>
          <w:noProof/>
          <w:lang w:val="ro-RO"/>
        </w:rPr>
        <w:t xml:space="preserve"> acetat</w:t>
      </w:r>
      <w:r w:rsidRPr="00D907D0">
        <w:rPr>
          <w:noProof/>
          <w:lang w:val="ro-RO"/>
        </w:rPr>
        <w:t xml:space="preserve"> a scăzut cu 55%.</w:t>
      </w:r>
    </w:p>
    <w:p w14:paraId="176B71AF" w14:textId="77777777" w:rsidR="00894EAF" w:rsidRPr="00D907D0" w:rsidRDefault="00894EAF" w:rsidP="00A536DA">
      <w:pPr>
        <w:tabs>
          <w:tab w:val="left" w:pos="1134"/>
          <w:tab w:val="left" w:pos="1701"/>
        </w:tabs>
        <w:rPr>
          <w:noProof/>
          <w:lang w:val="ro-RO"/>
        </w:rPr>
      </w:pPr>
    </w:p>
    <w:p w14:paraId="0FF4F675" w14:textId="77777777" w:rsidR="00894EAF" w:rsidRPr="00D907D0" w:rsidRDefault="00894EAF" w:rsidP="00A536DA">
      <w:pPr>
        <w:tabs>
          <w:tab w:val="left" w:pos="1134"/>
          <w:tab w:val="left" w:pos="1701"/>
        </w:tabs>
        <w:rPr>
          <w:noProof/>
          <w:lang w:val="ro-RO"/>
        </w:rPr>
      </w:pPr>
      <w:r w:rsidRPr="00D907D0">
        <w:rPr>
          <w:noProof/>
          <w:lang w:val="ro-RO"/>
        </w:rPr>
        <w:t xml:space="preserve">În timpul tratamentului, se recomandă evitarea inductorilor puternici ai </w:t>
      </w:r>
      <w:r w:rsidR="00610F43" w:rsidRPr="00D907D0">
        <w:rPr>
          <w:noProof/>
          <w:lang w:val="ro-RO"/>
        </w:rPr>
        <w:t xml:space="preserve">izoenzimei </w:t>
      </w:r>
      <w:r w:rsidRPr="00D907D0">
        <w:rPr>
          <w:noProof/>
          <w:lang w:val="ro-RO"/>
        </w:rPr>
        <w:t>CYP3A4 (de exemplu fenitoină, carbamazepină, rifampicină, rifabutină, rifapentină, fenobarbital, sunătoare [</w:t>
      </w:r>
      <w:r w:rsidRPr="00D907D0">
        <w:rPr>
          <w:i/>
          <w:noProof/>
          <w:lang w:val="ro-RO"/>
        </w:rPr>
        <w:t>Hypericum perforatum</w:t>
      </w:r>
      <w:r w:rsidRPr="00D907D0">
        <w:rPr>
          <w:noProof/>
          <w:lang w:val="ro-RO"/>
        </w:rPr>
        <w:t>]), cu excepţia cazului în care nu există o altă alternativă terapeutică.</w:t>
      </w:r>
    </w:p>
    <w:p w14:paraId="439F9C9A" w14:textId="77777777" w:rsidR="00894EAF" w:rsidRPr="00D907D0" w:rsidRDefault="00894EAF" w:rsidP="00A536DA">
      <w:pPr>
        <w:tabs>
          <w:tab w:val="left" w:pos="1134"/>
          <w:tab w:val="left" w:pos="1701"/>
        </w:tabs>
        <w:rPr>
          <w:noProof/>
          <w:lang w:val="ro-RO"/>
        </w:rPr>
      </w:pPr>
    </w:p>
    <w:p w14:paraId="5D479F54" w14:textId="77777777" w:rsidR="00894EAF" w:rsidRPr="00D907D0" w:rsidRDefault="00894EAF" w:rsidP="00A536DA">
      <w:pPr>
        <w:tabs>
          <w:tab w:val="left" w:pos="1134"/>
          <w:tab w:val="left" w:pos="1701"/>
        </w:tabs>
        <w:rPr>
          <w:noProof/>
          <w:lang w:val="ro-RO"/>
        </w:rPr>
      </w:pPr>
      <w:r w:rsidRPr="00D907D0">
        <w:rPr>
          <w:noProof/>
          <w:lang w:val="ro-RO"/>
        </w:rPr>
        <w:t xml:space="preserve">În cadrul unui studiu clinic separat privind interacţiunile farmacocinetice, efectuat la subiecţi sănătoşi, administrarea concomitentă de ketoconazol, un inhibitor puternic al </w:t>
      </w:r>
      <w:r w:rsidR="00610F43" w:rsidRPr="00D907D0">
        <w:rPr>
          <w:noProof/>
          <w:lang w:val="ro-RO"/>
        </w:rPr>
        <w:t xml:space="preserve">izoenzimei </w:t>
      </w:r>
      <w:r w:rsidRPr="00D907D0">
        <w:rPr>
          <w:noProof/>
          <w:lang w:val="ro-RO"/>
        </w:rPr>
        <w:t>CYP3A4 nu a avut niciun efect clinic semnificativ asupra farmacocineticii abirateronei</w:t>
      </w:r>
      <w:r w:rsidR="003A0738">
        <w:rPr>
          <w:noProof/>
          <w:lang w:val="ro-RO"/>
        </w:rPr>
        <w:t xml:space="preserve"> acetat</w:t>
      </w:r>
      <w:r w:rsidRPr="00D907D0">
        <w:rPr>
          <w:noProof/>
          <w:lang w:val="ro-RO"/>
        </w:rPr>
        <w:t>.</w:t>
      </w:r>
    </w:p>
    <w:p w14:paraId="1FB83C20" w14:textId="77777777" w:rsidR="00894EAF" w:rsidRPr="00D907D0" w:rsidRDefault="00894EAF" w:rsidP="00A536DA">
      <w:pPr>
        <w:tabs>
          <w:tab w:val="left" w:pos="1134"/>
          <w:tab w:val="left" w:pos="1701"/>
        </w:tabs>
        <w:rPr>
          <w:noProof/>
          <w:lang w:val="ro-RO"/>
        </w:rPr>
      </w:pPr>
    </w:p>
    <w:p w14:paraId="79E74C99" w14:textId="77777777" w:rsidR="00560FBB" w:rsidRPr="00D907D0" w:rsidRDefault="00560FBB" w:rsidP="00A536DA">
      <w:pPr>
        <w:keepNext/>
        <w:tabs>
          <w:tab w:val="left" w:pos="1134"/>
          <w:tab w:val="left" w:pos="1701"/>
        </w:tabs>
        <w:rPr>
          <w:i/>
          <w:noProof/>
          <w:lang w:val="ro-RO"/>
        </w:rPr>
      </w:pPr>
      <w:r w:rsidRPr="00D907D0">
        <w:rPr>
          <w:i/>
          <w:noProof/>
          <w:lang w:val="ro-RO"/>
        </w:rPr>
        <w:t xml:space="preserve">Potenţialul de </w:t>
      </w:r>
      <w:r w:rsidR="00610F43" w:rsidRPr="00D907D0">
        <w:rPr>
          <w:i/>
          <w:noProof/>
          <w:lang w:val="ro-RO"/>
        </w:rPr>
        <w:t>influenţare</w:t>
      </w:r>
      <w:r w:rsidRPr="00D907D0">
        <w:rPr>
          <w:i/>
          <w:noProof/>
          <w:lang w:val="ro-RO"/>
        </w:rPr>
        <w:t xml:space="preserve"> a expunerii altor medicamente</w:t>
      </w:r>
    </w:p>
    <w:p w14:paraId="39727388" w14:textId="77777777" w:rsidR="00560FBB" w:rsidRPr="00D907D0" w:rsidRDefault="00560FBB" w:rsidP="00A536DA">
      <w:pPr>
        <w:tabs>
          <w:tab w:val="left" w:pos="1134"/>
          <w:tab w:val="left" w:pos="1701"/>
        </w:tabs>
        <w:rPr>
          <w:noProof/>
          <w:szCs w:val="22"/>
          <w:lang w:val="ro-RO"/>
        </w:rPr>
      </w:pPr>
      <w:r w:rsidRPr="00D907D0">
        <w:rPr>
          <w:noProof/>
          <w:szCs w:val="22"/>
          <w:lang w:val="ro-RO"/>
        </w:rPr>
        <w:t>Abirateron</w:t>
      </w:r>
      <w:r w:rsidR="00364B68" w:rsidRPr="00D907D0">
        <w:rPr>
          <w:noProof/>
          <w:szCs w:val="22"/>
          <w:lang w:val="ro-RO"/>
        </w:rPr>
        <w:t xml:space="preserve">a </w:t>
      </w:r>
      <w:r w:rsidR="003A0738">
        <w:rPr>
          <w:noProof/>
          <w:szCs w:val="22"/>
          <w:lang w:val="ro-RO"/>
        </w:rPr>
        <w:t xml:space="preserve">acetat </w:t>
      </w:r>
      <w:r w:rsidR="00364B68" w:rsidRPr="00D907D0">
        <w:rPr>
          <w:noProof/>
          <w:szCs w:val="22"/>
          <w:lang w:val="ro-RO"/>
        </w:rPr>
        <w:t xml:space="preserve">este un </w:t>
      </w:r>
      <w:r w:rsidRPr="00D907D0">
        <w:rPr>
          <w:noProof/>
          <w:szCs w:val="22"/>
          <w:lang w:val="ro-RO"/>
        </w:rPr>
        <w:t xml:space="preserve">inhibitor </w:t>
      </w:r>
      <w:r w:rsidR="00364B68" w:rsidRPr="00D907D0">
        <w:rPr>
          <w:noProof/>
          <w:szCs w:val="22"/>
          <w:lang w:val="ro-RO"/>
        </w:rPr>
        <w:t xml:space="preserve">al enzimelor </w:t>
      </w:r>
      <w:r w:rsidRPr="00D907D0">
        <w:rPr>
          <w:noProof/>
          <w:szCs w:val="22"/>
          <w:lang w:val="ro-RO"/>
        </w:rPr>
        <w:t>hepatic</w:t>
      </w:r>
      <w:r w:rsidR="00364B68" w:rsidRPr="00D907D0">
        <w:rPr>
          <w:noProof/>
          <w:szCs w:val="22"/>
          <w:lang w:val="ro-RO"/>
        </w:rPr>
        <w:t>e CYP2D6 şi CYP2C8 cu rol în metabolizarea medicamentelor</w:t>
      </w:r>
      <w:r w:rsidRPr="00D907D0">
        <w:rPr>
          <w:noProof/>
          <w:szCs w:val="22"/>
          <w:lang w:val="ro-RO"/>
        </w:rPr>
        <w:t>.</w:t>
      </w:r>
    </w:p>
    <w:p w14:paraId="76C6FC3F" w14:textId="77777777" w:rsidR="008D63C0" w:rsidRPr="00D907D0" w:rsidRDefault="00BD655F" w:rsidP="00A536DA">
      <w:pPr>
        <w:tabs>
          <w:tab w:val="left" w:pos="1134"/>
          <w:tab w:val="left" w:pos="1701"/>
        </w:tabs>
        <w:rPr>
          <w:noProof/>
          <w:lang w:val="ro-RO"/>
        </w:rPr>
      </w:pPr>
      <w:r w:rsidRPr="00D907D0">
        <w:rPr>
          <w:noProof/>
          <w:lang w:val="ro-RO"/>
        </w:rPr>
        <w:t xml:space="preserve">Într-un studiu pentru </w:t>
      </w:r>
      <w:r w:rsidR="00030130" w:rsidRPr="00D907D0">
        <w:rPr>
          <w:noProof/>
          <w:lang w:val="ro-RO"/>
        </w:rPr>
        <w:t xml:space="preserve">stabilirea </w:t>
      </w:r>
      <w:r w:rsidRPr="00D907D0">
        <w:rPr>
          <w:noProof/>
          <w:lang w:val="ro-RO"/>
        </w:rPr>
        <w:t>efectel</w:t>
      </w:r>
      <w:r w:rsidR="00030130" w:rsidRPr="00D907D0">
        <w:rPr>
          <w:noProof/>
          <w:lang w:val="ro-RO"/>
        </w:rPr>
        <w:t>or abirateron</w:t>
      </w:r>
      <w:r w:rsidR="004338FD" w:rsidRPr="00D907D0">
        <w:rPr>
          <w:noProof/>
          <w:lang w:val="ro-RO"/>
        </w:rPr>
        <w:t>ei</w:t>
      </w:r>
      <w:r w:rsidR="00030130" w:rsidRPr="00D907D0">
        <w:rPr>
          <w:noProof/>
          <w:lang w:val="ro-RO"/>
        </w:rPr>
        <w:t xml:space="preserve"> </w:t>
      </w:r>
      <w:r w:rsidRPr="00D907D0">
        <w:rPr>
          <w:noProof/>
          <w:lang w:val="ro-RO"/>
        </w:rPr>
        <w:t>acetat (</w:t>
      </w:r>
      <w:r w:rsidR="004338FD" w:rsidRPr="00D907D0">
        <w:rPr>
          <w:noProof/>
          <w:lang w:val="ro-RO"/>
        </w:rPr>
        <w:t>în asociere cu</w:t>
      </w:r>
      <w:r w:rsidRPr="00D907D0">
        <w:rPr>
          <w:noProof/>
          <w:lang w:val="ro-RO"/>
        </w:rPr>
        <w:t xml:space="preserve"> prednison) </w:t>
      </w:r>
      <w:r w:rsidR="00305E0E" w:rsidRPr="00D907D0">
        <w:rPr>
          <w:noProof/>
          <w:lang w:val="ro-RO"/>
        </w:rPr>
        <w:t>cu</w:t>
      </w:r>
      <w:r w:rsidRPr="00D907D0">
        <w:rPr>
          <w:noProof/>
          <w:lang w:val="ro-RO"/>
        </w:rPr>
        <w:t xml:space="preserve"> o doză </w:t>
      </w:r>
      <w:r w:rsidR="00030130" w:rsidRPr="00D907D0">
        <w:rPr>
          <w:noProof/>
          <w:lang w:val="ro-RO"/>
        </w:rPr>
        <w:t xml:space="preserve">unică </w:t>
      </w:r>
      <w:r w:rsidRPr="00D907D0">
        <w:rPr>
          <w:noProof/>
          <w:lang w:val="ro-RO"/>
        </w:rPr>
        <w:t xml:space="preserve">de </w:t>
      </w:r>
      <w:r w:rsidR="00030130" w:rsidRPr="00D907D0">
        <w:rPr>
          <w:noProof/>
          <w:lang w:val="ro-RO"/>
        </w:rPr>
        <w:t>dextrometorfan</w:t>
      </w:r>
      <w:r w:rsidR="004338FD" w:rsidRPr="00D907D0">
        <w:rPr>
          <w:noProof/>
          <w:lang w:val="ro-RO"/>
        </w:rPr>
        <w:t>,</w:t>
      </w:r>
      <w:r w:rsidR="00030130" w:rsidRPr="00D907D0">
        <w:rPr>
          <w:noProof/>
          <w:lang w:val="ro-RO"/>
        </w:rPr>
        <w:t xml:space="preserve"> </w:t>
      </w:r>
      <w:r w:rsidR="004338FD" w:rsidRPr="00D907D0">
        <w:rPr>
          <w:noProof/>
          <w:lang w:val="ro-RO"/>
        </w:rPr>
        <w:t xml:space="preserve">un </w:t>
      </w:r>
      <w:r w:rsidRPr="00D907D0">
        <w:rPr>
          <w:noProof/>
          <w:lang w:val="ro-RO"/>
        </w:rPr>
        <w:t xml:space="preserve">substrat </w:t>
      </w:r>
      <w:r w:rsidR="004338FD" w:rsidRPr="00D907D0">
        <w:rPr>
          <w:noProof/>
          <w:lang w:val="ro-RO"/>
        </w:rPr>
        <w:t>pentru</w:t>
      </w:r>
      <w:r w:rsidRPr="00D907D0">
        <w:rPr>
          <w:noProof/>
          <w:lang w:val="ro-RO"/>
        </w:rPr>
        <w:t xml:space="preserve"> CYP2D6, expunerea sistemică (ASC) </w:t>
      </w:r>
      <w:r w:rsidR="00030130" w:rsidRPr="00D907D0">
        <w:rPr>
          <w:noProof/>
          <w:lang w:val="ro-RO"/>
        </w:rPr>
        <w:t>la</w:t>
      </w:r>
      <w:r w:rsidRPr="00D907D0">
        <w:rPr>
          <w:noProof/>
          <w:lang w:val="ro-RO"/>
        </w:rPr>
        <w:t xml:space="preserve"> dextrometorfan a </w:t>
      </w:r>
      <w:r w:rsidR="00030130" w:rsidRPr="00D907D0">
        <w:rPr>
          <w:noProof/>
          <w:lang w:val="ro-RO"/>
        </w:rPr>
        <w:t>c</w:t>
      </w:r>
      <w:r w:rsidRPr="00D907D0">
        <w:rPr>
          <w:noProof/>
          <w:lang w:val="ro-RO"/>
        </w:rPr>
        <w:t xml:space="preserve">rescut </w:t>
      </w:r>
      <w:r w:rsidR="00AF5C65" w:rsidRPr="00D907D0">
        <w:rPr>
          <w:noProof/>
          <w:lang w:val="ro-RO"/>
        </w:rPr>
        <w:t xml:space="preserve">de </w:t>
      </w:r>
      <w:r w:rsidRPr="00D907D0">
        <w:rPr>
          <w:noProof/>
          <w:lang w:val="ro-RO"/>
        </w:rPr>
        <w:t xml:space="preserve">aproximativ </w:t>
      </w:r>
      <w:r w:rsidR="00AF5C65" w:rsidRPr="00D907D0">
        <w:rPr>
          <w:noProof/>
          <w:lang w:val="ro-RO"/>
        </w:rPr>
        <w:t>2,9</w:t>
      </w:r>
      <w:r w:rsidR="004338FD" w:rsidRPr="00D907D0">
        <w:rPr>
          <w:noProof/>
          <w:lang w:val="ro-RO"/>
        </w:rPr>
        <w:t> </w:t>
      </w:r>
      <w:r w:rsidR="00AF5C65" w:rsidRPr="00D907D0">
        <w:rPr>
          <w:noProof/>
          <w:lang w:val="ro-RO"/>
        </w:rPr>
        <w:t>ori</w:t>
      </w:r>
      <w:r w:rsidRPr="00D907D0">
        <w:rPr>
          <w:noProof/>
          <w:lang w:val="ro-RO"/>
        </w:rPr>
        <w:t xml:space="preserve">. </w:t>
      </w:r>
      <w:r w:rsidR="00677844" w:rsidRPr="00D907D0">
        <w:rPr>
          <w:noProof/>
          <w:lang w:val="ro-RO"/>
        </w:rPr>
        <w:t>ASC</w:t>
      </w:r>
      <w:r w:rsidR="00030130" w:rsidRPr="00D907D0">
        <w:rPr>
          <w:noProof/>
          <w:szCs w:val="22"/>
          <w:vertAlign w:val="subscript"/>
          <w:lang w:val="ro-RO"/>
        </w:rPr>
        <w:t>24</w:t>
      </w:r>
      <w:r w:rsidR="004338FD" w:rsidRPr="00D907D0">
        <w:rPr>
          <w:noProof/>
          <w:szCs w:val="22"/>
          <w:vertAlign w:val="subscript"/>
          <w:lang w:val="ro-RO"/>
        </w:rPr>
        <w:t> h</w:t>
      </w:r>
      <w:r w:rsidR="00030130" w:rsidRPr="00D907D0">
        <w:rPr>
          <w:noProof/>
          <w:lang w:val="ro-RO"/>
        </w:rPr>
        <w:t xml:space="preserve"> </w:t>
      </w:r>
      <w:r w:rsidRPr="00D907D0">
        <w:rPr>
          <w:noProof/>
          <w:lang w:val="ro-RO"/>
        </w:rPr>
        <w:t>pentru dextror</w:t>
      </w:r>
      <w:r w:rsidR="00030130" w:rsidRPr="00D907D0">
        <w:rPr>
          <w:noProof/>
          <w:lang w:val="ro-RO"/>
        </w:rPr>
        <w:t>f</w:t>
      </w:r>
      <w:r w:rsidRPr="00D907D0">
        <w:rPr>
          <w:noProof/>
          <w:lang w:val="ro-RO"/>
        </w:rPr>
        <w:t xml:space="preserve">an, metabolitul activ </w:t>
      </w:r>
      <w:r w:rsidR="000406C5" w:rsidRPr="00D907D0">
        <w:rPr>
          <w:noProof/>
          <w:lang w:val="ro-RO"/>
        </w:rPr>
        <w:t>al</w:t>
      </w:r>
      <w:r w:rsidRPr="00D907D0">
        <w:rPr>
          <w:noProof/>
          <w:lang w:val="ro-RO"/>
        </w:rPr>
        <w:t xml:space="preserve"> dextrometorfan</w:t>
      </w:r>
      <w:r w:rsidR="000406C5" w:rsidRPr="00D907D0">
        <w:rPr>
          <w:noProof/>
          <w:lang w:val="ro-RO"/>
        </w:rPr>
        <w:t>ului</w:t>
      </w:r>
      <w:r w:rsidRPr="00D907D0">
        <w:rPr>
          <w:noProof/>
          <w:lang w:val="ro-RO"/>
        </w:rPr>
        <w:t>, a crescut cu aproximativ 33%.</w:t>
      </w:r>
    </w:p>
    <w:p w14:paraId="4AC806E8" w14:textId="77777777" w:rsidR="008D63C0" w:rsidRPr="00D907D0" w:rsidRDefault="008D63C0" w:rsidP="00A536DA">
      <w:pPr>
        <w:tabs>
          <w:tab w:val="left" w:pos="1134"/>
          <w:tab w:val="left" w:pos="1701"/>
        </w:tabs>
        <w:rPr>
          <w:noProof/>
          <w:lang w:val="ro-RO"/>
        </w:rPr>
      </w:pPr>
    </w:p>
    <w:p w14:paraId="76BDBC3C" w14:textId="77777777" w:rsidR="008D63C0" w:rsidRPr="00D907D0" w:rsidRDefault="00BD655F" w:rsidP="00A536DA">
      <w:pPr>
        <w:tabs>
          <w:tab w:val="left" w:pos="1134"/>
          <w:tab w:val="left" w:pos="1701"/>
        </w:tabs>
        <w:rPr>
          <w:noProof/>
          <w:lang w:val="ro-RO"/>
        </w:rPr>
      </w:pPr>
      <w:r w:rsidRPr="00D907D0">
        <w:rPr>
          <w:noProof/>
          <w:lang w:val="ro-RO"/>
        </w:rPr>
        <w:t xml:space="preserve">Se recomandă prudenţă </w:t>
      </w:r>
      <w:r w:rsidR="00364B68" w:rsidRPr="00D907D0">
        <w:rPr>
          <w:noProof/>
          <w:lang w:val="ro-RO"/>
        </w:rPr>
        <w:t>la</w:t>
      </w:r>
      <w:r w:rsidR="000406C5" w:rsidRPr="00D907D0">
        <w:rPr>
          <w:noProof/>
          <w:lang w:val="ro-RO"/>
        </w:rPr>
        <w:t xml:space="preserve"> </w:t>
      </w:r>
      <w:r w:rsidRPr="00D907D0">
        <w:rPr>
          <w:noProof/>
          <w:lang w:val="ro-RO"/>
        </w:rPr>
        <w:t>administr</w:t>
      </w:r>
      <w:r w:rsidR="00364B68" w:rsidRPr="00D907D0">
        <w:rPr>
          <w:noProof/>
          <w:lang w:val="ro-RO"/>
        </w:rPr>
        <w:t>area</w:t>
      </w:r>
      <w:r w:rsidRPr="00D907D0">
        <w:rPr>
          <w:noProof/>
          <w:lang w:val="ro-RO"/>
        </w:rPr>
        <w:t xml:space="preserve"> </w:t>
      </w:r>
      <w:r w:rsidR="00AE6DDB" w:rsidRPr="00D907D0">
        <w:rPr>
          <w:noProof/>
          <w:lang w:val="ro-RO"/>
        </w:rPr>
        <w:t xml:space="preserve">în asociere </w:t>
      </w:r>
      <w:r w:rsidRPr="00D907D0">
        <w:rPr>
          <w:noProof/>
          <w:lang w:val="ro-RO"/>
        </w:rPr>
        <w:t xml:space="preserve">cu medicamente </w:t>
      </w:r>
      <w:r w:rsidR="000406C5" w:rsidRPr="00D907D0">
        <w:rPr>
          <w:noProof/>
          <w:lang w:val="ro-RO"/>
        </w:rPr>
        <w:t xml:space="preserve">care sunt activate </w:t>
      </w:r>
      <w:r w:rsidRPr="00D907D0">
        <w:rPr>
          <w:noProof/>
          <w:lang w:val="ro-RO"/>
        </w:rPr>
        <w:t xml:space="preserve">sau metabolizate de către CYP2D6, în special </w:t>
      </w:r>
      <w:r w:rsidR="00F374E6" w:rsidRPr="00D907D0">
        <w:rPr>
          <w:noProof/>
          <w:lang w:val="ro-RO"/>
        </w:rPr>
        <w:t>cu</w:t>
      </w:r>
      <w:r w:rsidR="000406C5" w:rsidRPr="00D907D0">
        <w:rPr>
          <w:noProof/>
          <w:lang w:val="ro-RO"/>
        </w:rPr>
        <w:t xml:space="preserve"> </w:t>
      </w:r>
      <w:r w:rsidRPr="00D907D0">
        <w:rPr>
          <w:noProof/>
          <w:lang w:val="ro-RO"/>
        </w:rPr>
        <w:t>medicamente</w:t>
      </w:r>
      <w:r w:rsidR="000406C5" w:rsidRPr="00D907D0">
        <w:rPr>
          <w:noProof/>
          <w:lang w:val="ro-RO"/>
        </w:rPr>
        <w:t xml:space="preserve"> cu </w:t>
      </w:r>
      <w:r w:rsidRPr="00D907D0">
        <w:rPr>
          <w:noProof/>
          <w:lang w:val="ro-RO"/>
        </w:rPr>
        <w:t xml:space="preserve">indice terapeutic îngust. </w:t>
      </w:r>
      <w:r w:rsidR="000406C5" w:rsidRPr="00D907D0">
        <w:rPr>
          <w:noProof/>
          <w:lang w:val="ro-RO"/>
        </w:rPr>
        <w:t xml:space="preserve">Trebuie luată în considerare </w:t>
      </w:r>
      <w:r w:rsidRPr="00D907D0">
        <w:rPr>
          <w:noProof/>
          <w:lang w:val="ro-RO"/>
        </w:rPr>
        <w:t xml:space="preserve">reducerea dozei de medicamente </w:t>
      </w:r>
      <w:r w:rsidR="000406C5" w:rsidRPr="00D907D0">
        <w:rPr>
          <w:noProof/>
          <w:lang w:val="ro-RO"/>
        </w:rPr>
        <w:t xml:space="preserve">cu </w:t>
      </w:r>
      <w:r w:rsidRPr="00D907D0">
        <w:rPr>
          <w:noProof/>
          <w:lang w:val="ro-RO"/>
        </w:rPr>
        <w:t xml:space="preserve">indice terapeutic </w:t>
      </w:r>
      <w:r w:rsidR="000406C5" w:rsidRPr="00D907D0">
        <w:rPr>
          <w:noProof/>
          <w:lang w:val="ro-RO"/>
        </w:rPr>
        <w:t xml:space="preserve">îngust </w:t>
      </w:r>
      <w:r w:rsidR="00AF5C65" w:rsidRPr="00D907D0">
        <w:rPr>
          <w:noProof/>
          <w:lang w:val="ro-RO"/>
        </w:rPr>
        <w:t xml:space="preserve">care sunt </w:t>
      </w:r>
      <w:r w:rsidRPr="00D907D0">
        <w:rPr>
          <w:noProof/>
          <w:lang w:val="ro-RO"/>
        </w:rPr>
        <w:t>metabolizate de CYP2D6</w:t>
      </w:r>
      <w:r w:rsidR="000406C5" w:rsidRPr="00D907D0">
        <w:rPr>
          <w:noProof/>
          <w:lang w:val="ro-RO"/>
        </w:rPr>
        <w:t>.</w:t>
      </w:r>
      <w:r w:rsidR="00AF5C65" w:rsidRPr="00D907D0">
        <w:rPr>
          <w:noProof/>
          <w:lang w:val="ro-RO"/>
        </w:rPr>
        <w:t xml:space="preserve"> Exemple de medicamente metabolizate de </w:t>
      </w:r>
      <w:r w:rsidR="00F374E6" w:rsidRPr="00D907D0">
        <w:rPr>
          <w:noProof/>
          <w:lang w:val="ro-RO"/>
        </w:rPr>
        <w:t xml:space="preserve">izoenzima </w:t>
      </w:r>
      <w:r w:rsidR="00AF5C65" w:rsidRPr="00D907D0">
        <w:rPr>
          <w:noProof/>
          <w:lang w:val="ro-RO"/>
        </w:rPr>
        <w:t>CYP2D6 includ metoprolol, propranolol, desipramin</w:t>
      </w:r>
      <w:r w:rsidR="00F374E6" w:rsidRPr="00D907D0">
        <w:rPr>
          <w:noProof/>
          <w:lang w:val="ro-RO"/>
        </w:rPr>
        <w:t>ă</w:t>
      </w:r>
      <w:r w:rsidR="00AF5C65" w:rsidRPr="00D907D0">
        <w:rPr>
          <w:noProof/>
          <w:lang w:val="ro-RO"/>
        </w:rPr>
        <w:t>, venlafaxin</w:t>
      </w:r>
      <w:r w:rsidR="00F374E6" w:rsidRPr="00D907D0">
        <w:rPr>
          <w:noProof/>
          <w:lang w:val="ro-RO"/>
        </w:rPr>
        <w:t>ă</w:t>
      </w:r>
      <w:r w:rsidR="00AF5C65" w:rsidRPr="00D907D0">
        <w:rPr>
          <w:noProof/>
          <w:lang w:val="ro-RO"/>
        </w:rPr>
        <w:t>, haloperidol, risperidon</w:t>
      </w:r>
      <w:r w:rsidR="00F374E6" w:rsidRPr="00D907D0">
        <w:rPr>
          <w:noProof/>
          <w:lang w:val="ro-RO"/>
        </w:rPr>
        <w:t>ă</w:t>
      </w:r>
      <w:r w:rsidR="00AF5C65" w:rsidRPr="00D907D0">
        <w:rPr>
          <w:noProof/>
          <w:lang w:val="ro-RO"/>
        </w:rPr>
        <w:t>, propafenon</w:t>
      </w:r>
      <w:r w:rsidR="00F374E6" w:rsidRPr="00D907D0">
        <w:rPr>
          <w:noProof/>
          <w:lang w:val="ro-RO"/>
        </w:rPr>
        <w:t>ă</w:t>
      </w:r>
      <w:r w:rsidR="00AF5C65" w:rsidRPr="00D907D0">
        <w:rPr>
          <w:noProof/>
          <w:lang w:val="ro-RO"/>
        </w:rPr>
        <w:t>, fleca</w:t>
      </w:r>
      <w:r w:rsidR="00F374E6" w:rsidRPr="00D907D0">
        <w:rPr>
          <w:noProof/>
          <w:lang w:val="ro-RO"/>
        </w:rPr>
        <w:t>i</w:t>
      </w:r>
      <w:r w:rsidR="00AF5C65" w:rsidRPr="00D907D0">
        <w:rPr>
          <w:noProof/>
          <w:lang w:val="ro-RO"/>
        </w:rPr>
        <w:t>nid</w:t>
      </w:r>
      <w:r w:rsidR="00F374E6" w:rsidRPr="00D907D0">
        <w:rPr>
          <w:noProof/>
          <w:lang w:val="ro-RO"/>
        </w:rPr>
        <w:t>ă</w:t>
      </w:r>
      <w:r w:rsidR="00AF5C65" w:rsidRPr="00D907D0">
        <w:rPr>
          <w:noProof/>
          <w:lang w:val="ro-RO"/>
        </w:rPr>
        <w:t>, codein</w:t>
      </w:r>
      <w:r w:rsidR="00F374E6" w:rsidRPr="00D907D0">
        <w:rPr>
          <w:noProof/>
          <w:lang w:val="ro-RO"/>
        </w:rPr>
        <w:t>ă</w:t>
      </w:r>
      <w:r w:rsidR="00AF5C65" w:rsidRPr="00D907D0">
        <w:rPr>
          <w:noProof/>
          <w:lang w:val="ro-RO"/>
        </w:rPr>
        <w:t>, oxicodon</w:t>
      </w:r>
      <w:r w:rsidR="00F374E6" w:rsidRPr="00D907D0">
        <w:rPr>
          <w:noProof/>
          <w:lang w:val="ro-RO"/>
        </w:rPr>
        <w:t>ă</w:t>
      </w:r>
      <w:r w:rsidR="00AF5C65" w:rsidRPr="00D907D0">
        <w:rPr>
          <w:noProof/>
          <w:lang w:val="ro-RO"/>
        </w:rPr>
        <w:t xml:space="preserve"> şi tramadol (</w:t>
      </w:r>
      <w:r w:rsidR="00F374E6" w:rsidRPr="00D907D0">
        <w:rPr>
          <w:noProof/>
          <w:lang w:val="ro-RO"/>
        </w:rPr>
        <w:t>ultimele</w:t>
      </w:r>
      <w:r w:rsidR="00AF5C65" w:rsidRPr="00D907D0">
        <w:rPr>
          <w:noProof/>
          <w:lang w:val="ro-RO"/>
        </w:rPr>
        <w:t xml:space="preserve"> trei </w:t>
      </w:r>
      <w:r w:rsidR="00F374E6" w:rsidRPr="00D907D0">
        <w:rPr>
          <w:noProof/>
          <w:lang w:val="ro-RO"/>
        </w:rPr>
        <w:t>medicamente</w:t>
      </w:r>
      <w:r w:rsidR="00AF5C65" w:rsidRPr="00D907D0">
        <w:rPr>
          <w:noProof/>
          <w:lang w:val="ro-RO"/>
        </w:rPr>
        <w:t xml:space="preserve"> necesită CYP2D6 pentru a forma metaboliţii analgezici activi).</w:t>
      </w:r>
    </w:p>
    <w:p w14:paraId="67EB2E59" w14:textId="77777777" w:rsidR="008D63C0" w:rsidRPr="00D907D0" w:rsidRDefault="008D63C0" w:rsidP="00A536DA">
      <w:pPr>
        <w:tabs>
          <w:tab w:val="left" w:pos="1134"/>
          <w:tab w:val="left" w:pos="1701"/>
        </w:tabs>
        <w:rPr>
          <w:noProof/>
          <w:lang w:val="ro-RO"/>
        </w:rPr>
      </w:pPr>
    </w:p>
    <w:p w14:paraId="445E038B" w14:textId="77777777" w:rsidR="00E9486B" w:rsidRPr="00D907D0" w:rsidRDefault="00364B68" w:rsidP="00A536DA">
      <w:pPr>
        <w:tabs>
          <w:tab w:val="left" w:pos="1134"/>
          <w:tab w:val="left" w:pos="1701"/>
        </w:tabs>
        <w:rPr>
          <w:noProof/>
          <w:lang w:val="ro-RO"/>
        </w:rPr>
      </w:pPr>
      <w:r w:rsidRPr="00D907D0">
        <w:rPr>
          <w:noProof/>
          <w:lang w:val="ro-RO"/>
        </w:rPr>
        <w:t xml:space="preserve">Într-un studiu </w:t>
      </w:r>
      <w:r w:rsidR="002D5B05" w:rsidRPr="00D907D0">
        <w:rPr>
          <w:noProof/>
          <w:lang w:val="ro-RO"/>
        </w:rPr>
        <w:t xml:space="preserve">efectuat la subiecți sănătoși </w:t>
      </w:r>
      <w:r w:rsidRPr="00D907D0">
        <w:rPr>
          <w:noProof/>
          <w:lang w:val="ro-RO"/>
        </w:rPr>
        <w:t xml:space="preserve">pentru evaluarea interacțiunilor </w:t>
      </w:r>
      <w:r w:rsidR="00575D2A">
        <w:rPr>
          <w:noProof/>
          <w:lang w:val="ro-RO"/>
        </w:rPr>
        <w:t>dintre</w:t>
      </w:r>
      <w:r w:rsidR="00EB1AFE">
        <w:rPr>
          <w:noProof/>
          <w:lang w:val="ro-RO"/>
        </w:rPr>
        <w:t xml:space="preserve"> medicamente</w:t>
      </w:r>
      <w:r w:rsidRPr="00D907D0">
        <w:rPr>
          <w:noProof/>
          <w:lang w:val="ro-RO"/>
        </w:rPr>
        <w:t xml:space="preserve"> asupra CYP2C8, ASC-ul pioglitazonei a crescut cu 46%</w:t>
      </w:r>
      <w:r w:rsidR="00821B97" w:rsidRPr="00D907D0">
        <w:rPr>
          <w:noProof/>
          <w:lang w:val="ro-RO"/>
        </w:rPr>
        <w:t>,</w:t>
      </w:r>
      <w:r w:rsidRPr="00D907D0">
        <w:rPr>
          <w:noProof/>
          <w:lang w:val="ro-RO"/>
        </w:rPr>
        <w:t xml:space="preserve"> iar ASC-ul pentru M-III și M-IV, metaboliții activi ai pioglitazonei, a scăzut </w:t>
      </w:r>
      <w:r w:rsidR="00821B97" w:rsidRPr="00D907D0">
        <w:rPr>
          <w:noProof/>
          <w:lang w:val="ro-RO"/>
        </w:rPr>
        <w:t xml:space="preserve">fiecare </w:t>
      </w:r>
      <w:r w:rsidRPr="00D907D0">
        <w:rPr>
          <w:noProof/>
          <w:lang w:val="ro-RO"/>
        </w:rPr>
        <w:t xml:space="preserve">cu 10% atunci când pioglitazona a fost administrată împreună cu o doză unică de abirateronă acetat 1000 mg. </w:t>
      </w:r>
      <w:r w:rsidR="003A6382">
        <w:rPr>
          <w:noProof/>
          <w:lang w:val="ro-RO"/>
        </w:rPr>
        <w:t>P</w:t>
      </w:r>
      <w:r w:rsidRPr="00D907D0">
        <w:rPr>
          <w:noProof/>
          <w:lang w:val="ro-RO"/>
        </w:rPr>
        <w:t xml:space="preserve">acienții trebuie monitorizați pentru semne de toxicitate asociate unui substrat al </w:t>
      </w:r>
      <w:r w:rsidR="0001691A" w:rsidRPr="00D907D0">
        <w:rPr>
          <w:noProof/>
          <w:lang w:val="ro-RO"/>
        </w:rPr>
        <w:t xml:space="preserve">izoenzimei </w:t>
      </w:r>
      <w:r w:rsidRPr="00D907D0">
        <w:rPr>
          <w:noProof/>
          <w:lang w:val="ro-RO"/>
        </w:rPr>
        <w:t xml:space="preserve">CYP2C8 cu un indice terapeutic îngust dacă </w:t>
      </w:r>
      <w:r w:rsidR="002D5B05" w:rsidRPr="00D907D0">
        <w:rPr>
          <w:noProof/>
          <w:lang w:val="ro-RO"/>
        </w:rPr>
        <w:t>se</w:t>
      </w:r>
      <w:r w:rsidRPr="00D907D0">
        <w:rPr>
          <w:noProof/>
          <w:lang w:val="ro-RO"/>
        </w:rPr>
        <w:t xml:space="preserve"> utiliz</w:t>
      </w:r>
      <w:r w:rsidR="002D5B05" w:rsidRPr="00D907D0">
        <w:rPr>
          <w:noProof/>
          <w:lang w:val="ro-RO"/>
        </w:rPr>
        <w:t>e</w:t>
      </w:r>
      <w:r w:rsidRPr="00D907D0">
        <w:rPr>
          <w:noProof/>
          <w:lang w:val="ro-RO"/>
        </w:rPr>
        <w:t>a</w:t>
      </w:r>
      <w:r w:rsidR="002D5B05" w:rsidRPr="00D907D0">
        <w:rPr>
          <w:noProof/>
          <w:lang w:val="ro-RO"/>
        </w:rPr>
        <w:t>ză</w:t>
      </w:r>
      <w:r w:rsidRPr="00D907D0">
        <w:rPr>
          <w:noProof/>
          <w:lang w:val="ro-RO"/>
        </w:rPr>
        <w:t xml:space="preserve"> concomitent.</w:t>
      </w:r>
      <w:r w:rsidR="003A6382">
        <w:rPr>
          <w:noProof/>
          <w:lang w:val="ro-RO"/>
        </w:rPr>
        <w:t xml:space="preserve"> Printre</w:t>
      </w:r>
      <w:r w:rsidR="003A6382" w:rsidRPr="003A6382">
        <w:rPr>
          <w:noProof/>
          <w:lang w:val="ro-RO"/>
        </w:rPr>
        <w:t xml:space="preserve"> medicamente</w:t>
      </w:r>
      <w:r w:rsidR="003A6382">
        <w:rPr>
          <w:noProof/>
          <w:lang w:val="ro-RO"/>
        </w:rPr>
        <w:t>le</w:t>
      </w:r>
      <w:r w:rsidR="003A6382" w:rsidRPr="003A6382">
        <w:rPr>
          <w:noProof/>
          <w:lang w:val="ro-RO"/>
        </w:rPr>
        <w:t xml:space="preserve"> metabolizate </w:t>
      </w:r>
      <w:r w:rsidR="003A6382">
        <w:rPr>
          <w:noProof/>
          <w:lang w:val="ro-RO"/>
        </w:rPr>
        <w:t>de</w:t>
      </w:r>
      <w:r w:rsidR="003A6382" w:rsidRPr="003A6382">
        <w:rPr>
          <w:noProof/>
          <w:lang w:val="ro-RO"/>
        </w:rPr>
        <w:t xml:space="preserve"> CYP2C8 </w:t>
      </w:r>
      <w:r w:rsidR="003A6382">
        <w:rPr>
          <w:noProof/>
          <w:lang w:val="ro-RO"/>
        </w:rPr>
        <w:t>se afl</w:t>
      </w:r>
      <w:r w:rsidR="003A6382" w:rsidRPr="00D907D0">
        <w:rPr>
          <w:noProof/>
          <w:lang w:val="ro-RO"/>
        </w:rPr>
        <w:t>ă</w:t>
      </w:r>
      <w:r w:rsidR="003A6382" w:rsidRPr="003A6382">
        <w:rPr>
          <w:noProof/>
          <w:lang w:val="ro-RO"/>
        </w:rPr>
        <w:t xml:space="preserve"> pioglitazona și repaglinida (vezi pct. 4.4).</w:t>
      </w:r>
    </w:p>
    <w:p w14:paraId="65BAC4F5" w14:textId="77777777" w:rsidR="006E6C57" w:rsidRPr="00D907D0" w:rsidRDefault="006E6C57" w:rsidP="00A536DA">
      <w:pPr>
        <w:tabs>
          <w:tab w:val="left" w:pos="1134"/>
          <w:tab w:val="left" w:pos="1701"/>
        </w:tabs>
        <w:rPr>
          <w:noProof/>
          <w:lang w:val="ro-RO"/>
        </w:rPr>
      </w:pPr>
    </w:p>
    <w:p w14:paraId="4922E68F" w14:textId="77777777" w:rsidR="005B1299" w:rsidRPr="00D907D0" w:rsidRDefault="00305E0E" w:rsidP="00A536DA">
      <w:pPr>
        <w:tabs>
          <w:tab w:val="left" w:pos="1134"/>
          <w:tab w:val="left" w:pos="1701"/>
        </w:tabs>
        <w:rPr>
          <w:noProof/>
          <w:lang w:val="ro-RO"/>
        </w:rPr>
      </w:pPr>
      <w:r w:rsidRPr="00D907D0">
        <w:rPr>
          <w:i/>
          <w:noProof/>
          <w:lang w:val="ro-RO"/>
        </w:rPr>
        <w:t>I</w:t>
      </w:r>
      <w:r w:rsidR="005B1299" w:rsidRPr="00D907D0">
        <w:rPr>
          <w:i/>
          <w:noProof/>
          <w:lang w:val="ro-RO"/>
        </w:rPr>
        <w:t>n vitro</w:t>
      </w:r>
      <w:r w:rsidR="005B1299" w:rsidRPr="00D907D0">
        <w:rPr>
          <w:noProof/>
          <w:lang w:val="ro-RO"/>
        </w:rPr>
        <w:t xml:space="preserve">, s-a demonstrat că metaboliţii principali abirateronă sulfat şi N-oxidul abirateronei sulfat inhibă transportorul recaptării hepatice OATP1B1 şi </w:t>
      </w:r>
      <w:r w:rsidR="008F162A" w:rsidRPr="00D907D0">
        <w:rPr>
          <w:noProof/>
          <w:lang w:val="ro-RO"/>
        </w:rPr>
        <w:t>astfel</w:t>
      </w:r>
      <w:r w:rsidR="005B1299" w:rsidRPr="00D907D0">
        <w:rPr>
          <w:noProof/>
          <w:lang w:val="ro-RO"/>
        </w:rPr>
        <w:t xml:space="preserve"> poate </w:t>
      </w:r>
      <w:r w:rsidR="008F162A" w:rsidRPr="00D907D0">
        <w:rPr>
          <w:noProof/>
          <w:lang w:val="ro-RO"/>
        </w:rPr>
        <w:t>rezulta</w:t>
      </w:r>
      <w:r w:rsidR="005B1299" w:rsidRPr="00D907D0">
        <w:rPr>
          <w:noProof/>
          <w:lang w:val="ro-RO"/>
        </w:rPr>
        <w:t xml:space="preserve"> o creştere a concentraţiei medicamentelor eliminate de către OATP1B1.</w:t>
      </w:r>
      <w:r w:rsidR="008F162A" w:rsidRPr="00D907D0">
        <w:rPr>
          <w:noProof/>
          <w:lang w:val="ro-RO"/>
        </w:rPr>
        <w:t xml:space="preserve"> Nu sunt disponibile date clinice care să confirme interacţiunea pe baz</w:t>
      </w:r>
      <w:r w:rsidR="008A36F8" w:rsidRPr="00D907D0">
        <w:rPr>
          <w:noProof/>
          <w:lang w:val="ro-RO"/>
        </w:rPr>
        <w:t>a</w:t>
      </w:r>
      <w:r w:rsidR="008F162A" w:rsidRPr="00D907D0">
        <w:rPr>
          <w:noProof/>
          <w:lang w:val="ro-RO"/>
        </w:rPr>
        <w:t xml:space="preserve"> transportor</w:t>
      </w:r>
      <w:r w:rsidR="008A36F8" w:rsidRPr="00D907D0">
        <w:rPr>
          <w:noProof/>
          <w:lang w:val="ro-RO"/>
        </w:rPr>
        <w:t>ului</w:t>
      </w:r>
      <w:r w:rsidR="008F162A" w:rsidRPr="00D907D0">
        <w:rPr>
          <w:noProof/>
          <w:lang w:val="ro-RO"/>
        </w:rPr>
        <w:t>.</w:t>
      </w:r>
    </w:p>
    <w:p w14:paraId="5AF3E9F1" w14:textId="77777777" w:rsidR="005B1299" w:rsidRPr="00D907D0" w:rsidRDefault="005B1299" w:rsidP="00A536DA">
      <w:pPr>
        <w:tabs>
          <w:tab w:val="left" w:pos="1134"/>
          <w:tab w:val="left" w:pos="1701"/>
        </w:tabs>
        <w:rPr>
          <w:noProof/>
          <w:lang w:val="ro-RO"/>
        </w:rPr>
      </w:pPr>
    </w:p>
    <w:p w14:paraId="5A62B544" w14:textId="77777777" w:rsidR="00D7347F" w:rsidRPr="00D907D0" w:rsidRDefault="00D7347F" w:rsidP="00FF551F">
      <w:pPr>
        <w:keepNext/>
        <w:tabs>
          <w:tab w:val="left" w:pos="1134"/>
          <w:tab w:val="left" w:pos="1701"/>
        </w:tabs>
        <w:rPr>
          <w:i/>
          <w:noProof/>
          <w:lang w:val="ro-RO"/>
        </w:rPr>
      </w:pPr>
      <w:r w:rsidRPr="00D907D0">
        <w:rPr>
          <w:i/>
          <w:noProof/>
          <w:lang w:val="ro-RO"/>
        </w:rPr>
        <w:t xml:space="preserve">Utilizare împreună cu </w:t>
      </w:r>
      <w:r w:rsidR="005341C2" w:rsidRPr="00D907D0">
        <w:rPr>
          <w:i/>
          <w:noProof/>
          <w:lang w:val="ro-RO"/>
        </w:rPr>
        <w:t>medicamente</w:t>
      </w:r>
      <w:r w:rsidRPr="00D907D0">
        <w:rPr>
          <w:i/>
          <w:noProof/>
          <w:lang w:val="ro-RO"/>
        </w:rPr>
        <w:t xml:space="preserve"> cunoscute a prelungi intervalul QT</w:t>
      </w:r>
    </w:p>
    <w:p w14:paraId="17D0CF11" w14:textId="77777777" w:rsidR="00D7347F" w:rsidRPr="00D907D0" w:rsidRDefault="00D7347F" w:rsidP="00A536DA">
      <w:pPr>
        <w:tabs>
          <w:tab w:val="left" w:pos="1134"/>
          <w:tab w:val="left" w:pos="1701"/>
        </w:tabs>
        <w:rPr>
          <w:noProof/>
          <w:lang w:val="ro-RO"/>
        </w:rPr>
      </w:pPr>
      <w:r w:rsidRPr="00D907D0">
        <w:rPr>
          <w:noProof/>
          <w:lang w:val="ro-RO"/>
        </w:rPr>
        <w:t xml:space="preserve">Deoarece tratamentul de </w:t>
      </w:r>
      <w:r w:rsidR="002F4F2B" w:rsidRPr="00D907D0">
        <w:rPr>
          <w:noProof/>
          <w:lang w:val="ro-RO"/>
        </w:rPr>
        <w:t>de</w:t>
      </w:r>
      <w:r w:rsidRPr="00D907D0">
        <w:rPr>
          <w:noProof/>
          <w:lang w:val="ro-RO"/>
        </w:rPr>
        <w:t xml:space="preserve">privare de androgeni poate prelungi intervalul QT, se recomandă prudență în cazul administrării </w:t>
      </w:r>
      <w:r w:rsidR="00EB1AFE">
        <w:rPr>
          <w:noProof/>
          <w:lang w:val="ro-RO"/>
        </w:rPr>
        <w:t>abirateronei</w:t>
      </w:r>
      <w:r w:rsidRPr="00D907D0">
        <w:rPr>
          <w:noProof/>
          <w:lang w:val="ro-RO"/>
        </w:rPr>
        <w:t xml:space="preserve"> </w:t>
      </w:r>
      <w:r w:rsidR="003A0738">
        <w:rPr>
          <w:noProof/>
          <w:lang w:val="ro-RO"/>
        </w:rPr>
        <w:t xml:space="preserve">acetat </w:t>
      </w:r>
      <w:r w:rsidRPr="00D907D0">
        <w:rPr>
          <w:noProof/>
          <w:lang w:val="ro-RO"/>
        </w:rPr>
        <w:t xml:space="preserve">cu medicamente cunoscute a prelungi intervalul QT sau cu medicamente ce pot induce torsada vârfurilor, cum </w:t>
      </w:r>
      <w:r w:rsidR="005341C2" w:rsidRPr="00D907D0">
        <w:rPr>
          <w:noProof/>
          <w:lang w:val="ro-RO"/>
        </w:rPr>
        <w:t>sunt</w:t>
      </w:r>
      <w:r w:rsidRPr="00D907D0">
        <w:rPr>
          <w:noProof/>
          <w:lang w:val="ro-RO"/>
        </w:rPr>
        <w:t xml:space="preserve"> medicamentele antiaritmice din clasa IA (de exemplu</w:t>
      </w:r>
      <w:r w:rsidR="00AA11EA" w:rsidRPr="00D907D0">
        <w:rPr>
          <w:noProof/>
          <w:lang w:val="ro-RO"/>
        </w:rPr>
        <w:t>,</w:t>
      </w:r>
      <w:r w:rsidRPr="00D907D0">
        <w:rPr>
          <w:noProof/>
          <w:lang w:val="ro-RO"/>
        </w:rPr>
        <w:t xml:space="preserve"> chinidină, disopiramidă) sau din clasa III (de exemplu amiodaronă, sotalol, dofetilid, ibutilida) sau metadona, moxifloxacina, antipsihoticele, etc.</w:t>
      </w:r>
    </w:p>
    <w:p w14:paraId="40A47F17" w14:textId="77777777" w:rsidR="00AC2B97" w:rsidRPr="00D907D0" w:rsidRDefault="00AC2B97" w:rsidP="00A536DA">
      <w:pPr>
        <w:tabs>
          <w:tab w:val="left" w:pos="1134"/>
          <w:tab w:val="left" w:pos="1701"/>
        </w:tabs>
        <w:rPr>
          <w:noProof/>
          <w:lang w:val="ro-RO"/>
        </w:rPr>
      </w:pPr>
    </w:p>
    <w:p w14:paraId="01AC6CE0" w14:textId="77777777" w:rsidR="00AC2B97" w:rsidRPr="00D907D0" w:rsidRDefault="00AC2B97" w:rsidP="00FF551F">
      <w:pPr>
        <w:keepNext/>
        <w:tabs>
          <w:tab w:val="left" w:pos="1134"/>
          <w:tab w:val="left" w:pos="1701"/>
        </w:tabs>
        <w:rPr>
          <w:i/>
          <w:noProof/>
          <w:szCs w:val="22"/>
          <w:lang w:val="ro-RO"/>
        </w:rPr>
      </w:pPr>
      <w:r w:rsidRPr="00D907D0">
        <w:rPr>
          <w:i/>
          <w:noProof/>
          <w:szCs w:val="22"/>
          <w:lang w:val="ro-RO"/>
        </w:rPr>
        <w:t>Utilizarea împreună cu spironolactona</w:t>
      </w:r>
    </w:p>
    <w:p w14:paraId="4ED986D8" w14:textId="77777777" w:rsidR="00C06A1E" w:rsidRPr="00D907D0" w:rsidRDefault="00AC2B97" w:rsidP="00A536DA">
      <w:pPr>
        <w:tabs>
          <w:tab w:val="left" w:pos="1134"/>
          <w:tab w:val="left" w:pos="1701"/>
        </w:tabs>
        <w:rPr>
          <w:noProof/>
          <w:szCs w:val="22"/>
          <w:lang w:val="ro-RO"/>
        </w:rPr>
      </w:pPr>
      <w:r w:rsidRPr="00D907D0">
        <w:rPr>
          <w:noProof/>
          <w:szCs w:val="22"/>
          <w:lang w:val="ro-RO"/>
        </w:rPr>
        <w:t xml:space="preserve">Spironolactona se leagă de receptorul androgenic şi poate creşte </w:t>
      </w:r>
      <w:r w:rsidR="007441D9" w:rsidRPr="00D907D0">
        <w:rPr>
          <w:noProof/>
          <w:szCs w:val="22"/>
          <w:lang w:val="ro-RO"/>
        </w:rPr>
        <w:t>valorile</w:t>
      </w:r>
      <w:r w:rsidRPr="00D907D0">
        <w:rPr>
          <w:noProof/>
          <w:szCs w:val="22"/>
          <w:lang w:val="ro-RO"/>
        </w:rPr>
        <w:t xml:space="preserve"> antigenului specific al prostate</w:t>
      </w:r>
      <w:r w:rsidR="00CB3CBF" w:rsidRPr="00D907D0">
        <w:rPr>
          <w:noProof/>
          <w:szCs w:val="22"/>
          <w:lang w:val="ro-RO"/>
        </w:rPr>
        <w:t>i</w:t>
      </w:r>
      <w:r w:rsidRPr="00D907D0">
        <w:rPr>
          <w:noProof/>
          <w:szCs w:val="22"/>
          <w:lang w:val="ro-RO"/>
        </w:rPr>
        <w:t xml:space="preserve"> (PSA). Nu este recomandată utilizarea împreună cu </w:t>
      </w:r>
      <w:r w:rsidR="00EB1AFE">
        <w:rPr>
          <w:noProof/>
          <w:szCs w:val="22"/>
          <w:lang w:val="ro-RO"/>
        </w:rPr>
        <w:t>abirateronă</w:t>
      </w:r>
      <w:r w:rsidR="003A0738">
        <w:rPr>
          <w:noProof/>
          <w:szCs w:val="22"/>
          <w:lang w:val="ro-RO"/>
        </w:rPr>
        <w:t xml:space="preserve"> acetat</w:t>
      </w:r>
      <w:r w:rsidRPr="00D907D0">
        <w:rPr>
          <w:noProof/>
          <w:szCs w:val="22"/>
          <w:lang w:val="ro-RO"/>
        </w:rPr>
        <w:t xml:space="preserve"> (vezi pct. 5.1).</w:t>
      </w:r>
    </w:p>
    <w:p w14:paraId="0A16F287" w14:textId="77777777" w:rsidR="00D7347F" w:rsidRPr="00D907D0" w:rsidRDefault="00D7347F" w:rsidP="00A536DA">
      <w:pPr>
        <w:tabs>
          <w:tab w:val="left" w:pos="1134"/>
          <w:tab w:val="left" w:pos="1701"/>
        </w:tabs>
        <w:rPr>
          <w:noProof/>
          <w:lang w:val="ro-RO"/>
        </w:rPr>
      </w:pPr>
    </w:p>
    <w:p w14:paraId="2D62D84C" w14:textId="77777777" w:rsidR="000F6116" w:rsidRPr="00D907D0" w:rsidRDefault="000406C5" w:rsidP="00A536DA">
      <w:pPr>
        <w:keepNext/>
        <w:tabs>
          <w:tab w:val="left" w:pos="1134"/>
          <w:tab w:val="left" w:pos="1701"/>
        </w:tabs>
        <w:rPr>
          <w:b/>
          <w:noProof/>
          <w:lang w:val="ro-RO"/>
        </w:rPr>
      </w:pPr>
      <w:r w:rsidRPr="00D907D0">
        <w:rPr>
          <w:b/>
          <w:noProof/>
          <w:lang w:val="ro-RO"/>
        </w:rPr>
        <w:t>4.6</w:t>
      </w:r>
      <w:r w:rsidR="00E9486B" w:rsidRPr="00D907D0">
        <w:rPr>
          <w:b/>
          <w:noProof/>
          <w:lang w:val="ro-RO"/>
        </w:rPr>
        <w:tab/>
      </w:r>
      <w:r w:rsidRPr="00D907D0">
        <w:rPr>
          <w:b/>
          <w:noProof/>
          <w:lang w:val="ro-RO"/>
        </w:rPr>
        <w:t>F</w:t>
      </w:r>
      <w:r w:rsidR="00BD655F" w:rsidRPr="00D907D0">
        <w:rPr>
          <w:b/>
          <w:noProof/>
          <w:lang w:val="ro-RO"/>
        </w:rPr>
        <w:t>ertilit</w:t>
      </w:r>
      <w:r w:rsidRPr="00D907D0">
        <w:rPr>
          <w:b/>
          <w:noProof/>
          <w:lang w:val="ro-RO"/>
        </w:rPr>
        <w:t>atea</w:t>
      </w:r>
      <w:r w:rsidR="00BD655F" w:rsidRPr="00D907D0">
        <w:rPr>
          <w:b/>
          <w:noProof/>
          <w:lang w:val="ro-RO"/>
        </w:rPr>
        <w:t>, sarcin</w:t>
      </w:r>
      <w:r w:rsidRPr="00D907D0">
        <w:rPr>
          <w:b/>
          <w:noProof/>
          <w:lang w:val="ro-RO"/>
        </w:rPr>
        <w:t>a</w:t>
      </w:r>
      <w:r w:rsidR="00BD655F" w:rsidRPr="00D907D0">
        <w:rPr>
          <w:b/>
          <w:noProof/>
          <w:lang w:val="ro-RO"/>
        </w:rPr>
        <w:t xml:space="preserve"> şi alăptarea</w:t>
      </w:r>
    </w:p>
    <w:p w14:paraId="44109860" w14:textId="77777777" w:rsidR="000F6116" w:rsidRPr="00D907D0" w:rsidRDefault="000F6116" w:rsidP="00A536DA">
      <w:pPr>
        <w:keepNext/>
        <w:tabs>
          <w:tab w:val="left" w:pos="1134"/>
          <w:tab w:val="left" w:pos="1701"/>
        </w:tabs>
        <w:rPr>
          <w:noProof/>
          <w:u w:val="single"/>
          <w:lang w:val="ro-RO"/>
        </w:rPr>
      </w:pPr>
    </w:p>
    <w:p w14:paraId="4BB280A1" w14:textId="77777777" w:rsidR="000F6116" w:rsidRPr="00D907D0" w:rsidRDefault="00BD655F" w:rsidP="00A536DA">
      <w:pPr>
        <w:keepNext/>
        <w:tabs>
          <w:tab w:val="left" w:pos="1134"/>
          <w:tab w:val="left" w:pos="1701"/>
        </w:tabs>
        <w:rPr>
          <w:noProof/>
          <w:u w:val="single"/>
          <w:lang w:val="ro-RO"/>
        </w:rPr>
      </w:pPr>
      <w:r w:rsidRPr="00D907D0">
        <w:rPr>
          <w:noProof/>
          <w:u w:val="single"/>
          <w:lang w:val="ro-RO"/>
        </w:rPr>
        <w:t xml:space="preserve">Femeile aflate </w:t>
      </w:r>
      <w:r w:rsidR="000F6116" w:rsidRPr="00D907D0">
        <w:rPr>
          <w:noProof/>
          <w:u w:val="single"/>
          <w:lang w:val="ro-RO"/>
        </w:rPr>
        <w:t>la</w:t>
      </w:r>
      <w:r w:rsidRPr="00D907D0">
        <w:rPr>
          <w:noProof/>
          <w:u w:val="single"/>
          <w:lang w:val="ro-RO"/>
        </w:rPr>
        <w:t xml:space="preserve"> </w:t>
      </w:r>
      <w:r w:rsidR="000F6116" w:rsidRPr="00D907D0">
        <w:rPr>
          <w:noProof/>
          <w:u w:val="single"/>
          <w:lang w:val="ro-RO"/>
        </w:rPr>
        <w:t>vârsta</w:t>
      </w:r>
      <w:r w:rsidRPr="00D907D0">
        <w:rPr>
          <w:noProof/>
          <w:u w:val="single"/>
          <w:lang w:val="ro-RO"/>
        </w:rPr>
        <w:t xml:space="preserve"> fertilă</w:t>
      </w:r>
    </w:p>
    <w:p w14:paraId="19FD6D98" w14:textId="77777777" w:rsidR="00F8117F" w:rsidRPr="00D907D0" w:rsidRDefault="00BD655F" w:rsidP="00A536DA">
      <w:pPr>
        <w:tabs>
          <w:tab w:val="left" w:pos="1134"/>
          <w:tab w:val="left" w:pos="1701"/>
        </w:tabs>
        <w:rPr>
          <w:noProof/>
          <w:lang w:val="ro-RO"/>
        </w:rPr>
      </w:pPr>
      <w:r w:rsidRPr="00D907D0">
        <w:rPr>
          <w:noProof/>
          <w:lang w:val="ro-RO"/>
        </w:rPr>
        <w:t xml:space="preserve">Nu există date </w:t>
      </w:r>
      <w:r w:rsidR="000434AE" w:rsidRPr="00D907D0">
        <w:rPr>
          <w:noProof/>
          <w:lang w:val="ro-RO"/>
        </w:rPr>
        <w:t xml:space="preserve">la om </w:t>
      </w:r>
      <w:r w:rsidRPr="00D907D0">
        <w:rPr>
          <w:noProof/>
          <w:lang w:val="ro-RO"/>
        </w:rPr>
        <w:t xml:space="preserve">privind utilizarea </w:t>
      </w:r>
      <w:r w:rsidR="00FC545E">
        <w:rPr>
          <w:noProof/>
          <w:lang w:val="ro-RO"/>
        </w:rPr>
        <w:t>abirateronei</w:t>
      </w:r>
      <w:r w:rsidR="0064333E">
        <w:rPr>
          <w:noProof/>
          <w:lang w:val="ro-RO"/>
        </w:rPr>
        <w:t xml:space="preserve"> acetat</w:t>
      </w:r>
      <w:r w:rsidR="000406C5" w:rsidRPr="00D907D0">
        <w:rPr>
          <w:noProof/>
          <w:lang w:val="ro-RO"/>
        </w:rPr>
        <w:t xml:space="preserve"> </w:t>
      </w:r>
      <w:r w:rsidRPr="00D907D0">
        <w:rPr>
          <w:noProof/>
          <w:lang w:val="ro-RO"/>
        </w:rPr>
        <w:t xml:space="preserve">în timpul sarcinii şi </w:t>
      </w:r>
      <w:r w:rsidR="00F4693A" w:rsidRPr="00D907D0">
        <w:rPr>
          <w:noProof/>
          <w:lang w:val="ro-RO"/>
        </w:rPr>
        <w:t xml:space="preserve">acest medicament </w:t>
      </w:r>
      <w:r w:rsidRPr="00D907D0">
        <w:rPr>
          <w:noProof/>
          <w:lang w:val="ro-RO"/>
        </w:rPr>
        <w:t>nu este destinat utilizării la femei</w:t>
      </w:r>
      <w:r w:rsidR="000406C5" w:rsidRPr="00D907D0">
        <w:rPr>
          <w:noProof/>
          <w:lang w:val="ro-RO"/>
        </w:rPr>
        <w:t xml:space="preserve">le aflate </w:t>
      </w:r>
      <w:r w:rsidR="000434AE" w:rsidRPr="00D907D0">
        <w:rPr>
          <w:noProof/>
          <w:lang w:val="ro-RO"/>
        </w:rPr>
        <w:t>la</w:t>
      </w:r>
      <w:r w:rsidR="000406C5" w:rsidRPr="00D907D0">
        <w:rPr>
          <w:noProof/>
          <w:lang w:val="ro-RO"/>
        </w:rPr>
        <w:t xml:space="preserve"> </w:t>
      </w:r>
      <w:r w:rsidR="000434AE" w:rsidRPr="00D907D0">
        <w:rPr>
          <w:noProof/>
          <w:lang w:val="ro-RO"/>
        </w:rPr>
        <w:t>vârsta</w:t>
      </w:r>
      <w:r w:rsidR="000406C5" w:rsidRPr="00D907D0">
        <w:rPr>
          <w:noProof/>
          <w:lang w:val="ro-RO"/>
        </w:rPr>
        <w:t xml:space="preserve"> fertilă.</w:t>
      </w:r>
    </w:p>
    <w:p w14:paraId="2A62102D" w14:textId="77777777" w:rsidR="009266AB" w:rsidRPr="00D907D0" w:rsidRDefault="009266AB" w:rsidP="00A536DA">
      <w:pPr>
        <w:tabs>
          <w:tab w:val="left" w:pos="1134"/>
          <w:tab w:val="left" w:pos="1701"/>
        </w:tabs>
        <w:rPr>
          <w:noProof/>
          <w:lang w:val="ro-RO"/>
        </w:rPr>
      </w:pPr>
    </w:p>
    <w:p w14:paraId="0F134B6B" w14:textId="77777777" w:rsidR="00FD30B4" w:rsidRPr="00D907D0" w:rsidRDefault="00BD655F" w:rsidP="00A536DA">
      <w:pPr>
        <w:keepNext/>
        <w:tabs>
          <w:tab w:val="left" w:pos="1134"/>
          <w:tab w:val="left" w:pos="1701"/>
        </w:tabs>
        <w:rPr>
          <w:noProof/>
          <w:u w:val="single"/>
          <w:lang w:val="ro-RO"/>
        </w:rPr>
      </w:pPr>
      <w:r w:rsidRPr="00D907D0">
        <w:rPr>
          <w:noProof/>
          <w:u w:val="single"/>
          <w:lang w:val="ro-RO"/>
        </w:rPr>
        <w:t>Contracepţia la bărbaţi şi femei</w:t>
      </w:r>
    </w:p>
    <w:p w14:paraId="7240FCC5" w14:textId="77777777" w:rsidR="00F4693A" w:rsidRPr="00D907D0" w:rsidRDefault="000406C5" w:rsidP="00A536DA">
      <w:pPr>
        <w:tabs>
          <w:tab w:val="left" w:pos="1134"/>
          <w:tab w:val="left" w:pos="1701"/>
        </w:tabs>
        <w:rPr>
          <w:noProof/>
          <w:lang w:val="ro-RO"/>
        </w:rPr>
      </w:pPr>
      <w:r w:rsidRPr="00D907D0">
        <w:rPr>
          <w:noProof/>
          <w:lang w:val="ro-RO"/>
        </w:rPr>
        <w:t>Nu se cunoaşte dacă abirateron</w:t>
      </w:r>
      <w:r w:rsidR="009519D6" w:rsidRPr="00D907D0">
        <w:rPr>
          <w:noProof/>
          <w:lang w:val="ro-RO"/>
        </w:rPr>
        <w:t>a</w:t>
      </w:r>
      <w:r w:rsidR="00BD655F" w:rsidRPr="00D907D0">
        <w:rPr>
          <w:noProof/>
          <w:lang w:val="ro-RO"/>
        </w:rPr>
        <w:t xml:space="preserve"> </w:t>
      </w:r>
      <w:r w:rsidR="0064333E">
        <w:rPr>
          <w:noProof/>
          <w:lang w:val="ro-RO"/>
        </w:rPr>
        <w:t xml:space="preserve">acetat </w:t>
      </w:r>
      <w:r w:rsidR="00BD655F" w:rsidRPr="00D907D0">
        <w:rPr>
          <w:noProof/>
          <w:lang w:val="ro-RO"/>
        </w:rPr>
        <w:t xml:space="preserve">sau metaboliţii săi sunt prezenţi în </w:t>
      </w:r>
      <w:r w:rsidR="008914F9" w:rsidRPr="00D907D0">
        <w:rPr>
          <w:noProof/>
          <w:lang w:val="ro-RO"/>
        </w:rPr>
        <w:t>materialul seminal</w:t>
      </w:r>
      <w:r w:rsidR="00BD655F" w:rsidRPr="00D907D0">
        <w:rPr>
          <w:noProof/>
          <w:lang w:val="ro-RO"/>
        </w:rPr>
        <w:t xml:space="preserve">. </w:t>
      </w:r>
      <w:r w:rsidRPr="00D907D0">
        <w:rPr>
          <w:noProof/>
          <w:lang w:val="ro-RO"/>
        </w:rPr>
        <w:t xml:space="preserve">Se recomandă folosirea </w:t>
      </w:r>
      <w:r w:rsidR="00BD655F" w:rsidRPr="00D907D0">
        <w:rPr>
          <w:noProof/>
          <w:lang w:val="ro-RO"/>
        </w:rPr>
        <w:t>prezervativ</w:t>
      </w:r>
      <w:r w:rsidRPr="00D907D0">
        <w:rPr>
          <w:noProof/>
          <w:lang w:val="ro-RO"/>
        </w:rPr>
        <w:t>ului</w:t>
      </w:r>
      <w:r w:rsidR="00BD655F" w:rsidRPr="00D907D0">
        <w:rPr>
          <w:noProof/>
          <w:lang w:val="ro-RO"/>
        </w:rPr>
        <w:t xml:space="preserve"> </w:t>
      </w:r>
      <w:r w:rsidR="009519D6" w:rsidRPr="00D907D0">
        <w:rPr>
          <w:noProof/>
          <w:lang w:val="ro-RO"/>
        </w:rPr>
        <w:t>dacă</w:t>
      </w:r>
      <w:r w:rsidR="00BD655F" w:rsidRPr="00D907D0">
        <w:rPr>
          <w:noProof/>
          <w:lang w:val="ro-RO"/>
        </w:rPr>
        <w:t xml:space="preserve"> pacientul </w:t>
      </w:r>
      <w:r w:rsidR="009519D6" w:rsidRPr="00D907D0">
        <w:rPr>
          <w:noProof/>
          <w:lang w:val="ro-RO"/>
        </w:rPr>
        <w:t>are</w:t>
      </w:r>
      <w:r w:rsidRPr="00D907D0">
        <w:rPr>
          <w:noProof/>
          <w:lang w:val="ro-RO"/>
        </w:rPr>
        <w:t xml:space="preserve"> </w:t>
      </w:r>
      <w:r w:rsidR="009519D6" w:rsidRPr="00D907D0">
        <w:rPr>
          <w:noProof/>
          <w:lang w:val="ro-RO"/>
        </w:rPr>
        <w:t>contact</w:t>
      </w:r>
      <w:r w:rsidRPr="00D907D0">
        <w:rPr>
          <w:noProof/>
          <w:lang w:val="ro-RO"/>
        </w:rPr>
        <w:t xml:space="preserve"> </w:t>
      </w:r>
      <w:r w:rsidR="00BD655F" w:rsidRPr="00D907D0">
        <w:rPr>
          <w:noProof/>
          <w:lang w:val="ro-RO"/>
        </w:rPr>
        <w:t xml:space="preserve">sexual cu o gravidă. </w:t>
      </w:r>
      <w:r w:rsidR="003A5601" w:rsidRPr="00D907D0">
        <w:rPr>
          <w:noProof/>
          <w:lang w:val="ro-RO"/>
        </w:rPr>
        <w:t>Dacă</w:t>
      </w:r>
      <w:r w:rsidR="00BD655F" w:rsidRPr="00D907D0">
        <w:rPr>
          <w:noProof/>
          <w:lang w:val="ro-RO"/>
        </w:rPr>
        <w:t xml:space="preserve"> pacientul </w:t>
      </w:r>
      <w:r w:rsidR="003A5601" w:rsidRPr="00D907D0">
        <w:rPr>
          <w:noProof/>
          <w:lang w:val="ro-RO"/>
        </w:rPr>
        <w:t>are</w:t>
      </w:r>
      <w:r w:rsidRPr="00D907D0">
        <w:rPr>
          <w:noProof/>
          <w:lang w:val="ro-RO"/>
        </w:rPr>
        <w:t xml:space="preserve"> </w:t>
      </w:r>
      <w:r w:rsidR="003A5601" w:rsidRPr="00D907D0">
        <w:rPr>
          <w:noProof/>
          <w:lang w:val="ro-RO"/>
        </w:rPr>
        <w:t>contact</w:t>
      </w:r>
      <w:r w:rsidR="00BD655F" w:rsidRPr="00D907D0">
        <w:rPr>
          <w:noProof/>
          <w:lang w:val="ro-RO"/>
        </w:rPr>
        <w:t xml:space="preserve"> sexual cu o femeie </w:t>
      </w:r>
      <w:r w:rsidRPr="00D907D0">
        <w:rPr>
          <w:noProof/>
          <w:lang w:val="ro-RO"/>
        </w:rPr>
        <w:t xml:space="preserve">aflată </w:t>
      </w:r>
      <w:r w:rsidR="003A5601" w:rsidRPr="00D907D0">
        <w:rPr>
          <w:noProof/>
          <w:lang w:val="ro-RO"/>
        </w:rPr>
        <w:t>la vârsta</w:t>
      </w:r>
      <w:r w:rsidR="00BD655F" w:rsidRPr="00D907D0">
        <w:rPr>
          <w:noProof/>
          <w:lang w:val="ro-RO"/>
        </w:rPr>
        <w:t xml:space="preserve"> fertilă, </w:t>
      </w:r>
      <w:r w:rsidRPr="00D907D0">
        <w:rPr>
          <w:noProof/>
          <w:lang w:val="ro-RO"/>
        </w:rPr>
        <w:t xml:space="preserve">este necesară folosirea </w:t>
      </w:r>
      <w:r w:rsidR="00BD655F" w:rsidRPr="00D907D0">
        <w:rPr>
          <w:noProof/>
          <w:lang w:val="ro-RO"/>
        </w:rPr>
        <w:t>prezervativ</w:t>
      </w:r>
      <w:r w:rsidRPr="00D907D0">
        <w:rPr>
          <w:noProof/>
          <w:lang w:val="ro-RO"/>
        </w:rPr>
        <w:t>ului</w:t>
      </w:r>
      <w:r w:rsidR="00BD655F" w:rsidRPr="00D907D0">
        <w:rPr>
          <w:noProof/>
          <w:lang w:val="ro-RO"/>
        </w:rPr>
        <w:t xml:space="preserve"> împreună cu o altă metodă contraceptivă eficace.</w:t>
      </w:r>
      <w:r w:rsidR="006B7FA1" w:rsidRPr="00D907D0">
        <w:rPr>
          <w:noProof/>
          <w:lang w:val="ro-RO"/>
        </w:rPr>
        <w:t xml:space="preserve"> </w:t>
      </w:r>
      <w:r w:rsidR="00013EFF" w:rsidRPr="00D907D0">
        <w:rPr>
          <w:noProof/>
          <w:lang w:val="ro-RO"/>
        </w:rPr>
        <w:t>Studiile la animale au arătat toxicitate reproductivă (vezi pct. 5.3)</w:t>
      </w:r>
      <w:r w:rsidR="00744DF3" w:rsidRPr="00D907D0">
        <w:rPr>
          <w:noProof/>
          <w:lang w:val="ro-RO"/>
        </w:rPr>
        <w:t>.</w:t>
      </w:r>
    </w:p>
    <w:p w14:paraId="422DF48C" w14:textId="77777777" w:rsidR="003A5601" w:rsidRPr="00D907D0" w:rsidRDefault="003A5601" w:rsidP="00A536DA">
      <w:pPr>
        <w:tabs>
          <w:tab w:val="left" w:pos="1134"/>
          <w:tab w:val="left" w:pos="1701"/>
        </w:tabs>
        <w:rPr>
          <w:noProof/>
          <w:lang w:val="ro-RO"/>
        </w:rPr>
      </w:pPr>
    </w:p>
    <w:p w14:paraId="780B76BF" w14:textId="77777777" w:rsidR="00F4693A" w:rsidRPr="00D907D0" w:rsidRDefault="00F4693A" w:rsidP="00A536DA">
      <w:pPr>
        <w:keepNext/>
        <w:tabs>
          <w:tab w:val="left" w:pos="1134"/>
          <w:tab w:val="left" w:pos="1701"/>
        </w:tabs>
        <w:rPr>
          <w:noProof/>
          <w:u w:val="single"/>
          <w:lang w:val="ro-RO"/>
        </w:rPr>
      </w:pPr>
      <w:r w:rsidRPr="00D907D0">
        <w:rPr>
          <w:noProof/>
          <w:u w:val="single"/>
          <w:lang w:val="ro-RO"/>
        </w:rPr>
        <w:t>Sarcina</w:t>
      </w:r>
    </w:p>
    <w:p w14:paraId="6AD7800F" w14:textId="77777777" w:rsidR="00F4693A" w:rsidRPr="00D907D0" w:rsidRDefault="00166ACC" w:rsidP="00A536DA">
      <w:pPr>
        <w:tabs>
          <w:tab w:val="left" w:pos="1134"/>
          <w:tab w:val="left" w:pos="1701"/>
        </w:tabs>
        <w:rPr>
          <w:noProof/>
          <w:lang w:val="ro-RO"/>
        </w:rPr>
      </w:pPr>
      <w:r>
        <w:rPr>
          <w:noProof/>
          <w:lang w:val="ro-RO"/>
        </w:rPr>
        <w:t>A</w:t>
      </w:r>
      <w:r w:rsidR="00FC545E">
        <w:rPr>
          <w:noProof/>
          <w:lang w:val="ro-RO"/>
        </w:rPr>
        <w:t>biraterona</w:t>
      </w:r>
      <w:r w:rsidR="00F4693A" w:rsidRPr="00D907D0">
        <w:rPr>
          <w:noProof/>
          <w:lang w:val="ro-RO"/>
        </w:rPr>
        <w:t xml:space="preserve"> </w:t>
      </w:r>
      <w:r w:rsidR="00FF1319">
        <w:rPr>
          <w:noProof/>
          <w:lang w:val="ro-RO"/>
        </w:rPr>
        <w:t xml:space="preserve">acetat </w:t>
      </w:r>
      <w:r w:rsidR="00B51527" w:rsidRPr="00D907D0">
        <w:rPr>
          <w:noProof/>
          <w:lang w:val="ro-RO"/>
        </w:rPr>
        <w:t>nu este destinat</w:t>
      </w:r>
      <w:r w:rsidR="00FC545E">
        <w:rPr>
          <w:noProof/>
          <w:lang w:val="ro-RO"/>
        </w:rPr>
        <w:t>ă</w:t>
      </w:r>
      <w:r w:rsidR="00B51527" w:rsidRPr="00D907D0">
        <w:rPr>
          <w:noProof/>
          <w:lang w:val="ro-RO"/>
        </w:rPr>
        <w:t xml:space="preserve"> utilizării la femei</w:t>
      </w:r>
      <w:r w:rsidR="00C465E9" w:rsidRPr="00D907D0">
        <w:rPr>
          <w:noProof/>
          <w:lang w:val="ro-RO"/>
        </w:rPr>
        <w:t xml:space="preserve"> şi</w:t>
      </w:r>
      <w:r w:rsidR="00B51527" w:rsidRPr="00D907D0">
        <w:rPr>
          <w:noProof/>
          <w:lang w:val="ro-RO"/>
        </w:rPr>
        <w:t xml:space="preserve"> </w:t>
      </w:r>
      <w:r w:rsidR="00F4693A" w:rsidRPr="00D907D0">
        <w:rPr>
          <w:noProof/>
          <w:lang w:val="ro-RO"/>
        </w:rPr>
        <w:t>este contraindicat</w:t>
      </w:r>
      <w:r w:rsidR="00552D21" w:rsidRPr="00D907D0">
        <w:rPr>
          <w:noProof/>
          <w:lang w:val="ro-RO"/>
        </w:rPr>
        <w:t>ă</w:t>
      </w:r>
      <w:r w:rsidR="00F4693A" w:rsidRPr="00D907D0">
        <w:rPr>
          <w:noProof/>
          <w:lang w:val="ro-RO"/>
        </w:rPr>
        <w:t xml:space="preserve"> la </w:t>
      </w:r>
      <w:r w:rsidR="00552D21" w:rsidRPr="00D907D0">
        <w:rPr>
          <w:noProof/>
          <w:lang w:val="ro-RO"/>
        </w:rPr>
        <w:t>gravide</w:t>
      </w:r>
      <w:r w:rsidR="00F4693A" w:rsidRPr="00D907D0">
        <w:rPr>
          <w:noProof/>
          <w:lang w:val="ro-RO"/>
        </w:rPr>
        <w:t xml:space="preserve"> sau </w:t>
      </w:r>
      <w:r w:rsidR="00552D21" w:rsidRPr="00D907D0">
        <w:rPr>
          <w:noProof/>
          <w:lang w:val="ro-RO"/>
        </w:rPr>
        <w:t xml:space="preserve">femeile care </w:t>
      </w:r>
      <w:r w:rsidR="00F4693A" w:rsidRPr="00D907D0">
        <w:rPr>
          <w:noProof/>
          <w:lang w:val="ro-RO"/>
        </w:rPr>
        <w:t>pot fi gravide (vezi pct.</w:t>
      </w:r>
      <w:r w:rsidR="00552D21" w:rsidRPr="00D907D0">
        <w:rPr>
          <w:noProof/>
          <w:lang w:val="ro-RO"/>
        </w:rPr>
        <w:t> </w:t>
      </w:r>
      <w:r w:rsidR="00F4693A" w:rsidRPr="00D907D0">
        <w:rPr>
          <w:noProof/>
          <w:lang w:val="ro-RO"/>
        </w:rPr>
        <w:t>4.3</w:t>
      </w:r>
      <w:r w:rsidR="00B51527" w:rsidRPr="00D907D0">
        <w:rPr>
          <w:noProof/>
          <w:lang w:val="ro-RO"/>
        </w:rPr>
        <w:t xml:space="preserve"> şi 5.3</w:t>
      </w:r>
      <w:r w:rsidR="00F4693A" w:rsidRPr="00D907D0">
        <w:rPr>
          <w:noProof/>
          <w:lang w:val="ro-RO"/>
        </w:rPr>
        <w:t>)</w:t>
      </w:r>
      <w:r w:rsidR="00552D21" w:rsidRPr="00D907D0">
        <w:rPr>
          <w:noProof/>
          <w:lang w:val="ro-RO"/>
        </w:rPr>
        <w:t>.</w:t>
      </w:r>
    </w:p>
    <w:p w14:paraId="6858B742" w14:textId="77777777" w:rsidR="00454B1C" w:rsidRPr="00D907D0" w:rsidRDefault="00454B1C" w:rsidP="00A536DA">
      <w:pPr>
        <w:tabs>
          <w:tab w:val="left" w:pos="1134"/>
          <w:tab w:val="left" w:pos="1701"/>
        </w:tabs>
        <w:rPr>
          <w:noProof/>
          <w:lang w:val="ro-RO"/>
        </w:rPr>
      </w:pPr>
    </w:p>
    <w:p w14:paraId="2E7B49E7" w14:textId="77777777" w:rsidR="00454B1C" w:rsidRPr="00D907D0" w:rsidRDefault="00BD655F" w:rsidP="00A536DA">
      <w:pPr>
        <w:keepNext/>
        <w:tabs>
          <w:tab w:val="left" w:pos="1134"/>
          <w:tab w:val="left" w:pos="1701"/>
        </w:tabs>
        <w:rPr>
          <w:noProof/>
          <w:u w:val="single"/>
          <w:lang w:val="ro-RO"/>
        </w:rPr>
      </w:pPr>
      <w:r w:rsidRPr="00D907D0">
        <w:rPr>
          <w:noProof/>
          <w:u w:val="single"/>
          <w:lang w:val="ro-RO"/>
        </w:rPr>
        <w:t>Alăptarea</w:t>
      </w:r>
    </w:p>
    <w:p w14:paraId="4ACEDE1C" w14:textId="77777777" w:rsidR="00F8117F" w:rsidRPr="00D907D0" w:rsidRDefault="00166ACC" w:rsidP="00A536DA">
      <w:pPr>
        <w:tabs>
          <w:tab w:val="left" w:pos="1134"/>
          <w:tab w:val="left" w:pos="1701"/>
        </w:tabs>
        <w:rPr>
          <w:noProof/>
          <w:lang w:val="ro-RO"/>
        </w:rPr>
      </w:pPr>
      <w:r>
        <w:rPr>
          <w:noProof/>
          <w:lang w:val="ro-RO"/>
        </w:rPr>
        <w:t>A</w:t>
      </w:r>
      <w:r w:rsidR="00FC545E">
        <w:rPr>
          <w:noProof/>
          <w:lang w:val="ro-RO"/>
        </w:rPr>
        <w:t>biraterona</w:t>
      </w:r>
      <w:r w:rsidR="00C8353E" w:rsidRPr="00D907D0">
        <w:rPr>
          <w:noProof/>
          <w:lang w:val="ro-RO"/>
        </w:rPr>
        <w:t xml:space="preserve"> </w:t>
      </w:r>
      <w:r w:rsidR="00FF1319">
        <w:rPr>
          <w:noProof/>
          <w:lang w:val="ro-RO"/>
        </w:rPr>
        <w:t xml:space="preserve">acetat </w:t>
      </w:r>
      <w:r w:rsidR="00BD655F" w:rsidRPr="00D907D0">
        <w:rPr>
          <w:noProof/>
          <w:lang w:val="ro-RO"/>
        </w:rPr>
        <w:t>nu este destinat</w:t>
      </w:r>
      <w:r w:rsidR="00FC545E">
        <w:rPr>
          <w:noProof/>
          <w:lang w:val="ro-RO"/>
        </w:rPr>
        <w:t>ă</w:t>
      </w:r>
      <w:r w:rsidR="00BD655F" w:rsidRPr="00D907D0">
        <w:rPr>
          <w:noProof/>
          <w:lang w:val="ro-RO"/>
        </w:rPr>
        <w:t xml:space="preserve"> utilizării </w:t>
      </w:r>
      <w:r w:rsidR="000406C5" w:rsidRPr="00D907D0">
        <w:rPr>
          <w:noProof/>
          <w:lang w:val="ro-RO"/>
        </w:rPr>
        <w:t>la femei.</w:t>
      </w:r>
    </w:p>
    <w:p w14:paraId="7D2BC50A" w14:textId="77777777" w:rsidR="008100F9" w:rsidRPr="00D907D0" w:rsidRDefault="008100F9" w:rsidP="00A536DA">
      <w:pPr>
        <w:tabs>
          <w:tab w:val="left" w:pos="1134"/>
          <w:tab w:val="left" w:pos="1701"/>
        </w:tabs>
        <w:rPr>
          <w:noProof/>
          <w:lang w:val="ro-RO"/>
        </w:rPr>
      </w:pPr>
    </w:p>
    <w:p w14:paraId="13330DEA" w14:textId="77777777" w:rsidR="008100F9" w:rsidRPr="00D907D0" w:rsidRDefault="00BD655F" w:rsidP="00A536DA">
      <w:pPr>
        <w:keepNext/>
        <w:tabs>
          <w:tab w:val="left" w:pos="1134"/>
          <w:tab w:val="left" w:pos="1701"/>
        </w:tabs>
        <w:rPr>
          <w:noProof/>
          <w:u w:val="single"/>
          <w:lang w:val="ro-RO"/>
        </w:rPr>
      </w:pPr>
      <w:r w:rsidRPr="00D907D0">
        <w:rPr>
          <w:noProof/>
          <w:u w:val="single"/>
          <w:lang w:val="ro-RO"/>
        </w:rPr>
        <w:t>Fertilitate</w:t>
      </w:r>
      <w:r w:rsidR="00167F98" w:rsidRPr="00D907D0">
        <w:rPr>
          <w:noProof/>
          <w:u w:val="single"/>
          <w:lang w:val="ro-RO"/>
        </w:rPr>
        <w:t>a</w:t>
      </w:r>
    </w:p>
    <w:p w14:paraId="28A99876" w14:textId="77777777" w:rsidR="00F8117F" w:rsidRPr="00D907D0" w:rsidRDefault="00013EFF" w:rsidP="00A536DA">
      <w:pPr>
        <w:tabs>
          <w:tab w:val="left" w:pos="1134"/>
          <w:tab w:val="left" w:pos="1701"/>
        </w:tabs>
        <w:rPr>
          <w:noProof/>
          <w:lang w:val="ro-RO"/>
        </w:rPr>
      </w:pPr>
      <w:r w:rsidRPr="00D907D0">
        <w:rPr>
          <w:noProof/>
          <w:lang w:val="ro-RO"/>
        </w:rPr>
        <w:t xml:space="preserve">Abiraterona </w:t>
      </w:r>
      <w:r w:rsidR="00FF1319">
        <w:rPr>
          <w:noProof/>
          <w:lang w:val="ro-RO"/>
        </w:rPr>
        <w:t xml:space="preserve">acetat </w:t>
      </w:r>
      <w:r w:rsidRPr="00D907D0">
        <w:rPr>
          <w:noProof/>
          <w:lang w:val="ro-RO"/>
        </w:rPr>
        <w:t>a afectat fertilitatea la masculii şi femelele de şobolani, dar aceste efecte au fost complet reversibile (vezi pct. 5.3).</w:t>
      </w:r>
    </w:p>
    <w:p w14:paraId="0D4AA12A" w14:textId="77777777" w:rsidR="00BD655F" w:rsidRPr="00D907D0" w:rsidRDefault="00BD655F" w:rsidP="00A536DA">
      <w:pPr>
        <w:tabs>
          <w:tab w:val="left" w:pos="1134"/>
          <w:tab w:val="left" w:pos="1701"/>
        </w:tabs>
        <w:rPr>
          <w:noProof/>
          <w:lang w:val="ro-RO"/>
        </w:rPr>
      </w:pPr>
    </w:p>
    <w:p w14:paraId="031587E0" w14:textId="77777777" w:rsidR="00CA5701" w:rsidRPr="00D907D0" w:rsidRDefault="00BD655F" w:rsidP="00A536DA">
      <w:pPr>
        <w:keepNext/>
        <w:tabs>
          <w:tab w:val="left" w:pos="1134"/>
          <w:tab w:val="left" w:pos="1701"/>
        </w:tabs>
        <w:rPr>
          <w:b/>
          <w:noProof/>
          <w:lang w:val="ro-RO"/>
        </w:rPr>
      </w:pPr>
      <w:r w:rsidRPr="00D907D0">
        <w:rPr>
          <w:b/>
          <w:noProof/>
          <w:lang w:val="ro-RO"/>
        </w:rPr>
        <w:t>4.7</w:t>
      </w:r>
      <w:r w:rsidR="001C2086" w:rsidRPr="00D907D0">
        <w:rPr>
          <w:b/>
          <w:noProof/>
          <w:lang w:val="ro-RO"/>
        </w:rPr>
        <w:tab/>
      </w:r>
      <w:r w:rsidRPr="00D907D0">
        <w:rPr>
          <w:b/>
          <w:noProof/>
          <w:lang w:val="ro-RO"/>
        </w:rPr>
        <w:t>Efecte asupra capacităţii de a conduce vehicule şi de a folosi utilaje</w:t>
      </w:r>
    </w:p>
    <w:p w14:paraId="6C0A5804" w14:textId="77777777" w:rsidR="00CA5701" w:rsidRPr="00D907D0" w:rsidRDefault="00CA5701" w:rsidP="00A536DA">
      <w:pPr>
        <w:keepNext/>
        <w:tabs>
          <w:tab w:val="left" w:pos="1134"/>
          <w:tab w:val="left" w:pos="1701"/>
        </w:tabs>
        <w:rPr>
          <w:noProof/>
          <w:lang w:val="ro-RO"/>
        </w:rPr>
      </w:pPr>
    </w:p>
    <w:p w14:paraId="63DF81C5" w14:textId="77777777" w:rsidR="00564CB2" w:rsidRPr="00D907D0" w:rsidRDefault="00166ACC" w:rsidP="00A536DA">
      <w:pPr>
        <w:tabs>
          <w:tab w:val="left" w:pos="1134"/>
          <w:tab w:val="left" w:pos="1701"/>
        </w:tabs>
        <w:rPr>
          <w:noProof/>
          <w:lang w:val="ro-RO"/>
        </w:rPr>
      </w:pPr>
      <w:r>
        <w:rPr>
          <w:noProof/>
          <w:lang w:val="ro-RO"/>
        </w:rPr>
        <w:t>A</w:t>
      </w:r>
      <w:r w:rsidR="000B071B">
        <w:rPr>
          <w:noProof/>
          <w:lang w:val="ro-RO"/>
        </w:rPr>
        <w:t>biraterona</w:t>
      </w:r>
      <w:r w:rsidR="00540D61" w:rsidRPr="00D907D0">
        <w:rPr>
          <w:noProof/>
          <w:lang w:val="ro-RO"/>
        </w:rPr>
        <w:t xml:space="preserve"> </w:t>
      </w:r>
      <w:r w:rsidR="005957CA">
        <w:rPr>
          <w:noProof/>
          <w:lang w:val="ro-RO"/>
        </w:rPr>
        <w:t xml:space="preserve">Accord </w:t>
      </w:r>
      <w:r w:rsidR="00BD655F" w:rsidRPr="00D907D0">
        <w:rPr>
          <w:noProof/>
          <w:lang w:val="ro-RO"/>
        </w:rPr>
        <w:t xml:space="preserve">nu are nicio influenţă sau are influenţă neglijabilă asupra capacităţii de a conduce vehicule </w:t>
      </w:r>
      <w:r w:rsidR="00540D61" w:rsidRPr="00D907D0">
        <w:rPr>
          <w:noProof/>
          <w:lang w:val="ro-RO"/>
        </w:rPr>
        <w:t xml:space="preserve">și </w:t>
      </w:r>
      <w:r w:rsidR="00BD655F" w:rsidRPr="00D907D0">
        <w:rPr>
          <w:noProof/>
          <w:lang w:val="ro-RO"/>
        </w:rPr>
        <w:t>de a folosi utilaje.</w:t>
      </w:r>
    </w:p>
    <w:p w14:paraId="10825E20" w14:textId="77777777" w:rsidR="00564CB2" w:rsidRPr="00D907D0" w:rsidRDefault="00564CB2" w:rsidP="00A536DA">
      <w:pPr>
        <w:tabs>
          <w:tab w:val="left" w:pos="1134"/>
          <w:tab w:val="left" w:pos="1701"/>
        </w:tabs>
        <w:rPr>
          <w:noProof/>
          <w:lang w:val="ro-RO"/>
        </w:rPr>
      </w:pPr>
    </w:p>
    <w:p w14:paraId="7461B941" w14:textId="77777777" w:rsidR="00564CB2" w:rsidRPr="00D907D0" w:rsidRDefault="00BD655F" w:rsidP="00A536DA">
      <w:pPr>
        <w:keepNext/>
        <w:tabs>
          <w:tab w:val="left" w:pos="1134"/>
          <w:tab w:val="left" w:pos="1701"/>
        </w:tabs>
        <w:rPr>
          <w:b/>
          <w:noProof/>
          <w:lang w:val="ro-RO"/>
        </w:rPr>
      </w:pPr>
      <w:r w:rsidRPr="00D907D0">
        <w:rPr>
          <w:b/>
          <w:noProof/>
          <w:lang w:val="ro-RO"/>
        </w:rPr>
        <w:t>4.8</w:t>
      </w:r>
      <w:r w:rsidR="00564CB2" w:rsidRPr="00D907D0">
        <w:rPr>
          <w:b/>
          <w:noProof/>
          <w:lang w:val="ro-RO"/>
        </w:rPr>
        <w:tab/>
      </w:r>
      <w:r w:rsidRPr="00D907D0">
        <w:rPr>
          <w:b/>
          <w:noProof/>
          <w:lang w:val="ro-RO"/>
        </w:rPr>
        <w:t>Reacţii adverse</w:t>
      </w:r>
    </w:p>
    <w:p w14:paraId="640CE554" w14:textId="77777777" w:rsidR="00564CB2" w:rsidRPr="00D907D0" w:rsidRDefault="00564CB2" w:rsidP="00A536DA">
      <w:pPr>
        <w:keepNext/>
        <w:tabs>
          <w:tab w:val="left" w:pos="1134"/>
          <w:tab w:val="left" w:pos="1701"/>
        </w:tabs>
        <w:rPr>
          <w:noProof/>
          <w:u w:val="single"/>
          <w:lang w:val="ro-RO"/>
        </w:rPr>
      </w:pPr>
    </w:p>
    <w:p w14:paraId="5DC6A4F3" w14:textId="77777777" w:rsidR="00564CB2" w:rsidRPr="00D907D0" w:rsidRDefault="00BD655F" w:rsidP="00A536DA">
      <w:pPr>
        <w:keepNext/>
        <w:tabs>
          <w:tab w:val="left" w:pos="1134"/>
          <w:tab w:val="left" w:pos="1701"/>
        </w:tabs>
        <w:rPr>
          <w:noProof/>
          <w:lang w:val="ro-RO"/>
        </w:rPr>
      </w:pPr>
      <w:r w:rsidRPr="00D907D0">
        <w:rPr>
          <w:noProof/>
          <w:u w:val="single"/>
          <w:lang w:val="ro-RO"/>
        </w:rPr>
        <w:t>Rezumatul profilului de siguranţă</w:t>
      </w:r>
    </w:p>
    <w:p w14:paraId="28B2EB86" w14:textId="77777777" w:rsidR="00564CB2" w:rsidRPr="00D907D0" w:rsidRDefault="007A7228" w:rsidP="00A536DA">
      <w:pPr>
        <w:tabs>
          <w:tab w:val="left" w:pos="1134"/>
          <w:tab w:val="left" w:pos="1701"/>
        </w:tabs>
        <w:rPr>
          <w:noProof/>
          <w:lang w:val="ro-RO"/>
        </w:rPr>
      </w:pPr>
      <w:bookmarkStart w:id="3" w:name="_Hlk494898651"/>
      <w:r w:rsidRPr="00D907D0">
        <w:rPr>
          <w:noProof/>
          <w:lang w:val="ro-RO"/>
        </w:rPr>
        <w:t>În cadrul unei analize a</w:t>
      </w:r>
      <w:r w:rsidR="000B5A97" w:rsidRPr="00D907D0">
        <w:rPr>
          <w:noProof/>
          <w:lang w:val="ro-RO"/>
        </w:rPr>
        <w:t xml:space="preserve"> reacțiilor adverse </w:t>
      </w:r>
      <w:r w:rsidRPr="00D907D0">
        <w:rPr>
          <w:noProof/>
          <w:lang w:val="ro-RO"/>
        </w:rPr>
        <w:t>manifestate în</w:t>
      </w:r>
      <w:r w:rsidR="000B5A97" w:rsidRPr="00D907D0">
        <w:rPr>
          <w:noProof/>
          <w:lang w:val="ro-RO"/>
        </w:rPr>
        <w:t xml:space="preserve"> </w:t>
      </w:r>
      <w:r w:rsidR="00A57E47" w:rsidRPr="00D907D0">
        <w:rPr>
          <w:noProof/>
          <w:lang w:val="ro-RO"/>
        </w:rPr>
        <w:t xml:space="preserve"> studii</w:t>
      </w:r>
      <w:r w:rsidR="000B5A97" w:rsidRPr="00D907D0">
        <w:rPr>
          <w:noProof/>
          <w:lang w:val="ro-RO"/>
        </w:rPr>
        <w:t xml:space="preserve"> </w:t>
      </w:r>
      <w:r w:rsidR="00A57E47" w:rsidRPr="00D907D0">
        <w:rPr>
          <w:noProof/>
          <w:lang w:val="ro-RO"/>
        </w:rPr>
        <w:t>agregate</w:t>
      </w:r>
      <w:r w:rsidR="000B5A97" w:rsidRPr="00D907D0">
        <w:rPr>
          <w:noProof/>
          <w:lang w:val="ro-RO"/>
        </w:rPr>
        <w:t xml:space="preserve"> de fază </w:t>
      </w:r>
      <w:r w:rsidR="009B5C26" w:rsidRPr="00D907D0">
        <w:rPr>
          <w:noProof/>
          <w:lang w:val="ro-RO"/>
        </w:rPr>
        <w:t>3</w:t>
      </w:r>
      <w:r w:rsidR="000B5A97" w:rsidRPr="00D907D0">
        <w:rPr>
          <w:noProof/>
          <w:lang w:val="ro-RO"/>
        </w:rPr>
        <w:t xml:space="preserve"> cu </w:t>
      </w:r>
      <w:r w:rsidR="000B071B">
        <w:rPr>
          <w:noProof/>
          <w:lang w:val="ro-RO"/>
        </w:rPr>
        <w:t>abirateronă</w:t>
      </w:r>
      <w:r w:rsidR="005957CA">
        <w:rPr>
          <w:noProof/>
          <w:lang w:val="ro-RO"/>
        </w:rPr>
        <w:t xml:space="preserve"> acetat</w:t>
      </w:r>
      <w:r w:rsidR="000B5A97" w:rsidRPr="00D907D0">
        <w:rPr>
          <w:noProof/>
          <w:lang w:val="ro-RO"/>
        </w:rPr>
        <w:t xml:space="preserve">, reacțiile adverse </w:t>
      </w:r>
      <w:r w:rsidRPr="00D907D0">
        <w:rPr>
          <w:noProof/>
          <w:lang w:val="ro-RO"/>
        </w:rPr>
        <w:t>observate</w:t>
      </w:r>
      <w:r w:rsidR="000B5A97" w:rsidRPr="00D907D0">
        <w:rPr>
          <w:noProof/>
          <w:lang w:val="ro-RO"/>
        </w:rPr>
        <w:t xml:space="preserve"> la  ≥10% dintre pacienți au fost</w:t>
      </w:r>
      <w:bookmarkEnd w:id="3"/>
      <w:r w:rsidR="00BD655F" w:rsidRPr="00D907D0">
        <w:rPr>
          <w:noProof/>
          <w:lang w:val="ro-RO"/>
        </w:rPr>
        <w:t xml:space="preserve"> edem</w:t>
      </w:r>
      <w:r w:rsidR="00405068" w:rsidRPr="00D907D0">
        <w:rPr>
          <w:noProof/>
          <w:lang w:val="ro-RO"/>
        </w:rPr>
        <w:t>e</w:t>
      </w:r>
      <w:r w:rsidR="00BD655F" w:rsidRPr="00D907D0">
        <w:rPr>
          <w:noProof/>
          <w:lang w:val="ro-RO"/>
        </w:rPr>
        <w:t xml:space="preserve"> periferic</w:t>
      </w:r>
      <w:r w:rsidR="00405068" w:rsidRPr="00D907D0">
        <w:rPr>
          <w:noProof/>
          <w:lang w:val="ro-RO"/>
        </w:rPr>
        <w:t>e</w:t>
      </w:r>
      <w:r w:rsidR="00BD655F" w:rsidRPr="00D907D0">
        <w:rPr>
          <w:noProof/>
          <w:lang w:val="ro-RO"/>
        </w:rPr>
        <w:t xml:space="preserve">, </w:t>
      </w:r>
      <w:r w:rsidR="000B5A97" w:rsidRPr="00D907D0">
        <w:rPr>
          <w:noProof/>
          <w:lang w:val="ro-RO"/>
        </w:rPr>
        <w:t>hipopotasemi</w:t>
      </w:r>
      <w:r w:rsidR="00023804" w:rsidRPr="00D907D0">
        <w:rPr>
          <w:noProof/>
          <w:lang w:val="ro-RO"/>
        </w:rPr>
        <w:t>e</w:t>
      </w:r>
      <w:r w:rsidR="00BD655F" w:rsidRPr="00D907D0">
        <w:rPr>
          <w:noProof/>
          <w:lang w:val="ro-RO"/>
        </w:rPr>
        <w:t>, hipertensiune arterială</w:t>
      </w:r>
      <w:r w:rsidR="00F92258" w:rsidRPr="00D907D0">
        <w:rPr>
          <w:noProof/>
          <w:lang w:val="ro-RO"/>
        </w:rPr>
        <w:t>,</w:t>
      </w:r>
      <w:r w:rsidR="00EB7DE0" w:rsidRPr="00D907D0">
        <w:rPr>
          <w:noProof/>
          <w:lang w:val="ro-RO"/>
        </w:rPr>
        <w:t xml:space="preserve"> </w:t>
      </w:r>
      <w:r w:rsidR="00BD655F" w:rsidRPr="00D907D0">
        <w:rPr>
          <w:noProof/>
          <w:lang w:val="ro-RO"/>
        </w:rPr>
        <w:t>infecţii</w:t>
      </w:r>
      <w:r w:rsidR="00023804" w:rsidRPr="00D907D0">
        <w:rPr>
          <w:noProof/>
          <w:lang w:val="ro-RO"/>
        </w:rPr>
        <w:t xml:space="preserve"> a</w:t>
      </w:r>
      <w:r w:rsidR="00BD655F" w:rsidRPr="00D907D0">
        <w:rPr>
          <w:noProof/>
          <w:lang w:val="ro-RO"/>
        </w:rPr>
        <w:t>le tractului urinar</w:t>
      </w:r>
      <w:r w:rsidR="00F92258" w:rsidRPr="00D907D0">
        <w:rPr>
          <w:noProof/>
          <w:lang w:val="ro-RO"/>
        </w:rPr>
        <w:t xml:space="preserve"> și </w:t>
      </w:r>
      <w:r w:rsidR="00A15102" w:rsidRPr="00D907D0">
        <w:rPr>
          <w:noProof/>
          <w:lang w:val="ro-RO"/>
        </w:rPr>
        <w:t>creştere</w:t>
      </w:r>
      <w:r w:rsidR="00023804" w:rsidRPr="00D907D0">
        <w:rPr>
          <w:noProof/>
          <w:lang w:val="ro-RO"/>
        </w:rPr>
        <w:t xml:space="preserve"> </w:t>
      </w:r>
      <w:r w:rsidR="00A15102" w:rsidRPr="00D907D0">
        <w:rPr>
          <w:noProof/>
          <w:lang w:val="ro-RO"/>
        </w:rPr>
        <w:t xml:space="preserve">a </w:t>
      </w:r>
      <w:r w:rsidR="005145DF" w:rsidRPr="00D907D0">
        <w:rPr>
          <w:noProof/>
          <w:lang w:val="ro-RO"/>
        </w:rPr>
        <w:t>valorilor serice ale</w:t>
      </w:r>
      <w:r w:rsidR="00A15102" w:rsidRPr="00D907D0">
        <w:rPr>
          <w:noProof/>
          <w:lang w:val="ro-RO"/>
        </w:rPr>
        <w:t xml:space="preserve"> </w:t>
      </w:r>
      <w:r w:rsidR="00F92258" w:rsidRPr="00D907D0">
        <w:rPr>
          <w:noProof/>
          <w:lang w:val="ro-RO"/>
        </w:rPr>
        <w:t>alaninaminotransferaz</w:t>
      </w:r>
      <w:r w:rsidR="005145DF" w:rsidRPr="00D907D0">
        <w:rPr>
          <w:noProof/>
          <w:lang w:val="ro-RO"/>
        </w:rPr>
        <w:t>ei</w:t>
      </w:r>
      <w:r w:rsidR="00F92258" w:rsidRPr="00D907D0">
        <w:rPr>
          <w:noProof/>
          <w:lang w:val="ro-RO"/>
        </w:rPr>
        <w:t xml:space="preserve"> și/sau aspartataminotransferaz</w:t>
      </w:r>
      <w:r w:rsidR="005145DF" w:rsidRPr="00D907D0">
        <w:rPr>
          <w:noProof/>
          <w:lang w:val="ro-RO"/>
        </w:rPr>
        <w:t>ei</w:t>
      </w:r>
      <w:r w:rsidR="00BD655F" w:rsidRPr="00D907D0">
        <w:rPr>
          <w:noProof/>
          <w:lang w:val="ro-RO"/>
        </w:rPr>
        <w:t>.</w:t>
      </w:r>
    </w:p>
    <w:p w14:paraId="73024712" w14:textId="77777777" w:rsidR="00564CB2" w:rsidRPr="00D907D0" w:rsidRDefault="00AF2D0C" w:rsidP="00A536DA">
      <w:pPr>
        <w:tabs>
          <w:tab w:val="left" w:pos="1134"/>
          <w:tab w:val="left" w:pos="1701"/>
        </w:tabs>
        <w:rPr>
          <w:noProof/>
          <w:lang w:val="ro-RO"/>
        </w:rPr>
      </w:pPr>
      <w:r w:rsidRPr="00D907D0">
        <w:rPr>
          <w:noProof/>
          <w:lang w:val="ro-RO"/>
        </w:rPr>
        <w:t>Alte reacţii adverse importante includ afecţiuni cardiace, hepatotoxicitate</w:t>
      </w:r>
      <w:r w:rsidR="004A7FB4" w:rsidRPr="00D907D0">
        <w:rPr>
          <w:noProof/>
          <w:lang w:val="ro-RO"/>
        </w:rPr>
        <w:t>,</w:t>
      </w:r>
      <w:r w:rsidR="00E34573" w:rsidRPr="00D907D0">
        <w:rPr>
          <w:noProof/>
          <w:lang w:val="ro-RO"/>
        </w:rPr>
        <w:t xml:space="preserve"> </w:t>
      </w:r>
      <w:r w:rsidRPr="00D907D0">
        <w:rPr>
          <w:noProof/>
          <w:lang w:val="ro-RO"/>
        </w:rPr>
        <w:t>fracturi</w:t>
      </w:r>
      <w:r w:rsidR="004A7FB4" w:rsidRPr="00D907D0">
        <w:rPr>
          <w:noProof/>
          <w:lang w:val="ro-RO"/>
        </w:rPr>
        <w:t xml:space="preserve"> şi alveolită alergică</w:t>
      </w:r>
      <w:r w:rsidRPr="00D907D0">
        <w:rPr>
          <w:noProof/>
          <w:lang w:val="ro-RO"/>
        </w:rPr>
        <w:t>.</w:t>
      </w:r>
    </w:p>
    <w:p w14:paraId="396D841C" w14:textId="77777777" w:rsidR="00AF2D0C" w:rsidRPr="00D907D0" w:rsidRDefault="00AF2D0C" w:rsidP="00A536DA">
      <w:pPr>
        <w:tabs>
          <w:tab w:val="left" w:pos="1134"/>
          <w:tab w:val="left" w:pos="1701"/>
        </w:tabs>
        <w:rPr>
          <w:noProof/>
          <w:lang w:val="ro-RO"/>
        </w:rPr>
      </w:pPr>
    </w:p>
    <w:p w14:paraId="397208B4" w14:textId="77777777" w:rsidR="00564CB2" w:rsidRPr="00D907D0" w:rsidRDefault="00646312" w:rsidP="00A536DA">
      <w:pPr>
        <w:tabs>
          <w:tab w:val="left" w:pos="1134"/>
          <w:tab w:val="left" w:pos="1701"/>
        </w:tabs>
        <w:rPr>
          <w:noProof/>
          <w:lang w:val="ro-RO"/>
        </w:rPr>
      </w:pPr>
      <w:r w:rsidRPr="00D907D0">
        <w:rPr>
          <w:noProof/>
          <w:lang w:val="ro-RO"/>
        </w:rPr>
        <w:t>Ca o consecinţă farmacodinamică a mecanismului său de acţiune</w:t>
      </w:r>
      <w:r w:rsidR="00BF6CCF" w:rsidRPr="00D907D0">
        <w:rPr>
          <w:noProof/>
          <w:lang w:val="ro-RO"/>
        </w:rPr>
        <w:t>,</w:t>
      </w:r>
      <w:r w:rsidRPr="00D907D0">
        <w:rPr>
          <w:noProof/>
          <w:lang w:val="ro-RO"/>
        </w:rPr>
        <w:t xml:space="preserve"> </w:t>
      </w:r>
      <w:r w:rsidR="000B071B">
        <w:rPr>
          <w:noProof/>
          <w:lang w:val="ro-RO"/>
        </w:rPr>
        <w:t>abiraterona</w:t>
      </w:r>
      <w:r w:rsidR="00B51527" w:rsidRPr="00D907D0">
        <w:rPr>
          <w:noProof/>
          <w:lang w:val="ro-RO"/>
        </w:rPr>
        <w:t xml:space="preserve"> </w:t>
      </w:r>
      <w:r w:rsidR="00FF1319">
        <w:rPr>
          <w:noProof/>
          <w:lang w:val="ro-RO"/>
        </w:rPr>
        <w:t xml:space="preserve">acetat </w:t>
      </w:r>
      <w:r w:rsidR="00BD655F" w:rsidRPr="00D907D0">
        <w:rPr>
          <w:noProof/>
          <w:lang w:val="ro-RO"/>
        </w:rPr>
        <w:t>poate provoca hipertensiune</w:t>
      </w:r>
      <w:r w:rsidRPr="00D907D0">
        <w:rPr>
          <w:noProof/>
          <w:lang w:val="ro-RO"/>
        </w:rPr>
        <w:t xml:space="preserve"> arterială</w:t>
      </w:r>
      <w:r w:rsidR="00BD655F" w:rsidRPr="00D907D0">
        <w:rPr>
          <w:noProof/>
          <w:lang w:val="ro-RO"/>
        </w:rPr>
        <w:t>, hipo</w:t>
      </w:r>
      <w:r w:rsidR="001D5806" w:rsidRPr="00D907D0">
        <w:rPr>
          <w:noProof/>
          <w:lang w:val="ro-RO"/>
        </w:rPr>
        <w:t>potasemie</w:t>
      </w:r>
      <w:r w:rsidR="00BD655F" w:rsidRPr="00D907D0">
        <w:rPr>
          <w:noProof/>
          <w:lang w:val="ro-RO"/>
        </w:rPr>
        <w:t xml:space="preserve"> şi retenţie de lichide. În</w:t>
      </w:r>
      <w:r w:rsidR="00AF2D0C" w:rsidRPr="00D907D0">
        <w:rPr>
          <w:noProof/>
          <w:lang w:val="ro-RO"/>
        </w:rPr>
        <w:t xml:space="preserve"> studiile </w:t>
      </w:r>
      <w:r w:rsidR="00F92258" w:rsidRPr="00D907D0">
        <w:rPr>
          <w:noProof/>
          <w:lang w:val="ro-RO"/>
        </w:rPr>
        <w:t xml:space="preserve">de fază </w:t>
      </w:r>
      <w:r w:rsidR="009B5C26" w:rsidRPr="00D907D0">
        <w:rPr>
          <w:noProof/>
          <w:lang w:val="ro-RO"/>
        </w:rPr>
        <w:t>3</w:t>
      </w:r>
      <w:r w:rsidR="005F271E" w:rsidRPr="00D907D0">
        <w:rPr>
          <w:noProof/>
          <w:lang w:val="ro-RO"/>
        </w:rPr>
        <w:t>,</w:t>
      </w:r>
      <w:r w:rsidR="00BD655F" w:rsidRPr="00D907D0">
        <w:rPr>
          <w:noProof/>
          <w:lang w:val="ro-RO"/>
        </w:rPr>
        <w:t xml:space="preserve"> </w:t>
      </w:r>
      <w:r w:rsidR="00F4693A" w:rsidRPr="00D907D0">
        <w:rPr>
          <w:noProof/>
          <w:lang w:val="ro-RO"/>
        </w:rPr>
        <w:t xml:space="preserve">reacţiile adverse </w:t>
      </w:r>
      <w:r w:rsidR="005F271E" w:rsidRPr="00D907D0">
        <w:rPr>
          <w:noProof/>
          <w:lang w:val="ro-RO"/>
        </w:rPr>
        <w:t>de tip</w:t>
      </w:r>
      <w:r w:rsidRPr="00D907D0">
        <w:rPr>
          <w:noProof/>
          <w:lang w:val="ro-RO"/>
        </w:rPr>
        <w:t xml:space="preserve"> </w:t>
      </w:r>
      <w:r w:rsidR="00BD655F" w:rsidRPr="00D907D0">
        <w:rPr>
          <w:noProof/>
          <w:lang w:val="ro-RO"/>
        </w:rPr>
        <w:t>mineralocorticoi</w:t>
      </w:r>
      <w:r w:rsidR="005F271E" w:rsidRPr="00D907D0">
        <w:rPr>
          <w:noProof/>
          <w:lang w:val="ro-RO"/>
        </w:rPr>
        <w:t>d</w:t>
      </w:r>
      <w:r w:rsidR="00BD655F" w:rsidRPr="00D907D0">
        <w:rPr>
          <w:noProof/>
          <w:lang w:val="ro-RO"/>
        </w:rPr>
        <w:t xml:space="preserve"> </w:t>
      </w:r>
      <w:r w:rsidR="00565144" w:rsidRPr="00D907D0">
        <w:rPr>
          <w:noProof/>
          <w:lang w:val="ro-RO"/>
        </w:rPr>
        <w:t xml:space="preserve">anticipate </w:t>
      </w:r>
      <w:r w:rsidR="00BD655F" w:rsidRPr="00D907D0">
        <w:rPr>
          <w:noProof/>
          <w:lang w:val="ro-RO"/>
        </w:rPr>
        <w:t xml:space="preserve">au fost observate mai frecvent la pacienţii trataţi cu </w:t>
      </w:r>
      <w:r w:rsidR="00C465E9" w:rsidRPr="00D907D0">
        <w:rPr>
          <w:noProof/>
          <w:lang w:val="ro-RO"/>
        </w:rPr>
        <w:t xml:space="preserve">abirateronă acetat </w:t>
      </w:r>
      <w:r w:rsidR="00565144" w:rsidRPr="00D907D0">
        <w:rPr>
          <w:noProof/>
          <w:lang w:val="ro-RO"/>
        </w:rPr>
        <w:t>comparativ</w:t>
      </w:r>
      <w:r w:rsidR="00BD655F" w:rsidRPr="00D907D0">
        <w:rPr>
          <w:noProof/>
          <w:lang w:val="ro-RO"/>
        </w:rPr>
        <w:t xml:space="preserve"> </w:t>
      </w:r>
      <w:r w:rsidR="00565144" w:rsidRPr="00D907D0">
        <w:rPr>
          <w:noProof/>
          <w:lang w:val="ro-RO"/>
        </w:rPr>
        <w:t>cu</w:t>
      </w:r>
      <w:r w:rsidR="00BD655F" w:rsidRPr="00D907D0">
        <w:rPr>
          <w:noProof/>
          <w:lang w:val="ro-RO"/>
        </w:rPr>
        <w:t xml:space="preserve"> pacienţii </w:t>
      </w:r>
      <w:r w:rsidR="00565144" w:rsidRPr="00D907D0">
        <w:rPr>
          <w:noProof/>
          <w:lang w:val="ro-RO"/>
        </w:rPr>
        <w:t>la care s-a administrat</w:t>
      </w:r>
      <w:r w:rsidR="00BD655F" w:rsidRPr="00D907D0">
        <w:rPr>
          <w:noProof/>
          <w:lang w:val="ro-RO"/>
        </w:rPr>
        <w:t xml:space="preserve"> placebo: hipo</w:t>
      </w:r>
      <w:r w:rsidR="001D5806" w:rsidRPr="00D907D0">
        <w:rPr>
          <w:noProof/>
          <w:lang w:val="ro-RO"/>
        </w:rPr>
        <w:t>potasemie</w:t>
      </w:r>
      <w:r w:rsidR="00BD655F" w:rsidRPr="00D907D0">
        <w:rPr>
          <w:noProof/>
          <w:lang w:val="ro-RO"/>
        </w:rPr>
        <w:t xml:space="preserve"> </w:t>
      </w:r>
      <w:r w:rsidR="00F92258" w:rsidRPr="00D907D0">
        <w:rPr>
          <w:noProof/>
          <w:lang w:val="ro-RO"/>
        </w:rPr>
        <w:t>18</w:t>
      </w:r>
      <w:r w:rsidR="00BD655F" w:rsidRPr="00D907D0">
        <w:rPr>
          <w:noProof/>
          <w:lang w:val="ro-RO"/>
        </w:rPr>
        <w:t xml:space="preserve">% </w:t>
      </w:r>
      <w:r w:rsidR="00E04901" w:rsidRPr="00D907D0">
        <w:rPr>
          <w:noProof/>
          <w:lang w:val="ro-RO"/>
        </w:rPr>
        <w:t>comparativ cu</w:t>
      </w:r>
      <w:r w:rsidR="00BD655F" w:rsidRPr="00D907D0">
        <w:rPr>
          <w:noProof/>
          <w:lang w:val="ro-RO"/>
        </w:rPr>
        <w:t xml:space="preserve"> </w:t>
      </w:r>
      <w:r w:rsidR="00F92258" w:rsidRPr="00D907D0">
        <w:rPr>
          <w:noProof/>
          <w:lang w:val="ro-RO"/>
        </w:rPr>
        <w:t>8</w:t>
      </w:r>
      <w:r w:rsidR="00BD655F" w:rsidRPr="00D907D0">
        <w:rPr>
          <w:noProof/>
          <w:lang w:val="ro-RO"/>
        </w:rPr>
        <w:t xml:space="preserve">%, hipertensiune arterială </w:t>
      </w:r>
      <w:r w:rsidR="00F92258" w:rsidRPr="00D907D0">
        <w:rPr>
          <w:noProof/>
          <w:lang w:val="ro-RO"/>
        </w:rPr>
        <w:t>22</w:t>
      </w:r>
      <w:r w:rsidR="00BD655F" w:rsidRPr="00D907D0">
        <w:rPr>
          <w:noProof/>
          <w:lang w:val="ro-RO"/>
        </w:rPr>
        <w:t xml:space="preserve">% </w:t>
      </w:r>
      <w:r w:rsidR="00E04901" w:rsidRPr="00D907D0">
        <w:rPr>
          <w:noProof/>
          <w:lang w:val="ro-RO"/>
        </w:rPr>
        <w:t>comparativ</w:t>
      </w:r>
      <w:r w:rsidR="00BD655F" w:rsidRPr="00D907D0">
        <w:rPr>
          <w:noProof/>
          <w:lang w:val="ro-RO"/>
        </w:rPr>
        <w:t xml:space="preserve"> </w:t>
      </w:r>
      <w:r w:rsidR="00E04901" w:rsidRPr="00D907D0">
        <w:rPr>
          <w:noProof/>
          <w:lang w:val="ro-RO"/>
        </w:rPr>
        <w:t>cu</w:t>
      </w:r>
      <w:r w:rsidR="00BD655F" w:rsidRPr="00D907D0">
        <w:rPr>
          <w:noProof/>
          <w:lang w:val="ro-RO"/>
        </w:rPr>
        <w:t xml:space="preserve"> </w:t>
      </w:r>
      <w:r w:rsidR="00F92258" w:rsidRPr="00D907D0">
        <w:rPr>
          <w:noProof/>
          <w:lang w:val="ro-RO"/>
        </w:rPr>
        <w:t>16</w:t>
      </w:r>
      <w:r w:rsidR="00BD655F" w:rsidRPr="00D907D0">
        <w:rPr>
          <w:noProof/>
          <w:lang w:val="ro-RO"/>
        </w:rPr>
        <w:t>% şi</w:t>
      </w:r>
      <w:r w:rsidR="00E04901" w:rsidRPr="00D907D0">
        <w:rPr>
          <w:noProof/>
          <w:lang w:val="ro-RO"/>
        </w:rPr>
        <w:t>,</w:t>
      </w:r>
      <w:r w:rsidR="00BD655F" w:rsidRPr="00D907D0">
        <w:rPr>
          <w:noProof/>
          <w:lang w:val="ro-RO"/>
        </w:rPr>
        <w:t xml:space="preserve"> </w:t>
      </w:r>
      <w:r w:rsidR="005E0B77" w:rsidRPr="00D907D0">
        <w:rPr>
          <w:noProof/>
          <w:lang w:val="ro-RO"/>
        </w:rPr>
        <w:t xml:space="preserve">respectiv </w:t>
      </w:r>
      <w:r w:rsidR="00BD655F" w:rsidRPr="00D907D0">
        <w:rPr>
          <w:noProof/>
          <w:lang w:val="ro-RO"/>
        </w:rPr>
        <w:t xml:space="preserve">retenţie de lichide (edeme periferice) </w:t>
      </w:r>
      <w:r w:rsidR="00F92258" w:rsidRPr="00D907D0">
        <w:rPr>
          <w:noProof/>
          <w:lang w:val="ro-RO"/>
        </w:rPr>
        <w:t>23</w:t>
      </w:r>
      <w:r w:rsidR="00BD655F" w:rsidRPr="00D907D0">
        <w:rPr>
          <w:noProof/>
          <w:lang w:val="ro-RO"/>
        </w:rPr>
        <w:t xml:space="preserve">% comparativ cu </w:t>
      </w:r>
      <w:r w:rsidR="00F92258" w:rsidRPr="00D907D0">
        <w:rPr>
          <w:noProof/>
          <w:lang w:val="ro-RO"/>
        </w:rPr>
        <w:t>17</w:t>
      </w:r>
      <w:r w:rsidR="00BD655F" w:rsidRPr="00D907D0">
        <w:rPr>
          <w:noProof/>
          <w:lang w:val="ro-RO"/>
        </w:rPr>
        <w:t xml:space="preserve">%. </w:t>
      </w:r>
      <w:r w:rsidR="000B5A97" w:rsidRPr="00D907D0">
        <w:rPr>
          <w:noProof/>
          <w:lang w:val="ro-RO"/>
        </w:rPr>
        <w:t>În cazul pacienților</w:t>
      </w:r>
      <w:r w:rsidR="00BD655F" w:rsidRPr="00D907D0">
        <w:rPr>
          <w:noProof/>
          <w:lang w:val="ro-RO"/>
        </w:rPr>
        <w:t xml:space="preserve"> trataţi cu </w:t>
      </w:r>
      <w:r w:rsidR="00C465E9" w:rsidRPr="00D907D0">
        <w:rPr>
          <w:noProof/>
          <w:lang w:val="ro-RO"/>
        </w:rPr>
        <w:t xml:space="preserve">abirateronă acetat </w:t>
      </w:r>
      <w:r w:rsidR="00780328" w:rsidRPr="00D907D0">
        <w:rPr>
          <w:noProof/>
          <w:lang w:val="ro-RO"/>
        </w:rPr>
        <w:t xml:space="preserve">comparativ cu pacienți tratați cu placebo: </w:t>
      </w:r>
      <w:r w:rsidR="00E04901" w:rsidRPr="00D907D0">
        <w:rPr>
          <w:noProof/>
          <w:lang w:val="ro-RO"/>
        </w:rPr>
        <w:t>s-</w:t>
      </w:r>
      <w:r w:rsidR="005F271E" w:rsidRPr="00D907D0">
        <w:rPr>
          <w:noProof/>
          <w:lang w:val="ro-RO"/>
        </w:rPr>
        <w:t>au observat hipo</w:t>
      </w:r>
      <w:r w:rsidR="003A28FB" w:rsidRPr="00D907D0">
        <w:rPr>
          <w:noProof/>
          <w:lang w:val="ro-RO"/>
        </w:rPr>
        <w:t>potasemie</w:t>
      </w:r>
      <w:r w:rsidR="005F271E" w:rsidRPr="00D907D0">
        <w:rPr>
          <w:noProof/>
          <w:lang w:val="ro-RO"/>
        </w:rPr>
        <w:t xml:space="preserve"> </w:t>
      </w:r>
      <w:r w:rsidR="00BD655F" w:rsidRPr="00D907D0">
        <w:rPr>
          <w:noProof/>
          <w:lang w:val="ro-RO"/>
        </w:rPr>
        <w:t>gradele</w:t>
      </w:r>
      <w:r w:rsidR="00E04901" w:rsidRPr="00D907D0">
        <w:rPr>
          <w:noProof/>
          <w:lang w:val="ro-RO"/>
        </w:rPr>
        <w:t> </w:t>
      </w:r>
      <w:r w:rsidR="00BD655F" w:rsidRPr="00D907D0">
        <w:rPr>
          <w:noProof/>
          <w:lang w:val="ro-RO"/>
        </w:rPr>
        <w:t xml:space="preserve">3 şi 4 </w:t>
      </w:r>
      <w:r w:rsidR="0021164D" w:rsidRPr="00D907D0">
        <w:rPr>
          <w:noProof/>
          <w:lang w:val="ro-RO"/>
        </w:rPr>
        <w:t xml:space="preserve">conform </w:t>
      </w:r>
      <w:r w:rsidR="00F4693A" w:rsidRPr="00D907D0">
        <w:rPr>
          <w:noProof/>
          <w:lang w:val="ro-RO"/>
        </w:rPr>
        <w:t>CTCAE</w:t>
      </w:r>
      <w:r w:rsidR="009946AE" w:rsidRPr="00D907D0">
        <w:rPr>
          <w:noProof/>
          <w:lang w:val="ro-RO"/>
        </w:rPr>
        <w:t xml:space="preserve"> (versiunea</w:t>
      </w:r>
      <w:r w:rsidR="0021164D" w:rsidRPr="00D907D0">
        <w:rPr>
          <w:noProof/>
          <w:lang w:val="ro-RO"/>
        </w:rPr>
        <w:t> </w:t>
      </w:r>
      <w:r w:rsidR="00F92258" w:rsidRPr="00D907D0">
        <w:rPr>
          <w:noProof/>
          <w:lang w:val="ro-RO"/>
        </w:rPr>
        <w:t>4</w:t>
      </w:r>
      <w:r w:rsidR="0021164D" w:rsidRPr="00D907D0">
        <w:rPr>
          <w:noProof/>
          <w:lang w:val="ro-RO"/>
        </w:rPr>
        <w:t>.0</w:t>
      </w:r>
      <w:r w:rsidR="009946AE" w:rsidRPr="00D907D0">
        <w:rPr>
          <w:noProof/>
          <w:lang w:val="ro-RO"/>
        </w:rPr>
        <w:t xml:space="preserve">) </w:t>
      </w:r>
      <w:r w:rsidR="007C6594" w:rsidRPr="00D907D0">
        <w:rPr>
          <w:noProof/>
          <w:lang w:val="ro-RO"/>
        </w:rPr>
        <w:t xml:space="preserve">la 6% </w:t>
      </w:r>
      <w:r w:rsidR="00780328" w:rsidRPr="00D907D0">
        <w:rPr>
          <w:noProof/>
          <w:lang w:val="ro-RO"/>
        </w:rPr>
        <w:t>comparativ cu</w:t>
      </w:r>
      <w:r w:rsidR="007C6594" w:rsidRPr="00D907D0">
        <w:rPr>
          <w:noProof/>
          <w:lang w:val="ro-RO"/>
        </w:rPr>
        <w:t xml:space="preserve"> </w:t>
      </w:r>
      <w:r w:rsidR="00780328" w:rsidRPr="00D907D0">
        <w:rPr>
          <w:noProof/>
          <w:lang w:val="ro-RO"/>
        </w:rPr>
        <w:t>1</w:t>
      </w:r>
      <w:r w:rsidR="007C6594" w:rsidRPr="00D907D0">
        <w:rPr>
          <w:noProof/>
          <w:lang w:val="ro-RO"/>
        </w:rPr>
        <w:t xml:space="preserve">%, dintre pacienți, </w:t>
      </w:r>
      <w:r w:rsidR="005F271E" w:rsidRPr="00D907D0">
        <w:rPr>
          <w:noProof/>
          <w:lang w:val="ro-RO"/>
        </w:rPr>
        <w:t xml:space="preserve">hipertensiune arterială </w:t>
      </w:r>
      <w:r w:rsidR="00BD655F" w:rsidRPr="00D907D0">
        <w:rPr>
          <w:noProof/>
          <w:lang w:val="ro-RO"/>
        </w:rPr>
        <w:t>gradele</w:t>
      </w:r>
      <w:r w:rsidR="0021164D" w:rsidRPr="00D907D0">
        <w:rPr>
          <w:noProof/>
          <w:lang w:val="ro-RO"/>
        </w:rPr>
        <w:t> </w:t>
      </w:r>
      <w:r w:rsidR="00BD655F" w:rsidRPr="00D907D0">
        <w:rPr>
          <w:noProof/>
          <w:lang w:val="ro-RO"/>
        </w:rPr>
        <w:t>3 şi 4</w:t>
      </w:r>
      <w:r w:rsidR="00F4693A" w:rsidRPr="00D907D0">
        <w:rPr>
          <w:noProof/>
          <w:lang w:val="ro-RO"/>
        </w:rPr>
        <w:t xml:space="preserve"> </w:t>
      </w:r>
      <w:r w:rsidR="0021164D" w:rsidRPr="00D907D0">
        <w:rPr>
          <w:noProof/>
          <w:lang w:val="ro-RO"/>
        </w:rPr>
        <w:t xml:space="preserve">conform </w:t>
      </w:r>
      <w:r w:rsidR="00F4693A" w:rsidRPr="00D907D0">
        <w:rPr>
          <w:noProof/>
          <w:lang w:val="ro-RO"/>
        </w:rPr>
        <w:t>CTCAE</w:t>
      </w:r>
      <w:r w:rsidR="009946AE" w:rsidRPr="00D907D0">
        <w:rPr>
          <w:noProof/>
          <w:lang w:val="ro-RO"/>
        </w:rPr>
        <w:t xml:space="preserve"> (versiunea </w:t>
      </w:r>
      <w:r w:rsidR="00F92258" w:rsidRPr="00D907D0">
        <w:rPr>
          <w:noProof/>
          <w:lang w:val="ro-RO"/>
        </w:rPr>
        <w:t>4</w:t>
      </w:r>
      <w:r w:rsidR="0021164D" w:rsidRPr="00D907D0">
        <w:rPr>
          <w:noProof/>
          <w:lang w:val="ro-RO"/>
        </w:rPr>
        <w:t>.0</w:t>
      </w:r>
      <w:r w:rsidR="009946AE" w:rsidRPr="00D907D0">
        <w:rPr>
          <w:noProof/>
          <w:lang w:val="ro-RO"/>
        </w:rPr>
        <w:t>)</w:t>
      </w:r>
      <w:r w:rsidR="00BD655F" w:rsidRPr="00D907D0">
        <w:rPr>
          <w:noProof/>
          <w:lang w:val="ro-RO"/>
        </w:rPr>
        <w:t xml:space="preserve"> la </w:t>
      </w:r>
      <w:r w:rsidR="00780328" w:rsidRPr="00D907D0">
        <w:rPr>
          <w:noProof/>
          <w:lang w:val="ro-RO"/>
        </w:rPr>
        <w:t>7</w:t>
      </w:r>
      <w:r w:rsidR="00BD655F" w:rsidRPr="00D907D0">
        <w:rPr>
          <w:noProof/>
          <w:lang w:val="ro-RO"/>
        </w:rPr>
        <w:t xml:space="preserve">% </w:t>
      </w:r>
      <w:r w:rsidR="00780328" w:rsidRPr="00D907D0">
        <w:rPr>
          <w:noProof/>
          <w:lang w:val="ro-RO"/>
        </w:rPr>
        <w:t>comparativ cu</w:t>
      </w:r>
      <w:r w:rsidR="005F271E" w:rsidRPr="00D907D0">
        <w:rPr>
          <w:noProof/>
          <w:lang w:val="ro-RO"/>
        </w:rPr>
        <w:t xml:space="preserve"> </w:t>
      </w:r>
      <w:r w:rsidR="007C6594" w:rsidRPr="00D907D0">
        <w:rPr>
          <w:noProof/>
          <w:lang w:val="ro-RO"/>
        </w:rPr>
        <w:t>5</w:t>
      </w:r>
      <w:r w:rsidR="00BD655F" w:rsidRPr="00D907D0">
        <w:rPr>
          <w:noProof/>
          <w:lang w:val="ro-RO"/>
        </w:rPr>
        <w:t>% din</w:t>
      </w:r>
      <w:r w:rsidR="005F271E" w:rsidRPr="00D907D0">
        <w:rPr>
          <w:noProof/>
          <w:lang w:val="ro-RO"/>
        </w:rPr>
        <w:t>tre</w:t>
      </w:r>
      <w:r w:rsidR="00BD655F" w:rsidRPr="00D907D0">
        <w:rPr>
          <w:noProof/>
          <w:lang w:val="ro-RO"/>
        </w:rPr>
        <w:t xml:space="preserve"> pacienţi</w:t>
      </w:r>
      <w:r w:rsidR="007C6594" w:rsidRPr="00D907D0">
        <w:rPr>
          <w:noProof/>
          <w:lang w:val="ro-RO"/>
        </w:rPr>
        <w:t xml:space="preserve"> și </w:t>
      </w:r>
      <w:r w:rsidR="00780328" w:rsidRPr="00D907D0">
        <w:rPr>
          <w:noProof/>
          <w:lang w:val="ro-RO"/>
        </w:rPr>
        <w:t xml:space="preserve">respectiv, </w:t>
      </w:r>
      <w:r w:rsidR="007C6594" w:rsidRPr="00D907D0">
        <w:rPr>
          <w:noProof/>
          <w:lang w:val="ro-RO"/>
        </w:rPr>
        <w:t xml:space="preserve">retenție de lichide (edeme periferice) gradele 3 și 4 la 1% </w:t>
      </w:r>
      <w:r w:rsidR="00780328" w:rsidRPr="00D907D0">
        <w:rPr>
          <w:noProof/>
          <w:lang w:val="ro-RO"/>
        </w:rPr>
        <w:t>comparativ cu</w:t>
      </w:r>
      <w:r w:rsidR="007C6594" w:rsidRPr="00D907D0">
        <w:rPr>
          <w:noProof/>
          <w:lang w:val="ro-RO"/>
        </w:rPr>
        <w:t xml:space="preserve"> 1% dintre pacienți</w:t>
      </w:r>
      <w:r w:rsidR="00BD655F" w:rsidRPr="00D907D0">
        <w:rPr>
          <w:noProof/>
          <w:lang w:val="ro-RO"/>
        </w:rPr>
        <w:t xml:space="preserve">. </w:t>
      </w:r>
      <w:r w:rsidR="005F271E" w:rsidRPr="00D907D0">
        <w:rPr>
          <w:noProof/>
          <w:lang w:val="ro-RO"/>
        </w:rPr>
        <w:t xml:space="preserve">În general, </w:t>
      </w:r>
      <w:r w:rsidR="00F4693A" w:rsidRPr="00D907D0">
        <w:rPr>
          <w:noProof/>
          <w:lang w:val="ro-RO"/>
        </w:rPr>
        <w:t xml:space="preserve">reacţiile </w:t>
      </w:r>
      <w:r w:rsidR="00BC55BC" w:rsidRPr="00D907D0">
        <w:rPr>
          <w:noProof/>
          <w:lang w:val="ro-RO"/>
        </w:rPr>
        <w:t xml:space="preserve">de tip </w:t>
      </w:r>
      <w:r w:rsidR="00BD655F" w:rsidRPr="00D907D0">
        <w:rPr>
          <w:noProof/>
          <w:lang w:val="ro-RO"/>
        </w:rPr>
        <w:t xml:space="preserve">mineralocorticoid au </w:t>
      </w:r>
      <w:r w:rsidR="005F271E" w:rsidRPr="00D907D0">
        <w:rPr>
          <w:noProof/>
          <w:lang w:val="ro-RO"/>
        </w:rPr>
        <w:t xml:space="preserve">fost </w:t>
      </w:r>
      <w:r w:rsidR="00BC55BC" w:rsidRPr="00D907D0">
        <w:rPr>
          <w:noProof/>
          <w:lang w:val="ro-RO"/>
        </w:rPr>
        <w:t>tratate</w:t>
      </w:r>
      <w:r w:rsidR="00BD655F" w:rsidRPr="00D907D0">
        <w:rPr>
          <w:noProof/>
          <w:lang w:val="ro-RO"/>
        </w:rPr>
        <w:t xml:space="preserve"> </w:t>
      </w:r>
      <w:r w:rsidR="00BC55BC" w:rsidRPr="00D907D0">
        <w:rPr>
          <w:noProof/>
          <w:lang w:val="ro-RO"/>
        </w:rPr>
        <w:t xml:space="preserve">medical </w:t>
      </w:r>
      <w:r w:rsidR="00BD655F" w:rsidRPr="00D907D0">
        <w:rPr>
          <w:noProof/>
          <w:lang w:val="ro-RO"/>
        </w:rPr>
        <w:t>cu succes. Utilizarea concomitentă a unui corticosteroid reduce incidenţa şi severitatea acestor reacţii adverse (vezi pct.</w:t>
      </w:r>
      <w:r w:rsidR="00207D14" w:rsidRPr="00D907D0">
        <w:rPr>
          <w:noProof/>
          <w:lang w:val="ro-RO"/>
        </w:rPr>
        <w:t> </w:t>
      </w:r>
      <w:r w:rsidR="00BD655F" w:rsidRPr="00D907D0">
        <w:rPr>
          <w:noProof/>
          <w:lang w:val="ro-RO"/>
        </w:rPr>
        <w:t>4.4).</w:t>
      </w:r>
    </w:p>
    <w:p w14:paraId="66C4B5C2" w14:textId="77777777" w:rsidR="00564CB2" w:rsidRPr="00D907D0" w:rsidRDefault="00564CB2" w:rsidP="00A536DA">
      <w:pPr>
        <w:tabs>
          <w:tab w:val="left" w:pos="1134"/>
          <w:tab w:val="left" w:pos="1701"/>
        </w:tabs>
        <w:rPr>
          <w:noProof/>
          <w:lang w:val="ro-RO"/>
        </w:rPr>
      </w:pPr>
    </w:p>
    <w:p w14:paraId="237DC18C" w14:textId="77777777" w:rsidR="00564CB2" w:rsidRPr="00D907D0" w:rsidRDefault="00540D61" w:rsidP="00A536DA">
      <w:pPr>
        <w:keepNext/>
        <w:tabs>
          <w:tab w:val="left" w:pos="1134"/>
          <w:tab w:val="left" w:pos="1701"/>
        </w:tabs>
        <w:rPr>
          <w:noProof/>
          <w:u w:val="single"/>
          <w:lang w:val="ro-RO"/>
        </w:rPr>
      </w:pPr>
      <w:r w:rsidRPr="00D907D0">
        <w:rPr>
          <w:noProof/>
          <w:u w:val="single"/>
          <w:lang w:val="ro-RO"/>
        </w:rPr>
        <w:t xml:space="preserve">Lista </w:t>
      </w:r>
      <w:r w:rsidR="00BD655F" w:rsidRPr="00D907D0">
        <w:rPr>
          <w:noProof/>
          <w:u w:val="single"/>
          <w:lang w:val="ro-RO"/>
        </w:rPr>
        <w:t>reacţiilor adverse</w:t>
      </w:r>
      <w:r w:rsidR="00E64EED" w:rsidRPr="00D907D0">
        <w:rPr>
          <w:noProof/>
          <w:u w:val="single"/>
          <w:lang w:val="ro-RO"/>
        </w:rPr>
        <w:t xml:space="preserve"> sub formă de tabel</w:t>
      </w:r>
    </w:p>
    <w:p w14:paraId="2A76EB2E" w14:textId="77777777" w:rsidR="00E34573" w:rsidRPr="00D907D0" w:rsidRDefault="00BD655F" w:rsidP="00A536DA">
      <w:pPr>
        <w:tabs>
          <w:tab w:val="left" w:pos="1134"/>
          <w:tab w:val="left" w:pos="1701"/>
        </w:tabs>
        <w:rPr>
          <w:noProof/>
          <w:lang w:val="ro-RO"/>
        </w:rPr>
      </w:pPr>
      <w:r w:rsidRPr="00D907D0">
        <w:rPr>
          <w:noProof/>
          <w:lang w:val="ro-RO"/>
        </w:rPr>
        <w:t xml:space="preserve">În studiile </w:t>
      </w:r>
      <w:r w:rsidR="005F271E" w:rsidRPr="00D907D0">
        <w:rPr>
          <w:noProof/>
          <w:lang w:val="ro-RO"/>
        </w:rPr>
        <w:t>efectuate la</w:t>
      </w:r>
      <w:r w:rsidRPr="00D907D0">
        <w:rPr>
          <w:noProof/>
          <w:lang w:val="ro-RO"/>
        </w:rPr>
        <w:t xml:space="preserve"> pacienţi cu </w:t>
      </w:r>
      <w:r w:rsidR="000A1B17" w:rsidRPr="00D907D0">
        <w:rPr>
          <w:noProof/>
          <w:lang w:val="ro-RO"/>
        </w:rPr>
        <w:t>neoplasm</w:t>
      </w:r>
      <w:r w:rsidRPr="00D907D0">
        <w:rPr>
          <w:noProof/>
          <w:lang w:val="ro-RO"/>
        </w:rPr>
        <w:t xml:space="preserve"> de prostată metasta</w:t>
      </w:r>
      <w:r w:rsidR="000A1B17" w:rsidRPr="00D907D0">
        <w:rPr>
          <w:noProof/>
          <w:lang w:val="ro-RO"/>
        </w:rPr>
        <w:t>zat,</w:t>
      </w:r>
      <w:r w:rsidRPr="00D907D0">
        <w:rPr>
          <w:noProof/>
          <w:lang w:val="ro-RO"/>
        </w:rPr>
        <w:t xml:space="preserve"> </w:t>
      </w:r>
      <w:r w:rsidR="000A1B17" w:rsidRPr="00D907D0">
        <w:rPr>
          <w:noProof/>
          <w:lang w:val="ro-RO"/>
        </w:rPr>
        <w:t xml:space="preserve">în stadiu </w:t>
      </w:r>
      <w:r w:rsidRPr="00D907D0">
        <w:rPr>
          <w:noProof/>
          <w:lang w:val="ro-RO"/>
        </w:rPr>
        <w:t>avansat</w:t>
      </w:r>
      <w:r w:rsidR="000A1B17" w:rsidRPr="00D907D0">
        <w:rPr>
          <w:noProof/>
          <w:lang w:val="ro-RO"/>
        </w:rPr>
        <w:t>,</w:t>
      </w:r>
      <w:r w:rsidRPr="00D907D0">
        <w:rPr>
          <w:noProof/>
          <w:lang w:val="ro-RO"/>
        </w:rPr>
        <w:t xml:space="preserve"> care </w:t>
      </w:r>
      <w:r w:rsidR="005F271E" w:rsidRPr="00D907D0">
        <w:rPr>
          <w:noProof/>
          <w:lang w:val="ro-RO"/>
        </w:rPr>
        <w:t xml:space="preserve">utilizau </w:t>
      </w:r>
      <w:r w:rsidRPr="00D907D0">
        <w:rPr>
          <w:noProof/>
          <w:lang w:val="ro-RO"/>
        </w:rPr>
        <w:t xml:space="preserve">un </w:t>
      </w:r>
      <w:r w:rsidR="007E2131" w:rsidRPr="00D907D0">
        <w:rPr>
          <w:noProof/>
          <w:lang w:val="ro-RO"/>
        </w:rPr>
        <w:t>analog</w:t>
      </w:r>
      <w:r w:rsidR="005F271E" w:rsidRPr="00D907D0">
        <w:rPr>
          <w:noProof/>
          <w:lang w:val="ro-RO"/>
        </w:rPr>
        <w:t xml:space="preserve"> </w:t>
      </w:r>
      <w:r w:rsidRPr="00D907D0">
        <w:rPr>
          <w:noProof/>
          <w:lang w:val="ro-RO"/>
        </w:rPr>
        <w:t xml:space="preserve">LHRH sau </w:t>
      </w:r>
      <w:r w:rsidR="005F271E" w:rsidRPr="00D907D0">
        <w:rPr>
          <w:noProof/>
          <w:lang w:val="ro-RO"/>
        </w:rPr>
        <w:t xml:space="preserve">care </w:t>
      </w:r>
      <w:r w:rsidRPr="00D907D0">
        <w:rPr>
          <w:noProof/>
          <w:lang w:val="ro-RO"/>
        </w:rPr>
        <w:t xml:space="preserve">au fost trataţi anterior </w:t>
      </w:r>
      <w:r w:rsidR="005F271E" w:rsidRPr="00D907D0">
        <w:rPr>
          <w:noProof/>
          <w:lang w:val="ro-RO"/>
        </w:rPr>
        <w:t>prin</w:t>
      </w:r>
      <w:r w:rsidRPr="00D907D0">
        <w:rPr>
          <w:noProof/>
          <w:lang w:val="ro-RO"/>
        </w:rPr>
        <w:t xml:space="preserve"> orhiectomie, </w:t>
      </w:r>
      <w:r w:rsidR="00660974">
        <w:rPr>
          <w:noProof/>
          <w:lang w:val="ro-RO"/>
        </w:rPr>
        <w:t>abiraterona</w:t>
      </w:r>
      <w:r w:rsidR="00F635B1" w:rsidRPr="00D907D0">
        <w:rPr>
          <w:noProof/>
          <w:lang w:val="ro-RO"/>
        </w:rPr>
        <w:t xml:space="preserve"> </w:t>
      </w:r>
      <w:r w:rsidR="00FF1319">
        <w:rPr>
          <w:noProof/>
          <w:lang w:val="ro-RO"/>
        </w:rPr>
        <w:t xml:space="preserve">acetat </w:t>
      </w:r>
      <w:r w:rsidRPr="00D907D0">
        <w:rPr>
          <w:noProof/>
          <w:lang w:val="ro-RO"/>
        </w:rPr>
        <w:t>a fost administrat</w:t>
      </w:r>
      <w:r w:rsidR="00660974">
        <w:rPr>
          <w:noProof/>
          <w:lang w:val="ro-RO"/>
        </w:rPr>
        <w:t>ă</w:t>
      </w:r>
      <w:r w:rsidR="005F271E" w:rsidRPr="00D907D0">
        <w:rPr>
          <w:noProof/>
          <w:lang w:val="ro-RO"/>
        </w:rPr>
        <w:t xml:space="preserve"> </w:t>
      </w:r>
      <w:r w:rsidR="000A1B17" w:rsidRPr="00D907D0">
        <w:rPr>
          <w:noProof/>
          <w:lang w:val="ro-RO"/>
        </w:rPr>
        <w:t>în</w:t>
      </w:r>
      <w:r w:rsidRPr="00D907D0">
        <w:rPr>
          <w:noProof/>
          <w:lang w:val="ro-RO"/>
        </w:rPr>
        <w:t xml:space="preserve"> doză de </w:t>
      </w:r>
      <w:r w:rsidR="00F4693A" w:rsidRPr="00D907D0">
        <w:rPr>
          <w:noProof/>
          <w:lang w:val="ro-RO"/>
        </w:rPr>
        <w:t>1000</w:t>
      </w:r>
      <w:r w:rsidR="000A1B17" w:rsidRPr="00D907D0">
        <w:rPr>
          <w:noProof/>
          <w:lang w:val="ro-RO"/>
        </w:rPr>
        <w:t> </w:t>
      </w:r>
      <w:r w:rsidR="00F4693A" w:rsidRPr="00D907D0">
        <w:rPr>
          <w:noProof/>
          <w:lang w:val="ro-RO"/>
        </w:rPr>
        <w:t xml:space="preserve">mg </w:t>
      </w:r>
      <w:r w:rsidRPr="00D907D0">
        <w:rPr>
          <w:noProof/>
          <w:lang w:val="ro-RO"/>
        </w:rPr>
        <w:t>pe zi în asociere cu doze mici de prednison sau prednisolon (</w:t>
      </w:r>
      <w:r w:rsidR="00D91CA4" w:rsidRPr="00D907D0">
        <w:rPr>
          <w:noProof/>
          <w:lang w:val="ro-RO"/>
        </w:rPr>
        <w:t xml:space="preserve">5 sau </w:t>
      </w:r>
      <w:r w:rsidRPr="00D907D0">
        <w:rPr>
          <w:noProof/>
          <w:lang w:val="ro-RO"/>
        </w:rPr>
        <w:t>10</w:t>
      </w:r>
      <w:r w:rsidR="000A1B17" w:rsidRPr="00D907D0">
        <w:rPr>
          <w:noProof/>
          <w:lang w:val="ro-RO"/>
        </w:rPr>
        <w:t> </w:t>
      </w:r>
      <w:r w:rsidRPr="00D907D0">
        <w:rPr>
          <w:noProof/>
          <w:lang w:val="ro-RO"/>
        </w:rPr>
        <w:t>mg pe zi</w:t>
      </w:r>
      <w:r w:rsidR="00C70017" w:rsidRPr="00D907D0">
        <w:rPr>
          <w:noProof/>
          <w:lang w:val="ro-RO"/>
        </w:rPr>
        <w:t>,</w:t>
      </w:r>
      <w:r w:rsidR="00D91CA4" w:rsidRPr="00D907D0">
        <w:rPr>
          <w:noProof/>
          <w:lang w:val="ro-RO"/>
        </w:rPr>
        <w:t xml:space="preserve"> în funcție de indica</w:t>
      </w:r>
      <w:r w:rsidR="00EB249E" w:rsidRPr="00D907D0">
        <w:rPr>
          <w:noProof/>
          <w:lang w:val="ro-RO"/>
        </w:rPr>
        <w:t>ţ</w:t>
      </w:r>
      <w:r w:rsidR="00D91CA4" w:rsidRPr="00D907D0">
        <w:rPr>
          <w:noProof/>
          <w:lang w:val="ro-RO"/>
        </w:rPr>
        <w:t>ie</w:t>
      </w:r>
      <w:r w:rsidRPr="00D907D0">
        <w:rPr>
          <w:noProof/>
          <w:lang w:val="ro-RO"/>
        </w:rPr>
        <w:t>).</w:t>
      </w:r>
    </w:p>
    <w:p w14:paraId="2F291CF4" w14:textId="77777777" w:rsidR="00564CB2" w:rsidRPr="00D907D0" w:rsidRDefault="00564CB2" w:rsidP="00A536DA">
      <w:pPr>
        <w:tabs>
          <w:tab w:val="left" w:pos="1134"/>
          <w:tab w:val="left" w:pos="1701"/>
        </w:tabs>
        <w:rPr>
          <w:noProof/>
          <w:lang w:val="ro-RO"/>
        </w:rPr>
      </w:pPr>
    </w:p>
    <w:p w14:paraId="57487CEE" w14:textId="77777777" w:rsidR="00564CB2" w:rsidRPr="00D907D0" w:rsidRDefault="00BD655F" w:rsidP="00A536DA">
      <w:pPr>
        <w:tabs>
          <w:tab w:val="left" w:pos="1134"/>
          <w:tab w:val="left" w:pos="1701"/>
        </w:tabs>
        <w:rPr>
          <w:noProof/>
          <w:lang w:val="ro-RO"/>
        </w:rPr>
      </w:pPr>
      <w:r w:rsidRPr="00D907D0">
        <w:rPr>
          <w:noProof/>
          <w:lang w:val="ro-RO"/>
        </w:rPr>
        <w:t xml:space="preserve">Reacţiile adverse observate în timpul studiilor clinice </w:t>
      </w:r>
      <w:r w:rsidR="004A7FB4" w:rsidRPr="00D907D0">
        <w:rPr>
          <w:noProof/>
          <w:lang w:val="ro-RO"/>
        </w:rPr>
        <w:t xml:space="preserve">şi în experienţa de după punerea pe piaţă </w:t>
      </w:r>
      <w:r w:rsidRPr="00D907D0">
        <w:rPr>
          <w:noProof/>
          <w:lang w:val="ro-RO"/>
        </w:rPr>
        <w:t>sunt enumerate mai jos pe categorii de frecvenţă. Categoriile de frecvenţă sunt definite după cum urmează: foarte frecvente (≥</w:t>
      </w:r>
      <w:r w:rsidR="000A1B17" w:rsidRPr="00D907D0">
        <w:rPr>
          <w:noProof/>
          <w:lang w:val="ro-RO"/>
        </w:rPr>
        <w:t> </w:t>
      </w:r>
      <w:r w:rsidRPr="00D907D0">
        <w:rPr>
          <w:noProof/>
          <w:lang w:val="ro-RO"/>
        </w:rPr>
        <w:t>1/10); frecvente (≥</w:t>
      </w:r>
      <w:r w:rsidR="000A1B17" w:rsidRPr="00D907D0">
        <w:rPr>
          <w:noProof/>
          <w:lang w:val="ro-RO"/>
        </w:rPr>
        <w:t> </w:t>
      </w:r>
      <w:r w:rsidRPr="00D907D0">
        <w:rPr>
          <w:noProof/>
          <w:lang w:val="ro-RO"/>
        </w:rPr>
        <w:t xml:space="preserve">1/100 </w:t>
      </w:r>
      <w:r w:rsidR="000A1B17" w:rsidRPr="00D907D0">
        <w:rPr>
          <w:noProof/>
          <w:lang w:val="ro-RO"/>
        </w:rPr>
        <w:t>şi</w:t>
      </w:r>
      <w:r w:rsidRPr="00D907D0">
        <w:rPr>
          <w:noProof/>
          <w:lang w:val="ro-RO"/>
        </w:rPr>
        <w:t xml:space="preserve"> &lt;</w:t>
      </w:r>
      <w:r w:rsidR="000A1B17" w:rsidRPr="00D907D0">
        <w:rPr>
          <w:noProof/>
          <w:lang w:val="ro-RO"/>
        </w:rPr>
        <w:t> </w:t>
      </w:r>
      <w:r w:rsidRPr="00D907D0">
        <w:rPr>
          <w:noProof/>
          <w:lang w:val="ro-RO"/>
        </w:rPr>
        <w:t>1/10); mai puţin frecvente (≥</w:t>
      </w:r>
      <w:r w:rsidR="000A1B17" w:rsidRPr="00D907D0">
        <w:rPr>
          <w:noProof/>
          <w:lang w:val="ro-RO"/>
        </w:rPr>
        <w:t> </w:t>
      </w:r>
      <w:r w:rsidRPr="00D907D0">
        <w:rPr>
          <w:noProof/>
          <w:lang w:val="ro-RO"/>
        </w:rPr>
        <w:t xml:space="preserve">1/1000 </w:t>
      </w:r>
      <w:r w:rsidR="000A1B17" w:rsidRPr="00D907D0">
        <w:rPr>
          <w:noProof/>
          <w:lang w:val="ro-RO"/>
        </w:rPr>
        <w:t>şi</w:t>
      </w:r>
      <w:r w:rsidRPr="00D907D0">
        <w:rPr>
          <w:noProof/>
          <w:lang w:val="ro-RO"/>
        </w:rPr>
        <w:t xml:space="preserve"> &lt;</w:t>
      </w:r>
      <w:r w:rsidR="000A1B17" w:rsidRPr="00D907D0">
        <w:rPr>
          <w:noProof/>
          <w:lang w:val="ro-RO"/>
        </w:rPr>
        <w:t> </w:t>
      </w:r>
      <w:r w:rsidRPr="00D907D0">
        <w:rPr>
          <w:noProof/>
          <w:lang w:val="ro-RO"/>
        </w:rPr>
        <w:t>1100)</w:t>
      </w:r>
      <w:r w:rsidR="00F4693A" w:rsidRPr="00D907D0">
        <w:rPr>
          <w:noProof/>
          <w:lang w:val="ro-RO"/>
        </w:rPr>
        <w:t>; rare (≥</w:t>
      </w:r>
      <w:r w:rsidR="000A1B17" w:rsidRPr="00D907D0">
        <w:rPr>
          <w:noProof/>
          <w:lang w:val="ro-RO"/>
        </w:rPr>
        <w:t> </w:t>
      </w:r>
      <w:r w:rsidR="00F4693A" w:rsidRPr="00D907D0">
        <w:rPr>
          <w:noProof/>
          <w:lang w:val="ro-RO"/>
        </w:rPr>
        <w:t xml:space="preserve">1/10000 </w:t>
      </w:r>
      <w:r w:rsidR="000A1B17" w:rsidRPr="00D907D0">
        <w:rPr>
          <w:noProof/>
          <w:lang w:val="ro-RO"/>
        </w:rPr>
        <w:t>şi</w:t>
      </w:r>
      <w:r w:rsidR="00F4693A" w:rsidRPr="00D907D0">
        <w:rPr>
          <w:noProof/>
          <w:lang w:val="ro-RO"/>
        </w:rPr>
        <w:t xml:space="preserve"> &lt;</w:t>
      </w:r>
      <w:r w:rsidR="000A1B17" w:rsidRPr="00D907D0">
        <w:rPr>
          <w:noProof/>
          <w:lang w:val="ro-RO"/>
        </w:rPr>
        <w:t> </w:t>
      </w:r>
      <w:r w:rsidR="00F4693A" w:rsidRPr="00D907D0">
        <w:rPr>
          <w:noProof/>
          <w:lang w:val="ro-RO"/>
        </w:rPr>
        <w:t>1/1000); foarte rare (&lt;</w:t>
      </w:r>
      <w:r w:rsidR="000A1B17" w:rsidRPr="00D907D0">
        <w:rPr>
          <w:noProof/>
          <w:lang w:val="ro-RO"/>
        </w:rPr>
        <w:t> </w:t>
      </w:r>
      <w:r w:rsidR="00F4693A" w:rsidRPr="00D907D0">
        <w:rPr>
          <w:noProof/>
          <w:lang w:val="ro-RO"/>
        </w:rPr>
        <w:t>1/10000)</w:t>
      </w:r>
      <w:r w:rsidR="00C465E9" w:rsidRPr="00D907D0">
        <w:rPr>
          <w:noProof/>
          <w:lang w:val="ro-RO"/>
        </w:rPr>
        <w:t xml:space="preserve"> şi cu frecvenţă necunoscută (care nu poate</w:t>
      </w:r>
      <w:r w:rsidR="008D0F65" w:rsidRPr="00D907D0">
        <w:rPr>
          <w:noProof/>
          <w:lang w:val="ro-RO"/>
        </w:rPr>
        <w:t xml:space="preserve"> fi</w:t>
      </w:r>
      <w:r w:rsidR="00C465E9" w:rsidRPr="00D907D0">
        <w:rPr>
          <w:noProof/>
          <w:lang w:val="ro-RO"/>
        </w:rPr>
        <w:t xml:space="preserve"> estima</w:t>
      </w:r>
      <w:r w:rsidR="008D0F65" w:rsidRPr="00D907D0">
        <w:rPr>
          <w:noProof/>
          <w:lang w:val="ro-RO"/>
        </w:rPr>
        <w:t>tă</w:t>
      </w:r>
      <w:r w:rsidR="00C465E9" w:rsidRPr="00D907D0">
        <w:rPr>
          <w:noProof/>
          <w:lang w:val="ro-RO"/>
        </w:rPr>
        <w:t xml:space="preserve"> din datele disponibile)</w:t>
      </w:r>
      <w:r w:rsidR="00F4693A" w:rsidRPr="00D907D0">
        <w:rPr>
          <w:noProof/>
          <w:lang w:val="ro-RO"/>
        </w:rPr>
        <w:t>.</w:t>
      </w:r>
    </w:p>
    <w:p w14:paraId="12ED8A75" w14:textId="77777777" w:rsidR="00564CB2" w:rsidRPr="00D907D0" w:rsidRDefault="00564CB2" w:rsidP="00A536DA">
      <w:pPr>
        <w:tabs>
          <w:tab w:val="left" w:pos="1134"/>
          <w:tab w:val="left" w:pos="1701"/>
        </w:tabs>
        <w:rPr>
          <w:noProof/>
          <w:lang w:val="ro-RO"/>
        </w:rPr>
      </w:pPr>
    </w:p>
    <w:p w14:paraId="3DE575BB" w14:textId="77777777" w:rsidR="002621D1" w:rsidRPr="00D907D0" w:rsidRDefault="00BD655F" w:rsidP="00A536DA">
      <w:pPr>
        <w:tabs>
          <w:tab w:val="left" w:pos="1134"/>
          <w:tab w:val="left" w:pos="1701"/>
        </w:tabs>
        <w:rPr>
          <w:noProof/>
          <w:lang w:val="ro-RO"/>
        </w:rPr>
      </w:pPr>
      <w:r w:rsidRPr="00D907D0">
        <w:rPr>
          <w:noProof/>
          <w:lang w:val="ro-RO"/>
        </w:rPr>
        <w:t>În cadrul fiecărei grupe de frecvenţă, reacţiile adverse sunt prezentate în ordinea descrescătoare a gravităţii</w:t>
      </w:r>
      <w:r w:rsidR="002B7920" w:rsidRPr="00D907D0">
        <w:rPr>
          <w:noProof/>
          <w:lang w:val="ro-RO"/>
        </w:rPr>
        <w:t>.</w:t>
      </w:r>
    </w:p>
    <w:p w14:paraId="26E26EDC" w14:textId="77777777" w:rsidR="00BD655F" w:rsidRPr="00D907D0" w:rsidRDefault="00BD655F" w:rsidP="00A536DA">
      <w:pPr>
        <w:tabs>
          <w:tab w:val="left" w:pos="1134"/>
          <w:tab w:val="left" w:pos="1701"/>
        </w:tabs>
        <w:rPr>
          <w:noProof/>
          <w:lang w:val="ro-RO"/>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2621D1" w:rsidRPr="00954DB9" w14:paraId="0C7479C8" w14:textId="77777777">
        <w:trPr>
          <w:cantSplit/>
          <w:jc w:val="center"/>
        </w:trPr>
        <w:tc>
          <w:tcPr>
            <w:tcW w:w="9056" w:type="dxa"/>
            <w:gridSpan w:val="2"/>
            <w:tcBorders>
              <w:top w:val="nil"/>
              <w:left w:val="nil"/>
              <w:bottom w:val="single" w:sz="4" w:space="0" w:color="auto"/>
              <w:right w:val="nil"/>
            </w:tcBorders>
          </w:tcPr>
          <w:p w14:paraId="57C3C54A" w14:textId="77777777" w:rsidR="002621D1" w:rsidRPr="00D907D0" w:rsidRDefault="002621D1" w:rsidP="00A536DA">
            <w:pPr>
              <w:keepNext/>
              <w:tabs>
                <w:tab w:val="left" w:pos="1134"/>
                <w:tab w:val="left" w:pos="1701"/>
              </w:tabs>
              <w:autoSpaceDE w:val="0"/>
              <w:autoSpaceDN w:val="0"/>
              <w:adjustRightInd w:val="0"/>
              <w:rPr>
                <w:b/>
                <w:noProof/>
                <w:szCs w:val="22"/>
                <w:lang w:val="ro-RO"/>
              </w:rPr>
            </w:pPr>
            <w:r w:rsidRPr="00D907D0">
              <w:rPr>
                <w:b/>
                <w:noProof/>
                <w:lang w:val="ro-RO"/>
              </w:rPr>
              <w:t>Tab</w:t>
            </w:r>
            <w:r w:rsidR="002B7920" w:rsidRPr="00D907D0">
              <w:rPr>
                <w:b/>
                <w:noProof/>
                <w:lang w:val="ro-RO"/>
              </w:rPr>
              <w:t>elul</w:t>
            </w:r>
            <w:r w:rsidR="00A959E4" w:rsidRPr="00D907D0">
              <w:rPr>
                <w:b/>
                <w:noProof/>
                <w:lang w:val="ro-RO"/>
              </w:rPr>
              <w:t> </w:t>
            </w:r>
            <w:r w:rsidRPr="00D907D0">
              <w:rPr>
                <w:b/>
                <w:noProof/>
                <w:lang w:val="ro-RO"/>
              </w:rPr>
              <w:t>1:</w:t>
            </w:r>
            <w:r w:rsidR="004514F8" w:rsidRPr="00D907D0">
              <w:rPr>
                <w:b/>
                <w:noProof/>
                <w:lang w:val="ro-RO"/>
              </w:rPr>
              <w:tab/>
            </w:r>
            <w:r w:rsidR="002B7920" w:rsidRPr="00D907D0">
              <w:rPr>
                <w:b/>
                <w:noProof/>
                <w:lang w:val="ro-RO"/>
              </w:rPr>
              <w:t>Reacţii a</w:t>
            </w:r>
            <w:r w:rsidRPr="00D907D0">
              <w:rPr>
                <w:b/>
                <w:noProof/>
                <w:lang w:val="ro-RO"/>
              </w:rPr>
              <w:t xml:space="preserve">dverse </w:t>
            </w:r>
            <w:r w:rsidR="00E81805" w:rsidRPr="00D907D0">
              <w:rPr>
                <w:b/>
                <w:noProof/>
                <w:lang w:val="ro-RO"/>
              </w:rPr>
              <w:t>i</w:t>
            </w:r>
            <w:r w:rsidR="002A010B" w:rsidRPr="00D907D0">
              <w:rPr>
                <w:b/>
                <w:noProof/>
                <w:lang w:val="ro-RO"/>
              </w:rPr>
              <w:t>dentifi</w:t>
            </w:r>
            <w:r w:rsidR="002B7920" w:rsidRPr="00D907D0">
              <w:rPr>
                <w:b/>
                <w:noProof/>
                <w:lang w:val="ro-RO"/>
              </w:rPr>
              <w:t>cat</w:t>
            </w:r>
            <w:r w:rsidR="002A010B" w:rsidRPr="00D907D0">
              <w:rPr>
                <w:b/>
                <w:noProof/>
                <w:lang w:val="ro-RO"/>
              </w:rPr>
              <w:t>e</w:t>
            </w:r>
            <w:r w:rsidR="002B7920" w:rsidRPr="00D907D0">
              <w:rPr>
                <w:b/>
                <w:noProof/>
                <w:lang w:val="ro-RO"/>
              </w:rPr>
              <w:t xml:space="preserve"> în studiile </w:t>
            </w:r>
            <w:r w:rsidR="00E81805" w:rsidRPr="00D907D0">
              <w:rPr>
                <w:b/>
                <w:noProof/>
                <w:lang w:val="ro-RO"/>
              </w:rPr>
              <w:t>c</w:t>
            </w:r>
            <w:r w:rsidR="002A010B" w:rsidRPr="00D907D0">
              <w:rPr>
                <w:b/>
                <w:noProof/>
                <w:lang w:val="ro-RO"/>
              </w:rPr>
              <w:t>linic</w:t>
            </w:r>
            <w:r w:rsidR="002B7920" w:rsidRPr="00D907D0">
              <w:rPr>
                <w:b/>
                <w:noProof/>
                <w:lang w:val="ro-RO"/>
              </w:rPr>
              <w:t xml:space="preserve">e </w:t>
            </w:r>
            <w:r w:rsidR="004A7FB4" w:rsidRPr="00D907D0">
              <w:rPr>
                <w:b/>
                <w:noProof/>
                <w:lang w:val="ro-RO"/>
              </w:rPr>
              <w:t>şi după punerea pe piaţă</w:t>
            </w:r>
          </w:p>
        </w:tc>
      </w:tr>
      <w:tr w:rsidR="00540D61" w:rsidRPr="00D907D0" w14:paraId="0D289F16" w14:textId="77777777">
        <w:trPr>
          <w:cantSplit/>
          <w:jc w:val="center"/>
        </w:trPr>
        <w:tc>
          <w:tcPr>
            <w:tcW w:w="4606" w:type="dxa"/>
            <w:tcBorders>
              <w:top w:val="single" w:sz="4" w:space="0" w:color="auto"/>
              <w:left w:val="single" w:sz="4" w:space="0" w:color="000000"/>
              <w:bottom w:val="single" w:sz="4" w:space="0" w:color="000000"/>
              <w:right w:val="single" w:sz="4" w:space="0" w:color="000000"/>
            </w:tcBorders>
            <w:vAlign w:val="bottom"/>
          </w:tcPr>
          <w:p w14:paraId="6B70B596" w14:textId="77777777" w:rsidR="00540D61" w:rsidRPr="00D907D0" w:rsidRDefault="00540D61" w:rsidP="00A536DA">
            <w:pPr>
              <w:rPr>
                <w:b/>
                <w:noProof/>
                <w:lang w:val="ro-RO"/>
              </w:rPr>
            </w:pPr>
            <w:r w:rsidRPr="00D907D0">
              <w:rPr>
                <w:b/>
                <w:noProof/>
                <w:lang w:val="ro-RO"/>
              </w:rPr>
              <w:t>Aparate, sisteme, organe</w:t>
            </w:r>
          </w:p>
          <w:p w14:paraId="5DF323B7" w14:textId="77777777" w:rsidR="002647E1" w:rsidRPr="00D907D0" w:rsidRDefault="002647E1" w:rsidP="00A536DA">
            <w:pPr>
              <w:rPr>
                <w:b/>
                <w:noProof/>
                <w:lang w:val="ro-RO"/>
              </w:rPr>
            </w:pPr>
          </w:p>
        </w:tc>
        <w:tc>
          <w:tcPr>
            <w:tcW w:w="4450" w:type="dxa"/>
            <w:tcBorders>
              <w:top w:val="single" w:sz="4" w:space="0" w:color="auto"/>
              <w:left w:val="single" w:sz="4" w:space="0" w:color="000000"/>
              <w:bottom w:val="single" w:sz="4" w:space="0" w:color="000000"/>
              <w:right w:val="single" w:sz="4" w:space="0" w:color="000000"/>
            </w:tcBorders>
            <w:vAlign w:val="bottom"/>
          </w:tcPr>
          <w:p w14:paraId="53AE16CB" w14:textId="77777777" w:rsidR="00540D61" w:rsidRPr="00D907D0" w:rsidRDefault="004F447D" w:rsidP="00A536DA">
            <w:pPr>
              <w:keepNext/>
              <w:rPr>
                <w:b/>
                <w:noProof/>
                <w:lang w:val="ro-RO"/>
              </w:rPr>
            </w:pPr>
            <w:r w:rsidRPr="00D907D0">
              <w:rPr>
                <w:b/>
                <w:noProof/>
                <w:lang w:val="ro-RO"/>
              </w:rPr>
              <w:t>Reacții adverse și f</w:t>
            </w:r>
            <w:r w:rsidR="00540D61" w:rsidRPr="00D907D0">
              <w:rPr>
                <w:b/>
                <w:noProof/>
                <w:lang w:val="ro-RO"/>
              </w:rPr>
              <w:t>recvenţa</w:t>
            </w:r>
          </w:p>
          <w:p w14:paraId="58AD587D" w14:textId="77777777" w:rsidR="00540D61" w:rsidRPr="00D907D0" w:rsidRDefault="00540D61" w:rsidP="00A536DA">
            <w:pPr>
              <w:tabs>
                <w:tab w:val="left" w:pos="1134"/>
                <w:tab w:val="left" w:pos="1701"/>
              </w:tabs>
              <w:rPr>
                <w:noProof/>
                <w:lang w:val="ro-RO"/>
              </w:rPr>
            </w:pPr>
          </w:p>
        </w:tc>
      </w:tr>
      <w:tr w:rsidR="00540D61" w:rsidRPr="00D907D0" w14:paraId="20CC99C5" w14:textId="77777777">
        <w:trPr>
          <w:cantSplit/>
          <w:jc w:val="center"/>
        </w:trPr>
        <w:tc>
          <w:tcPr>
            <w:tcW w:w="4606" w:type="dxa"/>
            <w:tcBorders>
              <w:top w:val="single" w:sz="4" w:space="0" w:color="auto"/>
              <w:left w:val="single" w:sz="4" w:space="0" w:color="000000"/>
              <w:bottom w:val="single" w:sz="4" w:space="0" w:color="000000"/>
              <w:right w:val="single" w:sz="4" w:space="0" w:color="000000"/>
            </w:tcBorders>
          </w:tcPr>
          <w:p w14:paraId="6A6BC324" w14:textId="77777777" w:rsidR="00540D61" w:rsidRPr="00D907D0" w:rsidRDefault="00540D61" w:rsidP="00A536DA">
            <w:pPr>
              <w:tabs>
                <w:tab w:val="left" w:pos="1134"/>
                <w:tab w:val="left" w:pos="1701"/>
              </w:tabs>
              <w:rPr>
                <w:b/>
                <w:noProof/>
                <w:szCs w:val="22"/>
                <w:lang w:val="ro-RO"/>
              </w:rPr>
            </w:pPr>
            <w:r w:rsidRPr="00D907D0">
              <w:rPr>
                <w:b/>
                <w:noProof/>
                <w:lang w:val="ro-RO"/>
              </w:rPr>
              <w:t>Infecţii şi infestări</w:t>
            </w:r>
          </w:p>
        </w:tc>
        <w:tc>
          <w:tcPr>
            <w:tcW w:w="4450" w:type="dxa"/>
            <w:tcBorders>
              <w:top w:val="single" w:sz="4" w:space="0" w:color="auto"/>
              <w:left w:val="single" w:sz="4" w:space="0" w:color="000000"/>
              <w:bottom w:val="single" w:sz="4" w:space="0" w:color="000000"/>
              <w:right w:val="single" w:sz="4" w:space="0" w:color="000000"/>
            </w:tcBorders>
          </w:tcPr>
          <w:p w14:paraId="432A261A" w14:textId="77777777" w:rsidR="00540D61" w:rsidRPr="00D907D0" w:rsidRDefault="00540D61" w:rsidP="00A536DA">
            <w:pPr>
              <w:tabs>
                <w:tab w:val="left" w:pos="1134"/>
                <w:tab w:val="left" w:pos="1701"/>
              </w:tabs>
              <w:rPr>
                <w:noProof/>
                <w:lang w:val="ro-RO"/>
              </w:rPr>
            </w:pPr>
            <w:r w:rsidRPr="00D907D0">
              <w:rPr>
                <w:noProof/>
                <w:lang w:val="ro-RO"/>
              </w:rPr>
              <w:t>foarte frecvente: infecţii ale tractului urinar</w:t>
            </w:r>
          </w:p>
          <w:p w14:paraId="43048E1C" w14:textId="77777777" w:rsidR="00540D61" w:rsidRPr="00D907D0" w:rsidRDefault="00540D61" w:rsidP="00A536DA">
            <w:pPr>
              <w:tabs>
                <w:tab w:val="left" w:pos="1134"/>
                <w:tab w:val="left" w:pos="1701"/>
              </w:tabs>
              <w:rPr>
                <w:noProof/>
                <w:szCs w:val="22"/>
                <w:lang w:val="ro-RO"/>
              </w:rPr>
            </w:pPr>
            <w:r w:rsidRPr="00D907D0">
              <w:rPr>
                <w:noProof/>
                <w:lang w:val="ro-RO"/>
              </w:rPr>
              <w:t>frecvente: sepsis</w:t>
            </w:r>
          </w:p>
        </w:tc>
      </w:tr>
      <w:tr w:rsidR="00C202DA" w:rsidRPr="00954DB9" w14:paraId="1A6D475B" w14:textId="77777777" w:rsidTr="00862D25">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433ECFC" w14:textId="77777777" w:rsidR="00C202DA" w:rsidRPr="00D907D0" w:rsidRDefault="00C202DA" w:rsidP="00862D25">
            <w:pPr>
              <w:tabs>
                <w:tab w:val="left" w:pos="1134"/>
                <w:tab w:val="left" w:pos="1701"/>
              </w:tabs>
              <w:rPr>
                <w:b/>
                <w:noProof/>
                <w:lang w:val="ro-RO"/>
              </w:rPr>
            </w:pPr>
            <w:r>
              <w:rPr>
                <w:b/>
                <w:noProof/>
                <w:lang w:val="ro-RO"/>
              </w:rPr>
              <w:t>Tulbur</w:t>
            </w:r>
            <w:r w:rsidRPr="00D907D0">
              <w:rPr>
                <w:b/>
                <w:noProof/>
                <w:lang w:val="ro-RO"/>
              </w:rPr>
              <w:t>ă</w:t>
            </w:r>
            <w:r>
              <w:rPr>
                <w:b/>
                <w:noProof/>
                <w:lang w:val="ro-RO"/>
              </w:rPr>
              <w:t>ri ale sistemului imunitar</w:t>
            </w:r>
          </w:p>
        </w:tc>
        <w:tc>
          <w:tcPr>
            <w:tcW w:w="4450" w:type="dxa"/>
            <w:tcBorders>
              <w:top w:val="single" w:sz="4" w:space="0" w:color="000000"/>
              <w:left w:val="single" w:sz="4" w:space="0" w:color="000000"/>
              <w:bottom w:val="single" w:sz="4" w:space="0" w:color="000000"/>
              <w:right w:val="single" w:sz="4" w:space="0" w:color="000000"/>
            </w:tcBorders>
          </w:tcPr>
          <w:p w14:paraId="37177842" w14:textId="77777777" w:rsidR="00C202DA" w:rsidRPr="00D907D0" w:rsidRDefault="00C202DA" w:rsidP="00862D25">
            <w:pPr>
              <w:tabs>
                <w:tab w:val="left" w:pos="1134"/>
                <w:tab w:val="left" w:pos="1701"/>
              </w:tabs>
              <w:rPr>
                <w:noProof/>
                <w:lang w:val="ro-RO"/>
              </w:rPr>
            </w:pPr>
            <w:r>
              <w:rPr>
                <w:noProof/>
                <w:lang w:val="ro-RO"/>
              </w:rPr>
              <w:t>cu frecven</w:t>
            </w:r>
            <w:r w:rsidRPr="00D907D0">
              <w:rPr>
                <w:noProof/>
                <w:lang w:val="ro-RO"/>
              </w:rPr>
              <w:t>ţă</w:t>
            </w:r>
            <w:r>
              <w:rPr>
                <w:noProof/>
                <w:lang w:val="ro-RO"/>
              </w:rPr>
              <w:t xml:space="preserve"> necunoscut</w:t>
            </w:r>
            <w:r w:rsidRPr="00D907D0">
              <w:rPr>
                <w:noProof/>
                <w:lang w:val="ro-RO"/>
              </w:rPr>
              <w:t>ă</w:t>
            </w:r>
            <w:r>
              <w:rPr>
                <w:noProof/>
                <w:lang w:val="ro-RO"/>
              </w:rPr>
              <w:t>: reac</w:t>
            </w:r>
            <w:r w:rsidRPr="00D907D0">
              <w:rPr>
                <w:noProof/>
                <w:lang w:val="ro-RO"/>
              </w:rPr>
              <w:t>ţ</w:t>
            </w:r>
            <w:r>
              <w:rPr>
                <w:noProof/>
                <w:lang w:val="ro-RO"/>
              </w:rPr>
              <w:t>ii anafilactice</w:t>
            </w:r>
          </w:p>
        </w:tc>
      </w:tr>
      <w:tr w:rsidR="00540D61" w:rsidRPr="00D907D0" w14:paraId="5015B98C"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D573D8E" w14:textId="77777777" w:rsidR="00540D61" w:rsidRPr="00D907D0" w:rsidRDefault="00540D61" w:rsidP="00A536DA">
            <w:pPr>
              <w:tabs>
                <w:tab w:val="left" w:pos="1134"/>
                <w:tab w:val="left" w:pos="1701"/>
              </w:tabs>
              <w:rPr>
                <w:b/>
                <w:noProof/>
                <w:szCs w:val="22"/>
                <w:lang w:val="ro-RO"/>
              </w:rPr>
            </w:pPr>
            <w:r w:rsidRPr="00D907D0">
              <w:rPr>
                <w:b/>
                <w:noProof/>
                <w:lang w:val="ro-RO"/>
              </w:rPr>
              <w:t>Tulburări endocrine</w:t>
            </w:r>
          </w:p>
        </w:tc>
        <w:tc>
          <w:tcPr>
            <w:tcW w:w="4450" w:type="dxa"/>
            <w:tcBorders>
              <w:top w:val="single" w:sz="4" w:space="0" w:color="000000"/>
              <w:left w:val="single" w:sz="4" w:space="0" w:color="000000"/>
              <w:bottom w:val="single" w:sz="4" w:space="0" w:color="000000"/>
              <w:right w:val="single" w:sz="4" w:space="0" w:color="000000"/>
            </w:tcBorders>
          </w:tcPr>
          <w:p w14:paraId="46E16613" w14:textId="77777777" w:rsidR="00540D61" w:rsidRPr="00D907D0" w:rsidRDefault="00540D61" w:rsidP="00A536DA">
            <w:pPr>
              <w:tabs>
                <w:tab w:val="left" w:pos="1134"/>
                <w:tab w:val="left" w:pos="1701"/>
              </w:tabs>
              <w:rPr>
                <w:noProof/>
                <w:szCs w:val="22"/>
                <w:lang w:val="ro-RO"/>
              </w:rPr>
            </w:pPr>
            <w:r w:rsidRPr="00D907D0">
              <w:rPr>
                <w:noProof/>
                <w:lang w:val="ro-RO"/>
              </w:rPr>
              <w:t>mai puţin frecvente: insuficienţă suprarenală</w:t>
            </w:r>
          </w:p>
        </w:tc>
      </w:tr>
      <w:tr w:rsidR="00540D61" w:rsidRPr="00D907D0" w14:paraId="0D153857"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C7C171C" w14:textId="77777777" w:rsidR="00540D61" w:rsidRPr="00D907D0" w:rsidRDefault="00540D61" w:rsidP="00A536DA">
            <w:pPr>
              <w:tabs>
                <w:tab w:val="left" w:pos="1134"/>
                <w:tab w:val="left" w:pos="1701"/>
              </w:tabs>
              <w:rPr>
                <w:b/>
                <w:noProof/>
                <w:szCs w:val="22"/>
                <w:lang w:val="ro-RO"/>
              </w:rPr>
            </w:pPr>
            <w:r w:rsidRPr="00D907D0">
              <w:rPr>
                <w:b/>
                <w:noProof/>
                <w:lang w:val="ro-RO"/>
              </w:rPr>
              <w:t>Tulburări metabolice şi de nutriţie</w:t>
            </w:r>
          </w:p>
        </w:tc>
        <w:tc>
          <w:tcPr>
            <w:tcW w:w="4450" w:type="dxa"/>
            <w:tcBorders>
              <w:top w:val="single" w:sz="4" w:space="0" w:color="000000"/>
              <w:left w:val="single" w:sz="4" w:space="0" w:color="000000"/>
              <w:bottom w:val="single" w:sz="4" w:space="0" w:color="000000"/>
              <w:right w:val="single" w:sz="4" w:space="0" w:color="000000"/>
            </w:tcBorders>
          </w:tcPr>
          <w:p w14:paraId="6F8F728C" w14:textId="77777777" w:rsidR="00540D61" w:rsidRPr="00D907D0" w:rsidRDefault="00540D61" w:rsidP="00A536DA">
            <w:pPr>
              <w:tabs>
                <w:tab w:val="left" w:pos="1134"/>
                <w:tab w:val="left" w:pos="1701"/>
              </w:tabs>
              <w:rPr>
                <w:noProof/>
                <w:lang w:val="ro-RO"/>
              </w:rPr>
            </w:pPr>
            <w:r w:rsidRPr="00D907D0">
              <w:rPr>
                <w:noProof/>
                <w:lang w:val="ro-RO"/>
              </w:rPr>
              <w:t>foarte frecvente: hipopotasemie</w:t>
            </w:r>
          </w:p>
          <w:p w14:paraId="6D2A5BEB" w14:textId="77777777" w:rsidR="00540D61" w:rsidRPr="00D907D0" w:rsidRDefault="00540D61" w:rsidP="00A536DA">
            <w:pPr>
              <w:tabs>
                <w:tab w:val="left" w:pos="1134"/>
                <w:tab w:val="left" w:pos="1701"/>
              </w:tabs>
              <w:rPr>
                <w:noProof/>
                <w:szCs w:val="22"/>
                <w:lang w:val="ro-RO"/>
              </w:rPr>
            </w:pPr>
            <w:r w:rsidRPr="00D907D0">
              <w:rPr>
                <w:noProof/>
                <w:lang w:val="ro-RO"/>
              </w:rPr>
              <w:t>frecvente: hipertrigliceridemie</w:t>
            </w:r>
          </w:p>
        </w:tc>
      </w:tr>
      <w:tr w:rsidR="00540D61" w:rsidRPr="00954DB9" w14:paraId="380DFE98"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21F1FBA" w14:textId="77777777" w:rsidR="00540D61" w:rsidRPr="00D907D0" w:rsidRDefault="00540D61" w:rsidP="00A536DA">
            <w:pPr>
              <w:tabs>
                <w:tab w:val="left" w:pos="1134"/>
                <w:tab w:val="left" w:pos="1701"/>
              </w:tabs>
              <w:rPr>
                <w:b/>
                <w:noProof/>
                <w:szCs w:val="22"/>
                <w:lang w:val="ro-RO"/>
              </w:rPr>
            </w:pPr>
            <w:r w:rsidRPr="00D907D0">
              <w:rPr>
                <w:b/>
                <w:noProof/>
                <w:lang w:val="ro-RO"/>
              </w:rPr>
              <w:t>Tulburări cardiace</w:t>
            </w:r>
          </w:p>
        </w:tc>
        <w:tc>
          <w:tcPr>
            <w:tcW w:w="4450" w:type="dxa"/>
            <w:tcBorders>
              <w:top w:val="single" w:sz="4" w:space="0" w:color="000000"/>
              <w:left w:val="single" w:sz="4" w:space="0" w:color="000000"/>
              <w:bottom w:val="single" w:sz="4" w:space="0" w:color="000000"/>
              <w:right w:val="single" w:sz="4" w:space="0" w:color="000000"/>
            </w:tcBorders>
          </w:tcPr>
          <w:p w14:paraId="7F10C5EF" w14:textId="77777777" w:rsidR="00540D61" w:rsidRPr="00D907D0" w:rsidRDefault="00540D61" w:rsidP="00A536DA">
            <w:pPr>
              <w:tabs>
                <w:tab w:val="left" w:pos="1134"/>
                <w:tab w:val="left" w:pos="1701"/>
              </w:tabs>
              <w:rPr>
                <w:noProof/>
                <w:lang w:val="ro-RO"/>
              </w:rPr>
            </w:pPr>
            <w:r w:rsidRPr="00D907D0">
              <w:rPr>
                <w:noProof/>
                <w:lang w:val="ro-RO"/>
              </w:rPr>
              <w:t>frecvente: insuficienţă cardiacă*, angină pectorală, fibrilaţie atrială, tahicardie</w:t>
            </w:r>
          </w:p>
          <w:p w14:paraId="418657D7" w14:textId="77777777" w:rsidR="00A15102" w:rsidRPr="00D907D0" w:rsidRDefault="009B5C26" w:rsidP="00A536DA">
            <w:pPr>
              <w:tabs>
                <w:tab w:val="left" w:pos="1134"/>
                <w:tab w:val="left" w:pos="1701"/>
              </w:tabs>
              <w:rPr>
                <w:noProof/>
                <w:lang w:val="ro-RO"/>
              </w:rPr>
            </w:pPr>
            <w:r w:rsidRPr="00D907D0">
              <w:rPr>
                <w:noProof/>
                <w:lang w:val="ro-RO"/>
              </w:rPr>
              <w:t>mai puțin frecvente</w:t>
            </w:r>
            <w:r w:rsidR="00A15102" w:rsidRPr="00D907D0">
              <w:rPr>
                <w:noProof/>
                <w:lang w:val="ro-RO"/>
              </w:rPr>
              <w:t xml:space="preserve">: </w:t>
            </w:r>
            <w:r w:rsidR="005F5EA3" w:rsidRPr="00D907D0">
              <w:rPr>
                <w:noProof/>
                <w:lang w:val="ro-RO"/>
              </w:rPr>
              <w:t xml:space="preserve">alte tipuri de </w:t>
            </w:r>
            <w:r w:rsidR="00A15102" w:rsidRPr="00D907D0">
              <w:rPr>
                <w:noProof/>
                <w:lang w:val="ro-RO"/>
              </w:rPr>
              <w:t>aritmie</w:t>
            </w:r>
          </w:p>
          <w:p w14:paraId="59E4A0CE" w14:textId="77777777" w:rsidR="00540D61" w:rsidRPr="00D907D0" w:rsidRDefault="00540D61" w:rsidP="00A536DA">
            <w:pPr>
              <w:tabs>
                <w:tab w:val="left" w:pos="1134"/>
                <w:tab w:val="left" w:pos="1701"/>
              </w:tabs>
              <w:rPr>
                <w:noProof/>
                <w:lang w:val="ro-RO"/>
              </w:rPr>
            </w:pPr>
            <w:r w:rsidRPr="00D907D0">
              <w:rPr>
                <w:noProof/>
                <w:lang w:val="ro-RO"/>
              </w:rPr>
              <w:t>cu frecvenţă necunoscută: infarct miocardic,</w:t>
            </w:r>
          </w:p>
          <w:p w14:paraId="32F9E68A" w14:textId="77777777" w:rsidR="00540D61" w:rsidRPr="00D907D0" w:rsidRDefault="00540D61" w:rsidP="00A536DA">
            <w:pPr>
              <w:tabs>
                <w:tab w:val="left" w:pos="1134"/>
                <w:tab w:val="left" w:pos="1701"/>
              </w:tabs>
              <w:rPr>
                <w:noProof/>
                <w:szCs w:val="22"/>
                <w:lang w:val="ro-RO"/>
              </w:rPr>
            </w:pPr>
            <w:r w:rsidRPr="00D907D0">
              <w:rPr>
                <w:noProof/>
                <w:lang w:val="ro-RO"/>
              </w:rPr>
              <w:t>prelungirea intervalului QT (vezi pct. 4.4 și 4.5)</w:t>
            </w:r>
          </w:p>
        </w:tc>
      </w:tr>
      <w:tr w:rsidR="00540D61" w:rsidRPr="00D907D0" w14:paraId="32D77234"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BECEB7B" w14:textId="77777777" w:rsidR="00540D61" w:rsidRPr="00D907D0" w:rsidRDefault="002F4F2B" w:rsidP="00A536DA">
            <w:pPr>
              <w:tabs>
                <w:tab w:val="left" w:pos="1134"/>
                <w:tab w:val="left" w:pos="1701"/>
              </w:tabs>
              <w:rPr>
                <w:b/>
                <w:noProof/>
                <w:szCs w:val="22"/>
                <w:lang w:val="ro-RO"/>
              </w:rPr>
            </w:pPr>
            <w:r w:rsidRPr="00D907D0">
              <w:rPr>
                <w:b/>
                <w:noProof/>
                <w:lang w:val="ro-RO"/>
              </w:rPr>
              <w:t>Tulburări vasculare</w:t>
            </w:r>
          </w:p>
        </w:tc>
        <w:tc>
          <w:tcPr>
            <w:tcW w:w="4450" w:type="dxa"/>
            <w:tcBorders>
              <w:top w:val="single" w:sz="4" w:space="0" w:color="000000"/>
              <w:left w:val="single" w:sz="4" w:space="0" w:color="000000"/>
              <w:bottom w:val="single" w:sz="4" w:space="0" w:color="000000"/>
              <w:right w:val="single" w:sz="4" w:space="0" w:color="000000"/>
            </w:tcBorders>
          </w:tcPr>
          <w:p w14:paraId="1B12947E" w14:textId="77777777" w:rsidR="00540D61" w:rsidRPr="00D907D0" w:rsidRDefault="002F4F2B" w:rsidP="00A536DA">
            <w:pPr>
              <w:tabs>
                <w:tab w:val="left" w:pos="1134"/>
                <w:tab w:val="left" w:pos="1701"/>
              </w:tabs>
              <w:rPr>
                <w:noProof/>
                <w:szCs w:val="22"/>
                <w:lang w:val="ro-RO"/>
              </w:rPr>
            </w:pPr>
            <w:r w:rsidRPr="00D907D0">
              <w:rPr>
                <w:noProof/>
                <w:lang w:val="ro-RO"/>
              </w:rPr>
              <w:t xml:space="preserve">foarte frecvente: hipertensiune arterială </w:t>
            </w:r>
          </w:p>
        </w:tc>
      </w:tr>
      <w:tr w:rsidR="00540D61" w:rsidRPr="00D907D0" w14:paraId="2E4511D3"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E44F2DC" w14:textId="77777777" w:rsidR="00540D61" w:rsidRPr="00D907D0" w:rsidRDefault="002F4F2B" w:rsidP="00A536DA">
            <w:pPr>
              <w:tabs>
                <w:tab w:val="left" w:pos="1134"/>
                <w:tab w:val="left" w:pos="1701"/>
              </w:tabs>
              <w:rPr>
                <w:b/>
                <w:noProof/>
                <w:szCs w:val="22"/>
                <w:lang w:val="ro-RO"/>
              </w:rPr>
            </w:pPr>
            <w:r w:rsidRPr="00D907D0">
              <w:rPr>
                <w:b/>
                <w:noProof/>
                <w:lang w:val="ro-RO"/>
              </w:rPr>
              <w:t>Tulburări respiratorii, toracice şi mediastinale</w:t>
            </w:r>
          </w:p>
        </w:tc>
        <w:tc>
          <w:tcPr>
            <w:tcW w:w="4450" w:type="dxa"/>
            <w:tcBorders>
              <w:top w:val="single" w:sz="4" w:space="0" w:color="000000"/>
              <w:left w:val="single" w:sz="4" w:space="0" w:color="000000"/>
              <w:bottom w:val="single" w:sz="4" w:space="0" w:color="000000"/>
              <w:right w:val="single" w:sz="4" w:space="0" w:color="000000"/>
            </w:tcBorders>
          </w:tcPr>
          <w:p w14:paraId="06259DB8" w14:textId="77777777" w:rsidR="00540D61" w:rsidRPr="00D907D0" w:rsidRDefault="00540D61" w:rsidP="00A536DA">
            <w:pPr>
              <w:tabs>
                <w:tab w:val="left" w:pos="1134"/>
                <w:tab w:val="left" w:pos="1701"/>
              </w:tabs>
              <w:rPr>
                <w:noProof/>
                <w:lang w:val="ro-RO"/>
              </w:rPr>
            </w:pPr>
          </w:p>
          <w:p w14:paraId="6C204D5E" w14:textId="77777777" w:rsidR="002F4F2B" w:rsidRPr="00D907D0" w:rsidRDefault="002F4F2B" w:rsidP="00A536DA">
            <w:pPr>
              <w:tabs>
                <w:tab w:val="left" w:pos="1134"/>
                <w:tab w:val="left" w:pos="1701"/>
              </w:tabs>
              <w:rPr>
                <w:noProof/>
                <w:szCs w:val="22"/>
                <w:lang w:val="ro-RO"/>
              </w:rPr>
            </w:pPr>
            <w:r w:rsidRPr="00D907D0">
              <w:rPr>
                <w:noProof/>
                <w:lang w:val="ro-RO"/>
              </w:rPr>
              <w:t>rare: alveolită alergică</w:t>
            </w:r>
            <w:r w:rsidRPr="00D907D0">
              <w:rPr>
                <w:noProof/>
                <w:szCs w:val="22"/>
                <w:vertAlign w:val="superscript"/>
                <w:lang w:val="ro-RO"/>
              </w:rPr>
              <w:t>a</w:t>
            </w:r>
          </w:p>
        </w:tc>
      </w:tr>
      <w:tr w:rsidR="00540D61" w:rsidRPr="00954DB9" w14:paraId="12DED05B"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AC99D1A" w14:textId="77777777" w:rsidR="00540D61" w:rsidRPr="00D907D0" w:rsidRDefault="00540D61" w:rsidP="00A536DA">
            <w:pPr>
              <w:tabs>
                <w:tab w:val="left" w:pos="1134"/>
                <w:tab w:val="left" w:pos="1701"/>
              </w:tabs>
              <w:rPr>
                <w:b/>
                <w:noProof/>
                <w:szCs w:val="22"/>
                <w:lang w:val="ro-RO"/>
              </w:rPr>
            </w:pPr>
            <w:r w:rsidRPr="00D907D0">
              <w:rPr>
                <w:b/>
                <w:noProof/>
                <w:lang w:val="ro-RO"/>
              </w:rPr>
              <w:t>Tulburări gastro-intestinale</w:t>
            </w:r>
          </w:p>
        </w:tc>
        <w:tc>
          <w:tcPr>
            <w:tcW w:w="4450" w:type="dxa"/>
            <w:tcBorders>
              <w:top w:val="single" w:sz="4" w:space="0" w:color="000000"/>
              <w:left w:val="single" w:sz="4" w:space="0" w:color="000000"/>
              <w:bottom w:val="single" w:sz="4" w:space="0" w:color="000000"/>
              <w:right w:val="single" w:sz="4" w:space="0" w:color="000000"/>
            </w:tcBorders>
          </w:tcPr>
          <w:p w14:paraId="139CB2EF" w14:textId="77777777" w:rsidR="00540D61" w:rsidRPr="00D907D0" w:rsidRDefault="00540D61" w:rsidP="00A536DA">
            <w:pPr>
              <w:tabs>
                <w:tab w:val="left" w:pos="1134"/>
                <w:tab w:val="left" w:pos="1701"/>
              </w:tabs>
              <w:rPr>
                <w:noProof/>
                <w:lang w:val="ro-RO"/>
              </w:rPr>
            </w:pPr>
            <w:r w:rsidRPr="00D907D0">
              <w:rPr>
                <w:noProof/>
                <w:lang w:val="ro-RO"/>
              </w:rPr>
              <w:t>foarte frecvente: diaree</w:t>
            </w:r>
          </w:p>
          <w:p w14:paraId="7D892F0C" w14:textId="77777777" w:rsidR="00540D61" w:rsidRPr="00D907D0" w:rsidRDefault="00540D61" w:rsidP="00A536DA">
            <w:pPr>
              <w:tabs>
                <w:tab w:val="left" w:pos="1134"/>
                <w:tab w:val="left" w:pos="1701"/>
              </w:tabs>
              <w:rPr>
                <w:noProof/>
                <w:szCs w:val="22"/>
                <w:lang w:val="ro-RO"/>
              </w:rPr>
            </w:pPr>
            <w:r w:rsidRPr="00D907D0">
              <w:rPr>
                <w:noProof/>
                <w:lang w:val="ro-RO"/>
              </w:rPr>
              <w:t>frecvente: dispepsie</w:t>
            </w:r>
          </w:p>
        </w:tc>
      </w:tr>
      <w:tr w:rsidR="00540D61" w:rsidRPr="00954DB9" w14:paraId="2CB0FB5B"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8EBE33E" w14:textId="77777777" w:rsidR="00540D61" w:rsidRPr="00D907D0" w:rsidRDefault="00540D61" w:rsidP="00A536DA">
            <w:pPr>
              <w:tabs>
                <w:tab w:val="left" w:pos="1134"/>
                <w:tab w:val="left" w:pos="1701"/>
              </w:tabs>
              <w:rPr>
                <w:b/>
                <w:noProof/>
                <w:szCs w:val="22"/>
                <w:lang w:val="ro-RO"/>
              </w:rPr>
            </w:pPr>
            <w:r w:rsidRPr="00D907D0">
              <w:rPr>
                <w:b/>
                <w:noProof/>
                <w:lang w:val="ro-RO"/>
              </w:rPr>
              <w:t>Tulburări hepatobiliare</w:t>
            </w:r>
          </w:p>
        </w:tc>
        <w:tc>
          <w:tcPr>
            <w:tcW w:w="4450" w:type="dxa"/>
            <w:tcBorders>
              <w:top w:val="single" w:sz="4" w:space="0" w:color="000000"/>
              <w:left w:val="single" w:sz="4" w:space="0" w:color="000000"/>
              <w:bottom w:val="single" w:sz="4" w:space="0" w:color="000000"/>
              <w:right w:val="single" w:sz="4" w:space="0" w:color="000000"/>
            </w:tcBorders>
          </w:tcPr>
          <w:p w14:paraId="5C796D21" w14:textId="77777777" w:rsidR="00540D61" w:rsidRPr="00D907D0" w:rsidRDefault="00A15102" w:rsidP="00A536DA">
            <w:pPr>
              <w:tabs>
                <w:tab w:val="left" w:pos="1134"/>
                <w:tab w:val="left" w:pos="1701"/>
              </w:tabs>
              <w:rPr>
                <w:noProof/>
                <w:lang w:val="ro-RO"/>
              </w:rPr>
            </w:pPr>
            <w:r w:rsidRPr="00D907D0">
              <w:rPr>
                <w:noProof/>
                <w:lang w:val="ro-RO"/>
              </w:rPr>
              <w:t xml:space="preserve">foarte </w:t>
            </w:r>
            <w:r w:rsidR="00540D61" w:rsidRPr="00D907D0">
              <w:rPr>
                <w:noProof/>
                <w:lang w:val="ro-RO"/>
              </w:rPr>
              <w:t>frecvente: creştere</w:t>
            </w:r>
            <w:r w:rsidR="005145DF" w:rsidRPr="00D907D0">
              <w:rPr>
                <w:noProof/>
                <w:lang w:val="ro-RO"/>
              </w:rPr>
              <w:t xml:space="preserve"> </w:t>
            </w:r>
            <w:r w:rsidR="00540D61" w:rsidRPr="00D907D0">
              <w:rPr>
                <w:noProof/>
                <w:lang w:val="ro-RO"/>
              </w:rPr>
              <w:t xml:space="preserve">a </w:t>
            </w:r>
            <w:r w:rsidR="005145DF" w:rsidRPr="00D907D0">
              <w:rPr>
                <w:noProof/>
                <w:lang w:val="ro-RO"/>
              </w:rPr>
              <w:t xml:space="preserve">valorilor serice ale </w:t>
            </w:r>
            <w:r w:rsidR="00540D61" w:rsidRPr="00D907D0">
              <w:rPr>
                <w:noProof/>
                <w:lang w:val="ro-RO"/>
              </w:rPr>
              <w:t xml:space="preserve"> </w:t>
            </w:r>
            <w:r w:rsidR="00A57E47" w:rsidRPr="00D907D0">
              <w:rPr>
                <w:noProof/>
                <w:lang w:val="ro-RO"/>
              </w:rPr>
              <w:t>alaninaminotransferazei</w:t>
            </w:r>
            <w:r w:rsidR="00723207" w:rsidRPr="00D907D0">
              <w:rPr>
                <w:noProof/>
                <w:lang w:val="ro-RO"/>
              </w:rPr>
              <w:t xml:space="preserve"> și/sau </w:t>
            </w:r>
            <w:r w:rsidR="00540D61" w:rsidRPr="00D907D0">
              <w:rPr>
                <w:noProof/>
                <w:lang w:val="ro-RO"/>
              </w:rPr>
              <w:t>creştere</w:t>
            </w:r>
            <w:r w:rsidR="005145DF" w:rsidRPr="00D907D0">
              <w:rPr>
                <w:noProof/>
                <w:lang w:val="ro-RO"/>
              </w:rPr>
              <w:t xml:space="preserve"> </w:t>
            </w:r>
            <w:r w:rsidR="00540D61" w:rsidRPr="00D907D0">
              <w:rPr>
                <w:noProof/>
                <w:lang w:val="ro-RO"/>
              </w:rPr>
              <w:t xml:space="preserve">a </w:t>
            </w:r>
            <w:r w:rsidR="005145DF" w:rsidRPr="00D907D0">
              <w:rPr>
                <w:noProof/>
                <w:lang w:val="ro-RO"/>
              </w:rPr>
              <w:t>valorilor serice ale</w:t>
            </w:r>
            <w:r w:rsidR="00540D61" w:rsidRPr="00D907D0">
              <w:rPr>
                <w:noProof/>
                <w:lang w:val="ro-RO"/>
              </w:rPr>
              <w:t xml:space="preserve"> </w:t>
            </w:r>
            <w:r w:rsidR="00A57E47" w:rsidRPr="00D907D0">
              <w:rPr>
                <w:noProof/>
                <w:lang w:val="ro-RO"/>
              </w:rPr>
              <w:t>aspartataminotransferazei</w:t>
            </w:r>
            <w:r w:rsidR="00A57E47" w:rsidRPr="00D907D0">
              <w:rPr>
                <w:noProof/>
                <w:vertAlign w:val="superscript"/>
                <w:lang w:val="ro-RO"/>
              </w:rPr>
              <w:t>b</w:t>
            </w:r>
          </w:p>
          <w:p w14:paraId="395C8040" w14:textId="77777777" w:rsidR="00540D61" w:rsidRPr="00D907D0" w:rsidRDefault="00540D61" w:rsidP="00A536DA">
            <w:pPr>
              <w:tabs>
                <w:tab w:val="left" w:pos="1134"/>
                <w:tab w:val="left" w:pos="1701"/>
              </w:tabs>
              <w:rPr>
                <w:noProof/>
                <w:szCs w:val="22"/>
                <w:lang w:val="ro-RO"/>
              </w:rPr>
            </w:pPr>
            <w:r w:rsidRPr="00D907D0">
              <w:rPr>
                <w:noProof/>
                <w:szCs w:val="22"/>
                <w:lang w:val="ro-RO"/>
              </w:rPr>
              <w:t>rare: hepatită fulminantă, insuficienţă hepatică acută</w:t>
            </w:r>
          </w:p>
        </w:tc>
      </w:tr>
      <w:tr w:rsidR="00540D61" w:rsidRPr="00D907D0" w14:paraId="7FC7D4D3"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1CA79F50" w14:textId="77777777" w:rsidR="00540D61" w:rsidRPr="00D907D0" w:rsidRDefault="00540D61" w:rsidP="00A536DA">
            <w:pPr>
              <w:tabs>
                <w:tab w:val="left" w:pos="1134"/>
                <w:tab w:val="left" w:pos="1701"/>
              </w:tabs>
              <w:rPr>
                <w:b/>
                <w:noProof/>
                <w:szCs w:val="22"/>
                <w:lang w:val="ro-RO"/>
              </w:rPr>
            </w:pPr>
            <w:r w:rsidRPr="00D907D0">
              <w:rPr>
                <w:b/>
                <w:noProof/>
                <w:lang w:val="ro-RO"/>
              </w:rPr>
              <w:t>Afecţiuni cutanate şi ale ţesutului subcutanat</w:t>
            </w:r>
          </w:p>
        </w:tc>
        <w:tc>
          <w:tcPr>
            <w:tcW w:w="4450" w:type="dxa"/>
            <w:tcBorders>
              <w:top w:val="single" w:sz="4" w:space="0" w:color="000000"/>
              <w:left w:val="single" w:sz="4" w:space="0" w:color="000000"/>
              <w:bottom w:val="single" w:sz="4" w:space="0" w:color="000000"/>
              <w:right w:val="single" w:sz="4" w:space="0" w:color="000000"/>
            </w:tcBorders>
          </w:tcPr>
          <w:p w14:paraId="65977DF4" w14:textId="77777777" w:rsidR="00540D61" w:rsidRPr="00D907D0" w:rsidRDefault="00540D61" w:rsidP="00A536DA">
            <w:pPr>
              <w:tabs>
                <w:tab w:val="left" w:pos="1134"/>
                <w:tab w:val="left" w:pos="1701"/>
              </w:tabs>
              <w:rPr>
                <w:noProof/>
                <w:szCs w:val="22"/>
                <w:lang w:val="ro-RO"/>
              </w:rPr>
            </w:pPr>
            <w:r w:rsidRPr="00D907D0">
              <w:rPr>
                <w:noProof/>
                <w:lang w:val="ro-RO"/>
              </w:rPr>
              <w:t>frecvente: erupţii cutanate tranzitorii</w:t>
            </w:r>
          </w:p>
        </w:tc>
      </w:tr>
      <w:tr w:rsidR="00540D61" w:rsidRPr="00954DB9" w14:paraId="400B18A7"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03CA507" w14:textId="77777777" w:rsidR="00540D61" w:rsidRPr="00D907D0" w:rsidRDefault="00540D61" w:rsidP="00A536DA">
            <w:pPr>
              <w:tabs>
                <w:tab w:val="left" w:pos="1134"/>
                <w:tab w:val="left" w:pos="1701"/>
              </w:tabs>
              <w:rPr>
                <w:b/>
                <w:noProof/>
                <w:lang w:val="ro-RO"/>
              </w:rPr>
            </w:pPr>
            <w:r w:rsidRPr="00D907D0">
              <w:rPr>
                <w:b/>
                <w:noProof/>
                <w:lang w:val="ro-RO"/>
              </w:rPr>
              <w:t>Tulburări musculo-scheletice şi ale ţesutului conjunctiv</w:t>
            </w:r>
          </w:p>
        </w:tc>
        <w:tc>
          <w:tcPr>
            <w:tcW w:w="4450" w:type="dxa"/>
            <w:tcBorders>
              <w:top w:val="single" w:sz="4" w:space="0" w:color="000000"/>
              <w:left w:val="single" w:sz="4" w:space="0" w:color="000000"/>
              <w:bottom w:val="single" w:sz="4" w:space="0" w:color="000000"/>
              <w:right w:val="single" w:sz="4" w:space="0" w:color="000000"/>
            </w:tcBorders>
          </w:tcPr>
          <w:p w14:paraId="2193D97B" w14:textId="77777777" w:rsidR="00540D61" w:rsidRPr="00D907D0" w:rsidRDefault="00540D61" w:rsidP="00A536DA">
            <w:pPr>
              <w:tabs>
                <w:tab w:val="left" w:pos="1134"/>
                <w:tab w:val="left" w:pos="1701"/>
              </w:tabs>
              <w:rPr>
                <w:noProof/>
                <w:szCs w:val="22"/>
                <w:lang w:val="ro-RO"/>
              </w:rPr>
            </w:pPr>
            <w:r w:rsidRPr="00D907D0">
              <w:rPr>
                <w:noProof/>
                <w:lang w:val="ro-RO"/>
              </w:rPr>
              <w:t>mai puţin frecvente: miopatie, rabdomioliză</w:t>
            </w:r>
          </w:p>
        </w:tc>
      </w:tr>
      <w:tr w:rsidR="00540D61" w:rsidRPr="00D907D0" w14:paraId="0C87220A"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4BD97C3" w14:textId="77777777" w:rsidR="00540D61" w:rsidRPr="00D907D0" w:rsidRDefault="00540D61" w:rsidP="00A536DA">
            <w:pPr>
              <w:tabs>
                <w:tab w:val="left" w:pos="1134"/>
                <w:tab w:val="left" w:pos="1701"/>
              </w:tabs>
              <w:rPr>
                <w:b/>
                <w:noProof/>
                <w:lang w:val="ro-RO"/>
              </w:rPr>
            </w:pPr>
            <w:r w:rsidRPr="00D907D0">
              <w:rPr>
                <w:b/>
                <w:noProof/>
                <w:lang w:val="ro-RO"/>
              </w:rPr>
              <w:t>Tulburări renale şi ale căilor urinare</w:t>
            </w:r>
          </w:p>
        </w:tc>
        <w:tc>
          <w:tcPr>
            <w:tcW w:w="4450" w:type="dxa"/>
            <w:tcBorders>
              <w:top w:val="single" w:sz="4" w:space="0" w:color="000000"/>
              <w:left w:val="single" w:sz="4" w:space="0" w:color="000000"/>
              <w:bottom w:val="single" w:sz="4" w:space="0" w:color="000000"/>
              <w:right w:val="single" w:sz="4" w:space="0" w:color="000000"/>
            </w:tcBorders>
          </w:tcPr>
          <w:p w14:paraId="7873C630" w14:textId="77777777" w:rsidR="00540D61" w:rsidRPr="00D907D0" w:rsidRDefault="00540D61" w:rsidP="00A536DA">
            <w:pPr>
              <w:tabs>
                <w:tab w:val="left" w:pos="1134"/>
                <w:tab w:val="left" w:pos="1701"/>
              </w:tabs>
              <w:rPr>
                <w:noProof/>
                <w:szCs w:val="22"/>
                <w:lang w:val="ro-RO"/>
              </w:rPr>
            </w:pPr>
            <w:r w:rsidRPr="00D907D0">
              <w:rPr>
                <w:noProof/>
                <w:lang w:val="ro-RO"/>
              </w:rPr>
              <w:t>frecvente: hematurie</w:t>
            </w:r>
          </w:p>
        </w:tc>
      </w:tr>
      <w:tr w:rsidR="00540D61" w:rsidRPr="00D907D0" w14:paraId="41856A2F"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731A430" w14:textId="77777777" w:rsidR="00540D61" w:rsidRPr="00D907D0" w:rsidRDefault="00540D61" w:rsidP="00A536DA">
            <w:pPr>
              <w:tabs>
                <w:tab w:val="left" w:pos="1134"/>
                <w:tab w:val="left" w:pos="1701"/>
              </w:tabs>
              <w:rPr>
                <w:b/>
                <w:noProof/>
                <w:szCs w:val="22"/>
                <w:lang w:val="ro-RO"/>
              </w:rPr>
            </w:pPr>
            <w:r w:rsidRPr="00D907D0">
              <w:rPr>
                <w:b/>
                <w:noProof/>
                <w:lang w:val="ro-RO"/>
              </w:rPr>
              <w:t>Tulburări generale şi la nivelul locului de administrare</w:t>
            </w:r>
          </w:p>
        </w:tc>
        <w:tc>
          <w:tcPr>
            <w:tcW w:w="4450" w:type="dxa"/>
            <w:tcBorders>
              <w:top w:val="single" w:sz="4" w:space="0" w:color="000000"/>
              <w:left w:val="single" w:sz="4" w:space="0" w:color="000000"/>
              <w:bottom w:val="single" w:sz="4" w:space="0" w:color="000000"/>
              <w:right w:val="single" w:sz="4" w:space="0" w:color="000000"/>
            </w:tcBorders>
          </w:tcPr>
          <w:p w14:paraId="06749504" w14:textId="77777777" w:rsidR="00540D61" w:rsidRPr="00D907D0" w:rsidRDefault="00540D61" w:rsidP="00A536DA">
            <w:pPr>
              <w:tabs>
                <w:tab w:val="left" w:pos="1134"/>
                <w:tab w:val="left" w:pos="1701"/>
              </w:tabs>
              <w:rPr>
                <w:noProof/>
                <w:szCs w:val="22"/>
                <w:lang w:val="ro-RO"/>
              </w:rPr>
            </w:pPr>
            <w:r w:rsidRPr="00D907D0">
              <w:rPr>
                <w:noProof/>
                <w:lang w:val="ro-RO"/>
              </w:rPr>
              <w:t>foarte frecvente: edeme periferice</w:t>
            </w:r>
          </w:p>
        </w:tc>
      </w:tr>
      <w:tr w:rsidR="00540D61" w:rsidRPr="00D907D0" w14:paraId="79ECA71B"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6475B9A" w14:textId="77777777" w:rsidR="00540D61" w:rsidRPr="00D907D0" w:rsidRDefault="00540D61" w:rsidP="00A536DA">
            <w:pPr>
              <w:tabs>
                <w:tab w:val="left" w:pos="1134"/>
                <w:tab w:val="left" w:pos="1701"/>
              </w:tabs>
              <w:rPr>
                <w:b/>
                <w:noProof/>
                <w:szCs w:val="22"/>
                <w:lang w:val="ro-RO"/>
              </w:rPr>
            </w:pPr>
            <w:r w:rsidRPr="00D907D0">
              <w:rPr>
                <w:b/>
                <w:noProof/>
                <w:lang w:val="ro-RO"/>
              </w:rPr>
              <w:t>Leziuni, intoxicaţii şi complicaţii legate de manevre procedurale</w:t>
            </w:r>
          </w:p>
        </w:tc>
        <w:tc>
          <w:tcPr>
            <w:tcW w:w="4450" w:type="dxa"/>
            <w:tcBorders>
              <w:top w:val="single" w:sz="4" w:space="0" w:color="000000"/>
              <w:left w:val="single" w:sz="4" w:space="0" w:color="000000"/>
              <w:bottom w:val="single" w:sz="4" w:space="0" w:color="000000"/>
              <w:right w:val="single" w:sz="4" w:space="0" w:color="000000"/>
            </w:tcBorders>
          </w:tcPr>
          <w:p w14:paraId="6A91E435" w14:textId="77777777" w:rsidR="00540D61" w:rsidRPr="00D907D0" w:rsidRDefault="00540D61" w:rsidP="00A536DA">
            <w:pPr>
              <w:tabs>
                <w:tab w:val="left" w:pos="1134"/>
                <w:tab w:val="left" w:pos="1701"/>
              </w:tabs>
              <w:rPr>
                <w:noProof/>
                <w:szCs w:val="22"/>
                <w:lang w:val="ro-RO"/>
              </w:rPr>
            </w:pPr>
            <w:r w:rsidRPr="00D907D0">
              <w:rPr>
                <w:noProof/>
                <w:lang w:val="ro-RO"/>
              </w:rPr>
              <w:t>frecvente: fracturi**</w:t>
            </w:r>
          </w:p>
        </w:tc>
      </w:tr>
      <w:tr w:rsidR="00540D61" w:rsidRPr="00521CAF" w14:paraId="029B256B" w14:textId="77777777">
        <w:trPr>
          <w:cantSplit/>
          <w:jc w:val="center"/>
        </w:trPr>
        <w:tc>
          <w:tcPr>
            <w:tcW w:w="9056" w:type="dxa"/>
            <w:gridSpan w:val="2"/>
            <w:tcBorders>
              <w:top w:val="single" w:sz="4" w:space="0" w:color="000000"/>
              <w:left w:val="nil"/>
              <w:bottom w:val="nil"/>
              <w:right w:val="nil"/>
            </w:tcBorders>
          </w:tcPr>
          <w:p w14:paraId="06D3BF8E" w14:textId="77777777" w:rsidR="00540D61" w:rsidRPr="00D907D0" w:rsidRDefault="00540D61" w:rsidP="00A536DA">
            <w:pPr>
              <w:tabs>
                <w:tab w:val="left" w:pos="1134"/>
                <w:tab w:val="left" w:pos="1701"/>
              </w:tabs>
              <w:ind w:left="284" w:hanging="284"/>
              <w:rPr>
                <w:noProof/>
                <w:sz w:val="18"/>
                <w:szCs w:val="18"/>
                <w:lang w:val="ro-RO"/>
              </w:rPr>
            </w:pPr>
            <w:r w:rsidRPr="00D907D0">
              <w:rPr>
                <w:noProof/>
                <w:lang w:val="ro-RO"/>
              </w:rPr>
              <w:t>*</w:t>
            </w:r>
            <w:r w:rsidRPr="00D907D0">
              <w:rPr>
                <w:noProof/>
                <w:lang w:val="ro-RO"/>
              </w:rPr>
              <w:tab/>
            </w:r>
            <w:r w:rsidRPr="00D907D0">
              <w:rPr>
                <w:noProof/>
                <w:sz w:val="18"/>
                <w:szCs w:val="18"/>
                <w:lang w:val="ro-RO"/>
              </w:rPr>
              <w:t>Insuficienţa cardiacă include şi insuficienţa cardiacă congestivă, disfuncţia ventriculară stânga şi scăderea fracţiei de ejecţie a ventriculului stâng</w:t>
            </w:r>
          </w:p>
          <w:p w14:paraId="04687119" w14:textId="77777777" w:rsidR="00540D61" w:rsidRPr="00D907D0" w:rsidRDefault="00540D61" w:rsidP="00A536DA">
            <w:pPr>
              <w:tabs>
                <w:tab w:val="left" w:pos="1134"/>
                <w:tab w:val="left" w:pos="1701"/>
              </w:tabs>
              <w:ind w:left="284" w:hanging="284"/>
              <w:rPr>
                <w:noProof/>
                <w:sz w:val="18"/>
                <w:szCs w:val="18"/>
                <w:lang w:val="ro-RO"/>
              </w:rPr>
            </w:pPr>
            <w:r w:rsidRPr="00D907D0">
              <w:rPr>
                <w:noProof/>
                <w:lang w:val="ro-RO"/>
              </w:rPr>
              <w:t>**</w:t>
            </w:r>
            <w:r w:rsidRPr="00D907D0">
              <w:rPr>
                <w:noProof/>
                <w:lang w:val="ro-RO"/>
              </w:rPr>
              <w:tab/>
            </w:r>
            <w:r w:rsidRPr="00D907D0">
              <w:rPr>
                <w:noProof/>
                <w:sz w:val="18"/>
                <w:szCs w:val="18"/>
                <w:lang w:val="ro-RO"/>
              </w:rPr>
              <w:t xml:space="preserve">Fracturile includ </w:t>
            </w:r>
            <w:r w:rsidR="00723207" w:rsidRPr="00D907D0">
              <w:rPr>
                <w:noProof/>
                <w:sz w:val="18"/>
                <w:szCs w:val="18"/>
                <w:lang w:val="ro-RO"/>
              </w:rPr>
              <w:t xml:space="preserve">osteoporoza și </w:t>
            </w:r>
            <w:r w:rsidRPr="00D907D0">
              <w:rPr>
                <w:noProof/>
                <w:sz w:val="18"/>
                <w:szCs w:val="18"/>
                <w:lang w:val="ro-RO"/>
              </w:rPr>
              <w:t>toate tipurile de fracturi cu excepţia fracturi</w:t>
            </w:r>
            <w:r w:rsidR="00997903" w:rsidRPr="00D907D0">
              <w:rPr>
                <w:noProof/>
                <w:sz w:val="18"/>
                <w:szCs w:val="18"/>
                <w:lang w:val="ro-RO"/>
              </w:rPr>
              <w:t>lor</w:t>
            </w:r>
            <w:r w:rsidRPr="00D907D0">
              <w:rPr>
                <w:noProof/>
                <w:sz w:val="18"/>
                <w:szCs w:val="18"/>
                <w:lang w:val="ro-RO"/>
              </w:rPr>
              <w:t xml:space="preserve"> pe os patologic</w:t>
            </w:r>
          </w:p>
          <w:p w14:paraId="35C77CA3" w14:textId="77777777" w:rsidR="00723207" w:rsidRPr="00D907D0" w:rsidRDefault="00540D61" w:rsidP="00A536DA">
            <w:pPr>
              <w:tabs>
                <w:tab w:val="left" w:pos="1134"/>
                <w:tab w:val="left" w:pos="1701"/>
              </w:tabs>
              <w:ind w:left="284" w:hanging="284"/>
              <w:rPr>
                <w:noProof/>
                <w:sz w:val="18"/>
                <w:szCs w:val="18"/>
                <w:lang w:val="ro-RO"/>
              </w:rPr>
            </w:pPr>
            <w:r w:rsidRPr="00D907D0">
              <w:rPr>
                <w:noProof/>
                <w:vertAlign w:val="superscript"/>
                <w:lang w:val="ro-RO"/>
              </w:rPr>
              <w:t>a</w:t>
            </w:r>
            <w:r w:rsidRPr="00D907D0">
              <w:rPr>
                <w:noProof/>
                <w:lang w:val="ro-RO"/>
              </w:rPr>
              <w:tab/>
            </w:r>
            <w:r w:rsidRPr="00D907D0">
              <w:rPr>
                <w:noProof/>
                <w:sz w:val="18"/>
                <w:szCs w:val="18"/>
                <w:lang w:val="ro-RO"/>
              </w:rPr>
              <w:t>Raportări spontane din experienţa de după punerea pe piaţă</w:t>
            </w:r>
          </w:p>
          <w:p w14:paraId="410547AA" w14:textId="77777777" w:rsidR="00723207" w:rsidRPr="00D907D0" w:rsidRDefault="00723207" w:rsidP="00A536DA">
            <w:pPr>
              <w:tabs>
                <w:tab w:val="left" w:pos="1134"/>
                <w:tab w:val="left" w:pos="1701"/>
              </w:tabs>
              <w:ind w:left="284" w:hanging="284"/>
              <w:rPr>
                <w:noProof/>
                <w:sz w:val="18"/>
                <w:szCs w:val="18"/>
                <w:lang w:val="ro-RO"/>
              </w:rPr>
            </w:pPr>
            <w:r w:rsidRPr="00D907D0">
              <w:rPr>
                <w:noProof/>
                <w:vertAlign w:val="superscript"/>
                <w:lang w:val="ro-RO"/>
              </w:rPr>
              <w:t>b</w:t>
            </w:r>
            <w:r w:rsidRPr="00D907D0">
              <w:rPr>
                <w:noProof/>
                <w:lang w:val="ro-RO"/>
              </w:rPr>
              <w:tab/>
            </w:r>
            <w:r w:rsidR="00D34572" w:rsidRPr="00D907D0">
              <w:rPr>
                <w:noProof/>
                <w:sz w:val="18"/>
                <w:szCs w:val="18"/>
                <w:lang w:val="ro-RO"/>
              </w:rPr>
              <w:t xml:space="preserve">Creșterea </w:t>
            </w:r>
            <w:r w:rsidR="005145DF" w:rsidRPr="00D907D0">
              <w:rPr>
                <w:noProof/>
                <w:sz w:val="18"/>
                <w:szCs w:val="18"/>
                <w:lang w:val="ro-RO"/>
              </w:rPr>
              <w:t>valorilor serice ale</w:t>
            </w:r>
            <w:r w:rsidR="00D34572" w:rsidRPr="00D907D0">
              <w:rPr>
                <w:noProof/>
                <w:sz w:val="18"/>
                <w:szCs w:val="18"/>
                <w:lang w:val="ro-RO"/>
              </w:rPr>
              <w:t xml:space="preserve"> alaninaminotransferazei și/sau aspartataminotransferazei include creșterea ALT, creșterea AST și </w:t>
            </w:r>
            <w:r w:rsidR="00A57E47" w:rsidRPr="00D907D0">
              <w:rPr>
                <w:noProof/>
                <w:sz w:val="18"/>
                <w:szCs w:val="18"/>
                <w:lang w:val="ro-RO"/>
              </w:rPr>
              <w:t>disfuncție hepatică</w:t>
            </w:r>
            <w:r w:rsidR="00D34572" w:rsidRPr="00D907D0">
              <w:rPr>
                <w:noProof/>
                <w:sz w:val="18"/>
                <w:szCs w:val="18"/>
                <w:lang w:val="ro-RO"/>
              </w:rPr>
              <w:t>.</w:t>
            </w:r>
          </w:p>
        </w:tc>
      </w:tr>
    </w:tbl>
    <w:p w14:paraId="14F7397D" w14:textId="77777777" w:rsidR="0023511E" w:rsidRPr="00D907D0" w:rsidRDefault="0023511E" w:rsidP="00A536DA">
      <w:pPr>
        <w:tabs>
          <w:tab w:val="left" w:pos="1134"/>
          <w:tab w:val="left" w:pos="1701"/>
        </w:tabs>
        <w:rPr>
          <w:noProof/>
          <w:lang w:val="ro-RO"/>
        </w:rPr>
      </w:pPr>
    </w:p>
    <w:p w14:paraId="6B652C0E" w14:textId="77777777" w:rsidR="00656D0A" w:rsidRPr="00D907D0" w:rsidRDefault="00BD655F" w:rsidP="00A536DA">
      <w:pPr>
        <w:tabs>
          <w:tab w:val="clear" w:pos="567"/>
        </w:tabs>
        <w:textAlignment w:val="top"/>
        <w:rPr>
          <w:noProof/>
          <w:lang w:val="ro-RO"/>
        </w:rPr>
      </w:pPr>
      <w:r w:rsidRPr="00D907D0">
        <w:rPr>
          <w:noProof/>
          <w:lang w:val="ro-RO"/>
        </w:rPr>
        <w:t xml:space="preserve">Următoarele reacţii adverse </w:t>
      </w:r>
      <w:r w:rsidR="00C840EC" w:rsidRPr="00D907D0">
        <w:rPr>
          <w:noProof/>
          <w:lang w:val="ro-RO"/>
        </w:rPr>
        <w:t>de gradul</w:t>
      </w:r>
      <w:r w:rsidR="00A54F5F" w:rsidRPr="00D907D0">
        <w:rPr>
          <w:noProof/>
          <w:lang w:val="ro-RO"/>
        </w:rPr>
        <w:t> </w:t>
      </w:r>
      <w:r w:rsidR="00C840EC" w:rsidRPr="00D907D0">
        <w:rPr>
          <w:noProof/>
          <w:lang w:val="ro-RO"/>
        </w:rPr>
        <w:t xml:space="preserve">3 </w:t>
      </w:r>
      <w:r w:rsidR="00A54F5F" w:rsidRPr="00D907D0">
        <w:rPr>
          <w:noProof/>
          <w:lang w:val="ro-RO"/>
        </w:rPr>
        <w:t xml:space="preserve">conform </w:t>
      </w:r>
      <w:r w:rsidR="00F4693A" w:rsidRPr="00D907D0">
        <w:rPr>
          <w:noProof/>
          <w:lang w:val="ro-RO"/>
        </w:rPr>
        <w:t xml:space="preserve">CTCAE </w:t>
      </w:r>
      <w:r w:rsidR="009946AE" w:rsidRPr="00D907D0">
        <w:rPr>
          <w:noProof/>
          <w:lang w:val="ro-RO"/>
        </w:rPr>
        <w:t>(versiunea</w:t>
      </w:r>
      <w:r w:rsidR="00A54F5F" w:rsidRPr="00D907D0">
        <w:rPr>
          <w:noProof/>
          <w:lang w:val="ro-RO"/>
        </w:rPr>
        <w:t> </w:t>
      </w:r>
      <w:r w:rsidR="00D34572" w:rsidRPr="00D907D0">
        <w:rPr>
          <w:noProof/>
          <w:lang w:val="ro-RO"/>
        </w:rPr>
        <w:t>4</w:t>
      </w:r>
      <w:r w:rsidR="00A54F5F" w:rsidRPr="00D907D0">
        <w:rPr>
          <w:noProof/>
          <w:lang w:val="ro-RO"/>
        </w:rPr>
        <w:t>.0</w:t>
      </w:r>
      <w:r w:rsidR="009946AE" w:rsidRPr="00D907D0">
        <w:rPr>
          <w:noProof/>
          <w:lang w:val="ro-RO"/>
        </w:rPr>
        <w:t xml:space="preserve">) </w:t>
      </w:r>
      <w:r w:rsidRPr="00D907D0">
        <w:rPr>
          <w:noProof/>
          <w:lang w:val="ro-RO"/>
        </w:rPr>
        <w:t xml:space="preserve">au apărut la pacienţii trataţi cu </w:t>
      </w:r>
      <w:r w:rsidR="005B4C9E" w:rsidRPr="00D907D0">
        <w:rPr>
          <w:noProof/>
          <w:lang w:val="ro-RO"/>
        </w:rPr>
        <w:t>abirateronă acetat</w:t>
      </w:r>
      <w:r w:rsidRPr="00D907D0">
        <w:rPr>
          <w:noProof/>
          <w:lang w:val="ro-RO"/>
        </w:rPr>
        <w:t>: hipo</w:t>
      </w:r>
      <w:r w:rsidR="003A28FB" w:rsidRPr="00D907D0">
        <w:rPr>
          <w:noProof/>
          <w:lang w:val="ro-RO"/>
        </w:rPr>
        <w:t>potasemie</w:t>
      </w:r>
      <w:r w:rsidRPr="00D907D0">
        <w:rPr>
          <w:noProof/>
          <w:lang w:val="ro-RO"/>
        </w:rPr>
        <w:t xml:space="preserve"> </w:t>
      </w:r>
      <w:r w:rsidR="000C0390" w:rsidRPr="00D907D0">
        <w:rPr>
          <w:noProof/>
          <w:lang w:val="ro-RO"/>
        </w:rPr>
        <w:t>(</w:t>
      </w:r>
      <w:r w:rsidR="004437B1" w:rsidRPr="00D907D0">
        <w:rPr>
          <w:noProof/>
          <w:lang w:val="ro-RO"/>
        </w:rPr>
        <w:t>5</w:t>
      </w:r>
      <w:r w:rsidRPr="00D907D0">
        <w:rPr>
          <w:noProof/>
          <w:lang w:val="ro-RO"/>
        </w:rPr>
        <w:t>%</w:t>
      </w:r>
      <w:r w:rsidR="000C0390" w:rsidRPr="00D907D0">
        <w:rPr>
          <w:noProof/>
          <w:lang w:val="ro-RO"/>
        </w:rPr>
        <w:t>)</w:t>
      </w:r>
      <w:r w:rsidR="00C37F8F" w:rsidRPr="00D907D0">
        <w:rPr>
          <w:noProof/>
          <w:lang w:val="ro-RO"/>
        </w:rPr>
        <w:t>,</w:t>
      </w:r>
      <w:r w:rsidRPr="00D907D0">
        <w:rPr>
          <w:noProof/>
          <w:lang w:val="ro-RO"/>
        </w:rPr>
        <w:t xml:space="preserve"> infecţii ale tractului urinar</w:t>
      </w:r>
      <w:r w:rsidR="004437B1" w:rsidRPr="00D907D0">
        <w:rPr>
          <w:noProof/>
          <w:lang w:val="ro-RO"/>
        </w:rPr>
        <w:t xml:space="preserve"> (2%)</w:t>
      </w:r>
      <w:r w:rsidR="0023511E" w:rsidRPr="00D907D0">
        <w:rPr>
          <w:noProof/>
          <w:lang w:val="ro-RO"/>
        </w:rPr>
        <w:t>,</w:t>
      </w:r>
      <w:r w:rsidR="00905F58" w:rsidRPr="00D907D0">
        <w:rPr>
          <w:noProof/>
          <w:lang w:val="ro-RO"/>
        </w:rPr>
        <w:t xml:space="preserve"> </w:t>
      </w:r>
      <w:r w:rsidR="005145DF" w:rsidRPr="00D907D0">
        <w:rPr>
          <w:noProof/>
          <w:lang w:val="ro-RO"/>
        </w:rPr>
        <w:t xml:space="preserve">valori serice </w:t>
      </w:r>
      <w:r w:rsidR="0023511E" w:rsidRPr="00D907D0">
        <w:rPr>
          <w:noProof/>
          <w:lang w:val="ro-RO"/>
        </w:rPr>
        <w:t>crescute ale alaninaminotransferazei</w:t>
      </w:r>
      <w:r w:rsidR="00D34572" w:rsidRPr="00D907D0">
        <w:rPr>
          <w:noProof/>
          <w:lang w:val="ro-RO"/>
        </w:rPr>
        <w:t xml:space="preserve"> și/sau aspartataminotransferazei</w:t>
      </w:r>
      <w:r w:rsidR="004437B1" w:rsidRPr="00D907D0">
        <w:rPr>
          <w:noProof/>
          <w:lang w:val="ro-RO"/>
        </w:rPr>
        <w:t xml:space="preserve"> (4%)</w:t>
      </w:r>
      <w:r w:rsidR="0023511E" w:rsidRPr="00D907D0">
        <w:rPr>
          <w:noProof/>
          <w:lang w:val="ro-RO"/>
        </w:rPr>
        <w:t>, hipertensiune arterială</w:t>
      </w:r>
      <w:r w:rsidR="004437B1" w:rsidRPr="00D907D0">
        <w:rPr>
          <w:noProof/>
          <w:lang w:val="ro-RO"/>
        </w:rPr>
        <w:t xml:space="preserve"> (6%)</w:t>
      </w:r>
      <w:r w:rsidR="0023511E" w:rsidRPr="00D907D0">
        <w:rPr>
          <w:noProof/>
          <w:lang w:val="ro-RO"/>
        </w:rPr>
        <w:t xml:space="preserve">, fracturi </w:t>
      </w:r>
      <w:r w:rsidR="004437B1" w:rsidRPr="00D907D0">
        <w:rPr>
          <w:noProof/>
          <w:lang w:val="ro-RO"/>
        </w:rPr>
        <w:t>(</w:t>
      </w:r>
      <w:r w:rsidR="0023511E" w:rsidRPr="00D907D0">
        <w:rPr>
          <w:noProof/>
          <w:lang w:val="ro-RO"/>
        </w:rPr>
        <w:t>2%</w:t>
      </w:r>
      <w:r w:rsidR="004437B1" w:rsidRPr="00D907D0">
        <w:rPr>
          <w:noProof/>
          <w:lang w:val="ro-RO"/>
        </w:rPr>
        <w:t>)</w:t>
      </w:r>
      <w:r w:rsidR="0023511E" w:rsidRPr="00D907D0">
        <w:rPr>
          <w:noProof/>
          <w:lang w:val="ro-RO"/>
        </w:rPr>
        <w:t>; edeme periferice</w:t>
      </w:r>
      <w:r w:rsidRPr="00D907D0">
        <w:rPr>
          <w:noProof/>
          <w:lang w:val="ro-RO"/>
        </w:rPr>
        <w:t>, insuficienţă cardiacă</w:t>
      </w:r>
      <w:r w:rsidR="0023511E" w:rsidRPr="00D907D0">
        <w:rPr>
          <w:noProof/>
          <w:lang w:val="ro-RO"/>
        </w:rPr>
        <w:t xml:space="preserve"> şi</w:t>
      </w:r>
      <w:r w:rsidR="00E6304B" w:rsidRPr="00D907D0">
        <w:rPr>
          <w:noProof/>
          <w:lang w:val="ro-RO"/>
        </w:rPr>
        <w:t xml:space="preserve"> </w:t>
      </w:r>
      <w:r w:rsidRPr="00D907D0">
        <w:rPr>
          <w:noProof/>
          <w:lang w:val="ro-RO"/>
        </w:rPr>
        <w:t>fibril</w:t>
      </w:r>
      <w:r w:rsidR="00C840EC" w:rsidRPr="00D907D0">
        <w:rPr>
          <w:noProof/>
          <w:lang w:val="ro-RO"/>
        </w:rPr>
        <w:t>aţie</w:t>
      </w:r>
      <w:r w:rsidRPr="00D907D0">
        <w:rPr>
          <w:noProof/>
          <w:lang w:val="ro-RO"/>
        </w:rPr>
        <w:t xml:space="preserve"> atrială</w:t>
      </w:r>
      <w:r w:rsidR="009C4E94" w:rsidRPr="00D907D0">
        <w:rPr>
          <w:noProof/>
          <w:lang w:val="ro-RO"/>
        </w:rPr>
        <w:t>,</w:t>
      </w:r>
      <w:r w:rsidRPr="00D907D0">
        <w:rPr>
          <w:noProof/>
          <w:lang w:val="ro-RO"/>
        </w:rPr>
        <w:t xml:space="preserve"> </w:t>
      </w:r>
      <w:r w:rsidR="003D086B" w:rsidRPr="00D907D0">
        <w:rPr>
          <w:noProof/>
          <w:lang w:val="ro-RO"/>
        </w:rPr>
        <w:t xml:space="preserve">fiecare câte </w:t>
      </w:r>
      <w:r w:rsidRPr="00D907D0">
        <w:rPr>
          <w:noProof/>
          <w:lang w:val="ro-RO"/>
        </w:rPr>
        <w:t xml:space="preserve">1%. </w:t>
      </w:r>
      <w:r w:rsidR="009046C0" w:rsidRPr="00D907D0">
        <w:rPr>
          <w:noProof/>
          <w:lang w:val="ro-RO"/>
        </w:rPr>
        <w:t>Hipertrigliceridemia</w:t>
      </w:r>
      <w:r w:rsidR="009046C0" w:rsidRPr="00D907D0" w:rsidDel="009046C0">
        <w:rPr>
          <w:noProof/>
          <w:lang w:val="ro-RO"/>
        </w:rPr>
        <w:t xml:space="preserve"> </w:t>
      </w:r>
      <w:r w:rsidR="005145DF" w:rsidRPr="00D907D0">
        <w:rPr>
          <w:noProof/>
          <w:lang w:val="ro-RO"/>
        </w:rPr>
        <w:t xml:space="preserve">de gradul 3 </w:t>
      </w:r>
      <w:r w:rsidR="009046C0" w:rsidRPr="00D907D0">
        <w:rPr>
          <w:noProof/>
          <w:lang w:val="ro-RO"/>
        </w:rPr>
        <w:t>și a</w:t>
      </w:r>
      <w:r w:rsidR="003D086B" w:rsidRPr="00D907D0">
        <w:rPr>
          <w:noProof/>
          <w:lang w:val="ro-RO"/>
        </w:rPr>
        <w:t xml:space="preserve">ngina pectorală </w:t>
      </w:r>
      <w:r w:rsidR="00C840EC" w:rsidRPr="00D907D0">
        <w:rPr>
          <w:noProof/>
          <w:lang w:val="ro-RO"/>
        </w:rPr>
        <w:t xml:space="preserve">şi </w:t>
      </w:r>
      <w:r w:rsidR="00066BCC" w:rsidRPr="00D907D0">
        <w:rPr>
          <w:noProof/>
          <w:lang w:val="ro-RO"/>
        </w:rPr>
        <w:t xml:space="preserve">conform </w:t>
      </w:r>
      <w:r w:rsidR="00F4693A" w:rsidRPr="00D907D0">
        <w:rPr>
          <w:noProof/>
          <w:lang w:val="ro-RO"/>
        </w:rPr>
        <w:t xml:space="preserve">CTCAE </w:t>
      </w:r>
      <w:r w:rsidR="009946AE" w:rsidRPr="00D907D0">
        <w:rPr>
          <w:noProof/>
          <w:lang w:val="ro-RO"/>
        </w:rPr>
        <w:t>(versiunea</w:t>
      </w:r>
      <w:r w:rsidR="00066BCC" w:rsidRPr="00D907D0">
        <w:rPr>
          <w:noProof/>
          <w:lang w:val="ro-RO"/>
        </w:rPr>
        <w:t> </w:t>
      </w:r>
      <w:r w:rsidR="00D34572" w:rsidRPr="00D907D0">
        <w:rPr>
          <w:noProof/>
          <w:lang w:val="ro-RO"/>
        </w:rPr>
        <w:t>4</w:t>
      </w:r>
      <w:r w:rsidR="00066BCC" w:rsidRPr="00D907D0">
        <w:rPr>
          <w:noProof/>
          <w:lang w:val="ro-RO"/>
        </w:rPr>
        <w:t>.0</w:t>
      </w:r>
      <w:r w:rsidR="009946AE" w:rsidRPr="00D907D0">
        <w:rPr>
          <w:noProof/>
          <w:lang w:val="ro-RO"/>
        </w:rPr>
        <w:t xml:space="preserve">) </w:t>
      </w:r>
      <w:r w:rsidRPr="00D907D0">
        <w:rPr>
          <w:noProof/>
          <w:lang w:val="ro-RO"/>
        </w:rPr>
        <w:t>au apărut la &lt;</w:t>
      </w:r>
      <w:r w:rsidR="00F24136" w:rsidRPr="00D907D0">
        <w:rPr>
          <w:noProof/>
          <w:lang w:val="ro-RO"/>
        </w:rPr>
        <w:t> </w:t>
      </w:r>
      <w:r w:rsidRPr="00D907D0">
        <w:rPr>
          <w:noProof/>
          <w:lang w:val="ro-RO"/>
        </w:rPr>
        <w:t xml:space="preserve">1% dintre pacienţi. </w:t>
      </w:r>
      <w:r w:rsidR="004437B1" w:rsidRPr="00D907D0">
        <w:rPr>
          <w:noProof/>
          <w:lang w:val="ro-RO"/>
        </w:rPr>
        <w:t>I</w:t>
      </w:r>
      <w:r w:rsidRPr="00D907D0">
        <w:rPr>
          <w:noProof/>
          <w:lang w:val="ro-RO"/>
        </w:rPr>
        <w:t>nfecţiile tractului urinar,</w:t>
      </w:r>
      <w:r w:rsidR="00F8117F" w:rsidRPr="00D907D0">
        <w:rPr>
          <w:noProof/>
          <w:lang w:val="ro-RO"/>
        </w:rPr>
        <w:t xml:space="preserve"> </w:t>
      </w:r>
      <w:r w:rsidR="005145DF" w:rsidRPr="00D907D0">
        <w:rPr>
          <w:noProof/>
          <w:lang w:val="ro-RO"/>
        </w:rPr>
        <w:t>valori serice</w:t>
      </w:r>
      <w:r w:rsidR="004437B1" w:rsidRPr="00D907D0">
        <w:rPr>
          <w:noProof/>
          <w:lang w:val="ro-RO"/>
        </w:rPr>
        <w:t xml:space="preserve"> crescute ale alaninaminotransferazei și/sau aspartataminotransferazei, hipopotasemia, </w:t>
      </w:r>
      <w:r w:rsidRPr="00D907D0">
        <w:rPr>
          <w:noProof/>
          <w:lang w:val="ro-RO"/>
        </w:rPr>
        <w:t>insuficienţa cardiacă</w:t>
      </w:r>
      <w:r w:rsidR="004437B1" w:rsidRPr="00D907D0">
        <w:rPr>
          <w:noProof/>
          <w:lang w:val="ro-RO"/>
        </w:rPr>
        <w:t>,</w:t>
      </w:r>
      <w:r w:rsidRPr="00D907D0">
        <w:rPr>
          <w:noProof/>
          <w:lang w:val="ro-RO"/>
        </w:rPr>
        <w:t xml:space="preserve"> </w:t>
      </w:r>
      <w:r w:rsidR="004437B1" w:rsidRPr="00D907D0">
        <w:rPr>
          <w:noProof/>
          <w:lang w:val="ro-RO"/>
        </w:rPr>
        <w:t xml:space="preserve">fibrilaţia atrială </w:t>
      </w:r>
      <w:r w:rsidR="00E6304B" w:rsidRPr="00D907D0">
        <w:rPr>
          <w:noProof/>
          <w:lang w:val="ro-RO"/>
        </w:rPr>
        <w:t xml:space="preserve">şi fracturile </w:t>
      </w:r>
      <w:r w:rsidR="00C840EC" w:rsidRPr="00D907D0">
        <w:rPr>
          <w:noProof/>
          <w:lang w:val="ro-RO"/>
        </w:rPr>
        <w:t>de gradul</w:t>
      </w:r>
      <w:r w:rsidR="00F24136" w:rsidRPr="00D907D0">
        <w:rPr>
          <w:noProof/>
          <w:lang w:val="ro-RO"/>
        </w:rPr>
        <w:t> </w:t>
      </w:r>
      <w:r w:rsidR="00C840EC" w:rsidRPr="00D907D0">
        <w:rPr>
          <w:noProof/>
          <w:lang w:val="ro-RO"/>
        </w:rPr>
        <w:t>4</w:t>
      </w:r>
      <w:r w:rsidR="00C501DA" w:rsidRPr="00D907D0">
        <w:rPr>
          <w:noProof/>
          <w:lang w:val="ro-RO"/>
        </w:rPr>
        <w:t xml:space="preserve"> </w:t>
      </w:r>
      <w:r w:rsidR="00F24136" w:rsidRPr="00D907D0">
        <w:rPr>
          <w:noProof/>
          <w:lang w:val="ro-RO"/>
        </w:rPr>
        <w:t xml:space="preserve">conform </w:t>
      </w:r>
      <w:r w:rsidR="00C501DA" w:rsidRPr="00D907D0">
        <w:rPr>
          <w:noProof/>
          <w:lang w:val="ro-RO"/>
        </w:rPr>
        <w:t>CTCAE</w:t>
      </w:r>
      <w:r w:rsidR="00E6304B" w:rsidRPr="00D907D0">
        <w:rPr>
          <w:noProof/>
          <w:lang w:val="ro-RO"/>
        </w:rPr>
        <w:t xml:space="preserve"> </w:t>
      </w:r>
      <w:r w:rsidR="009946AE" w:rsidRPr="00D907D0">
        <w:rPr>
          <w:noProof/>
          <w:lang w:val="ro-RO"/>
        </w:rPr>
        <w:t>(versiunea</w:t>
      </w:r>
      <w:r w:rsidR="00F24136" w:rsidRPr="00D907D0">
        <w:rPr>
          <w:noProof/>
          <w:lang w:val="ro-RO"/>
        </w:rPr>
        <w:t> </w:t>
      </w:r>
      <w:r w:rsidR="00D34572" w:rsidRPr="00D907D0">
        <w:rPr>
          <w:noProof/>
          <w:lang w:val="ro-RO"/>
        </w:rPr>
        <w:t>4</w:t>
      </w:r>
      <w:r w:rsidR="00F24136" w:rsidRPr="00D907D0">
        <w:rPr>
          <w:noProof/>
          <w:lang w:val="ro-RO"/>
        </w:rPr>
        <w:t>.0</w:t>
      </w:r>
      <w:r w:rsidR="009946AE" w:rsidRPr="00D907D0">
        <w:rPr>
          <w:noProof/>
          <w:lang w:val="ro-RO"/>
        </w:rPr>
        <w:t xml:space="preserve">) </w:t>
      </w:r>
      <w:r w:rsidRPr="00D907D0">
        <w:rPr>
          <w:noProof/>
          <w:lang w:val="ro-RO"/>
        </w:rPr>
        <w:t>au apărut la &lt;</w:t>
      </w:r>
      <w:r w:rsidR="00F24136" w:rsidRPr="00D907D0">
        <w:rPr>
          <w:noProof/>
          <w:lang w:val="ro-RO"/>
        </w:rPr>
        <w:t> </w:t>
      </w:r>
      <w:r w:rsidRPr="00D907D0">
        <w:rPr>
          <w:noProof/>
          <w:lang w:val="ro-RO"/>
        </w:rPr>
        <w:t>1% dintre pacienţi.</w:t>
      </w:r>
    </w:p>
    <w:p w14:paraId="2357F60C" w14:textId="77777777" w:rsidR="00656D0A" w:rsidRPr="00D907D0" w:rsidRDefault="00656D0A" w:rsidP="00A536DA">
      <w:pPr>
        <w:tabs>
          <w:tab w:val="clear" w:pos="567"/>
        </w:tabs>
        <w:textAlignment w:val="top"/>
        <w:rPr>
          <w:noProof/>
          <w:lang w:val="ro-RO"/>
        </w:rPr>
      </w:pPr>
    </w:p>
    <w:p w14:paraId="0086DFA3" w14:textId="77777777" w:rsidR="004437B1" w:rsidRPr="00D907D0" w:rsidRDefault="004437B1" w:rsidP="00A536DA">
      <w:pPr>
        <w:tabs>
          <w:tab w:val="clear" w:pos="567"/>
        </w:tabs>
        <w:textAlignment w:val="top"/>
        <w:rPr>
          <w:noProof/>
          <w:lang w:val="ro-RO"/>
        </w:rPr>
      </w:pPr>
      <w:r w:rsidRPr="00D907D0">
        <w:rPr>
          <w:noProof/>
          <w:lang w:val="ro-RO"/>
        </w:rPr>
        <w:t xml:space="preserve">O incidență mai </w:t>
      </w:r>
      <w:r w:rsidR="00561A4F" w:rsidRPr="00D907D0">
        <w:rPr>
          <w:noProof/>
          <w:lang w:val="ro-RO"/>
        </w:rPr>
        <w:t>mare</w:t>
      </w:r>
      <w:r w:rsidRPr="00D907D0">
        <w:rPr>
          <w:noProof/>
          <w:lang w:val="ro-RO"/>
        </w:rPr>
        <w:t xml:space="preserve"> a hipertensiunii arteriale și </w:t>
      </w:r>
      <w:r w:rsidR="009B5C26" w:rsidRPr="00D907D0">
        <w:rPr>
          <w:noProof/>
          <w:lang w:val="ro-RO"/>
        </w:rPr>
        <w:t xml:space="preserve">a </w:t>
      </w:r>
      <w:r w:rsidRPr="00D907D0">
        <w:rPr>
          <w:noProof/>
          <w:lang w:val="ro-RO"/>
        </w:rPr>
        <w:t xml:space="preserve">hipopotasemiei a fost observată în cazul populației sensibile la </w:t>
      </w:r>
      <w:r w:rsidR="00AA6AA9" w:rsidRPr="00D907D0">
        <w:rPr>
          <w:noProof/>
          <w:lang w:val="ro-RO"/>
        </w:rPr>
        <w:t>terapia hormonală</w:t>
      </w:r>
      <w:r w:rsidRPr="00D907D0">
        <w:rPr>
          <w:noProof/>
          <w:lang w:val="ro-RO"/>
        </w:rPr>
        <w:t xml:space="preserve"> (studiul 3011). Hipertensiunea arterială </w:t>
      </w:r>
      <w:r w:rsidR="002F4F2B" w:rsidRPr="00D907D0">
        <w:rPr>
          <w:noProof/>
          <w:lang w:val="ro-RO"/>
        </w:rPr>
        <w:t xml:space="preserve">a fost raportată la </w:t>
      </w:r>
      <w:r w:rsidRPr="00D907D0">
        <w:rPr>
          <w:noProof/>
          <w:lang w:val="ro-RO"/>
        </w:rPr>
        <w:t xml:space="preserve">36,7% </w:t>
      </w:r>
      <w:r w:rsidR="002F4F2B" w:rsidRPr="00D907D0">
        <w:rPr>
          <w:noProof/>
          <w:lang w:val="ro-RO"/>
        </w:rPr>
        <w:t xml:space="preserve">dintre pacienți </w:t>
      </w:r>
      <w:r w:rsidRPr="00D907D0">
        <w:rPr>
          <w:noProof/>
          <w:lang w:val="ro-RO"/>
        </w:rPr>
        <w:t xml:space="preserve">în cazul populației sensibile la </w:t>
      </w:r>
      <w:r w:rsidR="00AA6AA9" w:rsidRPr="00D907D0">
        <w:rPr>
          <w:noProof/>
          <w:lang w:val="ro-RO"/>
        </w:rPr>
        <w:t>terapia hormonală</w:t>
      </w:r>
      <w:r w:rsidRPr="00D907D0">
        <w:rPr>
          <w:noProof/>
          <w:lang w:val="ro-RO"/>
        </w:rPr>
        <w:t xml:space="preserve"> (studiul 3011) </w:t>
      </w:r>
      <w:r w:rsidR="00084DDA" w:rsidRPr="00D907D0">
        <w:rPr>
          <w:noProof/>
          <w:lang w:val="ro-RO"/>
        </w:rPr>
        <w:t xml:space="preserve">comparativ </w:t>
      </w:r>
      <w:r w:rsidRPr="00D907D0">
        <w:rPr>
          <w:noProof/>
          <w:lang w:val="ro-RO"/>
        </w:rPr>
        <w:t>cu 11,8% și 20,2%</w:t>
      </w:r>
      <w:r w:rsidR="00084DDA" w:rsidRPr="00D907D0">
        <w:rPr>
          <w:noProof/>
          <w:lang w:val="ro-RO"/>
        </w:rPr>
        <w:t xml:space="preserve"> în </w:t>
      </w:r>
      <w:r w:rsidR="003F53C3" w:rsidRPr="00D907D0">
        <w:rPr>
          <w:noProof/>
          <w:lang w:val="ro-RO"/>
        </w:rPr>
        <w:t>studiul</w:t>
      </w:r>
      <w:r w:rsidR="00084DDA" w:rsidRPr="00D907D0">
        <w:rPr>
          <w:noProof/>
          <w:lang w:val="ro-RO"/>
        </w:rPr>
        <w:t xml:space="preserve"> 301 şi, respectiv, 302</w:t>
      </w:r>
      <w:r w:rsidRPr="00D907D0">
        <w:rPr>
          <w:noProof/>
          <w:lang w:val="ro-RO"/>
        </w:rPr>
        <w:t>. Hipopotasemia a fost observată</w:t>
      </w:r>
      <w:r w:rsidR="003F53C3" w:rsidRPr="00D907D0">
        <w:rPr>
          <w:noProof/>
          <w:lang w:val="ro-RO"/>
        </w:rPr>
        <w:t xml:space="preserve"> la 20,4%</w:t>
      </w:r>
      <w:r w:rsidRPr="00D907D0">
        <w:rPr>
          <w:noProof/>
          <w:lang w:val="ro-RO"/>
        </w:rPr>
        <w:t xml:space="preserve"> </w:t>
      </w:r>
      <w:r w:rsidR="003F53C3" w:rsidRPr="00D907D0">
        <w:rPr>
          <w:noProof/>
          <w:lang w:val="ro-RO"/>
        </w:rPr>
        <w:t>dintre pacienţii din cadrul</w:t>
      </w:r>
      <w:r w:rsidRPr="00D907D0">
        <w:rPr>
          <w:noProof/>
          <w:lang w:val="ro-RO"/>
        </w:rPr>
        <w:t xml:space="preserve"> populației sensibile la </w:t>
      </w:r>
      <w:r w:rsidR="00AA6AA9" w:rsidRPr="00D907D0">
        <w:rPr>
          <w:noProof/>
          <w:lang w:val="ro-RO"/>
        </w:rPr>
        <w:t>terapia hormonală</w:t>
      </w:r>
      <w:r w:rsidRPr="00D907D0">
        <w:rPr>
          <w:noProof/>
          <w:lang w:val="ro-RO"/>
        </w:rPr>
        <w:t xml:space="preserve"> (studiul 3011) </w:t>
      </w:r>
      <w:r w:rsidR="003F53C3" w:rsidRPr="00D907D0">
        <w:rPr>
          <w:noProof/>
          <w:lang w:val="ro-RO"/>
        </w:rPr>
        <w:t>comp</w:t>
      </w:r>
      <w:r w:rsidR="00770EFF" w:rsidRPr="00D907D0">
        <w:rPr>
          <w:noProof/>
          <w:lang w:val="ro-RO"/>
        </w:rPr>
        <w:t>a</w:t>
      </w:r>
      <w:r w:rsidR="003F53C3" w:rsidRPr="00D907D0">
        <w:rPr>
          <w:noProof/>
          <w:lang w:val="ro-RO"/>
        </w:rPr>
        <w:t>rativ</w:t>
      </w:r>
      <w:r w:rsidRPr="00D907D0">
        <w:rPr>
          <w:noProof/>
          <w:lang w:val="ro-RO"/>
        </w:rPr>
        <w:t xml:space="preserve"> cu 19,2% și 14,9%</w:t>
      </w:r>
      <w:r w:rsidR="003F53C3" w:rsidRPr="00D907D0">
        <w:rPr>
          <w:noProof/>
          <w:lang w:val="ro-RO"/>
        </w:rPr>
        <w:t xml:space="preserve"> în studiul 301 şi, respectiv, 302</w:t>
      </w:r>
      <w:r w:rsidRPr="00D907D0">
        <w:rPr>
          <w:noProof/>
          <w:lang w:val="ro-RO"/>
        </w:rPr>
        <w:t>.</w:t>
      </w:r>
    </w:p>
    <w:p w14:paraId="513E294F" w14:textId="77777777" w:rsidR="004437B1" w:rsidRPr="00D907D0" w:rsidRDefault="004437B1" w:rsidP="00A536DA">
      <w:pPr>
        <w:tabs>
          <w:tab w:val="clear" w:pos="567"/>
        </w:tabs>
        <w:textAlignment w:val="top"/>
        <w:rPr>
          <w:noProof/>
          <w:lang w:val="ro-RO"/>
        </w:rPr>
      </w:pPr>
    </w:p>
    <w:p w14:paraId="58C3A546" w14:textId="77777777" w:rsidR="004437B1" w:rsidRPr="00D907D0" w:rsidRDefault="004437B1" w:rsidP="00A536DA">
      <w:pPr>
        <w:tabs>
          <w:tab w:val="clear" w:pos="567"/>
        </w:tabs>
        <w:textAlignment w:val="top"/>
        <w:rPr>
          <w:noProof/>
          <w:lang w:val="ro-RO"/>
        </w:rPr>
      </w:pPr>
      <w:r w:rsidRPr="00D907D0">
        <w:rPr>
          <w:noProof/>
          <w:lang w:val="ro-RO"/>
        </w:rPr>
        <w:t xml:space="preserve">Incidența și severitatea evenimentelor adverse au fost mai </w:t>
      </w:r>
      <w:r w:rsidR="005145DF" w:rsidRPr="00D907D0">
        <w:rPr>
          <w:noProof/>
          <w:lang w:val="ro-RO"/>
        </w:rPr>
        <w:t>crescute</w:t>
      </w:r>
      <w:r w:rsidRPr="00D907D0">
        <w:rPr>
          <w:noProof/>
          <w:lang w:val="ro-RO"/>
        </w:rPr>
        <w:t xml:space="preserve"> în subgrup</w:t>
      </w:r>
      <w:r w:rsidR="00693351" w:rsidRPr="00D907D0">
        <w:rPr>
          <w:noProof/>
          <w:lang w:val="ro-RO"/>
        </w:rPr>
        <w:t>ul</w:t>
      </w:r>
      <w:r w:rsidRPr="00D907D0">
        <w:rPr>
          <w:noProof/>
          <w:lang w:val="ro-RO"/>
        </w:rPr>
        <w:t xml:space="preserve"> de pacienți cu </w:t>
      </w:r>
      <w:r w:rsidR="00AA6AA9" w:rsidRPr="00D907D0">
        <w:rPr>
          <w:noProof/>
          <w:lang w:val="ro-RO"/>
        </w:rPr>
        <w:t xml:space="preserve">Gradul 2 al statusului de performanță ECOG la momentul </w:t>
      </w:r>
      <w:r w:rsidRPr="00D907D0">
        <w:rPr>
          <w:noProof/>
          <w:lang w:val="ro-RO"/>
        </w:rPr>
        <w:t xml:space="preserve">inițial și, de asemenea, în cazul pacienților </w:t>
      </w:r>
      <w:r w:rsidR="005145DF" w:rsidRPr="00D907D0">
        <w:rPr>
          <w:noProof/>
          <w:lang w:val="ro-RO"/>
        </w:rPr>
        <w:t>vârstnici</w:t>
      </w:r>
      <w:r w:rsidRPr="00D907D0">
        <w:rPr>
          <w:noProof/>
          <w:lang w:val="ro-RO"/>
        </w:rPr>
        <w:t xml:space="preserve"> (≥75 de ani).</w:t>
      </w:r>
    </w:p>
    <w:p w14:paraId="64A8511C" w14:textId="77777777" w:rsidR="004437B1" w:rsidRPr="00D907D0" w:rsidRDefault="004437B1" w:rsidP="00A536DA">
      <w:pPr>
        <w:tabs>
          <w:tab w:val="clear" w:pos="567"/>
        </w:tabs>
        <w:textAlignment w:val="top"/>
        <w:rPr>
          <w:noProof/>
          <w:lang w:val="ro-RO"/>
        </w:rPr>
      </w:pPr>
    </w:p>
    <w:p w14:paraId="283C817B" w14:textId="77777777" w:rsidR="003D086B" w:rsidRPr="00D907D0" w:rsidRDefault="00BD655F" w:rsidP="00A536DA">
      <w:pPr>
        <w:keepNext/>
        <w:tabs>
          <w:tab w:val="clear" w:pos="567"/>
        </w:tabs>
        <w:rPr>
          <w:noProof/>
          <w:u w:val="single"/>
          <w:lang w:val="ro-RO"/>
        </w:rPr>
      </w:pPr>
      <w:r w:rsidRPr="00D907D0">
        <w:rPr>
          <w:noProof/>
          <w:u w:val="single"/>
          <w:lang w:val="ro-RO"/>
        </w:rPr>
        <w:t xml:space="preserve">Descrierea </w:t>
      </w:r>
      <w:r w:rsidR="007416EF" w:rsidRPr="00D907D0">
        <w:rPr>
          <w:noProof/>
          <w:u w:val="single"/>
          <w:lang w:val="ro-RO"/>
        </w:rPr>
        <w:t xml:space="preserve">anumitor </w:t>
      </w:r>
      <w:r w:rsidRPr="00D907D0">
        <w:rPr>
          <w:noProof/>
          <w:u w:val="single"/>
          <w:lang w:val="ro-RO"/>
        </w:rPr>
        <w:t>reacţii adverse</w:t>
      </w:r>
    </w:p>
    <w:p w14:paraId="34400B26" w14:textId="77777777" w:rsidR="00656D0A" w:rsidRPr="00D907D0" w:rsidRDefault="00C501DA" w:rsidP="00A536DA">
      <w:pPr>
        <w:keepNext/>
        <w:rPr>
          <w:i/>
          <w:noProof/>
          <w:lang w:val="ro-RO"/>
        </w:rPr>
      </w:pPr>
      <w:r w:rsidRPr="00D907D0">
        <w:rPr>
          <w:i/>
          <w:noProof/>
          <w:lang w:val="ro-RO"/>
        </w:rPr>
        <w:t xml:space="preserve">Reacţii </w:t>
      </w:r>
      <w:r w:rsidR="00BD655F" w:rsidRPr="00D907D0">
        <w:rPr>
          <w:i/>
          <w:noProof/>
          <w:lang w:val="ro-RO"/>
        </w:rPr>
        <w:t>cardiovasculare</w:t>
      </w:r>
    </w:p>
    <w:p w14:paraId="17F884E1" w14:textId="77777777" w:rsidR="00F05E5B" w:rsidRPr="00D907D0" w:rsidRDefault="009B3EAD" w:rsidP="00A536DA">
      <w:pPr>
        <w:tabs>
          <w:tab w:val="clear" w:pos="567"/>
        </w:tabs>
        <w:textAlignment w:val="top"/>
        <w:rPr>
          <w:noProof/>
          <w:lang w:val="ro-RO"/>
        </w:rPr>
      </w:pPr>
      <w:r w:rsidRPr="00D907D0">
        <w:rPr>
          <w:noProof/>
          <w:lang w:val="ro-RO"/>
        </w:rPr>
        <w:t xml:space="preserve">Cele 3 </w:t>
      </w:r>
      <w:r w:rsidR="009C4E94" w:rsidRPr="00D907D0">
        <w:rPr>
          <w:noProof/>
          <w:lang w:val="ro-RO"/>
        </w:rPr>
        <w:t>studii</w:t>
      </w:r>
      <w:r w:rsidR="005A1447" w:rsidRPr="00D907D0">
        <w:rPr>
          <w:noProof/>
          <w:lang w:val="ro-RO"/>
        </w:rPr>
        <w:t xml:space="preserve"> de f</w:t>
      </w:r>
      <w:r w:rsidR="00BD655F" w:rsidRPr="00D907D0">
        <w:rPr>
          <w:noProof/>
          <w:lang w:val="ro-RO"/>
        </w:rPr>
        <w:t>az</w:t>
      </w:r>
      <w:r w:rsidR="00426B09" w:rsidRPr="00D907D0">
        <w:rPr>
          <w:noProof/>
          <w:lang w:val="ro-RO"/>
        </w:rPr>
        <w:t>ă</w:t>
      </w:r>
      <w:r w:rsidR="00CA538D" w:rsidRPr="00D907D0">
        <w:rPr>
          <w:noProof/>
          <w:lang w:val="ro-RO"/>
        </w:rPr>
        <w:t> </w:t>
      </w:r>
      <w:r w:rsidR="00596953" w:rsidRPr="00D907D0">
        <w:rPr>
          <w:noProof/>
          <w:lang w:val="ro-RO"/>
        </w:rPr>
        <w:t>3</w:t>
      </w:r>
      <w:r w:rsidR="00BD655F" w:rsidRPr="00D907D0">
        <w:rPr>
          <w:noProof/>
          <w:lang w:val="ro-RO"/>
        </w:rPr>
        <w:t xml:space="preserve"> </w:t>
      </w:r>
      <w:r w:rsidR="005A1447" w:rsidRPr="00D907D0">
        <w:rPr>
          <w:noProof/>
          <w:lang w:val="ro-RO"/>
        </w:rPr>
        <w:t>a</w:t>
      </w:r>
      <w:r w:rsidR="009C4E94" w:rsidRPr="00D907D0">
        <w:rPr>
          <w:noProof/>
          <w:lang w:val="ro-RO"/>
        </w:rPr>
        <w:t>u</w:t>
      </w:r>
      <w:r w:rsidR="005A1447" w:rsidRPr="00D907D0">
        <w:rPr>
          <w:noProof/>
          <w:lang w:val="ro-RO"/>
        </w:rPr>
        <w:t xml:space="preserve"> </w:t>
      </w:r>
      <w:r w:rsidR="00BD655F" w:rsidRPr="00D907D0">
        <w:rPr>
          <w:noProof/>
          <w:lang w:val="ro-RO"/>
        </w:rPr>
        <w:t>exclus pacienţii cu hipertensiune arterială necontrolată</w:t>
      </w:r>
      <w:r w:rsidR="00CA538D" w:rsidRPr="00D907D0">
        <w:rPr>
          <w:noProof/>
          <w:lang w:val="ro-RO"/>
        </w:rPr>
        <w:t xml:space="preserve"> terapeutic</w:t>
      </w:r>
      <w:r w:rsidR="00BD655F" w:rsidRPr="00D907D0">
        <w:rPr>
          <w:noProof/>
          <w:lang w:val="ro-RO"/>
        </w:rPr>
        <w:t xml:space="preserve">, </w:t>
      </w:r>
      <w:r w:rsidR="00CA538D" w:rsidRPr="00D907D0">
        <w:rPr>
          <w:noProof/>
          <w:lang w:val="ro-RO"/>
        </w:rPr>
        <w:t>afecţiuni</w:t>
      </w:r>
      <w:r w:rsidR="00BD655F" w:rsidRPr="00D907D0">
        <w:rPr>
          <w:noProof/>
          <w:lang w:val="ro-RO"/>
        </w:rPr>
        <w:t xml:space="preserve"> </w:t>
      </w:r>
      <w:r w:rsidR="005A1447" w:rsidRPr="00D907D0">
        <w:rPr>
          <w:noProof/>
          <w:lang w:val="ro-RO"/>
        </w:rPr>
        <w:t xml:space="preserve">cardiace </w:t>
      </w:r>
      <w:r w:rsidR="00BD655F" w:rsidRPr="00D907D0">
        <w:rPr>
          <w:noProof/>
          <w:lang w:val="ro-RO"/>
        </w:rPr>
        <w:t>clinic semnificative</w:t>
      </w:r>
      <w:r w:rsidR="00DB2FD6" w:rsidRPr="00D907D0">
        <w:rPr>
          <w:noProof/>
          <w:lang w:val="ro-RO"/>
        </w:rPr>
        <w:t>,</w:t>
      </w:r>
      <w:r w:rsidR="00C8353E" w:rsidRPr="00D907D0">
        <w:rPr>
          <w:noProof/>
          <w:lang w:val="ro-RO"/>
        </w:rPr>
        <w:t xml:space="preserve"> </w:t>
      </w:r>
      <w:r w:rsidR="00DB2FD6" w:rsidRPr="00D907D0">
        <w:rPr>
          <w:noProof/>
          <w:lang w:val="ro-RO"/>
        </w:rPr>
        <w:t>pre</w:t>
      </w:r>
      <w:r w:rsidR="003D086B" w:rsidRPr="00D907D0">
        <w:rPr>
          <w:noProof/>
          <w:lang w:val="ro-RO"/>
        </w:rPr>
        <w:t>cum</w:t>
      </w:r>
      <w:r w:rsidR="00BD655F" w:rsidRPr="00D907D0">
        <w:rPr>
          <w:noProof/>
          <w:lang w:val="ro-RO"/>
        </w:rPr>
        <w:t xml:space="preserve"> infarct miocardic, sau</w:t>
      </w:r>
      <w:r w:rsidR="00426B09" w:rsidRPr="00D907D0">
        <w:rPr>
          <w:noProof/>
          <w:lang w:val="ro-RO"/>
        </w:rPr>
        <w:t xml:space="preserve"> </w:t>
      </w:r>
      <w:r w:rsidR="00BD655F" w:rsidRPr="00D907D0">
        <w:rPr>
          <w:noProof/>
          <w:lang w:val="ro-RO"/>
        </w:rPr>
        <w:t>evenimente trombotice arteriale în ultimele 6</w:t>
      </w:r>
      <w:r w:rsidR="00D01DC4" w:rsidRPr="00D907D0">
        <w:rPr>
          <w:noProof/>
          <w:lang w:val="ro-RO"/>
        </w:rPr>
        <w:t> </w:t>
      </w:r>
      <w:r w:rsidR="00BD655F" w:rsidRPr="00D907D0">
        <w:rPr>
          <w:noProof/>
          <w:lang w:val="ro-RO"/>
        </w:rPr>
        <w:t xml:space="preserve">luni, angină </w:t>
      </w:r>
      <w:r w:rsidR="00D01DC4" w:rsidRPr="00D907D0">
        <w:rPr>
          <w:noProof/>
          <w:lang w:val="ro-RO"/>
        </w:rPr>
        <w:t xml:space="preserve">pectorală </w:t>
      </w:r>
      <w:r w:rsidR="00BD655F" w:rsidRPr="00D907D0">
        <w:rPr>
          <w:noProof/>
          <w:lang w:val="ro-RO"/>
        </w:rPr>
        <w:t xml:space="preserve">severă sau instabilă, sau </w:t>
      </w:r>
      <w:r w:rsidR="00E6304B" w:rsidRPr="00D907D0">
        <w:rPr>
          <w:noProof/>
          <w:lang w:val="ro-RO"/>
        </w:rPr>
        <w:t>insufici</w:t>
      </w:r>
      <w:r w:rsidR="009C4E94" w:rsidRPr="00D907D0">
        <w:rPr>
          <w:noProof/>
          <w:lang w:val="ro-RO"/>
        </w:rPr>
        <w:t>e</w:t>
      </w:r>
      <w:r w:rsidR="00E6304B" w:rsidRPr="00D907D0">
        <w:rPr>
          <w:noProof/>
          <w:lang w:val="ro-RO"/>
        </w:rPr>
        <w:t xml:space="preserve">nţă </w:t>
      </w:r>
      <w:r w:rsidR="005A1447" w:rsidRPr="00D907D0">
        <w:rPr>
          <w:noProof/>
          <w:lang w:val="ro-RO"/>
        </w:rPr>
        <w:t>cardiac</w:t>
      </w:r>
      <w:r w:rsidR="00D01DC4" w:rsidRPr="00D907D0">
        <w:rPr>
          <w:noProof/>
          <w:lang w:val="ro-RO"/>
        </w:rPr>
        <w:t>ă</w:t>
      </w:r>
      <w:r w:rsidR="005A1447" w:rsidRPr="00D907D0">
        <w:rPr>
          <w:noProof/>
          <w:lang w:val="ro-RO"/>
        </w:rPr>
        <w:t xml:space="preserve"> </w:t>
      </w:r>
      <w:r w:rsidR="00BD655F" w:rsidRPr="00D907D0">
        <w:rPr>
          <w:noProof/>
          <w:lang w:val="ro-RO"/>
        </w:rPr>
        <w:t>clasa</w:t>
      </w:r>
      <w:r w:rsidR="00D01DC4" w:rsidRPr="00D907D0">
        <w:rPr>
          <w:noProof/>
          <w:lang w:val="ro-RO"/>
        </w:rPr>
        <w:t> </w:t>
      </w:r>
      <w:r w:rsidR="00BD655F" w:rsidRPr="00D907D0">
        <w:rPr>
          <w:noProof/>
          <w:lang w:val="ro-RO"/>
        </w:rPr>
        <w:t xml:space="preserve">III sau IV </w:t>
      </w:r>
      <w:r w:rsidR="00D01DC4" w:rsidRPr="00D907D0">
        <w:rPr>
          <w:noProof/>
          <w:lang w:val="ro-RO"/>
        </w:rPr>
        <w:t xml:space="preserve">conform </w:t>
      </w:r>
      <w:r w:rsidR="009C4E94" w:rsidRPr="00D907D0">
        <w:rPr>
          <w:noProof/>
          <w:lang w:val="ro-RO"/>
        </w:rPr>
        <w:t>NYHA</w:t>
      </w:r>
      <w:r w:rsidR="00DE0E83" w:rsidRPr="00D907D0">
        <w:rPr>
          <w:noProof/>
          <w:lang w:val="ro-RO"/>
        </w:rPr>
        <w:t xml:space="preserve"> </w:t>
      </w:r>
      <w:r w:rsidR="009C4E94" w:rsidRPr="00D907D0">
        <w:rPr>
          <w:noProof/>
          <w:lang w:val="ro-RO"/>
        </w:rPr>
        <w:t>(studiul 301) sau insuficienţă cardiac</w:t>
      </w:r>
      <w:r w:rsidR="00DE0E83" w:rsidRPr="00D907D0">
        <w:rPr>
          <w:noProof/>
          <w:lang w:val="ro-RO"/>
        </w:rPr>
        <w:t>ă</w:t>
      </w:r>
      <w:r w:rsidR="009C4E94" w:rsidRPr="00D907D0">
        <w:rPr>
          <w:noProof/>
          <w:lang w:val="ro-RO"/>
        </w:rPr>
        <w:t xml:space="preserve"> clasa II până </w:t>
      </w:r>
      <w:smartTag w:uri="urn:schemas-microsoft-com:office:smarttags" w:element="PersonName">
        <w:smartTagPr>
          <w:attr w:name="ProductID" w:val="la IV"/>
        </w:smartTagPr>
        <w:r w:rsidR="009C4E94" w:rsidRPr="00D907D0">
          <w:rPr>
            <w:noProof/>
            <w:lang w:val="ro-RO"/>
          </w:rPr>
          <w:t>la IV</w:t>
        </w:r>
      </w:smartTag>
      <w:r w:rsidR="009C4E94" w:rsidRPr="00D907D0">
        <w:rPr>
          <w:noProof/>
          <w:lang w:val="ro-RO"/>
        </w:rPr>
        <w:t xml:space="preserve"> (</w:t>
      </w:r>
      <w:r w:rsidRPr="00D907D0">
        <w:rPr>
          <w:noProof/>
          <w:lang w:val="ro-RO"/>
        </w:rPr>
        <w:t xml:space="preserve">studiile 3011 și </w:t>
      </w:r>
      <w:r w:rsidR="009C4E94" w:rsidRPr="00D907D0">
        <w:rPr>
          <w:noProof/>
          <w:lang w:val="ro-RO"/>
        </w:rPr>
        <w:t xml:space="preserve">302) </w:t>
      </w:r>
      <w:r w:rsidR="00BD655F" w:rsidRPr="00D907D0">
        <w:rPr>
          <w:noProof/>
          <w:lang w:val="ro-RO"/>
        </w:rPr>
        <w:t xml:space="preserve">sau </w:t>
      </w:r>
      <w:r w:rsidR="005A1447" w:rsidRPr="00D907D0">
        <w:rPr>
          <w:noProof/>
          <w:lang w:val="ro-RO"/>
        </w:rPr>
        <w:t xml:space="preserve">cu </w:t>
      </w:r>
      <w:r w:rsidR="00BD655F" w:rsidRPr="00D907D0">
        <w:rPr>
          <w:noProof/>
          <w:lang w:val="ro-RO"/>
        </w:rPr>
        <w:t>fracţia de ejecţie &lt;</w:t>
      </w:r>
      <w:r w:rsidR="00272B72" w:rsidRPr="00D907D0">
        <w:rPr>
          <w:noProof/>
          <w:lang w:val="ro-RO"/>
        </w:rPr>
        <w:t> </w:t>
      </w:r>
      <w:r w:rsidR="00BD655F" w:rsidRPr="00D907D0">
        <w:rPr>
          <w:noProof/>
          <w:lang w:val="ro-RO"/>
        </w:rPr>
        <w:t xml:space="preserve">50%. Toţi pacienţii </w:t>
      </w:r>
      <w:r w:rsidR="00272B72" w:rsidRPr="00D907D0">
        <w:rPr>
          <w:noProof/>
          <w:lang w:val="ro-RO"/>
        </w:rPr>
        <w:t>incluşi în studiu</w:t>
      </w:r>
      <w:r w:rsidR="00BD655F" w:rsidRPr="00D907D0">
        <w:rPr>
          <w:noProof/>
          <w:lang w:val="ro-RO"/>
        </w:rPr>
        <w:t xml:space="preserve"> (atât pacienţii trataţi cu </w:t>
      </w:r>
      <w:r w:rsidR="00272B72" w:rsidRPr="00D907D0">
        <w:rPr>
          <w:noProof/>
          <w:lang w:val="ro-RO"/>
        </w:rPr>
        <w:t>substanţa</w:t>
      </w:r>
      <w:r w:rsidR="005A1447" w:rsidRPr="00D907D0">
        <w:rPr>
          <w:noProof/>
          <w:lang w:val="ro-RO"/>
        </w:rPr>
        <w:t xml:space="preserve"> activ</w:t>
      </w:r>
      <w:r w:rsidR="00272B72" w:rsidRPr="00D907D0">
        <w:rPr>
          <w:noProof/>
          <w:lang w:val="ro-RO"/>
        </w:rPr>
        <w:t>ă</w:t>
      </w:r>
      <w:r w:rsidR="005A1447" w:rsidRPr="00D907D0">
        <w:rPr>
          <w:noProof/>
          <w:lang w:val="ro-RO"/>
        </w:rPr>
        <w:t xml:space="preserve"> cât şi cei </w:t>
      </w:r>
      <w:r w:rsidR="00272B72" w:rsidRPr="00D907D0">
        <w:rPr>
          <w:noProof/>
          <w:lang w:val="ro-RO"/>
        </w:rPr>
        <w:t xml:space="preserve">la </w:t>
      </w:r>
      <w:r w:rsidR="005A1447" w:rsidRPr="00D907D0">
        <w:rPr>
          <w:noProof/>
          <w:lang w:val="ro-RO"/>
        </w:rPr>
        <w:t xml:space="preserve">care </w:t>
      </w:r>
      <w:r w:rsidR="00272B72" w:rsidRPr="00D907D0">
        <w:rPr>
          <w:noProof/>
          <w:lang w:val="ro-RO"/>
        </w:rPr>
        <w:t>s-</w:t>
      </w:r>
      <w:r w:rsidR="005A1447" w:rsidRPr="00D907D0">
        <w:rPr>
          <w:noProof/>
          <w:lang w:val="ro-RO"/>
        </w:rPr>
        <w:t xml:space="preserve">a </w:t>
      </w:r>
      <w:r w:rsidR="00272B72" w:rsidRPr="00D907D0">
        <w:rPr>
          <w:noProof/>
          <w:lang w:val="ro-RO"/>
        </w:rPr>
        <w:t>administrat</w:t>
      </w:r>
      <w:r w:rsidR="005A1447" w:rsidRPr="00D907D0">
        <w:rPr>
          <w:noProof/>
          <w:lang w:val="ro-RO"/>
        </w:rPr>
        <w:t xml:space="preserve"> </w:t>
      </w:r>
      <w:r w:rsidR="00BD655F" w:rsidRPr="00D907D0">
        <w:rPr>
          <w:noProof/>
          <w:lang w:val="ro-RO"/>
        </w:rPr>
        <w:t xml:space="preserve">placebo) au fost trataţi concomitent </w:t>
      </w:r>
      <w:r w:rsidR="00272B72" w:rsidRPr="00D907D0">
        <w:rPr>
          <w:noProof/>
          <w:lang w:val="ro-RO"/>
        </w:rPr>
        <w:t>cu</w:t>
      </w:r>
      <w:r w:rsidR="00BD655F" w:rsidRPr="00D907D0">
        <w:rPr>
          <w:noProof/>
          <w:lang w:val="ro-RO"/>
        </w:rPr>
        <w:t xml:space="preserve"> terapi</w:t>
      </w:r>
      <w:r w:rsidR="00272B72" w:rsidRPr="00D907D0">
        <w:rPr>
          <w:noProof/>
          <w:lang w:val="ro-RO"/>
        </w:rPr>
        <w:t>e</w:t>
      </w:r>
      <w:r w:rsidR="00BD655F" w:rsidRPr="00D907D0">
        <w:rPr>
          <w:noProof/>
          <w:lang w:val="ro-RO"/>
        </w:rPr>
        <w:t xml:space="preserve"> </w:t>
      </w:r>
      <w:r w:rsidR="005A337E" w:rsidRPr="00D907D0">
        <w:rPr>
          <w:noProof/>
          <w:lang w:val="ro-RO"/>
        </w:rPr>
        <w:t>de</w:t>
      </w:r>
      <w:r w:rsidR="00BD655F" w:rsidRPr="00D907D0">
        <w:rPr>
          <w:noProof/>
          <w:lang w:val="ro-RO"/>
        </w:rPr>
        <w:t xml:space="preserve"> </w:t>
      </w:r>
      <w:r w:rsidR="002F4F2B" w:rsidRPr="00D907D0">
        <w:rPr>
          <w:noProof/>
          <w:lang w:val="ro-RO"/>
        </w:rPr>
        <w:t>de</w:t>
      </w:r>
      <w:r w:rsidR="00BD655F" w:rsidRPr="00D907D0">
        <w:rPr>
          <w:noProof/>
          <w:lang w:val="ro-RO"/>
        </w:rPr>
        <w:t>privare androgeni</w:t>
      </w:r>
      <w:r w:rsidR="00272B72" w:rsidRPr="00D907D0">
        <w:rPr>
          <w:noProof/>
          <w:lang w:val="ro-RO"/>
        </w:rPr>
        <w:t>că</w:t>
      </w:r>
      <w:r w:rsidR="00BD655F" w:rsidRPr="00D907D0">
        <w:rPr>
          <w:noProof/>
          <w:lang w:val="ro-RO"/>
        </w:rPr>
        <w:t xml:space="preserve">, în principal </w:t>
      </w:r>
      <w:r w:rsidR="005A1447" w:rsidRPr="00D907D0">
        <w:rPr>
          <w:noProof/>
          <w:lang w:val="ro-RO"/>
        </w:rPr>
        <w:t xml:space="preserve">prin </w:t>
      </w:r>
      <w:r w:rsidR="00BD655F" w:rsidRPr="00D907D0">
        <w:rPr>
          <w:noProof/>
          <w:lang w:val="ro-RO"/>
        </w:rPr>
        <w:t xml:space="preserve">utilizarea de </w:t>
      </w:r>
      <w:r w:rsidR="00DE0E83" w:rsidRPr="00D907D0">
        <w:rPr>
          <w:noProof/>
          <w:lang w:val="ro-RO"/>
        </w:rPr>
        <w:t>analogi</w:t>
      </w:r>
      <w:r w:rsidR="00BD655F" w:rsidRPr="00D907D0">
        <w:rPr>
          <w:noProof/>
          <w:lang w:val="ro-RO"/>
        </w:rPr>
        <w:t xml:space="preserve"> </w:t>
      </w:r>
      <w:r w:rsidR="00272B72" w:rsidRPr="00D907D0">
        <w:rPr>
          <w:noProof/>
          <w:lang w:val="ro-RO"/>
        </w:rPr>
        <w:t xml:space="preserve">ai </w:t>
      </w:r>
      <w:r w:rsidR="00BD655F" w:rsidRPr="00D907D0">
        <w:rPr>
          <w:noProof/>
          <w:lang w:val="ro-RO"/>
        </w:rPr>
        <w:t xml:space="preserve">LHRH, care </w:t>
      </w:r>
      <w:r w:rsidR="002F1B09" w:rsidRPr="00D907D0">
        <w:rPr>
          <w:noProof/>
          <w:lang w:val="ro-RO"/>
        </w:rPr>
        <w:t>a fost asociată</w:t>
      </w:r>
      <w:r w:rsidR="00BD655F" w:rsidRPr="00D907D0">
        <w:rPr>
          <w:noProof/>
          <w:lang w:val="ro-RO"/>
        </w:rPr>
        <w:t xml:space="preserve"> cu diabet zaharat, infarct miocardic, accident vascular cerebral şi </w:t>
      </w:r>
      <w:r w:rsidR="002F1B09" w:rsidRPr="00D907D0">
        <w:rPr>
          <w:noProof/>
          <w:lang w:val="ro-RO"/>
        </w:rPr>
        <w:t xml:space="preserve">moarte </w:t>
      </w:r>
      <w:r w:rsidR="00911D2F" w:rsidRPr="00D907D0">
        <w:rPr>
          <w:noProof/>
          <w:lang w:val="ro-RO"/>
        </w:rPr>
        <w:t>subit</w:t>
      </w:r>
      <w:r w:rsidR="002F1B09" w:rsidRPr="00D907D0">
        <w:rPr>
          <w:noProof/>
          <w:lang w:val="ro-RO"/>
        </w:rPr>
        <w:t>ă</w:t>
      </w:r>
      <w:r w:rsidR="00272B72" w:rsidRPr="00D907D0">
        <w:rPr>
          <w:noProof/>
          <w:lang w:val="ro-RO"/>
        </w:rPr>
        <w:t xml:space="preserve"> de cauză cardiacă</w:t>
      </w:r>
      <w:r w:rsidR="00BD655F" w:rsidRPr="00D907D0">
        <w:rPr>
          <w:noProof/>
          <w:lang w:val="ro-RO"/>
        </w:rPr>
        <w:t>.</w:t>
      </w:r>
      <w:r w:rsidR="00905F58" w:rsidRPr="00D907D0">
        <w:rPr>
          <w:noProof/>
          <w:lang w:val="ro-RO"/>
        </w:rPr>
        <w:t xml:space="preserve"> </w:t>
      </w:r>
      <w:r w:rsidR="00FB5283" w:rsidRPr="00D907D0">
        <w:rPr>
          <w:noProof/>
          <w:lang w:val="ro-RO"/>
        </w:rPr>
        <w:t>În studiile de fază </w:t>
      </w:r>
      <w:r w:rsidR="00D768DC" w:rsidRPr="00D907D0">
        <w:rPr>
          <w:noProof/>
          <w:lang w:val="ro-RO"/>
        </w:rPr>
        <w:t>3</w:t>
      </w:r>
      <w:r w:rsidR="00FB5283" w:rsidRPr="00D907D0">
        <w:rPr>
          <w:noProof/>
          <w:lang w:val="ro-RO"/>
        </w:rPr>
        <w:t>, i</w:t>
      </w:r>
      <w:r w:rsidR="00DE0E83" w:rsidRPr="00D907D0">
        <w:rPr>
          <w:noProof/>
          <w:lang w:val="ro-RO"/>
        </w:rPr>
        <w:t xml:space="preserve">ncidenţa reacţiilor adverse cardiovasculare, </w:t>
      </w:r>
      <w:r w:rsidR="00FB5283" w:rsidRPr="00D907D0">
        <w:rPr>
          <w:noProof/>
          <w:lang w:val="ro-RO"/>
        </w:rPr>
        <w:t xml:space="preserve">la pacienţii la care s-a administrat </w:t>
      </w:r>
      <w:r w:rsidR="005B4C9E" w:rsidRPr="00D907D0">
        <w:rPr>
          <w:noProof/>
          <w:lang w:val="ro-RO"/>
        </w:rPr>
        <w:t>abirateronă acetat</w:t>
      </w:r>
      <w:r w:rsidR="00FB5283" w:rsidRPr="00D907D0">
        <w:rPr>
          <w:noProof/>
          <w:lang w:val="ro-RO"/>
        </w:rPr>
        <w:t xml:space="preserve"> în comparaţie cu pacienţii la care s-a administrat placebo </w:t>
      </w:r>
      <w:r w:rsidR="00DE0E83" w:rsidRPr="00D907D0">
        <w:rPr>
          <w:noProof/>
          <w:lang w:val="ro-RO"/>
        </w:rPr>
        <w:t xml:space="preserve">au </w:t>
      </w:r>
      <w:r w:rsidR="00FB5283" w:rsidRPr="00D907D0">
        <w:rPr>
          <w:noProof/>
          <w:lang w:val="ro-RO"/>
        </w:rPr>
        <w:t xml:space="preserve">fost după cum urmează: </w:t>
      </w:r>
      <w:r w:rsidR="00FB5283" w:rsidRPr="00D907D0">
        <w:rPr>
          <w:noProof/>
          <w:szCs w:val="22"/>
          <w:lang w:val="ro-RO"/>
        </w:rPr>
        <w:t xml:space="preserve">fibrilaţie </w:t>
      </w:r>
      <w:r w:rsidR="00FB5283" w:rsidRPr="00D907D0">
        <w:rPr>
          <w:noProof/>
          <w:lang w:val="ro-RO"/>
        </w:rPr>
        <w:t xml:space="preserve">atrială </w:t>
      </w:r>
      <w:r w:rsidRPr="00D907D0">
        <w:rPr>
          <w:noProof/>
          <w:lang w:val="ro-RO"/>
        </w:rPr>
        <w:t>2,6</w:t>
      </w:r>
      <w:r w:rsidR="00FB5283" w:rsidRPr="00D907D0">
        <w:rPr>
          <w:noProof/>
          <w:lang w:val="ro-RO"/>
        </w:rPr>
        <w:t xml:space="preserve">% în comparaţie cu </w:t>
      </w:r>
      <w:r w:rsidRPr="00D907D0">
        <w:rPr>
          <w:noProof/>
          <w:lang w:val="ro-RO"/>
        </w:rPr>
        <w:t>2,0</w:t>
      </w:r>
      <w:r w:rsidR="00FB5283" w:rsidRPr="00D907D0">
        <w:rPr>
          <w:noProof/>
          <w:lang w:val="ro-RO"/>
        </w:rPr>
        <w:t xml:space="preserve">%, tahicardie </w:t>
      </w:r>
      <w:r w:rsidRPr="00D907D0">
        <w:rPr>
          <w:noProof/>
          <w:lang w:val="ro-RO"/>
        </w:rPr>
        <w:t>1,9</w:t>
      </w:r>
      <w:r w:rsidR="00FB5283" w:rsidRPr="00D907D0">
        <w:rPr>
          <w:noProof/>
          <w:lang w:val="ro-RO"/>
        </w:rPr>
        <w:t>% în comparaţie cu 1,</w:t>
      </w:r>
      <w:r w:rsidRPr="00D907D0">
        <w:rPr>
          <w:noProof/>
          <w:lang w:val="ro-RO"/>
        </w:rPr>
        <w:t>0</w:t>
      </w:r>
      <w:r w:rsidR="00FB5283" w:rsidRPr="00D907D0">
        <w:rPr>
          <w:noProof/>
          <w:lang w:val="ro-RO"/>
        </w:rPr>
        <w:t>%, angină pectorală 1,</w:t>
      </w:r>
      <w:r w:rsidRPr="00D907D0">
        <w:rPr>
          <w:noProof/>
          <w:lang w:val="ro-RO"/>
        </w:rPr>
        <w:t>7</w:t>
      </w:r>
      <w:r w:rsidR="00FB5283" w:rsidRPr="00D907D0">
        <w:rPr>
          <w:noProof/>
          <w:lang w:val="ro-RO"/>
        </w:rPr>
        <w:t>% în comparaţie cu 0,</w:t>
      </w:r>
      <w:r w:rsidRPr="00D907D0">
        <w:rPr>
          <w:noProof/>
          <w:lang w:val="ro-RO"/>
        </w:rPr>
        <w:t>8</w:t>
      </w:r>
      <w:r w:rsidR="00FB5283" w:rsidRPr="00D907D0">
        <w:rPr>
          <w:noProof/>
          <w:lang w:val="ro-RO"/>
        </w:rPr>
        <w:t xml:space="preserve">%, insuficienţă cardiacă </w:t>
      </w:r>
      <w:r w:rsidRPr="00D907D0">
        <w:rPr>
          <w:noProof/>
          <w:lang w:val="ro-RO"/>
        </w:rPr>
        <w:t>0,7</w:t>
      </w:r>
      <w:r w:rsidR="00FB5283" w:rsidRPr="00D907D0">
        <w:rPr>
          <w:noProof/>
          <w:lang w:val="ro-RO"/>
        </w:rPr>
        <w:t>% în comparaţie cu 0,</w:t>
      </w:r>
      <w:r w:rsidRPr="00D907D0">
        <w:rPr>
          <w:noProof/>
          <w:lang w:val="ro-RO"/>
        </w:rPr>
        <w:t>2</w:t>
      </w:r>
      <w:r w:rsidR="00FB5283" w:rsidRPr="00D907D0">
        <w:rPr>
          <w:noProof/>
          <w:lang w:val="ro-RO"/>
        </w:rPr>
        <w:t xml:space="preserve">%, şi aritmii </w:t>
      </w:r>
      <w:r w:rsidRPr="00D907D0">
        <w:rPr>
          <w:noProof/>
          <w:lang w:val="ro-RO"/>
        </w:rPr>
        <w:t>0,7</w:t>
      </w:r>
      <w:r w:rsidR="00FB5283" w:rsidRPr="00D907D0">
        <w:rPr>
          <w:noProof/>
          <w:lang w:val="ro-RO"/>
        </w:rPr>
        <w:t>% în comparaţie cu 0</w:t>
      </w:r>
      <w:r w:rsidR="00AD0AF4" w:rsidRPr="00D907D0">
        <w:rPr>
          <w:noProof/>
          <w:lang w:val="ro-RO"/>
        </w:rPr>
        <w:t>,</w:t>
      </w:r>
      <w:r w:rsidRPr="00D907D0">
        <w:rPr>
          <w:noProof/>
          <w:lang w:val="ro-RO"/>
        </w:rPr>
        <w:t>5</w:t>
      </w:r>
      <w:r w:rsidR="00FB5283" w:rsidRPr="00D907D0">
        <w:rPr>
          <w:noProof/>
          <w:lang w:val="ro-RO"/>
        </w:rPr>
        <w:t>%</w:t>
      </w:r>
      <w:r w:rsidR="00AD0AF4" w:rsidRPr="00D907D0">
        <w:rPr>
          <w:noProof/>
          <w:lang w:val="ro-RO"/>
        </w:rPr>
        <w:t>.</w:t>
      </w:r>
    </w:p>
    <w:p w14:paraId="340E5793" w14:textId="77777777" w:rsidR="00F05E5B" w:rsidRPr="00D907D0" w:rsidRDefault="00F05E5B" w:rsidP="00A536DA">
      <w:pPr>
        <w:tabs>
          <w:tab w:val="clear" w:pos="567"/>
        </w:tabs>
        <w:textAlignment w:val="top"/>
        <w:rPr>
          <w:noProof/>
          <w:lang w:val="ro-RO"/>
        </w:rPr>
      </w:pPr>
    </w:p>
    <w:p w14:paraId="25425FD8" w14:textId="77777777" w:rsidR="00656D0A" w:rsidRPr="00D907D0" w:rsidRDefault="00BD655F" w:rsidP="00A536DA">
      <w:pPr>
        <w:keepNext/>
        <w:tabs>
          <w:tab w:val="clear" w:pos="567"/>
        </w:tabs>
        <w:rPr>
          <w:i/>
          <w:noProof/>
          <w:lang w:val="ro-RO"/>
        </w:rPr>
      </w:pPr>
      <w:r w:rsidRPr="00D907D0">
        <w:rPr>
          <w:i/>
          <w:noProof/>
          <w:lang w:val="ro-RO"/>
        </w:rPr>
        <w:t>Hepatotoxicitate</w:t>
      </w:r>
    </w:p>
    <w:p w14:paraId="7E63B935" w14:textId="77777777" w:rsidR="00656D0A" w:rsidRPr="00D907D0" w:rsidRDefault="00426B09" w:rsidP="00A536DA">
      <w:pPr>
        <w:tabs>
          <w:tab w:val="clear" w:pos="567"/>
        </w:tabs>
        <w:textAlignment w:val="top"/>
        <w:rPr>
          <w:noProof/>
          <w:lang w:val="ro-RO"/>
        </w:rPr>
      </w:pPr>
      <w:r w:rsidRPr="00D907D0">
        <w:rPr>
          <w:noProof/>
          <w:lang w:val="ro-RO"/>
        </w:rPr>
        <w:t>L</w:t>
      </w:r>
      <w:r w:rsidR="005A337E" w:rsidRPr="00D907D0">
        <w:rPr>
          <w:noProof/>
          <w:lang w:val="ro-RO"/>
        </w:rPr>
        <w:t xml:space="preserve">a pacienţii trataţi cu </w:t>
      </w:r>
      <w:r w:rsidR="005B4C9E" w:rsidRPr="00D907D0">
        <w:rPr>
          <w:noProof/>
          <w:lang w:val="ro-RO"/>
        </w:rPr>
        <w:t>abirateronă acetat</w:t>
      </w:r>
      <w:r w:rsidR="008F6A80" w:rsidRPr="00D907D0">
        <w:rPr>
          <w:noProof/>
          <w:lang w:val="ro-RO"/>
        </w:rPr>
        <w:t xml:space="preserve"> </w:t>
      </w:r>
      <w:r w:rsidR="005A337E" w:rsidRPr="00D907D0">
        <w:rPr>
          <w:noProof/>
          <w:lang w:val="ro-RO"/>
        </w:rPr>
        <w:t>a fost raportată hepatotoxicitate manifestată prin</w:t>
      </w:r>
      <w:r w:rsidR="00BD655F" w:rsidRPr="00D907D0">
        <w:rPr>
          <w:noProof/>
          <w:lang w:val="ro-RO"/>
        </w:rPr>
        <w:t xml:space="preserve"> </w:t>
      </w:r>
      <w:r w:rsidR="00B16877" w:rsidRPr="00D907D0">
        <w:rPr>
          <w:noProof/>
          <w:lang w:val="ro-RO"/>
        </w:rPr>
        <w:t>concentraţii</w:t>
      </w:r>
      <w:r w:rsidR="00BD655F" w:rsidRPr="00D907D0">
        <w:rPr>
          <w:noProof/>
          <w:lang w:val="ro-RO"/>
        </w:rPr>
        <w:t xml:space="preserve"> crescute ale ALT, AST şi bilirubinei totale. </w:t>
      </w:r>
      <w:r w:rsidR="001F5DD8" w:rsidRPr="00D907D0">
        <w:rPr>
          <w:noProof/>
          <w:lang w:val="ro-RO"/>
        </w:rPr>
        <w:t>La nivelul</w:t>
      </w:r>
      <w:r w:rsidR="00BD655F" w:rsidRPr="00D907D0">
        <w:rPr>
          <w:noProof/>
          <w:lang w:val="ro-RO"/>
        </w:rPr>
        <w:t xml:space="preserve"> studiilor clinice</w:t>
      </w:r>
      <w:r w:rsidR="009C4DB3" w:rsidRPr="00D907D0">
        <w:rPr>
          <w:noProof/>
          <w:lang w:val="ro-RO"/>
        </w:rPr>
        <w:t xml:space="preserve"> de fază </w:t>
      </w:r>
      <w:r w:rsidR="004B25F1" w:rsidRPr="00D907D0">
        <w:rPr>
          <w:noProof/>
          <w:lang w:val="ro-RO"/>
        </w:rPr>
        <w:t>3</w:t>
      </w:r>
      <w:r w:rsidR="00BD655F" w:rsidRPr="00D907D0">
        <w:rPr>
          <w:noProof/>
          <w:lang w:val="ro-RO"/>
        </w:rPr>
        <w:t xml:space="preserve">, </w:t>
      </w:r>
      <w:r w:rsidR="005A337E" w:rsidRPr="00D907D0">
        <w:rPr>
          <w:noProof/>
          <w:lang w:val="ro-RO"/>
        </w:rPr>
        <w:t xml:space="preserve">la aproximativ </w:t>
      </w:r>
      <w:r w:rsidR="009C4DB3" w:rsidRPr="00D907D0">
        <w:rPr>
          <w:noProof/>
          <w:lang w:val="ro-RO"/>
        </w:rPr>
        <w:t>6</w:t>
      </w:r>
      <w:r w:rsidR="005A337E" w:rsidRPr="00D907D0">
        <w:rPr>
          <w:noProof/>
          <w:lang w:val="ro-RO"/>
        </w:rPr>
        <w:t xml:space="preserve">% dintre pacienţii </w:t>
      </w:r>
      <w:r w:rsidR="00E90A97" w:rsidRPr="00D907D0">
        <w:rPr>
          <w:noProof/>
          <w:lang w:val="ro-RO"/>
        </w:rPr>
        <w:t xml:space="preserve">la </w:t>
      </w:r>
      <w:r w:rsidR="005A337E" w:rsidRPr="00D907D0">
        <w:rPr>
          <w:noProof/>
          <w:lang w:val="ro-RO"/>
        </w:rPr>
        <w:t xml:space="preserve">care </w:t>
      </w:r>
      <w:r w:rsidR="00E90A97" w:rsidRPr="00D907D0">
        <w:rPr>
          <w:noProof/>
          <w:lang w:val="ro-RO"/>
        </w:rPr>
        <w:t>s-</w:t>
      </w:r>
      <w:r w:rsidR="005A337E" w:rsidRPr="00D907D0">
        <w:rPr>
          <w:noProof/>
          <w:lang w:val="ro-RO"/>
        </w:rPr>
        <w:t xml:space="preserve">a </w:t>
      </w:r>
      <w:r w:rsidR="00E90A97" w:rsidRPr="00D907D0">
        <w:rPr>
          <w:noProof/>
          <w:lang w:val="ro-RO"/>
        </w:rPr>
        <w:t>administrat</w:t>
      </w:r>
      <w:r w:rsidR="005A337E" w:rsidRPr="00D907D0">
        <w:rPr>
          <w:noProof/>
          <w:lang w:val="ro-RO"/>
        </w:rPr>
        <w:t xml:space="preserve"> </w:t>
      </w:r>
      <w:r w:rsidR="005B4C9E" w:rsidRPr="00D907D0">
        <w:rPr>
          <w:noProof/>
          <w:lang w:val="ro-RO"/>
        </w:rPr>
        <w:t>abirateronă acetat</w:t>
      </w:r>
      <w:r w:rsidR="005B4C9E" w:rsidRPr="00D907D0" w:rsidDel="005B4C9E">
        <w:rPr>
          <w:noProof/>
          <w:lang w:val="ro-RO"/>
        </w:rPr>
        <w:t xml:space="preserve"> </w:t>
      </w:r>
      <w:r w:rsidR="005A337E" w:rsidRPr="00D907D0">
        <w:rPr>
          <w:noProof/>
          <w:lang w:val="ro-RO"/>
        </w:rPr>
        <w:t xml:space="preserve">a fost raportată </w:t>
      </w:r>
      <w:r w:rsidR="009C4DB3" w:rsidRPr="00D907D0">
        <w:rPr>
          <w:noProof/>
          <w:lang w:val="ro-RO"/>
        </w:rPr>
        <w:t>hepatoxicitate</w:t>
      </w:r>
      <w:r w:rsidR="00BD655F" w:rsidRPr="00D907D0">
        <w:rPr>
          <w:noProof/>
          <w:lang w:val="ro-RO"/>
        </w:rPr>
        <w:t xml:space="preserve"> </w:t>
      </w:r>
      <w:r w:rsidR="009C4DB3" w:rsidRPr="00D907D0">
        <w:rPr>
          <w:noProof/>
          <w:lang w:val="ro-RO"/>
        </w:rPr>
        <w:t>de grad</w:t>
      </w:r>
      <w:r w:rsidR="007A018C" w:rsidRPr="00D907D0">
        <w:rPr>
          <w:noProof/>
          <w:lang w:val="ro-RO"/>
        </w:rPr>
        <w:t xml:space="preserve">ul </w:t>
      </w:r>
      <w:r w:rsidR="009C4DB3" w:rsidRPr="00D907D0">
        <w:rPr>
          <w:noProof/>
          <w:lang w:val="ro-RO"/>
        </w:rPr>
        <w:t xml:space="preserve">3 și 4 </w:t>
      </w:r>
      <w:r w:rsidR="00BD655F" w:rsidRPr="00D907D0">
        <w:rPr>
          <w:noProof/>
          <w:lang w:val="ro-RO"/>
        </w:rPr>
        <w:t>(</w:t>
      </w:r>
      <w:r w:rsidR="007A018C" w:rsidRPr="00D907D0">
        <w:rPr>
          <w:noProof/>
          <w:lang w:val="ro-RO"/>
        </w:rPr>
        <w:t xml:space="preserve">de exemplu, </w:t>
      </w:r>
      <w:r w:rsidR="00BD655F" w:rsidRPr="00D907D0">
        <w:rPr>
          <w:noProof/>
          <w:lang w:val="ro-RO"/>
        </w:rPr>
        <w:t>creşterea ALT sau AST</w:t>
      </w:r>
      <w:r w:rsidR="00E90A97" w:rsidRPr="00D907D0">
        <w:rPr>
          <w:noProof/>
          <w:lang w:val="ro-RO"/>
        </w:rPr>
        <w:t xml:space="preserve"> de</w:t>
      </w:r>
      <w:r w:rsidR="00BD655F" w:rsidRPr="00D907D0">
        <w:rPr>
          <w:noProof/>
          <w:lang w:val="ro-RO"/>
        </w:rPr>
        <w:t xml:space="preserve"> &gt;</w:t>
      </w:r>
      <w:r w:rsidR="00E90A97" w:rsidRPr="00D907D0">
        <w:rPr>
          <w:noProof/>
          <w:lang w:val="ro-RO"/>
        </w:rPr>
        <w:t> </w:t>
      </w:r>
      <w:r w:rsidR="00BD655F" w:rsidRPr="00D907D0">
        <w:rPr>
          <w:noProof/>
          <w:lang w:val="ro-RO"/>
        </w:rPr>
        <w:t>5</w:t>
      </w:r>
      <w:r w:rsidR="00E90A97" w:rsidRPr="00D907D0">
        <w:rPr>
          <w:noProof/>
          <w:lang w:val="ro-RO"/>
        </w:rPr>
        <w:t> </w:t>
      </w:r>
      <w:r w:rsidR="00BD655F" w:rsidRPr="00D907D0">
        <w:rPr>
          <w:noProof/>
          <w:lang w:val="ro-RO"/>
        </w:rPr>
        <w:t>x</w:t>
      </w:r>
      <w:r w:rsidR="00E90A97" w:rsidRPr="00D907D0">
        <w:rPr>
          <w:noProof/>
          <w:lang w:val="ro-RO"/>
        </w:rPr>
        <w:t> </w:t>
      </w:r>
      <w:r w:rsidR="00BD655F" w:rsidRPr="00D907D0">
        <w:rPr>
          <w:noProof/>
          <w:lang w:val="ro-RO"/>
        </w:rPr>
        <w:t>LS</w:t>
      </w:r>
      <w:r w:rsidR="00E90A97" w:rsidRPr="00D907D0">
        <w:rPr>
          <w:noProof/>
          <w:lang w:val="ro-RO"/>
        </w:rPr>
        <w:t>V</w:t>
      </w:r>
      <w:r w:rsidR="00BD655F" w:rsidRPr="00D907D0">
        <w:rPr>
          <w:noProof/>
          <w:lang w:val="ro-RO"/>
        </w:rPr>
        <w:t xml:space="preserve">N sau creşteri </w:t>
      </w:r>
      <w:r w:rsidR="005A337E" w:rsidRPr="00D907D0">
        <w:rPr>
          <w:noProof/>
          <w:lang w:val="ro-RO"/>
        </w:rPr>
        <w:t xml:space="preserve">ale </w:t>
      </w:r>
      <w:r w:rsidR="00BD655F" w:rsidRPr="00D907D0">
        <w:rPr>
          <w:noProof/>
          <w:lang w:val="ro-RO"/>
        </w:rPr>
        <w:t>bilirubin</w:t>
      </w:r>
      <w:r w:rsidR="005A337E" w:rsidRPr="00D907D0">
        <w:rPr>
          <w:noProof/>
          <w:lang w:val="ro-RO"/>
        </w:rPr>
        <w:t>e</w:t>
      </w:r>
      <w:r w:rsidR="00E90A97" w:rsidRPr="00D907D0">
        <w:rPr>
          <w:noProof/>
          <w:lang w:val="ro-RO"/>
        </w:rPr>
        <w:t>mie</w:t>
      </w:r>
      <w:r w:rsidR="005A337E" w:rsidRPr="00D907D0">
        <w:rPr>
          <w:noProof/>
          <w:lang w:val="ro-RO"/>
        </w:rPr>
        <w:t>i</w:t>
      </w:r>
      <w:r w:rsidR="002F1B09" w:rsidRPr="00D907D0">
        <w:rPr>
          <w:noProof/>
          <w:lang w:val="ro-RO"/>
        </w:rPr>
        <w:t xml:space="preserve"> </w:t>
      </w:r>
      <w:r w:rsidR="00E90A97" w:rsidRPr="00D907D0">
        <w:rPr>
          <w:noProof/>
          <w:lang w:val="ro-RO"/>
        </w:rPr>
        <w:t xml:space="preserve">de </w:t>
      </w:r>
      <w:r w:rsidR="00BD655F" w:rsidRPr="00D907D0">
        <w:rPr>
          <w:noProof/>
          <w:lang w:val="ro-RO"/>
        </w:rPr>
        <w:t>&gt;</w:t>
      </w:r>
      <w:r w:rsidR="00E90A97" w:rsidRPr="00D907D0">
        <w:rPr>
          <w:noProof/>
          <w:lang w:val="ro-RO"/>
        </w:rPr>
        <w:t> </w:t>
      </w:r>
      <w:r w:rsidR="00BD655F" w:rsidRPr="00D907D0">
        <w:rPr>
          <w:noProof/>
          <w:lang w:val="ro-RO"/>
        </w:rPr>
        <w:t>1,5</w:t>
      </w:r>
      <w:r w:rsidR="00E90A97" w:rsidRPr="00D907D0">
        <w:rPr>
          <w:noProof/>
          <w:lang w:val="ro-RO"/>
        </w:rPr>
        <w:t> </w:t>
      </w:r>
      <w:r w:rsidR="00BD655F" w:rsidRPr="00D907D0">
        <w:rPr>
          <w:noProof/>
          <w:lang w:val="ro-RO"/>
        </w:rPr>
        <w:t>x</w:t>
      </w:r>
      <w:r w:rsidR="00E90A97" w:rsidRPr="00D907D0">
        <w:rPr>
          <w:noProof/>
          <w:lang w:val="ro-RO"/>
        </w:rPr>
        <w:t> </w:t>
      </w:r>
      <w:r w:rsidR="00BD655F" w:rsidRPr="00D907D0">
        <w:rPr>
          <w:noProof/>
          <w:lang w:val="ro-RO"/>
        </w:rPr>
        <w:t>LS</w:t>
      </w:r>
      <w:r w:rsidR="00E90A97" w:rsidRPr="00D907D0">
        <w:rPr>
          <w:noProof/>
          <w:lang w:val="ro-RO"/>
        </w:rPr>
        <w:t>V</w:t>
      </w:r>
      <w:r w:rsidR="00BD655F" w:rsidRPr="00D907D0">
        <w:rPr>
          <w:noProof/>
          <w:lang w:val="ro-RO"/>
        </w:rPr>
        <w:t xml:space="preserve">N), </w:t>
      </w:r>
      <w:r w:rsidR="002C64FD" w:rsidRPr="00D907D0">
        <w:rPr>
          <w:noProof/>
          <w:lang w:val="ro-RO"/>
        </w:rPr>
        <w:t>în mod caracteristic</w:t>
      </w:r>
      <w:r w:rsidR="00BD655F" w:rsidRPr="00D907D0">
        <w:rPr>
          <w:noProof/>
          <w:lang w:val="ro-RO"/>
        </w:rPr>
        <w:t xml:space="preserve"> în primele 3</w:t>
      </w:r>
      <w:r w:rsidR="002C64FD" w:rsidRPr="00D907D0">
        <w:rPr>
          <w:noProof/>
          <w:lang w:val="ro-RO"/>
        </w:rPr>
        <w:t> </w:t>
      </w:r>
      <w:r w:rsidR="00BD655F" w:rsidRPr="00D907D0">
        <w:rPr>
          <w:noProof/>
          <w:lang w:val="ro-RO"/>
        </w:rPr>
        <w:t xml:space="preserve">luni </w:t>
      </w:r>
      <w:r w:rsidR="00800907" w:rsidRPr="00D907D0">
        <w:rPr>
          <w:noProof/>
          <w:lang w:val="ro-RO"/>
        </w:rPr>
        <w:t>d</w:t>
      </w:r>
      <w:r w:rsidR="002C64FD" w:rsidRPr="00D907D0">
        <w:rPr>
          <w:noProof/>
          <w:lang w:val="ro-RO"/>
        </w:rPr>
        <w:t>upă</w:t>
      </w:r>
      <w:r w:rsidR="00800907" w:rsidRPr="00D907D0">
        <w:rPr>
          <w:noProof/>
          <w:lang w:val="ro-RO"/>
        </w:rPr>
        <w:t xml:space="preserve"> </w:t>
      </w:r>
      <w:r w:rsidR="002C64FD" w:rsidRPr="00D907D0">
        <w:rPr>
          <w:noProof/>
          <w:lang w:val="ro-RO"/>
        </w:rPr>
        <w:t>iniţierea</w:t>
      </w:r>
      <w:r w:rsidR="00BD655F" w:rsidRPr="00D907D0">
        <w:rPr>
          <w:noProof/>
          <w:lang w:val="ro-RO"/>
        </w:rPr>
        <w:t xml:space="preserve"> tratamentului. </w:t>
      </w:r>
      <w:r w:rsidR="00811E54" w:rsidRPr="00D907D0">
        <w:rPr>
          <w:noProof/>
          <w:lang w:val="ro-RO"/>
        </w:rPr>
        <w:t xml:space="preserve">În cadrul studiului 3011, la 8,4% dintre pacienții tratați cu </w:t>
      </w:r>
      <w:r w:rsidR="000428F3">
        <w:rPr>
          <w:noProof/>
          <w:lang w:val="ro-RO"/>
        </w:rPr>
        <w:t>abirateronă</w:t>
      </w:r>
      <w:r w:rsidR="00811E54" w:rsidRPr="00D907D0">
        <w:rPr>
          <w:noProof/>
          <w:lang w:val="ro-RO"/>
        </w:rPr>
        <w:t xml:space="preserve"> </w:t>
      </w:r>
      <w:r w:rsidR="00B51761">
        <w:rPr>
          <w:noProof/>
          <w:lang w:val="ro-RO"/>
        </w:rPr>
        <w:t xml:space="preserve">acetat </w:t>
      </w:r>
      <w:r w:rsidR="00811E54" w:rsidRPr="00D907D0">
        <w:rPr>
          <w:noProof/>
          <w:lang w:val="ro-RO"/>
        </w:rPr>
        <w:t xml:space="preserve">s-a observat o hepatotoxicitate de grad 3 sau 4. </w:t>
      </w:r>
      <w:r w:rsidR="00371D0B" w:rsidRPr="00D907D0">
        <w:rPr>
          <w:noProof/>
          <w:lang w:val="ro-RO"/>
        </w:rPr>
        <w:t xml:space="preserve">Zece pacienți cărora li s-a administrat </w:t>
      </w:r>
      <w:r w:rsidR="000428F3">
        <w:rPr>
          <w:noProof/>
          <w:lang w:val="ro-RO"/>
        </w:rPr>
        <w:t>abirateronă</w:t>
      </w:r>
      <w:r w:rsidR="00371D0B" w:rsidRPr="00D907D0">
        <w:rPr>
          <w:noProof/>
          <w:lang w:val="ro-RO"/>
        </w:rPr>
        <w:t xml:space="preserve"> </w:t>
      </w:r>
      <w:r w:rsidR="00B51761">
        <w:rPr>
          <w:noProof/>
          <w:lang w:val="ro-RO"/>
        </w:rPr>
        <w:t xml:space="preserve">acetat </w:t>
      </w:r>
      <w:r w:rsidR="00371D0B" w:rsidRPr="00D907D0">
        <w:rPr>
          <w:noProof/>
          <w:lang w:val="ro-RO"/>
        </w:rPr>
        <w:t xml:space="preserve">au </w:t>
      </w:r>
      <w:r w:rsidR="007E13BA" w:rsidRPr="00D907D0">
        <w:rPr>
          <w:noProof/>
          <w:lang w:val="ro-RO"/>
        </w:rPr>
        <w:t>întrerupt</w:t>
      </w:r>
      <w:r w:rsidR="00371D0B" w:rsidRPr="00D907D0">
        <w:rPr>
          <w:noProof/>
          <w:lang w:val="ro-RO"/>
        </w:rPr>
        <w:t xml:space="preserve"> tratamentul ca urmare a hepatotoxicității; doi au prezentat  hepatotoxicitate de grad 2, șase au prezentat hepatotoxicitate de grad 3, iar alți doi hepatotoxicitate de grad 4. În cadrul studiului 3011 nu a decedat niciun pacient din cauza hepatotoxicității.</w:t>
      </w:r>
      <w:r w:rsidR="00811E54" w:rsidRPr="00D907D0">
        <w:rPr>
          <w:noProof/>
          <w:lang w:val="ro-RO"/>
        </w:rPr>
        <w:t xml:space="preserve"> </w:t>
      </w:r>
      <w:r w:rsidR="00BD655F" w:rsidRPr="00D907D0">
        <w:rPr>
          <w:noProof/>
          <w:lang w:val="ro-RO"/>
        </w:rPr>
        <w:t xml:space="preserve">În </w:t>
      </w:r>
      <w:r w:rsidR="005A337E" w:rsidRPr="00D907D0">
        <w:rPr>
          <w:noProof/>
          <w:lang w:val="ro-RO"/>
        </w:rPr>
        <w:t xml:space="preserve">cadrul </w:t>
      </w:r>
      <w:r w:rsidR="00371D0B" w:rsidRPr="00D907D0">
        <w:rPr>
          <w:noProof/>
          <w:lang w:val="ro-RO"/>
        </w:rPr>
        <w:t xml:space="preserve">studiilor de </w:t>
      </w:r>
      <w:r w:rsidR="001F5DD8" w:rsidRPr="00D907D0">
        <w:rPr>
          <w:noProof/>
          <w:lang w:val="ro-RO"/>
        </w:rPr>
        <w:t>fază</w:t>
      </w:r>
      <w:r w:rsidR="00371D0B" w:rsidRPr="00D907D0">
        <w:rPr>
          <w:noProof/>
          <w:lang w:val="ro-RO"/>
        </w:rPr>
        <w:t xml:space="preserve"> </w:t>
      </w:r>
      <w:r w:rsidR="004B25F1" w:rsidRPr="00D907D0">
        <w:rPr>
          <w:noProof/>
          <w:lang w:val="ro-RO"/>
        </w:rPr>
        <w:t>3</w:t>
      </w:r>
      <w:r w:rsidR="00BD655F" w:rsidRPr="00D907D0">
        <w:rPr>
          <w:noProof/>
          <w:lang w:val="ro-RO"/>
        </w:rPr>
        <w:t xml:space="preserve">, pacienţii </w:t>
      </w:r>
      <w:r w:rsidR="005A337E" w:rsidRPr="00D907D0">
        <w:rPr>
          <w:noProof/>
          <w:lang w:val="ro-RO"/>
        </w:rPr>
        <w:t>care aveau</w:t>
      </w:r>
      <w:r w:rsidR="00BD655F" w:rsidRPr="00D907D0">
        <w:rPr>
          <w:noProof/>
          <w:lang w:val="ro-RO"/>
        </w:rPr>
        <w:t xml:space="preserve"> valori </w:t>
      </w:r>
      <w:r w:rsidR="005A337E" w:rsidRPr="00D907D0">
        <w:rPr>
          <w:noProof/>
          <w:lang w:val="ro-RO"/>
        </w:rPr>
        <w:t xml:space="preserve">iniţiale crescute </w:t>
      </w:r>
      <w:r w:rsidR="00BD655F" w:rsidRPr="00D907D0">
        <w:rPr>
          <w:noProof/>
          <w:lang w:val="ro-RO"/>
        </w:rPr>
        <w:t>ale ALT sau AST au fost mai</w:t>
      </w:r>
      <w:r w:rsidR="005A337E" w:rsidRPr="00D907D0">
        <w:rPr>
          <w:noProof/>
          <w:lang w:val="ro-RO"/>
        </w:rPr>
        <w:t xml:space="preserve"> predispuş</w:t>
      </w:r>
      <w:r w:rsidR="00BD655F" w:rsidRPr="00D907D0">
        <w:rPr>
          <w:noProof/>
          <w:lang w:val="ro-RO"/>
        </w:rPr>
        <w:t xml:space="preserve">i </w:t>
      </w:r>
      <w:r w:rsidR="005A337E" w:rsidRPr="00D907D0">
        <w:rPr>
          <w:noProof/>
          <w:lang w:val="ro-RO"/>
        </w:rPr>
        <w:t xml:space="preserve">să prezinte </w:t>
      </w:r>
      <w:r w:rsidR="00BD655F" w:rsidRPr="00D907D0">
        <w:rPr>
          <w:noProof/>
          <w:lang w:val="ro-RO"/>
        </w:rPr>
        <w:t>creşter</w:t>
      </w:r>
      <w:r w:rsidR="0034416A" w:rsidRPr="00D907D0">
        <w:rPr>
          <w:noProof/>
          <w:lang w:val="ro-RO"/>
        </w:rPr>
        <w:t xml:space="preserve">i </w:t>
      </w:r>
      <w:r w:rsidR="005A337E" w:rsidRPr="00D907D0">
        <w:rPr>
          <w:noProof/>
          <w:lang w:val="ro-RO"/>
        </w:rPr>
        <w:t>a</w:t>
      </w:r>
      <w:r w:rsidR="0034416A" w:rsidRPr="00D907D0">
        <w:rPr>
          <w:noProof/>
          <w:lang w:val="ro-RO"/>
        </w:rPr>
        <w:t>le</w:t>
      </w:r>
      <w:r w:rsidR="005A337E" w:rsidRPr="00D907D0">
        <w:rPr>
          <w:noProof/>
          <w:lang w:val="ro-RO"/>
        </w:rPr>
        <w:t xml:space="preserve"> valorilor testel</w:t>
      </w:r>
      <w:r w:rsidR="0034416A" w:rsidRPr="00D907D0">
        <w:rPr>
          <w:noProof/>
          <w:lang w:val="ro-RO"/>
        </w:rPr>
        <w:t>or</w:t>
      </w:r>
      <w:r w:rsidR="00BD655F" w:rsidRPr="00D907D0">
        <w:rPr>
          <w:noProof/>
          <w:lang w:val="ro-RO"/>
        </w:rPr>
        <w:t xml:space="preserve"> funcţi</w:t>
      </w:r>
      <w:r w:rsidR="0034416A" w:rsidRPr="00D907D0">
        <w:rPr>
          <w:noProof/>
          <w:lang w:val="ro-RO"/>
        </w:rPr>
        <w:t>onal</w:t>
      </w:r>
      <w:r w:rsidR="00BD655F" w:rsidRPr="00D907D0">
        <w:rPr>
          <w:noProof/>
          <w:lang w:val="ro-RO"/>
        </w:rPr>
        <w:t xml:space="preserve">e hepatice </w:t>
      </w:r>
      <w:r w:rsidR="0034416A" w:rsidRPr="00D907D0">
        <w:rPr>
          <w:noProof/>
          <w:lang w:val="ro-RO"/>
        </w:rPr>
        <w:t>comparativ cu</w:t>
      </w:r>
      <w:r w:rsidR="00BD655F" w:rsidRPr="00D907D0">
        <w:rPr>
          <w:noProof/>
          <w:lang w:val="ro-RO"/>
        </w:rPr>
        <w:t xml:space="preserve"> </w:t>
      </w:r>
      <w:r w:rsidR="005A337E" w:rsidRPr="00D907D0">
        <w:rPr>
          <w:noProof/>
          <w:lang w:val="ro-RO"/>
        </w:rPr>
        <w:t>pacienţii care aveau iniţial</w:t>
      </w:r>
      <w:r w:rsidR="00BD655F" w:rsidRPr="00D907D0">
        <w:rPr>
          <w:noProof/>
          <w:lang w:val="ro-RO"/>
        </w:rPr>
        <w:t xml:space="preserve"> valori normale. </w:t>
      </w:r>
      <w:r w:rsidR="0034416A" w:rsidRPr="00D907D0">
        <w:rPr>
          <w:noProof/>
          <w:lang w:val="ro-RO"/>
        </w:rPr>
        <w:t>Atunci c</w:t>
      </w:r>
      <w:r w:rsidR="00BD655F" w:rsidRPr="00D907D0">
        <w:rPr>
          <w:noProof/>
          <w:lang w:val="ro-RO"/>
        </w:rPr>
        <w:t xml:space="preserve">ând </w:t>
      </w:r>
      <w:r w:rsidR="005A337E" w:rsidRPr="00D907D0">
        <w:rPr>
          <w:noProof/>
          <w:lang w:val="ro-RO"/>
        </w:rPr>
        <w:t xml:space="preserve">au fost observate </w:t>
      </w:r>
      <w:r w:rsidR="00BD655F" w:rsidRPr="00D907D0">
        <w:rPr>
          <w:noProof/>
          <w:lang w:val="ro-RO"/>
        </w:rPr>
        <w:t>creşteri</w:t>
      </w:r>
      <w:r w:rsidR="005A337E" w:rsidRPr="00D907D0">
        <w:rPr>
          <w:noProof/>
          <w:lang w:val="ro-RO"/>
        </w:rPr>
        <w:t xml:space="preserve"> ale </w:t>
      </w:r>
      <w:r w:rsidR="0034416A" w:rsidRPr="00D907D0">
        <w:rPr>
          <w:noProof/>
          <w:lang w:val="ro-RO"/>
        </w:rPr>
        <w:t>concentraţiilor</w:t>
      </w:r>
      <w:r w:rsidR="00BD655F" w:rsidRPr="00D907D0">
        <w:rPr>
          <w:noProof/>
          <w:lang w:val="ro-RO"/>
        </w:rPr>
        <w:t xml:space="preserve"> ALT sau AST</w:t>
      </w:r>
      <w:r w:rsidR="005A337E" w:rsidRPr="00D907D0">
        <w:rPr>
          <w:noProof/>
          <w:lang w:val="ro-RO"/>
        </w:rPr>
        <w:t xml:space="preserve"> </w:t>
      </w:r>
      <w:r w:rsidR="00BD655F" w:rsidRPr="00D907D0">
        <w:rPr>
          <w:noProof/>
          <w:lang w:val="ro-RO"/>
        </w:rPr>
        <w:t>&gt;</w:t>
      </w:r>
      <w:r w:rsidR="0034416A" w:rsidRPr="00D907D0">
        <w:rPr>
          <w:noProof/>
          <w:lang w:val="ro-RO"/>
        </w:rPr>
        <w:t> </w:t>
      </w:r>
      <w:r w:rsidR="00BD655F" w:rsidRPr="00D907D0">
        <w:rPr>
          <w:noProof/>
          <w:lang w:val="ro-RO"/>
        </w:rPr>
        <w:t>5</w:t>
      </w:r>
      <w:r w:rsidR="0034416A" w:rsidRPr="00D907D0">
        <w:rPr>
          <w:noProof/>
          <w:lang w:val="ro-RO"/>
        </w:rPr>
        <w:t> </w:t>
      </w:r>
      <w:r w:rsidR="00BD655F" w:rsidRPr="00D907D0">
        <w:rPr>
          <w:noProof/>
          <w:lang w:val="ro-RO"/>
        </w:rPr>
        <w:t>x</w:t>
      </w:r>
      <w:r w:rsidR="0034416A" w:rsidRPr="00D907D0">
        <w:rPr>
          <w:noProof/>
          <w:lang w:val="ro-RO"/>
        </w:rPr>
        <w:t> </w:t>
      </w:r>
      <w:r w:rsidR="00BD655F" w:rsidRPr="00D907D0">
        <w:rPr>
          <w:noProof/>
          <w:lang w:val="ro-RO"/>
        </w:rPr>
        <w:t>LS</w:t>
      </w:r>
      <w:r w:rsidR="0034416A" w:rsidRPr="00D907D0">
        <w:rPr>
          <w:noProof/>
          <w:lang w:val="ro-RO"/>
        </w:rPr>
        <w:t>V</w:t>
      </w:r>
      <w:r w:rsidR="00BD655F" w:rsidRPr="00D907D0">
        <w:rPr>
          <w:noProof/>
          <w:lang w:val="ro-RO"/>
        </w:rPr>
        <w:t>N, sau creşteri ale bilirubine</w:t>
      </w:r>
      <w:r w:rsidR="0034416A" w:rsidRPr="00D907D0">
        <w:rPr>
          <w:noProof/>
          <w:lang w:val="ro-RO"/>
        </w:rPr>
        <w:t>mie</w:t>
      </w:r>
      <w:r w:rsidR="00BD655F" w:rsidRPr="00D907D0">
        <w:rPr>
          <w:noProof/>
          <w:lang w:val="ro-RO"/>
        </w:rPr>
        <w:t>i</w:t>
      </w:r>
      <w:r w:rsidR="005A337E" w:rsidRPr="00D907D0">
        <w:rPr>
          <w:noProof/>
          <w:lang w:val="ro-RO"/>
        </w:rPr>
        <w:t xml:space="preserve"> &gt;</w:t>
      </w:r>
      <w:r w:rsidR="0034416A" w:rsidRPr="00D907D0">
        <w:rPr>
          <w:noProof/>
          <w:lang w:val="ro-RO"/>
        </w:rPr>
        <w:t> </w:t>
      </w:r>
      <w:r w:rsidR="005A337E" w:rsidRPr="00D907D0">
        <w:rPr>
          <w:noProof/>
          <w:lang w:val="ro-RO"/>
        </w:rPr>
        <w:t>3</w:t>
      </w:r>
      <w:r w:rsidR="0034416A" w:rsidRPr="00D907D0">
        <w:rPr>
          <w:noProof/>
          <w:lang w:val="ro-RO"/>
        </w:rPr>
        <w:t> </w:t>
      </w:r>
      <w:r w:rsidR="005A337E" w:rsidRPr="00D907D0">
        <w:rPr>
          <w:noProof/>
          <w:lang w:val="ro-RO"/>
        </w:rPr>
        <w:t>x</w:t>
      </w:r>
      <w:r w:rsidR="0034416A" w:rsidRPr="00D907D0">
        <w:rPr>
          <w:noProof/>
          <w:lang w:val="ro-RO"/>
        </w:rPr>
        <w:t> </w:t>
      </w:r>
      <w:r w:rsidR="005A337E" w:rsidRPr="00D907D0">
        <w:rPr>
          <w:noProof/>
          <w:lang w:val="ro-RO"/>
        </w:rPr>
        <w:t>LS</w:t>
      </w:r>
      <w:r w:rsidR="0034416A" w:rsidRPr="00D907D0">
        <w:rPr>
          <w:noProof/>
          <w:lang w:val="ro-RO"/>
        </w:rPr>
        <w:t>V</w:t>
      </w:r>
      <w:r w:rsidR="005A337E" w:rsidRPr="00D907D0">
        <w:rPr>
          <w:noProof/>
          <w:lang w:val="ro-RO"/>
        </w:rPr>
        <w:t>N</w:t>
      </w:r>
      <w:r w:rsidR="00BD655F" w:rsidRPr="00D907D0">
        <w:rPr>
          <w:noProof/>
          <w:lang w:val="ro-RO"/>
        </w:rPr>
        <w:t xml:space="preserve">, </w:t>
      </w:r>
      <w:r w:rsidR="005A337E" w:rsidRPr="00D907D0">
        <w:rPr>
          <w:noProof/>
          <w:lang w:val="ro-RO"/>
        </w:rPr>
        <w:t xml:space="preserve">tratamentul cu </w:t>
      </w:r>
      <w:r w:rsidR="005B4C9E" w:rsidRPr="00D907D0">
        <w:rPr>
          <w:noProof/>
          <w:lang w:val="ro-RO"/>
        </w:rPr>
        <w:t>abirateronă acetat</w:t>
      </w:r>
      <w:r w:rsidR="001B4881" w:rsidRPr="00D907D0">
        <w:rPr>
          <w:noProof/>
          <w:lang w:val="ro-RO"/>
        </w:rPr>
        <w:t xml:space="preserve"> a </w:t>
      </w:r>
      <w:r w:rsidR="00BD655F" w:rsidRPr="00D907D0">
        <w:rPr>
          <w:noProof/>
          <w:lang w:val="ro-RO"/>
        </w:rPr>
        <w:t xml:space="preserve">fost </w:t>
      </w:r>
      <w:r w:rsidRPr="00D907D0">
        <w:rPr>
          <w:noProof/>
          <w:lang w:val="ro-RO"/>
        </w:rPr>
        <w:t xml:space="preserve">întrerupt sau </w:t>
      </w:r>
      <w:r w:rsidR="005A337E" w:rsidRPr="00D907D0">
        <w:rPr>
          <w:noProof/>
          <w:lang w:val="ro-RO"/>
        </w:rPr>
        <w:t>oprit</w:t>
      </w:r>
      <w:r w:rsidR="00BD655F" w:rsidRPr="00D907D0">
        <w:rPr>
          <w:noProof/>
          <w:lang w:val="ro-RO"/>
        </w:rPr>
        <w:t xml:space="preserve">. În două cazuri </w:t>
      </w:r>
      <w:r w:rsidR="005A337E" w:rsidRPr="00D907D0">
        <w:rPr>
          <w:noProof/>
          <w:lang w:val="ro-RO"/>
        </w:rPr>
        <w:t xml:space="preserve">s-au produs </w:t>
      </w:r>
      <w:r w:rsidR="00BD655F" w:rsidRPr="00D907D0">
        <w:rPr>
          <w:noProof/>
          <w:lang w:val="ro-RO"/>
        </w:rPr>
        <w:t xml:space="preserve">creşteri </w:t>
      </w:r>
      <w:r w:rsidR="002F1B09" w:rsidRPr="00D907D0">
        <w:rPr>
          <w:noProof/>
          <w:lang w:val="ro-RO"/>
        </w:rPr>
        <w:t xml:space="preserve">semnificative </w:t>
      </w:r>
      <w:r w:rsidR="00BD655F" w:rsidRPr="00D907D0">
        <w:rPr>
          <w:noProof/>
          <w:lang w:val="ro-RO"/>
        </w:rPr>
        <w:t xml:space="preserve">ale </w:t>
      </w:r>
      <w:r w:rsidR="005A337E" w:rsidRPr="00D907D0">
        <w:rPr>
          <w:noProof/>
          <w:lang w:val="ro-RO"/>
        </w:rPr>
        <w:t xml:space="preserve">valorilor </w:t>
      </w:r>
      <w:r w:rsidR="00BD655F" w:rsidRPr="00D907D0">
        <w:rPr>
          <w:noProof/>
          <w:lang w:val="ro-RO"/>
        </w:rPr>
        <w:t>testel</w:t>
      </w:r>
      <w:r w:rsidR="00960A00" w:rsidRPr="00D907D0">
        <w:rPr>
          <w:noProof/>
          <w:lang w:val="ro-RO"/>
        </w:rPr>
        <w:t>or</w:t>
      </w:r>
      <w:r w:rsidR="00BD655F" w:rsidRPr="00D907D0">
        <w:rPr>
          <w:noProof/>
          <w:lang w:val="ro-RO"/>
        </w:rPr>
        <w:t xml:space="preserve"> funcţi</w:t>
      </w:r>
      <w:r w:rsidR="00960A00" w:rsidRPr="00D907D0">
        <w:rPr>
          <w:noProof/>
          <w:lang w:val="ro-RO"/>
        </w:rPr>
        <w:t>onale</w:t>
      </w:r>
      <w:r w:rsidR="00BD655F" w:rsidRPr="00D907D0">
        <w:rPr>
          <w:noProof/>
          <w:lang w:val="ro-RO"/>
        </w:rPr>
        <w:t xml:space="preserve"> hepatice (vezi pct.</w:t>
      </w:r>
      <w:r w:rsidR="00960A00" w:rsidRPr="00D907D0">
        <w:rPr>
          <w:noProof/>
          <w:lang w:val="ro-RO"/>
        </w:rPr>
        <w:t> </w:t>
      </w:r>
      <w:r w:rsidR="00BD655F" w:rsidRPr="00D907D0">
        <w:rPr>
          <w:noProof/>
          <w:lang w:val="ro-RO"/>
        </w:rPr>
        <w:t>4.4). Ace</w:t>
      </w:r>
      <w:r w:rsidR="00114476" w:rsidRPr="00D907D0">
        <w:rPr>
          <w:noProof/>
          <w:lang w:val="ro-RO"/>
        </w:rPr>
        <w:t xml:space="preserve">şti </w:t>
      </w:r>
      <w:r w:rsidR="00BD655F" w:rsidRPr="00D907D0">
        <w:rPr>
          <w:noProof/>
          <w:lang w:val="ro-RO"/>
        </w:rPr>
        <w:t>do</w:t>
      </w:r>
      <w:r w:rsidR="00114476" w:rsidRPr="00D907D0">
        <w:rPr>
          <w:noProof/>
          <w:lang w:val="ro-RO"/>
        </w:rPr>
        <w:t>i</w:t>
      </w:r>
      <w:r w:rsidR="00BD655F" w:rsidRPr="00D907D0">
        <w:rPr>
          <w:noProof/>
          <w:lang w:val="ro-RO"/>
        </w:rPr>
        <w:t xml:space="preserve"> pacienţi cu funcţie hepatică </w:t>
      </w:r>
      <w:r w:rsidR="00D255A8" w:rsidRPr="00D907D0">
        <w:rPr>
          <w:noProof/>
          <w:lang w:val="ro-RO"/>
        </w:rPr>
        <w:t xml:space="preserve">iniţial </w:t>
      </w:r>
      <w:r w:rsidR="00BD655F" w:rsidRPr="00D907D0">
        <w:rPr>
          <w:noProof/>
          <w:lang w:val="ro-RO"/>
        </w:rPr>
        <w:t>normală au prezentat cre</w:t>
      </w:r>
      <w:r w:rsidR="00D255A8" w:rsidRPr="00D907D0">
        <w:rPr>
          <w:noProof/>
          <w:lang w:val="ro-RO"/>
        </w:rPr>
        <w:t>şteri</w:t>
      </w:r>
      <w:r w:rsidR="00BD655F" w:rsidRPr="00D907D0">
        <w:rPr>
          <w:noProof/>
          <w:lang w:val="ro-RO"/>
        </w:rPr>
        <w:t xml:space="preserve"> ale ALT sau AST</w:t>
      </w:r>
      <w:r w:rsidR="00114476" w:rsidRPr="00D907D0">
        <w:rPr>
          <w:noProof/>
          <w:lang w:val="ro-RO"/>
        </w:rPr>
        <w:t xml:space="preserve"> </w:t>
      </w:r>
      <w:r w:rsidR="00D255A8" w:rsidRPr="00D907D0">
        <w:rPr>
          <w:noProof/>
          <w:lang w:val="ro-RO"/>
        </w:rPr>
        <w:t>de</w:t>
      </w:r>
      <w:r w:rsidR="008F755A" w:rsidRPr="00D907D0">
        <w:rPr>
          <w:noProof/>
          <w:lang w:val="ro-RO"/>
        </w:rPr>
        <w:t xml:space="preserve"> </w:t>
      </w:r>
      <w:r w:rsidR="00114476" w:rsidRPr="00D907D0">
        <w:rPr>
          <w:noProof/>
          <w:lang w:val="ro-RO"/>
        </w:rPr>
        <w:t xml:space="preserve">15 </w:t>
      </w:r>
      <w:r w:rsidR="00D255A8" w:rsidRPr="00D907D0">
        <w:rPr>
          <w:noProof/>
          <w:lang w:val="ro-RO"/>
        </w:rPr>
        <w:t>pînă la</w:t>
      </w:r>
      <w:r w:rsidR="008F755A" w:rsidRPr="00D907D0">
        <w:rPr>
          <w:noProof/>
          <w:lang w:val="ro-RO"/>
        </w:rPr>
        <w:t xml:space="preserve"> </w:t>
      </w:r>
      <w:r w:rsidR="00114476" w:rsidRPr="00D907D0">
        <w:rPr>
          <w:noProof/>
          <w:lang w:val="ro-RO"/>
        </w:rPr>
        <w:t>40</w:t>
      </w:r>
      <w:r w:rsidR="00D255A8" w:rsidRPr="00D907D0">
        <w:rPr>
          <w:noProof/>
          <w:lang w:val="ro-RO"/>
        </w:rPr>
        <w:t> </w:t>
      </w:r>
      <w:r w:rsidR="00114476" w:rsidRPr="00D907D0">
        <w:rPr>
          <w:noProof/>
          <w:lang w:val="ro-RO"/>
        </w:rPr>
        <w:t>x</w:t>
      </w:r>
      <w:r w:rsidR="00D255A8" w:rsidRPr="00D907D0">
        <w:rPr>
          <w:noProof/>
          <w:lang w:val="ro-RO"/>
        </w:rPr>
        <w:t> </w:t>
      </w:r>
      <w:r w:rsidR="00114476" w:rsidRPr="00D907D0">
        <w:rPr>
          <w:noProof/>
          <w:lang w:val="ro-RO"/>
        </w:rPr>
        <w:t>LS</w:t>
      </w:r>
      <w:r w:rsidR="00D255A8" w:rsidRPr="00D907D0">
        <w:rPr>
          <w:noProof/>
          <w:lang w:val="ro-RO"/>
        </w:rPr>
        <w:t>V</w:t>
      </w:r>
      <w:r w:rsidR="00BD655F" w:rsidRPr="00D907D0">
        <w:rPr>
          <w:noProof/>
          <w:lang w:val="ro-RO"/>
        </w:rPr>
        <w:t>N şi creşteri ale bilirubine</w:t>
      </w:r>
      <w:r w:rsidR="00D255A8" w:rsidRPr="00D907D0">
        <w:rPr>
          <w:noProof/>
          <w:lang w:val="ro-RO"/>
        </w:rPr>
        <w:t>mie</w:t>
      </w:r>
      <w:r w:rsidR="00BD655F" w:rsidRPr="00D907D0">
        <w:rPr>
          <w:noProof/>
          <w:lang w:val="ro-RO"/>
        </w:rPr>
        <w:t>i</w:t>
      </w:r>
      <w:r w:rsidR="00114476" w:rsidRPr="00D907D0">
        <w:rPr>
          <w:noProof/>
          <w:lang w:val="ro-RO"/>
        </w:rPr>
        <w:t xml:space="preserve"> </w:t>
      </w:r>
      <w:r w:rsidR="00D255A8" w:rsidRPr="00D907D0">
        <w:rPr>
          <w:noProof/>
          <w:lang w:val="ro-RO"/>
        </w:rPr>
        <w:t>de</w:t>
      </w:r>
      <w:r w:rsidR="00114476" w:rsidRPr="00D907D0">
        <w:rPr>
          <w:noProof/>
          <w:lang w:val="ro-RO"/>
        </w:rPr>
        <w:t xml:space="preserve"> 2</w:t>
      </w:r>
      <w:r w:rsidR="00D255A8" w:rsidRPr="00D907D0">
        <w:rPr>
          <w:noProof/>
          <w:lang w:val="ro-RO"/>
        </w:rPr>
        <w:t xml:space="preserve"> până la</w:t>
      </w:r>
      <w:r w:rsidR="008F755A" w:rsidRPr="00D907D0">
        <w:rPr>
          <w:noProof/>
          <w:lang w:val="ro-RO"/>
        </w:rPr>
        <w:t xml:space="preserve"> </w:t>
      </w:r>
      <w:r w:rsidR="00114476" w:rsidRPr="00D907D0">
        <w:rPr>
          <w:noProof/>
          <w:lang w:val="ro-RO"/>
        </w:rPr>
        <w:t>6</w:t>
      </w:r>
      <w:r w:rsidR="00D255A8" w:rsidRPr="00D907D0">
        <w:rPr>
          <w:noProof/>
          <w:lang w:val="ro-RO"/>
        </w:rPr>
        <w:t> </w:t>
      </w:r>
      <w:r w:rsidR="00114476" w:rsidRPr="00D907D0">
        <w:rPr>
          <w:noProof/>
          <w:lang w:val="ro-RO"/>
        </w:rPr>
        <w:t>x</w:t>
      </w:r>
      <w:r w:rsidR="00D255A8" w:rsidRPr="00D907D0">
        <w:rPr>
          <w:noProof/>
          <w:lang w:val="ro-RO"/>
        </w:rPr>
        <w:t> </w:t>
      </w:r>
      <w:r w:rsidR="00114476" w:rsidRPr="00D907D0">
        <w:rPr>
          <w:noProof/>
          <w:lang w:val="ro-RO"/>
        </w:rPr>
        <w:t>LS</w:t>
      </w:r>
      <w:r w:rsidR="00D255A8" w:rsidRPr="00D907D0">
        <w:rPr>
          <w:noProof/>
          <w:lang w:val="ro-RO"/>
        </w:rPr>
        <w:t>V</w:t>
      </w:r>
      <w:r w:rsidR="00BD655F" w:rsidRPr="00D907D0">
        <w:rPr>
          <w:noProof/>
          <w:lang w:val="ro-RO"/>
        </w:rPr>
        <w:t xml:space="preserve">N. După întreruperea </w:t>
      </w:r>
      <w:r w:rsidR="00114476" w:rsidRPr="00D907D0">
        <w:rPr>
          <w:noProof/>
          <w:lang w:val="ro-RO"/>
        </w:rPr>
        <w:t>tratamentului</w:t>
      </w:r>
      <w:r w:rsidR="00BD655F" w:rsidRPr="00D907D0">
        <w:rPr>
          <w:noProof/>
          <w:lang w:val="ro-RO"/>
        </w:rPr>
        <w:t xml:space="preserve">, </w:t>
      </w:r>
      <w:r w:rsidR="00114476" w:rsidRPr="00D907D0">
        <w:rPr>
          <w:noProof/>
          <w:lang w:val="ro-RO"/>
        </w:rPr>
        <w:t xml:space="preserve">la ambii </w:t>
      </w:r>
      <w:r w:rsidR="00BD655F" w:rsidRPr="00D907D0">
        <w:rPr>
          <w:noProof/>
          <w:lang w:val="ro-RO"/>
        </w:rPr>
        <w:t xml:space="preserve">pacienţi </w:t>
      </w:r>
      <w:r w:rsidR="00114476" w:rsidRPr="00D907D0">
        <w:rPr>
          <w:noProof/>
          <w:lang w:val="ro-RO"/>
        </w:rPr>
        <w:t>s-</w:t>
      </w:r>
      <w:r w:rsidR="00BD655F" w:rsidRPr="00D907D0">
        <w:rPr>
          <w:noProof/>
          <w:lang w:val="ro-RO"/>
        </w:rPr>
        <w:t>a</w:t>
      </w:r>
      <w:r w:rsidR="00114476" w:rsidRPr="00D907D0">
        <w:rPr>
          <w:noProof/>
          <w:lang w:val="ro-RO"/>
        </w:rPr>
        <w:t xml:space="preserve"> înregistrat </w:t>
      </w:r>
      <w:r w:rsidR="00BD655F" w:rsidRPr="00D907D0">
        <w:rPr>
          <w:noProof/>
          <w:lang w:val="ro-RO"/>
        </w:rPr>
        <w:t xml:space="preserve">normalizarea </w:t>
      </w:r>
      <w:r w:rsidR="00114476" w:rsidRPr="00D907D0">
        <w:rPr>
          <w:noProof/>
          <w:lang w:val="ro-RO"/>
        </w:rPr>
        <w:t xml:space="preserve">valorilor </w:t>
      </w:r>
      <w:r w:rsidR="00BD655F" w:rsidRPr="00D907D0">
        <w:rPr>
          <w:noProof/>
          <w:lang w:val="ro-RO"/>
        </w:rPr>
        <w:t>testel</w:t>
      </w:r>
      <w:r w:rsidR="00B017E6" w:rsidRPr="00D907D0">
        <w:rPr>
          <w:noProof/>
          <w:lang w:val="ro-RO"/>
        </w:rPr>
        <w:t>or</w:t>
      </w:r>
      <w:r w:rsidR="00BD655F" w:rsidRPr="00D907D0">
        <w:rPr>
          <w:noProof/>
          <w:lang w:val="ro-RO"/>
        </w:rPr>
        <w:t xml:space="preserve"> funcţi</w:t>
      </w:r>
      <w:r w:rsidR="00B017E6" w:rsidRPr="00D907D0">
        <w:rPr>
          <w:noProof/>
          <w:lang w:val="ro-RO"/>
        </w:rPr>
        <w:t>onale</w:t>
      </w:r>
      <w:r w:rsidR="00BD655F" w:rsidRPr="00D907D0">
        <w:rPr>
          <w:noProof/>
          <w:lang w:val="ro-RO"/>
        </w:rPr>
        <w:t xml:space="preserve"> hepatice </w:t>
      </w:r>
      <w:r w:rsidR="00B017E6" w:rsidRPr="00D907D0">
        <w:rPr>
          <w:noProof/>
          <w:lang w:val="ro-RO"/>
        </w:rPr>
        <w:t>şi</w:t>
      </w:r>
      <w:r w:rsidR="00BD655F" w:rsidRPr="00D907D0">
        <w:rPr>
          <w:noProof/>
          <w:lang w:val="ro-RO"/>
        </w:rPr>
        <w:t xml:space="preserve"> </w:t>
      </w:r>
      <w:r w:rsidR="00114476" w:rsidRPr="00D907D0">
        <w:rPr>
          <w:noProof/>
          <w:lang w:val="ro-RO"/>
        </w:rPr>
        <w:t xml:space="preserve">la </w:t>
      </w:r>
      <w:r w:rsidR="00BD655F" w:rsidRPr="00D907D0">
        <w:rPr>
          <w:noProof/>
          <w:lang w:val="ro-RO"/>
        </w:rPr>
        <w:t xml:space="preserve">un pacient </w:t>
      </w:r>
      <w:r w:rsidR="00114476" w:rsidRPr="00D907D0">
        <w:rPr>
          <w:noProof/>
          <w:lang w:val="ro-RO"/>
        </w:rPr>
        <w:t>s-</w:t>
      </w:r>
      <w:r w:rsidR="00BD655F" w:rsidRPr="00D907D0">
        <w:rPr>
          <w:noProof/>
          <w:lang w:val="ro-RO"/>
        </w:rPr>
        <w:t xml:space="preserve">a </w:t>
      </w:r>
      <w:r w:rsidR="00114476" w:rsidRPr="00D907D0">
        <w:rPr>
          <w:noProof/>
          <w:lang w:val="ro-RO"/>
        </w:rPr>
        <w:t xml:space="preserve">reluat </w:t>
      </w:r>
      <w:r w:rsidR="00BD655F" w:rsidRPr="00D907D0">
        <w:rPr>
          <w:noProof/>
          <w:lang w:val="ro-RO"/>
        </w:rPr>
        <w:t>trata</w:t>
      </w:r>
      <w:r w:rsidR="00114476" w:rsidRPr="00D907D0">
        <w:rPr>
          <w:noProof/>
          <w:lang w:val="ro-RO"/>
        </w:rPr>
        <w:t xml:space="preserve">mentul </w:t>
      </w:r>
      <w:r w:rsidR="00BD655F" w:rsidRPr="00D907D0">
        <w:rPr>
          <w:noProof/>
          <w:lang w:val="ro-RO"/>
        </w:rPr>
        <w:t>fără re</w:t>
      </w:r>
      <w:r w:rsidR="00323F2D" w:rsidRPr="00D907D0">
        <w:rPr>
          <w:noProof/>
          <w:lang w:val="ro-RO"/>
        </w:rPr>
        <w:t>apariţia</w:t>
      </w:r>
      <w:r w:rsidR="00114476" w:rsidRPr="00D907D0">
        <w:rPr>
          <w:noProof/>
          <w:lang w:val="ro-RO"/>
        </w:rPr>
        <w:t xml:space="preserve"> acestor</w:t>
      </w:r>
      <w:r w:rsidR="00BD655F" w:rsidRPr="00D907D0">
        <w:rPr>
          <w:noProof/>
          <w:lang w:val="ro-RO"/>
        </w:rPr>
        <w:t xml:space="preserve"> creşteri.</w:t>
      </w:r>
      <w:r w:rsidR="00B558BA" w:rsidRPr="00D907D0">
        <w:rPr>
          <w:noProof/>
          <w:lang w:val="ro-RO"/>
        </w:rPr>
        <w:t xml:space="preserve"> În studiul 302, creşteri </w:t>
      </w:r>
      <w:r w:rsidR="0078260D" w:rsidRPr="00D907D0">
        <w:rPr>
          <w:noProof/>
          <w:lang w:val="ro-RO"/>
        </w:rPr>
        <w:t>de gradul 3</w:t>
      </w:r>
      <w:r w:rsidR="00DA2744" w:rsidRPr="00D907D0">
        <w:rPr>
          <w:noProof/>
          <w:lang w:val="ro-RO"/>
        </w:rPr>
        <w:t xml:space="preserve"> sau 4</w:t>
      </w:r>
      <w:r w:rsidR="0078260D" w:rsidRPr="00D907D0">
        <w:rPr>
          <w:noProof/>
          <w:lang w:val="ro-RO"/>
        </w:rPr>
        <w:t xml:space="preserve"> </w:t>
      </w:r>
      <w:r w:rsidR="00B558BA" w:rsidRPr="00D907D0">
        <w:rPr>
          <w:noProof/>
          <w:lang w:val="ro-RO"/>
        </w:rPr>
        <w:t xml:space="preserve">ale concentraţiilor ALT sau AST au </w:t>
      </w:r>
      <w:r w:rsidR="00DA2744" w:rsidRPr="00D907D0">
        <w:rPr>
          <w:noProof/>
          <w:lang w:val="ro-RO"/>
        </w:rPr>
        <w:t xml:space="preserve">fost </w:t>
      </w:r>
      <w:r w:rsidR="00B558BA" w:rsidRPr="00D907D0">
        <w:rPr>
          <w:noProof/>
          <w:lang w:val="ro-RO"/>
        </w:rPr>
        <w:t>observat</w:t>
      </w:r>
      <w:r w:rsidR="00DA2744" w:rsidRPr="00D907D0">
        <w:rPr>
          <w:noProof/>
          <w:lang w:val="ro-RO"/>
        </w:rPr>
        <w:t>e</w:t>
      </w:r>
      <w:r w:rsidR="00B558BA" w:rsidRPr="00D907D0">
        <w:rPr>
          <w:noProof/>
          <w:lang w:val="ro-RO"/>
        </w:rPr>
        <w:t xml:space="preserve"> la 35 (6,5%) dintre pacienţii trataţi cu</w:t>
      </w:r>
      <w:r w:rsidR="00E34573" w:rsidRPr="00D907D0">
        <w:rPr>
          <w:noProof/>
          <w:lang w:val="ro-RO"/>
        </w:rPr>
        <w:t xml:space="preserve"> </w:t>
      </w:r>
      <w:r w:rsidR="005B4C9E" w:rsidRPr="00D907D0">
        <w:rPr>
          <w:noProof/>
          <w:lang w:val="ro-RO"/>
        </w:rPr>
        <w:t>abirateronă acetat</w:t>
      </w:r>
      <w:r w:rsidR="00B558BA" w:rsidRPr="00D907D0">
        <w:rPr>
          <w:noProof/>
          <w:lang w:val="ro-RO"/>
        </w:rPr>
        <w:t xml:space="preserve">. </w:t>
      </w:r>
      <w:r w:rsidR="0078260D" w:rsidRPr="00D907D0">
        <w:rPr>
          <w:noProof/>
          <w:lang w:val="ro-RO"/>
        </w:rPr>
        <w:t>Creşterile concentraţiilor a</w:t>
      </w:r>
      <w:r w:rsidR="00B558BA" w:rsidRPr="00D907D0">
        <w:rPr>
          <w:noProof/>
          <w:lang w:val="ro-RO"/>
        </w:rPr>
        <w:t>minotransfera</w:t>
      </w:r>
      <w:r w:rsidR="0078260D" w:rsidRPr="00D907D0">
        <w:rPr>
          <w:noProof/>
          <w:lang w:val="ro-RO"/>
        </w:rPr>
        <w:t>ze</w:t>
      </w:r>
      <w:r w:rsidR="00DA2744" w:rsidRPr="00D907D0">
        <w:rPr>
          <w:noProof/>
          <w:lang w:val="ro-RO"/>
        </w:rPr>
        <w:t>lor</w:t>
      </w:r>
      <w:r w:rsidR="0078260D" w:rsidRPr="00D907D0">
        <w:rPr>
          <w:noProof/>
          <w:lang w:val="ro-RO"/>
        </w:rPr>
        <w:t xml:space="preserve"> s-au remis la toţi pacienţii cu excepţia a </w:t>
      </w:r>
      <w:r w:rsidR="00B558BA" w:rsidRPr="00D907D0">
        <w:rPr>
          <w:noProof/>
          <w:lang w:val="ro-RO"/>
        </w:rPr>
        <w:t xml:space="preserve">3 </w:t>
      </w:r>
      <w:r w:rsidR="0078260D" w:rsidRPr="00D907D0">
        <w:rPr>
          <w:noProof/>
          <w:lang w:val="ro-RO"/>
        </w:rPr>
        <w:t>cazuri</w:t>
      </w:r>
      <w:r w:rsidR="00B558BA" w:rsidRPr="00D907D0">
        <w:rPr>
          <w:noProof/>
          <w:lang w:val="ro-RO"/>
        </w:rPr>
        <w:t xml:space="preserve"> (2 </w:t>
      </w:r>
      <w:r w:rsidR="0078260D" w:rsidRPr="00D907D0">
        <w:rPr>
          <w:noProof/>
          <w:lang w:val="ro-RO"/>
        </w:rPr>
        <w:t xml:space="preserve">cu metastaze hepatice </w:t>
      </w:r>
      <w:r w:rsidR="00B558BA" w:rsidRPr="00D907D0">
        <w:rPr>
          <w:noProof/>
          <w:lang w:val="ro-RO"/>
        </w:rPr>
        <w:t xml:space="preserve">multiple </w:t>
      </w:r>
      <w:r w:rsidR="0078260D" w:rsidRPr="00D907D0">
        <w:rPr>
          <w:noProof/>
          <w:lang w:val="ro-RO"/>
        </w:rPr>
        <w:t>de novo şi</w:t>
      </w:r>
      <w:r w:rsidR="00B558BA" w:rsidRPr="00D907D0">
        <w:rPr>
          <w:noProof/>
          <w:lang w:val="ro-RO"/>
        </w:rPr>
        <w:t xml:space="preserve"> 1 </w:t>
      </w:r>
      <w:r w:rsidR="0078260D" w:rsidRPr="00D907D0">
        <w:rPr>
          <w:noProof/>
          <w:lang w:val="ro-RO"/>
        </w:rPr>
        <w:t xml:space="preserve">cu creşterea concentraţiei </w:t>
      </w:r>
      <w:r w:rsidR="00B558BA" w:rsidRPr="00D907D0">
        <w:rPr>
          <w:noProof/>
          <w:lang w:val="ro-RO"/>
        </w:rPr>
        <w:t xml:space="preserve">AST </w:t>
      </w:r>
      <w:r w:rsidR="0078260D" w:rsidRPr="00D907D0">
        <w:rPr>
          <w:noProof/>
          <w:lang w:val="ro-RO"/>
        </w:rPr>
        <w:t>la</w:t>
      </w:r>
      <w:r w:rsidR="00B558BA" w:rsidRPr="00D907D0">
        <w:rPr>
          <w:noProof/>
          <w:lang w:val="ro-RO"/>
        </w:rPr>
        <w:t xml:space="preserve"> aproximat</w:t>
      </w:r>
      <w:r w:rsidR="0078260D" w:rsidRPr="00D907D0">
        <w:rPr>
          <w:noProof/>
          <w:lang w:val="ro-RO"/>
        </w:rPr>
        <w:t xml:space="preserve">iv </w:t>
      </w:r>
      <w:r w:rsidR="00B558BA" w:rsidRPr="00D907D0">
        <w:rPr>
          <w:noProof/>
          <w:lang w:val="ro-RO"/>
        </w:rPr>
        <w:t xml:space="preserve">3 </w:t>
      </w:r>
      <w:r w:rsidR="0078260D" w:rsidRPr="00D907D0">
        <w:rPr>
          <w:noProof/>
          <w:lang w:val="ro-RO"/>
        </w:rPr>
        <w:t xml:space="preserve">săptămâni după administrarea ultimei doze de </w:t>
      </w:r>
      <w:r w:rsidR="005B4C9E" w:rsidRPr="00D907D0">
        <w:rPr>
          <w:noProof/>
          <w:lang w:val="ro-RO"/>
        </w:rPr>
        <w:t>abirateronă acetat</w:t>
      </w:r>
      <w:r w:rsidR="00B558BA" w:rsidRPr="00D907D0">
        <w:rPr>
          <w:noProof/>
          <w:lang w:val="ro-RO"/>
        </w:rPr>
        <w:t>).</w:t>
      </w:r>
      <w:r w:rsidR="0078260D" w:rsidRPr="00D907D0">
        <w:rPr>
          <w:noProof/>
          <w:lang w:val="ro-RO"/>
        </w:rPr>
        <w:t xml:space="preserve"> Î</w:t>
      </w:r>
      <w:r w:rsidR="0049139C" w:rsidRPr="00D907D0">
        <w:rPr>
          <w:noProof/>
          <w:lang w:val="ro-RO"/>
        </w:rPr>
        <w:t xml:space="preserve">n cadrul </w:t>
      </w:r>
      <w:r w:rsidR="007E13BA" w:rsidRPr="00D907D0">
        <w:rPr>
          <w:noProof/>
          <w:lang w:val="ro-RO"/>
        </w:rPr>
        <w:t>studiilor</w:t>
      </w:r>
      <w:r w:rsidR="0049139C" w:rsidRPr="00D907D0">
        <w:rPr>
          <w:noProof/>
          <w:lang w:val="ro-RO"/>
        </w:rPr>
        <w:t xml:space="preserve"> clinice de fază </w:t>
      </w:r>
      <w:r w:rsidR="004B25F1" w:rsidRPr="00D907D0">
        <w:rPr>
          <w:noProof/>
          <w:lang w:val="ro-RO"/>
        </w:rPr>
        <w:t>3</w:t>
      </w:r>
      <w:r w:rsidR="0049139C" w:rsidRPr="00D907D0">
        <w:rPr>
          <w:noProof/>
          <w:lang w:val="ro-RO"/>
        </w:rPr>
        <w:t>, î</w:t>
      </w:r>
      <w:r w:rsidR="0078260D" w:rsidRPr="00D907D0">
        <w:rPr>
          <w:noProof/>
          <w:lang w:val="ro-RO"/>
        </w:rPr>
        <w:t xml:space="preserve">ntreruperile tratamentului </w:t>
      </w:r>
      <w:r w:rsidR="00027207" w:rsidRPr="00D907D0">
        <w:rPr>
          <w:noProof/>
          <w:lang w:val="ro-RO"/>
        </w:rPr>
        <w:t>din cauza</w:t>
      </w:r>
      <w:r w:rsidR="0078260D" w:rsidRPr="00D907D0">
        <w:rPr>
          <w:noProof/>
          <w:lang w:val="ro-RO"/>
        </w:rPr>
        <w:t xml:space="preserve"> creşterii conc</w:t>
      </w:r>
      <w:r w:rsidR="0043464A" w:rsidRPr="00D907D0">
        <w:rPr>
          <w:noProof/>
          <w:lang w:val="ro-RO"/>
        </w:rPr>
        <w:t>e</w:t>
      </w:r>
      <w:r w:rsidR="0078260D" w:rsidRPr="00D907D0">
        <w:rPr>
          <w:noProof/>
          <w:lang w:val="ro-RO"/>
        </w:rPr>
        <w:t xml:space="preserve">ntraţiilor </w:t>
      </w:r>
      <w:r w:rsidR="00B558BA" w:rsidRPr="00D907D0">
        <w:rPr>
          <w:noProof/>
          <w:lang w:val="ro-RO"/>
        </w:rPr>
        <w:t xml:space="preserve">ALT </w:t>
      </w:r>
      <w:r w:rsidR="0078260D" w:rsidRPr="00D907D0">
        <w:rPr>
          <w:noProof/>
          <w:lang w:val="ro-RO"/>
        </w:rPr>
        <w:t>şi</w:t>
      </w:r>
      <w:r w:rsidR="00B558BA" w:rsidRPr="00D907D0">
        <w:rPr>
          <w:noProof/>
          <w:lang w:val="ro-RO"/>
        </w:rPr>
        <w:t xml:space="preserve"> AST</w:t>
      </w:r>
      <w:r w:rsidR="007E13BA" w:rsidRPr="00D907D0">
        <w:rPr>
          <w:noProof/>
          <w:lang w:val="ro-RO"/>
        </w:rPr>
        <w:t xml:space="preserve"> sau a tulburărilor funcției hepatice</w:t>
      </w:r>
      <w:r w:rsidR="00B558BA" w:rsidRPr="00D907D0">
        <w:rPr>
          <w:noProof/>
          <w:lang w:val="ro-RO"/>
        </w:rPr>
        <w:t xml:space="preserve"> </w:t>
      </w:r>
      <w:r w:rsidR="0078260D" w:rsidRPr="00D907D0">
        <w:rPr>
          <w:noProof/>
          <w:lang w:val="ro-RO"/>
        </w:rPr>
        <w:t xml:space="preserve">au fost raportate la </w:t>
      </w:r>
      <w:r w:rsidR="00B558BA" w:rsidRPr="00D907D0">
        <w:rPr>
          <w:noProof/>
          <w:lang w:val="ro-RO"/>
        </w:rPr>
        <w:t>1</w:t>
      </w:r>
      <w:r w:rsidR="0078260D" w:rsidRPr="00D907D0">
        <w:rPr>
          <w:noProof/>
          <w:lang w:val="ro-RO"/>
        </w:rPr>
        <w:t>,</w:t>
      </w:r>
      <w:r w:rsidR="007E13BA" w:rsidRPr="00D907D0">
        <w:rPr>
          <w:noProof/>
          <w:lang w:val="ro-RO"/>
        </w:rPr>
        <w:t>1</w:t>
      </w:r>
      <w:r w:rsidR="00B558BA" w:rsidRPr="00D907D0">
        <w:rPr>
          <w:noProof/>
          <w:lang w:val="ro-RO"/>
        </w:rPr>
        <w:t xml:space="preserve">% </w:t>
      </w:r>
      <w:r w:rsidR="0078260D" w:rsidRPr="00D907D0">
        <w:rPr>
          <w:noProof/>
          <w:lang w:val="ro-RO"/>
        </w:rPr>
        <w:t xml:space="preserve">din pacienţii trataţi cu </w:t>
      </w:r>
      <w:r w:rsidR="005B4C9E" w:rsidRPr="00D907D0">
        <w:rPr>
          <w:noProof/>
          <w:lang w:val="ro-RO"/>
        </w:rPr>
        <w:t>abirateronă acetat</w:t>
      </w:r>
      <w:r w:rsidR="00B558BA" w:rsidRPr="00D907D0">
        <w:rPr>
          <w:noProof/>
          <w:lang w:val="ro-RO"/>
        </w:rPr>
        <w:t xml:space="preserve"> </w:t>
      </w:r>
      <w:r w:rsidR="0078260D" w:rsidRPr="00D907D0">
        <w:rPr>
          <w:noProof/>
          <w:lang w:val="ro-RO"/>
        </w:rPr>
        <w:t>şi</w:t>
      </w:r>
      <w:r w:rsidR="00B558BA" w:rsidRPr="00D907D0">
        <w:rPr>
          <w:noProof/>
          <w:lang w:val="ro-RO"/>
        </w:rPr>
        <w:t xml:space="preserve"> 0</w:t>
      </w:r>
      <w:r w:rsidR="0078260D" w:rsidRPr="00D907D0">
        <w:rPr>
          <w:noProof/>
          <w:lang w:val="ro-RO"/>
        </w:rPr>
        <w:t>,</w:t>
      </w:r>
      <w:r w:rsidR="007E13BA" w:rsidRPr="00D907D0">
        <w:rPr>
          <w:noProof/>
          <w:lang w:val="ro-RO"/>
        </w:rPr>
        <w:t>6</w:t>
      </w:r>
      <w:r w:rsidR="00B558BA" w:rsidRPr="00D907D0">
        <w:rPr>
          <w:noProof/>
          <w:lang w:val="ro-RO"/>
        </w:rPr>
        <w:t xml:space="preserve">% </w:t>
      </w:r>
      <w:r w:rsidR="0078260D" w:rsidRPr="00D907D0">
        <w:rPr>
          <w:noProof/>
          <w:lang w:val="ro-RO"/>
        </w:rPr>
        <w:t xml:space="preserve">din pacienţii trataţi cu </w:t>
      </w:r>
      <w:r w:rsidR="006E7C7F" w:rsidRPr="00D907D0">
        <w:rPr>
          <w:noProof/>
          <w:lang w:val="ro-RO"/>
        </w:rPr>
        <w:t>placebo</w:t>
      </w:r>
      <w:r w:rsidR="007E13BA" w:rsidRPr="00D907D0">
        <w:rPr>
          <w:noProof/>
          <w:lang w:val="ro-RO"/>
        </w:rPr>
        <w:t xml:space="preserve">; </w:t>
      </w:r>
      <w:r w:rsidR="006E7C7F" w:rsidRPr="00D907D0">
        <w:rPr>
          <w:noProof/>
          <w:lang w:val="ro-RO"/>
        </w:rPr>
        <w:t>n</w:t>
      </w:r>
      <w:r w:rsidR="0078260D" w:rsidRPr="00D907D0">
        <w:rPr>
          <w:noProof/>
          <w:lang w:val="ro-RO"/>
        </w:rPr>
        <w:t xml:space="preserve">u s-au raportat decese </w:t>
      </w:r>
      <w:r w:rsidR="00DA2744" w:rsidRPr="00D907D0">
        <w:rPr>
          <w:noProof/>
          <w:lang w:val="ro-RO"/>
        </w:rPr>
        <w:t>cauzate de</w:t>
      </w:r>
      <w:r w:rsidR="0078260D" w:rsidRPr="00D907D0">
        <w:rPr>
          <w:noProof/>
          <w:lang w:val="ro-RO"/>
        </w:rPr>
        <w:t xml:space="preserve"> evenimentel</w:t>
      </w:r>
      <w:r w:rsidR="00DA2744" w:rsidRPr="00D907D0">
        <w:rPr>
          <w:noProof/>
          <w:lang w:val="ro-RO"/>
        </w:rPr>
        <w:t>e</w:t>
      </w:r>
      <w:r w:rsidR="0078260D" w:rsidRPr="00D907D0">
        <w:rPr>
          <w:noProof/>
          <w:lang w:val="ro-RO"/>
        </w:rPr>
        <w:t xml:space="preserve"> de </w:t>
      </w:r>
      <w:r w:rsidR="00B558BA" w:rsidRPr="00D907D0">
        <w:rPr>
          <w:noProof/>
          <w:lang w:val="ro-RO"/>
        </w:rPr>
        <w:t>hepatotoxicit</w:t>
      </w:r>
      <w:r w:rsidR="0078260D" w:rsidRPr="00D907D0">
        <w:rPr>
          <w:noProof/>
          <w:lang w:val="ro-RO"/>
        </w:rPr>
        <w:t>ate</w:t>
      </w:r>
      <w:r w:rsidR="00B558BA" w:rsidRPr="00D907D0">
        <w:rPr>
          <w:noProof/>
          <w:lang w:val="ro-RO"/>
        </w:rPr>
        <w:t>.</w:t>
      </w:r>
    </w:p>
    <w:p w14:paraId="52C51AFE" w14:textId="77777777" w:rsidR="00656D0A" w:rsidRPr="00D907D0" w:rsidRDefault="00656D0A" w:rsidP="00A536DA">
      <w:pPr>
        <w:tabs>
          <w:tab w:val="clear" w:pos="567"/>
        </w:tabs>
        <w:textAlignment w:val="top"/>
        <w:rPr>
          <w:noProof/>
          <w:lang w:val="ro-RO"/>
        </w:rPr>
      </w:pPr>
    </w:p>
    <w:p w14:paraId="6EA95C1C" w14:textId="77777777" w:rsidR="00656D0A" w:rsidRPr="00D907D0" w:rsidRDefault="00BD655F" w:rsidP="00A536DA">
      <w:pPr>
        <w:tabs>
          <w:tab w:val="clear" w:pos="567"/>
        </w:tabs>
        <w:textAlignment w:val="top"/>
        <w:rPr>
          <w:noProof/>
          <w:lang w:val="ro-RO"/>
        </w:rPr>
      </w:pPr>
      <w:r w:rsidRPr="00D907D0">
        <w:rPr>
          <w:noProof/>
          <w:lang w:val="ro-RO"/>
        </w:rPr>
        <w:t>În studiile clinice, riscul de hepatotoxicitate a fost atenuat</w:t>
      </w:r>
      <w:r w:rsidR="00AC2B23" w:rsidRPr="00D907D0">
        <w:rPr>
          <w:noProof/>
          <w:lang w:val="ro-RO"/>
        </w:rPr>
        <w:t xml:space="preserve"> prin</w:t>
      </w:r>
      <w:r w:rsidRPr="00D907D0">
        <w:rPr>
          <w:noProof/>
          <w:lang w:val="ro-RO"/>
        </w:rPr>
        <w:t xml:space="preserve"> excluderea pacienţilor cu </w:t>
      </w:r>
      <w:r w:rsidR="00B2089D" w:rsidRPr="00D907D0">
        <w:rPr>
          <w:noProof/>
          <w:lang w:val="ro-RO"/>
        </w:rPr>
        <w:t>hepatită sau cu anomalii semnificative ale valorilor testelor funcţiei hepatice la momentul iniţial.</w:t>
      </w:r>
      <w:r w:rsidR="005309EB" w:rsidRPr="00D907D0">
        <w:rPr>
          <w:noProof/>
          <w:lang w:val="ro-RO"/>
        </w:rPr>
        <w:t xml:space="preserve"> </w:t>
      </w:r>
      <w:r w:rsidR="00AC00DA" w:rsidRPr="00D907D0">
        <w:rPr>
          <w:noProof/>
          <w:lang w:val="ro-RO"/>
        </w:rPr>
        <w:t>Din studiul 3011 au fost excluși p</w:t>
      </w:r>
      <w:r w:rsidR="00EB52C7" w:rsidRPr="00D907D0">
        <w:rPr>
          <w:noProof/>
          <w:lang w:val="ro-RO"/>
        </w:rPr>
        <w:t>acienții cu valori inițiale ale ALT şi AST &gt; 2,5 x LSVN</w:t>
      </w:r>
      <w:r w:rsidR="008D1DF0" w:rsidRPr="00D907D0">
        <w:rPr>
          <w:noProof/>
          <w:lang w:val="ro-RO"/>
        </w:rPr>
        <w:t xml:space="preserve"> și</w:t>
      </w:r>
      <w:r w:rsidR="00EB52C7" w:rsidRPr="00D907D0">
        <w:rPr>
          <w:noProof/>
          <w:lang w:val="ro-RO"/>
        </w:rPr>
        <w:t xml:space="preserve"> ale bilirubinei &gt; 1,5 x LSVN sau cei cu hepatită </w:t>
      </w:r>
      <w:r w:rsidR="00841A09" w:rsidRPr="00D907D0">
        <w:rPr>
          <w:noProof/>
          <w:lang w:val="ro-RO"/>
        </w:rPr>
        <w:t xml:space="preserve">virală </w:t>
      </w:r>
      <w:r w:rsidR="00EB52C7" w:rsidRPr="00D907D0">
        <w:rPr>
          <w:noProof/>
          <w:lang w:val="ro-RO"/>
        </w:rPr>
        <w:t>activă sau simptomatică sau</w:t>
      </w:r>
      <w:r w:rsidR="00AC00DA" w:rsidRPr="00D907D0">
        <w:rPr>
          <w:noProof/>
          <w:lang w:val="ro-RO"/>
        </w:rPr>
        <w:t xml:space="preserve"> cu</w:t>
      </w:r>
      <w:r w:rsidR="00EB52C7" w:rsidRPr="00D907D0">
        <w:rPr>
          <w:noProof/>
          <w:lang w:val="ro-RO"/>
        </w:rPr>
        <w:t xml:space="preserve"> afecțiuni hepatice cronice</w:t>
      </w:r>
      <w:r w:rsidR="008D1DF0" w:rsidRPr="00D907D0">
        <w:rPr>
          <w:noProof/>
          <w:lang w:val="ro-RO"/>
        </w:rPr>
        <w:t>,</w:t>
      </w:r>
      <w:r w:rsidR="00EB52C7" w:rsidRPr="00D907D0">
        <w:rPr>
          <w:noProof/>
          <w:lang w:val="ro-RO"/>
        </w:rPr>
        <w:t xml:space="preserve"> care prezintă ascit</w:t>
      </w:r>
      <w:r w:rsidR="00B61FEF" w:rsidRPr="00D907D0">
        <w:rPr>
          <w:noProof/>
          <w:lang w:val="ro-RO"/>
        </w:rPr>
        <w:t>ă</w:t>
      </w:r>
      <w:r w:rsidR="00EB52C7" w:rsidRPr="00D907D0">
        <w:rPr>
          <w:noProof/>
          <w:lang w:val="ro-RO"/>
        </w:rPr>
        <w:t xml:space="preserve"> sau </w:t>
      </w:r>
      <w:r w:rsidR="00841A09" w:rsidRPr="00D907D0">
        <w:rPr>
          <w:noProof/>
          <w:lang w:val="ro-RO"/>
        </w:rPr>
        <w:t>tulburări hemoragice</w:t>
      </w:r>
      <w:r w:rsidR="00EB52C7" w:rsidRPr="00D907D0">
        <w:rPr>
          <w:noProof/>
          <w:lang w:val="ro-RO"/>
        </w:rPr>
        <w:t xml:space="preserve"> secundare disfuncției hepatice. </w:t>
      </w:r>
      <w:r w:rsidR="005309EB" w:rsidRPr="00D907D0">
        <w:rPr>
          <w:noProof/>
          <w:lang w:val="ro-RO"/>
        </w:rPr>
        <w:t>P</w:t>
      </w:r>
      <w:r w:rsidR="00B2089D" w:rsidRPr="00D907D0">
        <w:rPr>
          <w:noProof/>
          <w:lang w:val="ro-RO"/>
        </w:rPr>
        <w:t>acienţii</w:t>
      </w:r>
      <w:r w:rsidR="00905F58" w:rsidRPr="00D907D0">
        <w:rPr>
          <w:noProof/>
          <w:lang w:val="ro-RO"/>
        </w:rPr>
        <w:t xml:space="preserve"> </w:t>
      </w:r>
      <w:r w:rsidR="00AC2B23" w:rsidRPr="00D907D0">
        <w:rPr>
          <w:noProof/>
          <w:lang w:val="ro-RO"/>
        </w:rPr>
        <w:t xml:space="preserve">cu </w:t>
      </w:r>
      <w:r w:rsidRPr="00D907D0">
        <w:rPr>
          <w:noProof/>
          <w:lang w:val="ro-RO"/>
        </w:rPr>
        <w:t xml:space="preserve">valori </w:t>
      </w:r>
      <w:r w:rsidR="00AC2B23" w:rsidRPr="00D907D0">
        <w:rPr>
          <w:noProof/>
          <w:lang w:val="ro-RO"/>
        </w:rPr>
        <w:t>iniţiale ale ALT şi AST ≥</w:t>
      </w:r>
      <w:r w:rsidR="00BB61B4" w:rsidRPr="00D907D0">
        <w:rPr>
          <w:noProof/>
          <w:lang w:val="ro-RO"/>
        </w:rPr>
        <w:t> </w:t>
      </w:r>
      <w:r w:rsidR="00AC2B23" w:rsidRPr="00D907D0">
        <w:rPr>
          <w:noProof/>
          <w:lang w:val="ro-RO"/>
        </w:rPr>
        <w:t>2,5</w:t>
      </w:r>
      <w:r w:rsidR="00BB61B4" w:rsidRPr="00D907D0">
        <w:rPr>
          <w:noProof/>
          <w:lang w:val="ro-RO"/>
        </w:rPr>
        <w:t> </w:t>
      </w:r>
      <w:r w:rsidR="00AC2B23" w:rsidRPr="00D907D0">
        <w:rPr>
          <w:noProof/>
          <w:lang w:val="ro-RO"/>
        </w:rPr>
        <w:t>x</w:t>
      </w:r>
      <w:r w:rsidR="00BB61B4" w:rsidRPr="00D907D0">
        <w:rPr>
          <w:noProof/>
          <w:lang w:val="ro-RO"/>
        </w:rPr>
        <w:t> </w:t>
      </w:r>
      <w:r w:rsidR="00AC2B23" w:rsidRPr="00D907D0">
        <w:rPr>
          <w:noProof/>
          <w:lang w:val="ro-RO"/>
        </w:rPr>
        <w:t>LS</w:t>
      </w:r>
      <w:r w:rsidR="00BB61B4" w:rsidRPr="00D907D0">
        <w:rPr>
          <w:noProof/>
          <w:lang w:val="ro-RO"/>
        </w:rPr>
        <w:t>V</w:t>
      </w:r>
      <w:r w:rsidRPr="00D907D0">
        <w:rPr>
          <w:noProof/>
          <w:lang w:val="ro-RO"/>
        </w:rPr>
        <w:t>N în absenţa metastazelor hepatice şi</w:t>
      </w:r>
      <w:r w:rsidR="00AC2B23" w:rsidRPr="00D907D0">
        <w:rPr>
          <w:noProof/>
          <w:lang w:val="ro-RO"/>
        </w:rPr>
        <w:t xml:space="preserve"> </w:t>
      </w:r>
      <w:r w:rsidRPr="00D907D0">
        <w:rPr>
          <w:noProof/>
          <w:lang w:val="ro-RO"/>
        </w:rPr>
        <w:t>&gt;</w:t>
      </w:r>
      <w:r w:rsidR="00BB61B4" w:rsidRPr="00D907D0">
        <w:rPr>
          <w:noProof/>
          <w:lang w:val="ro-RO"/>
        </w:rPr>
        <w:t> </w:t>
      </w:r>
      <w:r w:rsidRPr="00D907D0">
        <w:rPr>
          <w:noProof/>
          <w:lang w:val="ro-RO"/>
        </w:rPr>
        <w:t>5</w:t>
      </w:r>
      <w:r w:rsidR="00BB61B4" w:rsidRPr="00D907D0">
        <w:rPr>
          <w:noProof/>
          <w:lang w:val="ro-RO"/>
        </w:rPr>
        <w:t> </w:t>
      </w:r>
      <w:r w:rsidRPr="00D907D0">
        <w:rPr>
          <w:noProof/>
          <w:lang w:val="ro-RO"/>
        </w:rPr>
        <w:t>x</w:t>
      </w:r>
      <w:r w:rsidR="00BB61B4" w:rsidRPr="00D907D0">
        <w:rPr>
          <w:noProof/>
          <w:lang w:val="ro-RO"/>
        </w:rPr>
        <w:t> </w:t>
      </w:r>
      <w:r w:rsidRPr="00D907D0">
        <w:rPr>
          <w:noProof/>
          <w:lang w:val="ro-RO"/>
        </w:rPr>
        <w:t>LS</w:t>
      </w:r>
      <w:r w:rsidR="00BB61B4" w:rsidRPr="00D907D0">
        <w:rPr>
          <w:noProof/>
          <w:lang w:val="ro-RO"/>
        </w:rPr>
        <w:t>V</w:t>
      </w:r>
      <w:r w:rsidRPr="00D907D0">
        <w:rPr>
          <w:noProof/>
          <w:lang w:val="ro-RO"/>
        </w:rPr>
        <w:t xml:space="preserve">N </w:t>
      </w:r>
      <w:r w:rsidR="00AC2B23" w:rsidRPr="00D907D0">
        <w:rPr>
          <w:noProof/>
          <w:lang w:val="ro-RO"/>
        </w:rPr>
        <w:t>în</w:t>
      </w:r>
      <w:r w:rsidR="00905F58" w:rsidRPr="00D907D0">
        <w:rPr>
          <w:noProof/>
          <w:lang w:val="ro-RO"/>
        </w:rPr>
        <w:t xml:space="preserve"> </w:t>
      </w:r>
      <w:r w:rsidR="00AC2B23" w:rsidRPr="00D907D0">
        <w:rPr>
          <w:noProof/>
          <w:lang w:val="ro-RO"/>
        </w:rPr>
        <w:t>prezenţ</w:t>
      </w:r>
      <w:r w:rsidR="00B2089D" w:rsidRPr="00D907D0">
        <w:rPr>
          <w:noProof/>
          <w:lang w:val="ro-RO"/>
        </w:rPr>
        <w:t>a</w:t>
      </w:r>
      <w:r w:rsidR="00AC2B23" w:rsidRPr="00D907D0">
        <w:rPr>
          <w:noProof/>
          <w:lang w:val="ro-RO"/>
        </w:rPr>
        <w:t xml:space="preserve"> </w:t>
      </w:r>
      <w:r w:rsidRPr="00D907D0">
        <w:rPr>
          <w:noProof/>
          <w:lang w:val="ro-RO"/>
        </w:rPr>
        <w:t>metastaze</w:t>
      </w:r>
      <w:r w:rsidR="00AC2B23" w:rsidRPr="00D907D0">
        <w:rPr>
          <w:noProof/>
          <w:lang w:val="ro-RO"/>
        </w:rPr>
        <w:t>lor</w:t>
      </w:r>
      <w:r w:rsidRPr="00D907D0">
        <w:rPr>
          <w:noProof/>
          <w:lang w:val="ro-RO"/>
        </w:rPr>
        <w:t xml:space="preserve"> hepatice</w:t>
      </w:r>
      <w:r w:rsidR="005309EB" w:rsidRPr="00D907D0">
        <w:rPr>
          <w:noProof/>
          <w:lang w:val="ro-RO"/>
        </w:rPr>
        <w:t xml:space="preserve"> au fost excluşi din studiul 301</w:t>
      </w:r>
      <w:r w:rsidR="00194A3A" w:rsidRPr="00D907D0">
        <w:rPr>
          <w:noProof/>
          <w:lang w:val="ro-RO"/>
        </w:rPr>
        <w:t xml:space="preserve">. </w:t>
      </w:r>
      <w:r w:rsidR="000446BB" w:rsidRPr="00D907D0">
        <w:rPr>
          <w:noProof/>
          <w:lang w:val="ro-RO"/>
        </w:rPr>
        <w:t xml:space="preserve">Pacienţii cu metastaze hepatice care nu au fost eligibili şi pacienţii cu valori iniţiale ale ALT şi AST ≥ 2,5 x LSVN au fost excluşi din studiul 302. </w:t>
      </w:r>
      <w:r w:rsidR="00194A3A" w:rsidRPr="00D907D0">
        <w:rPr>
          <w:noProof/>
          <w:lang w:val="ro-RO"/>
        </w:rPr>
        <w:t xml:space="preserve">Apariţia </w:t>
      </w:r>
      <w:r w:rsidR="00F97710" w:rsidRPr="00D907D0">
        <w:rPr>
          <w:noProof/>
          <w:lang w:val="ro-RO"/>
        </w:rPr>
        <w:t>valorilor modificate ale</w:t>
      </w:r>
      <w:r w:rsidRPr="00D907D0">
        <w:rPr>
          <w:noProof/>
          <w:lang w:val="ro-RO"/>
        </w:rPr>
        <w:t xml:space="preserve"> testel</w:t>
      </w:r>
      <w:r w:rsidR="00F97710" w:rsidRPr="00D907D0">
        <w:rPr>
          <w:noProof/>
          <w:lang w:val="ro-RO"/>
        </w:rPr>
        <w:t>or</w:t>
      </w:r>
      <w:r w:rsidRPr="00D907D0">
        <w:rPr>
          <w:noProof/>
          <w:lang w:val="ro-RO"/>
        </w:rPr>
        <w:t xml:space="preserve"> funcţi</w:t>
      </w:r>
      <w:r w:rsidR="00F97710" w:rsidRPr="00D907D0">
        <w:rPr>
          <w:noProof/>
          <w:lang w:val="ro-RO"/>
        </w:rPr>
        <w:t>onale</w:t>
      </w:r>
      <w:r w:rsidRPr="00D907D0">
        <w:rPr>
          <w:noProof/>
          <w:lang w:val="ro-RO"/>
        </w:rPr>
        <w:t xml:space="preserve"> hepatice la pacienţii care </w:t>
      </w:r>
      <w:r w:rsidR="00194A3A" w:rsidRPr="00D907D0">
        <w:rPr>
          <w:noProof/>
          <w:lang w:val="ro-RO"/>
        </w:rPr>
        <w:t xml:space="preserve">au </w:t>
      </w:r>
      <w:r w:rsidRPr="00D907D0">
        <w:rPr>
          <w:noProof/>
          <w:lang w:val="ro-RO"/>
        </w:rPr>
        <w:t>particip</w:t>
      </w:r>
      <w:r w:rsidR="00194A3A" w:rsidRPr="00D907D0">
        <w:rPr>
          <w:noProof/>
          <w:lang w:val="ro-RO"/>
        </w:rPr>
        <w:t xml:space="preserve">at </w:t>
      </w:r>
      <w:r w:rsidR="00BC6CB6" w:rsidRPr="00D907D0">
        <w:rPr>
          <w:noProof/>
          <w:lang w:val="ro-RO"/>
        </w:rPr>
        <w:t>în</w:t>
      </w:r>
      <w:r w:rsidRPr="00D907D0">
        <w:rPr>
          <w:noProof/>
          <w:lang w:val="ro-RO"/>
        </w:rPr>
        <w:t xml:space="preserve"> studiile clinice a fost gestionat</w:t>
      </w:r>
      <w:r w:rsidR="00C36252" w:rsidRPr="00D907D0">
        <w:rPr>
          <w:noProof/>
          <w:lang w:val="ro-RO"/>
        </w:rPr>
        <w:t>ă</w:t>
      </w:r>
      <w:r w:rsidRPr="00D907D0">
        <w:rPr>
          <w:noProof/>
          <w:lang w:val="ro-RO"/>
        </w:rPr>
        <w:t xml:space="preserve"> </w:t>
      </w:r>
      <w:r w:rsidR="008D339C" w:rsidRPr="00D907D0">
        <w:rPr>
          <w:noProof/>
          <w:lang w:val="ro-RO"/>
        </w:rPr>
        <w:t xml:space="preserve">prompt prin </w:t>
      </w:r>
      <w:r w:rsidR="00BC6CB6" w:rsidRPr="00D907D0">
        <w:rPr>
          <w:noProof/>
          <w:lang w:val="ro-RO"/>
        </w:rPr>
        <w:t>solicitarea întreruperii</w:t>
      </w:r>
      <w:r w:rsidR="00C06A1E" w:rsidRPr="00D907D0">
        <w:rPr>
          <w:noProof/>
          <w:lang w:val="ro-RO"/>
        </w:rPr>
        <w:t xml:space="preserve"> </w:t>
      </w:r>
      <w:r w:rsidR="00E37BE4" w:rsidRPr="00D907D0">
        <w:rPr>
          <w:noProof/>
          <w:lang w:val="ro-RO"/>
        </w:rPr>
        <w:t>tratamentului</w:t>
      </w:r>
      <w:r w:rsidR="00BC6CB6" w:rsidRPr="00D907D0">
        <w:rPr>
          <w:noProof/>
          <w:lang w:val="ro-RO"/>
        </w:rPr>
        <w:t xml:space="preserve"> și</w:t>
      </w:r>
      <w:r w:rsidRPr="00D907D0">
        <w:rPr>
          <w:noProof/>
          <w:lang w:val="ro-RO"/>
        </w:rPr>
        <w:t xml:space="preserve"> </w:t>
      </w:r>
      <w:r w:rsidR="003C1D2E" w:rsidRPr="00D907D0">
        <w:rPr>
          <w:noProof/>
          <w:lang w:val="ro-RO"/>
        </w:rPr>
        <w:t xml:space="preserve">permiterea </w:t>
      </w:r>
      <w:r w:rsidR="00E37BE4" w:rsidRPr="00D907D0">
        <w:rPr>
          <w:noProof/>
          <w:lang w:val="ro-RO"/>
        </w:rPr>
        <w:t>relu</w:t>
      </w:r>
      <w:r w:rsidR="003C1D2E" w:rsidRPr="00D907D0">
        <w:rPr>
          <w:noProof/>
          <w:lang w:val="ro-RO"/>
        </w:rPr>
        <w:t>ării</w:t>
      </w:r>
      <w:r w:rsidR="00E37BE4" w:rsidRPr="00D907D0">
        <w:rPr>
          <w:noProof/>
          <w:lang w:val="ro-RO"/>
        </w:rPr>
        <w:t xml:space="preserve"> </w:t>
      </w:r>
      <w:r w:rsidR="00BC6CB6" w:rsidRPr="00D907D0">
        <w:rPr>
          <w:noProof/>
          <w:lang w:val="ro-RO"/>
        </w:rPr>
        <w:t>acestuia</w:t>
      </w:r>
      <w:r w:rsidR="00E37BE4" w:rsidRPr="00D907D0">
        <w:rPr>
          <w:noProof/>
          <w:lang w:val="ro-RO"/>
        </w:rPr>
        <w:t xml:space="preserve"> </w:t>
      </w:r>
      <w:r w:rsidRPr="00D907D0">
        <w:rPr>
          <w:noProof/>
          <w:lang w:val="ro-RO"/>
        </w:rPr>
        <w:t xml:space="preserve">numai după </w:t>
      </w:r>
      <w:r w:rsidR="00C36252" w:rsidRPr="00D907D0">
        <w:rPr>
          <w:noProof/>
          <w:lang w:val="ro-RO"/>
        </w:rPr>
        <w:t>revenirea la</w:t>
      </w:r>
      <w:r w:rsidR="00E37BE4" w:rsidRPr="00D907D0">
        <w:rPr>
          <w:noProof/>
          <w:lang w:val="ro-RO"/>
        </w:rPr>
        <w:t xml:space="preserve"> valoril</w:t>
      </w:r>
      <w:r w:rsidR="00C36252" w:rsidRPr="00D907D0">
        <w:rPr>
          <w:noProof/>
          <w:lang w:val="ro-RO"/>
        </w:rPr>
        <w:t xml:space="preserve">e iniţiale </w:t>
      </w:r>
      <w:r w:rsidR="00C96779" w:rsidRPr="00D907D0">
        <w:rPr>
          <w:noProof/>
          <w:lang w:val="ro-RO"/>
        </w:rPr>
        <w:t>a</w:t>
      </w:r>
      <w:r w:rsidR="00BC6CB6" w:rsidRPr="00D907D0">
        <w:rPr>
          <w:noProof/>
          <w:lang w:val="ro-RO"/>
        </w:rPr>
        <w:t>le</w:t>
      </w:r>
      <w:r w:rsidR="00C96779" w:rsidRPr="00D907D0">
        <w:rPr>
          <w:noProof/>
          <w:lang w:val="ro-RO"/>
        </w:rPr>
        <w:t xml:space="preserve"> </w:t>
      </w:r>
      <w:r w:rsidRPr="00D907D0">
        <w:rPr>
          <w:noProof/>
          <w:lang w:val="ro-RO"/>
        </w:rPr>
        <w:t>teste</w:t>
      </w:r>
      <w:r w:rsidR="00C36252" w:rsidRPr="00D907D0">
        <w:rPr>
          <w:noProof/>
          <w:lang w:val="ro-RO"/>
        </w:rPr>
        <w:t>l</w:t>
      </w:r>
      <w:r w:rsidR="003C1D2E" w:rsidRPr="00D907D0">
        <w:rPr>
          <w:noProof/>
          <w:lang w:val="ro-RO"/>
        </w:rPr>
        <w:t>or</w:t>
      </w:r>
      <w:r w:rsidRPr="00D907D0">
        <w:rPr>
          <w:noProof/>
          <w:lang w:val="ro-RO"/>
        </w:rPr>
        <w:t xml:space="preserve"> funcţi</w:t>
      </w:r>
      <w:r w:rsidR="003C1D2E" w:rsidRPr="00D907D0">
        <w:rPr>
          <w:noProof/>
          <w:lang w:val="ro-RO"/>
        </w:rPr>
        <w:t>onale</w:t>
      </w:r>
      <w:r w:rsidRPr="00D907D0">
        <w:rPr>
          <w:noProof/>
          <w:lang w:val="ro-RO"/>
        </w:rPr>
        <w:t xml:space="preserve"> hepatice (vezi pct.</w:t>
      </w:r>
      <w:r w:rsidR="003C1D2E" w:rsidRPr="00D907D0">
        <w:rPr>
          <w:noProof/>
          <w:lang w:val="ro-RO"/>
        </w:rPr>
        <w:t> </w:t>
      </w:r>
      <w:r w:rsidRPr="00D907D0">
        <w:rPr>
          <w:noProof/>
          <w:lang w:val="ro-RO"/>
        </w:rPr>
        <w:t xml:space="preserve">4.2). </w:t>
      </w:r>
      <w:r w:rsidR="008D339C" w:rsidRPr="00D907D0">
        <w:rPr>
          <w:noProof/>
          <w:lang w:val="ro-RO"/>
        </w:rPr>
        <w:t>Tratamentul nu a fost reluat la p</w:t>
      </w:r>
      <w:r w:rsidRPr="00D907D0">
        <w:rPr>
          <w:noProof/>
          <w:lang w:val="ro-RO"/>
        </w:rPr>
        <w:t>acienţii cu creşteri ale ALT sau AST</w:t>
      </w:r>
      <w:r w:rsidR="008D339C" w:rsidRPr="00D907D0">
        <w:rPr>
          <w:noProof/>
          <w:lang w:val="ro-RO"/>
        </w:rPr>
        <w:t xml:space="preserve"> </w:t>
      </w:r>
      <w:r w:rsidRPr="00D907D0">
        <w:rPr>
          <w:noProof/>
          <w:lang w:val="ro-RO"/>
        </w:rPr>
        <w:t>&gt;</w:t>
      </w:r>
      <w:r w:rsidR="00F22EC2" w:rsidRPr="00D907D0">
        <w:rPr>
          <w:noProof/>
          <w:lang w:val="ro-RO"/>
        </w:rPr>
        <w:t> </w:t>
      </w:r>
      <w:r w:rsidRPr="00D907D0">
        <w:rPr>
          <w:noProof/>
          <w:lang w:val="ro-RO"/>
        </w:rPr>
        <w:t>20</w:t>
      </w:r>
      <w:r w:rsidR="00F22EC2" w:rsidRPr="00D907D0">
        <w:rPr>
          <w:noProof/>
          <w:lang w:val="ro-RO"/>
        </w:rPr>
        <w:t> </w:t>
      </w:r>
      <w:r w:rsidRPr="00D907D0">
        <w:rPr>
          <w:noProof/>
          <w:lang w:val="ro-RO"/>
        </w:rPr>
        <w:t>x</w:t>
      </w:r>
      <w:r w:rsidR="00F22EC2" w:rsidRPr="00D907D0">
        <w:rPr>
          <w:noProof/>
          <w:lang w:val="ro-RO"/>
        </w:rPr>
        <w:t> </w:t>
      </w:r>
      <w:r w:rsidRPr="00D907D0">
        <w:rPr>
          <w:noProof/>
          <w:lang w:val="ro-RO"/>
        </w:rPr>
        <w:t>LS</w:t>
      </w:r>
      <w:r w:rsidR="00F22EC2" w:rsidRPr="00D907D0">
        <w:rPr>
          <w:noProof/>
          <w:lang w:val="ro-RO"/>
        </w:rPr>
        <w:t>V</w:t>
      </w:r>
      <w:r w:rsidRPr="00D907D0">
        <w:rPr>
          <w:noProof/>
          <w:lang w:val="ro-RO"/>
        </w:rPr>
        <w:t>N. Siguranţa</w:t>
      </w:r>
      <w:r w:rsidR="006A06F0" w:rsidRPr="00D907D0">
        <w:rPr>
          <w:noProof/>
          <w:lang w:val="ro-RO"/>
        </w:rPr>
        <w:t xml:space="preserve"> reluării</w:t>
      </w:r>
      <w:r w:rsidRPr="00D907D0">
        <w:rPr>
          <w:noProof/>
          <w:lang w:val="ro-RO"/>
        </w:rPr>
        <w:t xml:space="preserve"> tratamentului la aceşti pacienţi </w:t>
      </w:r>
      <w:r w:rsidR="006A06F0" w:rsidRPr="00D907D0">
        <w:rPr>
          <w:noProof/>
          <w:lang w:val="ro-RO"/>
        </w:rPr>
        <w:t xml:space="preserve">nu </w:t>
      </w:r>
      <w:r w:rsidRPr="00D907D0">
        <w:rPr>
          <w:noProof/>
          <w:lang w:val="ro-RO"/>
        </w:rPr>
        <w:t xml:space="preserve">este </w:t>
      </w:r>
      <w:r w:rsidR="006A06F0" w:rsidRPr="00D907D0">
        <w:rPr>
          <w:noProof/>
          <w:lang w:val="ro-RO"/>
        </w:rPr>
        <w:t>c</w:t>
      </w:r>
      <w:r w:rsidRPr="00D907D0">
        <w:rPr>
          <w:noProof/>
          <w:lang w:val="ro-RO"/>
        </w:rPr>
        <w:t>unoscut</w:t>
      </w:r>
      <w:r w:rsidR="006A06F0" w:rsidRPr="00D907D0">
        <w:rPr>
          <w:noProof/>
          <w:lang w:val="ro-RO"/>
        </w:rPr>
        <w:t>ă</w:t>
      </w:r>
      <w:r w:rsidRPr="00D907D0">
        <w:rPr>
          <w:noProof/>
          <w:lang w:val="ro-RO"/>
        </w:rPr>
        <w:t xml:space="preserve">. Mecanismul de </w:t>
      </w:r>
      <w:r w:rsidR="003A6D16" w:rsidRPr="00D907D0">
        <w:rPr>
          <w:noProof/>
          <w:lang w:val="ro-RO"/>
        </w:rPr>
        <w:t>apariţie</w:t>
      </w:r>
      <w:r w:rsidR="00CF6521" w:rsidRPr="00D907D0">
        <w:rPr>
          <w:noProof/>
          <w:lang w:val="ro-RO"/>
        </w:rPr>
        <w:t xml:space="preserve"> a</w:t>
      </w:r>
      <w:r w:rsidR="00F635B1" w:rsidRPr="00D907D0">
        <w:rPr>
          <w:noProof/>
          <w:lang w:val="ro-RO"/>
        </w:rPr>
        <w:t>l</w:t>
      </w:r>
      <w:r w:rsidR="00CF6521" w:rsidRPr="00D907D0">
        <w:rPr>
          <w:noProof/>
          <w:lang w:val="ro-RO"/>
        </w:rPr>
        <w:t xml:space="preserve"> </w:t>
      </w:r>
      <w:r w:rsidRPr="00D907D0">
        <w:rPr>
          <w:noProof/>
          <w:lang w:val="ro-RO"/>
        </w:rPr>
        <w:t>hepatotoxicit</w:t>
      </w:r>
      <w:r w:rsidR="00CF6521" w:rsidRPr="00D907D0">
        <w:rPr>
          <w:noProof/>
          <w:lang w:val="ro-RO"/>
        </w:rPr>
        <w:t>ăţii</w:t>
      </w:r>
      <w:r w:rsidRPr="00D907D0">
        <w:rPr>
          <w:noProof/>
          <w:lang w:val="ro-RO"/>
        </w:rPr>
        <w:t xml:space="preserve"> nu este înţeles.</w:t>
      </w:r>
    </w:p>
    <w:p w14:paraId="723F9634" w14:textId="77777777" w:rsidR="00656D0A" w:rsidRPr="00D907D0" w:rsidRDefault="00656D0A" w:rsidP="00A536DA">
      <w:pPr>
        <w:tabs>
          <w:tab w:val="clear" w:pos="567"/>
        </w:tabs>
        <w:textAlignment w:val="top"/>
        <w:rPr>
          <w:noProof/>
          <w:lang w:val="ro-RO"/>
        </w:rPr>
      </w:pPr>
    </w:p>
    <w:p w14:paraId="0C7248CC" w14:textId="77777777" w:rsidR="00227982" w:rsidRDefault="00227982" w:rsidP="00A536DA">
      <w:pPr>
        <w:keepNext/>
        <w:autoSpaceDE w:val="0"/>
        <w:autoSpaceDN w:val="0"/>
        <w:adjustRightInd w:val="0"/>
        <w:rPr>
          <w:noProof/>
          <w:szCs w:val="22"/>
          <w:u w:val="single"/>
          <w:lang w:val="ro-RO"/>
        </w:rPr>
      </w:pPr>
      <w:r w:rsidRPr="00D907D0">
        <w:rPr>
          <w:noProof/>
          <w:szCs w:val="22"/>
          <w:u w:val="single"/>
          <w:lang w:val="ro-RO"/>
        </w:rPr>
        <w:t>Raportarea reacţiilor adverse suspectate</w:t>
      </w:r>
    </w:p>
    <w:p w14:paraId="175F6FFC" w14:textId="77777777" w:rsidR="0018485B" w:rsidRPr="00D907D0" w:rsidRDefault="0018485B" w:rsidP="00A536DA">
      <w:pPr>
        <w:keepNext/>
        <w:autoSpaceDE w:val="0"/>
        <w:autoSpaceDN w:val="0"/>
        <w:adjustRightInd w:val="0"/>
        <w:rPr>
          <w:noProof/>
          <w:szCs w:val="22"/>
          <w:u w:val="single"/>
          <w:lang w:val="ro-RO"/>
        </w:rPr>
      </w:pPr>
    </w:p>
    <w:p w14:paraId="4357E107" w14:textId="77777777" w:rsidR="00227982" w:rsidRPr="00D907D0" w:rsidRDefault="00B84043" w:rsidP="00A536DA">
      <w:pPr>
        <w:autoSpaceDE w:val="0"/>
        <w:autoSpaceDN w:val="0"/>
        <w:adjustRightInd w:val="0"/>
        <w:rPr>
          <w:noProof/>
          <w:szCs w:val="22"/>
          <w:lang w:val="ro-RO"/>
        </w:rPr>
      </w:pPr>
      <w:r>
        <w:rPr>
          <w:noProof/>
          <w:szCs w:val="22"/>
          <w:lang w:val="ro-RO"/>
        </w:rPr>
        <w:t>R</w:t>
      </w:r>
      <w:r w:rsidR="008914F9" w:rsidRPr="00D907D0">
        <w:rPr>
          <w:noProof/>
          <w:szCs w:val="22"/>
          <w:lang w:val="ro-RO"/>
        </w:rPr>
        <w:t xml:space="preserve">aportarea </w:t>
      </w:r>
      <w:r w:rsidR="00227982" w:rsidRPr="00D907D0">
        <w:rPr>
          <w:noProof/>
          <w:szCs w:val="22"/>
          <w:lang w:val="ro-RO"/>
        </w:rPr>
        <w:t>reacţiilor adverse suspectate după autorizarea medicamentului</w:t>
      </w:r>
      <w:r w:rsidRPr="00B84043">
        <w:rPr>
          <w:noProof/>
          <w:szCs w:val="22"/>
          <w:lang w:val="ro-RO"/>
        </w:rPr>
        <w:t xml:space="preserve"> </w:t>
      </w:r>
      <w:r>
        <w:rPr>
          <w:noProof/>
          <w:szCs w:val="22"/>
          <w:lang w:val="ro-RO"/>
        </w:rPr>
        <w:t>e</w:t>
      </w:r>
      <w:r w:rsidRPr="00D907D0">
        <w:rPr>
          <w:noProof/>
          <w:szCs w:val="22"/>
          <w:lang w:val="ro-RO"/>
        </w:rPr>
        <w:t>ste importantă</w:t>
      </w:r>
      <w:r w:rsidR="00227982" w:rsidRPr="00D907D0">
        <w:rPr>
          <w:noProof/>
          <w:szCs w:val="22"/>
          <w:lang w:val="ro-RO"/>
        </w:rPr>
        <w:t xml:space="preserve">. Acest lucru permite monitorizarea continuă a raportului beneficiu/risc al medicamentului. Profesioniştii din domeniul sănătăţii sunt rugaţi să raporteze orice reacţie adversă suspectată prin intermediul </w:t>
      </w:r>
      <w:r w:rsidR="00227982" w:rsidRPr="00D907D0">
        <w:rPr>
          <w:noProof/>
          <w:szCs w:val="22"/>
          <w:highlight w:val="lightGray"/>
          <w:lang w:val="ro-RO"/>
        </w:rPr>
        <w:t xml:space="preserve">sistemului naţional de raportare, </w:t>
      </w:r>
      <w:r w:rsidR="00352670" w:rsidRPr="00D907D0">
        <w:rPr>
          <w:noProof/>
          <w:szCs w:val="22"/>
          <w:highlight w:val="lightGray"/>
          <w:lang w:val="ro-RO"/>
        </w:rPr>
        <w:t xml:space="preserve">astfel </w:t>
      </w:r>
      <w:r w:rsidR="00227982" w:rsidRPr="00D907D0">
        <w:rPr>
          <w:noProof/>
          <w:szCs w:val="22"/>
          <w:highlight w:val="lightGray"/>
          <w:lang w:val="ro-RO"/>
        </w:rPr>
        <w:t>cum este menţionat în</w:t>
      </w:r>
      <w:r w:rsidR="00F86375">
        <w:rPr>
          <w:noProof/>
          <w:szCs w:val="22"/>
          <w:highlight w:val="lightGray"/>
          <w:lang w:val="ro-RO"/>
        </w:rPr>
        <w:t xml:space="preserve"> Anexa V</w:t>
      </w:r>
      <w:r w:rsidR="00227982" w:rsidRPr="00D907D0">
        <w:rPr>
          <w:noProof/>
          <w:szCs w:val="22"/>
          <w:lang w:val="ro-RO"/>
        </w:rPr>
        <w:t>.</w:t>
      </w:r>
    </w:p>
    <w:p w14:paraId="1D609227" w14:textId="77777777" w:rsidR="00227982" w:rsidRPr="00D907D0" w:rsidRDefault="00227982" w:rsidP="00A536DA">
      <w:pPr>
        <w:tabs>
          <w:tab w:val="clear" w:pos="567"/>
        </w:tabs>
        <w:textAlignment w:val="top"/>
        <w:rPr>
          <w:b/>
          <w:noProof/>
          <w:lang w:val="ro-RO"/>
        </w:rPr>
      </w:pPr>
    </w:p>
    <w:p w14:paraId="1CD39605" w14:textId="77777777" w:rsidR="00656D0A" w:rsidRPr="00D907D0" w:rsidRDefault="00BD655F" w:rsidP="00A536DA">
      <w:pPr>
        <w:keepNext/>
        <w:tabs>
          <w:tab w:val="clear" w:pos="567"/>
        </w:tabs>
        <w:rPr>
          <w:noProof/>
          <w:lang w:val="ro-RO"/>
        </w:rPr>
      </w:pPr>
      <w:r w:rsidRPr="00D907D0">
        <w:rPr>
          <w:b/>
          <w:noProof/>
          <w:lang w:val="ro-RO"/>
        </w:rPr>
        <w:t>4.9</w:t>
      </w:r>
      <w:r w:rsidR="0007294C" w:rsidRPr="00D907D0">
        <w:rPr>
          <w:b/>
          <w:noProof/>
          <w:lang w:val="ro-RO"/>
        </w:rPr>
        <w:tab/>
      </w:r>
      <w:r w:rsidRPr="00D907D0">
        <w:rPr>
          <w:b/>
          <w:noProof/>
          <w:lang w:val="ro-RO"/>
        </w:rPr>
        <w:t>Supradozaj</w:t>
      </w:r>
    </w:p>
    <w:p w14:paraId="7C2F0BF7" w14:textId="77777777" w:rsidR="00656D0A" w:rsidRPr="00D907D0" w:rsidRDefault="00656D0A" w:rsidP="00A536DA">
      <w:pPr>
        <w:keepNext/>
        <w:tabs>
          <w:tab w:val="clear" w:pos="567"/>
        </w:tabs>
        <w:rPr>
          <w:noProof/>
          <w:lang w:val="ro-RO"/>
        </w:rPr>
      </w:pPr>
    </w:p>
    <w:p w14:paraId="33EAEDE1" w14:textId="77777777" w:rsidR="00C648EE" w:rsidRPr="00D907D0" w:rsidRDefault="00227982" w:rsidP="00A536DA">
      <w:pPr>
        <w:tabs>
          <w:tab w:val="clear" w:pos="567"/>
        </w:tabs>
        <w:textAlignment w:val="top"/>
        <w:rPr>
          <w:noProof/>
          <w:lang w:val="ro-RO"/>
        </w:rPr>
      </w:pPr>
      <w:r w:rsidRPr="00D907D0">
        <w:rPr>
          <w:noProof/>
          <w:lang w:val="ro-RO"/>
        </w:rPr>
        <w:t xml:space="preserve">Experienţa </w:t>
      </w:r>
      <w:r w:rsidR="008914F9" w:rsidRPr="00D907D0">
        <w:rPr>
          <w:noProof/>
          <w:lang w:val="ro-RO"/>
        </w:rPr>
        <w:t xml:space="preserve">cu privire la </w:t>
      </w:r>
      <w:r w:rsidRPr="00D907D0">
        <w:rPr>
          <w:noProof/>
          <w:lang w:val="ro-RO"/>
        </w:rPr>
        <w:t xml:space="preserve">cazurile de supradozaj cu </w:t>
      </w:r>
      <w:r w:rsidR="0018485B">
        <w:rPr>
          <w:noProof/>
          <w:lang w:val="ro-RO"/>
        </w:rPr>
        <w:t>abirateronă</w:t>
      </w:r>
      <w:r w:rsidRPr="00D907D0">
        <w:rPr>
          <w:noProof/>
          <w:lang w:val="ro-RO"/>
        </w:rPr>
        <w:t xml:space="preserve"> </w:t>
      </w:r>
      <w:r w:rsidR="00337C0B">
        <w:rPr>
          <w:noProof/>
          <w:lang w:val="ro-RO"/>
        </w:rPr>
        <w:t xml:space="preserve">acetat </w:t>
      </w:r>
      <w:r w:rsidR="00DE56E9" w:rsidRPr="00D907D0">
        <w:rPr>
          <w:noProof/>
          <w:lang w:val="ro-RO"/>
        </w:rPr>
        <w:t xml:space="preserve">la om </w:t>
      </w:r>
      <w:r w:rsidRPr="00D907D0">
        <w:rPr>
          <w:noProof/>
          <w:lang w:val="ro-RO"/>
        </w:rPr>
        <w:t>este limitată.</w:t>
      </w:r>
    </w:p>
    <w:p w14:paraId="56B4A0FC" w14:textId="77777777" w:rsidR="00656D0A" w:rsidRPr="00D907D0" w:rsidRDefault="00656D0A" w:rsidP="00A536DA">
      <w:pPr>
        <w:tabs>
          <w:tab w:val="clear" w:pos="567"/>
        </w:tabs>
        <w:textAlignment w:val="top"/>
        <w:rPr>
          <w:noProof/>
          <w:lang w:val="ro-RO"/>
        </w:rPr>
      </w:pPr>
    </w:p>
    <w:p w14:paraId="6A90D1FD" w14:textId="77777777" w:rsidR="00656D0A" w:rsidRPr="00D907D0" w:rsidRDefault="00BD655F" w:rsidP="00A536DA">
      <w:pPr>
        <w:tabs>
          <w:tab w:val="clear" w:pos="567"/>
        </w:tabs>
        <w:textAlignment w:val="top"/>
        <w:rPr>
          <w:noProof/>
          <w:lang w:val="ro-RO"/>
        </w:rPr>
      </w:pPr>
      <w:r w:rsidRPr="00D907D0">
        <w:rPr>
          <w:noProof/>
          <w:lang w:val="ro-RO"/>
        </w:rPr>
        <w:t xml:space="preserve">Nu există un antidot specific. În caz </w:t>
      </w:r>
      <w:r w:rsidR="006F26D2" w:rsidRPr="00D907D0">
        <w:rPr>
          <w:noProof/>
          <w:lang w:val="ro-RO"/>
        </w:rPr>
        <w:t>de</w:t>
      </w:r>
      <w:r w:rsidRPr="00D907D0">
        <w:rPr>
          <w:noProof/>
          <w:lang w:val="ro-RO"/>
        </w:rPr>
        <w:t xml:space="preserve"> supradozaj </w:t>
      </w:r>
      <w:r w:rsidR="00B10C4A" w:rsidRPr="00D907D0">
        <w:rPr>
          <w:noProof/>
          <w:lang w:val="ro-RO"/>
        </w:rPr>
        <w:t xml:space="preserve">administrarea </w:t>
      </w:r>
      <w:r w:rsidR="003A6D16" w:rsidRPr="00D907D0">
        <w:rPr>
          <w:noProof/>
          <w:lang w:val="ro-RO"/>
        </w:rPr>
        <w:t>trebuie întreruptă ş</w:t>
      </w:r>
      <w:r w:rsidRPr="00D907D0">
        <w:rPr>
          <w:noProof/>
          <w:lang w:val="ro-RO"/>
        </w:rPr>
        <w:t xml:space="preserve">i </w:t>
      </w:r>
      <w:r w:rsidR="003A6D16" w:rsidRPr="00D907D0">
        <w:rPr>
          <w:noProof/>
          <w:lang w:val="ro-RO"/>
        </w:rPr>
        <w:t xml:space="preserve">se vor </w:t>
      </w:r>
      <w:r w:rsidR="00C91E3B" w:rsidRPr="00D907D0">
        <w:rPr>
          <w:noProof/>
          <w:lang w:val="ro-RO"/>
        </w:rPr>
        <w:t xml:space="preserve">institui </w:t>
      </w:r>
      <w:r w:rsidRPr="00D907D0">
        <w:rPr>
          <w:noProof/>
          <w:lang w:val="ro-RO"/>
        </w:rPr>
        <w:t>măsuri</w:t>
      </w:r>
      <w:r w:rsidR="003A6D16" w:rsidRPr="00D907D0">
        <w:rPr>
          <w:noProof/>
          <w:lang w:val="ro-RO"/>
        </w:rPr>
        <w:t xml:space="preserve"> suportive</w:t>
      </w:r>
      <w:r w:rsidR="004A3B36" w:rsidRPr="00D907D0">
        <w:rPr>
          <w:noProof/>
          <w:lang w:val="ro-RO"/>
        </w:rPr>
        <w:t xml:space="preserve"> generale</w:t>
      </w:r>
      <w:r w:rsidRPr="00D907D0">
        <w:rPr>
          <w:noProof/>
          <w:lang w:val="ro-RO"/>
        </w:rPr>
        <w:t xml:space="preserve">, inclusiv monitorizare pentru </w:t>
      </w:r>
      <w:r w:rsidR="003A6D16" w:rsidRPr="00D907D0">
        <w:rPr>
          <w:noProof/>
          <w:lang w:val="ro-RO"/>
        </w:rPr>
        <w:t xml:space="preserve">apariţia </w:t>
      </w:r>
      <w:r w:rsidRPr="00D907D0">
        <w:rPr>
          <w:noProof/>
          <w:lang w:val="ro-RO"/>
        </w:rPr>
        <w:t>aritmii</w:t>
      </w:r>
      <w:r w:rsidR="003A6D16" w:rsidRPr="00D907D0">
        <w:rPr>
          <w:noProof/>
          <w:lang w:val="ro-RO"/>
        </w:rPr>
        <w:t>lor</w:t>
      </w:r>
      <w:r w:rsidR="00B10C4A" w:rsidRPr="00D907D0">
        <w:rPr>
          <w:noProof/>
          <w:lang w:val="ro-RO"/>
        </w:rPr>
        <w:t>, hipo</w:t>
      </w:r>
      <w:r w:rsidR="003234F3" w:rsidRPr="00D907D0">
        <w:rPr>
          <w:noProof/>
          <w:lang w:val="ro-RO"/>
        </w:rPr>
        <w:t>potasemiei</w:t>
      </w:r>
      <w:r w:rsidR="00B10C4A" w:rsidRPr="00D907D0">
        <w:rPr>
          <w:noProof/>
          <w:lang w:val="ro-RO"/>
        </w:rPr>
        <w:t xml:space="preserve"> şi a semnelor şi simptomelor retenţiei </w:t>
      </w:r>
      <w:r w:rsidR="00DB2FD6" w:rsidRPr="00D907D0">
        <w:rPr>
          <w:noProof/>
          <w:lang w:val="ro-RO"/>
        </w:rPr>
        <w:t xml:space="preserve">de </w:t>
      </w:r>
      <w:r w:rsidR="006F26D2" w:rsidRPr="00D907D0">
        <w:rPr>
          <w:noProof/>
          <w:lang w:val="ro-RO"/>
        </w:rPr>
        <w:t>lichide</w:t>
      </w:r>
      <w:r w:rsidRPr="00D907D0">
        <w:rPr>
          <w:noProof/>
          <w:lang w:val="ro-RO"/>
        </w:rPr>
        <w:t xml:space="preserve">. </w:t>
      </w:r>
      <w:r w:rsidR="003A6D16" w:rsidRPr="00D907D0">
        <w:rPr>
          <w:noProof/>
          <w:lang w:val="ro-RO"/>
        </w:rPr>
        <w:t>De asemenea, trebuie evaluată f</w:t>
      </w:r>
      <w:r w:rsidRPr="00D907D0">
        <w:rPr>
          <w:noProof/>
          <w:lang w:val="ro-RO"/>
        </w:rPr>
        <w:t>uncţia hepatică.</w:t>
      </w:r>
    </w:p>
    <w:p w14:paraId="50D4CD12" w14:textId="77777777" w:rsidR="00656D0A" w:rsidRPr="00D907D0" w:rsidRDefault="00656D0A" w:rsidP="00A536DA">
      <w:pPr>
        <w:tabs>
          <w:tab w:val="clear" w:pos="567"/>
        </w:tabs>
        <w:textAlignment w:val="top"/>
        <w:rPr>
          <w:noProof/>
          <w:lang w:val="ro-RO"/>
        </w:rPr>
      </w:pPr>
    </w:p>
    <w:p w14:paraId="0ECC168A" w14:textId="77777777" w:rsidR="00656D0A" w:rsidRPr="00D907D0" w:rsidRDefault="00656D0A" w:rsidP="00A536DA">
      <w:pPr>
        <w:tabs>
          <w:tab w:val="clear" w:pos="567"/>
        </w:tabs>
        <w:textAlignment w:val="top"/>
        <w:rPr>
          <w:noProof/>
          <w:lang w:val="ro-RO"/>
        </w:rPr>
      </w:pPr>
    </w:p>
    <w:p w14:paraId="46896E4B" w14:textId="77777777" w:rsidR="00656D0A" w:rsidRPr="00D907D0" w:rsidRDefault="00BD655F" w:rsidP="00A536DA">
      <w:pPr>
        <w:keepNext/>
        <w:tabs>
          <w:tab w:val="clear" w:pos="567"/>
        </w:tabs>
        <w:rPr>
          <w:b/>
          <w:noProof/>
          <w:lang w:val="ro-RO"/>
        </w:rPr>
      </w:pPr>
      <w:r w:rsidRPr="00D907D0">
        <w:rPr>
          <w:b/>
          <w:noProof/>
          <w:lang w:val="ro-RO"/>
        </w:rPr>
        <w:t>5.</w:t>
      </w:r>
      <w:r w:rsidR="00656D0A" w:rsidRPr="00D907D0">
        <w:rPr>
          <w:b/>
          <w:noProof/>
          <w:lang w:val="ro-RO"/>
        </w:rPr>
        <w:tab/>
      </w:r>
      <w:r w:rsidRPr="00D907D0">
        <w:rPr>
          <w:b/>
          <w:noProof/>
          <w:lang w:val="ro-RO"/>
        </w:rPr>
        <w:t>PROPRIETĂŢI FARMACOLOGICE</w:t>
      </w:r>
    </w:p>
    <w:p w14:paraId="21591BFF" w14:textId="77777777" w:rsidR="00656D0A" w:rsidRPr="00D907D0" w:rsidRDefault="00656D0A" w:rsidP="00A536DA">
      <w:pPr>
        <w:keepNext/>
        <w:tabs>
          <w:tab w:val="clear" w:pos="567"/>
        </w:tabs>
        <w:rPr>
          <w:noProof/>
          <w:lang w:val="ro-RO"/>
        </w:rPr>
      </w:pPr>
    </w:p>
    <w:p w14:paraId="7293DCED" w14:textId="77777777" w:rsidR="00656D0A" w:rsidRPr="00D907D0" w:rsidRDefault="00BD655F" w:rsidP="00A536DA">
      <w:pPr>
        <w:keepNext/>
        <w:tabs>
          <w:tab w:val="clear" w:pos="567"/>
        </w:tabs>
        <w:rPr>
          <w:b/>
          <w:noProof/>
          <w:lang w:val="ro-RO"/>
        </w:rPr>
      </w:pPr>
      <w:r w:rsidRPr="00D907D0">
        <w:rPr>
          <w:b/>
          <w:noProof/>
          <w:lang w:val="ro-RO"/>
        </w:rPr>
        <w:t>5.1</w:t>
      </w:r>
      <w:r w:rsidR="00656D0A" w:rsidRPr="00D907D0">
        <w:rPr>
          <w:b/>
          <w:noProof/>
          <w:lang w:val="ro-RO"/>
        </w:rPr>
        <w:tab/>
      </w:r>
      <w:r w:rsidRPr="00D907D0">
        <w:rPr>
          <w:b/>
          <w:noProof/>
          <w:lang w:val="ro-RO"/>
        </w:rPr>
        <w:t>Proprietăţi farmacodinamice</w:t>
      </w:r>
    </w:p>
    <w:p w14:paraId="2D8F6164" w14:textId="77777777" w:rsidR="00656D0A" w:rsidRPr="00D907D0" w:rsidRDefault="00656D0A" w:rsidP="00A536DA">
      <w:pPr>
        <w:keepNext/>
        <w:tabs>
          <w:tab w:val="clear" w:pos="567"/>
        </w:tabs>
        <w:rPr>
          <w:noProof/>
          <w:lang w:val="ro-RO"/>
        </w:rPr>
      </w:pPr>
    </w:p>
    <w:p w14:paraId="70980561" w14:textId="77777777" w:rsidR="00656D0A" w:rsidRPr="00D907D0" w:rsidRDefault="00BD655F" w:rsidP="00A536DA">
      <w:pPr>
        <w:tabs>
          <w:tab w:val="clear" w:pos="567"/>
        </w:tabs>
        <w:textAlignment w:val="top"/>
        <w:rPr>
          <w:noProof/>
          <w:lang w:val="ro-RO"/>
        </w:rPr>
      </w:pPr>
      <w:r w:rsidRPr="00D907D0">
        <w:rPr>
          <w:noProof/>
          <w:lang w:val="ro-RO"/>
        </w:rPr>
        <w:t>Grupa farmacoterapeutică:</w:t>
      </w:r>
      <w:r w:rsidR="008F6A80" w:rsidRPr="00D907D0">
        <w:rPr>
          <w:noProof/>
          <w:lang w:val="ro-RO"/>
        </w:rPr>
        <w:t xml:space="preserve"> terapie endocrină, a</w:t>
      </w:r>
      <w:r w:rsidR="0051105F" w:rsidRPr="00D907D0">
        <w:rPr>
          <w:noProof/>
          <w:lang w:val="ro-RO"/>
        </w:rPr>
        <w:t>lţi antago</w:t>
      </w:r>
      <w:r w:rsidR="00800907" w:rsidRPr="00D907D0">
        <w:rPr>
          <w:noProof/>
          <w:lang w:val="ro-RO"/>
        </w:rPr>
        <w:t>n</w:t>
      </w:r>
      <w:r w:rsidR="0051105F" w:rsidRPr="00D907D0">
        <w:rPr>
          <w:noProof/>
          <w:lang w:val="ro-RO"/>
        </w:rPr>
        <w:t>işti hormonali şi substanţe înrudite</w:t>
      </w:r>
      <w:r w:rsidRPr="00D907D0">
        <w:rPr>
          <w:noProof/>
          <w:lang w:val="ro-RO"/>
        </w:rPr>
        <w:t>, codul ATC:</w:t>
      </w:r>
      <w:r w:rsidR="0051105F" w:rsidRPr="00D907D0">
        <w:rPr>
          <w:noProof/>
          <w:lang w:val="ro-RO"/>
        </w:rPr>
        <w:t xml:space="preserve"> L02BX03</w:t>
      </w:r>
      <w:r w:rsidR="00656D0A" w:rsidRPr="00D907D0">
        <w:rPr>
          <w:noProof/>
          <w:lang w:val="ro-RO"/>
        </w:rPr>
        <w:t>.</w:t>
      </w:r>
    </w:p>
    <w:p w14:paraId="13134218" w14:textId="77777777" w:rsidR="00656D0A" w:rsidRPr="00D907D0" w:rsidRDefault="00656D0A" w:rsidP="00A536DA">
      <w:pPr>
        <w:tabs>
          <w:tab w:val="clear" w:pos="567"/>
        </w:tabs>
        <w:textAlignment w:val="top"/>
        <w:rPr>
          <w:noProof/>
          <w:lang w:val="ro-RO"/>
        </w:rPr>
      </w:pPr>
    </w:p>
    <w:p w14:paraId="64DB3CE7" w14:textId="77777777" w:rsidR="00656D0A" w:rsidRPr="00D907D0" w:rsidRDefault="00BD655F" w:rsidP="00A536DA">
      <w:pPr>
        <w:keepNext/>
        <w:tabs>
          <w:tab w:val="clear" w:pos="567"/>
        </w:tabs>
        <w:rPr>
          <w:noProof/>
          <w:u w:val="single"/>
          <w:lang w:val="ro-RO"/>
        </w:rPr>
      </w:pPr>
      <w:r w:rsidRPr="00D907D0">
        <w:rPr>
          <w:noProof/>
          <w:u w:val="single"/>
          <w:lang w:val="ro-RO"/>
        </w:rPr>
        <w:t>Mecanism de acţiune</w:t>
      </w:r>
    </w:p>
    <w:p w14:paraId="49BC4DDF" w14:textId="77777777" w:rsidR="00AB5CF7" w:rsidRPr="00D907D0" w:rsidRDefault="00BD655F" w:rsidP="00A536DA">
      <w:pPr>
        <w:tabs>
          <w:tab w:val="clear" w:pos="567"/>
        </w:tabs>
        <w:textAlignment w:val="top"/>
        <w:rPr>
          <w:noProof/>
          <w:lang w:val="ro-RO"/>
        </w:rPr>
      </w:pPr>
      <w:r w:rsidRPr="00D907D0">
        <w:rPr>
          <w:noProof/>
          <w:lang w:val="ro-RO"/>
        </w:rPr>
        <w:t>Abirateron</w:t>
      </w:r>
      <w:r w:rsidR="00A1011B" w:rsidRPr="00D907D0">
        <w:rPr>
          <w:noProof/>
          <w:lang w:val="ro-RO"/>
        </w:rPr>
        <w:t>a</w:t>
      </w:r>
      <w:r w:rsidRPr="00D907D0">
        <w:rPr>
          <w:noProof/>
          <w:lang w:val="ro-RO"/>
        </w:rPr>
        <w:t xml:space="preserve"> acetat </w:t>
      </w:r>
      <w:r w:rsidR="004804BB" w:rsidRPr="00D907D0">
        <w:rPr>
          <w:noProof/>
          <w:lang w:val="ro-RO"/>
        </w:rPr>
        <w:t>este convertit</w:t>
      </w:r>
      <w:r w:rsidR="00A1011B" w:rsidRPr="00D907D0">
        <w:rPr>
          <w:noProof/>
          <w:lang w:val="ro-RO"/>
        </w:rPr>
        <w:t>ă</w:t>
      </w:r>
      <w:r w:rsidR="004804BB" w:rsidRPr="00D907D0">
        <w:rPr>
          <w:noProof/>
          <w:lang w:val="ro-RO"/>
        </w:rPr>
        <w:t xml:space="preserve"> </w:t>
      </w:r>
      <w:r w:rsidR="004804BB" w:rsidRPr="00D907D0">
        <w:rPr>
          <w:i/>
          <w:noProof/>
          <w:lang w:val="ro-RO"/>
        </w:rPr>
        <w:t>in vivo</w:t>
      </w:r>
      <w:r w:rsidR="004804BB" w:rsidRPr="00D907D0">
        <w:rPr>
          <w:noProof/>
          <w:lang w:val="ro-RO"/>
        </w:rPr>
        <w:t xml:space="preserve"> în a</w:t>
      </w:r>
      <w:r w:rsidRPr="00D907D0">
        <w:rPr>
          <w:noProof/>
          <w:lang w:val="ro-RO"/>
        </w:rPr>
        <w:t>birateron</w:t>
      </w:r>
      <w:r w:rsidR="00A1011B" w:rsidRPr="00D907D0">
        <w:rPr>
          <w:noProof/>
          <w:lang w:val="ro-RO"/>
        </w:rPr>
        <w:t>ă</w:t>
      </w:r>
      <w:r w:rsidRPr="00D907D0">
        <w:rPr>
          <w:noProof/>
          <w:lang w:val="ro-RO"/>
        </w:rPr>
        <w:t xml:space="preserve">, un inhibitor </w:t>
      </w:r>
      <w:r w:rsidR="004804BB" w:rsidRPr="00D907D0">
        <w:rPr>
          <w:noProof/>
          <w:lang w:val="ro-RO"/>
        </w:rPr>
        <w:t>al</w:t>
      </w:r>
      <w:r w:rsidRPr="00D907D0">
        <w:rPr>
          <w:noProof/>
          <w:lang w:val="ro-RO"/>
        </w:rPr>
        <w:t xml:space="preserve"> biosintez</w:t>
      </w:r>
      <w:r w:rsidR="004804BB" w:rsidRPr="00D907D0">
        <w:rPr>
          <w:noProof/>
          <w:lang w:val="ro-RO"/>
        </w:rPr>
        <w:t xml:space="preserve">ei </w:t>
      </w:r>
      <w:r w:rsidRPr="00D907D0">
        <w:rPr>
          <w:noProof/>
          <w:lang w:val="ro-RO"/>
        </w:rPr>
        <w:t>androgen</w:t>
      </w:r>
      <w:r w:rsidR="004804BB" w:rsidRPr="00D907D0">
        <w:rPr>
          <w:noProof/>
          <w:lang w:val="ro-RO"/>
        </w:rPr>
        <w:t>ilor</w:t>
      </w:r>
      <w:r w:rsidRPr="00D907D0">
        <w:rPr>
          <w:noProof/>
          <w:lang w:val="ro-RO"/>
        </w:rPr>
        <w:t xml:space="preserve">. Concret, </w:t>
      </w:r>
      <w:r w:rsidR="004804BB" w:rsidRPr="00D907D0">
        <w:rPr>
          <w:noProof/>
          <w:lang w:val="ro-RO"/>
        </w:rPr>
        <w:t>a</w:t>
      </w:r>
      <w:r w:rsidRPr="00D907D0">
        <w:rPr>
          <w:noProof/>
          <w:lang w:val="ro-RO"/>
        </w:rPr>
        <w:t>biratero</w:t>
      </w:r>
      <w:r w:rsidR="004804BB" w:rsidRPr="00D907D0">
        <w:rPr>
          <w:noProof/>
          <w:lang w:val="ro-RO"/>
        </w:rPr>
        <w:t>n</w:t>
      </w:r>
      <w:r w:rsidR="00A1011B" w:rsidRPr="00D907D0">
        <w:rPr>
          <w:noProof/>
          <w:lang w:val="ro-RO"/>
        </w:rPr>
        <w:t>a</w:t>
      </w:r>
      <w:r w:rsidR="004804BB" w:rsidRPr="00D907D0">
        <w:rPr>
          <w:noProof/>
          <w:lang w:val="ro-RO"/>
        </w:rPr>
        <w:t xml:space="preserve"> inhibă selectiv enzima 17α</w:t>
      </w:r>
      <w:r w:rsidR="00A1011B" w:rsidRPr="00D907D0">
        <w:rPr>
          <w:noProof/>
          <w:lang w:val="ro-RO"/>
        </w:rPr>
        <w:noBreakHyphen/>
      </w:r>
      <w:r w:rsidR="004804BB" w:rsidRPr="00D907D0">
        <w:rPr>
          <w:noProof/>
          <w:lang w:val="ro-RO"/>
        </w:rPr>
        <w:t>hi</w:t>
      </w:r>
      <w:r w:rsidRPr="00D907D0">
        <w:rPr>
          <w:noProof/>
          <w:lang w:val="ro-RO"/>
        </w:rPr>
        <w:t>drox</w:t>
      </w:r>
      <w:r w:rsidR="004804BB" w:rsidRPr="00D907D0">
        <w:rPr>
          <w:noProof/>
          <w:lang w:val="ro-RO"/>
        </w:rPr>
        <w:t>i</w:t>
      </w:r>
      <w:r w:rsidRPr="00D907D0">
        <w:rPr>
          <w:noProof/>
          <w:lang w:val="ro-RO"/>
        </w:rPr>
        <w:t>la</w:t>
      </w:r>
      <w:r w:rsidR="004804BB" w:rsidRPr="00D907D0">
        <w:rPr>
          <w:noProof/>
          <w:lang w:val="ro-RO"/>
        </w:rPr>
        <w:t>ză/C17,</w:t>
      </w:r>
      <w:r w:rsidRPr="00D907D0">
        <w:rPr>
          <w:noProof/>
          <w:lang w:val="ro-RO"/>
        </w:rPr>
        <w:t>20</w:t>
      </w:r>
      <w:r w:rsidR="00A1011B" w:rsidRPr="00D907D0">
        <w:rPr>
          <w:noProof/>
          <w:lang w:val="ro-RO"/>
        </w:rPr>
        <w:noBreakHyphen/>
      </w:r>
      <w:r w:rsidRPr="00D907D0">
        <w:rPr>
          <w:noProof/>
          <w:lang w:val="ro-RO"/>
        </w:rPr>
        <w:t>liaza (CYP17). Această enzimă este exprimat</w:t>
      </w:r>
      <w:r w:rsidR="004804BB" w:rsidRPr="00D907D0">
        <w:rPr>
          <w:noProof/>
          <w:lang w:val="ro-RO"/>
        </w:rPr>
        <w:t xml:space="preserve">ă </w:t>
      </w:r>
      <w:r w:rsidRPr="00D907D0">
        <w:rPr>
          <w:noProof/>
          <w:lang w:val="ro-RO"/>
        </w:rPr>
        <w:t>şi este necesar</w:t>
      </w:r>
      <w:r w:rsidR="004804BB" w:rsidRPr="00D907D0">
        <w:rPr>
          <w:noProof/>
          <w:lang w:val="ro-RO"/>
        </w:rPr>
        <w:t>ă</w:t>
      </w:r>
      <w:r w:rsidRPr="00D907D0">
        <w:rPr>
          <w:noProof/>
          <w:lang w:val="ro-RO"/>
        </w:rPr>
        <w:t xml:space="preserve"> pentru biosinteza </w:t>
      </w:r>
      <w:r w:rsidR="00A1011B" w:rsidRPr="00D907D0">
        <w:rPr>
          <w:noProof/>
          <w:lang w:val="ro-RO"/>
        </w:rPr>
        <w:t>hormonilor</w:t>
      </w:r>
      <w:r w:rsidR="004804BB" w:rsidRPr="00D907D0">
        <w:rPr>
          <w:noProof/>
          <w:lang w:val="ro-RO"/>
        </w:rPr>
        <w:t xml:space="preserve"> </w:t>
      </w:r>
      <w:r w:rsidRPr="00D907D0">
        <w:rPr>
          <w:noProof/>
          <w:lang w:val="ro-RO"/>
        </w:rPr>
        <w:t>androgen</w:t>
      </w:r>
      <w:r w:rsidR="00A1011B" w:rsidRPr="00D907D0">
        <w:rPr>
          <w:noProof/>
          <w:lang w:val="ro-RO"/>
        </w:rPr>
        <w:t>i</w:t>
      </w:r>
      <w:r w:rsidRPr="00D907D0">
        <w:rPr>
          <w:noProof/>
          <w:lang w:val="ro-RO"/>
        </w:rPr>
        <w:t xml:space="preserve"> în testicul</w:t>
      </w:r>
      <w:r w:rsidR="00C37F8F" w:rsidRPr="00D907D0">
        <w:rPr>
          <w:noProof/>
          <w:lang w:val="ro-RO"/>
        </w:rPr>
        <w:t>e</w:t>
      </w:r>
      <w:r w:rsidRPr="00D907D0">
        <w:rPr>
          <w:noProof/>
          <w:lang w:val="ro-RO"/>
        </w:rPr>
        <w:t>, suprarenal</w:t>
      </w:r>
      <w:r w:rsidR="00C37F8F" w:rsidRPr="00D907D0">
        <w:rPr>
          <w:noProof/>
          <w:lang w:val="ro-RO"/>
        </w:rPr>
        <w:t>e</w:t>
      </w:r>
      <w:r w:rsidRPr="00D907D0">
        <w:rPr>
          <w:noProof/>
          <w:lang w:val="ro-RO"/>
        </w:rPr>
        <w:t xml:space="preserve"> şi </w:t>
      </w:r>
      <w:r w:rsidR="00577CE0" w:rsidRPr="00D907D0">
        <w:rPr>
          <w:noProof/>
          <w:lang w:val="ro-RO"/>
        </w:rPr>
        <w:t xml:space="preserve">țesuturile tumorale de la nivelul </w:t>
      </w:r>
      <w:r w:rsidRPr="00D907D0">
        <w:rPr>
          <w:noProof/>
          <w:lang w:val="ro-RO"/>
        </w:rPr>
        <w:t>prostat</w:t>
      </w:r>
      <w:r w:rsidR="00577CE0" w:rsidRPr="00D907D0">
        <w:rPr>
          <w:noProof/>
          <w:lang w:val="ro-RO"/>
        </w:rPr>
        <w:t>ei</w:t>
      </w:r>
      <w:r w:rsidRPr="00D907D0">
        <w:rPr>
          <w:noProof/>
          <w:lang w:val="ro-RO"/>
        </w:rPr>
        <w:t>. CYP17 catalizează conversia pregnenolon</w:t>
      </w:r>
      <w:r w:rsidR="00A1011B" w:rsidRPr="00D907D0">
        <w:rPr>
          <w:noProof/>
          <w:lang w:val="ro-RO"/>
        </w:rPr>
        <w:t>e</w:t>
      </w:r>
      <w:r w:rsidR="004804BB" w:rsidRPr="00D907D0">
        <w:rPr>
          <w:noProof/>
          <w:lang w:val="ro-RO"/>
        </w:rPr>
        <w:t>i</w:t>
      </w:r>
      <w:r w:rsidRPr="00D907D0">
        <w:rPr>
          <w:noProof/>
          <w:lang w:val="ro-RO"/>
        </w:rPr>
        <w:t xml:space="preserve"> şi progesteron</w:t>
      </w:r>
      <w:r w:rsidR="004804BB" w:rsidRPr="00D907D0">
        <w:rPr>
          <w:noProof/>
          <w:lang w:val="ro-RO"/>
        </w:rPr>
        <w:t>ului</w:t>
      </w:r>
      <w:r w:rsidRPr="00D907D0">
        <w:rPr>
          <w:noProof/>
          <w:lang w:val="ro-RO"/>
        </w:rPr>
        <w:t xml:space="preserve"> </w:t>
      </w:r>
      <w:r w:rsidR="00A1011B" w:rsidRPr="00D907D0">
        <w:rPr>
          <w:noProof/>
          <w:lang w:val="ro-RO"/>
        </w:rPr>
        <w:t>la</w:t>
      </w:r>
      <w:r w:rsidRPr="00D907D0">
        <w:rPr>
          <w:noProof/>
          <w:lang w:val="ro-RO"/>
        </w:rPr>
        <w:t xml:space="preserve"> precursorii testosteron</w:t>
      </w:r>
      <w:r w:rsidR="004804BB" w:rsidRPr="00D907D0">
        <w:rPr>
          <w:noProof/>
          <w:lang w:val="ro-RO"/>
        </w:rPr>
        <w:t>ului</w:t>
      </w:r>
      <w:r w:rsidRPr="00D907D0">
        <w:rPr>
          <w:noProof/>
          <w:lang w:val="ro-RO"/>
        </w:rPr>
        <w:t>, DHEA şi androstenedion</w:t>
      </w:r>
      <w:r w:rsidR="00EB0B68" w:rsidRPr="00D907D0">
        <w:rPr>
          <w:noProof/>
          <w:lang w:val="ro-RO"/>
        </w:rPr>
        <w:t>a</w:t>
      </w:r>
      <w:r w:rsidRPr="00D907D0">
        <w:rPr>
          <w:noProof/>
          <w:lang w:val="ro-RO"/>
        </w:rPr>
        <w:t>, respectiv prin 17α</w:t>
      </w:r>
      <w:r w:rsidR="00EB0B68" w:rsidRPr="00D907D0">
        <w:rPr>
          <w:noProof/>
          <w:lang w:val="ro-RO"/>
        </w:rPr>
        <w:noBreakHyphen/>
      </w:r>
      <w:r w:rsidRPr="00D907D0">
        <w:rPr>
          <w:noProof/>
          <w:lang w:val="ro-RO"/>
        </w:rPr>
        <w:t xml:space="preserve">hidroxilarea şi clivajul </w:t>
      </w:r>
      <w:r w:rsidR="004804BB" w:rsidRPr="00D907D0">
        <w:rPr>
          <w:noProof/>
          <w:lang w:val="ro-RO"/>
        </w:rPr>
        <w:t>legăturii C17,</w:t>
      </w:r>
      <w:r w:rsidRPr="00D907D0">
        <w:rPr>
          <w:noProof/>
          <w:lang w:val="ro-RO"/>
        </w:rPr>
        <w:t xml:space="preserve">20. </w:t>
      </w:r>
      <w:r w:rsidR="00F63662" w:rsidRPr="00D907D0">
        <w:rPr>
          <w:noProof/>
          <w:lang w:val="ro-RO"/>
        </w:rPr>
        <w:t xml:space="preserve">De asemenea, inhibarea </w:t>
      </w:r>
      <w:r w:rsidRPr="00D907D0">
        <w:rPr>
          <w:noProof/>
          <w:lang w:val="ro-RO"/>
        </w:rPr>
        <w:t xml:space="preserve">CYP17 </w:t>
      </w:r>
      <w:r w:rsidR="00F63662" w:rsidRPr="00D907D0">
        <w:rPr>
          <w:noProof/>
          <w:lang w:val="ro-RO"/>
        </w:rPr>
        <w:t>de</w:t>
      </w:r>
      <w:r w:rsidR="0066022C" w:rsidRPr="00D907D0">
        <w:rPr>
          <w:noProof/>
          <w:lang w:val="ro-RO"/>
        </w:rPr>
        <w:t>termină</w:t>
      </w:r>
      <w:r w:rsidRPr="00D907D0">
        <w:rPr>
          <w:noProof/>
          <w:lang w:val="ro-RO"/>
        </w:rPr>
        <w:t xml:space="preserve"> creşterea producţiei de mineralocorticoizi de </w:t>
      </w:r>
      <w:r w:rsidR="00F63662" w:rsidRPr="00D907D0">
        <w:rPr>
          <w:noProof/>
          <w:lang w:val="ro-RO"/>
        </w:rPr>
        <w:t xml:space="preserve">către </w:t>
      </w:r>
      <w:r w:rsidRPr="00D907D0">
        <w:rPr>
          <w:noProof/>
          <w:lang w:val="ro-RO"/>
        </w:rPr>
        <w:t>glandele</w:t>
      </w:r>
      <w:r w:rsidR="009D5A10" w:rsidRPr="00D907D0">
        <w:rPr>
          <w:noProof/>
          <w:lang w:val="ro-RO"/>
        </w:rPr>
        <w:t xml:space="preserve"> suprarenale (vezi pct.</w:t>
      </w:r>
      <w:r w:rsidR="0066022C" w:rsidRPr="00D907D0">
        <w:rPr>
          <w:noProof/>
          <w:lang w:val="ro-RO"/>
        </w:rPr>
        <w:t> </w:t>
      </w:r>
      <w:r w:rsidR="009D5A10" w:rsidRPr="00D907D0">
        <w:rPr>
          <w:noProof/>
          <w:lang w:val="ro-RO"/>
        </w:rPr>
        <w:t>4.4).</w:t>
      </w:r>
    </w:p>
    <w:p w14:paraId="580449B0" w14:textId="77777777" w:rsidR="00AB5CF7" w:rsidRPr="00D907D0" w:rsidRDefault="00AB5CF7" w:rsidP="00A536DA">
      <w:pPr>
        <w:tabs>
          <w:tab w:val="clear" w:pos="567"/>
        </w:tabs>
        <w:textAlignment w:val="top"/>
        <w:rPr>
          <w:noProof/>
          <w:lang w:val="ro-RO"/>
        </w:rPr>
      </w:pPr>
    </w:p>
    <w:p w14:paraId="378BD16F" w14:textId="77777777" w:rsidR="00AB5CF7" w:rsidRPr="00D907D0" w:rsidRDefault="009D5A10" w:rsidP="00A536DA">
      <w:pPr>
        <w:tabs>
          <w:tab w:val="clear" w:pos="567"/>
        </w:tabs>
        <w:textAlignment w:val="top"/>
        <w:rPr>
          <w:noProof/>
          <w:lang w:val="ro-RO"/>
        </w:rPr>
      </w:pPr>
      <w:r w:rsidRPr="00D907D0">
        <w:rPr>
          <w:noProof/>
          <w:lang w:val="ro-RO"/>
        </w:rPr>
        <w:t>C</w:t>
      </w:r>
      <w:r w:rsidR="00BD655F" w:rsidRPr="00D907D0">
        <w:rPr>
          <w:noProof/>
          <w:lang w:val="ro-RO"/>
        </w:rPr>
        <w:t xml:space="preserve">arcinoamele </w:t>
      </w:r>
      <w:r w:rsidRPr="00D907D0">
        <w:rPr>
          <w:noProof/>
          <w:lang w:val="ro-RO"/>
        </w:rPr>
        <w:t xml:space="preserve">de prostată sensibile la </w:t>
      </w:r>
      <w:r w:rsidR="00BD655F" w:rsidRPr="00D907D0">
        <w:rPr>
          <w:noProof/>
          <w:lang w:val="ro-RO"/>
        </w:rPr>
        <w:t>androgen</w:t>
      </w:r>
      <w:r w:rsidRPr="00D907D0">
        <w:rPr>
          <w:noProof/>
          <w:lang w:val="ro-RO"/>
        </w:rPr>
        <w:t>i</w:t>
      </w:r>
      <w:r w:rsidR="00BD655F" w:rsidRPr="00D907D0">
        <w:rPr>
          <w:noProof/>
          <w:lang w:val="ro-RO"/>
        </w:rPr>
        <w:t xml:space="preserve"> </w:t>
      </w:r>
      <w:r w:rsidRPr="00D907D0">
        <w:rPr>
          <w:noProof/>
          <w:lang w:val="ro-RO"/>
        </w:rPr>
        <w:t>răspund</w:t>
      </w:r>
      <w:r w:rsidR="00BD655F" w:rsidRPr="00D907D0">
        <w:rPr>
          <w:noProof/>
          <w:lang w:val="ro-RO"/>
        </w:rPr>
        <w:t xml:space="preserve"> la tratament</w:t>
      </w:r>
      <w:r w:rsidRPr="00D907D0">
        <w:rPr>
          <w:noProof/>
          <w:lang w:val="ro-RO"/>
        </w:rPr>
        <w:t>ul</w:t>
      </w:r>
      <w:r w:rsidR="00BD655F" w:rsidRPr="00D907D0">
        <w:rPr>
          <w:noProof/>
          <w:lang w:val="ro-RO"/>
        </w:rPr>
        <w:t xml:space="preserve"> care scade </w:t>
      </w:r>
      <w:r w:rsidR="00A020CA" w:rsidRPr="00D907D0">
        <w:rPr>
          <w:noProof/>
          <w:lang w:val="ro-RO"/>
        </w:rPr>
        <w:t>concentraţiile</w:t>
      </w:r>
      <w:r w:rsidR="00BD655F" w:rsidRPr="00D907D0">
        <w:rPr>
          <w:noProof/>
          <w:lang w:val="ro-RO"/>
        </w:rPr>
        <w:t xml:space="preserve"> de androgeni. </w:t>
      </w:r>
      <w:r w:rsidRPr="00D907D0">
        <w:rPr>
          <w:noProof/>
          <w:lang w:val="ro-RO"/>
        </w:rPr>
        <w:t>Terapi</w:t>
      </w:r>
      <w:r w:rsidR="0034223D" w:rsidRPr="00D907D0">
        <w:rPr>
          <w:noProof/>
          <w:lang w:val="ro-RO"/>
        </w:rPr>
        <w:t>ile</w:t>
      </w:r>
      <w:r w:rsidRPr="00D907D0">
        <w:rPr>
          <w:noProof/>
          <w:lang w:val="ro-RO"/>
        </w:rPr>
        <w:t xml:space="preserve"> de </w:t>
      </w:r>
      <w:r w:rsidR="002F4F2B" w:rsidRPr="00D907D0">
        <w:rPr>
          <w:noProof/>
          <w:lang w:val="ro-RO"/>
        </w:rPr>
        <w:t>de</w:t>
      </w:r>
      <w:r w:rsidRPr="00D907D0">
        <w:rPr>
          <w:noProof/>
          <w:lang w:val="ro-RO"/>
        </w:rPr>
        <w:t>privare a</w:t>
      </w:r>
      <w:r w:rsidR="00BD655F" w:rsidRPr="00D907D0">
        <w:rPr>
          <w:noProof/>
          <w:lang w:val="ro-RO"/>
        </w:rPr>
        <w:t>ndrogen</w:t>
      </w:r>
      <w:r w:rsidRPr="00D907D0">
        <w:rPr>
          <w:noProof/>
          <w:lang w:val="ro-RO"/>
        </w:rPr>
        <w:t>i</w:t>
      </w:r>
      <w:r w:rsidR="0034223D" w:rsidRPr="00D907D0">
        <w:rPr>
          <w:noProof/>
          <w:lang w:val="ro-RO"/>
        </w:rPr>
        <w:t>că</w:t>
      </w:r>
      <w:r w:rsidR="00BD655F" w:rsidRPr="00D907D0">
        <w:rPr>
          <w:noProof/>
          <w:lang w:val="ro-RO"/>
        </w:rPr>
        <w:t xml:space="preserve">, </w:t>
      </w:r>
      <w:r w:rsidRPr="00D907D0">
        <w:rPr>
          <w:noProof/>
          <w:lang w:val="ro-RO"/>
        </w:rPr>
        <w:t>pre</w:t>
      </w:r>
      <w:r w:rsidR="00BD655F" w:rsidRPr="00D907D0">
        <w:rPr>
          <w:noProof/>
          <w:lang w:val="ro-RO"/>
        </w:rPr>
        <w:t xml:space="preserve">cum tratamentul cu </w:t>
      </w:r>
      <w:r w:rsidR="00FB2B90" w:rsidRPr="00D907D0">
        <w:rPr>
          <w:noProof/>
          <w:lang w:val="ro-RO"/>
        </w:rPr>
        <w:t xml:space="preserve">analogi </w:t>
      </w:r>
      <w:r w:rsidR="0034223D" w:rsidRPr="00D907D0">
        <w:rPr>
          <w:noProof/>
          <w:lang w:val="ro-RO"/>
        </w:rPr>
        <w:t xml:space="preserve">ai </w:t>
      </w:r>
      <w:r w:rsidR="00BD655F" w:rsidRPr="00D907D0">
        <w:rPr>
          <w:noProof/>
          <w:lang w:val="ro-RO"/>
        </w:rPr>
        <w:t>LHRH sau orhiectomi</w:t>
      </w:r>
      <w:r w:rsidR="0034223D" w:rsidRPr="00D907D0">
        <w:rPr>
          <w:noProof/>
          <w:lang w:val="ro-RO"/>
        </w:rPr>
        <w:t>a</w:t>
      </w:r>
      <w:r w:rsidR="00BD655F" w:rsidRPr="00D907D0">
        <w:rPr>
          <w:noProof/>
          <w:lang w:val="ro-RO"/>
        </w:rPr>
        <w:t>, sc</w:t>
      </w:r>
      <w:r w:rsidRPr="00D907D0">
        <w:rPr>
          <w:noProof/>
          <w:lang w:val="ro-RO"/>
        </w:rPr>
        <w:t xml:space="preserve">ad </w:t>
      </w:r>
      <w:r w:rsidR="00BD655F" w:rsidRPr="00D907D0">
        <w:rPr>
          <w:noProof/>
          <w:lang w:val="ro-RO"/>
        </w:rPr>
        <w:t>producţi</w:t>
      </w:r>
      <w:r w:rsidRPr="00D907D0">
        <w:rPr>
          <w:noProof/>
          <w:lang w:val="ro-RO"/>
        </w:rPr>
        <w:t>a</w:t>
      </w:r>
      <w:r w:rsidR="00BD655F" w:rsidRPr="00D907D0">
        <w:rPr>
          <w:noProof/>
          <w:lang w:val="ro-RO"/>
        </w:rPr>
        <w:t xml:space="preserve"> </w:t>
      </w:r>
      <w:r w:rsidRPr="00D907D0">
        <w:rPr>
          <w:noProof/>
          <w:lang w:val="ro-RO"/>
        </w:rPr>
        <w:t xml:space="preserve">testiculară de </w:t>
      </w:r>
      <w:r w:rsidR="00BD655F" w:rsidRPr="00D907D0">
        <w:rPr>
          <w:noProof/>
          <w:lang w:val="ro-RO"/>
        </w:rPr>
        <w:t xml:space="preserve">androgen, dar nu </w:t>
      </w:r>
      <w:r w:rsidR="0034223D" w:rsidRPr="00D907D0">
        <w:rPr>
          <w:noProof/>
          <w:lang w:val="ro-RO"/>
        </w:rPr>
        <w:t>influenţează</w:t>
      </w:r>
      <w:r w:rsidRPr="00D907D0">
        <w:rPr>
          <w:noProof/>
          <w:lang w:val="ro-RO"/>
        </w:rPr>
        <w:t xml:space="preserve"> producţia de androgen</w:t>
      </w:r>
      <w:r w:rsidR="001D544D" w:rsidRPr="00D907D0">
        <w:rPr>
          <w:noProof/>
          <w:lang w:val="ro-RO"/>
        </w:rPr>
        <w:t>i</w:t>
      </w:r>
      <w:r w:rsidRPr="00D907D0">
        <w:rPr>
          <w:noProof/>
          <w:lang w:val="ro-RO"/>
        </w:rPr>
        <w:t xml:space="preserve"> d</w:t>
      </w:r>
      <w:r w:rsidR="001D544D" w:rsidRPr="00D907D0">
        <w:rPr>
          <w:noProof/>
          <w:lang w:val="ro-RO"/>
        </w:rPr>
        <w:t>e către</w:t>
      </w:r>
      <w:r w:rsidR="00BD655F" w:rsidRPr="00D907D0">
        <w:rPr>
          <w:noProof/>
          <w:lang w:val="ro-RO"/>
        </w:rPr>
        <w:t xml:space="preserve"> glandele suprarenale sau </w:t>
      </w:r>
      <w:r w:rsidRPr="00D907D0">
        <w:rPr>
          <w:noProof/>
          <w:lang w:val="ro-RO"/>
        </w:rPr>
        <w:t xml:space="preserve">la nivelul </w:t>
      </w:r>
      <w:r w:rsidR="00BD655F" w:rsidRPr="00D907D0">
        <w:rPr>
          <w:noProof/>
          <w:lang w:val="ro-RO"/>
        </w:rPr>
        <w:t xml:space="preserve">tumorii. Tratamentul cu </w:t>
      </w:r>
      <w:r w:rsidR="0018485B">
        <w:rPr>
          <w:noProof/>
          <w:lang w:val="ro-RO"/>
        </w:rPr>
        <w:t>abirateronă</w:t>
      </w:r>
      <w:r w:rsidR="00800907" w:rsidRPr="00D907D0">
        <w:rPr>
          <w:noProof/>
          <w:lang w:val="ro-RO"/>
        </w:rPr>
        <w:t xml:space="preserve"> </w:t>
      </w:r>
      <w:r w:rsidR="00BD655F" w:rsidRPr="00D907D0">
        <w:rPr>
          <w:noProof/>
          <w:lang w:val="ro-RO"/>
        </w:rPr>
        <w:t xml:space="preserve">scade </w:t>
      </w:r>
      <w:r w:rsidR="00397C69" w:rsidRPr="00D907D0">
        <w:rPr>
          <w:noProof/>
          <w:lang w:val="ro-RO"/>
        </w:rPr>
        <w:t>concentraţiile</w:t>
      </w:r>
      <w:r w:rsidR="00BD655F" w:rsidRPr="00D907D0">
        <w:rPr>
          <w:noProof/>
          <w:lang w:val="ro-RO"/>
        </w:rPr>
        <w:t xml:space="preserve"> </w:t>
      </w:r>
      <w:r w:rsidR="00397C69" w:rsidRPr="00D907D0">
        <w:rPr>
          <w:noProof/>
          <w:lang w:val="ro-RO"/>
        </w:rPr>
        <w:t xml:space="preserve">serice </w:t>
      </w:r>
      <w:r w:rsidR="00BD655F" w:rsidRPr="00D907D0">
        <w:rPr>
          <w:noProof/>
          <w:lang w:val="ro-RO"/>
        </w:rPr>
        <w:t xml:space="preserve">de testosteron la </w:t>
      </w:r>
      <w:r w:rsidR="00397C69" w:rsidRPr="00D907D0">
        <w:rPr>
          <w:noProof/>
          <w:lang w:val="ro-RO"/>
        </w:rPr>
        <w:t>valori</w:t>
      </w:r>
      <w:r w:rsidR="00BD655F" w:rsidRPr="00D907D0">
        <w:rPr>
          <w:noProof/>
          <w:lang w:val="ro-RO"/>
        </w:rPr>
        <w:t xml:space="preserve"> nedetectabile (folosind teste comerciale), atunci când se administrează </w:t>
      </w:r>
      <w:r w:rsidRPr="00D907D0">
        <w:rPr>
          <w:noProof/>
          <w:lang w:val="ro-RO"/>
        </w:rPr>
        <w:t>î</w:t>
      </w:r>
      <w:r w:rsidR="00397C69" w:rsidRPr="00D907D0">
        <w:rPr>
          <w:noProof/>
          <w:lang w:val="ro-RO"/>
        </w:rPr>
        <w:t>n asociere</w:t>
      </w:r>
      <w:r w:rsidRPr="00D907D0">
        <w:rPr>
          <w:noProof/>
          <w:lang w:val="ro-RO"/>
        </w:rPr>
        <w:t xml:space="preserve"> </w:t>
      </w:r>
      <w:r w:rsidR="00BD655F" w:rsidRPr="00D907D0">
        <w:rPr>
          <w:noProof/>
          <w:lang w:val="ro-RO"/>
        </w:rPr>
        <w:t xml:space="preserve">cu </w:t>
      </w:r>
      <w:r w:rsidR="00FB2B90" w:rsidRPr="00D907D0">
        <w:rPr>
          <w:noProof/>
          <w:lang w:val="ro-RO"/>
        </w:rPr>
        <w:t xml:space="preserve">analogi </w:t>
      </w:r>
      <w:r w:rsidR="00397C69" w:rsidRPr="00D907D0">
        <w:rPr>
          <w:noProof/>
          <w:lang w:val="ro-RO"/>
        </w:rPr>
        <w:t xml:space="preserve">ai </w:t>
      </w:r>
      <w:r w:rsidR="00BD655F" w:rsidRPr="00D907D0">
        <w:rPr>
          <w:noProof/>
          <w:lang w:val="ro-RO"/>
        </w:rPr>
        <w:t>LHRH (sau orhiectomie).</w:t>
      </w:r>
    </w:p>
    <w:p w14:paraId="09EE69C4" w14:textId="77777777" w:rsidR="00AB5CF7" w:rsidRPr="00D907D0" w:rsidRDefault="00AB5CF7" w:rsidP="00A536DA">
      <w:pPr>
        <w:tabs>
          <w:tab w:val="clear" w:pos="567"/>
        </w:tabs>
        <w:textAlignment w:val="top"/>
        <w:rPr>
          <w:noProof/>
          <w:lang w:val="ro-RO"/>
        </w:rPr>
      </w:pPr>
    </w:p>
    <w:p w14:paraId="1A5C40E6" w14:textId="77777777" w:rsidR="00AB5CF7" w:rsidRPr="00D907D0" w:rsidRDefault="00BD655F" w:rsidP="00A536DA">
      <w:pPr>
        <w:keepNext/>
        <w:tabs>
          <w:tab w:val="clear" w:pos="567"/>
        </w:tabs>
        <w:rPr>
          <w:noProof/>
          <w:u w:val="single"/>
          <w:lang w:val="ro-RO"/>
        </w:rPr>
      </w:pPr>
      <w:r w:rsidRPr="00D907D0">
        <w:rPr>
          <w:noProof/>
          <w:u w:val="single"/>
          <w:lang w:val="ro-RO"/>
        </w:rPr>
        <w:t>Efecte farmacodinamice</w:t>
      </w:r>
    </w:p>
    <w:p w14:paraId="60326FF9" w14:textId="77777777" w:rsidR="00AB5CF7" w:rsidRPr="00D907D0" w:rsidRDefault="00166ACC" w:rsidP="00A536DA">
      <w:pPr>
        <w:tabs>
          <w:tab w:val="clear" w:pos="567"/>
        </w:tabs>
        <w:textAlignment w:val="top"/>
        <w:rPr>
          <w:noProof/>
          <w:lang w:val="ro-RO"/>
        </w:rPr>
      </w:pPr>
      <w:r>
        <w:rPr>
          <w:noProof/>
          <w:lang w:val="ro-RO"/>
        </w:rPr>
        <w:t>A</w:t>
      </w:r>
      <w:r w:rsidR="0018485B">
        <w:rPr>
          <w:noProof/>
          <w:lang w:val="ro-RO"/>
        </w:rPr>
        <w:t>biraterona</w:t>
      </w:r>
      <w:r w:rsidR="008F6A80" w:rsidRPr="00D907D0">
        <w:rPr>
          <w:noProof/>
          <w:lang w:val="ro-RO"/>
        </w:rPr>
        <w:t xml:space="preserve"> </w:t>
      </w:r>
      <w:r w:rsidR="00F87429">
        <w:rPr>
          <w:noProof/>
          <w:lang w:val="ro-RO"/>
        </w:rPr>
        <w:t xml:space="preserve">acetat </w:t>
      </w:r>
      <w:r w:rsidR="00BD655F" w:rsidRPr="00D907D0">
        <w:rPr>
          <w:noProof/>
          <w:lang w:val="ro-RO"/>
        </w:rPr>
        <w:t xml:space="preserve">scade </w:t>
      </w:r>
      <w:r w:rsidR="009D5A10" w:rsidRPr="00D907D0">
        <w:rPr>
          <w:noProof/>
          <w:lang w:val="ro-RO"/>
        </w:rPr>
        <w:t>concentraţia</w:t>
      </w:r>
      <w:r w:rsidR="00BD655F" w:rsidRPr="00D907D0">
        <w:rPr>
          <w:noProof/>
          <w:lang w:val="ro-RO"/>
        </w:rPr>
        <w:t xml:space="preserve"> </w:t>
      </w:r>
      <w:r w:rsidR="009D5A10" w:rsidRPr="00D907D0">
        <w:rPr>
          <w:noProof/>
          <w:lang w:val="ro-RO"/>
        </w:rPr>
        <w:t>serică a</w:t>
      </w:r>
      <w:r w:rsidR="00BD655F" w:rsidRPr="00D907D0">
        <w:rPr>
          <w:noProof/>
          <w:lang w:val="ro-RO"/>
        </w:rPr>
        <w:t xml:space="preserve"> testoster</w:t>
      </w:r>
      <w:r w:rsidR="009D5A10" w:rsidRPr="00D907D0">
        <w:rPr>
          <w:noProof/>
          <w:lang w:val="ro-RO"/>
        </w:rPr>
        <w:t>onului ş</w:t>
      </w:r>
      <w:r w:rsidR="00BD655F" w:rsidRPr="00D907D0">
        <w:rPr>
          <w:noProof/>
          <w:lang w:val="ro-RO"/>
        </w:rPr>
        <w:t xml:space="preserve">i </w:t>
      </w:r>
      <w:r w:rsidR="009D5A10" w:rsidRPr="00D907D0">
        <w:rPr>
          <w:noProof/>
          <w:lang w:val="ro-RO"/>
        </w:rPr>
        <w:t xml:space="preserve">a altor </w:t>
      </w:r>
      <w:r w:rsidR="00BD655F" w:rsidRPr="00D907D0">
        <w:rPr>
          <w:noProof/>
          <w:lang w:val="ro-RO"/>
        </w:rPr>
        <w:t xml:space="preserve">androgeni </w:t>
      </w:r>
      <w:r w:rsidR="009D5A10" w:rsidRPr="00D907D0">
        <w:rPr>
          <w:noProof/>
          <w:lang w:val="ro-RO"/>
        </w:rPr>
        <w:t xml:space="preserve">sub valorile </w:t>
      </w:r>
      <w:r w:rsidR="00BD655F" w:rsidRPr="00D907D0">
        <w:rPr>
          <w:noProof/>
          <w:lang w:val="ro-RO"/>
        </w:rPr>
        <w:t xml:space="preserve">obţinute prin utilizarea de </w:t>
      </w:r>
      <w:r w:rsidR="001B551C" w:rsidRPr="00D907D0">
        <w:rPr>
          <w:noProof/>
          <w:lang w:val="ro-RO"/>
        </w:rPr>
        <w:t xml:space="preserve">analogi </w:t>
      </w:r>
      <w:r w:rsidR="008705B3" w:rsidRPr="00D907D0">
        <w:rPr>
          <w:noProof/>
          <w:lang w:val="ro-RO"/>
        </w:rPr>
        <w:t xml:space="preserve">ai </w:t>
      </w:r>
      <w:r w:rsidR="00BD655F" w:rsidRPr="00D907D0">
        <w:rPr>
          <w:noProof/>
          <w:lang w:val="ro-RO"/>
        </w:rPr>
        <w:t xml:space="preserve">LHRH </w:t>
      </w:r>
      <w:r w:rsidR="009D5A10" w:rsidRPr="00D907D0">
        <w:rPr>
          <w:noProof/>
          <w:lang w:val="ro-RO"/>
        </w:rPr>
        <w:t xml:space="preserve">în monoterapie </w:t>
      </w:r>
      <w:r w:rsidR="00BD655F" w:rsidRPr="00D907D0">
        <w:rPr>
          <w:noProof/>
          <w:lang w:val="ro-RO"/>
        </w:rPr>
        <w:t xml:space="preserve">sau prin orhiectomie. Acest </w:t>
      </w:r>
      <w:r w:rsidR="009D5A10" w:rsidRPr="00D907D0">
        <w:rPr>
          <w:noProof/>
          <w:lang w:val="ro-RO"/>
        </w:rPr>
        <w:t xml:space="preserve">efect </w:t>
      </w:r>
      <w:r w:rsidR="00BD655F" w:rsidRPr="00D907D0">
        <w:rPr>
          <w:noProof/>
          <w:lang w:val="ro-RO"/>
        </w:rPr>
        <w:t>rezultă din inhibarea selectivă a enzimei CYP17 necesar</w:t>
      </w:r>
      <w:r w:rsidR="009D5A10" w:rsidRPr="00D907D0">
        <w:rPr>
          <w:noProof/>
          <w:lang w:val="ro-RO"/>
        </w:rPr>
        <w:t>ă</w:t>
      </w:r>
      <w:r w:rsidR="00BD655F" w:rsidRPr="00D907D0">
        <w:rPr>
          <w:noProof/>
          <w:lang w:val="ro-RO"/>
        </w:rPr>
        <w:t xml:space="preserve"> pentru biosinteza </w:t>
      </w:r>
      <w:r w:rsidR="009D5A10" w:rsidRPr="00D907D0">
        <w:rPr>
          <w:noProof/>
          <w:lang w:val="ro-RO"/>
        </w:rPr>
        <w:t xml:space="preserve">de </w:t>
      </w:r>
      <w:r w:rsidR="00BD655F" w:rsidRPr="00D907D0">
        <w:rPr>
          <w:noProof/>
          <w:lang w:val="ro-RO"/>
        </w:rPr>
        <w:t>androgen</w:t>
      </w:r>
      <w:r w:rsidR="009D5A10" w:rsidRPr="00D907D0">
        <w:rPr>
          <w:noProof/>
          <w:lang w:val="ro-RO"/>
        </w:rPr>
        <w:t>i</w:t>
      </w:r>
      <w:r w:rsidR="003F26A0" w:rsidRPr="00D907D0">
        <w:rPr>
          <w:noProof/>
          <w:lang w:val="ro-RO"/>
        </w:rPr>
        <w:t xml:space="preserve">. </w:t>
      </w:r>
      <w:r w:rsidR="00BD655F" w:rsidRPr="00D907D0">
        <w:rPr>
          <w:noProof/>
          <w:lang w:val="ro-RO"/>
        </w:rPr>
        <w:t xml:space="preserve">PSA </w:t>
      </w:r>
      <w:r w:rsidR="003F26A0" w:rsidRPr="00D907D0">
        <w:rPr>
          <w:noProof/>
          <w:lang w:val="ro-RO"/>
        </w:rPr>
        <w:t xml:space="preserve">are rol de </w:t>
      </w:r>
      <w:r w:rsidR="00BD655F" w:rsidRPr="00D907D0">
        <w:rPr>
          <w:noProof/>
          <w:lang w:val="ro-RO"/>
        </w:rPr>
        <w:t xml:space="preserve">biomarker la pacienţii cu </w:t>
      </w:r>
      <w:r w:rsidR="008705B3" w:rsidRPr="00D907D0">
        <w:rPr>
          <w:noProof/>
          <w:lang w:val="ro-RO"/>
        </w:rPr>
        <w:t>neoplasm</w:t>
      </w:r>
      <w:r w:rsidR="00BD655F" w:rsidRPr="00D907D0">
        <w:rPr>
          <w:noProof/>
          <w:lang w:val="ro-RO"/>
        </w:rPr>
        <w:t xml:space="preserve"> de prostată. În</w:t>
      </w:r>
      <w:r w:rsidR="003F26A0" w:rsidRPr="00D907D0">
        <w:rPr>
          <w:noProof/>
          <w:lang w:val="ro-RO"/>
        </w:rPr>
        <w:t xml:space="preserve"> cadrul unui studiu clinic de </w:t>
      </w:r>
      <w:r w:rsidR="00BD655F" w:rsidRPr="00D907D0">
        <w:rPr>
          <w:noProof/>
          <w:lang w:val="ro-RO"/>
        </w:rPr>
        <w:t>fază</w:t>
      </w:r>
      <w:r w:rsidR="008705B3" w:rsidRPr="00D907D0">
        <w:rPr>
          <w:noProof/>
          <w:lang w:val="ro-RO"/>
        </w:rPr>
        <w:t> </w:t>
      </w:r>
      <w:r w:rsidR="00352670" w:rsidRPr="00D907D0">
        <w:rPr>
          <w:noProof/>
          <w:lang w:val="ro-RO"/>
        </w:rPr>
        <w:t xml:space="preserve">3 </w:t>
      </w:r>
      <w:r w:rsidR="00BD655F" w:rsidRPr="00D907D0">
        <w:rPr>
          <w:noProof/>
          <w:lang w:val="ro-RO"/>
        </w:rPr>
        <w:t xml:space="preserve">la pacienţi </w:t>
      </w:r>
      <w:r w:rsidR="007E421C" w:rsidRPr="00D907D0">
        <w:rPr>
          <w:noProof/>
          <w:lang w:val="ro-RO"/>
        </w:rPr>
        <w:t xml:space="preserve">la </w:t>
      </w:r>
      <w:r w:rsidR="00BD655F" w:rsidRPr="00D907D0">
        <w:rPr>
          <w:noProof/>
          <w:lang w:val="ro-RO"/>
        </w:rPr>
        <w:t xml:space="preserve">care </w:t>
      </w:r>
      <w:r w:rsidR="00B756D6" w:rsidRPr="00D907D0">
        <w:rPr>
          <w:noProof/>
          <w:lang w:val="ro-RO"/>
        </w:rPr>
        <w:t xml:space="preserve">chimioterapia </w:t>
      </w:r>
      <w:r w:rsidR="00BD655F" w:rsidRPr="00D907D0">
        <w:rPr>
          <w:noProof/>
          <w:lang w:val="ro-RO"/>
        </w:rPr>
        <w:t>anterio</w:t>
      </w:r>
      <w:r w:rsidR="00B756D6" w:rsidRPr="00D907D0">
        <w:rPr>
          <w:noProof/>
          <w:lang w:val="ro-RO"/>
        </w:rPr>
        <w:t>a</w:t>
      </w:r>
      <w:r w:rsidR="00BD655F" w:rsidRPr="00D907D0">
        <w:rPr>
          <w:noProof/>
          <w:lang w:val="ro-RO"/>
        </w:rPr>
        <w:t>r</w:t>
      </w:r>
      <w:r w:rsidR="00B756D6" w:rsidRPr="00D907D0">
        <w:rPr>
          <w:noProof/>
          <w:lang w:val="ro-RO"/>
        </w:rPr>
        <w:t>ă</w:t>
      </w:r>
      <w:r w:rsidR="00BD655F" w:rsidRPr="00D907D0">
        <w:rPr>
          <w:noProof/>
          <w:lang w:val="ro-RO"/>
        </w:rPr>
        <w:t xml:space="preserve"> cu taxani</w:t>
      </w:r>
      <w:r w:rsidR="00DB2FD6" w:rsidRPr="00D907D0">
        <w:rPr>
          <w:noProof/>
          <w:lang w:val="ro-RO"/>
        </w:rPr>
        <w:t xml:space="preserve"> </w:t>
      </w:r>
      <w:r w:rsidR="007E421C" w:rsidRPr="00D907D0">
        <w:rPr>
          <w:noProof/>
          <w:lang w:val="ro-RO"/>
        </w:rPr>
        <w:t>a eşuat</w:t>
      </w:r>
      <w:r w:rsidR="00BD655F" w:rsidRPr="00D907D0">
        <w:rPr>
          <w:noProof/>
          <w:lang w:val="ro-RO"/>
        </w:rPr>
        <w:t xml:space="preserve">, 38% dintre pacienţii trataţi cu </w:t>
      </w:r>
      <w:r w:rsidR="00295F0D" w:rsidRPr="00D907D0">
        <w:rPr>
          <w:noProof/>
          <w:lang w:val="ro-RO"/>
        </w:rPr>
        <w:t>abirateronă acetat</w:t>
      </w:r>
      <w:r w:rsidR="00BD655F" w:rsidRPr="00D907D0">
        <w:rPr>
          <w:noProof/>
          <w:lang w:val="ro-RO"/>
        </w:rPr>
        <w:t xml:space="preserve"> au </w:t>
      </w:r>
      <w:r w:rsidR="00C96779" w:rsidRPr="00D907D0">
        <w:rPr>
          <w:noProof/>
          <w:lang w:val="ro-RO"/>
        </w:rPr>
        <w:t>înregistrat o scădere</w:t>
      </w:r>
      <w:r w:rsidR="00BD655F" w:rsidRPr="00D907D0">
        <w:rPr>
          <w:noProof/>
          <w:lang w:val="ro-RO"/>
        </w:rPr>
        <w:t xml:space="preserve"> de </w:t>
      </w:r>
      <w:r w:rsidR="00B756D6" w:rsidRPr="00D907D0">
        <w:rPr>
          <w:noProof/>
          <w:lang w:val="ro-RO"/>
        </w:rPr>
        <w:t>minim</w:t>
      </w:r>
      <w:r w:rsidR="007E421C" w:rsidRPr="00D907D0">
        <w:rPr>
          <w:noProof/>
          <w:lang w:val="ro-RO"/>
        </w:rPr>
        <w:t>um</w:t>
      </w:r>
      <w:r w:rsidR="00B756D6" w:rsidRPr="00D907D0">
        <w:rPr>
          <w:noProof/>
          <w:lang w:val="ro-RO"/>
        </w:rPr>
        <w:t xml:space="preserve"> </w:t>
      </w:r>
      <w:r w:rsidR="00BD655F" w:rsidRPr="00D907D0">
        <w:rPr>
          <w:noProof/>
          <w:lang w:val="ro-RO"/>
        </w:rPr>
        <w:t xml:space="preserve">50% din valoarea iniţială a </w:t>
      </w:r>
      <w:r w:rsidR="007E421C" w:rsidRPr="00D907D0">
        <w:rPr>
          <w:noProof/>
          <w:lang w:val="ro-RO"/>
        </w:rPr>
        <w:t>valorilor</w:t>
      </w:r>
      <w:r w:rsidR="00BD655F" w:rsidRPr="00D907D0">
        <w:rPr>
          <w:noProof/>
          <w:lang w:val="ro-RO"/>
        </w:rPr>
        <w:t xml:space="preserve"> PSA</w:t>
      </w:r>
      <w:r w:rsidR="00C96779" w:rsidRPr="00D907D0">
        <w:rPr>
          <w:noProof/>
          <w:lang w:val="ro-RO"/>
        </w:rPr>
        <w:t xml:space="preserve"> compara</w:t>
      </w:r>
      <w:r w:rsidR="007E421C" w:rsidRPr="00D907D0">
        <w:rPr>
          <w:noProof/>
          <w:lang w:val="ro-RO"/>
        </w:rPr>
        <w:t>tiv</w:t>
      </w:r>
      <w:r w:rsidR="00C96779" w:rsidRPr="00D907D0">
        <w:rPr>
          <w:noProof/>
          <w:lang w:val="ro-RO"/>
        </w:rPr>
        <w:t xml:space="preserve"> cu 10% dintre pacienţii </w:t>
      </w:r>
      <w:r w:rsidR="007E421C" w:rsidRPr="00D907D0">
        <w:rPr>
          <w:noProof/>
          <w:lang w:val="ro-RO"/>
        </w:rPr>
        <w:t>la care s-a administrat</w:t>
      </w:r>
      <w:r w:rsidR="00C96779" w:rsidRPr="00D907D0">
        <w:rPr>
          <w:noProof/>
          <w:lang w:val="ro-RO"/>
        </w:rPr>
        <w:t xml:space="preserve"> placebo</w:t>
      </w:r>
      <w:r w:rsidR="00BD655F" w:rsidRPr="00D907D0">
        <w:rPr>
          <w:noProof/>
          <w:lang w:val="ro-RO"/>
        </w:rPr>
        <w:t>.</w:t>
      </w:r>
    </w:p>
    <w:p w14:paraId="09FE9B0C" w14:textId="77777777" w:rsidR="00AB5CF7" w:rsidRPr="00D907D0" w:rsidRDefault="00AB5CF7" w:rsidP="00A536DA">
      <w:pPr>
        <w:tabs>
          <w:tab w:val="clear" w:pos="567"/>
        </w:tabs>
        <w:textAlignment w:val="top"/>
        <w:rPr>
          <w:noProof/>
          <w:lang w:val="ro-RO"/>
        </w:rPr>
      </w:pPr>
    </w:p>
    <w:p w14:paraId="078ECAF1" w14:textId="77777777" w:rsidR="00AB5CF7" w:rsidRPr="00D907D0" w:rsidRDefault="00BD655F" w:rsidP="00A536DA">
      <w:pPr>
        <w:keepNext/>
        <w:tabs>
          <w:tab w:val="clear" w:pos="567"/>
        </w:tabs>
        <w:rPr>
          <w:noProof/>
          <w:u w:val="single"/>
          <w:lang w:val="ro-RO"/>
        </w:rPr>
      </w:pPr>
      <w:r w:rsidRPr="00D907D0">
        <w:rPr>
          <w:noProof/>
          <w:u w:val="single"/>
          <w:lang w:val="ro-RO"/>
        </w:rPr>
        <w:t>Eficacitate şi siguranţ</w:t>
      </w:r>
      <w:r w:rsidR="00352670" w:rsidRPr="00D907D0">
        <w:rPr>
          <w:noProof/>
          <w:u w:val="single"/>
          <w:lang w:val="ro-RO"/>
        </w:rPr>
        <w:t>ă</w:t>
      </w:r>
      <w:r w:rsidRPr="00D907D0">
        <w:rPr>
          <w:noProof/>
          <w:u w:val="single"/>
          <w:lang w:val="ro-RO"/>
        </w:rPr>
        <w:t xml:space="preserve"> clinică</w:t>
      </w:r>
    </w:p>
    <w:p w14:paraId="0C0C4024" w14:textId="77777777" w:rsidR="00AB5CF7" w:rsidRPr="00D907D0" w:rsidRDefault="00BD655F" w:rsidP="00A536DA">
      <w:pPr>
        <w:tabs>
          <w:tab w:val="clear" w:pos="567"/>
        </w:tabs>
        <w:textAlignment w:val="top"/>
        <w:rPr>
          <w:noProof/>
          <w:lang w:val="ro-RO"/>
        </w:rPr>
      </w:pPr>
      <w:r w:rsidRPr="00D907D0">
        <w:rPr>
          <w:noProof/>
          <w:lang w:val="ro-RO"/>
        </w:rPr>
        <w:t>Eficacitatea a fost stabilit</w:t>
      </w:r>
      <w:r w:rsidR="00B756D6" w:rsidRPr="00D907D0">
        <w:rPr>
          <w:noProof/>
          <w:lang w:val="ro-RO"/>
        </w:rPr>
        <w:t>ă</w:t>
      </w:r>
      <w:r w:rsidRPr="00D907D0">
        <w:rPr>
          <w:noProof/>
          <w:lang w:val="ro-RO"/>
        </w:rPr>
        <w:t xml:space="preserve"> în</w:t>
      </w:r>
      <w:r w:rsidR="00BA3CDE" w:rsidRPr="00D907D0">
        <w:rPr>
          <w:noProof/>
          <w:lang w:val="ro-RO"/>
        </w:rPr>
        <w:t xml:space="preserve"> </w:t>
      </w:r>
      <w:r w:rsidR="00A65D01" w:rsidRPr="00D907D0">
        <w:rPr>
          <w:noProof/>
          <w:lang w:val="ro-RO"/>
        </w:rPr>
        <w:t xml:space="preserve">trei </w:t>
      </w:r>
      <w:r w:rsidR="00B756D6" w:rsidRPr="00D907D0">
        <w:rPr>
          <w:noProof/>
          <w:lang w:val="ro-RO"/>
        </w:rPr>
        <w:t>studi</w:t>
      </w:r>
      <w:r w:rsidR="00BA3CDE" w:rsidRPr="00D907D0">
        <w:rPr>
          <w:noProof/>
          <w:lang w:val="ro-RO"/>
        </w:rPr>
        <w:t>i</w:t>
      </w:r>
      <w:r w:rsidR="00B756D6" w:rsidRPr="00D907D0">
        <w:rPr>
          <w:noProof/>
          <w:lang w:val="ro-RO"/>
        </w:rPr>
        <w:t xml:space="preserve"> clinic</w:t>
      </w:r>
      <w:r w:rsidR="00BA3CDE" w:rsidRPr="00D907D0">
        <w:rPr>
          <w:noProof/>
          <w:lang w:val="ro-RO"/>
        </w:rPr>
        <w:t>e</w:t>
      </w:r>
      <w:r w:rsidRPr="00D907D0">
        <w:rPr>
          <w:noProof/>
          <w:lang w:val="ro-RO"/>
        </w:rPr>
        <w:t xml:space="preserve"> </w:t>
      </w:r>
      <w:r w:rsidR="00841A09" w:rsidRPr="00D907D0">
        <w:rPr>
          <w:noProof/>
          <w:lang w:val="ro-RO"/>
        </w:rPr>
        <w:t xml:space="preserve">de fază 3, </w:t>
      </w:r>
      <w:r w:rsidR="00B756D6" w:rsidRPr="00D907D0">
        <w:rPr>
          <w:noProof/>
          <w:lang w:val="ro-RO"/>
        </w:rPr>
        <w:t>randomizat</w:t>
      </w:r>
      <w:r w:rsidR="00BA3CDE" w:rsidRPr="00D907D0">
        <w:rPr>
          <w:noProof/>
          <w:lang w:val="ro-RO"/>
        </w:rPr>
        <w:t>e</w:t>
      </w:r>
      <w:r w:rsidR="00B756D6" w:rsidRPr="00D907D0">
        <w:rPr>
          <w:noProof/>
          <w:lang w:val="ro-RO"/>
        </w:rPr>
        <w:t>, controlat</w:t>
      </w:r>
      <w:r w:rsidR="00BA3CDE" w:rsidRPr="00D907D0">
        <w:rPr>
          <w:noProof/>
          <w:lang w:val="ro-RO"/>
        </w:rPr>
        <w:t>e</w:t>
      </w:r>
      <w:r w:rsidR="00B756D6" w:rsidRPr="00D907D0">
        <w:rPr>
          <w:noProof/>
          <w:lang w:val="ro-RO"/>
        </w:rPr>
        <w:t xml:space="preserve"> </w:t>
      </w:r>
      <w:r w:rsidR="00841A09" w:rsidRPr="00D907D0">
        <w:rPr>
          <w:noProof/>
          <w:lang w:val="ro-RO"/>
        </w:rPr>
        <w:t xml:space="preserve">cu </w:t>
      </w:r>
      <w:r w:rsidR="00B756D6" w:rsidRPr="00D907D0">
        <w:rPr>
          <w:noProof/>
          <w:lang w:val="ro-RO"/>
        </w:rPr>
        <w:t xml:space="preserve">placebo, </w:t>
      </w:r>
      <w:r w:rsidRPr="00D907D0">
        <w:rPr>
          <w:noProof/>
          <w:lang w:val="ro-RO"/>
        </w:rPr>
        <w:t>multicentric</w:t>
      </w:r>
      <w:r w:rsidR="00BA3CDE" w:rsidRPr="00D907D0">
        <w:rPr>
          <w:noProof/>
          <w:lang w:val="ro-RO"/>
        </w:rPr>
        <w:t>e</w:t>
      </w:r>
      <w:r w:rsidRPr="00D907D0">
        <w:rPr>
          <w:noProof/>
          <w:lang w:val="ro-RO"/>
        </w:rPr>
        <w:t xml:space="preserve"> </w:t>
      </w:r>
      <w:r w:rsidR="00BA3CDE" w:rsidRPr="00D907D0">
        <w:rPr>
          <w:noProof/>
          <w:lang w:val="ro-RO"/>
        </w:rPr>
        <w:t xml:space="preserve">(studiile </w:t>
      </w:r>
      <w:r w:rsidR="00A65D01" w:rsidRPr="00D907D0">
        <w:rPr>
          <w:noProof/>
          <w:lang w:val="ro-RO"/>
        </w:rPr>
        <w:t xml:space="preserve">3011, </w:t>
      </w:r>
      <w:r w:rsidR="00BA3CDE" w:rsidRPr="00D907D0">
        <w:rPr>
          <w:noProof/>
          <w:lang w:val="ro-RO"/>
        </w:rPr>
        <w:t>30</w:t>
      </w:r>
      <w:r w:rsidR="00A65D01" w:rsidRPr="00D907D0">
        <w:rPr>
          <w:noProof/>
          <w:lang w:val="ro-RO"/>
        </w:rPr>
        <w:t>2</w:t>
      </w:r>
      <w:r w:rsidR="00BA3CDE" w:rsidRPr="00D907D0">
        <w:rPr>
          <w:noProof/>
          <w:lang w:val="ro-RO"/>
        </w:rPr>
        <w:t xml:space="preserve"> şi 30</w:t>
      </w:r>
      <w:r w:rsidR="00A65D01" w:rsidRPr="00D907D0">
        <w:rPr>
          <w:noProof/>
          <w:lang w:val="ro-RO"/>
        </w:rPr>
        <w:t>1</w:t>
      </w:r>
      <w:r w:rsidR="00BA3CDE" w:rsidRPr="00D907D0">
        <w:rPr>
          <w:noProof/>
          <w:lang w:val="ro-RO"/>
        </w:rPr>
        <w:t xml:space="preserve">) </w:t>
      </w:r>
      <w:r w:rsidR="000037BF" w:rsidRPr="00D907D0">
        <w:rPr>
          <w:noProof/>
          <w:lang w:val="ro-RO"/>
        </w:rPr>
        <w:t>care a</w:t>
      </w:r>
      <w:r w:rsidR="00BA3CDE" w:rsidRPr="00D907D0">
        <w:rPr>
          <w:noProof/>
          <w:lang w:val="ro-RO"/>
        </w:rPr>
        <w:t>u</w:t>
      </w:r>
      <w:r w:rsidR="000037BF" w:rsidRPr="00D907D0">
        <w:rPr>
          <w:noProof/>
          <w:lang w:val="ro-RO"/>
        </w:rPr>
        <w:t xml:space="preserve"> inclus</w:t>
      </w:r>
      <w:r w:rsidRPr="00D907D0">
        <w:rPr>
          <w:noProof/>
          <w:lang w:val="ro-RO"/>
        </w:rPr>
        <w:t xml:space="preserve"> pacienţi cu</w:t>
      </w:r>
      <w:r w:rsidR="00343EFD" w:rsidRPr="00D907D0">
        <w:rPr>
          <w:noProof/>
          <w:lang w:val="ro-RO"/>
        </w:rPr>
        <w:t xml:space="preserve"> mHSPC </w:t>
      </w:r>
      <w:r w:rsidR="00116738" w:rsidRPr="00D907D0">
        <w:rPr>
          <w:noProof/>
          <w:lang w:val="ro-RO"/>
        </w:rPr>
        <w:t xml:space="preserve">și </w:t>
      </w:r>
      <w:r w:rsidR="00343EFD" w:rsidRPr="00D907D0">
        <w:rPr>
          <w:noProof/>
          <w:lang w:val="ro-RO"/>
        </w:rPr>
        <w:t>mCRPC</w:t>
      </w:r>
      <w:r w:rsidRPr="00D907D0">
        <w:rPr>
          <w:noProof/>
          <w:lang w:val="ro-RO"/>
        </w:rPr>
        <w:t xml:space="preserve">. </w:t>
      </w:r>
      <w:r w:rsidR="008C6232" w:rsidRPr="00D907D0">
        <w:rPr>
          <w:noProof/>
          <w:lang w:val="ro-RO"/>
        </w:rPr>
        <w:t xml:space="preserve">Studiul 3011 a </w:t>
      </w:r>
      <w:r w:rsidR="00116738" w:rsidRPr="00D907D0">
        <w:rPr>
          <w:noProof/>
          <w:lang w:val="ro-RO"/>
        </w:rPr>
        <w:t>înrolat</w:t>
      </w:r>
      <w:r w:rsidR="008C6232" w:rsidRPr="00D907D0">
        <w:rPr>
          <w:noProof/>
          <w:lang w:val="ro-RO"/>
        </w:rPr>
        <w:t xml:space="preserve"> pacienți diagnosticați</w:t>
      </w:r>
      <w:r w:rsidR="00413156" w:rsidRPr="00D907D0">
        <w:rPr>
          <w:noProof/>
          <w:lang w:val="ro-RO"/>
        </w:rPr>
        <w:t xml:space="preserve"> recent</w:t>
      </w:r>
      <w:r w:rsidR="008C6232" w:rsidRPr="00D907D0">
        <w:rPr>
          <w:noProof/>
          <w:lang w:val="ro-RO"/>
        </w:rPr>
        <w:t xml:space="preserve"> (în primele 3 luni de la randomizare) cu mHSPC, care prezentau factori de prognostic </w:t>
      </w:r>
      <w:r w:rsidR="00D052B8" w:rsidRPr="00D907D0">
        <w:rPr>
          <w:noProof/>
          <w:lang w:val="ro-RO"/>
        </w:rPr>
        <w:t>cu</w:t>
      </w:r>
      <w:r w:rsidR="008C6232" w:rsidRPr="00D907D0">
        <w:rPr>
          <w:noProof/>
          <w:lang w:val="ro-RO"/>
        </w:rPr>
        <w:t xml:space="preserve"> risc </w:t>
      </w:r>
      <w:r w:rsidR="005145DF" w:rsidRPr="00D907D0">
        <w:rPr>
          <w:noProof/>
          <w:lang w:val="ro-RO"/>
        </w:rPr>
        <w:t>crescut</w:t>
      </w:r>
      <w:r w:rsidR="008C6232" w:rsidRPr="00D907D0">
        <w:rPr>
          <w:noProof/>
          <w:lang w:val="ro-RO"/>
        </w:rPr>
        <w:t>. Progno</w:t>
      </w:r>
      <w:r w:rsidR="00116738" w:rsidRPr="00D907D0">
        <w:rPr>
          <w:noProof/>
          <w:lang w:val="ro-RO"/>
        </w:rPr>
        <w:t>sticul</w:t>
      </w:r>
      <w:r w:rsidR="008C6232" w:rsidRPr="00D907D0">
        <w:rPr>
          <w:noProof/>
          <w:lang w:val="ro-RO"/>
        </w:rPr>
        <w:t xml:space="preserve"> cu risc r</w:t>
      </w:r>
      <w:r w:rsidR="005145DF" w:rsidRPr="00D907D0">
        <w:rPr>
          <w:noProof/>
          <w:lang w:val="ro-RO"/>
        </w:rPr>
        <w:t xml:space="preserve">crescut </w:t>
      </w:r>
      <w:r w:rsidR="008C6232" w:rsidRPr="00D907D0">
        <w:rPr>
          <w:noProof/>
          <w:lang w:val="ro-RO"/>
        </w:rPr>
        <w:t xml:space="preserve">a fost definit ca </w:t>
      </w:r>
      <w:r w:rsidR="008556A8" w:rsidRPr="00D907D0">
        <w:rPr>
          <w:noProof/>
          <w:lang w:val="ro-RO"/>
        </w:rPr>
        <w:t>prezenţa a</w:t>
      </w:r>
      <w:r w:rsidR="008C6232" w:rsidRPr="00D907D0">
        <w:rPr>
          <w:noProof/>
          <w:lang w:val="ro-RO"/>
        </w:rPr>
        <w:t xml:space="preserve"> cel puțin 2 dintre următorii 3 factori de risc: (1) scor Gleason ≥ 8; </w:t>
      </w:r>
      <w:r w:rsidR="001D066C" w:rsidRPr="00D907D0">
        <w:rPr>
          <w:noProof/>
          <w:lang w:val="ro-RO"/>
        </w:rPr>
        <w:t xml:space="preserve">(2) </w:t>
      </w:r>
      <w:r w:rsidR="00B622EF" w:rsidRPr="00D907D0">
        <w:rPr>
          <w:noProof/>
          <w:lang w:val="ro-RO"/>
        </w:rPr>
        <w:t xml:space="preserve">prezența a 3 </w:t>
      </w:r>
      <w:r w:rsidR="00116738" w:rsidRPr="00D907D0">
        <w:rPr>
          <w:noProof/>
          <w:lang w:val="ro-RO"/>
        </w:rPr>
        <w:t xml:space="preserve">sau mai multe </w:t>
      </w:r>
      <w:r w:rsidR="00B622EF" w:rsidRPr="00D907D0">
        <w:rPr>
          <w:noProof/>
          <w:lang w:val="ro-RO"/>
        </w:rPr>
        <w:t xml:space="preserve">leziuni pe </w:t>
      </w:r>
      <w:r w:rsidR="003F384D" w:rsidRPr="00D907D0">
        <w:rPr>
          <w:noProof/>
          <w:lang w:val="ro-RO"/>
        </w:rPr>
        <w:t>scintigrafia</w:t>
      </w:r>
      <w:r w:rsidR="00B622EF" w:rsidRPr="00D907D0">
        <w:rPr>
          <w:noProof/>
          <w:lang w:val="ro-RO"/>
        </w:rPr>
        <w:t xml:space="preserve"> </w:t>
      </w:r>
      <w:r w:rsidR="00116738" w:rsidRPr="00D907D0">
        <w:rPr>
          <w:noProof/>
          <w:lang w:val="ro-RO"/>
        </w:rPr>
        <w:t>osoasă</w:t>
      </w:r>
      <w:r w:rsidR="00B622EF" w:rsidRPr="00D907D0">
        <w:rPr>
          <w:noProof/>
          <w:lang w:val="ro-RO"/>
        </w:rPr>
        <w:t>; (3) prezența unei met</w:t>
      </w:r>
      <w:r w:rsidR="00D052B8" w:rsidRPr="00D907D0">
        <w:rPr>
          <w:noProof/>
          <w:lang w:val="ro-RO"/>
        </w:rPr>
        <w:t>as</w:t>
      </w:r>
      <w:r w:rsidR="00B622EF" w:rsidRPr="00D907D0">
        <w:rPr>
          <w:noProof/>
          <w:lang w:val="ro-RO"/>
        </w:rPr>
        <w:t xml:space="preserve">taze viscerale </w:t>
      </w:r>
      <w:r w:rsidR="00116738" w:rsidRPr="00D907D0">
        <w:rPr>
          <w:noProof/>
          <w:lang w:val="ro-RO"/>
        </w:rPr>
        <w:t>cuantificabile</w:t>
      </w:r>
      <w:r w:rsidR="00B622EF" w:rsidRPr="00D907D0">
        <w:rPr>
          <w:noProof/>
          <w:lang w:val="ro-RO"/>
        </w:rPr>
        <w:t xml:space="preserve"> (</w:t>
      </w:r>
      <w:r w:rsidR="003F384D" w:rsidRPr="00D907D0">
        <w:rPr>
          <w:noProof/>
          <w:lang w:val="ro-RO"/>
        </w:rPr>
        <w:t>excluzând</w:t>
      </w:r>
      <w:r w:rsidR="00B622EF" w:rsidRPr="00D907D0">
        <w:rPr>
          <w:noProof/>
          <w:lang w:val="ro-RO"/>
        </w:rPr>
        <w:t xml:space="preserve"> </w:t>
      </w:r>
      <w:r w:rsidR="005145DF" w:rsidRPr="00D907D0">
        <w:rPr>
          <w:noProof/>
          <w:lang w:val="ro-RO"/>
        </w:rPr>
        <w:t>modificări</w:t>
      </w:r>
      <w:r w:rsidR="00116738" w:rsidRPr="00D907D0">
        <w:rPr>
          <w:noProof/>
          <w:lang w:val="ro-RO"/>
        </w:rPr>
        <w:t xml:space="preserve"> la nivelul</w:t>
      </w:r>
      <w:r w:rsidR="00B622EF" w:rsidRPr="00D907D0">
        <w:rPr>
          <w:noProof/>
          <w:lang w:val="ro-RO"/>
        </w:rPr>
        <w:t xml:space="preserve"> ganglionilor limfatici). În brațul </w:t>
      </w:r>
      <w:r w:rsidR="00116738" w:rsidRPr="00D907D0">
        <w:rPr>
          <w:noProof/>
          <w:lang w:val="ro-RO"/>
        </w:rPr>
        <w:t xml:space="preserve">de studiu cu tratament </w:t>
      </w:r>
      <w:r w:rsidR="00B622EF" w:rsidRPr="00D907D0">
        <w:rPr>
          <w:noProof/>
          <w:lang w:val="ro-RO"/>
        </w:rPr>
        <w:t xml:space="preserve">activ, </w:t>
      </w:r>
      <w:r w:rsidR="0018485B">
        <w:rPr>
          <w:noProof/>
          <w:lang w:val="ro-RO"/>
        </w:rPr>
        <w:t>abiraterona</w:t>
      </w:r>
      <w:r w:rsidR="00B622EF" w:rsidRPr="00D907D0">
        <w:rPr>
          <w:noProof/>
          <w:lang w:val="ro-RO"/>
        </w:rPr>
        <w:t xml:space="preserve"> </w:t>
      </w:r>
      <w:r w:rsidR="003509EA">
        <w:rPr>
          <w:noProof/>
          <w:lang w:val="ro-RO"/>
        </w:rPr>
        <w:t xml:space="preserve">acetat </w:t>
      </w:r>
      <w:r w:rsidR="00B622EF" w:rsidRPr="00D907D0">
        <w:rPr>
          <w:noProof/>
          <w:lang w:val="ro-RO"/>
        </w:rPr>
        <w:t>a fost administrat</w:t>
      </w:r>
      <w:r w:rsidR="0018485B">
        <w:rPr>
          <w:noProof/>
          <w:lang w:val="ro-RO"/>
        </w:rPr>
        <w:t>ă</w:t>
      </w:r>
      <w:r w:rsidR="00B622EF" w:rsidRPr="00D907D0">
        <w:rPr>
          <w:noProof/>
          <w:lang w:val="ro-RO"/>
        </w:rPr>
        <w:t xml:space="preserve"> în doze zilnice de 1000 mg, în asociere cu doz</w:t>
      </w:r>
      <w:r w:rsidR="00D052B8" w:rsidRPr="00D907D0">
        <w:rPr>
          <w:noProof/>
          <w:lang w:val="ro-RO"/>
        </w:rPr>
        <w:t>e</w:t>
      </w:r>
      <w:r w:rsidR="00B622EF" w:rsidRPr="00D907D0">
        <w:rPr>
          <w:noProof/>
          <w:lang w:val="ro-RO"/>
        </w:rPr>
        <w:t xml:space="preserve"> zilnic</w:t>
      </w:r>
      <w:r w:rsidR="00D052B8" w:rsidRPr="00D907D0">
        <w:rPr>
          <w:noProof/>
          <w:lang w:val="ro-RO"/>
        </w:rPr>
        <w:t>e</w:t>
      </w:r>
      <w:r w:rsidR="00B622EF" w:rsidRPr="00D907D0">
        <w:rPr>
          <w:noProof/>
          <w:lang w:val="ro-RO"/>
        </w:rPr>
        <w:t xml:space="preserve"> </w:t>
      </w:r>
      <w:r w:rsidR="00116738" w:rsidRPr="00D907D0">
        <w:rPr>
          <w:noProof/>
          <w:lang w:val="ro-RO"/>
        </w:rPr>
        <w:t xml:space="preserve">scăzute </w:t>
      </w:r>
      <w:r w:rsidR="00B622EF" w:rsidRPr="00D907D0">
        <w:rPr>
          <w:noProof/>
          <w:lang w:val="ro-RO"/>
        </w:rPr>
        <w:t xml:space="preserve">de 5 mg de prednison, pe lângă </w:t>
      </w:r>
      <w:r w:rsidR="00EE198E" w:rsidRPr="00D907D0">
        <w:rPr>
          <w:noProof/>
          <w:lang w:val="ro-RO"/>
        </w:rPr>
        <w:t>ADT</w:t>
      </w:r>
      <w:r w:rsidR="00B622EF" w:rsidRPr="00D907D0">
        <w:rPr>
          <w:noProof/>
          <w:lang w:val="ro-RO"/>
        </w:rPr>
        <w:t xml:space="preserve"> (agonist </w:t>
      </w:r>
      <w:r w:rsidR="003F5940" w:rsidRPr="00D907D0">
        <w:rPr>
          <w:noProof/>
          <w:lang w:val="ro-RO"/>
        </w:rPr>
        <w:t xml:space="preserve">al LHRH sau orhiectomie), ca standard </w:t>
      </w:r>
      <w:r w:rsidR="00116738" w:rsidRPr="00D907D0">
        <w:rPr>
          <w:noProof/>
          <w:lang w:val="ro-RO"/>
        </w:rPr>
        <w:t>terapeutic</w:t>
      </w:r>
      <w:r w:rsidR="003F5940" w:rsidRPr="00D907D0">
        <w:rPr>
          <w:noProof/>
          <w:lang w:val="ro-RO"/>
        </w:rPr>
        <w:t xml:space="preserve">. Pacienților din </w:t>
      </w:r>
      <w:r w:rsidR="00D052B8" w:rsidRPr="00D907D0">
        <w:rPr>
          <w:noProof/>
          <w:lang w:val="ro-RO"/>
        </w:rPr>
        <w:t>grupul</w:t>
      </w:r>
      <w:r w:rsidR="003F5940" w:rsidRPr="00D907D0">
        <w:rPr>
          <w:noProof/>
          <w:lang w:val="ro-RO"/>
        </w:rPr>
        <w:t xml:space="preserve"> </w:t>
      </w:r>
      <w:r w:rsidR="00116738" w:rsidRPr="00D907D0">
        <w:rPr>
          <w:noProof/>
          <w:lang w:val="ro-RO"/>
        </w:rPr>
        <w:t>martor</w:t>
      </w:r>
      <w:r w:rsidR="003F5940" w:rsidRPr="00D907D0">
        <w:rPr>
          <w:noProof/>
          <w:lang w:val="ro-RO"/>
        </w:rPr>
        <w:t xml:space="preserve"> li s-a</w:t>
      </w:r>
      <w:r w:rsidR="00D052B8" w:rsidRPr="00D907D0">
        <w:rPr>
          <w:noProof/>
          <w:lang w:val="ro-RO"/>
        </w:rPr>
        <w:t>u</w:t>
      </w:r>
      <w:r w:rsidR="003F5940" w:rsidRPr="00D907D0">
        <w:rPr>
          <w:noProof/>
          <w:lang w:val="ro-RO"/>
        </w:rPr>
        <w:t xml:space="preserve"> administrat </w:t>
      </w:r>
      <w:r w:rsidR="00EE198E" w:rsidRPr="00D907D0">
        <w:rPr>
          <w:noProof/>
          <w:lang w:val="ro-RO"/>
        </w:rPr>
        <w:t>ADT</w:t>
      </w:r>
      <w:r w:rsidR="003F5940" w:rsidRPr="00D907D0">
        <w:rPr>
          <w:noProof/>
          <w:lang w:val="ro-RO"/>
        </w:rPr>
        <w:t xml:space="preserve"> și placebo, atât pentru </w:t>
      </w:r>
      <w:r w:rsidR="0018485B">
        <w:rPr>
          <w:noProof/>
          <w:lang w:val="ro-RO"/>
        </w:rPr>
        <w:t>abirateron</w:t>
      </w:r>
      <w:r w:rsidR="003509EA">
        <w:rPr>
          <w:noProof/>
          <w:lang w:val="ro-RO"/>
        </w:rPr>
        <w:t>a acetat</w:t>
      </w:r>
      <w:r w:rsidR="003F5940" w:rsidRPr="00D907D0">
        <w:rPr>
          <w:noProof/>
          <w:lang w:val="ro-RO"/>
        </w:rPr>
        <w:t xml:space="preserve">, cât și pentru prednison. </w:t>
      </w:r>
      <w:r w:rsidR="00BA3CDE" w:rsidRPr="00D907D0">
        <w:rPr>
          <w:noProof/>
          <w:lang w:val="ro-RO"/>
        </w:rPr>
        <w:t xml:space="preserve">Studiul </w:t>
      </w:r>
      <w:smartTag w:uri="urn:schemas-microsoft-com:office:smarttags" w:element="metricconverter">
        <w:smartTagPr>
          <w:attr w:name="ProductID" w:val="302 a"/>
        </w:smartTagPr>
        <w:r w:rsidR="00BA3CDE" w:rsidRPr="00D907D0">
          <w:rPr>
            <w:noProof/>
            <w:lang w:val="ro-RO"/>
          </w:rPr>
          <w:t>302 a</w:t>
        </w:r>
      </w:smartTag>
      <w:r w:rsidR="00BA3CDE" w:rsidRPr="00D907D0">
        <w:rPr>
          <w:noProof/>
          <w:lang w:val="ro-RO"/>
        </w:rPr>
        <w:t xml:space="preserve"> </w:t>
      </w:r>
      <w:r w:rsidR="00A77601" w:rsidRPr="00D907D0">
        <w:rPr>
          <w:noProof/>
          <w:lang w:val="ro-RO"/>
        </w:rPr>
        <w:t>inclus</w:t>
      </w:r>
      <w:r w:rsidR="00BA3CDE" w:rsidRPr="00D907D0">
        <w:rPr>
          <w:noProof/>
          <w:lang w:val="ro-RO"/>
        </w:rPr>
        <w:t xml:space="preserve"> pacienţi care </w:t>
      </w:r>
      <w:r w:rsidR="00A77601" w:rsidRPr="00D907D0">
        <w:rPr>
          <w:noProof/>
          <w:lang w:val="ro-RO"/>
        </w:rPr>
        <w:t>nu au fost trataţi anterior cu docetaxel</w:t>
      </w:r>
      <w:r w:rsidR="00BA3CDE" w:rsidRPr="00D907D0">
        <w:rPr>
          <w:noProof/>
          <w:lang w:val="ro-RO"/>
        </w:rPr>
        <w:t xml:space="preserve">, în timp ce studiul </w:t>
      </w:r>
      <w:smartTag w:uri="urn:schemas-microsoft-com:office:smarttags" w:element="metricconverter">
        <w:smartTagPr>
          <w:attr w:name="ProductID" w:val="301 a"/>
        </w:smartTagPr>
        <w:r w:rsidR="00BA3CDE" w:rsidRPr="00D907D0">
          <w:rPr>
            <w:noProof/>
            <w:lang w:val="ro-RO"/>
          </w:rPr>
          <w:t>301 a</w:t>
        </w:r>
      </w:smartTag>
      <w:r w:rsidR="00BA3CDE" w:rsidRPr="00D907D0">
        <w:rPr>
          <w:noProof/>
          <w:lang w:val="ro-RO"/>
        </w:rPr>
        <w:t xml:space="preserve"> </w:t>
      </w:r>
      <w:r w:rsidR="00A77601" w:rsidRPr="00D907D0">
        <w:rPr>
          <w:noProof/>
          <w:lang w:val="ro-RO"/>
        </w:rPr>
        <w:t>inclus</w:t>
      </w:r>
      <w:r w:rsidR="00BA3CDE" w:rsidRPr="00D907D0">
        <w:rPr>
          <w:noProof/>
          <w:lang w:val="ro-RO"/>
        </w:rPr>
        <w:t xml:space="preserve"> pacienţi care</w:t>
      </w:r>
      <w:r w:rsidR="008F6A80" w:rsidRPr="00D907D0">
        <w:rPr>
          <w:noProof/>
          <w:lang w:val="ro-RO"/>
        </w:rPr>
        <w:t xml:space="preserve"> au </w:t>
      </w:r>
      <w:r w:rsidR="000037BF" w:rsidRPr="00D907D0">
        <w:rPr>
          <w:noProof/>
          <w:lang w:val="ro-RO"/>
        </w:rPr>
        <w:t>fost trataţi</w:t>
      </w:r>
      <w:r w:rsidR="008F6A80" w:rsidRPr="00D907D0">
        <w:rPr>
          <w:noProof/>
          <w:lang w:val="ro-RO"/>
        </w:rPr>
        <w:t xml:space="preserve"> anterior </w:t>
      </w:r>
      <w:r w:rsidR="000037BF" w:rsidRPr="00D907D0">
        <w:rPr>
          <w:noProof/>
          <w:lang w:val="ro-RO"/>
        </w:rPr>
        <w:t xml:space="preserve">cu </w:t>
      </w:r>
      <w:r w:rsidR="00E34573" w:rsidRPr="00D907D0">
        <w:rPr>
          <w:noProof/>
          <w:lang w:val="ro-RO"/>
        </w:rPr>
        <w:t>docetaxel.</w:t>
      </w:r>
      <w:r w:rsidR="008F6A80" w:rsidRPr="00D907D0">
        <w:rPr>
          <w:noProof/>
          <w:lang w:val="ro-RO"/>
        </w:rPr>
        <w:t xml:space="preserve"> </w:t>
      </w:r>
      <w:r w:rsidRPr="00D907D0">
        <w:rPr>
          <w:noProof/>
          <w:lang w:val="ro-RO"/>
        </w:rPr>
        <w:t xml:space="preserve">Pacienţii </w:t>
      </w:r>
      <w:r w:rsidR="00B756D6" w:rsidRPr="00D907D0">
        <w:rPr>
          <w:noProof/>
          <w:lang w:val="ro-RO"/>
        </w:rPr>
        <w:t xml:space="preserve">au </w:t>
      </w:r>
      <w:r w:rsidR="00DE0E79" w:rsidRPr="00D907D0">
        <w:rPr>
          <w:noProof/>
          <w:lang w:val="ro-RO"/>
        </w:rPr>
        <w:t>utilizat</w:t>
      </w:r>
      <w:r w:rsidR="00B756D6" w:rsidRPr="00D907D0">
        <w:rPr>
          <w:noProof/>
          <w:lang w:val="ro-RO"/>
        </w:rPr>
        <w:t xml:space="preserve"> </w:t>
      </w:r>
      <w:r w:rsidRPr="00D907D0">
        <w:rPr>
          <w:noProof/>
          <w:lang w:val="ro-RO"/>
        </w:rPr>
        <w:t xml:space="preserve">un </w:t>
      </w:r>
      <w:r w:rsidR="00BA3CDE" w:rsidRPr="00D907D0">
        <w:rPr>
          <w:noProof/>
          <w:lang w:val="ro-RO"/>
        </w:rPr>
        <w:t xml:space="preserve">analog </w:t>
      </w:r>
      <w:r w:rsidR="00DE0E79" w:rsidRPr="00D907D0">
        <w:rPr>
          <w:noProof/>
          <w:lang w:val="ro-RO"/>
        </w:rPr>
        <w:t xml:space="preserve">al </w:t>
      </w:r>
      <w:r w:rsidRPr="00D907D0">
        <w:rPr>
          <w:noProof/>
          <w:lang w:val="ro-RO"/>
        </w:rPr>
        <w:t xml:space="preserve">LHRH sau au fost trataţi anterior </w:t>
      </w:r>
      <w:r w:rsidR="00B756D6" w:rsidRPr="00D907D0">
        <w:rPr>
          <w:noProof/>
          <w:lang w:val="ro-RO"/>
        </w:rPr>
        <w:t>prin</w:t>
      </w:r>
      <w:r w:rsidRPr="00D907D0">
        <w:rPr>
          <w:noProof/>
          <w:lang w:val="ro-RO"/>
        </w:rPr>
        <w:t xml:space="preserve"> orhiectomie. În braţul de tratament activ, </w:t>
      </w:r>
      <w:r w:rsidR="00763D83">
        <w:rPr>
          <w:noProof/>
          <w:lang w:val="ro-RO"/>
        </w:rPr>
        <w:t>abiraterona</w:t>
      </w:r>
      <w:r w:rsidR="003509EA">
        <w:rPr>
          <w:noProof/>
          <w:lang w:val="ro-RO"/>
        </w:rPr>
        <w:t xml:space="preserve"> acetat </w:t>
      </w:r>
      <w:r w:rsidR="008F6A80" w:rsidRPr="00D907D0">
        <w:rPr>
          <w:noProof/>
          <w:lang w:val="ro-RO"/>
        </w:rPr>
        <w:t xml:space="preserve"> </w:t>
      </w:r>
      <w:r w:rsidRPr="00D907D0">
        <w:rPr>
          <w:noProof/>
          <w:lang w:val="ro-RO"/>
        </w:rPr>
        <w:t>a fost administrat</w:t>
      </w:r>
      <w:r w:rsidR="00763D83">
        <w:rPr>
          <w:noProof/>
          <w:lang w:val="ro-RO"/>
        </w:rPr>
        <w:t>ă</w:t>
      </w:r>
      <w:r w:rsidRPr="00D907D0">
        <w:rPr>
          <w:noProof/>
          <w:lang w:val="ro-RO"/>
        </w:rPr>
        <w:t xml:space="preserve"> la o doză de </w:t>
      </w:r>
      <w:r w:rsidR="0051105F" w:rsidRPr="00D907D0">
        <w:rPr>
          <w:noProof/>
          <w:lang w:val="ro-RO"/>
        </w:rPr>
        <w:t>1000</w:t>
      </w:r>
      <w:r w:rsidR="00DE0E79" w:rsidRPr="00D907D0">
        <w:rPr>
          <w:noProof/>
          <w:lang w:val="ro-RO"/>
        </w:rPr>
        <w:t> </w:t>
      </w:r>
      <w:r w:rsidR="0051105F" w:rsidRPr="00D907D0">
        <w:rPr>
          <w:noProof/>
          <w:lang w:val="ro-RO"/>
        </w:rPr>
        <w:t xml:space="preserve">mg </w:t>
      </w:r>
      <w:r w:rsidRPr="00D907D0">
        <w:rPr>
          <w:noProof/>
          <w:lang w:val="ro-RO"/>
        </w:rPr>
        <w:t>pe zi în asociere cu doze mici de prednison sau prednisolon</w:t>
      </w:r>
      <w:r w:rsidR="00DE0E79" w:rsidRPr="00D907D0">
        <w:rPr>
          <w:noProof/>
          <w:lang w:val="ro-RO"/>
        </w:rPr>
        <w:t>,</w:t>
      </w:r>
      <w:r w:rsidRPr="00D907D0">
        <w:rPr>
          <w:noProof/>
          <w:lang w:val="ro-RO"/>
        </w:rPr>
        <w:t xml:space="preserve"> </w:t>
      </w:r>
      <w:r w:rsidR="00B756D6" w:rsidRPr="00D907D0">
        <w:rPr>
          <w:noProof/>
          <w:lang w:val="ro-RO"/>
        </w:rPr>
        <w:t xml:space="preserve">de </w:t>
      </w:r>
      <w:r w:rsidRPr="00D907D0">
        <w:rPr>
          <w:noProof/>
          <w:lang w:val="ro-RO"/>
        </w:rPr>
        <w:t>5</w:t>
      </w:r>
      <w:r w:rsidR="00DE0E79" w:rsidRPr="00D907D0">
        <w:rPr>
          <w:noProof/>
          <w:lang w:val="ro-RO"/>
        </w:rPr>
        <w:t> </w:t>
      </w:r>
      <w:r w:rsidRPr="00D907D0">
        <w:rPr>
          <w:noProof/>
          <w:lang w:val="ro-RO"/>
        </w:rPr>
        <w:t>m</w:t>
      </w:r>
      <w:r w:rsidR="00905F58" w:rsidRPr="00D907D0">
        <w:rPr>
          <w:noProof/>
          <w:lang w:val="ro-RO"/>
        </w:rPr>
        <w:t>g de două ori pe zi</w:t>
      </w:r>
      <w:r w:rsidR="00B756D6" w:rsidRPr="00D907D0">
        <w:rPr>
          <w:noProof/>
          <w:lang w:val="ro-RO"/>
        </w:rPr>
        <w:t>. P</w:t>
      </w:r>
      <w:r w:rsidRPr="00D907D0">
        <w:rPr>
          <w:noProof/>
          <w:lang w:val="ro-RO"/>
        </w:rPr>
        <w:t>acienţi</w:t>
      </w:r>
      <w:r w:rsidR="00DE0E79" w:rsidRPr="00D907D0">
        <w:rPr>
          <w:noProof/>
          <w:lang w:val="ro-RO"/>
        </w:rPr>
        <w:t>lor</w:t>
      </w:r>
      <w:r w:rsidRPr="00D907D0">
        <w:rPr>
          <w:noProof/>
          <w:lang w:val="ro-RO"/>
        </w:rPr>
        <w:t xml:space="preserve"> </w:t>
      </w:r>
      <w:r w:rsidR="00B756D6" w:rsidRPr="00D907D0">
        <w:rPr>
          <w:noProof/>
          <w:lang w:val="ro-RO"/>
        </w:rPr>
        <w:t xml:space="preserve">din grupul </w:t>
      </w:r>
      <w:r w:rsidRPr="00D907D0">
        <w:rPr>
          <w:noProof/>
          <w:lang w:val="ro-RO"/>
        </w:rPr>
        <w:t xml:space="preserve">de control </w:t>
      </w:r>
      <w:r w:rsidR="00DE0E79" w:rsidRPr="00D907D0">
        <w:rPr>
          <w:noProof/>
          <w:lang w:val="ro-RO"/>
        </w:rPr>
        <w:t>li s-</w:t>
      </w:r>
      <w:r w:rsidRPr="00D907D0">
        <w:rPr>
          <w:noProof/>
          <w:lang w:val="ro-RO"/>
        </w:rPr>
        <w:t xml:space="preserve">a </w:t>
      </w:r>
      <w:r w:rsidR="00DE0E79" w:rsidRPr="00D907D0">
        <w:rPr>
          <w:noProof/>
          <w:lang w:val="ro-RO"/>
        </w:rPr>
        <w:t>administrat</w:t>
      </w:r>
      <w:r w:rsidRPr="00D907D0">
        <w:rPr>
          <w:noProof/>
          <w:lang w:val="ro-RO"/>
        </w:rPr>
        <w:t xml:space="preserve"> placebo şi doze mici de prednison sau prednisolon</w:t>
      </w:r>
      <w:r w:rsidR="00DE0E79" w:rsidRPr="00D907D0">
        <w:rPr>
          <w:noProof/>
          <w:lang w:val="ro-RO"/>
        </w:rPr>
        <w:t>,</w:t>
      </w:r>
      <w:r w:rsidRPr="00D907D0">
        <w:rPr>
          <w:noProof/>
          <w:lang w:val="ro-RO"/>
        </w:rPr>
        <w:t xml:space="preserve"> </w:t>
      </w:r>
      <w:r w:rsidR="00B756D6" w:rsidRPr="00D907D0">
        <w:rPr>
          <w:noProof/>
          <w:lang w:val="ro-RO"/>
        </w:rPr>
        <w:t xml:space="preserve">de </w:t>
      </w:r>
      <w:r w:rsidRPr="00D907D0">
        <w:rPr>
          <w:noProof/>
          <w:lang w:val="ro-RO"/>
        </w:rPr>
        <w:t>5</w:t>
      </w:r>
      <w:r w:rsidR="00DE0E79" w:rsidRPr="00D907D0">
        <w:rPr>
          <w:noProof/>
          <w:lang w:val="ro-RO"/>
        </w:rPr>
        <w:t> </w:t>
      </w:r>
      <w:r w:rsidRPr="00D907D0">
        <w:rPr>
          <w:noProof/>
          <w:lang w:val="ro-RO"/>
        </w:rPr>
        <w:t>mg de două ori pe zi.</w:t>
      </w:r>
    </w:p>
    <w:p w14:paraId="4D056E95" w14:textId="77777777" w:rsidR="00AB5CF7" w:rsidRPr="00D907D0" w:rsidRDefault="00AB5CF7" w:rsidP="00A536DA">
      <w:pPr>
        <w:tabs>
          <w:tab w:val="clear" w:pos="567"/>
        </w:tabs>
        <w:textAlignment w:val="top"/>
        <w:rPr>
          <w:noProof/>
          <w:lang w:val="ro-RO"/>
        </w:rPr>
      </w:pPr>
    </w:p>
    <w:p w14:paraId="64702B3C" w14:textId="77777777" w:rsidR="002908E2" w:rsidRPr="00D907D0" w:rsidRDefault="00BD655F" w:rsidP="00A536DA">
      <w:pPr>
        <w:tabs>
          <w:tab w:val="clear" w:pos="567"/>
        </w:tabs>
        <w:textAlignment w:val="top"/>
        <w:rPr>
          <w:noProof/>
          <w:lang w:val="ro-RO"/>
        </w:rPr>
      </w:pPr>
      <w:r w:rsidRPr="00D907D0">
        <w:rPr>
          <w:noProof/>
          <w:lang w:val="ro-RO"/>
        </w:rPr>
        <w:t>Modificări</w:t>
      </w:r>
      <w:r w:rsidR="00B73B85" w:rsidRPr="00D907D0">
        <w:rPr>
          <w:noProof/>
          <w:lang w:val="ro-RO"/>
        </w:rPr>
        <w:t>le</w:t>
      </w:r>
      <w:r w:rsidRPr="00D907D0">
        <w:rPr>
          <w:noProof/>
          <w:lang w:val="ro-RO"/>
        </w:rPr>
        <w:t xml:space="preserve"> concentraţi</w:t>
      </w:r>
      <w:r w:rsidR="009908BD" w:rsidRPr="00D907D0">
        <w:rPr>
          <w:noProof/>
          <w:lang w:val="ro-RO"/>
        </w:rPr>
        <w:t xml:space="preserve">ei serice </w:t>
      </w:r>
      <w:r w:rsidR="00AC33EB" w:rsidRPr="00D907D0">
        <w:rPr>
          <w:noProof/>
          <w:lang w:val="ro-RO"/>
        </w:rPr>
        <w:t>de</w:t>
      </w:r>
      <w:r w:rsidR="009908BD" w:rsidRPr="00D907D0">
        <w:rPr>
          <w:noProof/>
          <w:lang w:val="ro-RO"/>
        </w:rPr>
        <w:t xml:space="preserve"> PSA</w:t>
      </w:r>
      <w:r w:rsidR="00AC33EB" w:rsidRPr="00D907D0">
        <w:rPr>
          <w:noProof/>
          <w:lang w:val="ro-RO"/>
        </w:rPr>
        <w:t xml:space="preserve"> luate independent</w:t>
      </w:r>
      <w:r w:rsidR="009908BD" w:rsidRPr="00D907D0">
        <w:rPr>
          <w:noProof/>
          <w:lang w:val="ro-RO"/>
        </w:rPr>
        <w:t xml:space="preserve"> nu </w:t>
      </w:r>
      <w:r w:rsidR="00AC33EB" w:rsidRPr="00D907D0">
        <w:rPr>
          <w:noProof/>
          <w:lang w:val="ro-RO"/>
        </w:rPr>
        <w:t>oferă o predicţie de</w:t>
      </w:r>
      <w:r w:rsidRPr="00D907D0">
        <w:rPr>
          <w:noProof/>
          <w:lang w:val="ro-RO"/>
        </w:rPr>
        <w:t xml:space="preserve"> beneficiu clinic. Prin urmare, în </w:t>
      </w:r>
      <w:r w:rsidR="003F5940" w:rsidRPr="00D907D0">
        <w:rPr>
          <w:noProof/>
          <w:lang w:val="ro-RO"/>
        </w:rPr>
        <w:t xml:space="preserve">toate </w:t>
      </w:r>
      <w:r w:rsidR="00566D3E" w:rsidRPr="00D907D0">
        <w:rPr>
          <w:noProof/>
          <w:lang w:val="ro-RO"/>
        </w:rPr>
        <w:t>studii</w:t>
      </w:r>
      <w:r w:rsidR="003F5940" w:rsidRPr="00D907D0">
        <w:rPr>
          <w:noProof/>
          <w:lang w:val="ro-RO"/>
        </w:rPr>
        <w:t>le</w:t>
      </w:r>
      <w:r w:rsidRPr="00D907D0">
        <w:rPr>
          <w:noProof/>
          <w:lang w:val="ro-RO"/>
        </w:rPr>
        <w:t xml:space="preserve"> </w:t>
      </w:r>
      <w:r w:rsidR="00B73B85" w:rsidRPr="00D907D0">
        <w:rPr>
          <w:noProof/>
          <w:lang w:val="ro-RO"/>
        </w:rPr>
        <w:t>s-</w:t>
      </w:r>
      <w:r w:rsidRPr="00D907D0">
        <w:rPr>
          <w:noProof/>
          <w:lang w:val="ro-RO"/>
        </w:rPr>
        <w:t xml:space="preserve">a recomandat ca pacienţii să fie </w:t>
      </w:r>
      <w:r w:rsidR="00B73B85" w:rsidRPr="00D907D0">
        <w:rPr>
          <w:noProof/>
          <w:lang w:val="ro-RO"/>
        </w:rPr>
        <w:t>trata</w:t>
      </w:r>
      <w:r w:rsidR="00425214" w:rsidRPr="00D907D0">
        <w:rPr>
          <w:noProof/>
          <w:lang w:val="ro-RO"/>
        </w:rPr>
        <w:t>ţi în continuare cu medicamentele</w:t>
      </w:r>
      <w:r w:rsidR="00B73B85" w:rsidRPr="00D907D0">
        <w:rPr>
          <w:noProof/>
          <w:lang w:val="ro-RO"/>
        </w:rPr>
        <w:t xml:space="preserve"> d</w:t>
      </w:r>
      <w:r w:rsidR="00425214" w:rsidRPr="00D907D0">
        <w:rPr>
          <w:noProof/>
          <w:lang w:val="ro-RO"/>
        </w:rPr>
        <w:t>in</w:t>
      </w:r>
      <w:r w:rsidR="00B73B85" w:rsidRPr="00D907D0">
        <w:rPr>
          <w:noProof/>
          <w:lang w:val="ro-RO"/>
        </w:rPr>
        <w:t xml:space="preserve"> </w:t>
      </w:r>
      <w:r w:rsidRPr="00D907D0">
        <w:rPr>
          <w:noProof/>
          <w:lang w:val="ro-RO"/>
        </w:rPr>
        <w:t>studiu</w:t>
      </w:r>
      <w:r w:rsidR="00B73B85" w:rsidRPr="00D907D0">
        <w:rPr>
          <w:noProof/>
          <w:lang w:val="ro-RO"/>
        </w:rPr>
        <w:t xml:space="preserve"> </w:t>
      </w:r>
      <w:r w:rsidRPr="00D907D0">
        <w:rPr>
          <w:noProof/>
          <w:lang w:val="ro-RO"/>
        </w:rPr>
        <w:t xml:space="preserve">până </w:t>
      </w:r>
      <w:r w:rsidR="00B73B85" w:rsidRPr="00D907D0">
        <w:rPr>
          <w:noProof/>
          <w:lang w:val="ro-RO"/>
        </w:rPr>
        <w:t>la</w:t>
      </w:r>
      <w:r w:rsidR="00566D3E" w:rsidRPr="00D907D0">
        <w:rPr>
          <w:noProof/>
          <w:lang w:val="ro-RO"/>
        </w:rPr>
        <w:t xml:space="preserve"> întrunirea criteriilor de întrerupere a tratamentului, după cum este </w:t>
      </w:r>
      <w:r w:rsidR="002908E2" w:rsidRPr="00D907D0">
        <w:rPr>
          <w:noProof/>
          <w:lang w:val="ro-RO"/>
        </w:rPr>
        <w:t>menţionat mai jos pentru fiecare studiu.</w:t>
      </w:r>
    </w:p>
    <w:p w14:paraId="3E378639" w14:textId="77777777" w:rsidR="002908E2" w:rsidRPr="00D907D0" w:rsidRDefault="002908E2" w:rsidP="00A536DA">
      <w:pPr>
        <w:tabs>
          <w:tab w:val="clear" w:pos="567"/>
        </w:tabs>
        <w:textAlignment w:val="top"/>
        <w:rPr>
          <w:noProof/>
          <w:lang w:val="ro-RO"/>
        </w:rPr>
      </w:pPr>
    </w:p>
    <w:p w14:paraId="732501FC" w14:textId="77777777" w:rsidR="00AC2B97" w:rsidRPr="00D907D0" w:rsidRDefault="00AC2B97" w:rsidP="00A536DA">
      <w:pPr>
        <w:tabs>
          <w:tab w:val="left" w:pos="1134"/>
          <w:tab w:val="left" w:pos="1701"/>
        </w:tabs>
        <w:rPr>
          <w:noProof/>
          <w:lang w:val="ro-RO"/>
        </w:rPr>
      </w:pPr>
      <w:r w:rsidRPr="00D907D0">
        <w:rPr>
          <w:noProof/>
          <w:lang w:val="ro-RO"/>
        </w:rPr>
        <w:t xml:space="preserve">În </w:t>
      </w:r>
      <w:r w:rsidR="003F5940" w:rsidRPr="00D907D0">
        <w:rPr>
          <w:noProof/>
          <w:lang w:val="ro-RO"/>
        </w:rPr>
        <w:t xml:space="preserve">toate </w:t>
      </w:r>
      <w:r w:rsidRPr="00D907D0">
        <w:rPr>
          <w:noProof/>
          <w:lang w:val="ro-RO"/>
        </w:rPr>
        <w:t>studii</w:t>
      </w:r>
      <w:r w:rsidR="003F5940" w:rsidRPr="00D907D0">
        <w:rPr>
          <w:noProof/>
          <w:lang w:val="ro-RO"/>
        </w:rPr>
        <w:t>le</w:t>
      </w:r>
      <w:r w:rsidRPr="00D907D0">
        <w:rPr>
          <w:noProof/>
          <w:lang w:val="ro-RO"/>
        </w:rPr>
        <w:t>, utilizarea spironolactonei nu a fost permisă, din moment ce spironolacton</w:t>
      </w:r>
      <w:r w:rsidR="00CB3CBF" w:rsidRPr="00D907D0">
        <w:rPr>
          <w:noProof/>
          <w:lang w:val="ro-RO"/>
        </w:rPr>
        <w:t>a</w:t>
      </w:r>
      <w:r w:rsidRPr="00D907D0">
        <w:rPr>
          <w:noProof/>
          <w:lang w:val="ro-RO"/>
        </w:rPr>
        <w:t xml:space="preserve"> se leagă de receptorul androgenic şi poate creşte </w:t>
      </w:r>
      <w:r w:rsidR="007441D9" w:rsidRPr="00D907D0">
        <w:rPr>
          <w:noProof/>
          <w:lang w:val="ro-RO"/>
        </w:rPr>
        <w:t>valorile</w:t>
      </w:r>
      <w:r w:rsidRPr="00D907D0">
        <w:rPr>
          <w:noProof/>
          <w:lang w:val="ro-RO"/>
        </w:rPr>
        <w:t xml:space="preserve"> PSA.</w:t>
      </w:r>
    </w:p>
    <w:p w14:paraId="6DCA131C" w14:textId="77777777" w:rsidR="00AC2B97" w:rsidRPr="00D907D0" w:rsidRDefault="00AC2B97" w:rsidP="00A536DA">
      <w:pPr>
        <w:tabs>
          <w:tab w:val="clear" w:pos="567"/>
        </w:tabs>
        <w:textAlignment w:val="top"/>
        <w:rPr>
          <w:noProof/>
          <w:lang w:val="ro-RO"/>
        </w:rPr>
      </w:pPr>
    </w:p>
    <w:p w14:paraId="7C4C0F08" w14:textId="77777777" w:rsidR="00EB23CE" w:rsidRPr="00D907D0" w:rsidRDefault="00EB23CE" w:rsidP="00A536DA">
      <w:pPr>
        <w:keepNext/>
        <w:tabs>
          <w:tab w:val="clear" w:pos="567"/>
        </w:tabs>
        <w:textAlignment w:val="top"/>
        <w:rPr>
          <w:b/>
          <w:i/>
          <w:noProof/>
          <w:lang w:val="ro-RO"/>
        </w:rPr>
      </w:pPr>
      <w:r w:rsidRPr="00D907D0">
        <w:rPr>
          <w:b/>
          <w:i/>
          <w:noProof/>
          <w:lang w:val="ro-RO"/>
        </w:rPr>
        <w:t xml:space="preserve">Studiul 3011 (pacienți diagnosticați </w:t>
      </w:r>
      <w:r w:rsidR="00413156" w:rsidRPr="00D907D0">
        <w:rPr>
          <w:b/>
          <w:i/>
          <w:noProof/>
          <w:lang w:val="ro-RO"/>
        </w:rPr>
        <w:t xml:space="preserve">recent </w:t>
      </w:r>
      <w:r w:rsidRPr="00D907D0">
        <w:rPr>
          <w:b/>
          <w:i/>
          <w:noProof/>
          <w:lang w:val="ro-RO"/>
        </w:rPr>
        <w:t>cu mHSPC cu risc ridicat)</w:t>
      </w:r>
    </w:p>
    <w:p w14:paraId="0CE99B79" w14:textId="77777777" w:rsidR="00EB23CE" w:rsidRPr="00D907D0" w:rsidRDefault="009D3E68" w:rsidP="00A536DA">
      <w:pPr>
        <w:tabs>
          <w:tab w:val="clear" w:pos="567"/>
        </w:tabs>
        <w:textAlignment w:val="top"/>
        <w:rPr>
          <w:noProof/>
          <w:lang w:val="ro-RO"/>
        </w:rPr>
      </w:pPr>
      <w:r w:rsidRPr="00D907D0">
        <w:rPr>
          <w:noProof/>
          <w:lang w:val="ro-RO"/>
        </w:rPr>
        <w:t>Valo</w:t>
      </w:r>
      <w:r w:rsidR="00022102" w:rsidRPr="00D907D0">
        <w:rPr>
          <w:noProof/>
          <w:lang w:val="ro-RO"/>
        </w:rPr>
        <w:t>a</w:t>
      </w:r>
      <w:r w:rsidRPr="00D907D0">
        <w:rPr>
          <w:noProof/>
          <w:lang w:val="ro-RO"/>
        </w:rPr>
        <w:t>rea mediană a vârstei pacienților înrolați în studiul 3011</w:t>
      </w:r>
      <w:r w:rsidR="00EB23CE" w:rsidRPr="00D907D0">
        <w:rPr>
          <w:noProof/>
          <w:lang w:val="ro-RO"/>
        </w:rPr>
        <w:t xml:space="preserve"> (n=1199) a fost de 67 ani. </w:t>
      </w:r>
      <w:r w:rsidR="00607FA4" w:rsidRPr="00D907D0">
        <w:rPr>
          <w:noProof/>
          <w:lang w:val="ro-RO"/>
        </w:rPr>
        <w:t xml:space="preserve">Numărul de pacienţi trataţi cu </w:t>
      </w:r>
      <w:r w:rsidR="0049456D">
        <w:rPr>
          <w:noProof/>
          <w:lang w:val="ro-RO"/>
        </w:rPr>
        <w:t>abirateronă</w:t>
      </w:r>
      <w:r w:rsidR="003509EA">
        <w:rPr>
          <w:noProof/>
          <w:lang w:val="ro-RO"/>
        </w:rPr>
        <w:t xml:space="preserve"> acetat</w:t>
      </w:r>
      <w:r w:rsidR="00607FA4" w:rsidRPr="00D907D0">
        <w:rPr>
          <w:noProof/>
          <w:lang w:val="ro-RO"/>
        </w:rPr>
        <w:t xml:space="preserve"> în funcţie de </w:t>
      </w:r>
      <w:r w:rsidR="005145DF" w:rsidRPr="00D907D0">
        <w:rPr>
          <w:noProof/>
          <w:lang w:val="ro-RO"/>
        </w:rPr>
        <w:t>rasă</w:t>
      </w:r>
      <w:r w:rsidR="00607FA4" w:rsidRPr="00D907D0">
        <w:rPr>
          <w:noProof/>
          <w:lang w:val="ro-RO"/>
        </w:rPr>
        <w:t xml:space="preserve"> a fost de 832 caucazieni (69,4%), 246 asiatici (20,5%), 25 </w:t>
      </w:r>
      <w:r w:rsidR="00022102" w:rsidRPr="00D907D0">
        <w:rPr>
          <w:noProof/>
          <w:lang w:val="ro-RO"/>
        </w:rPr>
        <w:t xml:space="preserve">negri sau </w:t>
      </w:r>
      <w:r w:rsidR="00607FA4" w:rsidRPr="00D907D0">
        <w:rPr>
          <w:noProof/>
          <w:lang w:val="ro-RO"/>
        </w:rPr>
        <w:t>afro-americani</w:t>
      </w:r>
      <w:r w:rsidR="004A5098" w:rsidRPr="00D907D0">
        <w:rPr>
          <w:noProof/>
          <w:lang w:val="ro-RO"/>
        </w:rPr>
        <w:t xml:space="preserve"> (2,1%)</w:t>
      </w:r>
      <w:r w:rsidR="00607FA4" w:rsidRPr="00D907D0">
        <w:rPr>
          <w:noProof/>
          <w:lang w:val="ro-RO"/>
        </w:rPr>
        <w:t>, 80 (6,7%) de altă rasă, 13 (1,1%) de rasă necunoscută/neraportată şi 3 (0,3%) amerindieni sau na</w:t>
      </w:r>
      <w:r w:rsidR="00022102" w:rsidRPr="00D907D0">
        <w:rPr>
          <w:noProof/>
          <w:lang w:val="ro-RO"/>
        </w:rPr>
        <w:t>ti</w:t>
      </w:r>
      <w:r w:rsidR="00607FA4" w:rsidRPr="00D907D0">
        <w:rPr>
          <w:noProof/>
          <w:lang w:val="ro-RO"/>
        </w:rPr>
        <w:t>vi din Alaska.</w:t>
      </w:r>
      <w:r w:rsidR="00EF0785" w:rsidRPr="00D907D0">
        <w:rPr>
          <w:noProof/>
          <w:lang w:val="ro-RO"/>
        </w:rPr>
        <w:t xml:space="preserve"> </w:t>
      </w:r>
      <w:r w:rsidR="00EB23CE" w:rsidRPr="00D907D0">
        <w:rPr>
          <w:noProof/>
          <w:lang w:val="ro-RO"/>
        </w:rPr>
        <w:t>Statusul de performanță ECOG a fost 0 sau 1 pentru 97% din</w:t>
      </w:r>
      <w:r w:rsidR="00EB7D20" w:rsidRPr="00D907D0">
        <w:rPr>
          <w:noProof/>
          <w:lang w:val="ro-RO"/>
        </w:rPr>
        <w:t>tre pacienți.</w:t>
      </w:r>
      <w:r w:rsidR="00607FA4" w:rsidRPr="00D907D0">
        <w:rPr>
          <w:noProof/>
          <w:lang w:val="ro-RO"/>
        </w:rPr>
        <w:t xml:space="preserve"> </w:t>
      </w:r>
      <w:r w:rsidR="004B25F1" w:rsidRPr="00D907D0">
        <w:rPr>
          <w:noProof/>
          <w:lang w:val="ro-RO"/>
        </w:rPr>
        <w:t>Au fost excluși p</w:t>
      </w:r>
      <w:r w:rsidR="00EB7D20" w:rsidRPr="00D907D0">
        <w:rPr>
          <w:noProof/>
          <w:lang w:val="ro-RO"/>
        </w:rPr>
        <w:t xml:space="preserve">acienții </w:t>
      </w:r>
      <w:r w:rsidR="005C334B" w:rsidRPr="00D907D0">
        <w:rPr>
          <w:noProof/>
          <w:lang w:val="ro-RO"/>
        </w:rPr>
        <w:t>cu metastaze cerebrale diagnosticate,</w:t>
      </w:r>
      <w:r w:rsidR="00EB7D20" w:rsidRPr="00D907D0">
        <w:rPr>
          <w:noProof/>
          <w:lang w:val="ro-RO"/>
        </w:rPr>
        <w:t xml:space="preserve"> h</w:t>
      </w:r>
      <w:r w:rsidRPr="00D907D0">
        <w:rPr>
          <w:noProof/>
          <w:lang w:val="ro-RO"/>
        </w:rPr>
        <w:t>i</w:t>
      </w:r>
      <w:r w:rsidR="00EB7D20" w:rsidRPr="00D907D0">
        <w:rPr>
          <w:noProof/>
          <w:lang w:val="ro-RO"/>
        </w:rPr>
        <w:t xml:space="preserve">pertensiune arterială necontrolată, </w:t>
      </w:r>
      <w:r w:rsidRPr="00D907D0">
        <w:rPr>
          <w:noProof/>
          <w:lang w:val="ro-RO"/>
        </w:rPr>
        <w:t>cardiopatie semnificativă</w:t>
      </w:r>
      <w:r w:rsidR="00EB7D20" w:rsidRPr="00D907D0">
        <w:rPr>
          <w:noProof/>
          <w:lang w:val="ro-RO"/>
        </w:rPr>
        <w:t xml:space="preserve"> sau insufic</w:t>
      </w:r>
      <w:r w:rsidR="004B25F1" w:rsidRPr="00D907D0">
        <w:rPr>
          <w:noProof/>
          <w:lang w:val="ro-RO"/>
        </w:rPr>
        <w:t>iență cardiacă clas</w:t>
      </w:r>
      <w:r w:rsidR="005C334B" w:rsidRPr="00D907D0">
        <w:rPr>
          <w:noProof/>
          <w:lang w:val="ro-RO"/>
        </w:rPr>
        <w:t>ele</w:t>
      </w:r>
      <w:r w:rsidR="004B25F1" w:rsidRPr="00D907D0">
        <w:rPr>
          <w:noProof/>
          <w:lang w:val="ro-RO"/>
        </w:rPr>
        <w:t xml:space="preserve"> II</w:t>
      </w:r>
      <w:r w:rsidR="005C334B" w:rsidRPr="00D907D0">
        <w:rPr>
          <w:noProof/>
          <w:lang w:val="ro-RO"/>
        </w:rPr>
        <w:t>-IV</w:t>
      </w:r>
      <w:r w:rsidR="004B25F1" w:rsidRPr="00D907D0">
        <w:rPr>
          <w:noProof/>
          <w:lang w:val="ro-RO"/>
        </w:rPr>
        <w:t xml:space="preserve"> </w:t>
      </w:r>
      <w:r w:rsidRPr="00D907D0">
        <w:rPr>
          <w:noProof/>
          <w:lang w:val="ro-RO"/>
        </w:rPr>
        <w:t>NYHA</w:t>
      </w:r>
      <w:r w:rsidR="00F86344" w:rsidRPr="00D907D0">
        <w:rPr>
          <w:noProof/>
          <w:lang w:val="ro-RO"/>
        </w:rPr>
        <w:t>.</w:t>
      </w:r>
      <w:r w:rsidR="00432571" w:rsidRPr="00D907D0">
        <w:rPr>
          <w:noProof/>
          <w:lang w:val="ro-RO"/>
        </w:rPr>
        <w:t xml:space="preserve"> Pacienţii </w:t>
      </w:r>
      <w:r w:rsidR="009E1C19" w:rsidRPr="00D907D0">
        <w:rPr>
          <w:noProof/>
          <w:lang w:val="ro-RO"/>
        </w:rPr>
        <w:t>care au beneficiat anterior</w:t>
      </w:r>
      <w:r w:rsidR="004346B3" w:rsidRPr="00D907D0">
        <w:rPr>
          <w:noProof/>
          <w:lang w:val="ro-RO"/>
        </w:rPr>
        <w:t xml:space="preserve"> </w:t>
      </w:r>
      <w:r w:rsidR="009E1C19" w:rsidRPr="00D907D0">
        <w:rPr>
          <w:noProof/>
          <w:lang w:val="ro-RO"/>
        </w:rPr>
        <w:t xml:space="preserve">de </w:t>
      </w:r>
      <w:r w:rsidR="00022102" w:rsidRPr="00D907D0">
        <w:rPr>
          <w:noProof/>
          <w:lang w:val="ro-RO"/>
        </w:rPr>
        <w:t>tratament farmacologic</w:t>
      </w:r>
      <w:r w:rsidR="004346B3" w:rsidRPr="00D907D0">
        <w:rPr>
          <w:noProof/>
          <w:lang w:val="ro-RO"/>
        </w:rPr>
        <w:t xml:space="preserve">, </w:t>
      </w:r>
      <w:r w:rsidR="0071103B" w:rsidRPr="00D907D0">
        <w:rPr>
          <w:noProof/>
          <w:lang w:val="ro-RO"/>
        </w:rPr>
        <w:t xml:space="preserve">radioterapie sau </w:t>
      </w:r>
      <w:r w:rsidR="009E1C19" w:rsidRPr="00D907D0">
        <w:rPr>
          <w:noProof/>
          <w:lang w:val="ro-RO"/>
        </w:rPr>
        <w:t>tratament chirurgical</w:t>
      </w:r>
      <w:r w:rsidR="005E7AC8" w:rsidRPr="00D907D0">
        <w:rPr>
          <w:noProof/>
          <w:lang w:val="ro-RO"/>
        </w:rPr>
        <w:t xml:space="preserve"> </w:t>
      </w:r>
      <w:r w:rsidR="0071103B" w:rsidRPr="00D907D0">
        <w:rPr>
          <w:noProof/>
          <w:lang w:val="ro-RO"/>
        </w:rPr>
        <w:t>pentru neoplasmul de prostată au fost excluşi din studiu, cu excep</w:t>
      </w:r>
      <w:r w:rsidR="00707531" w:rsidRPr="00D907D0">
        <w:rPr>
          <w:noProof/>
          <w:lang w:val="ro-RO"/>
        </w:rPr>
        <w:t xml:space="preserve">ţia administrării de </w:t>
      </w:r>
      <w:r w:rsidR="009E1C19" w:rsidRPr="00D907D0">
        <w:rPr>
          <w:noProof/>
          <w:lang w:val="ro-RO"/>
        </w:rPr>
        <w:t>ADT</w:t>
      </w:r>
      <w:r w:rsidR="00707531" w:rsidRPr="00D907D0">
        <w:rPr>
          <w:noProof/>
          <w:lang w:val="ro-RO"/>
        </w:rPr>
        <w:t xml:space="preserve"> timp de până la 3 luni sau </w:t>
      </w:r>
      <w:r w:rsidR="000E2C4F" w:rsidRPr="00D907D0">
        <w:rPr>
          <w:noProof/>
          <w:lang w:val="ro-RO"/>
        </w:rPr>
        <w:t>1</w:t>
      </w:r>
      <w:r w:rsidR="00D6574C" w:rsidRPr="00D907D0">
        <w:rPr>
          <w:noProof/>
          <w:lang w:val="ro-RO"/>
        </w:rPr>
        <w:t xml:space="preserve"> cură de</w:t>
      </w:r>
      <w:r w:rsidR="000E2C4F" w:rsidRPr="00D907D0">
        <w:rPr>
          <w:noProof/>
          <w:lang w:val="ro-RO"/>
        </w:rPr>
        <w:t xml:space="preserve"> radioterapie paliativă sau </w:t>
      </w:r>
      <w:r w:rsidR="00D43F29" w:rsidRPr="00D907D0">
        <w:rPr>
          <w:noProof/>
          <w:lang w:val="ro-RO"/>
        </w:rPr>
        <w:t xml:space="preserve">tratament </w:t>
      </w:r>
      <w:r w:rsidR="000E2C4F" w:rsidRPr="00D907D0">
        <w:rPr>
          <w:noProof/>
          <w:lang w:val="ro-RO"/>
        </w:rPr>
        <w:t xml:space="preserve">chirurgical pentru a trata simptomele care apar </w:t>
      </w:r>
      <w:r w:rsidR="00D43F29" w:rsidRPr="00D907D0">
        <w:rPr>
          <w:noProof/>
          <w:lang w:val="ro-RO"/>
        </w:rPr>
        <w:t>ca urmare a</w:t>
      </w:r>
      <w:r w:rsidR="000E2C4F" w:rsidRPr="00D907D0">
        <w:rPr>
          <w:noProof/>
          <w:lang w:val="ro-RO"/>
        </w:rPr>
        <w:t xml:space="preserve"> bo</w:t>
      </w:r>
      <w:r w:rsidR="00D43F29" w:rsidRPr="00D907D0">
        <w:rPr>
          <w:noProof/>
          <w:lang w:val="ro-RO"/>
        </w:rPr>
        <w:t>lii</w:t>
      </w:r>
      <w:r w:rsidR="000E2C4F" w:rsidRPr="00D907D0">
        <w:rPr>
          <w:noProof/>
          <w:lang w:val="ro-RO"/>
        </w:rPr>
        <w:t xml:space="preserve"> metastatic</w:t>
      </w:r>
      <w:r w:rsidR="00D43F29" w:rsidRPr="00D907D0">
        <w:rPr>
          <w:noProof/>
          <w:lang w:val="ro-RO"/>
        </w:rPr>
        <w:t>e</w:t>
      </w:r>
      <w:r w:rsidR="000E2C4F" w:rsidRPr="00D907D0">
        <w:rPr>
          <w:noProof/>
          <w:lang w:val="ro-RO"/>
        </w:rPr>
        <w:t>.</w:t>
      </w:r>
      <w:r w:rsidR="00D6574C" w:rsidRPr="00D907D0">
        <w:rPr>
          <w:noProof/>
          <w:lang w:val="ro-RO"/>
        </w:rPr>
        <w:t xml:space="preserve"> </w:t>
      </w:r>
      <w:r w:rsidR="0043338E" w:rsidRPr="00D907D0">
        <w:rPr>
          <w:noProof/>
          <w:lang w:val="ro-RO"/>
        </w:rPr>
        <w:t xml:space="preserve">Criteriile </w:t>
      </w:r>
      <w:r w:rsidR="0067414B" w:rsidRPr="00D907D0">
        <w:rPr>
          <w:noProof/>
          <w:lang w:val="ro-RO"/>
        </w:rPr>
        <w:t xml:space="preserve">finale </w:t>
      </w:r>
      <w:r w:rsidR="00F73464" w:rsidRPr="00D907D0">
        <w:rPr>
          <w:noProof/>
          <w:lang w:val="ro-RO"/>
        </w:rPr>
        <w:t xml:space="preserve"> principale </w:t>
      </w:r>
      <w:r w:rsidR="0043338E" w:rsidRPr="00D907D0">
        <w:rPr>
          <w:noProof/>
          <w:lang w:val="ro-RO"/>
        </w:rPr>
        <w:t>coroborate de evaluare a eficacității</w:t>
      </w:r>
      <w:r w:rsidR="0067414B" w:rsidRPr="00D907D0">
        <w:rPr>
          <w:noProof/>
          <w:lang w:val="ro-RO"/>
        </w:rPr>
        <w:t xml:space="preserve"> au fost supravieţuirea globală</w:t>
      </w:r>
      <w:r w:rsidR="00247532" w:rsidRPr="00D907D0">
        <w:rPr>
          <w:noProof/>
          <w:lang w:val="ro-RO"/>
        </w:rPr>
        <w:t xml:space="preserve"> (SG)</w:t>
      </w:r>
      <w:r w:rsidR="0067414B" w:rsidRPr="00D907D0">
        <w:rPr>
          <w:noProof/>
          <w:lang w:val="ro-RO"/>
        </w:rPr>
        <w:t xml:space="preserve"> şi supravieţuirea în absenţa </w:t>
      </w:r>
      <w:r w:rsidR="00D43F29" w:rsidRPr="00D907D0">
        <w:rPr>
          <w:noProof/>
          <w:lang w:val="ro-RO"/>
        </w:rPr>
        <w:t xml:space="preserve">semnelor de </w:t>
      </w:r>
      <w:r w:rsidR="0067414B" w:rsidRPr="00D907D0">
        <w:rPr>
          <w:noProof/>
          <w:lang w:val="ro-RO"/>
        </w:rPr>
        <w:t>progresie radiologic</w:t>
      </w:r>
      <w:r w:rsidR="00D43F29" w:rsidRPr="00D907D0">
        <w:rPr>
          <w:noProof/>
          <w:lang w:val="ro-RO"/>
        </w:rPr>
        <w:t>ă</w:t>
      </w:r>
      <w:r w:rsidR="0067414B" w:rsidRPr="00D907D0">
        <w:rPr>
          <w:noProof/>
          <w:lang w:val="ro-RO"/>
        </w:rPr>
        <w:t xml:space="preserve"> (SFPr). </w:t>
      </w:r>
      <w:r w:rsidRPr="00D907D0">
        <w:rPr>
          <w:noProof/>
          <w:lang w:val="ro-RO"/>
        </w:rPr>
        <w:t>Valoarea mediană a s</w:t>
      </w:r>
      <w:r w:rsidR="0067414B" w:rsidRPr="00D907D0">
        <w:rPr>
          <w:noProof/>
          <w:lang w:val="ro-RO"/>
        </w:rPr>
        <w:t>corul</w:t>
      </w:r>
      <w:r w:rsidRPr="00D907D0">
        <w:rPr>
          <w:noProof/>
          <w:lang w:val="ro-RO"/>
        </w:rPr>
        <w:t>ui</w:t>
      </w:r>
      <w:r w:rsidR="0067414B" w:rsidRPr="00D907D0">
        <w:rPr>
          <w:noProof/>
          <w:lang w:val="ro-RO"/>
        </w:rPr>
        <w:t xml:space="preserve"> pentru durere </w:t>
      </w:r>
      <w:r w:rsidRPr="00D907D0">
        <w:rPr>
          <w:noProof/>
          <w:lang w:val="ro-RO"/>
        </w:rPr>
        <w:t>la momentul inițial</w:t>
      </w:r>
      <w:r w:rsidR="0067414B" w:rsidRPr="00D907D0">
        <w:rPr>
          <w:noProof/>
          <w:lang w:val="ro-RO"/>
        </w:rPr>
        <w:t xml:space="preserve">, </w:t>
      </w:r>
      <w:r w:rsidRPr="00D907D0">
        <w:rPr>
          <w:noProof/>
          <w:lang w:val="ro-RO"/>
        </w:rPr>
        <w:t>cuantificat</w:t>
      </w:r>
      <w:r w:rsidR="0067414B" w:rsidRPr="00D907D0">
        <w:rPr>
          <w:noProof/>
          <w:lang w:val="ro-RO"/>
        </w:rPr>
        <w:t xml:space="preserve"> cu ajutorul </w:t>
      </w:r>
      <w:r w:rsidRPr="00D907D0">
        <w:rPr>
          <w:noProof/>
          <w:lang w:val="ro-RO"/>
        </w:rPr>
        <w:t>formei abreviate a Inventarului Prescurtat pentru Durere (</w:t>
      </w:r>
      <w:r w:rsidRPr="00D907D0">
        <w:rPr>
          <w:i/>
          <w:noProof/>
          <w:lang w:val="ro-RO"/>
        </w:rPr>
        <w:t>Brief Pain Inventory Short Form</w:t>
      </w:r>
      <w:r w:rsidRPr="00D907D0">
        <w:rPr>
          <w:noProof/>
          <w:lang w:val="ro-RO"/>
        </w:rPr>
        <w:t>, BPI-SF)</w:t>
      </w:r>
      <w:r w:rsidR="0067414B" w:rsidRPr="00D907D0">
        <w:rPr>
          <w:noProof/>
          <w:lang w:val="ro-RO"/>
        </w:rPr>
        <w:t xml:space="preserve"> a fost 2,0, atât </w:t>
      </w:r>
      <w:r w:rsidR="00065AD7" w:rsidRPr="00D907D0">
        <w:rPr>
          <w:noProof/>
          <w:lang w:val="ro-RO"/>
        </w:rPr>
        <w:t>în</w:t>
      </w:r>
      <w:r w:rsidR="0067414B" w:rsidRPr="00D907D0">
        <w:rPr>
          <w:noProof/>
          <w:lang w:val="ro-RO"/>
        </w:rPr>
        <w:t xml:space="preserve"> </w:t>
      </w:r>
      <w:r w:rsidR="00065AD7" w:rsidRPr="00D907D0">
        <w:rPr>
          <w:noProof/>
          <w:lang w:val="ro-RO"/>
        </w:rPr>
        <w:t>grupul</w:t>
      </w:r>
      <w:r w:rsidR="0067414B" w:rsidRPr="00D907D0">
        <w:rPr>
          <w:noProof/>
          <w:lang w:val="ro-RO"/>
        </w:rPr>
        <w:t xml:space="preserve"> </w:t>
      </w:r>
      <w:r w:rsidRPr="00D907D0">
        <w:rPr>
          <w:noProof/>
          <w:lang w:val="ro-RO"/>
        </w:rPr>
        <w:t>cu tratament activ</w:t>
      </w:r>
      <w:r w:rsidR="00C6089E" w:rsidRPr="00D907D0">
        <w:rPr>
          <w:noProof/>
          <w:lang w:val="ro-RO"/>
        </w:rPr>
        <w:t xml:space="preserve">, cât și </w:t>
      </w:r>
      <w:r w:rsidR="00065AD7" w:rsidRPr="00D907D0">
        <w:rPr>
          <w:noProof/>
          <w:lang w:val="ro-RO"/>
        </w:rPr>
        <w:t>în</w:t>
      </w:r>
      <w:r w:rsidR="00C6089E" w:rsidRPr="00D907D0">
        <w:rPr>
          <w:noProof/>
          <w:lang w:val="ro-RO"/>
        </w:rPr>
        <w:t xml:space="preserve"> </w:t>
      </w:r>
      <w:r w:rsidRPr="00D907D0">
        <w:rPr>
          <w:noProof/>
          <w:lang w:val="ro-RO"/>
        </w:rPr>
        <w:t>grupul cu</w:t>
      </w:r>
      <w:r w:rsidR="00C6089E" w:rsidRPr="00D907D0">
        <w:rPr>
          <w:noProof/>
          <w:lang w:val="ro-RO"/>
        </w:rPr>
        <w:t xml:space="preserve"> placebo. </w:t>
      </w:r>
      <w:r w:rsidR="00FA4BCE" w:rsidRPr="00D907D0">
        <w:rPr>
          <w:noProof/>
          <w:lang w:val="ro-RO"/>
        </w:rPr>
        <w:t xml:space="preserve">În plus faţă de </w:t>
      </w:r>
      <w:r w:rsidRPr="00D907D0">
        <w:rPr>
          <w:noProof/>
          <w:lang w:val="ro-RO"/>
        </w:rPr>
        <w:t>parametrii de cuantificare a criteriilor</w:t>
      </w:r>
      <w:r w:rsidR="00F73464" w:rsidRPr="00D907D0">
        <w:rPr>
          <w:noProof/>
          <w:lang w:val="ro-RO"/>
        </w:rPr>
        <w:t xml:space="preserve"> finale principale</w:t>
      </w:r>
      <w:r w:rsidRPr="00D907D0">
        <w:rPr>
          <w:noProof/>
          <w:lang w:val="ro-RO"/>
        </w:rPr>
        <w:t xml:space="preserve"> de evaluare coroborate</w:t>
      </w:r>
      <w:r w:rsidR="00FA4BCE" w:rsidRPr="00D907D0">
        <w:rPr>
          <w:noProof/>
          <w:lang w:val="ro-RO"/>
        </w:rPr>
        <w:t xml:space="preserve">, beneficiul </w:t>
      </w:r>
      <w:r w:rsidR="00F73464" w:rsidRPr="00D907D0">
        <w:rPr>
          <w:noProof/>
          <w:lang w:val="ro-RO"/>
        </w:rPr>
        <w:t xml:space="preserve">a fost </w:t>
      </w:r>
      <w:r w:rsidR="006D689E" w:rsidRPr="00D907D0">
        <w:rPr>
          <w:noProof/>
          <w:lang w:val="ro-RO"/>
        </w:rPr>
        <w:t xml:space="preserve">estimat </w:t>
      </w:r>
      <w:r w:rsidR="00065AD7" w:rsidRPr="00D907D0">
        <w:rPr>
          <w:noProof/>
          <w:lang w:val="ro-RO"/>
        </w:rPr>
        <w:t>și</w:t>
      </w:r>
      <w:r w:rsidR="00FA4BCE" w:rsidRPr="00D907D0">
        <w:rPr>
          <w:noProof/>
          <w:lang w:val="ro-RO"/>
        </w:rPr>
        <w:t xml:space="preserve"> din punct de vedere al intervalului de timp până la producerea evenimentului </w:t>
      </w:r>
      <w:r w:rsidR="006D689E" w:rsidRPr="00D907D0">
        <w:rPr>
          <w:noProof/>
          <w:lang w:val="ro-RO"/>
        </w:rPr>
        <w:t>asociat</w:t>
      </w:r>
      <w:r w:rsidR="00FA4BCE" w:rsidRPr="00D907D0">
        <w:rPr>
          <w:noProof/>
          <w:lang w:val="ro-RO"/>
        </w:rPr>
        <w:t xml:space="preserve"> sistemul</w:t>
      </w:r>
      <w:r w:rsidR="006D689E" w:rsidRPr="00D907D0">
        <w:rPr>
          <w:noProof/>
          <w:lang w:val="ro-RO"/>
        </w:rPr>
        <w:t>ui</w:t>
      </w:r>
      <w:r w:rsidR="00FA4BCE" w:rsidRPr="00D907D0">
        <w:rPr>
          <w:noProof/>
          <w:lang w:val="ro-RO"/>
        </w:rPr>
        <w:t xml:space="preserve"> osos (SRE</w:t>
      </w:r>
      <w:r w:rsidR="00F73464" w:rsidRPr="00D907D0">
        <w:rPr>
          <w:noProof/>
          <w:lang w:val="ro-RO"/>
        </w:rPr>
        <w:t xml:space="preserve">, </w:t>
      </w:r>
      <w:r w:rsidR="00F73464" w:rsidRPr="00D907D0">
        <w:rPr>
          <w:rFonts w:cs="TimesNewRoman"/>
          <w:i/>
          <w:noProof/>
          <w:lang w:val="ro-RO" w:eastAsia="en-GB"/>
        </w:rPr>
        <w:t>skeletal-related event</w:t>
      </w:r>
      <w:r w:rsidR="00FA4BCE" w:rsidRPr="00D907D0">
        <w:rPr>
          <w:noProof/>
          <w:lang w:val="ro-RO"/>
        </w:rPr>
        <w:t xml:space="preserve">), </w:t>
      </w:r>
      <w:r w:rsidR="005B4ED1" w:rsidRPr="00D907D0">
        <w:rPr>
          <w:noProof/>
          <w:lang w:val="ro-RO"/>
        </w:rPr>
        <w:t xml:space="preserve">al intervalului de timp până la inițierea terapiei </w:t>
      </w:r>
      <w:r w:rsidR="006D689E" w:rsidRPr="00D907D0">
        <w:rPr>
          <w:noProof/>
          <w:lang w:val="ro-RO"/>
        </w:rPr>
        <w:t>subsecvente</w:t>
      </w:r>
      <w:r w:rsidR="005B4ED1" w:rsidRPr="00D907D0">
        <w:rPr>
          <w:noProof/>
          <w:lang w:val="ro-RO"/>
        </w:rPr>
        <w:t xml:space="preserve"> pentru neoplasmul de prostată, al intervalului de timp până la iniţierea chimioterapiei, al intervalului de timp până la progresia durerii și </w:t>
      </w:r>
      <w:r w:rsidR="00FA4BCE" w:rsidRPr="00D907D0">
        <w:rPr>
          <w:noProof/>
          <w:lang w:val="ro-RO"/>
        </w:rPr>
        <w:t>al intervalului de timp până la progresia PSA</w:t>
      </w:r>
      <w:r w:rsidR="005B4ED1" w:rsidRPr="00D907D0">
        <w:rPr>
          <w:noProof/>
          <w:lang w:val="ro-RO"/>
        </w:rPr>
        <w:t xml:space="preserve">. Tratamentul a continuat până la progresia bolii, retragerea consimțământului, </w:t>
      </w:r>
      <w:r w:rsidR="00DC2B98" w:rsidRPr="00D907D0">
        <w:rPr>
          <w:noProof/>
          <w:lang w:val="ro-RO"/>
        </w:rPr>
        <w:t>atingerea</w:t>
      </w:r>
      <w:r w:rsidR="005B4ED1" w:rsidRPr="00D907D0">
        <w:rPr>
          <w:noProof/>
          <w:lang w:val="ro-RO"/>
        </w:rPr>
        <w:t xml:space="preserve"> unui nivel de toxicitate inacceptabil sau deces.</w:t>
      </w:r>
    </w:p>
    <w:p w14:paraId="78FE2448" w14:textId="77777777" w:rsidR="005B4ED1" w:rsidRPr="00D907D0" w:rsidRDefault="005B4ED1" w:rsidP="00A536DA">
      <w:pPr>
        <w:tabs>
          <w:tab w:val="clear" w:pos="567"/>
        </w:tabs>
        <w:textAlignment w:val="top"/>
        <w:rPr>
          <w:noProof/>
          <w:lang w:val="ro-RO"/>
        </w:rPr>
      </w:pPr>
    </w:p>
    <w:p w14:paraId="48C2C841" w14:textId="77777777" w:rsidR="005B4ED1" w:rsidRPr="00D907D0" w:rsidRDefault="0030213A" w:rsidP="00A536DA">
      <w:pPr>
        <w:tabs>
          <w:tab w:val="clear" w:pos="567"/>
        </w:tabs>
        <w:textAlignment w:val="top"/>
        <w:rPr>
          <w:noProof/>
          <w:lang w:val="ro-RO"/>
        </w:rPr>
      </w:pPr>
      <w:bookmarkStart w:id="4" w:name="_Hlk495490516"/>
      <w:r w:rsidRPr="00D907D0">
        <w:rPr>
          <w:noProof/>
          <w:lang w:val="ro-RO"/>
        </w:rPr>
        <w:t>Supravieţuirea în absenţa semnelor de progresie radiologică</w:t>
      </w:r>
      <w:r w:rsidR="005B4ED1" w:rsidRPr="00D907D0">
        <w:rPr>
          <w:noProof/>
          <w:lang w:val="ro-RO"/>
        </w:rPr>
        <w:t xml:space="preserve"> (SFPr) a fost definită ca intervalul de timp de la randomizare și până la producerea progresiei radiologice sau a decesului </w:t>
      </w:r>
      <w:r w:rsidR="006D689E" w:rsidRPr="00D907D0">
        <w:rPr>
          <w:noProof/>
          <w:lang w:val="ro-RO"/>
        </w:rPr>
        <w:t>d</w:t>
      </w:r>
      <w:r w:rsidR="0016414D" w:rsidRPr="00D907D0">
        <w:rPr>
          <w:noProof/>
          <w:lang w:val="ro-RO"/>
        </w:rPr>
        <w:t>in</w:t>
      </w:r>
      <w:r w:rsidR="006D689E" w:rsidRPr="00D907D0">
        <w:rPr>
          <w:noProof/>
          <w:lang w:val="ro-RO"/>
        </w:rPr>
        <w:t xml:space="preserve"> orice cauză</w:t>
      </w:r>
      <w:r w:rsidR="005B4ED1" w:rsidRPr="00D907D0">
        <w:rPr>
          <w:noProof/>
          <w:lang w:val="ro-RO"/>
        </w:rPr>
        <w:t xml:space="preserve">. Progresia radiologică a inclus progresia </w:t>
      </w:r>
      <w:r w:rsidR="0016414D" w:rsidRPr="00D907D0">
        <w:rPr>
          <w:noProof/>
          <w:lang w:val="ro-RO"/>
        </w:rPr>
        <w:t xml:space="preserve">potrivit </w:t>
      </w:r>
      <w:r w:rsidR="009145B8" w:rsidRPr="00D907D0">
        <w:rPr>
          <w:noProof/>
          <w:lang w:val="ro-RO"/>
        </w:rPr>
        <w:t>scintigrafiei osoase</w:t>
      </w:r>
      <w:r w:rsidR="005B4ED1" w:rsidRPr="00D907D0">
        <w:rPr>
          <w:noProof/>
          <w:lang w:val="ro-RO"/>
        </w:rPr>
        <w:t xml:space="preserve"> (</w:t>
      </w:r>
      <w:r w:rsidR="0016414D" w:rsidRPr="00D907D0">
        <w:rPr>
          <w:noProof/>
          <w:lang w:val="ro-RO"/>
        </w:rPr>
        <w:t xml:space="preserve">în </w:t>
      </w:r>
      <w:r w:rsidR="005B4ED1" w:rsidRPr="00D907D0">
        <w:rPr>
          <w:noProof/>
          <w:lang w:val="ro-RO"/>
        </w:rPr>
        <w:t>conform</w:t>
      </w:r>
      <w:r w:rsidR="0016414D" w:rsidRPr="00D907D0">
        <w:rPr>
          <w:noProof/>
          <w:lang w:val="ro-RO"/>
        </w:rPr>
        <w:t>itate cu</w:t>
      </w:r>
      <w:r w:rsidR="005B4ED1" w:rsidRPr="00D907D0">
        <w:rPr>
          <w:noProof/>
          <w:lang w:val="ro-RO"/>
        </w:rPr>
        <w:t xml:space="preserve"> </w:t>
      </w:r>
      <w:r w:rsidR="00AA5D3E" w:rsidRPr="00D907D0">
        <w:rPr>
          <w:noProof/>
          <w:lang w:val="ro-RO"/>
        </w:rPr>
        <w:t>criteriil</w:t>
      </w:r>
      <w:r w:rsidR="0016414D" w:rsidRPr="00D907D0">
        <w:rPr>
          <w:noProof/>
          <w:lang w:val="ro-RO"/>
        </w:rPr>
        <w:t>e</w:t>
      </w:r>
      <w:r w:rsidR="00AA5D3E" w:rsidRPr="00D907D0">
        <w:rPr>
          <w:noProof/>
          <w:lang w:val="ro-RO"/>
        </w:rPr>
        <w:t xml:space="preserve"> PCWG2</w:t>
      </w:r>
      <w:r w:rsidR="00111A82" w:rsidRPr="00D907D0">
        <w:rPr>
          <w:noProof/>
          <w:lang w:val="ro-RO"/>
        </w:rPr>
        <w:t xml:space="preserve"> - </w:t>
      </w:r>
      <w:r w:rsidR="00111A82" w:rsidRPr="00D907D0">
        <w:rPr>
          <w:i/>
          <w:noProof/>
          <w:lang w:val="ro-RO"/>
        </w:rPr>
        <w:t>Prostate Cancer Working Group-2</w:t>
      </w:r>
      <w:r w:rsidR="0016414D" w:rsidRPr="00D907D0">
        <w:rPr>
          <w:noProof/>
          <w:lang w:val="ro-RO"/>
        </w:rPr>
        <w:t xml:space="preserve"> modificate</w:t>
      </w:r>
      <w:r w:rsidR="00AA5D3E" w:rsidRPr="00D907D0">
        <w:rPr>
          <w:noProof/>
          <w:lang w:val="ro-RO"/>
        </w:rPr>
        <w:t xml:space="preserve">) sau progresia leziunilor </w:t>
      </w:r>
      <w:r w:rsidR="0016414D" w:rsidRPr="00D907D0">
        <w:rPr>
          <w:noProof/>
          <w:lang w:val="ro-RO"/>
        </w:rPr>
        <w:t xml:space="preserve">de </w:t>
      </w:r>
      <w:r w:rsidR="00AA5D3E" w:rsidRPr="00D907D0">
        <w:rPr>
          <w:noProof/>
          <w:lang w:val="ro-RO"/>
        </w:rPr>
        <w:t>țesutu</w:t>
      </w:r>
      <w:r w:rsidR="0016414D" w:rsidRPr="00D907D0">
        <w:rPr>
          <w:noProof/>
          <w:lang w:val="ro-RO"/>
        </w:rPr>
        <w:t>ri</w:t>
      </w:r>
      <w:r w:rsidR="00AA5D3E" w:rsidRPr="00D907D0">
        <w:rPr>
          <w:noProof/>
          <w:lang w:val="ro-RO"/>
        </w:rPr>
        <w:t xml:space="preserve"> mo</w:t>
      </w:r>
      <w:r w:rsidR="0016414D" w:rsidRPr="00D907D0">
        <w:rPr>
          <w:noProof/>
          <w:lang w:val="ro-RO"/>
        </w:rPr>
        <w:t>i</w:t>
      </w:r>
      <w:r w:rsidR="00AA5D3E" w:rsidRPr="00D907D0">
        <w:rPr>
          <w:noProof/>
          <w:lang w:val="ro-RO"/>
        </w:rPr>
        <w:t xml:space="preserve"> p</w:t>
      </w:r>
      <w:r w:rsidR="0016414D" w:rsidRPr="00D907D0">
        <w:rPr>
          <w:noProof/>
          <w:lang w:val="ro-RO"/>
        </w:rPr>
        <w:t>otrivit</w:t>
      </w:r>
      <w:r w:rsidR="00AA5D3E" w:rsidRPr="00D907D0">
        <w:rPr>
          <w:noProof/>
          <w:lang w:val="ro-RO"/>
        </w:rPr>
        <w:t xml:space="preserve"> </w:t>
      </w:r>
      <w:r w:rsidR="0016414D" w:rsidRPr="00D907D0">
        <w:rPr>
          <w:noProof/>
          <w:lang w:val="ro-RO"/>
        </w:rPr>
        <w:t>TC</w:t>
      </w:r>
      <w:r w:rsidR="00AA5D3E" w:rsidRPr="00D907D0">
        <w:rPr>
          <w:noProof/>
          <w:lang w:val="ro-RO"/>
        </w:rPr>
        <w:t xml:space="preserve"> sau </w:t>
      </w:r>
      <w:r w:rsidR="0016414D" w:rsidRPr="00D907D0">
        <w:rPr>
          <w:noProof/>
          <w:lang w:val="ro-RO"/>
        </w:rPr>
        <w:t>IRM</w:t>
      </w:r>
      <w:r w:rsidR="00AA5D3E" w:rsidRPr="00D907D0">
        <w:rPr>
          <w:noProof/>
          <w:lang w:val="ro-RO"/>
        </w:rPr>
        <w:t xml:space="preserve"> (</w:t>
      </w:r>
      <w:r w:rsidR="0016414D" w:rsidRPr="00D907D0">
        <w:rPr>
          <w:noProof/>
          <w:lang w:val="ro-RO"/>
        </w:rPr>
        <w:t xml:space="preserve">în </w:t>
      </w:r>
      <w:r w:rsidR="00AA5D3E" w:rsidRPr="00D907D0">
        <w:rPr>
          <w:noProof/>
          <w:lang w:val="ro-RO"/>
        </w:rPr>
        <w:t>c</w:t>
      </w:r>
      <w:r w:rsidR="00DC2B98" w:rsidRPr="00D907D0">
        <w:rPr>
          <w:noProof/>
          <w:lang w:val="ro-RO"/>
        </w:rPr>
        <w:t>onform</w:t>
      </w:r>
      <w:r w:rsidR="0016414D" w:rsidRPr="00D907D0">
        <w:rPr>
          <w:noProof/>
          <w:lang w:val="ro-RO"/>
        </w:rPr>
        <w:t>itate cu</w:t>
      </w:r>
      <w:r w:rsidR="00DC2B98" w:rsidRPr="00D907D0">
        <w:rPr>
          <w:noProof/>
          <w:lang w:val="ro-RO"/>
        </w:rPr>
        <w:t xml:space="preserve"> criteriil</w:t>
      </w:r>
      <w:r w:rsidR="0016414D" w:rsidRPr="00D907D0">
        <w:rPr>
          <w:noProof/>
          <w:lang w:val="ro-RO"/>
        </w:rPr>
        <w:t>e</w:t>
      </w:r>
      <w:r w:rsidR="00DC2B98" w:rsidRPr="00D907D0">
        <w:rPr>
          <w:noProof/>
          <w:lang w:val="ro-RO"/>
        </w:rPr>
        <w:t xml:space="preserve"> RECIST 1.1).</w:t>
      </w:r>
    </w:p>
    <w:bookmarkEnd w:id="4"/>
    <w:p w14:paraId="7389473E" w14:textId="77777777" w:rsidR="00AA5D3E" w:rsidRPr="00D907D0" w:rsidRDefault="00AA5D3E" w:rsidP="00A536DA">
      <w:pPr>
        <w:tabs>
          <w:tab w:val="clear" w:pos="567"/>
        </w:tabs>
        <w:textAlignment w:val="top"/>
        <w:rPr>
          <w:noProof/>
          <w:lang w:val="ro-RO"/>
        </w:rPr>
      </w:pPr>
    </w:p>
    <w:p w14:paraId="747F095C" w14:textId="77777777" w:rsidR="00AA5D3E" w:rsidRPr="00D907D0" w:rsidRDefault="0016414D" w:rsidP="00A536DA">
      <w:pPr>
        <w:tabs>
          <w:tab w:val="clear" w:pos="567"/>
        </w:tabs>
        <w:textAlignment w:val="top"/>
        <w:rPr>
          <w:noProof/>
          <w:lang w:val="ro-RO"/>
        </w:rPr>
      </w:pPr>
      <w:r w:rsidRPr="00D907D0">
        <w:rPr>
          <w:noProof/>
          <w:lang w:val="ro-RO"/>
        </w:rPr>
        <w:t>A fost</w:t>
      </w:r>
      <w:r w:rsidR="00AA5D3E" w:rsidRPr="00D907D0">
        <w:rPr>
          <w:noProof/>
          <w:lang w:val="ro-RO"/>
        </w:rPr>
        <w:t xml:space="preserve"> observat</w:t>
      </w:r>
      <w:r w:rsidRPr="00D907D0">
        <w:rPr>
          <w:noProof/>
          <w:lang w:val="ro-RO"/>
        </w:rPr>
        <w:t>ă</w:t>
      </w:r>
      <w:r w:rsidR="00AA5D3E" w:rsidRPr="00D907D0">
        <w:rPr>
          <w:noProof/>
          <w:lang w:val="ro-RO"/>
        </w:rPr>
        <w:t xml:space="preserve"> o diferență semnificativă </w:t>
      </w:r>
      <w:r w:rsidRPr="00D907D0">
        <w:rPr>
          <w:noProof/>
          <w:lang w:val="ro-RO"/>
        </w:rPr>
        <w:t xml:space="preserve">între grupurile de tratament din perspectiva </w:t>
      </w:r>
      <w:r w:rsidR="00AA5D3E" w:rsidRPr="00D907D0">
        <w:rPr>
          <w:noProof/>
          <w:lang w:val="ro-RO"/>
        </w:rPr>
        <w:t>SFPr (vezi Tabelul 2 și Figura 1).</w:t>
      </w:r>
    </w:p>
    <w:p w14:paraId="489707BB" w14:textId="77777777" w:rsidR="00AA5D3E" w:rsidRPr="00D907D0" w:rsidRDefault="00AA5D3E" w:rsidP="00A536DA">
      <w:pPr>
        <w:tabs>
          <w:tab w:val="clear" w:pos="567"/>
        </w:tabs>
        <w:textAlignment w:val="top"/>
        <w:rPr>
          <w:noProof/>
          <w:lang w:val="ro-RO"/>
        </w:rPr>
      </w:pPr>
    </w:p>
    <w:tbl>
      <w:tblPr>
        <w:tblW w:w="9072" w:type="dxa"/>
        <w:jc w:val="center"/>
        <w:tblCellMar>
          <w:left w:w="67" w:type="dxa"/>
          <w:right w:w="67" w:type="dxa"/>
        </w:tblCellMar>
        <w:tblLook w:val="0000" w:firstRow="0" w:lastRow="0" w:firstColumn="0" w:lastColumn="0" w:noHBand="0" w:noVBand="0"/>
      </w:tblPr>
      <w:tblGrid>
        <w:gridCol w:w="3970"/>
        <w:gridCol w:w="2551"/>
        <w:gridCol w:w="2551"/>
      </w:tblGrid>
      <w:tr w:rsidR="00C156EE" w:rsidRPr="00521CAF" w14:paraId="424FFA6E" w14:textId="77777777" w:rsidTr="00AB2AA2">
        <w:trPr>
          <w:cantSplit/>
          <w:jc w:val="center"/>
        </w:trPr>
        <w:tc>
          <w:tcPr>
            <w:tcW w:w="9072" w:type="dxa"/>
            <w:gridSpan w:val="3"/>
            <w:tcBorders>
              <w:top w:val="single" w:sz="4" w:space="0" w:color="000000"/>
              <w:left w:val="nil"/>
              <w:bottom w:val="single" w:sz="4" w:space="0" w:color="000000"/>
              <w:right w:val="nil"/>
            </w:tcBorders>
            <w:shd w:val="clear" w:color="auto" w:fill="FFFFFF"/>
            <w:vAlign w:val="bottom"/>
          </w:tcPr>
          <w:p w14:paraId="65106DC5" w14:textId="77777777" w:rsidR="00AA5D3E" w:rsidRPr="00D907D0" w:rsidRDefault="00AA5D3E" w:rsidP="00A536DA">
            <w:pPr>
              <w:keepNext/>
              <w:ind w:left="1134" w:hanging="1134"/>
              <w:rPr>
                <w:b/>
                <w:bCs/>
                <w:noProof/>
                <w:szCs w:val="22"/>
                <w:lang w:val="ro-RO"/>
              </w:rPr>
            </w:pPr>
            <w:bookmarkStart w:id="5" w:name="_Ref449772177"/>
            <w:bookmarkStart w:id="6" w:name="_Toc465701773"/>
            <w:bookmarkStart w:id="7" w:name="_Toc475987979"/>
            <w:r w:rsidRPr="00D907D0">
              <w:rPr>
                <w:b/>
                <w:bCs/>
                <w:noProof/>
                <w:szCs w:val="22"/>
                <w:lang w:val="ro-RO"/>
              </w:rPr>
              <w:t xml:space="preserve">Tabelul </w:t>
            </w:r>
            <w:bookmarkEnd w:id="5"/>
            <w:r w:rsidRPr="00D907D0">
              <w:rPr>
                <w:b/>
                <w:bCs/>
                <w:noProof/>
                <w:szCs w:val="22"/>
                <w:lang w:val="ro-RO"/>
              </w:rPr>
              <w:t>2:</w:t>
            </w:r>
            <w:r w:rsidRPr="00D907D0">
              <w:rPr>
                <w:b/>
                <w:bCs/>
                <w:noProof/>
                <w:szCs w:val="22"/>
                <w:lang w:val="ro-RO"/>
              </w:rPr>
              <w:tab/>
            </w:r>
            <w:r w:rsidR="00B161C0" w:rsidRPr="00D907D0">
              <w:rPr>
                <w:b/>
                <w:bCs/>
                <w:noProof/>
                <w:szCs w:val="22"/>
                <w:lang w:val="ro-RO"/>
              </w:rPr>
              <w:t>Supraviețuirea în absența semnelor de progresie radiologică</w:t>
            </w:r>
            <w:r w:rsidRPr="00D907D0">
              <w:rPr>
                <w:b/>
                <w:bCs/>
                <w:noProof/>
                <w:szCs w:val="22"/>
                <w:lang w:val="ro-RO"/>
              </w:rPr>
              <w:t xml:space="preserve"> - </w:t>
            </w:r>
            <w:r w:rsidR="0016414D" w:rsidRPr="00D907D0">
              <w:rPr>
                <w:b/>
                <w:bCs/>
                <w:noProof/>
                <w:szCs w:val="22"/>
                <w:lang w:val="ro-RO"/>
              </w:rPr>
              <w:t>a</w:t>
            </w:r>
            <w:r w:rsidRPr="00D907D0">
              <w:rPr>
                <w:b/>
                <w:bCs/>
                <w:noProof/>
                <w:szCs w:val="22"/>
                <w:lang w:val="ro-RO"/>
              </w:rPr>
              <w:t>naliz</w:t>
            </w:r>
            <w:r w:rsidR="005C0435" w:rsidRPr="00D907D0">
              <w:rPr>
                <w:b/>
                <w:bCs/>
                <w:noProof/>
                <w:szCs w:val="22"/>
                <w:lang w:val="ro-RO"/>
              </w:rPr>
              <w:t>ă</w:t>
            </w:r>
            <w:r w:rsidRPr="00D907D0">
              <w:rPr>
                <w:b/>
                <w:bCs/>
                <w:noProof/>
                <w:szCs w:val="22"/>
                <w:lang w:val="ro-RO"/>
              </w:rPr>
              <w:t xml:space="preserve"> </w:t>
            </w:r>
            <w:r w:rsidR="0016414D" w:rsidRPr="00D907D0">
              <w:rPr>
                <w:b/>
                <w:bCs/>
                <w:noProof/>
                <w:szCs w:val="22"/>
                <w:lang w:val="ro-RO"/>
              </w:rPr>
              <w:t>s</w:t>
            </w:r>
            <w:r w:rsidRPr="00D907D0">
              <w:rPr>
                <w:b/>
                <w:bCs/>
                <w:noProof/>
                <w:szCs w:val="22"/>
                <w:lang w:val="ro-RO"/>
              </w:rPr>
              <w:t xml:space="preserve">tratificată; </w:t>
            </w:r>
            <w:r w:rsidR="001F1A03">
              <w:rPr>
                <w:b/>
                <w:bCs/>
                <w:noProof/>
                <w:szCs w:val="22"/>
                <w:lang w:val="ro-RO"/>
              </w:rPr>
              <w:t>p</w:t>
            </w:r>
            <w:r w:rsidRPr="00D907D0">
              <w:rPr>
                <w:b/>
                <w:bCs/>
                <w:noProof/>
                <w:szCs w:val="22"/>
                <w:lang w:val="ro-RO"/>
              </w:rPr>
              <w:t>opulați</w:t>
            </w:r>
            <w:r w:rsidR="00780E79" w:rsidRPr="00D907D0">
              <w:rPr>
                <w:b/>
                <w:bCs/>
                <w:noProof/>
                <w:szCs w:val="22"/>
                <w:lang w:val="ro-RO"/>
              </w:rPr>
              <w:t>a</w:t>
            </w:r>
            <w:r w:rsidRPr="00D907D0">
              <w:rPr>
                <w:b/>
                <w:bCs/>
                <w:noProof/>
                <w:szCs w:val="22"/>
                <w:lang w:val="ro-RO"/>
              </w:rPr>
              <w:t xml:space="preserve"> </w:t>
            </w:r>
            <w:r w:rsidR="0016414D" w:rsidRPr="00D907D0">
              <w:rPr>
                <w:b/>
                <w:bCs/>
                <w:noProof/>
                <w:szCs w:val="22"/>
                <w:lang w:val="ro-RO"/>
              </w:rPr>
              <w:t>în</w:t>
            </w:r>
            <w:r w:rsidRPr="00D907D0">
              <w:rPr>
                <w:b/>
                <w:bCs/>
                <w:noProof/>
                <w:szCs w:val="22"/>
                <w:lang w:val="ro-RO"/>
              </w:rPr>
              <w:t xml:space="preserve"> </w:t>
            </w:r>
            <w:r w:rsidR="001F1A03">
              <w:rPr>
                <w:b/>
                <w:bCs/>
                <w:noProof/>
                <w:szCs w:val="22"/>
                <w:lang w:val="ro-RO"/>
              </w:rPr>
              <w:t>i</w:t>
            </w:r>
            <w:r w:rsidRPr="00D907D0">
              <w:rPr>
                <w:b/>
                <w:bCs/>
                <w:noProof/>
                <w:szCs w:val="22"/>
                <w:lang w:val="ro-RO"/>
              </w:rPr>
              <w:t xml:space="preserve">ntenție de </w:t>
            </w:r>
            <w:r w:rsidR="001F1A03">
              <w:rPr>
                <w:b/>
                <w:bCs/>
                <w:noProof/>
                <w:szCs w:val="22"/>
                <w:lang w:val="ro-RO"/>
              </w:rPr>
              <w:t>t</w:t>
            </w:r>
            <w:r w:rsidR="0016414D" w:rsidRPr="00D907D0">
              <w:rPr>
                <w:b/>
                <w:bCs/>
                <w:noProof/>
                <w:szCs w:val="22"/>
                <w:lang w:val="ro-RO"/>
              </w:rPr>
              <w:t>ratament</w:t>
            </w:r>
            <w:r w:rsidRPr="00D907D0">
              <w:rPr>
                <w:b/>
                <w:bCs/>
                <w:noProof/>
                <w:szCs w:val="22"/>
                <w:lang w:val="ro-RO"/>
              </w:rPr>
              <w:t xml:space="preserve"> (Studiul PCR3011)</w:t>
            </w:r>
            <w:bookmarkEnd w:id="6"/>
            <w:bookmarkEnd w:id="7"/>
          </w:p>
        </w:tc>
      </w:tr>
      <w:tr w:rsidR="00C156EE" w:rsidRPr="00D907D0" w14:paraId="76F57876" w14:textId="77777777" w:rsidTr="00AB2AA2">
        <w:trPr>
          <w:cantSplit/>
          <w:jc w:val="center"/>
        </w:trPr>
        <w:tc>
          <w:tcPr>
            <w:tcW w:w="3970" w:type="dxa"/>
            <w:tcBorders>
              <w:top w:val="nil"/>
              <w:left w:val="nil"/>
              <w:bottom w:val="nil"/>
              <w:right w:val="nil"/>
            </w:tcBorders>
            <w:shd w:val="clear" w:color="auto" w:fill="FFFFFF"/>
            <w:vAlign w:val="bottom"/>
          </w:tcPr>
          <w:p w14:paraId="11471BF7" w14:textId="77777777" w:rsidR="00AA5D3E" w:rsidRPr="00D907D0" w:rsidRDefault="007A167B" w:rsidP="00A536DA">
            <w:pPr>
              <w:rPr>
                <w:noProof/>
                <w:szCs w:val="22"/>
                <w:lang w:val="ro-RO"/>
              </w:rPr>
            </w:pPr>
            <w:r w:rsidRPr="00D907D0">
              <w:rPr>
                <w:noProof/>
                <w:szCs w:val="22"/>
                <w:lang w:val="ro-RO"/>
              </w:rPr>
              <w:t>Subiecţi randomizaţi</w:t>
            </w:r>
          </w:p>
        </w:tc>
        <w:tc>
          <w:tcPr>
            <w:tcW w:w="2551" w:type="dxa"/>
            <w:tcBorders>
              <w:top w:val="nil"/>
              <w:left w:val="nil"/>
              <w:bottom w:val="single" w:sz="4" w:space="0" w:color="auto"/>
              <w:right w:val="nil"/>
            </w:tcBorders>
            <w:shd w:val="clear" w:color="auto" w:fill="FFFFFF"/>
            <w:vAlign w:val="bottom"/>
          </w:tcPr>
          <w:p w14:paraId="70088993" w14:textId="77777777" w:rsidR="00E971EE" w:rsidRDefault="00E971EE" w:rsidP="00A536DA">
            <w:pPr>
              <w:jc w:val="center"/>
              <w:rPr>
                <w:noProof/>
                <w:szCs w:val="22"/>
                <w:lang w:val="ro-RO"/>
              </w:rPr>
            </w:pPr>
            <w:r>
              <w:rPr>
                <w:noProof/>
                <w:szCs w:val="22"/>
                <w:lang w:val="ro-RO"/>
              </w:rPr>
              <w:t xml:space="preserve">Abirateronă </w:t>
            </w:r>
            <w:r w:rsidR="00AB0CF8">
              <w:rPr>
                <w:noProof/>
                <w:szCs w:val="22"/>
                <w:lang w:val="ro-RO"/>
              </w:rPr>
              <w:t xml:space="preserve">acetat </w:t>
            </w:r>
            <w:r w:rsidR="00AC1657">
              <w:rPr>
                <w:noProof/>
                <w:szCs w:val="22"/>
                <w:lang w:val="ro-RO"/>
              </w:rPr>
              <w:t>cu</w:t>
            </w:r>
            <w:r>
              <w:rPr>
                <w:noProof/>
                <w:szCs w:val="22"/>
                <w:lang w:val="ro-RO"/>
              </w:rPr>
              <w:t xml:space="preserve"> prednison</w:t>
            </w:r>
          </w:p>
          <w:p w14:paraId="1292CB1C" w14:textId="77777777" w:rsidR="00AA5D3E" w:rsidRPr="00D907D0" w:rsidRDefault="00AA5D3E" w:rsidP="00A536DA">
            <w:pPr>
              <w:jc w:val="center"/>
              <w:rPr>
                <w:noProof/>
                <w:szCs w:val="22"/>
                <w:lang w:val="ro-RO"/>
              </w:rPr>
            </w:pPr>
            <w:r w:rsidRPr="00D907D0">
              <w:rPr>
                <w:noProof/>
                <w:szCs w:val="22"/>
                <w:lang w:val="ro-RO"/>
              </w:rPr>
              <w:t>AA-P</w:t>
            </w:r>
          </w:p>
        </w:tc>
        <w:tc>
          <w:tcPr>
            <w:tcW w:w="2551" w:type="dxa"/>
            <w:tcBorders>
              <w:top w:val="nil"/>
              <w:left w:val="nil"/>
              <w:bottom w:val="single" w:sz="4" w:space="0" w:color="auto"/>
              <w:right w:val="nil"/>
            </w:tcBorders>
            <w:shd w:val="clear" w:color="auto" w:fill="FFFFFF"/>
            <w:vAlign w:val="bottom"/>
          </w:tcPr>
          <w:p w14:paraId="2486AAA5" w14:textId="77777777" w:rsidR="00AA5D3E" w:rsidRDefault="00AA5D3E" w:rsidP="00A536DA">
            <w:pPr>
              <w:jc w:val="center"/>
              <w:rPr>
                <w:noProof/>
                <w:szCs w:val="22"/>
                <w:lang w:val="ro-RO"/>
              </w:rPr>
            </w:pPr>
            <w:r w:rsidRPr="00D907D0">
              <w:rPr>
                <w:noProof/>
                <w:szCs w:val="22"/>
                <w:lang w:val="ro-RO"/>
              </w:rPr>
              <w:t>Placebo</w:t>
            </w:r>
          </w:p>
          <w:p w14:paraId="5D4D3BA1" w14:textId="77777777" w:rsidR="007A167B" w:rsidRPr="00D907D0" w:rsidRDefault="007A167B" w:rsidP="00A536DA">
            <w:pPr>
              <w:jc w:val="center"/>
              <w:rPr>
                <w:noProof/>
                <w:szCs w:val="22"/>
                <w:lang w:val="ro-RO"/>
              </w:rPr>
            </w:pPr>
            <w:r w:rsidRPr="00D907D0">
              <w:rPr>
                <w:noProof/>
                <w:szCs w:val="22"/>
                <w:lang w:val="ro-RO"/>
              </w:rPr>
              <w:t>602</w:t>
            </w:r>
          </w:p>
        </w:tc>
      </w:tr>
      <w:tr w:rsidR="00C156EE" w:rsidRPr="00D907D0" w14:paraId="6B7A08D0" w14:textId="77777777" w:rsidTr="00AB2AA2">
        <w:trPr>
          <w:cantSplit/>
          <w:jc w:val="center"/>
        </w:trPr>
        <w:tc>
          <w:tcPr>
            <w:tcW w:w="3970" w:type="dxa"/>
            <w:tcBorders>
              <w:top w:val="nil"/>
              <w:left w:val="nil"/>
              <w:bottom w:val="nil"/>
              <w:right w:val="nil"/>
            </w:tcBorders>
            <w:shd w:val="clear" w:color="auto" w:fill="FFFFFF"/>
          </w:tcPr>
          <w:p w14:paraId="421B3310" w14:textId="77777777" w:rsidR="00AA5D3E" w:rsidRPr="00D907D0" w:rsidRDefault="00AA5D3E" w:rsidP="00A536DA">
            <w:pPr>
              <w:rPr>
                <w:noProof/>
                <w:szCs w:val="22"/>
                <w:lang w:val="ro-RO"/>
              </w:rPr>
            </w:pPr>
          </w:p>
        </w:tc>
        <w:tc>
          <w:tcPr>
            <w:tcW w:w="2551" w:type="dxa"/>
            <w:tcBorders>
              <w:top w:val="nil"/>
              <w:left w:val="nil"/>
              <w:bottom w:val="nil"/>
              <w:right w:val="nil"/>
            </w:tcBorders>
            <w:shd w:val="clear" w:color="auto" w:fill="FFFFFF"/>
            <w:vAlign w:val="bottom"/>
          </w:tcPr>
          <w:p w14:paraId="2882D1BE" w14:textId="77777777" w:rsidR="00AA5D3E" w:rsidRPr="00D907D0" w:rsidRDefault="00AA5D3E" w:rsidP="00A536DA">
            <w:pPr>
              <w:keepNext/>
              <w:keepLines/>
              <w:tabs>
                <w:tab w:val="clear" w:pos="567"/>
              </w:tabs>
              <w:adjustRightInd w:val="0"/>
              <w:jc w:val="center"/>
              <w:rPr>
                <w:noProof/>
                <w:szCs w:val="22"/>
                <w:lang w:val="ro-RO"/>
              </w:rPr>
            </w:pPr>
            <w:r w:rsidRPr="00D907D0">
              <w:rPr>
                <w:noProof/>
                <w:szCs w:val="22"/>
                <w:lang w:val="ro-RO"/>
              </w:rPr>
              <w:t>597</w:t>
            </w:r>
          </w:p>
        </w:tc>
        <w:tc>
          <w:tcPr>
            <w:tcW w:w="2551" w:type="dxa"/>
            <w:tcBorders>
              <w:top w:val="nil"/>
              <w:left w:val="nil"/>
              <w:bottom w:val="nil"/>
              <w:right w:val="nil"/>
            </w:tcBorders>
            <w:shd w:val="clear" w:color="auto" w:fill="FFFFFF"/>
            <w:vAlign w:val="bottom"/>
          </w:tcPr>
          <w:p w14:paraId="3DB53333" w14:textId="77777777" w:rsidR="00AA5D3E" w:rsidRPr="00D907D0" w:rsidRDefault="00AA5D3E" w:rsidP="00A536DA">
            <w:pPr>
              <w:keepNext/>
              <w:keepLines/>
              <w:tabs>
                <w:tab w:val="clear" w:pos="567"/>
              </w:tabs>
              <w:adjustRightInd w:val="0"/>
              <w:jc w:val="center"/>
              <w:rPr>
                <w:noProof/>
                <w:szCs w:val="22"/>
                <w:lang w:val="ro-RO"/>
              </w:rPr>
            </w:pPr>
          </w:p>
        </w:tc>
      </w:tr>
      <w:tr w:rsidR="00C156EE" w:rsidRPr="00D907D0" w14:paraId="52C23590" w14:textId="77777777" w:rsidTr="00AB2AA2">
        <w:trPr>
          <w:cantSplit/>
          <w:jc w:val="center"/>
        </w:trPr>
        <w:tc>
          <w:tcPr>
            <w:tcW w:w="3970" w:type="dxa"/>
            <w:tcBorders>
              <w:top w:val="nil"/>
              <w:left w:val="nil"/>
              <w:bottom w:val="nil"/>
              <w:right w:val="nil"/>
            </w:tcBorders>
            <w:shd w:val="clear" w:color="auto" w:fill="FFFFFF"/>
          </w:tcPr>
          <w:p w14:paraId="43B0F2DF" w14:textId="77777777" w:rsidR="00AA5D3E" w:rsidRPr="00D907D0" w:rsidRDefault="00AA5D3E" w:rsidP="00A536DA">
            <w:pPr>
              <w:ind w:left="284"/>
              <w:rPr>
                <w:noProof/>
                <w:szCs w:val="22"/>
                <w:lang w:val="ro-RO"/>
              </w:rPr>
            </w:pPr>
            <w:r w:rsidRPr="00D907D0">
              <w:rPr>
                <w:noProof/>
                <w:szCs w:val="22"/>
                <w:lang w:val="ro-RO"/>
              </w:rPr>
              <w:t>Eveniment</w:t>
            </w:r>
          </w:p>
        </w:tc>
        <w:tc>
          <w:tcPr>
            <w:tcW w:w="2551" w:type="dxa"/>
            <w:tcBorders>
              <w:top w:val="nil"/>
              <w:left w:val="nil"/>
              <w:bottom w:val="nil"/>
              <w:right w:val="nil"/>
            </w:tcBorders>
            <w:shd w:val="clear" w:color="auto" w:fill="FFFFFF"/>
            <w:vAlign w:val="bottom"/>
          </w:tcPr>
          <w:p w14:paraId="766230A5" w14:textId="77777777" w:rsidR="00AA5D3E" w:rsidRPr="00D907D0" w:rsidRDefault="00AA5D3E" w:rsidP="00A536DA">
            <w:pPr>
              <w:jc w:val="center"/>
              <w:rPr>
                <w:noProof/>
                <w:szCs w:val="22"/>
                <w:lang w:val="ro-RO"/>
              </w:rPr>
            </w:pPr>
            <w:r w:rsidRPr="00D907D0">
              <w:rPr>
                <w:noProof/>
                <w:szCs w:val="22"/>
                <w:lang w:val="ro-RO"/>
              </w:rPr>
              <w:t>239 (40,0%)</w:t>
            </w:r>
          </w:p>
        </w:tc>
        <w:tc>
          <w:tcPr>
            <w:tcW w:w="2551" w:type="dxa"/>
            <w:tcBorders>
              <w:top w:val="nil"/>
              <w:left w:val="nil"/>
              <w:bottom w:val="nil"/>
              <w:right w:val="nil"/>
            </w:tcBorders>
            <w:shd w:val="clear" w:color="auto" w:fill="FFFFFF"/>
            <w:vAlign w:val="bottom"/>
          </w:tcPr>
          <w:p w14:paraId="2FF12FC4" w14:textId="77777777" w:rsidR="00AA5D3E" w:rsidRPr="00D907D0" w:rsidRDefault="00AA5D3E" w:rsidP="00A536DA">
            <w:pPr>
              <w:jc w:val="center"/>
              <w:rPr>
                <w:noProof/>
                <w:szCs w:val="22"/>
                <w:lang w:val="ro-RO"/>
              </w:rPr>
            </w:pPr>
            <w:r w:rsidRPr="00D907D0">
              <w:rPr>
                <w:noProof/>
                <w:szCs w:val="22"/>
                <w:lang w:val="ro-RO"/>
              </w:rPr>
              <w:t>354 (58,8%)</w:t>
            </w:r>
          </w:p>
        </w:tc>
      </w:tr>
      <w:tr w:rsidR="00C156EE" w:rsidRPr="00D907D0" w14:paraId="27F34DED" w14:textId="77777777" w:rsidTr="00AB2AA2">
        <w:trPr>
          <w:cantSplit/>
          <w:jc w:val="center"/>
        </w:trPr>
        <w:tc>
          <w:tcPr>
            <w:tcW w:w="3970" w:type="dxa"/>
            <w:tcBorders>
              <w:top w:val="nil"/>
              <w:left w:val="nil"/>
              <w:bottom w:val="nil"/>
              <w:right w:val="nil"/>
            </w:tcBorders>
            <w:shd w:val="clear" w:color="auto" w:fill="FFFFFF"/>
          </w:tcPr>
          <w:p w14:paraId="7F8DBA76" w14:textId="77777777" w:rsidR="00AA5D3E" w:rsidRPr="00D907D0" w:rsidRDefault="00AA5D3E" w:rsidP="00A536DA">
            <w:pPr>
              <w:ind w:left="284"/>
              <w:rPr>
                <w:noProof/>
                <w:szCs w:val="22"/>
                <w:lang w:val="ro-RO"/>
              </w:rPr>
            </w:pPr>
            <w:r w:rsidRPr="00D907D0">
              <w:rPr>
                <w:noProof/>
                <w:szCs w:val="22"/>
                <w:lang w:val="ro-RO"/>
              </w:rPr>
              <w:t>Cenzurat</w:t>
            </w:r>
          </w:p>
        </w:tc>
        <w:tc>
          <w:tcPr>
            <w:tcW w:w="2551" w:type="dxa"/>
            <w:tcBorders>
              <w:top w:val="nil"/>
              <w:left w:val="nil"/>
              <w:bottom w:val="nil"/>
              <w:right w:val="nil"/>
            </w:tcBorders>
            <w:shd w:val="clear" w:color="auto" w:fill="FFFFFF"/>
            <w:vAlign w:val="bottom"/>
          </w:tcPr>
          <w:p w14:paraId="7B37494F" w14:textId="77777777" w:rsidR="00AA5D3E" w:rsidRPr="00D907D0" w:rsidRDefault="00AA5D3E" w:rsidP="00A536DA">
            <w:pPr>
              <w:jc w:val="center"/>
              <w:rPr>
                <w:noProof/>
                <w:szCs w:val="22"/>
                <w:lang w:val="ro-RO"/>
              </w:rPr>
            </w:pPr>
            <w:r w:rsidRPr="00D907D0">
              <w:rPr>
                <w:noProof/>
                <w:szCs w:val="22"/>
                <w:lang w:val="ro-RO"/>
              </w:rPr>
              <w:t>358 (60,0%)</w:t>
            </w:r>
          </w:p>
        </w:tc>
        <w:tc>
          <w:tcPr>
            <w:tcW w:w="2551" w:type="dxa"/>
            <w:tcBorders>
              <w:top w:val="nil"/>
              <w:left w:val="nil"/>
              <w:bottom w:val="nil"/>
              <w:right w:val="nil"/>
            </w:tcBorders>
            <w:shd w:val="clear" w:color="auto" w:fill="FFFFFF"/>
            <w:vAlign w:val="bottom"/>
          </w:tcPr>
          <w:p w14:paraId="13045310" w14:textId="77777777" w:rsidR="00AA5D3E" w:rsidRPr="00D907D0" w:rsidRDefault="00AA5D3E" w:rsidP="00A536DA">
            <w:pPr>
              <w:jc w:val="center"/>
              <w:rPr>
                <w:noProof/>
                <w:szCs w:val="22"/>
                <w:lang w:val="ro-RO"/>
              </w:rPr>
            </w:pPr>
            <w:r w:rsidRPr="00D907D0">
              <w:rPr>
                <w:noProof/>
                <w:szCs w:val="22"/>
                <w:lang w:val="ro-RO"/>
              </w:rPr>
              <w:t>248 (41,2%)</w:t>
            </w:r>
          </w:p>
        </w:tc>
      </w:tr>
      <w:tr w:rsidR="00C156EE" w:rsidRPr="00D907D0" w14:paraId="7162AE44" w14:textId="77777777" w:rsidTr="00AB2AA2">
        <w:trPr>
          <w:cantSplit/>
          <w:jc w:val="center"/>
        </w:trPr>
        <w:tc>
          <w:tcPr>
            <w:tcW w:w="3970" w:type="dxa"/>
            <w:tcBorders>
              <w:top w:val="nil"/>
              <w:left w:val="nil"/>
              <w:bottom w:val="nil"/>
              <w:right w:val="nil"/>
            </w:tcBorders>
            <w:shd w:val="clear" w:color="auto" w:fill="FFFFFF"/>
          </w:tcPr>
          <w:p w14:paraId="3C015105" w14:textId="77777777" w:rsidR="00AA5D3E" w:rsidRPr="00D907D0" w:rsidRDefault="00AA5D3E" w:rsidP="00A536DA">
            <w:pPr>
              <w:ind w:left="284"/>
              <w:rPr>
                <w:noProof/>
                <w:szCs w:val="22"/>
                <w:lang w:val="ro-RO"/>
              </w:rPr>
            </w:pPr>
          </w:p>
        </w:tc>
        <w:tc>
          <w:tcPr>
            <w:tcW w:w="2551" w:type="dxa"/>
            <w:tcBorders>
              <w:top w:val="nil"/>
              <w:left w:val="nil"/>
              <w:bottom w:val="nil"/>
              <w:right w:val="nil"/>
            </w:tcBorders>
            <w:shd w:val="clear" w:color="auto" w:fill="FFFFFF"/>
            <w:vAlign w:val="bottom"/>
          </w:tcPr>
          <w:p w14:paraId="198DF114" w14:textId="77777777" w:rsidR="00AA5D3E" w:rsidRPr="00D907D0" w:rsidRDefault="00AA5D3E" w:rsidP="00A536DA">
            <w:pPr>
              <w:jc w:val="center"/>
              <w:rPr>
                <w:noProof/>
                <w:szCs w:val="22"/>
                <w:lang w:val="ro-RO"/>
              </w:rPr>
            </w:pPr>
          </w:p>
        </w:tc>
        <w:tc>
          <w:tcPr>
            <w:tcW w:w="2551" w:type="dxa"/>
            <w:tcBorders>
              <w:top w:val="nil"/>
              <w:left w:val="nil"/>
              <w:bottom w:val="nil"/>
              <w:right w:val="nil"/>
            </w:tcBorders>
            <w:shd w:val="clear" w:color="auto" w:fill="FFFFFF"/>
            <w:vAlign w:val="bottom"/>
          </w:tcPr>
          <w:p w14:paraId="756651F2" w14:textId="77777777" w:rsidR="00AA5D3E" w:rsidRPr="00D907D0" w:rsidRDefault="00AA5D3E" w:rsidP="00A536DA">
            <w:pPr>
              <w:jc w:val="center"/>
              <w:rPr>
                <w:noProof/>
                <w:szCs w:val="22"/>
                <w:lang w:val="ro-RO"/>
              </w:rPr>
            </w:pPr>
          </w:p>
        </w:tc>
      </w:tr>
      <w:tr w:rsidR="00C156EE" w:rsidRPr="00D907D0" w14:paraId="5F9F9C21" w14:textId="77777777" w:rsidTr="00AB2AA2">
        <w:trPr>
          <w:cantSplit/>
          <w:jc w:val="center"/>
        </w:trPr>
        <w:tc>
          <w:tcPr>
            <w:tcW w:w="3970" w:type="dxa"/>
            <w:tcBorders>
              <w:top w:val="nil"/>
              <w:left w:val="nil"/>
              <w:bottom w:val="nil"/>
              <w:right w:val="nil"/>
            </w:tcBorders>
            <w:shd w:val="clear" w:color="auto" w:fill="FFFFFF"/>
          </w:tcPr>
          <w:p w14:paraId="71C4628F" w14:textId="77777777" w:rsidR="00AA5D3E" w:rsidRPr="00D907D0" w:rsidRDefault="00AA5D3E" w:rsidP="00A536DA">
            <w:pPr>
              <w:rPr>
                <w:noProof/>
                <w:szCs w:val="22"/>
                <w:lang w:val="ro-RO"/>
              </w:rPr>
            </w:pPr>
            <w:r w:rsidRPr="00D907D0">
              <w:rPr>
                <w:noProof/>
                <w:szCs w:val="22"/>
                <w:lang w:val="ro-RO"/>
              </w:rPr>
              <w:t>Intervalul de timp până la eveniment (luni)</w:t>
            </w:r>
          </w:p>
        </w:tc>
        <w:tc>
          <w:tcPr>
            <w:tcW w:w="2551" w:type="dxa"/>
            <w:tcBorders>
              <w:top w:val="nil"/>
              <w:left w:val="nil"/>
              <w:bottom w:val="nil"/>
              <w:right w:val="nil"/>
            </w:tcBorders>
            <w:shd w:val="clear" w:color="auto" w:fill="FFFFFF"/>
            <w:vAlign w:val="bottom"/>
          </w:tcPr>
          <w:p w14:paraId="1605EB88" w14:textId="77777777" w:rsidR="00AA5D3E" w:rsidRPr="00D907D0" w:rsidRDefault="00AA5D3E" w:rsidP="00A536DA">
            <w:pPr>
              <w:keepNext/>
              <w:keepLines/>
              <w:tabs>
                <w:tab w:val="clear" w:pos="567"/>
              </w:tabs>
              <w:adjustRightInd w:val="0"/>
              <w:jc w:val="center"/>
              <w:rPr>
                <w:noProof/>
                <w:szCs w:val="22"/>
                <w:lang w:val="ro-RO"/>
              </w:rPr>
            </w:pPr>
          </w:p>
        </w:tc>
        <w:tc>
          <w:tcPr>
            <w:tcW w:w="2551" w:type="dxa"/>
            <w:tcBorders>
              <w:top w:val="nil"/>
              <w:left w:val="nil"/>
              <w:bottom w:val="nil"/>
              <w:right w:val="nil"/>
            </w:tcBorders>
            <w:shd w:val="clear" w:color="auto" w:fill="FFFFFF"/>
            <w:vAlign w:val="bottom"/>
          </w:tcPr>
          <w:p w14:paraId="7C298350" w14:textId="77777777" w:rsidR="00AA5D3E" w:rsidRPr="00D907D0" w:rsidRDefault="00AA5D3E" w:rsidP="00A536DA">
            <w:pPr>
              <w:keepNext/>
              <w:keepLines/>
              <w:tabs>
                <w:tab w:val="clear" w:pos="567"/>
              </w:tabs>
              <w:adjustRightInd w:val="0"/>
              <w:jc w:val="center"/>
              <w:rPr>
                <w:noProof/>
                <w:szCs w:val="22"/>
                <w:lang w:val="ro-RO"/>
              </w:rPr>
            </w:pPr>
          </w:p>
        </w:tc>
      </w:tr>
      <w:tr w:rsidR="00C156EE" w:rsidRPr="00D907D0" w14:paraId="28BC0BF6" w14:textId="77777777" w:rsidTr="00AB2AA2">
        <w:trPr>
          <w:cantSplit/>
          <w:jc w:val="center"/>
        </w:trPr>
        <w:tc>
          <w:tcPr>
            <w:tcW w:w="3970" w:type="dxa"/>
            <w:tcBorders>
              <w:top w:val="nil"/>
              <w:left w:val="nil"/>
              <w:bottom w:val="nil"/>
              <w:right w:val="nil"/>
            </w:tcBorders>
            <w:shd w:val="clear" w:color="auto" w:fill="FFFFFF"/>
          </w:tcPr>
          <w:p w14:paraId="093598CD" w14:textId="77777777" w:rsidR="00AA5D3E" w:rsidRPr="00D907D0" w:rsidRDefault="00AA5D3E" w:rsidP="00A536DA">
            <w:pPr>
              <w:ind w:left="284"/>
              <w:rPr>
                <w:noProof/>
                <w:szCs w:val="22"/>
                <w:lang w:val="ro-RO"/>
              </w:rPr>
            </w:pPr>
            <w:r w:rsidRPr="00D907D0">
              <w:rPr>
                <w:noProof/>
                <w:szCs w:val="22"/>
                <w:lang w:val="ro-RO"/>
              </w:rPr>
              <w:t>Mediana (</w:t>
            </w:r>
            <w:r w:rsidR="0016414D" w:rsidRPr="00D907D0">
              <w:rPr>
                <w:noProof/>
                <w:szCs w:val="22"/>
                <w:lang w:val="ro-RO"/>
              </w:rPr>
              <w:t xml:space="preserve">IÎ </w:t>
            </w:r>
            <w:r w:rsidRPr="00D907D0">
              <w:rPr>
                <w:noProof/>
                <w:szCs w:val="22"/>
                <w:lang w:val="ro-RO"/>
              </w:rPr>
              <w:t>95%)</w:t>
            </w:r>
          </w:p>
        </w:tc>
        <w:tc>
          <w:tcPr>
            <w:tcW w:w="2551" w:type="dxa"/>
            <w:tcBorders>
              <w:top w:val="nil"/>
              <w:left w:val="nil"/>
              <w:bottom w:val="nil"/>
              <w:right w:val="nil"/>
            </w:tcBorders>
            <w:shd w:val="clear" w:color="auto" w:fill="FFFFFF"/>
            <w:vAlign w:val="bottom"/>
          </w:tcPr>
          <w:p w14:paraId="683398C8" w14:textId="77777777" w:rsidR="00AA5D3E" w:rsidRPr="00D907D0" w:rsidRDefault="00AA5D3E" w:rsidP="00A536DA">
            <w:pPr>
              <w:jc w:val="center"/>
              <w:rPr>
                <w:noProof/>
                <w:szCs w:val="22"/>
                <w:lang w:val="ro-RO"/>
              </w:rPr>
            </w:pPr>
            <w:r w:rsidRPr="00D907D0">
              <w:rPr>
                <w:noProof/>
                <w:szCs w:val="22"/>
                <w:lang w:val="ro-RO"/>
              </w:rPr>
              <w:t>33,02 (29,57, NE)</w:t>
            </w:r>
          </w:p>
        </w:tc>
        <w:tc>
          <w:tcPr>
            <w:tcW w:w="2551" w:type="dxa"/>
            <w:tcBorders>
              <w:top w:val="nil"/>
              <w:left w:val="nil"/>
              <w:bottom w:val="nil"/>
              <w:right w:val="nil"/>
            </w:tcBorders>
            <w:shd w:val="clear" w:color="auto" w:fill="FFFFFF"/>
            <w:vAlign w:val="bottom"/>
          </w:tcPr>
          <w:p w14:paraId="1E792639" w14:textId="77777777" w:rsidR="00AA5D3E" w:rsidRPr="00D907D0" w:rsidRDefault="00AA5D3E" w:rsidP="00A536DA">
            <w:pPr>
              <w:jc w:val="center"/>
              <w:rPr>
                <w:noProof/>
                <w:szCs w:val="22"/>
                <w:lang w:val="ro-RO"/>
              </w:rPr>
            </w:pPr>
            <w:r w:rsidRPr="00D907D0">
              <w:rPr>
                <w:noProof/>
                <w:szCs w:val="22"/>
                <w:lang w:val="ro-RO"/>
              </w:rPr>
              <w:t>14,78 (14,69, 18,27)</w:t>
            </w:r>
          </w:p>
        </w:tc>
      </w:tr>
      <w:tr w:rsidR="00C156EE" w:rsidRPr="00D907D0" w14:paraId="7C3EA3F5" w14:textId="77777777" w:rsidTr="00AB2AA2">
        <w:trPr>
          <w:cantSplit/>
          <w:jc w:val="center"/>
        </w:trPr>
        <w:tc>
          <w:tcPr>
            <w:tcW w:w="3970" w:type="dxa"/>
            <w:tcBorders>
              <w:top w:val="nil"/>
              <w:left w:val="nil"/>
              <w:bottom w:val="nil"/>
              <w:right w:val="nil"/>
            </w:tcBorders>
            <w:shd w:val="clear" w:color="auto" w:fill="FFFFFF"/>
          </w:tcPr>
          <w:p w14:paraId="51239922" w14:textId="77777777" w:rsidR="00AA5D3E" w:rsidRPr="00D907D0" w:rsidRDefault="00AA5D3E" w:rsidP="00A536DA">
            <w:pPr>
              <w:ind w:left="284"/>
              <w:rPr>
                <w:noProof/>
                <w:szCs w:val="22"/>
                <w:lang w:val="ro-RO"/>
              </w:rPr>
            </w:pPr>
            <w:r w:rsidRPr="00D907D0">
              <w:rPr>
                <w:noProof/>
                <w:szCs w:val="22"/>
                <w:lang w:val="ro-RO"/>
              </w:rPr>
              <w:t>Interval</w:t>
            </w:r>
          </w:p>
        </w:tc>
        <w:tc>
          <w:tcPr>
            <w:tcW w:w="2551" w:type="dxa"/>
            <w:tcBorders>
              <w:top w:val="nil"/>
              <w:left w:val="nil"/>
              <w:bottom w:val="nil"/>
              <w:right w:val="nil"/>
            </w:tcBorders>
            <w:shd w:val="clear" w:color="auto" w:fill="FFFFFF"/>
            <w:vAlign w:val="bottom"/>
          </w:tcPr>
          <w:p w14:paraId="5DB6931A" w14:textId="77777777" w:rsidR="00AA5D3E" w:rsidRPr="00D907D0" w:rsidRDefault="00AA5D3E" w:rsidP="00A536DA">
            <w:pPr>
              <w:jc w:val="center"/>
              <w:rPr>
                <w:noProof/>
                <w:szCs w:val="22"/>
                <w:lang w:val="ro-RO"/>
              </w:rPr>
            </w:pPr>
            <w:r w:rsidRPr="00D907D0">
              <w:rPr>
                <w:noProof/>
                <w:szCs w:val="22"/>
                <w:lang w:val="ro-RO"/>
              </w:rPr>
              <w:t>(0,0+, 41,0+)</w:t>
            </w:r>
          </w:p>
        </w:tc>
        <w:tc>
          <w:tcPr>
            <w:tcW w:w="2551" w:type="dxa"/>
            <w:tcBorders>
              <w:top w:val="nil"/>
              <w:left w:val="nil"/>
              <w:bottom w:val="nil"/>
              <w:right w:val="nil"/>
            </w:tcBorders>
            <w:shd w:val="clear" w:color="auto" w:fill="FFFFFF"/>
            <w:vAlign w:val="bottom"/>
          </w:tcPr>
          <w:p w14:paraId="40363FE9" w14:textId="77777777" w:rsidR="00AA5D3E" w:rsidRPr="00D907D0" w:rsidRDefault="00AA5D3E" w:rsidP="00A536DA">
            <w:pPr>
              <w:jc w:val="center"/>
              <w:rPr>
                <w:noProof/>
                <w:szCs w:val="22"/>
                <w:lang w:val="ro-RO"/>
              </w:rPr>
            </w:pPr>
            <w:r w:rsidRPr="00D907D0">
              <w:rPr>
                <w:noProof/>
                <w:szCs w:val="22"/>
                <w:lang w:val="ro-RO"/>
              </w:rPr>
              <w:t>(0,0+, 40,6+)</w:t>
            </w:r>
          </w:p>
        </w:tc>
      </w:tr>
      <w:tr w:rsidR="00C156EE" w:rsidRPr="00D907D0" w14:paraId="491CCE7B" w14:textId="77777777" w:rsidTr="00AB2AA2">
        <w:trPr>
          <w:cantSplit/>
          <w:jc w:val="center"/>
        </w:trPr>
        <w:tc>
          <w:tcPr>
            <w:tcW w:w="3970" w:type="dxa"/>
            <w:tcBorders>
              <w:top w:val="nil"/>
              <w:left w:val="nil"/>
              <w:bottom w:val="nil"/>
              <w:right w:val="nil"/>
            </w:tcBorders>
            <w:shd w:val="clear" w:color="auto" w:fill="FFFFFF"/>
          </w:tcPr>
          <w:p w14:paraId="0A24F7CD" w14:textId="77777777" w:rsidR="00AA5D3E" w:rsidRPr="00D907D0" w:rsidRDefault="00AA5D3E" w:rsidP="00A536DA">
            <w:pPr>
              <w:ind w:left="284"/>
              <w:rPr>
                <w:noProof/>
                <w:szCs w:val="22"/>
                <w:lang w:val="ro-RO"/>
              </w:rPr>
            </w:pPr>
          </w:p>
        </w:tc>
        <w:tc>
          <w:tcPr>
            <w:tcW w:w="2551" w:type="dxa"/>
            <w:tcBorders>
              <w:top w:val="nil"/>
              <w:left w:val="nil"/>
              <w:bottom w:val="nil"/>
              <w:right w:val="nil"/>
            </w:tcBorders>
            <w:shd w:val="clear" w:color="auto" w:fill="FFFFFF"/>
            <w:vAlign w:val="bottom"/>
          </w:tcPr>
          <w:p w14:paraId="47432872" w14:textId="77777777" w:rsidR="00AA5D3E" w:rsidRPr="00D907D0" w:rsidRDefault="00AA5D3E" w:rsidP="00A536DA">
            <w:pPr>
              <w:jc w:val="center"/>
              <w:rPr>
                <w:noProof/>
                <w:szCs w:val="22"/>
                <w:lang w:val="ro-RO"/>
              </w:rPr>
            </w:pPr>
          </w:p>
        </w:tc>
        <w:tc>
          <w:tcPr>
            <w:tcW w:w="2551" w:type="dxa"/>
            <w:tcBorders>
              <w:top w:val="nil"/>
              <w:left w:val="nil"/>
              <w:bottom w:val="nil"/>
              <w:right w:val="nil"/>
            </w:tcBorders>
            <w:shd w:val="clear" w:color="auto" w:fill="FFFFFF"/>
            <w:vAlign w:val="bottom"/>
          </w:tcPr>
          <w:p w14:paraId="7673875C" w14:textId="77777777" w:rsidR="00AA5D3E" w:rsidRPr="00D907D0" w:rsidRDefault="00AA5D3E" w:rsidP="00A536DA">
            <w:pPr>
              <w:jc w:val="center"/>
              <w:rPr>
                <w:noProof/>
                <w:szCs w:val="22"/>
                <w:lang w:val="ro-RO"/>
              </w:rPr>
            </w:pPr>
          </w:p>
        </w:tc>
      </w:tr>
      <w:tr w:rsidR="00C156EE" w:rsidRPr="00D907D0" w14:paraId="32319958" w14:textId="77777777" w:rsidTr="00AB2AA2">
        <w:trPr>
          <w:cantSplit/>
          <w:jc w:val="center"/>
        </w:trPr>
        <w:tc>
          <w:tcPr>
            <w:tcW w:w="3970" w:type="dxa"/>
            <w:tcBorders>
              <w:top w:val="nil"/>
              <w:left w:val="nil"/>
              <w:bottom w:val="nil"/>
              <w:right w:val="nil"/>
            </w:tcBorders>
            <w:shd w:val="clear" w:color="auto" w:fill="FFFFFF"/>
          </w:tcPr>
          <w:p w14:paraId="712A1A79" w14:textId="77777777" w:rsidR="00AA5D3E" w:rsidRPr="00D907D0" w:rsidRDefault="00AA5D3E" w:rsidP="00A536DA">
            <w:pPr>
              <w:ind w:left="284"/>
              <w:rPr>
                <w:noProof/>
                <w:szCs w:val="22"/>
                <w:vertAlign w:val="superscript"/>
                <w:lang w:val="ro-RO"/>
              </w:rPr>
            </w:pPr>
            <w:r w:rsidRPr="00D907D0">
              <w:rPr>
                <w:noProof/>
                <w:szCs w:val="22"/>
                <w:lang w:val="ro-RO"/>
              </w:rPr>
              <w:t>Valoarea p</w:t>
            </w:r>
            <w:r w:rsidRPr="00D907D0">
              <w:rPr>
                <w:noProof/>
                <w:szCs w:val="22"/>
                <w:vertAlign w:val="superscript"/>
                <w:lang w:val="ro-RO"/>
              </w:rPr>
              <w:t>a</w:t>
            </w:r>
          </w:p>
        </w:tc>
        <w:tc>
          <w:tcPr>
            <w:tcW w:w="2551" w:type="dxa"/>
            <w:tcBorders>
              <w:top w:val="nil"/>
              <w:left w:val="nil"/>
              <w:bottom w:val="nil"/>
              <w:right w:val="nil"/>
            </w:tcBorders>
            <w:shd w:val="clear" w:color="auto" w:fill="FFFFFF"/>
            <w:vAlign w:val="bottom"/>
          </w:tcPr>
          <w:p w14:paraId="77469355" w14:textId="77777777" w:rsidR="00AA5D3E" w:rsidRPr="00D907D0" w:rsidRDefault="00AA5D3E" w:rsidP="00A536DA">
            <w:pPr>
              <w:jc w:val="center"/>
              <w:rPr>
                <w:noProof/>
                <w:szCs w:val="22"/>
                <w:lang w:val="ro-RO"/>
              </w:rPr>
            </w:pPr>
            <w:r w:rsidRPr="00D907D0">
              <w:rPr>
                <w:noProof/>
                <w:szCs w:val="22"/>
                <w:lang w:val="ro-RO"/>
              </w:rPr>
              <w:t>&lt; 0,0001</w:t>
            </w:r>
          </w:p>
        </w:tc>
        <w:tc>
          <w:tcPr>
            <w:tcW w:w="2551" w:type="dxa"/>
            <w:tcBorders>
              <w:top w:val="nil"/>
              <w:left w:val="nil"/>
              <w:bottom w:val="nil"/>
              <w:right w:val="nil"/>
            </w:tcBorders>
            <w:shd w:val="clear" w:color="auto" w:fill="FFFFFF"/>
            <w:vAlign w:val="bottom"/>
          </w:tcPr>
          <w:p w14:paraId="698F1BFD" w14:textId="77777777" w:rsidR="00AA5D3E" w:rsidRPr="00D907D0" w:rsidRDefault="00AA5D3E" w:rsidP="00A536DA">
            <w:pPr>
              <w:jc w:val="center"/>
              <w:rPr>
                <w:noProof/>
                <w:szCs w:val="22"/>
                <w:lang w:val="ro-RO"/>
              </w:rPr>
            </w:pPr>
          </w:p>
        </w:tc>
      </w:tr>
      <w:tr w:rsidR="00C156EE" w:rsidRPr="00D907D0" w14:paraId="0C2265EC" w14:textId="77777777" w:rsidTr="00AB2AA2">
        <w:trPr>
          <w:cantSplit/>
          <w:jc w:val="center"/>
        </w:trPr>
        <w:tc>
          <w:tcPr>
            <w:tcW w:w="3970" w:type="dxa"/>
            <w:tcBorders>
              <w:top w:val="nil"/>
              <w:left w:val="nil"/>
              <w:bottom w:val="nil"/>
              <w:right w:val="nil"/>
            </w:tcBorders>
            <w:shd w:val="clear" w:color="auto" w:fill="FFFFFF"/>
          </w:tcPr>
          <w:p w14:paraId="33D4960B" w14:textId="77777777" w:rsidR="00AA5D3E" w:rsidRPr="00D907D0" w:rsidRDefault="0016414D" w:rsidP="00A536DA">
            <w:pPr>
              <w:ind w:left="284"/>
              <w:rPr>
                <w:noProof/>
                <w:szCs w:val="22"/>
                <w:vertAlign w:val="superscript"/>
                <w:lang w:val="ro-RO"/>
              </w:rPr>
            </w:pPr>
            <w:r w:rsidRPr="00D907D0">
              <w:rPr>
                <w:noProof/>
                <w:szCs w:val="22"/>
                <w:lang w:val="ro-RO"/>
              </w:rPr>
              <w:t>Indice de risc</w:t>
            </w:r>
            <w:r w:rsidR="00AA5D3E" w:rsidRPr="00D907D0">
              <w:rPr>
                <w:noProof/>
                <w:szCs w:val="22"/>
                <w:lang w:val="ro-RO"/>
              </w:rPr>
              <w:t xml:space="preserve"> (</w:t>
            </w:r>
            <w:r w:rsidRPr="00D907D0">
              <w:rPr>
                <w:noProof/>
                <w:szCs w:val="22"/>
                <w:lang w:val="ro-RO"/>
              </w:rPr>
              <w:t xml:space="preserve">IÎ </w:t>
            </w:r>
            <w:r w:rsidR="00AA5D3E" w:rsidRPr="00D907D0">
              <w:rPr>
                <w:noProof/>
                <w:szCs w:val="22"/>
                <w:lang w:val="ro-RO"/>
              </w:rPr>
              <w:t>95%)</w:t>
            </w:r>
            <w:r w:rsidR="00AA5D3E" w:rsidRPr="00D907D0">
              <w:rPr>
                <w:noProof/>
                <w:szCs w:val="22"/>
                <w:vertAlign w:val="superscript"/>
                <w:lang w:val="ro-RO"/>
              </w:rPr>
              <w:t>b</w:t>
            </w:r>
          </w:p>
        </w:tc>
        <w:tc>
          <w:tcPr>
            <w:tcW w:w="2551" w:type="dxa"/>
            <w:tcBorders>
              <w:top w:val="nil"/>
              <w:left w:val="nil"/>
              <w:bottom w:val="nil"/>
              <w:right w:val="nil"/>
            </w:tcBorders>
            <w:shd w:val="clear" w:color="auto" w:fill="FFFFFF"/>
            <w:vAlign w:val="bottom"/>
          </w:tcPr>
          <w:p w14:paraId="7D8CEC00" w14:textId="77777777" w:rsidR="00AA5D3E" w:rsidRPr="00D907D0" w:rsidRDefault="00AA5D3E" w:rsidP="00A536DA">
            <w:pPr>
              <w:jc w:val="center"/>
              <w:rPr>
                <w:noProof/>
                <w:szCs w:val="22"/>
                <w:lang w:val="ro-RO"/>
              </w:rPr>
            </w:pPr>
            <w:r w:rsidRPr="00D907D0">
              <w:rPr>
                <w:noProof/>
                <w:szCs w:val="22"/>
                <w:lang w:val="ro-RO"/>
              </w:rPr>
              <w:t>0,466 (0,394, 0,550)</w:t>
            </w:r>
          </w:p>
        </w:tc>
        <w:tc>
          <w:tcPr>
            <w:tcW w:w="2551" w:type="dxa"/>
            <w:tcBorders>
              <w:top w:val="nil"/>
              <w:left w:val="nil"/>
              <w:bottom w:val="nil"/>
              <w:right w:val="nil"/>
            </w:tcBorders>
            <w:shd w:val="clear" w:color="auto" w:fill="FFFFFF"/>
            <w:vAlign w:val="bottom"/>
          </w:tcPr>
          <w:p w14:paraId="2246AB32" w14:textId="77777777" w:rsidR="00AA5D3E" w:rsidRPr="00D907D0" w:rsidRDefault="00AA5D3E" w:rsidP="00A536DA">
            <w:pPr>
              <w:jc w:val="center"/>
              <w:rPr>
                <w:noProof/>
                <w:szCs w:val="22"/>
                <w:lang w:val="ro-RO"/>
              </w:rPr>
            </w:pPr>
          </w:p>
        </w:tc>
      </w:tr>
      <w:tr w:rsidR="00C156EE" w:rsidRPr="00D907D0" w14:paraId="77B90D61" w14:textId="77777777" w:rsidTr="00AB2AA2">
        <w:trPr>
          <w:cantSplit/>
          <w:jc w:val="center"/>
        </w:trPr>
        <w:tc>
          <w:tcPr>
            <w:tcW w:w="9072" w:type="dxa"/>
            <w:gridSpan w:val="3"/>
            <w:tcBorders>
              <w:top w:val="single" w:sz="4" w:space="0" w:color="000000"/>
              <w:left w:val="nil"/>
              <w:bottom w:val="nil"/>
              <w:right w:val="nil"/>
            </w:tcBorders>
            <w:shd w:val="clear" w:color="auto" w:fill="FFFFFF"/>
          </w:tcPr>
          <w:p w14:paraId="1EACD086" w14:textId="77777777" w:rsidR="00AA5D3E" w:rsidRPr="00D907D0" w:rsidRDefault="00AA5D3E" w:rsidP="00A536DA">
            <w:pPr>
              <w:rPr>
                <w:noProof/>
                <w:sz w:val="18"/>
                <w:szCs w:val="18"/>
                <w:lang w:val="ro-RO"/>
              </w:rPr>
            </w:pPr>
            <w:r w:rsidRPr="00D907D0">
              <w:rPr>
                <w:noProof/>
                <w:sz w:val="18"/>
                <w:szCs w:val="18"/>
                <w:lang w:val="ro-RO"/>
              </w:rPr>
              <w:t>Notă: + = observație cenzurată, NE = nu s-a estimat. Progresia radiologică și decesul sunt luate în considerare în definirea evenimentului SFPr. AA-P = subiecți cărora li s-a administrat abirateronă acetat și prednison.</w:t>
            </w:r>
          </w:p>
          <w:p w14:paraId="66C86A96" w14:textId="77777777" w:rsidR="00AA5D3E" w:rsidRPr="00D907D0" w:rsidRDefault="00AA5D3E" w:rsidP="00A536DA">
            <w:pPr>
              <w:keepNext/>
              <w:keepLines/>
              <w:tabs>
                <w:tab w:val="clear" w:pos="567"/>
              </w:tabs>
              <w:adjustRightInd w:val="0"/>
              <w:ind w:left="284" w:hanging="284"/>
              <w:rPr>
                <w:noProof/>
                <w:sz w:val="18"/>
                <w:szCs w:val="18"/>
                <w:lang w:val="ro-RO"/>
              </w:rPr>
            </w:pPr>
            <w:r w:rsidRPr="00D907D0">
              <w:rPr>
                <w:noProof/>
                <w:vertAlign w:val="superscript"/>
                <w:lang w:val="ro-RO"/>
              </w:rPr>
              <w:t>a</w:t>
            </w:r>
            <w:r w:rsidRPr="00D907D0">
              <w:rPr>
                <w:noProof/>
                <w:sz w:val="18"/>
                <w:szCs w:val="18"/>
                <w:lang w:val="ro-RO"/>
              </w:rPr>
              <w:tab/>
              <w:t xml:space="preserve">Valoarea p este obţinută </w:t>
            </w:r>
            <w:r w:rsidR="001308A6" w:rsidRPr="00D907D0">
              <w:rPr>
                <w:noProof/>
                <w:sz w:val="18"/>
                <w:szCs w:val="18"/>
                <w:lang w:val="ro-RO"/>
              </w:rPr>
              <w:t>în cadrul unui</w:t>
            </w:r>
            <w:r w:rsidRPr="00D907D0">
              <w:rPr>
                <w:noProof/>
                <w:sz w:val="18"/>
                <w:szCs w:val="18"/>
                <w:lang w:val="ro-RO"/>
              </w:rPr>
              <w:t xml:space="preserve"> test log-rank stratificat în funcţie de scorul PS</w:t>
            </w:r>
            <w:r w:rsidR="001308A6" w:rsidRPr="00D907D0">
              <w:rPr>
                <w:noProof/>
                <w:sz w:val="18"/>
                <w:szCs w:val="18"/>
                <w:lang w:val="ro-RO"/>
              </w:rPr>
              <w:t xml:space="preserve"> ECOG</w:t>
            </w:r>
            <w:r w:rsidRPr="00D907D0">
              <w:rPr>
                <w:noProof/>
                <w:sz w:val="18"/>
                <w:szCs w:val="18"/>
                <w:lang w:val="ro-RO"/>
              </w:rPr>
              <w:t xml:space="preserve"> (0/1 sau 2) și </w:t>
            </w:r>
            <w:r w:rsidR="00084BDB" w:rsidRPr="00D907D0">
              <w:rPr>
                <w:noProof/>
                <w:sz w:val="18"/>
                <w:szCs w:val="18"/>
                <w:lang w:val="ro-RO"/>
              </w:rPr>
              <w:t xml:space="preserve">cel </w:t>
            </w:r>
            <w:r w:rsidR="0030213A" w:rsidRPr="00D907D0">
              <w:rPr>
                <w:noProof/>
                <w:sz w:val="18"/>
                <w:szCs w:val="18"/>
                <w:lang w:val="ro-RO"/>
              </w:rPr>
              <w:t xml:space="preserve">al leziunilor </w:t>
            </w:r>
            <w:r w:rsidRPr="00D907D0">
              <w:rPr>
                <w:noProof/>
                <w:sz w:val="18"/>
                <w:szCs w:val="18"/>
                <w:lang w:val="ro-RO"/>
              </w:rPr>
              <w:t>visceral</w:t>
            </w:r>
            <w:r w:rsidR="0030213A" w:rsidRPr="00D907D0">
              <w:rPr>
                <w:noProof/>
                <w:sz w:val="18"/>
                <w:szCs w:val="18"/>
                <w:lang w:val="ro-RO"/>
              </w:rPr>
              <w:t>e</w:t>
            </w:r>
            <w:r w:rsidRPr="00D907D0">
              <w:rPr>
                <w:noProof/>
                <w:sz w:val="18"/>
                <w:szCs w:val="18"/>
                <w:lang w:val="ro-RO"/>
              </w:rPr>
              <w:t xml:space="preserve"> (absent </w:t>
            </w:r>
            <w:r w:rsidR="00084BDB" w:rsidRPr="00D907D0">
              <w:rPr>
                <w:noProof/>
                <w:sz w:val="18"/>
                <w:szCs w:val="18"/>
                <w:lang w:val="ro-RO"/>
              </w:rPr>
              <w:t>sau prez</w:t>
            </w:r>
            <w:r w:rsidRPr="00D907D0">
              <w:rPr>
                <w:noProof/>
                <w:sz w:val="18"/>
                <w:szCs w:val="18"/>
                <w:lang w:val="ro-RO"/>
              </w:rPr>
              <w:t>ent).</w:t>
            </w:r>
          </w:p>
          <w:p w14:paraId="31ADE864" w14:textId="77777777" w:rsidR="00AA5D3E" w:rsidRPr="00D907D0" w:rsidRDefault="00AA5D3E" w:rsidP="00A536DA">
            <w:pPr>
              <w:keepNext/>
              <w:keepLines/>
              <w:tabs>
                <w:tab w:val="clear" w:pos="567"/>
              </w:tabs>
              <w:adjustRightInd w:val="0"/>
              <w:ind w:left="284" w:hanging="284"/>
              <w:rPr>
                <w:noProof/>
                <w:sz w:val="20"/>
                <w:lang w:val="ro-RO"/>
              </w:rPr>
            </w:pPr>
            <w:r w:rsidRPr="00D907D0">
              <w:rPr>
                <w:noProof/>
                <w:vertAlign w:val="superscript"/>
                <w:lang w:val="ro-RO"/>
              </w:rPr>
              <w:t>b</w:t>
            </w:r>
            <w:r w:rsidRPr="00D907D0">
              <w:rPr>
                <w:noProof/>
                <w:sz w:val="18"/>
                <w:szCs w:val="18"/>
                <w:lang w:val="ro-RO"/>
              </w:rPr>
              <w:tab/>
            </w:r>
            <w:r w:rsidR="0016414D" w:rsidRPr="00D907D0">
              <w:rPr>
                <w:noProof/>
                <w:sz w:val="18"/>
                <w:szCs w:val="18"/>
                <w:lang w:val="ro-RO"/>
              </w:rPr>
              <w:t>Indice</w:t>
            </w:r>
            <w:r w:rsidR="001308A6" w:rsidRPr="00D907D0">
              <w:rPr>
                <w:noProof/>
                <w:sz w:val="18"/>
                <w:szCs w:val="18"/>
                <w:lang w:val="ro-RO"/>
              </w:rPr>
              <w:t>le</w:t>
            </w:r>
            <w:r w:rsidR="0016414D" w:rsidRPr="00D907D0">
              <w:rPr>
                <w:noProof/>
                <w:sz w:val="18"/>
                <w:szCs w:val="18"/>
                <w:lang w:val="ro-RO"/>
              </w:rPr>
              <w:t xml:space="preserve"> de risc</w:t>
            </w:r>
            <w:r w:rsidR="000060D8" w:rsidRPr="00D907D0">
              <w:rPr>
                <w:noProof/>
                <w:sz w:val="18"/>
                <w:szCs w:val="18"/>
                <w:lang w:val="ro-RO"/>
              </w:rPr>
              <w:t xml:space="preserve"> (HR)</w:t>
            </w:r>
            <w:r w:rsidR="00084BDB" w:rsidRPr="00D907D0">
              <w:rPr>
                <w:noProof/>
                <w:sz w:val="18"/>
                <w:szCs w:val="18"/>
                <w:lang w:val="ro-RO"/>
              </w:rPr>
              <w:t xml:space="preserve"> provine dintr-un model </w:t>
            </w:r>
            <w:r w:rsidR="00FD13BF" w:rsidRPr="00D907D0">
              <w:rPr>
                <w:noProof/>
                <w:sz w:val="18"/>
                <w:szCs w:val="18"/>
                <w:lang w:val="ro-RO"/>
              </w:rPr>
              <w:t>stratificat al</w:t>
            </w:r>
            <w:r w:rsidR="00084BDB" w:rsidRPr="00D907D0">
              <w:rPr>
                <w:noProof/>
                <w:sz w:val="18"/>
                <w:szCs w:val="18"/>
                <w:lang w:val="ro-RO"/>
              </w:rPr>
              <w:t xml:space="preserve"> risc</w:t>
            </w:r>
            <w:r w:rsidR="00FD13BF" w:rsidRPr="00D907D0">
              <w:rPr>
                <w:noProof/>
                <w:sz w:val="18"/>
                <w:szCs w:val="18"/>
                <w:lang w:val="ro-RO"/>
              </w:rPr>
              <w:t>ului</w:t>
            </w:r>
            <w:r w:rsidR="00084BDB" w:rsidRPr="00D907D0">
              <w:rPr>
                <w:noProof/>
                <w:sz w:val="18"/>
                <w:szCs w:val="18"/>
                <w:lang w:val="ro-RO"/>
              </w:rPr>
              <w:t xml:space="preserve"> proporţional. </w:t>
            </w:r>
            <w:r w:rsidR="0016414D" w:rsidRPr="00D907D0">
              <w:rPr>
                <w:noProof/>
                <w:sz w:val="18"/>
                <w:szCs w:val="18"/>
                <w:lang w:val="ro-RO"/>
              </w:rPr>
              <w:t>Indice de risc</w:t>
            </w:r>
            <w:r w:rsidR="00084BDB" w:rsidRPr="00D907D0">
              <w:rPr>
                <w:noProof/>
                <w:sz w:val="18"/>
                <w:szCs w:val="18"/>
                <w:lang w:val="ro-RO"/>
              </w:rPr>
              <w:t xml:space="preserve"> </w:t>
            </w:r>
            <w:r w:rsidRPr="00D907D0">
              <w:rPr>
                <w:noProof/>
                <w:sz w:val="18"/>
                <w:szCs w:val="18"/>
                <w:lang w:val="ro-RO"/>
              </w:rPr>
              <w:t xml:space="preserve">&lt;1 </w:t>
            </w:r>
            <w:r w:rsidR="00FD13BF" w:rsidRPr="00D907D0">
              <w:rPr>
                <w:noProof/>
                <w:sz w:val="18"/>
                <w:szCs w:val="18"/>
                <w:lang w:val="ro-RO"/>
              </w:rPr>
              <w:t>favorizează</w:t>
            </w:r>
            <w:r w:rsidR="00084BDB" w:rsidRPr="00D907D0">
              <w:rPr>
                <w:noProof/>
                <w:sz w:val="18"/>
                <w:szCs w:val="18"/>
                <w:lang w:val="ro-RO"/>
              </w:rPr>
              <w:t xml:space="preserve"> </w:t>
            </w:r>
            <w:r w:rsidRPr="00D907D0">
              <w:rPr>
                <w:noProof/>
                <w:sz w:val="18"/>
                <w:szCs w:val="18"/>
                <w:lang w:val="ro-RO"/>
              </w:rPr>
              <w:t>AA-P.</w:t>
            </w:r>
          </w:p>
        </w:tc>
      </w:tr>
    </w:tbl>
    <w:p w14:paraId="11434644" w14:textId="77777777" w:rsidR="00AA5D3E" w:rsidRPr="00D907D0" w:rsidRDefault="00AA5D3E" w:rsidP="00A536DA">
      <w:pPr>
        <w:tabs>
          <w:tab w:val="clear" w:pos="567"/>
        </w:tabs>
        <w:textAlignment w:val="top"/>
        <w:rPr>
          <w:noProof/>
          <w:lang w:val="ro-RO"/>
        </w:rPr>
      </w:pPr>
    </w:p>
    <w:tbl>
      <w:tblPr>
        <w:tblW w:w="5000" w:type="pct"/>
        <w:tblLayout w:type="fixed"/>
        <w:tblCellMar>
          <w:left w:w="67" w:type="dxa"/>
          <w:right w:w="67" w:type="dxa"/>
        </w:tblCellMar>
        <w:tblLook w:val="0000" w:firstRow="0" w:lastRow="0" w:firstColumn="0" w:lastColumn="0" w:noHBand="0" w:noVBand="0"/>
      </w:tblPr>
      <w:tblGrid>
        <w:gridCol w:w="9071"/>
      </w:tblGrid>
      <w:tr w:rsidR="00780E79" w:rsidRPr="00D907D0" w14:paraId="4B0CFCC3" w14:textId="77777777" w:rsidTr="00B24C70">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5CEB5447" w14:textId="77777777" w:rsidR="00780E79" w:rsidRPr="00D907D0" w:rsidRDefault="001F1A03" w:rsidP="00A536DA">
            <w:pPr>
              <w:keepNext/>
              <w:ind w:left="1134" w:hanging="1134"/>
              <w:rPr>
                <w:b/>
                <w:bCs/>
                <w:noProof/>
                <w:szCs w:val="22"/>
                <w:highlight w:val="lightGray"/>
                <w:lang w:val="ro-RO"/>
              </w:rPr>
            </w:pPr>
            <w:bookmarkStart w:id="8" w:name="_Ref449705978"/>
            <w:bookmarkStart w:id="9" w:name="_Ref472932363"/>
            <w:bookmarkStart w:id="10" w:name="_Toc465701797"/>
            <w:bookmarkStart w:id="11" w:name="_Toc475987989"/>
            <w:r w:rsidRPr="00D907D0">
              <w:rPr>
                <w:b/>
                <w:bCs/>
                <w:noProof/>
                <w:szCs w:val="22"/>
                <w:lang w:val="ro-RO"/>
              </w:rPr>
              <w:t>Figura</w:t>
            </w:r>
            <w:r>
              <w:rPr>
                <w:b/>
                <w:bCs/>
                <w:noProof/>
                <w:szCs w:val="22"/>
                <w:lang w:val="ro-RO"/>
              </w:rPr>
              <w:t> </w:t>
            </w:r>
            <w:r w:rsidRPr="00D907D0">
              <w:rPr>
                <w:b/>
                <w:bCs/>
                <w:noProof/>
                <w:szCs w:val="22"/>
                <w:lang w:val="ro-RO"/>
              </w:rPr>
              <w:t>1:</w:t>
            </w:r>
            <w:r w:rsidRPr="00D907D0">
              <w:rPr>
                <w:b/>
                <w:bCs/>
                <w:noProof/>
                <w:szCs w:val="22"/>
                <w:lang w:val="ro-RO"/>
              </w:rPr>
              <w:tab/>
              <w:t xml:space="preserve">Curba Kaplan Meier privind supraviețuirea în absența semnelor de progresie radiologică; </w:t>
            </w:r>
            <w:r>
              <w:rPr>
                <w:b/>
                <w:bCs/>
                <w:noProof/>
                <w:szCs w:val="22"/>
                <w:lang w:val="ro-RO"/>
              </w:rPr>
              <w:t>p</w:t>
            </w:r>
            <w:r w:rsidRPr="00D907D0">
              <w:rPr>
                <w:b/>
                <w:bCs/>
                <w:noProof/>
                <w:szCs w:val="22"/>
                <w:lang w:val="ro-RO"/>
              </w:rPr>
              <w:t xml:space="preserve">opulația în </w:t>
            </w:r>
            <w:r>
              <w:rPr>
                <w:b/>
                <w:bCs/>
                <w:noProof/>
                <w:szCs w:val="22"/>
                <w:lang w:val="ro-RO"/>
              </w:rPr>
              <w:t>i</w:t>
            </w:r>
            <w:r w:rsidRPr="00D907D0">
              <w:rPr>
                <w:b/>
                <w:bCs/>
                <w:noProof/>
                <w:szCs w:val="22"/>
                <w:lang w:val="ro-RO"/>
              </w:rPr>
              <w:t xml:space="preserve">ntenție de </w:t>
            </w:r>
            <w:r>
              <w:rPr>
                <w:b/>
                <w:bCs/>
                <w:noProof/>
                <w:szCs w:val="22"/>
                <w:lang w:val="ro-RO"/>
              </w:rPr>
              <w:t>t</w:t>
            </w:r>
            <w:r w:rsidRPr="00D907D0">
              <w:rPr>
                <w:b/>
                <w:bCs/>
                <w:noProof/>
                <w:szCs w:val="22"/>
                <w:lang w:val="ro-RO"/>
              </w:rPr>
              <w:t>ratament (Studiul PCR</w:t>
            </w:r>
            <w:r>
              <w:rPr>
                <w:b/>
                <w:bCs/>
                <w:noProof/>
                <w:szCs w:val="22"/>
                <w:lang w:val="ro-RO"/>
              </w:rPr>
              <w:t> </w:t>
            </w:r>
            <w:r w:rsidRPr="00D907D0">
              <w:rPr>
                <w:b/>
                <w:bCs/>
                <w:noProof/>
                <w:szCs w:val="22"/>
                <w:lang w:val="ro-RO"/>
              </w:rPr>
              <w:t>3011</w:t>
            </w:r>
            <w:bookmarkEnd w:id="8"/>
            <w:bookmarkEnd w:id="9"/>
            <w:r w:rsidR="00780E79" w:rsidRPr="00D907D0">
              <w:rPr>
                <w:b/>
                <w:bCs/>
                <w:noProof/>
                <w:szCs w:val="22"/>
                <w:lang w:val="ro-RO"/>
              </w:rPr>
              <w:t>)</w:t>
            </w:r>
            <w:bookmarkEnd w:id="10"/>
            <w:bookmarkEnd w:id="11"/>
          </w:p>
        </w:tc>
      </w:tr>
    </w:tbl>
    <w:p w14:paraId="4C499DEE" w14:textId="77777777" w:rsidR="00EB23CE" w:rsidRPr="00D907D0" w:rsidRDefault="00EB23CE" w:rsidP="00AB1DAA">
      <w:pPr>
        <w:keepNext/>
        <w:tabs>
          <w:tab w:val="clear" w:pos="567"/>
        </w:tabs>
        <w:textAlignment w:val="top"/>
        <w:rPr>
          <w:noProof/>
          <w:lang w:val="ro-RO"/>
        </w:rPr>
      </w:pPr>
    </w:p>
    <w:p w14:paraId="3F3C8C2D" w14:textId="77777777" w:rsidR="00AB1DAA" w:rsidRPr="00D907D0" w:rsidRDefault="006E77FB" w:rsidP="00AB1DAA">
      <w:pPr>
        <w:rPr>
          <w:noProof/>
          <w:lang w:val="ro-RO"/>
        </w:rPr>
      </w:pPr>
      <w:r w:rsidRPr="00D907D0">
        <w:rPr>
          <w:noProof/>
          <w:lang w:val="en-IN" w:eastAsia="en-IN"/>
        </w:rPr>
        <w:drawing>
          <wp:inline distT="0" distB="0" distL="0" distR="0" wp14:anchorId="796489B9" wp14:editId="21047B31">
            <wp:extent cx="5695950" cy="368617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3686175"/>
                    </a:xfrm>
                    <a:prstGeom prst="rect">
                      <a:avLst/>
                    </a:prstGeom>
                    <a:noFill/>
                    <a:ln>
                      <a:noFill/>
                    </a:ln>
                  </pic:spPr>
                </pic:pic>
              </a:graphicData>
            </a:graphic>
          </wp:inline>
        </w:drawing>
      </w:r>
    </w:p>
    <w:p w14:paraId="10DA7696" w14:textId="77777777" w:rsidR="00AB1DAA" w:rsidRPr="00D907D0" w:rsidRDefault="00AB1DAA" w:rsidP="00A536DA">
      <w:pPr>
        <w:tabs>
          <w:tab w:val="clear" w:pos="567"/>
        </w:tabs>
        <w:textAlignment w:val="top"/>
        <w:rPr>
          <w:noProof/>
          <w:lang w:val="ro-RO"/>
        </w:rPr>
      </w:pPr>
    </w:p>
    <w:p w14:paraId="280422F9" w14:textId="77777777" w:rsidR="0010141C" w:rsidRPr="00D907D0" w:rsidRDefault="0010141C" w:rsidP="00A536DA">
      <w:pPr>
        <w:tabs>
          <w:tab w:val="clear" w:pos="567"/>
        </w:tabs>
        <w:textAlignment w:val="top"/>
        <w:rPr>
          <w:noProof/>
          <w:lang w:val="ro-RO"/>
        </w:rPr>
      </w:pPr>
      <w:r w:rsidRPr="00D907D0">
        <w:rPr>
          <w:noProof/>
          <w:lang w:val="ro-RO"/>
        </w:rPr>
        <w:t xml:space="preserve">O îmbunătățirea semnificativă statistic </w:t>
      </w:r>
      <w:r w:rsidR="00FD13BF" w:rsidRPr="00D907D0">
        <w:rPr>
          <w:noProof/>
          <w:lang w:val="ro-RO"/>
        </w:rPr>
        <w:t>a</w:t>
      </w:r>
      <w:r w:rsidRPr="00D907D0">
        <w:rPr>
          <w:noProof/>
          <w:lang w:val="ro-RO"/>
        </w:rPr>
        <w:t xml:space="preserve"> supraviețuir</w:t>
      </w:r>
      <w:r w:rsidR="00FD13BF" w:rsidRPr="00D907D0">
        <w:rPr>
          <w:noProof/>
          <w:lang w:val="ro-RO"/>
        </w:rPr>
        <w:t>ii</w:t>
      </w:r>
      <w:r w:rsidRPr="00D907D0">
        <w:rPr>
          <w:noProof/>
          <w:lang w:val="ro-RO"/>
        </w:rPr>
        <w:t xml:space="preserve"> global</w:t>
      </w:r>
      <w:r w:rsidR="00FD13BF" w:rsidRPr="00D907D0">
        <w:rPr>
          <w:noProof/>
          <w:lang w:val="ro-RO"/>
        </w:rPr>
        <w:t>e</w:t>
      </w:r>
      <w:r w:rsidRPr="00D907D0">
        <w:rPr>
          <w:noProof/>
          <w:lang w:val="ro-RO"/>
        </w:rPr>
        <w:t xml:space="preserve">, în favoarea AA-P plus </w:t>
      </w:r>
      <w:r w:rsidR="00EE198E" w:rsidRPr="00D907D0">
        <w:rPr>
          <w:noProof/>
          <w:lang w:val="ro-RO"/>
        </w:rPr>
        <w:t>ADT</w:t>
      </w:r>
      <w:r w:rsidR="0026744F" w:rsidRPr="00D907D0">
        <w:rPr>
          <w:noProof/>
          <w:lang w:val="ro-RO"/>
        </w:rPr>
        <w:t>,</w:t>
      </w:r>
      <w:r w:rsidRPr="00D907D0">
        <w:rPr>
          <w:noProof/>
          <w:lang w:val="ro-RO"/>
        </w:rPr>
        <w:t xml:space="preserve"> a fost observată </w:t>
      </w:r>
      <w:r w:rsidR="00FD13BF" w:rsidRPr="00D907D0">
        <w:rPr>
          <w:noProof/>
          <w:lang w:val="ro-RO"/>
        </w:rPr>
        <w:t xml:space="preserve">în condițiile unei </w:t>
      </w:r>
      <w:r w:rsidRPr="00D907D0">
        <w:rPr>
          <w:noProof/>
          <w:lang w:val="ro-RO"/>
        </w:rPr>
        <w:t>reducer</w:t>
      </w:r>
      <w:r w:rsidR="00FD13BF" w:rsidRPr="00D907D0">
        <w:rPr>
          <w:noProof/>
          <w:lang w:val="ro-RO"/>
        </w:rPr>
        <w:t>i</w:t>
      </w:r>
      <w:r w:rsidRPr="00D907D0">
        <w:rPr>
          <w:noProof/>
          <w:lang w:val="ro-RO"/>
        </w:rPr>
        <w:t xml:space="preserve"> </w:t>
      </w:r>
      <w:r w:rsidR="00FD13BF" w:rsidRPr="00D907D0">
        <w:rPr>
          <w:noProof/>
          <w:lang w:val="ro-RO"/>
        </w:rPr>
        <w:t>cu</w:t>
      </w:r>
      <w:r w:rsidRPr="00D907D0">
        <w:rPr>
          <w:noProof/>
          <w:lang w:val="ro-RO"/>
        </w:rPr>
        <w:t xml:space="preserve"> </w:t>
      </w:r>
      <w:r w:rsidR="002F68F8" w:rsidRPr="00D907D0">
        <w:rPr>
          <w:noProof/>
          <w:lang w:val="ro-RO"/>
        </w:rPr>
        <w:t>3</w:t>
      </w:r>
      <w:r w:rsidR="002F68F8">
        <w:rPr>
          <w:noProof/>
          <w:lang w:val="ro-RO"/>
        </w:rPr>
        <w:t>4</w:t>
      </w:r>
      <w:r w:rsidRPr="00D907D0">
        <w:rPr>
          <w:noProof/>
          <w:lang w:val="ro-RO"/>
        </w:rPr>
        <w:t xml:space="preserve">% a riscului de deces </w:t>
      </w:r>
      <w:r w:rsidR="00FD13BF" w:rsidRPr="00D907D0">
        <w:rPr>
          <w:noProof/>
          <w:lang w:val="ro-RO"/>
        </w:rPr>
        <w:t>comparativ cu</w:t>
      </w:r>
      <w:r w:rsidRPr="00D907D0">
        <w:rPr>
          <w:noProof/>
          <w:lang w:val="ro-RO"/>
        </w:rPr>
        <w:t xml:space="preserve"> </w:t>
      </w:r>
      <w:r w:rsidR="00FD13BF" w:rsidRPr="00D907D0">
        <w:rPr>
          <w:noProof/>
          <w:lang w:val="ro-RO"/>
        </w:rPr>
        <w:t>p</w:t>
      </w:r>
      <w:r w:rsidRPr="00D907D0">
        <w:rPr>
          <w:noProof/>
          <w:lang w:val="ro-RO"/>
        </w:rPr>
        <w:t xml:space="preserve">lacebo plus </w:t>
      </w:r>
      <w:r w:rsidR="00EE198E" w:rsidRPr="00D907D0">
        <w:rPr>
          <w:noProof/>
          <w:lang w:val="ro-RO"/>
        </w:rPr>
        <w:t>ADT</w:t>
      </w:r>
      <w:r w:rsidRPr="00D907D0">
        <w:rPr>
          <w:noProof/>
          <w:lang w:val="ro-RO"/>
        </w:rPr>
        <w:t xml:space="preserve"> (HR = 0,</w:t>
      </w:r>
      <w:r w:rsidR="002F68F8" w:rsidRPr="00D907D0">
        <w:rPr>
          <w:noProof/>
          <w:lang w:val="ro-RO"/>
        </w:rPr>
        <w:t>6</w:t>
      </w:r>
      <w:r w:rsidR="002F68F8">
        <w:rPr>
          <w:noProof/>
          <w:lang w:val="ro-RO"/>
        </w:rPr>
        <w:t>6</w:t>
      </w:r>
      <w:r w:rsidRPr="00D907D0">
        <w:rPr>
          <w:noProof/>
          <w:lang w:val="ro-RO"/>
        </w:rPr>
        <w:t>; IÎ 95%: 0,</w:t>
      </w:r>
      <w:r w:rsidR="002F68F8" w:rsidRPr="00D907D0">
        <w:rPr>
          <w:noProof/>
          <w:lang w:val="ro-RO"/>
        </w:rPr>
        <w:t>5</w:t>
      </w:r>
      <w:r w:rsidR="002F68F8">
        <w:rPr>
          <w:noProof/>
          <w:lang w:val="ro-RO"/>
        </w:rPr>
        <w:t>6</w:t>
      </w:r>
      <w:r w:rsidRPr="00D907D0">
        <w:rPr>
          <w:noProof/>
          <w:lang w:val="ro-RO"/>
        </w:rPr>
        <w:t>, 0,</w:t>
      </w:r>
      <w:r w:rsidR="002F68F8" w:rsidRPr="00D907D0">
        <w:rPr>
          <w:noProof/>
          <w:lang w:val="ro-RO"/>
        </w:rPr>
        <w:t>7</w:t>
      </w:r>
      <w:r w:rsidR="002F68F8">
        <w:rPr>
          <w:noProof/>
          <w:lang w:val="ro-RO"/>
        </w:rPr>
        <w:t>8</w:t>
      </w:r>
      <w:r w:rsidRPr="00D907D0">
        <w:rPr>
          <w:noProof/>
          <w:lang w:val="ro-RO"/>
        </w:rPr>
        <w:t>; p</w:t>
      </w:r>
      <w:r w:rsidR="000A264D" w:rsidRPr="00D907D0">
        <w:rPr>
          <w:noProof/>
          <w:lang w:val="ro-RO"/>
        </w:rPr>
        <w:t xml:space="preserve"> </w:t>
      </w:r>
      <w:r w:rsidRPr="00D907D0">
        <w:rPr>
          <w:noProof/>
          <w:lang w:val="ro-RO"/>
        </w:rPr>
        <w:t>&lt;</w:t>
      </w:r>
      <w:r w:rsidR="000A264D" w:rsidRPr="00D907D0">
        <w:rPr>
          <w:noProof/>
          <w:lang w:val="ro-RO"/>
        </w:rPr>
        <w:t xml:space="preserve"> </w:t>
      </w:r>
      <w:r w:rsidRPr="00D907D0">
        <w:rPr>
          <w:noProof/>
          <w:lang w:val="ro-RO"/>
        </w:rPr>
        <w:t xml:space="preserve">0,0001), </w:t>
      </w:r>
      <w:r w:rsidR="00AF6F65" w:rsidRPr="00D907D0">
        <w:rPr>
          <w:noProof/>
          <w:lang w:val="ro-RO"/>
        </w:rPr>
        <w:t>(vezi Tabelul 3 și Figura 2)</w:t>
      </w:r>
      <w:r w:rsidRPr="00D907D0">
        <w:rPr>
          <w:noProof/>
          <w:lang w:val="ro-RO"/>
        </w:rPr>
        <w:t>.</w:t>
      </w:r>
    </w:p>
    <w:p w14:paraId="41BE7310" w14:textId="77777777" w:rsidR="0010141C" w:rsidRDefault="0010141C" w:rsidP="00CA7B32">
      <w:pPr>
        <w:pBdr>
          <w:top w:val="single" w:sz="4" w:space="1" w:color="auto"/>
          <w:bottom w:val="single" w:sz="4" w:space="1" w:color="auto"/>
        </w:pBdr>
        <w:tabs>
          <w:tab w:val="clear" w:pos="567"/>
        </w:tabs>
        <w:textAlignment w:val="top"/>
        <w:rPr>
          <w:noProof/>
          <w:lang w:val="ro-RO"/>
        </w:rPr>
      </w:pPr>
    </w:p>
    <w:tbl>
      <w:tblPr>
        <w:tblW w:w="5000" w:type="pct"/>
        <w:tblLook w:val="0000" w:firstRow="0" w:lastRow="0" w:firstColumn="0" w:lastColumn="0" w:noHBand="0" w:noVBand="0"/>
      </w:tblPr>
      <w:tblGrid>
        <w:gridCol w:w="3125"/>
        <w:gridCol w:w="3959"/>
        <w:gridCol w:w="1947"/>
        <w:gridCol w:w="40"/>
      </w:tblGrid>
      <w:tr w:rsidR="00391BAD" w:rsidRPr="00521CAF" w14:paraId="1A552273" w14:textId="77777777" w:rsidTr="00F77D65">
        <w:trPr>
          <w:gridAfter w:val="1"/>
          <w:wAfter w:w="41" w:type="dxa"/>
        </w:trPr>
        <w:tc>
          <w:tcPr>
            <w:tcW w:w="4978" w:type="pct"/>
            <w:gridSpan w:val="3"/>
            <w:shd w:val="clear" w:color="auto" w:fill="FFFFFF"/>
          </w:tcPr>
          <w:p w14:paraId="42510707" w14:textId="77777777" w:rsidR="00892C5E" w:rsidRDefault="00892C5E" w:rsidP="00CA7B32">
            <w:pPr>
              <w:keepNext/>
              <w:pBdr>
                <w:top w:val="single" w:sz="4" w:space="1" w:color="auto"/>
                <w:bottom w:val="single" w:sz="4" w:space="1" w:color="auto"/>
              </w:pBdr>
              <w:ind w:left="1134" w:hanging="1134"/>
              <w:rPr>
                <w:b/>
                <w:bCs/>
                <w:noProof/>
                <w:szCs w:val="22"/>
                <w:lang w:val="ro-RO"/>
              </w:rPr>
            </w:pPr>
            <w:r w:rsidRPr="006347BD">
              <w:rPr>
                <w:b/>
                <w:bCs/>
                <w:noProof/>
                <w:szCs w:val="22"/>
                <w:lang w:val="ro-RO"/>
              </w:rPr>
              <w:t>Tabelul</w:t>
            </w:r>
            <w:r>
              <w:rPr>
                <w:b/>
                <w:bCs/>
                <w:noProof/>
                <w:szCs w:val="22"/>
                <w:lang w:val="ro-RO"/>
              </w:rPr>
              <w:t> </w:t>
            </w:r>
            <w:r w:rsidRPr="006347BD">
              <w:rPr>
                <w:b/>
                <w:bCs/>
                <w:noProof/>
                <w:szCs w:val="22"/>
                <w:lang w:val="ro-RO"/>
              </w:rPr>
              <w:t>3:</w:t>
            </w:r>
            <w:r w:rsidRPr="006347BD">
              <w:rPr>
                <w:b/>
                <w:bCs/>
                <w:noProof/>
                <w:szCs w:val="22"/>
                <w:lang w:val="ro-RO"/>
              </w:rPr>
              <w:tab/>
              <w:t xml:space="preserve">Supraviețuirea globală a pacienților tratați cu </w:t>
            </w:r>
            <w:r>
              <w:rPr>
                <w:b/>
                <w:bCs/>
                <w:noProof/>
                <w:szCs w:val="22"/>
                <w:lang w:val="ro-RO"/>
              </w:rPr>
              <w:t>abirateronă</w:t>
            </w:r>
            <w:r w:rsidR="003509EA">
              <w:rPr>
                <w:b/>
                <w:bCs/>
                <w:noProof/>
                <w:szCs w:val="22"/>
                <w:lang w:val="ro-RO"/>
              </w:rPr>
              <w:t xml:space="preserve"> acetat</w:t>
            </w:r>
            <w:r w:rsidRPr="006347BD">
              <w:rPr>
                <w:b/>
                <w:bCs/>
                <w:noProof/>
                <w:szCs w:val="22"/>
                <w:lang w:val="ro-RO"/>
              </w:rPr>
              <w:t xml:space="preserve"> </w:t>
            </w:r>
            <w:r w:rsidRPr="00E51A5C">
              <w:rPr>
                <w:b/>
                <w:bCs/>
                <w:noProof/>
                <w:szCs w:val="22"/>
                <w:lang w:val="ro-RO"/>
              </w:rPr>
              <w:t xml:space="preserve">sau </w:t>
            </w:r>
            <w:r>
              <w:rPr>
                <w:b/>
                <w:bCs/>
                <w:noProof/>
                <w:szCs w:val="22"/>
                <w:lang w:val="ro-RO"/>
              </w:rPr>
              <w:t>p</w:t>
            </w:r>
            <w:r w:rsidRPr="00E51A5C">
              <w:rPr>
                <w:b/>
                <w:bCs/>
                <w:noProof/>
                <w:szCs w:val="22"/>
                <w:lang w:val="ro-RO"/>
              </w:rPr>
              <w:t>lacebo</w:t>
            </w:r>
            <w:r w:rsidRPr="007D7835">
              <w:rPr>
                <w:b/>
                <w:bCs/>
                <w:noProof/>
                <w:szCs w:val="22"/>
                <w:lang w:val="ro-RO"/>
              </w:rPr>
              <w:t xml:space="preserve"> în </w:t>
            </w:r>
            <w:r>
              <w:rPr>
                <w:b/>
                <w:bCs/>
                <w:noProof/>
                <w:szCs w:val="22"/>
                <w:lang w:val="ro-RO"/>
              </w:rPr>
              <w:t>s</w:t>
            </w:r>
            <w:r w:rsidRPr="007D7835">
              <w:rPr>
                <w:b/>
                <w:bCs/>
                <w:noProof/>
                <w:szCs w:val="22"/>
                <w:lang w:val="ro-RO"/>
              </w:rPr>
              <w:t xml:space="preserve">tudiul PCR3011  (analiză în </w:t>
            </w:r>
            <w:r>
              <w:rPr>
                <w:b/>
                <w:bCs/>
                <w:noProof/>
                <w:szCs w:val="22"/>
                <w:lang w:val="ro-RO"/>
              </w:rPr>
              <w:t>i</w:t>
            </w:r>
            <w:r w:rsidRPr="007D7835">
              <w:rPr>
                <w:b/>
                <w:bCs/>
                <w:noProof/>
                <w:szCs w:val="22"/>
                <w:lang w:val="ro-RO"/>
              </w:rPr>
              <w:t xml:space="preserve">ntenție de </w:t>
            </w:r>
            <w:r>
              <w:rPr>
                <w:b/>
                <w:bCs/>
                <w:noProof/>
                <w:szCs w:val="22"/>
                <w:lang w:val="ro-RO"/>
              </w:rPr>
              <w:t>t</w:t>
            </w:r>
            <w:r w:rsidRPr="007D7835">
              <w:rPr>
                <w:b/>
                <w:bCs/>
                <w:noProof/>
                <w:szCs w:val="22"/>
                <w:lang w:val="ro-RO"/>
              </w:rPr>
              <w:t>ratament)</w:t>
            </w:r>
          </w:p>
          <w:p w14:paraId="398765B2" w14:textId="77777777" w:rsidR="00A67730" w:rsidRPr="007D7835" w:rsidRDefault="00A67730" w:rsidP="00CA7B32">
            <w:pPr>
              <w:keepNext/>
              <w:pBdr>
                <w:top w:val="single" w:sz="4" w:space="1" w:color="auto"/>
                <w:bottom w:val="single" w:sz="4" w:space="1" w:color="auto"/>
              </w:pBdr>
              <w:ind w:left="1134" w:hanging="1134"/>
              <w:rPr>
                <w:b/>
                <w:bCs/>
                <w:noProof/>
                <w:szCs w:val="22"/>
                <w:lang w:val="ro-RO"/>
              </w:rPr>
            </w:pPr>
          </w:p>
        </w:tc>
      </w:tr>
      <w:tr w:rsidR="00391BAD" w:rsidRPr="002132C8" w14:paraId="037C5885" w14:textId="77777777" w:rsidTr="00F77D65">
        <w:tblPrEx>
          <w:tblLook w:val="04A0" w:firstRow="1" w:lastRow="0" w:firstColumn="1" w:lastColumn="0" w:noHBand="0" w:noVBand="1"/>
        </w:tblPrEx>
        <w:tc>
          <w:tcPr>
            <w:tcW w:w="1723" w:type="pct"/>
          </w:tcPr>
          <w:p w14:paraId="4F1765E0" w14:textId="77777777" w:rsidR="00A67730" w:rsidRPr="006347BD" w:rsidRDefault="00391BAD" w:rsidP="00AE4376">
            <w:pPr>
              <w:keepNext/>
              <w:tabs>
                <w:tab w:val="left" w:pos="1134"/>
                <w:tab w:val="left" w:pos="1701"/>
              </w:tabs>
              <w:jc w:val="center"/>
              <w:rPr>
                <w:szCs w:val="22"/>
                <w:highlight w:val="yellow"/>
              </w:rPr>
            </w:pPr>
            <w:r w:rsidRPr="006347BD">
              <w:rPr>
                <w:b/>
                <w:bCs/>
                <w:noProof/>
                <w:szCs w:val="22"/>
                <w:lang w:val="ro-RO"/>
              </w:rPr>
              <w:t>Supraviețuirea globală</w:t>
            </w:r>
          </w:p>
        </w:tc>
        <w:tc>
          <w:tcPr>
            <w:tcW w:w="2182" w:type="pct"/>
          </w:tcPr>
          <w:p w14:paraId="4FAC22E2" w14:textId="77777777" w:rsidR="00A67730" w:rsidRPr="00CA7B32" w:rsidRDefault="00166ACC" w:rsidP="00AE4376">
            <w:pPr>
              <w:pStyle w:val="TableText"/>
              <w:ind w:left="0"/>
              <w:jc w:val="center"/>
              <w:rPr>
                <w:b/>
                <w:sz w:val="22"/>
                <w:szCs w:val="22"/>
                <w:lang w:val="it-IT"/>
              </w:rPr>
            </w:pPr>
            <w:r w:rsidRPr="00CA7B32">
              <w:rPr>
                <w:b/>
                <w:sz w:val="22"/>
                <w:szCs w:val="22"/>
                <w:lang w:val="it-IT"/>
              </w:rPr>
              <w:t>A</w:t>
            </w:r>
            <w:r w:rsidR="00AC1657" w:rsidRPr="00AD45B8">
              <w:rPr>
                <w:b/>
                <w:sz w:val="22"/>
                <w:szCs w:val="22"/>
                <w:lang w:val="it-IT"/>
              </w:rPr>
              <w:t>birateron</w:t>
            </w:r>
            <w:r w:rsidR="00AC1657">
              <w:rPr>
                <w:b/>
                <w:sz w:val="22"/>
                <w:szCs w:val="22"/>
                <w:lang w:val="it-IT"/>
              </w:rPr>
              <w:t>ă</w:t>
            </w:r>
            <w:r w:rsidR="00A67730" w:rsidRPr="00CA7B32">
              <w:rPr>
                <w:b/>
                <w:sz w:val="22"/>
                <w:szCs w:val="22"/>
                <w:lang w:val="it-IT"/>
              </w:rPr>
              <w:t xml:space="preserve"> </w:t>
            </w:r>
            <w:r w:rsidR="003509EA">
              <w:rPr>
                <w:b/>
                <w:sz w:val="22"/>
                <w:szCs w:val="22"/>
                <w:lang w:val="it-IT"/>
              </w:rPr>
              <w:t xml:space="preserve">acetat </w:t>
            </w:r>
            <w:r w:rsidR="00391BAD" w:rsidRPr="00CA7B32">
              <w:rPr>
                <w:b/>
                <w:sz w:val="22"/>
                <w:szCs w:val="22"/>
                <w:lang w:val="it-IT"/>
              </w:rPr>
              <w:t>cu</w:t>
            </w:r>
            <w:r w:rsidR="00A67730" w:rsidRPr="00CA7B32">
              <w:rPr>
                <w:b/>
                <w:sz w:val="22"/>
                <w:szCs w:val="22"/>
                <w:lang w:val="it-IT"/>
              </w:rPr>
              <w:t xml:space="preserve"> Prednisone</w:t>
            </w:r>
          </w:p>
          <w:p w14:paraId="19C31025" w14:textId="77777777" w:rsidR="00A67730" w:rsidRPr="00CA7B32" w:rsidRDefault="00A67730" w:rsidP="00AE4376">
            <w:pPr>
              <w:pStyle w:val="TableText"/>
              <w:ind w:left="0"/>
              <w:jc w:val="center"/>
              <w:rPr>
                <w:b/>
                <w:sz w:val="22"/>
                <w:szCs w:val="22"/>
                <w:lang w:val="it-IT"/>
              </w:rPr>
            </w:pPr>
            <w:r w:rsidRPr="00CA7B32">
              <w:rPr>
                <w:b/>
                <w:color w:val="000000"/>
                <w:sz w:val="22"/>
                <w:szCs w:val="22"/>
                <w:lang w:val="it-IT"/>
              </w:rPr>
              <w:t>(N=597)</w:t>
            </w:r>
          </w:p>
        </w:tc>
        <w:tc>
          <w:tcPr>
            <w:tcW w:w="1095" w:type="pct"/>
            <w:gridSpan w:val="2"/>
          </w:tcPr>
          <w:p w14:paraId="6B4F1F53" w14:textId="77777777" w:rsidR="00A67730" w:rsidRPr="006347BD" w:rsidRDefault="00A67730" w:rsidP="00AE4376">
            <w:pPr>
              <w:pStyle w:val="TableText"/>
              <w:ind w:left="0"/>
              <w:jc w:val="center"/>
              <w:rPr>
                <w:b/>
                <w:sz w:val="22"/>
                <w:szCs w:val="22"/>
              </w:rPr>
            </w:pPr>
            <w:r w:rsidRPr="006347BD">
              <w:rPr>
                <w:b/>
                <w:sz w:val="22"/>
                <w:szCs w:val="22"/>
              </w:rPr>
              <w:t>Placebo</w:t>
            </w:r>
          </w:p>
          <w:p w14:paraId="5571A2B8" w14:textId="77777777" w:rsidR="00A67730" w:rsidRPr="006347BD" w:rsidRDefault="00A67730" w:rsidP="00AE4376">
            <w:pPr>
              <w:tabs>
                <w:tab w:val="left" w:pos="1134"/>
                <w:tab w:val="left" w:pos="1701"/>
              </w:tabs>
              <w:jc w:val="center"/>
              <w:rPr>
                <w:szCs w:val="22"/>
                <w:highlight w:val="yellow"/>
              </w:rPr>
            </w:pPr>
            <w:r w:rsidRPr="006347BD">
              <w:rPr>
                <w:b/>
                <w:szCs w:val="22"/>
              </w:rPr>
              <w:t>(N=602)</w:t>
            </w:r>
          </w:p>
        </w:tc>
      </w:tr>
      <w:tr w:rsidR="00391BAD" w:rsidRPr="002132C8" w14:paraId="3822A68A" w14:textId="77777777" w:rsidTr="00F77D65">
        <w:tblPrEx>
          <w:tblLook w:val="04A0" w:firstRow="1" w:lastRow="0" w:firstColumn="1" w:lastColumn="0" w:noHBand="0" w:noVBand="1"/>
        </w:tblPrEx>
        <w:tc>
          <w:tcPr>
            <w:tcW w:w="1723" w:type="pct"/>
          </w:tcPr>
          <w:p w14:paraId="545C9A77" w14:textId="77777777" w:rsidR="00A67730" w:rsidRPr="00391BAD" w:rsidRDefault="00A67730" w:rsidP="00AE4376">
            <w:pPr>
              <w:tabs>
                <w:tab w:val="left" w:pos="1134"/>
                <w:tab w:val="left" w:pos="1701"/>
              </w:tabs>
              <w:jc w:val="center"/>
              <w:rPr>
                <w:szCs w:val="22"/>
                <w:highlight w:val="yellow"/>
              </w:rPr>
            </w:pPr>
            <w:proofErr w:type="spellStart"/>
            <w:r w:rsidRPr="00391BAD">
              <w:rPr>
                <w:color w:val="000000"/>
                <w:szCs w:val="22"/>
              </w:rPr>
              <w:t>De</w:t>
            </w:r>
            <w:r w:rsidR="00391BAD" w:rsidRPr="00391BAD">
              <w:rPr>
                <w:color w:val="000000"/>
                <w:szCs w:val="22"/>
              </w:rPr>
              <w:t>cese</w:t>
            </w:r>
            <w:proofErr w:type="spellEnd"/>
            <w:r w:rsidRPr="00391BAD">
              <w:rPr>
                <w:color w:val="000000"/>
                <w:szCs w:val="22"/>
              </w:rPr>
              <w:t xml:space="preserve"> (%)</w:t>
            </w:r>
          </w:p>
        </w:tc>
        <w:tc>
          <w:tcPr>
            <w:tcW w:w="2182" w:type="pct"/>
          </w:tcPr>
          <w:p w14:paraId="7F9EB140" w14:textId="77777777" w:rsidR="00A67730" w:rsidRPr="00391BAD" w:rsidRDefault="00A67730" w:rsidP="00AE4376">
            <w:pPr>
              <w:tabs>
                <w:tab w:val="left" w:pos="1134"/>
                <w:tab w:val="left" w:pos="1701"/>
              </w:tabs>
              <w:jc w:val="center"/>
              <w:rPr>
                <w:szCs w:val="22"/>
                <w:highlight w:val="yellow"/>
              </w:rPr>
            </w:pPr>
            <w:r w:rsidRPr="00391BAD">
              <w:rPr>
                <w:color w:val="000000"/>
                <w:szCs w:val="22"/>
              </w:rPr>
              <w:t>275 (46%)</w:t>
            </w:r>
          </w:p>
        </w:tc>
        <w:tc>
          <w:tcPr>
            <w:tcW w:w="1095" w:type="pct"/>
            <w:gridSpan w:val="2"/>
          </w:tcPr>
          <w:p w14:paraId="0602E548" w14:textId="77777777" w:rsidR="00A67730" w:rsidRPr="00391BAD" w:rsidRDefault="00A67730" w:rsidP="00AE4376">
            <w:pPr>
              <w:tabs>
                <w:tab w:val="left" w:pos="1134"/>
                <w:tab w:val="left" w:pos="1701"/>
              </w:tabs>
              <w:jc w:val="center"/>
              <w:rPr>
                <w:szCs w:val="22"/>
                <w:highlight w:val="yellow"/>
              </w:rPr>
            </w:pPr>
            <w:r w:rsidRPr="00391BAD">
              <w:rPr>
                <w:color w:val="000000"/>
                <w:szCs w:val="22"/>
              </w:rPr>
              <w:t>343 (57%)</w:t>
            </w:r>
          </w:p>
        </w:tc>
      </w:tr>
      <w:tr w:rsidR="00391BAD" w:rsidRPr="002132C8" w14:paraId="41154ABE" w14:textId="77777777" w:rsidTr="00F77D65">
        <w:tblPrEx>
          <w:tblLook w:val="04A0" w:firstRow="1" w:lastRow="0" w:firstColumn="1" w:lastColumn="0" w:noHBand="0" w:noVBand="1"/>
        </w:tblPrEx>
        <w:tc>
          <w:tcPr>
            <w:tcW w:w="1723" w:type="pct"/>
          </w:tcPr>
          <w:p w14:paraId="245BDC7E" w14:textId="77777777" w:rsidR="00A67730" w:rsidRPr="00391BAD" w:rsidRDefault="00391BAD" w:rsidP="00AE4376">
            <w:pPr>
              <w:pStyle w:val="TableText"/>
              <w:keepNext w:val="0"/>
              <w:ind w:left="0" w:firstLine="342"/>
              <w:jc w:val="center"/>
              <w:rPr>
                <w:color w:val="000000"/>
                <w:sz w:val="22"/>
                <w:szCs w:val="22"/>
              </w:rPr>
            </w:pPr>
            <w:proofErr w:type="spellStart"/>
            <w:r w:rsidRPr="00391BAD">
              <w:rPr>
                <w:color w:val="000000"/>
                <w:sz w:val="22"/>
                <w:szCs w:val="22"/>
              </w:rPr>
              <w:t>Supravie</w:t>
            </w:r>
            <w:proofErr w:type="spellEnd"/>
            <w:r w:rsidRPr="00391BAD">
              <w:rPr>
                <w:noProof/>
                <w:sz w:val="22"/>
                <w:szCs w:val="22"/>
                <w:lang w:val="ro-RO"/>
              </w:rPr>
              <w:t>ţ</w:t>
            </w:r>
            <w:proofErr w:type="spellStart"/>
            <w:r w:rsidRPr="00391BAD">
              <w:rPr>
                <w:color w:val="000000"/>
                <w:sz w:val="22"/>
                <w:szCs w:val="22"/>
              </w:rPr>
              <w:t>uirea</w:t>
            </w:r>
            <w:proofErr w:type="spellEnd"/>
            <w:r w:rsidRPr="00391BAD">
              <w:rPr>
                <w:color w:val="000000"/>
                <w:sz w:val="22"/>
                <w:szCs w:val="22"/>
              </w:rPr>
              <w:t xml:space="preserve"> median</w:t>
            </w:r>
            <w:r w:rsidRPr="00391BAD">
              <w:rPr>
                <w:noProof/>
                <w:sz w:val="22"/>
                <w:szCs w:val="22"/>
                <w:lang w:val="ro-RO"/>
              </w:rPr>
              <w:t>ă</w:t>
            </w:r>
            <w:r>
              <w:rPr>
                <w:noProof/>
                <w:sz w:val="22"/>
                <w:szCs w:val="22"/>
                <w:lang w:val="ro-RO"/>
              </w:rPr>
              <w:t xml:space="preserve"> </w:t>
            </w:r>
            <w:r w:rsidR="00A67730" w:rsidRPr="00391BAD">
              <w:rPr>
                <w:color w:val="000000"/>
                <w:sz w:val="22"/>
                <w:szCs w:val="22"/>
              </w:rPr>
              <w:t>(</w:t>
            </w:r>
            <w:proofErr w:type="spellStart"/>
            <w:r w:rsidRPr="00391BAD">
              <w:rPr>
                <w:color w:val="000000"/>
                <w:sz w:val="22"/>
                <w:szCs w:val="22"/>
              </w:rPr>
              <w:t>luni</w:t>
            </w:r>
            <w:proofErr w:type="spellEnd"/>
            <w:r w:rsidR="00A67730" w:rsidRPr="00391BAD">
              <w:rPr>
                <w:color w:val="000000"/>
                <w:sz w:val="22"/>
                <w:szCs w:val="22"/>
              </w:rPr>
              <w:t>)</w:t>
            </w:r>
          </w:p>
          <w:p w14:paraId="732697E0" w14:textId="77777777" w:rsidR="00A67730" w:rsidRPr="00391BAD" w:rsidRDefault="00A67730" w:rsidP="00AE4376">
            <w:pPr>
              <w:tabs>
                <w:tab w:val="left" w:pos="1134"/>
                <w:tab w:val="left" w:pos="1701"/>
              </w:tabs>
              <w:jc w:val="center"/>
              <w:rPr>
                <w:szCs w:val="22"/>
                <w:highlight w:val="yellow"/>
              </w:rPr>
            </w:pPr>
            <w:r w:rsidRPr="00391BAD">
              <w:rPr>
                <w:color w:val="000000"/>
                <w:szCs w:val="22"/>
              </w:rPr>
              <w:t>(</w:t>
            </w:r>
            <w:r w:rsidR="00391BAD" w:rsidRPr="00391BAD">
              <w:rPr>
                <w:noProof/>
                <w:szCs w:val="22"/>
                <w:lang w:val="ro-RO"/>
              </w:rPr>
              <w:t>IÎ</w:t>
            </w:r>
            <w:r w:rsidR="00391BAD" w:rsidRPr="00391BAD">
              <w:rPr>
                <w:color w:val="000000"/>
                <w:szCs w:val="22"/>
              </w:rPr>
              <w:t xml:space="preserve">  </w:t>
            </w:r>
            <w:r w:rsidRPr="00391BAD">
              <w:rPr>
                <w:color w:val="000000"/>
                <w:szCs w:val="22"/>
              </w:rPr>
              <w:t>95%)</w:t>
            </w:r>
          </w:p>
        </w:tc>
        <w:tc>
          <w:tcPr>
            <w:tcW w:w="2182" w:type="pct"/>
          </w:tcPr>
          <w:p w14:paraId="2A9D5EDE" w14:textId="77777777" w:rsidR="00A67730" w:rsidRPr="00391BAD" w:rsidRDefault="00A67730" w:rsidP="00AE4376">
            <w:pPr>
              <w:pStyle w:val="TableText"/>
              <w:keepNext w:val="0"/>
              <w:ind w:left="0"/>
              <w:jc w:val="center"/>
              <w:rPr>
                <w:color w:val="000000"/>
                <w:sz w:val="22"/>
                <w:szCs w:val="22"/>
              </w:rPr>
            </w:pPr>
            <w:r w:rsidRPr="00391BAD">
              <w:rPr>
                <w:color w:val="000000"/>
                <w:sz w:val="22"/>
                <w:szCs w:val="22"/>
              </w:rPr>
              <w:t>53</w:t>
            </w:r>
            <w:r w:rsidR="00391BAD" w:rsidRPr="00391BAD">
              <w:rPr>
                <w:color w:val="000000"/>
                <w:sz w:val="22"/>
                <w:szCs w:val="22"/>
              </w:rPr>
              <w:t>,</w:t>
            </w:r>
            <w:r w:rsidRPr="00391BAD">
              <w:rPr>
                <w:color w:val="000000"/>
                <w:sz w:val="22"/>
                <w:szCs w:val="22"/>
              </w:rPr>
              <w:t>3</w:t>
            </w:r>
          </w:p>
          <w:p w14:paraId="724D331A" w14:textId="77777777" w:rsidR="00A67730" w:rsidRPr="00391BAD" w:rsidRDefault="00A67730" w:rsidP="00AE4376">
            <w:pPr>
              <w:pStyle w:val="TableText"/>
              <w:keepNext w:val="0"/>
              <w:ind w:left="0"/>
              <w:jc w:val="center"/>
              <w:rPr>
                <w:color w:val="000000"/>
                <w:sz w:val="22"/>
                <w:szCs w:val="22"/>
              </w:rPr>
            </w:pPr>
            <w:r w:rsidRPr="00391BAD">
              <w:rPr>
                <w:color w:val="000000"/>
                <w:sz w:val="22"/>
                <w:szCs w:val="22"/>
              </w:rPr>
              <w:t>(48</w:t>
            </w:r>
            <w:r w:rsidR="00391BAD" w:rsidRPr="00391BAD">
              <w:rPr>
                <w:color w:val="000000"/>
                <w:sz w:val="22"/>
                <w:szCs w:val="22"/>
              </w:rPr>
              <w:t>,</w:t>
            </w:r>
            <w:r w:rsidRPr="00391BAD">
              <w:rPr>
                <w:color w:val="000000"/>
                <w:sz w:val="22"/>
                <w:szCs w:val="22"/>
              </w:rPr>
              <w:t>2, NE)</w:t>
            </w:r>
          </w:p>
        </w:tc>
        <w:tc>
          <w:tcPr>
            <w:tcW w:w="1095" w:type="pct"/>
            <w:gridSpan w:val="2"/>
          </w:tcPr>
          <w:p w14:paraId="16AE5F17" w14:textId="77777777" w:rsidR="00A67730" w:rsidRPr="00391BAD" w:rsidRDefault="00A67730" w:rsidP="00AE4376">
            <w:pPr>
              <w:pStyle w:val="TableText"/>
              <w:keepNext w:val="0"/>
              <w:ind w:left="0"/>
              <w:jc w:val="center"/>
              <w:rPr>
                <w:color w:val="000000"/>
                <w:sz w:val="22"/>
                <w:szCs w:val="22"/>
              </w:rPr>
            </w:pPr>
            <w:r w:rsidRPr="00391BAD">
              <w:rPr>
                <w:color w:val="000000"/>
                <w:sz w:val="22"/>
                <w:szCs w:val="22"/>
              </w:rPr>
              <w:t>36</w:t>
            </w:r>
            <w:r w:rsidR="00391BAD" w:rsidRPr="00391BAD">
              <w:rPr>
                <w:color w:val="000000"/>
                <w:sz w:val="22"/>
                <w:szCs w:val="22"/>
              </w:rPr>
              <w:t>,</w:t>
            </w:r>
            <w:r w:rsidRPr="00391BAD">
              <w:rPr>
                <w:color w:val="000000"/>
                <w:sz w:val="22"/>
                <w:szCs w:val="22"/>
              </w:rPr>
              <w:t>5</w:t>
            </w:r>
          </w:p>
          <w:p w14:paraId="3A82A589" w14:textId="77777777" w:rsidR="00A67730" w:rsidRPr="00391BAD" w:rsidRDefault="00A67730" w:rsidP="00AE4376">
            <w:pPr>
              <w:tabs>
                <w:tab w:val="left" w:pos="1134"/>
                <w:tab w:val="left" w:pos="1701"/>
              </w:tabs>
              <w:jc w:val="center"/>
              <w:rPr>
                <w:szCs w:val="22"/>
                <w:highlight w:val="yellow"/>
              </w:rPr>
            </w:pPr>
            <w:r w:rsidRPr="00391BAD">
              <w:rPr>
                <w:color w:val="000000"/>
                <w:szCs w:val="22"/>
              </w:rPr>
              <w:t>(33</w:t>
            </w:r>
            <w:r w:rsidR="00391BAD" w:rsidRPr="00391BAD">
              <w:rPr>
                <w:color w:val="000000"/>
                <w:szCs w:val="22"/>
              </w:rPr>
              <w:t>,</w:t>
            </w:r>
            <w:r w:rsidRPr="00391BAD">
              <w:rPr>
                <w:color w:val="000000"/>
                <w:szCs w:val="22"/>
              </w:rPr>
              <w:t>5, 40</w:t>
            </w:r>
            <w:r w:rsidR="00391BAD" w:rsidRPr="00391BAD">
              <w:rPr>
                <w:color w:val="000000"/>
                <w:szCs w:val="22"/>
              </w:rPr>
              <w:t>,</w:t>
            </w:r>
            <w:r w:rsidRPr="00391BAD">
              <w:rPr>
                <w:color w:val="000000"/>
                <w:szCs w:val="22"/>
              </w:rPr>
              <w:t>0)</w:t>
            </w:r>
          </w:p>
        </w:tc>
      </w:tr>
      <w:tr w:rsidR="00A67730" w:rsidRPr="002132C8" w14:paraId="5068D35B" w14:textId="77777777" w:rsidTr="00917C73">
        <w:tblPrEx>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Ex>
        <w:trPr>
          <w:cantSplit/>
        </w:trPr>
        <w:tc>
          <w:tcPr>
            <w:tcW w:w="1723" w:type="pct"/>
            <w:tcBorders>
              <w:top w:val="nil"/>
              <w:right w:val="nil"/>
            </w:tcBorders>
          </w:tcPr>
          <w:p w14:paraId="68E129EC" w14:textId="77777777" w:rsidR="00A67730" w:rsidRPr="002132C8" w:rsidRDefault="00391BAD" w:rsidP="00AE4376">
            <w:pPr>
              <w:tabs>
                <w:tab w:val="left" w:pos="1134"/>
                <w:tab w:val="left" w:pos="1701"/>
              </w:tabs>
              <w:jc w:val="center"/>
              <w:rPr>
                <w:sz w:val="20"/>
                <w:highlight w:val="yellow"/>
              </w:rPr>
            </w:pPr>
            <w:r w:rsidRPr="00D907D0">
              <w:rPr>
                <w:noProof/>
                <w:szCs w:val="22"/>
                <w:lang w:val="ro-RO"/>
              </w:rPr>
              <w:t>Indice de risc (IÎ 95%)</w:t>
            </w:r>
            <w:r w:rsidRPr="00391BAD">
              <w:rPr>
                <w:noProof/>
                <w:szCs w:val="22"/>
                <w:vertAlign w:val="superscript"/>
                <w:lang w:val="ro-RO"/>
              </w:rPr>
              <w:t>1</w:t>
            </w:r>
          </w:p>
        </w:tc>
        <w:tc>
          <w:tcPr>
            <w:tcW w:w="3277" w:type="pct"/>
            <w:gridSpan w:val="3"/>
            <w:tcBorders>
              <w:top w:val="nil"/>
              <w:left w:val="nil"/>
            </w:tcBorders>
          </w:tcPr>
          <w:p w14:paraId="211226D7" w14:textId="77777777" w:rsidR="00A67730" w:rsidRPr="002132C8" w:rsidRDefault="00A67730" w:rsidP="00AE4376">
            <w:pPr>
              <w:tabs>
                <w:tab w:val="left" w:pos="1134"/>
                <w:tab w:val="left" w:pos="1701"/>
              </w:tabs>
              <w:jc w:val="center"/>
              <w:rPr>
                <w:sz w:val="20"/>
                <w:highlight w:val="yellow"/>
              </w:rPr>
            </w:pPr>
            <w:r w:rsidRPr="002132C8">
              <w:rPr>
                <w:color w:val="000000"/>
                <w:sz w:val="20"/>
              </w:rPr>
              <w:t>0</w:t>
            </w:r>
            <w:r w:rsidR="00391BAD">
              <w:rPr>
                <w:color w:val="000000"/>
                <w:sz w:val="20"/>
              </w:rPr>
              <w:t>,</w:t>
            </w:r>
            <w:r w:rsidRPr="002132C8">
              <w:rPr>
                <w:color w:val="000000"/>
                <w:sz w:val="20"/>
              </w:rPr>
              <w:t>66 (0</w:t>
            </w:r>
            <w:r w:rsidR="00391BAD">
              <w:rPr>
                <w:color w:val="000000"/>
                <w:sz w:val="20"/>
              </w:rPr>
              <w:t>,</w:t>
            </w:r>
            <w:r w:rsidRPr="002132C8">
              <w:rPr>
                <w:color w:val="000000"/>
                <w:sz w:val="20"/>
              </w:rPr>
              <w:t>56, 0</w:t>
            </w:r>
            <w:r w:rsidR="00391BAD">
              <w:rPr>
                <w:color w:val="000000"/>
                <w:sz w:val="20"/>
              </w:rPr>
              <w:t>,</w:t>
            </w:r>
            <w:r w:rsidRPr="002132C8">
              <w:rPr>
                <w:color w:val="000000"/>
                <w:sz w:val="20"/>
              </w:rPr>
              <w:t>78)</w:t>
            </w:r>
          </w:p>
        </w:tc>
      </w:tr>
      <w:tr w:rsidR="00A67730" w:rsidRPr="00954DB9" w14:paraId="45C02B47" w14:textId="77777777" w:rsidTr="00917C73">
        <w:tblPrEx>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Ex>
        <w:trPr>
          <w:cantSplit/>
        </w:trPr>
        <w:tc>
          <w:tcPr>
            <w:tcW w:w="5000" w:type="pct"/>
            <w:gridSpan w:val="4"/>
            <w:tcBorders>
              <w:bottom w:val="nil"/>
            </w:tcBorders>
          </w:tcPr>
          <w:p w14:paraId="60812E50" w14:textId="77777777" w:rsidR="00A67730" w:rsidRPr="00050CE6" w:rsidRDefault="00A67730" w:rsidP="00AE4376">
            <w:pPr>
              <w:pStyle w:val="TableNote"/>
              <w:keepNext w:val="0"/>
              <w:keepLines w:val="0"/>
              <w:rPr>
                <w:rFonts w:eastAsia="MS Mincho"/>
                <w:lang w:val="fr-FR" w:eastAsia="ja-JP"/>
              </w:rPr>
            </w:pPr>
            <w:r w:rsidRPr="00050CE6">
              <w:rPr>
                <w:rFonts w:eastAsia="MS Mincho"/>
                <w:lang w:val="fr-FR" w:eastAsia="ja-JP"/>
              </w:rPr>
              <w:t>NE=</w:t>
            </w:r>
            <w:r w:rsidR="00391BAD" w:rsidRPr="00D907D0">
              <w:rPr>
                <w:noProof/>
                <w:sz w:val="18"/>
                <w:szCs w:val="18"/>
                <w:lang w:val="ro-RO"/>
              </w:rPr>
              <w:t xml:space="preserve"> nu s-a estimat</w:t>
            </w:r>
          </w:p>
          <w:p w14:paraId="56DA8E40" w14:textId="77777777" w:rsidR="00A67730" w:rsidRPr="00CA7B32" w:rsidRDefault="00A67730" w:rsidP="00917C73">
            <w:pPr>
              <w:pStyle w:val="TableNote"/>
              <w:tabs>
                <w:tab w:val="clear" w:pos="187"/>
              </w:tabs>
              <w:ind w:left="284" w:hanging="284"/>
              <w:rPr>
                <w:lang w:val="it-IT"/>
              </w:rPr>
            </w:pPr>
            <w:r w:rsidRPr="00050CE6">
              <w:rPr>
                <w:rFonts w:eastAsia="MS Mincho"/>
                <w:vertAlign w:val="superscript"/>
                <w:lang w:val="fr-FR" w:eastAsia="ja-JP"/>
              </w:rPr>
              <w:t>1</w:t>
            </w:r>
            <w:r w:rsidRPr="00050CE6">
              <w:rPr>
                <w:rFonts w:eastAsia="MS Mincho"/>
                <w:lang w:val="fr-FR"/>
              </w:rPr>
              <w:tab/>
            </w:r>
            <w:r w:rsidR="001963BD" w:rsidRPr="00D907D0">
              <w:rPr>
                <w:noProof/>
                <w:sz w:val="18"/>
                <w:szCs w:val="18"/>
                <w:lang w:val="ro-RO"/>
              </w:rPr>
              <w:t>Indicele de risc provine dintr-un model stratificat al riscului proporţional. Indice de risc &lt;1 este în favoarea</w:t>
            </w:r>
            <w:r w:rsidRPr="00CA7B32">
              <w:rPr>
                <w:rFonts w:eastAsia="MS Mincho"/>
                <w:lang w:val="it-IT" w:eastAsia="ja-JP"/>
              </w:rPr>
              <w:t xml:space="preserve"> </w:t>
            </w:r>
            <w:r w:rsidR="00AC1657" w:rsidRPr="00AD45B8">
              <w:rPr>
                <w:lang w:val="it-IT"/>
              </w:rPr>
              <w:t>abiraterone</w:t>
            </w:r>
            <w:r w:rsidR="00AC1657">
              <w:rPr>
                <w:lang w:val="it-IT"/>
              </w:rPr>
              <w:t>i</w:t>
            </w:r>
            <w:r w:rsidRPr="00CA7B32">
              <w:rPr>
                <w:lang w:val="it-IT"/>
              </w:rPr>
              <w:t xml:space="preserve"> </w:t>
            </w:r>
            <w:r w:rsidR="002B210B">
              <w:rPr>
                <w:lang w:val="it-IT"/>
              </w:rPr>
              <w:t xml:space="preserve">acetat </w:t>
            </w:r>
            <w:r w:rsidR="001963BD" w:rsidRPr="00CA7B32">
              <w:rPr>
                <w:lang w:val="it-IT"/>
              </w:rPr>
              <w:t xml:space="preserve">cu </w:t>
            </w:r>
            <w:r w:rsidRPr="00CA7B32">
              <w:rPr>
                <w:lang w:val="it-IT"/>
              </w:rPr>
              <w:t>prednisone.</w:t>
            </w:r>
          </w:p>
          <w:p w14:paraId="19900944" w14:textId="77777777" w:rsidR="00194C50" w:rsidRPr="00CA7B32" w:rsidRDefault="00194C50" w:rsidP="00AE4376">
            <w:pPr>
              <w:pStyle w:val="TableNote"/>
              <w:ind w:left="284" w:hanging="284"/>
              <w:rPr>
                <w:lang w:val="it-IT"/>
              </w:rPr>
            </w:pPr>
          </w:p>
        </w:tc>
      </w:tr>
      <w:tr w:rsidR="0010141C" w:rsidRPr="00D907D0" w14:paraId="27216CEE" w14:textId="77777777" w:rsidTr="00917C73">
        <w:tblPrEx>
          <w:jc w:val="center"/>
          <w:tblCellMar>
            <w:left w:w="67" w:type="dxa"/>
            <w:right w:w="67" w:type="dxa"/>
          </w:tblCellMar>
        </w:tblPrEx>
        <w:trPr>
          <w:gridAfter w:val="1"/>
          <w:wAfter w:w="22" w:type="pct"/>
          <w:cantSplit/>
          <w:jc w:val="center"/>
        </w:trPr>
        <w:tc>
          <w:tcPr>
            <w:tcW w:w="4978" w:type="pct"/>
            <w:gridSpan w:val="3"/>
            <w:tcBorders>
              <w:top w:val="single" w:sz="4" w:space="0" w:color="000000"/>
              <w:left w:val="nil"/>
              <w:bottom w:val="single" w:sz="4" w:space="0" w:color="000000"/>
              <w:right w:val="nil"/>
            </w:tcBorders>
            <w:shd w:val="clear" w:color="auto" w:fill="FFFFFF"/>
            <w:vAlign w:val="bottom"/>
          </w:tcPr>
          <w:p w14:paraId="784917C2" w14:textId="77777777" w:rsidR="0010141C" w:rsidRPr="00D907D0" w:rsidRDefault="0010141C" w:rsidP="00A536DA">
            <w:pPr>
              <w:keepNext/>
              <w:ind w:left="1134" w:hanging="1134"/>
              <w:rPr>
                <w:b/>
                <w:bCs/>
                <w:noProof/>
                <w:szCs w:val="22"/>
                <w:lang w:val="ro-RO"/>
              </w:rPr>
            </w:pPr>
            <w:bookmarkStart w:id="12" w:name="_Ref449713575"/>
            <w:bookmarkStart w:id="13" w:name="_Toc465701799"/>
            <w:bookmarkStart w:id="14" w:name="_Toc475987991"/>
            <w:r w:rsidRPr="00D907D0">
              <w:rPr>
                <w:b/>
                <w:bCs/>
                <w:noProof/>
                <w:szCs w:val="22"/>
                <w:lang w:val="ro-RO"/>
              </w:rPr>
              <w:t>Figur</w:t>
            </w:r>
            <w:r w:rsidR="00C73002" w:rsidRPr="00D907D0">
              <w:rPr>
                <w:b/>
                <w:bCs/>
                <w:noProof/>
                <w:szCs w:val="22"/>
                <w:lang w:val="ro-RO"/>
              </w:rPr>
              <w:t>a</w:t>
            </w:r>
            <w:r w:rsidRPr="00D907D0">
              <w:rPr>
                <w:b/>
                <w:bCs/>
                <w:noProof/>
                <w:szCs w:val="22"/>
                <w:lang w:val="ro-RO"/>
              </w:rPr>
              <w:t xml:space="preserve"> </w:t>
            </w:r>
            <w:bookmarkEnd w:id="12"/>
            <w:r w:rsidRPr="00D907D0">
              <w:rPr>
                <w:b/>
                <w:bCs/>
                <w:noProof/>
                <w:szCs w:val="22"/>
                <w:lang w:val="ro-RO"/>
              </w:rPr>
              <w:t>2:</w:t>
            </w:r>
            <w:r w:rsidRPr="00D907D0">
              <w:rPr>
                <w:b/>
                <w:bCs/>
                <w:noProof/>
                <w:szCs w:val="22"/>
                <w:lang w:val="ro-RO"/>
              </w:rPr>
              <w:tab/>
            </w:r>
            <w:r w:rsidR="002C688B" w:rsidRPr="00D907D0">
              <w:rPr>
                <w:b/>
                <w:bCs/>
                <w:noProof/>
                <w:szCs w:val="22"/>
                <w:lang w:val="ro-RO"/>
              </w:rPr>
              <w:t>Curba Kaplan Meier privind supravieţuirea globală</w:t>
            </w:r>
            <w:r w:rsidRPr="00D907D0">
              <w:rPr>
                <w:b/>
                <w:bCs/>
                <w:noProof/>
                <w:szCs w:val="22"/>
                <w:lang w:val="ro-RO"/>
              </w:rPr>
              <w:t xml:space="preserve">; </w:t>
            </w:r>
            <w:r w:rsidR="002C688B" w:rsidRPr="00D907D0">
              <w:rPr>
                <w:b/>
                <w:bCs/>
                <w:noProof/>
                <w:szCs w:val="22"/>
                <w:lang w:val="ro-RO"/>
              </w:rPr>
              <w:t xml:space="preserve">Populația </w:t>
            </w:r>
            <w:r w:rsidR="00540CC8" w:rsidRPr="00D907D0">
              <w:rPr>
                <w:b/>
                <w:bCs/>
                <w:noProof/>
                <w:szCs w:val="22"/>
                <w:lang w:val="ro-RO"/>
              </w:rPr>
              <w:t>în</w:t>
            </w:r>
            <w:r w:rsidR="002C688B" w:rsidRPr="00D907D0">
              <w:rPr>
                <w:b/>
                <w:bCs/>
                <w:noProof/>
                <w:szCs w:val="22"/>
                <w:lang w:val="ro-RO"/>
              </w:rPr>
              <w:t xml:space="preserve"> Intenție de trata</w:t>
            </w:r>
            <w:r w:rsidR="00540CC8" w:rsidRPr="00D907D0">
              <w:rPr>
                <w:b/>
                <w:bCs/>
                <w:noProof/>
                <w:szCs w:val="22"/>
                <w:lang w:val="ro-RO"/>
              </w:rPr>
              <w:t>ment</w:t>
            </w:r>
            <w:r w:rsidR="002C688B" w:rsidRPr="00D907D0">
              <w:rPr>
                <w:b/>
                <w:bCs/>
                <w:noProof/>
                <w:szCs w:val="22"/>
                <w:lang w:val="ro-RO"/>
              </w:rPr>
              <w:t xml:space="preserve"> (</w:t>
            </w:r>
            <w:r w:rsidR="007D7835">
              <w:rPr>
                <w:b/>
                <w:bCs/>
                <w:noProof/>
                <w:szCs w:val="22"/>
                <w:lang w:val="ro-RO"/>
              </w:rPr>
              <w:t xml:space="preserve">din analiza </w:t>
            </w:r>
            <w:r w:rsidR="002C688B" w:rsidRPr="00D907D0">
              <w:rPr>
                <w:b/>
                <w:bCs/>
                <w:noProof/>
                <w:szCs w:val="22"/>
                <w:lang w:val="ro-RO"/>
              </w:rPr>
              <w:t>Studiul</w:t>
            </w:r>
            <w:r w:rsidR="007D7835">
              <w:rPr>
                <w:b/>
                <w:bCs/>
                <w:noProof/>
                <w:szCs w:val="22"/>
                <w:lang w:val="ro-RO"/>
              </w:rPr>
              <w:t>ui</w:t>
            </w:r>
            <w:r w:rsidR="002C688B" w:rsidRPr="00D907D0">
              <w:rPr>
                <w:b/>
                <w:bCs/>
                <w:noProof/>
                <w:szCs w:val="22"/>
                <w:lang w:val="ro-RO"/>
              </w:rPr>
              <w:t xml:space="preserve"> </w:t>
            </w:r>
            <w:r w:rsidRPr="00D907D0">
              <w:rPr>
                <w:b/>
                <w:bCs/>
                <w:noProof/>
                <w:szCs w:val="22"/>
                <w:lang w:val="ro-RO"/>
              </w:rPr>
              <w:t>PCR3011)</w:t>
            </w:r>
            <w:bookmarkEnd w:id="13"/>
            <w:bookmarkEnd w:id="14"/>
          </w:p>
        </w:tc>
      </w:tr>
    </w:tbl>
    <w:p w14:paraId="485CBF40" w14:textId="77777777" w:rsidR="009F0C8B" w:rsidRDefault="006E77FB" w:rsidP="00FF551F">
      <w:pPr>
        <w:rPr>
          <w:noProof/>
          <w:lang w:val="ro-RO"/>
        </w:rPr>
      </w:pPr>
      <w:r w:rsidRPr="009F0C8B">
        <w:rPr>
          <w:noProof/>
          <w:lang w:val="en-IN" w:eastAsia="en-IN"/>
        </w:rPr>
        <w:drawing>
          <wp:inline distT="0" distB="0" distL="0" distR="0" wp14:anchorId="43F6B961" wp14:editId="6B328904">
            <wp:extent cx="5667375" cy="396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3962400"/>
                    </a:xfrm>
                    <a:prstGeom prst="rect">
                      <a:avLst/>
                    </a:prstGeom>
                    <a:noFill/>
                    <a:ln>
                      <a:noFill/>
                    </a:ln>
                  </pic:spPr>
                </pic:pic>
              </a:graphicData>
            </a:graphic>
          </wp:inline>
        </w:drawing>
      </w:r>
    </w:p>
    <w:p w14:paraId="2921DD75" w14:textId="77777777" w:rsidR="00917C73" w:rsidRDefault="00917C73" w:rsidP="00A536DA">
      <w:pPr>
        <w:tabs>
          <w:tab w:val="clear" w:pos="567"/>
        </w:tabs>
        <w:textAlignment w:val="top"/>
        <w:rPr>
          <w:noProof/>
          <w:lang w:val="ro-RO"/>
        </w:rPr>
      </w:pPr>
    </w:p>
    <w:p w14:paraId="133997DD" w14:textId="77777777" w:rsidR="0010141C" w:rsidRPr="00D907D0" w:rsidRDefault="002C688B" w:rsidP="00A536DA">
      <w:pPr>
        <w:tabs>
          <w:tab w:val="clear" w:pos="567"/>
        </w:tabs>
        <w:textAlignment w:val="top"/>
        <w:rPr>
          <w:noProof/>
          <w:lang w:val="ro-RO"/>
        </w:rPr>
      </w:pPr>
      <w:r w:rsidRPr="00D907D0">
        <w:rPr>
          <w:noProof/>
          <w:lang w:val="ro-RO"/>
        </w:rPr>
        <w:t xml:space="preserve">Analizele subgrupelor favorizează în mod </w:t>
      </w:r>
      <w:r w:rsidR="00E56889" w:rsidRPr="00D907D0">
        <w:rPr>
          <w:noProof/>
          <w:lang w:val="ro-RO"/>
        </w:rPr>
        <w:t xml:space="preserve">constant </w:t>
      </w:r>
      <w:r w:rsidRPr="00D907D0">
        <w:rPr>
          <w:noProof/>
          <w:lang w:val="ro-RO"/>
        </w:rPr>
        <w:t xml:space="preserve">tratamentul cu </w:t>
      </w:r>
      <w:r w:rsidR="00AC1657">
        <w:rPr>
          <w:noProof/>
          <w:lang w:val="ro-RO"/>
        </w:rPr>
        <w:t>abirateronă</w:t>
      </w:r>
      <w:r w:rsidR="003509EA">
        <w:rPr>
          <w:noProof/>
          <w:lang w:val="ro-RO"/>
        </w:rPr>
        <w:t xml:space="preserve"> acetat</w:t>
      </w:r>
      <w:r w:rsidRPr="00D907D0">
        <w:rPr>
          <w:noProof/>
          <w:lang w:val="ro-RO"/>
        </w:rPr>
        <w:t xml:space="preserve">. Efectul tratamentului AA-P asupra SFPr și </w:t>
      </w:r>
      <w:r w:rsidR="00E56889" w:rsidRPr="00D907D0">
        <w:rPr>
          <w:noProof/>
          <w:lang w:val="ro-RO"/>
        </w:rPr>
        <w:t xml:space="preserve">a </w:t>
      </w:r>
      <w:r w:rsidRPr="00D907D0">
        <w:rPr>
          <w:noProof/>
          <w:lang w:val="ro-RO"/>
        </w:rPr>
        <w:t xml:space="preserve">supraviețuirii globale, </w:t>
      </w:r>
      <w:r w:rsidR="00E56889" w:rsidRPr="00D907D0">
        <w:rPr>
          <w:noProof/>
          <w:lang w:val="ro-RO"/>
        </w:rPr>
        <w:t xml:space="preserve">la nivelul </w:t>
      </w:r>
      <w:r w:rsidRPr="00D907D0">
        <w:rPr>
          <w:noProof/>
          <w:lang w:val="ro-RO"/>
        </w:rPr>
        <w:t>subgrupel</w:t>
      </w:r>
      <w:r w:rsidR="00E56889" w:rsidRPr="00D907D0">
        <w:rPr>
          <w:noProof/>
          <w:lang w:val="ro-RO"/>
        </w:rPr>
        <w:t>or</w:t>
      </w:r>
      <w:r w:rsidRPr="00D907D0">
        <w:rPr>
          <w:noProof/>
          <w:lang w:val="ro-RO"/>
        </w:rPr>
        <w:t xml:space="preserve"> </w:t>
      </w:r>
      <w:r w:rsidR="00E56889" w:rsidRPr="00D907D0">
        <w:rPr>
          <w:noProof/>
          <w:lang w:val="ro-RO"/>
        </w:rPr>
        <w:t>prespecificate</w:t>
      </w:r>
      <w:r w:rsidRPr="00D907D0">
        <w:rPr>
          <w:noProof/>
          <w:lang w:val="ro-RO"/>
        </w:rPr>
        <w:t xml:space="preserve">, a fost favorabil </w:t>
      </w:r>
      <w:r w:rsidR="007D5EBE" w:rsidRPr="00D907D0">
        <w:rPr>
          <w:noProof/>
          <w:lang w:val="ro-RO"/>
        </w:rPr>
        <w:t xml:space="preserve">pentru </w:t>
      </w:r>
      <w:r w:rsidRPr="00D907D0">
        <w:rPr>
          <w:noProof/>
          <w:lang w:val="ro-RO"/>
        </w:rPr>
        <w:t xml:space="preserve">și </w:t>
      </w:r>
      <w:r w:rsidR="006023CF" w:rsidRPr="00D907D0">
        <w:rPr>
          <w:noProof/>
          <w:lang w:val="ro-RO"/>
        </w:rPr>
        <w:t>în concordanță cu</w:t>
      </w:r>
      <w:r w:rsidR="00FF1571" w:rsidRPr="00D907D0">
        <w:rPr>
          <w:noProof/>
          <w:lang w:val="ro-RO"/>
        </w:rPr>
        <w:t xml:space="preserve"> </w:t>
      </w:r>
      <w:r w:rsidR="006023CF" w:rsidRPr="00D907D0">
        <w:rPr>
          <w:noProof/>
          <w:lang w:val="ro-RO"/>
        </w:rPr>
        <w:t>populația</w:t>
      </w:r>
      <w:r w:rsidR="00FF1571" w:rsidRPr="00D907D0">
        <w:rPr>
          <w:noProof/>
          <w:lang w:val="ro-RO"/>
        </w:rPr>
        <w:t xml:space="preserve"> </w:t>
      </w:r>
      <w:r w:rsidR="006023CF" w:rsidRPr="00D907D0">
        <w:rPr>
          <w:noProof/>
          <w:lang w:val="ro-RO"/>
        </w:rPr>
        <w:t>totală</w:t>
      </w:r>
      <w:r w:rsidR="00FF1571" w:rsidRPr="00D907D0">
        <w:rPr>
          <w:noProof/>
          <w:lang w:val="ro-RO"/>
        </w:rPr>
        <w:t xml:space="preserve"> inclus</w:t>
      </w:r>
      <w:r w:rsidR="006023CF" w:rsidRPr="00D907D0">
        <w:rPr>
          <w:noProof/>
          <w:lang w:val="ro-RO"/>
        </w:rPr>
        <w:t>ă</w:t>
      </w:r>
      <w:r w:rsidR="00FF1571" w:rsidRPr="00D907D0">
        <w:rPr>
          <w:noProof/>
          <w:lang w:val="ro-RO"/>
        </w:rPr>
        <w:t xml:space="preserve"> în studiu, cu excepția subgrupului cu scor ECOG </w:t>
      </w:r>
      <w:r w:rsidR="007D5EBE" w:rsidRPr="00D907D0">
        <w:rPr>
          <w:noProof/>
          <w:lang w:val="ro-RO"/>
        </w:rPr>
        <w:t xml:space="preserve">egal cu </w:t>
      </w:r>
      <w:r w:rsidR="00FF1571" w:rsidRPr="00D907D0">
        <w:rPr>
          <w:noProof/>
          <w:lang w:val="ro-RO"/>
        </w:rPr>
        <w:t>2</w:t>
      </w:r>
      <w:r w:rsidR="00A037A9" w:rsidRPr="00D907D0">
        <w:rPr>
          <w:noProof/>
          <w:lang w:val="ro-RO"/>
        </w:rPr>
        <w:t>, în care nu s-a observat nicio tendință către beneficiu</w:t>
      </w:r>
      <w:r w:rsidR="00BB130C" w:rsidRPr="00D907D0">
        <w:rPr>
          <w:noProof/>
          <w:lang w:val="ro-RO"/>
        </w:rPr>
        <w:t xml:space="preserve"> terapeutic</w:t>
      </w:r>
      <w:r w:rsidR="00A037A9" w:rsidRPr="00D907D0">
        <w:rPr>
          <w:noProof/>
          <w:lang w:val="ro-RO"/>
        </w:rPr>
        <w:t xml:space="preserve">; totuși, dimensiunea redusă a eșantionului (n=40) restricționează obținerea unei concluzii </w:t>
      </w:r>
      <w:r w:rsidR="00BB130C" w:rsidRPr="00D907D0">
        <w:rPr>
          <w:noProof/>
          <w:lang w:val="ro-RO"/>
        </w:rPr>
        <w:t>relevante</w:t>
      </w:r>
      <w:r w:rsidR="00A037A9" w:rsidRPr="00D907D0">
        <w:rPr>
          <w:noProof/>
          <w:lang w:val="ro-RO"/>
        </w:rPr>
        <w:t>.</w:t>
      </w:r>
    </w:p>
    <w:p w14:paraId="2383C244" w14:textId="77777777" w:rsidR="00A037A9" w:rsidRPr="00D907D0" w:rsidRDefault="00A037A9" w:rsidP="00A536DA">
      <w:pPr>
        <w:tabs>
          <w:tab w:val="clear" w:pos="567"/>
        </w:tabs>
        <w:textAlignment w:val="top"/>
        <w:rPr>
          <w:noProof/>
          <w:lang w:val="ro-RO"/>
        </w:rPr>
      </w:pPr>
    </w:p>
    <w:p w14:paraId="10C08166" w14:textId="77777777" w:rsidR="00917C73" w:rsidRPr="00D907D0" w:rsidRDefault="00917C73" w:rsidP="00917C73">
      <w:pPr>
        <w:tabs>
          <w:tab w:val="clear" w:pos="567"/>
        </w:tabs>
        <w:textAlignment w:val="top"/>
        <w:rPr>
          <w:noProof/>
          <w:lang w:val="ro-RO"/>
        </w:rPr>
      </w:pPr>
      <w:r w:rsidRPr="00D907D0">
        <w:rPr>
          <w:noProof/>
          <w:lang w:val="ro-RO"/>
        </w:rPr>
        <w:t xml:space="preserve">Pe lângă îmbunătățirile observate în supraviețuirea globală și SFPr, s-a demonstrat existența unui beneficiu terapeutic aferent tratamentului cu </w:t>
      </w:r>
      <w:r w:rsidR="00ED3F7D">
        <w:rPr>
          <w:noProof/>
          <w:lang w:val="ro-RO"/>
        </w:rPr>
        <w:t>abirateronă</w:t>
      </w:r>
      <w:r w:rsidR="003509EA">
        <w:rPr>
          <w:noProof/>
          <w:lang w:val="ro-RO"/>
        </w:rPr>
        <w:t xml:space="preserve"> acetat</w:t>
      </w:r>
      <w:r w:rsidRPr="00D907D0">
        <w:rPr>
          <w:noProof/>
          <w:lang w:val="ro-RO"/>
        </w:rPr>
        <w:t>, comparativ cu administrarea de placebo, din perspectiva tuturor parametrilor de cuantificare a criteriului secundar de evaluare definit prospectiv</w:t>
      </w:r>
      <w:r>
        <w:rPr>
          <w:noProof/>
          <w:lang w:val="ro-RO"/>
        </w:rPr>
        <w:t>.</w:t>
      </w:r>
      <w:r w:rsidRPr="00D907D0">
        <w:rPr>
          <w:noProof/>
          <w:lang w:val="ro-RO"/>
        </w:rPr>
        <w:t xml:space="preserve"> </w:t>
      </w:r>
    </w:p>
    <w:p w14:paraId="4430DF9A" w14:textId="77777777" w:rsidR="0010141C" w:rsidRPr="00D907D0" w:rsidRDefault="0010141C" w:rsidP="00A536DA">
      <w:pPr>
        <w:tabs>
          <w:tab w:val="clear" w:pos="567"/>
        </w:tabs>
        <w:textAlignment w:val="top"/>
        <w:rPr>
          <w:noProof/>
          <w:lang w:val="ro-RO"/>
        </w:rPr>
      </w:pPr>
    </w:p>
    <w:p w14:paraId="21FEDD9B" w14:textId="77777777" w:rsidR="002908E2" w:rsidRPr="00D907D0" w:rsidRDefault="002908E2" w:rsidP="00A536DA">
      <w:pPr>
        <w:keepNext/>
        <w:tabs>
          <w:tab w:val="left" w:pos="1134"/>
          <w:tab w:val="left" w:pos="1701"/>
        </w:tabs>
        <w:rPr>
          <w:i/>
          <w:noProof/>
          <w:szCs w:val="24"/>
          <w:lang w:val="ro-RO"/>
        </w:rPr>
      </w:pPr>
      <w:r w:rsidRPr="00D907D0">
        <w:rPr>
          <w:i/>
          <w:noProof/>
          <w:szCs w:val="24"/>
          <w:lang w:val="ro-RO"/>
        </w:rPr>
        <w:t>Studiul 302 (pacienţi care nu au fost trataţi anterior cu chimioterapie)</w:t>
      </w:r>
    </w:p>
    <w:p w14:paraId="498841CC" w14:textId="77777777" w:rsidR="00A77601" w:rsidRPr="00D907D0" w:rsidRDefault="00A77601" w:rsidP="00A536DA">
      <w:pPr>
        <w:tabs>
          <w:tab w:val="left" w:pos="1134"/>
          <w:tab w:val="left" w:pos="1701"/>
        </w:tabs>
        <w:rPr>
          <w:noProof/>
          <w:lang w:val="ro-RO"/>
        </w:rPr>
      </w:pPr>
      <w:r w:rsidRPr="00D907D0">
        <w:rPr>
          <w:noProof/>
          <w:szCs w:val="24"/>
          <w:lang w:val="ro-RO"/>
        </w:rPr>
        <w:t xml:space="preserve">Acest studiu a inclus pacienţi </w:t>
      </w:r>
      <w:r w:rsidRPr="00D907D0">
        <w:rPr>
          <w:noProof/>
          <w:lang w:val="ro-RO"/>
        </w:rPr>
        <w:t>care nu au fost trataţi anterior cu chimioterapie şi care au fost asimptomatici sau uşor simptomatici şi la care chimioterapia nu a fost indicată din punct de vedere clinic. Un scor de 0-1 în Brief Pain Inventory-Short Form (BPI-SF) de agravare a durerii în ultimele 24 de ore a fost considerat asimptomatic, iar u</w:t>
      </w:r>
      <w:r w:rsidR="00027207" w:rsidRPr="00D907D0">
        <w:rPr>
          <w:noProof/>
          <w:lang w:val="ro-RO"/>
        </w:rPr>
        <w:t>n</w:t>
      </w:r>
      <w:r w:rsidRPr="00D907D0">
        <w:rPr>
          <w:noProof/>
          <w:lang w:val="ro-RO"/>
        </w:rPr>
        <w:t xml:space="preserve"> scor de 2-</w:t>
      </w:r>
      <w:smartTag w:uri="urn:schemas-microsoft-com:office:smarttags" w:element="metricconverter">
        <w:smartTagPr>
          <w:attr w:name="ProductID" w:val="3 a"/>
        </w:smartTagPr>
        <w:r w:rsidRPr="00D907D0">
          <w:rPr>
            <w:noProof/>
            <w:lang w:val="ro-RO"/>
          </w:rPr>
          <w:t>3 a</w:t>
        </w:r>
      </w:smartTag>
      <w:r w:rsidRPr="00D907D0">
        <w:rPr>
          <w:noProof/>
          <w:lang w:val="ro-RO"/>
        </w:rPr>
        <w:t xml:space="preserve"> fost considerat uşor simptomatic.</w:t>
      </w:r>
    </w:p>
    <w:p w14:paraId="0B511BAF" w14:textId="77777777" w:rsidR="00A77601" w:rsidRPr="00D907D0" w:rsidRDefault="00A77601" w:rsidP="00A536DA">
      <w:pPr>
        <w:tabs>
          <w:tab w:val="left" w:pos="1134"/>
          <w:tab w:val="left" w:pos="1701"/>
        </w:tabs>
        <w:rPr>
          <w:noProof/>
          <w:szCs w:val="24"/>
          <w:lang w:val="ro-RO"/>
        </w:rPr>
      </w:pPr>
    </w:p>
    <w:p w14:paraId="419FC39E" w14:textId="77777777" w:rsidR="002908E2" w:rsidRPr="00D907D0" w:rsidRDefault="002908E2" w:rsidP="00A536DA">
      <w:pPr>
        <w:tabs>
          <w:tab w:val="left" w:pos="1134"/>
          <w:tab w:val="left" w:pos="1701"/>
        </w:tabs>
        <w:rPr>
          <w:noProof/>
          <w:szCs w:val="24"/>
          <w:lang w:val="ro-RO"/>
        </w:rPr>
      </w:pPr>
      <w:r w:rsidRPr="00D907D0">
        <w:rPr>
          <w:noProof/>
          <w:szCs w:val="24"/>
          <w:lang w:val="ro-RO"/>
        </w:rPr>
        <w:t>În studiul 302 (n=1088)</w:t>
      </w:r>
      <w:r w:rsidR="002D60D4" w:rsidRPr="00D907D0">
        <w:rPr>
          <w:noProof/>
          <w:szCs w:val="24"/>
          <w:lang w:val="ro-RO"/>
        </w:rPr>
        <w:t>,</w:t>
      </w:r>
      <w:r w:rsidRPr="00D907D0">
        <w:rPr>
          <w:noProof/>
          <w:szCs w:val="24"/>
          <w:lang w:val="ro-RO"/>
        </w:rPr>
        <w:t xml:space="preserve"> vârst</w:t>
      </w:r>
      <w:r w:rsidR="001D6A55" w:rsidRPr="00D907D0">
        <w:rPr>
          <w:noProof/>
          <w:szCs w:val="24"/>
          <w:lang w:val="ro-RO"/>
        </w:rPr>
        <w:t>a mediană</w:t>
      </w:r>
      <w:r w:rsidRPr="00D907D0">
        <w:rPr>
          <w:noProof/>
          <w:szCs w:val="24"/>
          <w:lang w:val="ro-RO"/>
        </w:rPr>
        <w:t xml:space="preserve"> a pacienţilor </w:t>
      </w:r>
      <w:r w:rsidR="00A77601" w:rsidRPr="00D907D0">
        <w:rPr>
          <w:noProof/>
          <w:szCs w:val="24"/>
          <w:lang w:val="ro-RO"/>
        </w:rPr>
        <w:t>incluşi</w:t>
      </w:r>
      <w:r w:rsidRPr="00D907D0">
        <w:rPr>
          <w:noProof/>
          <w:szCs w:val="24"/>
          <w:lang w:val="ro-RO"/>
        </w:rPr>
        <w:t xml:space="preserve"> a fost de </w:t>
      </w:r>
      <w:r w:rsidRPr="00D907D0">
        <w:rPr>
          <w:noProof/>
          <w:lang w:val="ro-RO"/>
        </w:rPr>
        <w:t xml:space="preserve">71 de ani pentru pacienţii trataţi cu </w:t>
      </w:r>
      <w:r w:rsidR="00861C7B">
        <w:rPr>
          <w:noProof/>
          <w:lang w:val="ro-RO"/>
        </w:rPr>
        <w:t>abirateronă</w:t>
      </w:r>
      <w:r w:rsidR="003509EA">
        <w:rPr>
          <w:noProof/>
          <w:lang w:val="ro-RO"/>
        </w:rPr>
        <w:t xml:space="preserve"> acetat</w:t>
      </w:r>
      <w:r w:rsidRPr="00D907D0">
        <w:rPr>
          <w:noProof/>
          <w:lang w:val="ro-RO"/>
        </w:rPr>
        <w:t xml:space="preserve"> plus prednison sau prednisolon şi de 70 de ani pentru pacienţii </w:t>
      </w:r>
      <w:r w:rsidR="00027207" w:rsidRPr="00D907D0">
        <w:rPr>
          <w:noProof/>
          <w:lang w:val="ro-RO"/>
        </w:rPr>
        <w:t>la care s-a administrat</w:t>
      </w:r>
      <w:r w:rsidRPr="00D907D0">
        <w:rPr>
          <w:noProof/>
          <w:lang w:val="ro-RO"/>
        </w:rPr>
        <w:t xml:space="preserve"> placebo plus prednison sau prednisolon. Numărul de pacienţi trataţi cu </w:t>
      </w:r>
      <w:r w:rsidR="00861C7B">
        <w:rPr>
          <w:noProof/>
          <w:lang w:val="ro-RO"/>
        </w:rPr>
        <w:t>abirateronă</w:t>
      </w:r>
      <w:r w:rsidR="003509EA">
        <w:rPr>
          <w:noProof/>
          <w:lang w:val="ro-RO"/>
        </w:rPr>
        <w:t xml:space="preserve"> acetat</w:t>
      </w:r>
      <w:r w:rsidRPr="00D907D0">
        <w:rPr>
          <w:noProof/>
          <w:lang w:val="ro-RO"/>
        </w:rPr>
        <w:t xml:space="preserve"> în funcţie de grupul rasial a fost</w:t>
      </w:r>
      <w:r w:rsidR="001D6A55" w:rsidRPr="00D907D0">
        <w:rPr>
          <w:noProof/>
          <w:lang w:val="ro-RO"/>
        </w:rPr>
        <w:t xml:space="preserve"> de 520</w:t>
      </w:r>
      <w:r w:rsidRPr="00D907D0">
        <w:rPr>
          <w:noProof/>
          <w:lang w:val="ro-RO"/>
        </w:rPr>
        <w:t xml:space="preserve"> </w:t>
      </w:r>
      <w:r w:rsidR="001D6A55" w:rsidRPr="00D907D0">
        <w:rPr>
          <w:noProof/>
          <w:lang w:val="ro-RO"/>
        </w:rPr>
        <w:t>(95,4%) c</w:t>
      </w:r>
      <w:r w:rsidRPr="00D907D0">
        <w:rPr>
          <w:noProof/>
          <w:lang w:val="ro-RO"/>
        </w:rPr>
        <w:t xml:space="preserve">aucazieni, </w:t>
      </w:r>
      <w:r w:rsidR="001D6A55" w:rsidRPr="00D907D0">
        <w:rPr>
          <w:noProof/>
          <w:lang w:val="ro-RO"/>
        </w:rPr>
        <w:t xml:space="preserve">15 (2,8%) </w:t>
      </w:r>
      <w:r w:rsidR="007728E2" w:rsidRPr="00D907D0">
        <w:rPr>
          <w:noProof/>
          <w:lang w:val="ro-RO"/>
        </w:rPr>
        <w:t xml:space="preserve"> negrii</w:t>
      </w:r>
      <w:r w:rsidRPr="00D907D0">
        <w:rPr>
          <w:noProof/>
          <w:lang w:val="ro-RO"/>
        </w:rPr>
        <w:t xml:space="preserve">, </w:t>
      </w:r>
      <w:r w:rsidR="001D6A55" w:rsidRPr="00D907D0">
        <w:rPr>
          <w:noProof/>
          <w:lang w:val="ro-RO"/>
        </w:rPr>
        <w:t>4 (0,7%) a</w:t>
      </w:r>
      <w:r w:rsidRPr="00D907D0">
        <w:rPr>
          <w:noProof/>
          <w:lang w:val="ro-RO"/>
        </w:rPr>
        <w:t xml:space="preserve">siatici şi </w:t>
      </w:r>
      <w:r w:rsidR="001D6A55" w:rsidRPr="00D907D0">
        <w:rPr>
          <w:noProof/>
          <w:lang w:val="ro-RO"/>
        </w:rPr>
        <w:t>6 (1,1%) altă rasă</w:t>
      </w:r>
      <w:r w:rsidRPr="00D907D0">
        <w:rPr>
          <w:noProof/>
          <w:lang w:val="ro-RO"/>
        </w:rPr>
        <w:t xml:space="preserve">. Statusul de performanţă </w:t>
      </w:r>
      <w:r w:rsidR="00AD5FE6" w:rsidRPr="00D907D0">
        <w:rPr>
          <w:noProof/>
          <w:lang w:val="ro-RO"/>
        </w:rPr>
        <w:t>al</w:t>
      </w:r>
      <w:r w:rsidR="00540D61" w:rsidRPr="00D907D0">
        <w:rPr>
          <w:noProof/>
          <w:lang w:val="ro-RO"/>
        </w:rPr>
        <w:t xml:space="preserve"> Grupului Estic </w:t>
      </w:r>
      <w:r w:rsidR="00AD5FE6" w:rsidRPr="00D907D0">
        <w:rPr>
          <w:noProof/>
          <w:lang w:val="ro-RO"/>
        </w:rPr>
        <w:t xml:space="preserve">de </w:t>
      </w:r>
      <w:r w:rsidR="00540D61" w:rsidRPr="00D907D0">
        <w:rPr>
          <w:noProof/>
          <w:lang w:val="ro-RO"/>
        </w:rPr>
        <w:t>Coopera</w:t>
      </w:r>
      <w:r w:rsidR="00AD5FE6" w:rsidRPr="00D907D0">
        <w:rPr>
          <w:noProof/>
          <w:lang w:val="ro-RO"/>
        </w:rPr>
        <w:t>re</w:t>
      </w:r>
      <w:r w:rsidR="00540D61" w:rsidRPr="00D907D0">
        <w:rPr>
          <w:noProof/>
          <w:lang w:val="ro-RO"/>
        </w:rPr>
        <w:t xml:space="preserve"> </w:t>
      </w:r>
      <w:r w:rsidR="00AD5FE6" w:rsidRPr="00D907D0">
        <w:rPr>
          <w:noProof/>
          <w:lang w:val="ro-RO"/>
        </w:rPr>
        <w:t>în</w:t>
      </w:r>
      <w:r w:rsidR="00540D61" w:rsidRPr="00D907D0">
        <w:rPr>
          <w:noProof/>
          <w:lang w:val="ro-RO"/>
        </w:rPr>
        <w:t xml:space="preserve"> Oncologie (</w:t>
      </w:r>
      <w:r w:rsidRPr="00D907D0">
        <w:rPr>
          <w:noProof/>
          <w:lang w:val="ro-RO"/>
        </w:rPr>
        <w:t>ECOG</w:t>
      </w:r>
      <w:r w:rsidR="00540D61" w:rsidRPr="00D907D0">
        <w:rPr>
          <w:noProof/>
          <w:lang w:val="ro-RO"/>
        </w:rPr>
        <w:t>)</w:t>
      </w:r>
      <w:r w:rsidRPr="00D907D0">
        <w:rPr>
          <w:noProof/>
          <w:lang w:val="ro-RO"/>
        </w:rPr>
        <w:t xml:space="preserve"> </w:t>
      </w:r>
      <w:r w:rsidR="001C2F57" w:rsidRPr="00D907D0">
        <w:rPr>
          <w:noProof/>
          <w:lang w:val="ro-RO"/>
        </w:rPr>
        <w:t>a fost</w:t>
      </w:r>
      <w:r w:rsidRPr="00D907D0">
        <w:rPr>
          <w:noProof/>
          <w:lang w:val="ro-RO"/>
        </w:rPr>
        <w:t xml:space="preserve"> 0 pentru 76% dintre pacienţi şi 1 pentru 24% dintre pacienţii din ambele braţe de tratament.</w:t>
      </w:r>
      <w:r w:rsidR="00F8117F" w:rsidRPr="00D907D0">
        <w:rPr>
          <w:noProof/>
          <w:lang w:val="ro-RO"/>
        </w:rPr>
        <w:t xml:space="preserve"> </w:t>
      </w:r>
      <w:r w:rsidR="00151512" w:rsidRPr="00D907D0">
        <w:rPr>
          <w:noProof/>
          <w:lang w:val="ro-RO"/>
        </w:rPr>
        <w:t>Cincizeci la sută dintre pacienţi prezentau numai metastaze osoase</w:t>
      </w:r>
      <w:r w:rsidRPr="00D907D0">
        <w:rPr>
          <w:noProof/>
          <w:lang w:val="ro-RO"/>
        </w:rPr>
        <w:t xml:space="preserve">, </w:t>
      </w:r>
      <w:r w:rsidR="00151512" w:rsidRPr="00D907D0">
        <w:rPr>
          <w:noProof/>
          <w:lang w:val="ro-RO"/>
        </w:rPr>
        <w:t xml:space="preserve">un procent suplimentar de </w:t>
      </w:r>
      <w:r w:rsidRPr="00D907D0">
        <w:rPr>
          <w:noProof/>
          <w:lang w:val="ro-RO"/>
        </w:rPr>
        <w:t xml:space="preserve">31% </w:t>
      </w:r>
      <w:r w:rsidR="00151512" w:rsidRPr="00D907D0">
        <w:rPr>
          <w:noProof/>
          <w:lang w:val="ro-RO"/>
        </w:rPr>
        <w:t xml:space="preserve">dintre pacienţi prezentau metastaze osoase şi ale ţesuturilor moi sau ale ganglionilor limfatici, iar </w:t>
      </w:r>
      <w:r w:rsidRPr="00D907D0">
        <w:rPr>
          <w:noProof/>
          <w:lang w:val="ro-RO"/>
        </w:rPr>
        <w:t xml:space="preserve">19% </w:t>
      </w:r>
      <w:r w:rsidR="00151512" w:rsidRPr="00D907D0">
        <w:rPr>
          <w:noProof/>
          <w:lang w:val="ro-RO"/>
        </w:rPr>
        <w:t>dintre pacienţi aveau doar metastaze ale ţesuturilor moi sau ale ganglionilor limfatici</w:t>
      </w:r>
      <w:r w:rsidRPr="00D907D0">
        <w:rPr>
          <w:noProof/>
          <w:lang w:val="ro-RO"/>
        </w:rPr>
        <w:t>. Pa</w:t>
      </w:r>
      <w:r w:rsidR="00151512" w:rsidRPr="00D907D0">
        <w:rPr>
          <w:noProof/>
          <w:lang w:val="ro-RO"/>
        </w:rPr>
        <w:t>cienţii cu metastaze viscerale au fost excluşi</w:t>
      </w:r>
      <w:r w:rsidRPr="00D907D0">
        <w:rPr>
          <w:noProof/>
          <w:lang w:val="ro-RO"/>
        </w:rPr>
        <w:t xml:space="preserve">. </w:t>
      </w:r>
      <w:r w:rsidR="00F54825" w:rsidRPr="00D907D0">
        <w:rPr>
          <w:noProof/>
          <w:lang w:val="ro-RO"/>
        </w:rPr>
        <w:t xml:space="preserve">Obiectivele </w:t>
      </w:r>
      <w:r w:rsidR="00BA42B6" w:rsidRPr="00D907D0">
        <w:rPr>
          <w:noProof/>
          <w:lang w:val="ro-RO"/>
        </w:rPr>
        <w:t>finale c</w:t>
      </w:r>
      <w:r w:rsidRPr="00D907D0">
        <w:rPr>
          <w:noProof/>
          <w:szCs w:val="24"/>
          <w:lang w:val="ro-RO"/>
        </w:rPr>
        <w:t>o-pri</w:t>
      </w:r>
      <w:r w:rsidR="00BA42B6" w:rsidRPr="00D907D0">
        <w:rPr>
          <w:noProof/>
          <w:szCs w:val="24"/>
          <w:lang w:val="ro-RO"/>
        </w:rPr>
        <w:t xml:space="preserve">ncipale </w:t>
      </w:r>
      <w:r w:rsidR="008914F9" w:rsidRPr="00D907D0">
        <w:rPr>
          <w:noProof/>
          <w:szCs w:val="24"/>
          <w:lang w:val="ro-RO"/>
        </w:rPr>
        <w:t xml:space="preserve">cu privire la </w:t>
      </w:r>
      <w:r w:rsidR="00287F4C" w:rsidRPr="00D907D0">
        <w:rPr>
          <w:noProof/>
          <w:szCs w:val="24"/>
          <w:lang w:val="ro-RO"/>
        </w:rPr>
        <w:t xml:space="preserve">eficacitate </w:t>
      </w:r>
      <w:r w:rsidR="00BA42B6" w:rsidRPr="00D907D0">
        <w:rPr>
          <w:noProof/>
          <w:szCs w:val="24"/>
          <w:lang w:val="ro-RO"/>
        </w:rPr>
        <w:t>au fost supravieţuirea global</w:t>
      </w:r>
      <w:r w:rsidR="00567B8B" w:rsidRPr="00D907D0">
        <w:rPr>
          <w:noProof/>
          <w:szCs w:val="24"/>
          <w:lang w:val="ro-RO"/>
        </w:rPr>
        <w:t>ă</w:t>
      </w:r>
      <w:r w:rsidR="00BA42B6" w:rsidRPr="00D907D0">
        <w:rPr>
          <w:noProof/>
          <w:szCs w:val="24"/>
          <w:lang w:val="ro-RO"/>
        </w:rPr>
        <w:t xml:space="preserve"> şi </w:t>
      </w:r>
      <w:r w:rsidR="00B161C0" w:rsidRPr="00D907D0">
        <w:rPr>
          <w:noProof/>
          <w:szCs w:val="24"/>
          <w:lang w:val="ro-RO"/>
        </w:rPr>
        <w:t>supraviețuirea în absența semnelor de progresie radiologică</w:t>
      </w:r>
      <w:r w:rsidRPr="00D907D0">
        <w:rPr>
          <w:noProof/>
          <w:szCs w:val="24"/>
          <w:lang w:val="ro-RO"/>
        </w:rPr>
        <w:t xml:space="preserve"> (S</w:t>
      </w:r>
      <w:r w:rsidR="001C2F57" w:rsidRPr="00D907D0">
        <w:rPr>
          <w:noProof/>
          <w:szCs w:val="24"/>
          <w:lang w:val="ro-RO"/>
        </w:rPr>
        <w:t>FPr</w:t>
      </w:r>
      <w:r w:rsidRPr="00D907D0">
        <w:rPr>
          <w:noProof/>
          <w:szCs w:val="24"/>
          <w:lang w:val="ro-RO"/>
        </w:rPr>
        <w:t xml:space="preserve">). </w:t>
      </w:r>
      <w:r w:rsidR="00BA42B6" w:rsidRPr="00D907D0">
        <w:rPr>
          <w:noProof/>
          <w:szCs w:val="24"/>
          <w:lang w:val="ro-RO"/>
        </w:rPr>
        <w:t xml:space="preserve">În plus faţă de </w:t>
      </w:r>
      <w:r w:rsidR="00F54825" w:rsidRPr="00D907D0">
        <w:rPr>
          <w:noProof/>
          <w:szCs w:val="24"/>
          <w:lang w:val="ro-RO"/>
        </w:rPr>
        <w:t>evaluarea obiectivelor</w:t>
      </w:r>
      <w:r w:rsidR="00735878" w:rsidRPr="00D907D0">
        <w:rPr>
          <w:noProof/>
          <w:szCs w:val="24"/>
          <w:lang w:val="ro-RO"/>
        </w:rPr>
        <w:t xml:space="preserve"> </w:t>
      </w:r>
      <w:r w:rsidR="00BA42B6" w:rsidRPr="00D907D0">
        <w:rPr>
          <w:noProof/>
          <w:szCs w:val="24"/>
          <w:lang w:val="ro-RO"/>
        </w:rPr>
        <w:t>finale co-principale</w:t>
      </w:r>
      <w:r w:rsidRPr="00D907D0">
        <w:rPr>
          <w:noProof/>
          <w:szCs w:val="24"/>
          <w:lang w:val="ro-RO"/>
        </w:rPr>
        <w:t xml:space="preserve">, </w:t>
      </w:r>
      <w:r w:rsidR="00BA42B6" w:rsidRPr="00D907D0">
        <w:rPr>
          <w:noProof/>
          <w:szCs w:val="24"/>
          <w:lang w:val="ro-RO"/>
        </w:rPr>
        <w:t>benefici</w:t>
      </w:r>
      <w:r w:rsidR="00567B8B" w:rsidRPr="00D907D0">
        <w:rPr>
          <w:noProof/>
          <w:szCs w:val="24"/>
          <w:lang w:val="ro-RO"/>
        </w:rPr>
        <w:t>u</w:t>
      </w:r>
      <w:r w:rsidR="00BA42B6" w:rsidRPr="00D907D0">
        <w:rPr>
          <w:noProof/>
          <w:szCs w:val="24"/>
          <w:lang w:val="ro-RO"/>
        </w:rPr>
        <w:t xml:space="preserve">l a fost de asemenea evaluat din punct de vedere al intervalului de timp până la utilizarea </w:t>
      </w:r>
      <w:r w:rsidRPr="00D907D0">
        <w:rPr>
          <w:noProof/>
          <w:szCs w:val="24"/>
          <w:lang w:val="ro-RO"/>
        </w:rPr>
        <w:t>opi</w:t>
      </w:r>
      <w:r w:rsidR="00BA42B6" w:rsidRPr="00D907D0">
        <w:rPr>
          <w:noProof/>
          <w:szCs w:val="24"/>
          <w:lang w:val="ro-RO"/>
        </w:rPr>
        <w:t xml:space="preserve">oidelor pentru durerea din </w:t>
      </w:r>
      <w:r w:rsidRPr="00D907D0">
        <w:rPr>
          <w:noProof/>
          <w:szCs w:val="24"/>
          <w:lang w:val="ro-RO"/>
        </w:rPr>
        <w:t xml:space="preserve">cancer, </w:t>
      </w:r>
      <w:r w:rsidR="00BA42B6" w:rsidRPr="00D907D0">
        <w:rPr>
          <w:noProof/>
          <w:szCs w:val="24"/>
          <w:lang w:val="ro-RO"/>
        </w:rPr>
        <w:t xml:space="preserve">al intervalului de timp până la </w:t>
      </w:r>
      <w:r w:rsidRPr="00D907D0">
        <w:rPr>
          <w:noProof/>
          <w:szCs w:val="24"/>
          <w:lang w:val="ro-RO"/>
        </w:rPr>
        <w:t>ini</w:t>
      </w:r>
      <w:r w:rsidR="00BA42B6" w:rsidRPr="00D907D0">
        <w:rPr>
          <w:noProof/>
          <w:szCs w:val="24"/>
          <w:lang w:val="ro-RO"/>
        </w:rPr>
        <w:t xml:space="preserve">ţierea chimioterapiei </w:t>
      </w:r>
      <w:r w:rsidRPr="00D907D0">
        <w:rPr>
          <w:noProof/>
          <w:szCs w:val="24"/>
          <w:lang w:val="ro-RO"/>
        </w:rPr>
        <w:t>c</w:t>
      </w:r>
      <w:r w:rsidR="00BA42B6" w:rsidRPr="00D907D0">
        <w:rPr>
          <w:noProof/>
          <w:szCs w:val="24"/>
          <w:lang w:val="ro-RO"/>
        </w:rPr>
        <w:t>i</w:t>
      </w:r>
      <w:r w:rsidRPr="00D907D0">
        <w:rPr>
          <w:noProof/>
          <w:szCs w:val="24"/>
          <w:lang w:val="ro-RO"/>
        </w:rPr>
        <w:t>totoxic</w:t>
      </w:r>
      <w:r w:rsidR="00BA42B6" w:rsidRPr="00D907D0">
        <w:rPr>
          <w:noProof/>
          <w:szCs w:val="24"/>
          <w:lang w:val="ro-RO"/>
        </w:rPr>
        <w:t>e</w:t>
      </w:r>
      <w:r w:rsidRPr="00D907D0">
        <w:rPr>
          <w:noProof/>
          <w:szCs w:val="24"/>
          <w:lang w:val="ro-RO"/>
        </w:rPr>
        <w:t xml:space="preserve">, </w:t>
      </w:r>
      <w:r w:rsidR="00BA42B6" w:rsidRPr="00D907D0">
        <w:rPr>
          <w:noProof/>
          <w:szCs w:val="24"/>
          <w:lang w:val="ro-RO"/>
        </w:rPr>
        <w:t xml:space="preserve">al intervalului de timp până la </w:t>
      </w:r>
      <w:r w:rsidRPr="00D907D0">
        <w:rPr>
          <w:noProof/>
          <w:szCs w:val="24"/>
          <w:lang w:val="ro-RO"/>
        </w:rPr>
        <w:t>deteriora</w:t>
      </w:r>
      <w:r w:rsidR="00BA42B6" w:rsidRPr="00D907D0">
        <w:rPr>
          <w:noProof/>
          <w:szCs w:val="24"/>
          <w:lang w:val="ro-RO"/>
        </w:rPr>
        <w:t xml:space="preserve">rea scorului de performanţă </w:t>
      </w:r>
      <w:r w:rsidRPr="00D907D0">
        <w:rPr>
          <w:noProof/>
          <w:szCs w:val="24"/>
          <w:lang w:val="ro-RO"/>
        </w:rPr>
        <w:t xml:space="preserve">ECOG </w:t>
      </w:r>
      <w:r w:rsidR="00BA42B6" w:rsidRPr="00D907D0">
        <w:rPr>
          <w:noProof/>
          <w:szCs w:val="24"/>
          <w:lang w:val="ro-RO"/>
        </w:rPr>
        <w:t>cu</w:t>
      </w:r>
      <w:r w:rsidRPr="00D907D0">
        <w:rPr>
          <w:noProof/>
          <w:szCs w:val="24"/>
          <w:lang w:val="ro-RO"/>
        </w:rPr>
        <w:t xml:space="preserve"> ≥</w:t>
      </w:r>
      <w:r w:rsidR="009509D0" w:rsidRPr="00D907D0">
        <w:rPr>
          <w:noProof/>
          <w:szCs w:val="24"/>
          <w:lang w:val="ro-RO"/>
        </w:rPr>
        <w:t> </w:t>
      </w:r>
      <w:r w:rsidRPr="00D907D0">
        <w:rPr>
          <w:noProof/>
          <w:szCs w:val="24"/>
          <w:lang w:val="ro-RO"/>
        </w:rPr>
        <w:t>1 p</w:t>
      </w:r>
      <w:r w:rsidR="00BA42B6" w:rsidRPr="00D907D0">
        <w:rPr>
          <w:noProof/>
          <w:szCs w:val="24"/>
          <w:lang w:val="ro-RO"/>
        </w:rPr>
        <w:t xml:space="preserve">unct şi </w:t>
      </w:r>
      <w:r w:rsidR="00567B8B" w:rsidRPr="00D907D0">
        <w:rPr>
          <w:noProof/>
          <w:szCs w:val="24"/>
          <w:lang w:val="ro-RO"/>
        </w:rPr>
        <w:t xml:space="preserve">al </w:t>
      </w:r>
      <w:r w:rsidR="00BA42B6" w:rsidRPr="00D907D0">
        <w:rPr>
          <w:noProof/>
          <w:szCs w:val="24"/>
          <w:lang w:val="ro-RO"/>
        </w:rPr>
        <w:t>intervalul</w:t>
      </w:r>
      <w:r w:rsidR="00567B8B" w:rsidRPr="00D907D0">
        <w:rPr>
          <w:noProof/>
          <w:szCs w:val="24"/>
          <w:lang w:val="ro-RO"/>
        </w:rPr>
        <w:t>ui</w:t>
      </w:r>
      <w:r w:rsidR="00BA42B6" w:rsidRPr="00D907D0">
        <w:rPr>
          <w:noProof/>
          <w:szCs w:val="24"/>
          <w:lang w:val="ro-RO"/>
        </w:rPr>
        <w:t xml:space="preserve"> de timp până la progresia </w:t>
      </w:r>
      <w:r w:rsidRPr="00D907D0">
        <w:rPr>
          <w:noProof/>
          <w:szCs w:val="24"/>
          <w:lang w:val="ro-RO"/>
        </w:rPr>
        <w:t xml:space="preserve">PSA </w:t>
      </w:r>
      <w:r w:rsidR="00BA42B6" w:rsidRPr="00D907D0">
        <w:rPr>
          <w:noProof/>
          <w:szCs w:val="24"/>
          <w:lang w:val="ro-RO"/>
        </w:rPr>
        <w:t xml:space="preserve">pe baza criteriilor </w:t>
      </w:r>
      <w:r w:rsidRPr="00D907D0">
        <w:rPr>
          <w:noProof/>
          <w:szCs w:val="24"/>
          <w:lang w:val="ro-RO"/>
        </w:rPr>
        <w:t xml:space="preserve">Prostate Cancer Working Group-2 (PCWG2). </w:t>
      </w:r>
      <w:r w:rsidR="00BA42B6" w:rsidRPr="00D907D0">
        <w:rPr>
          <w:noProof/>
          <w:szCs w:val="24"/>
          <w:lang w:val="ro-RO"/>
        </w:rPr>
        <w:t>Tratamentele din studiu au fost întrerupte la momentul progresiei clinice confirmate</w:t>
      </w:r>
      <w:r w:rsidRPr="00D907D0">
        <w:rPr>
          <w:noProof/>
          <w:szCs w:val="24"/>
          <w:lang w:val="ro-RO"/>
        </w:rPr>
        <w:t xml:space="preserve">. </w:t>
      </w:r>
      <w:r w:rsidR="00BA42B6" w:rsidRPr="00D907D0">
        <w:rPr>
          <w:noProof/>
          <w:szCs w:val="24"/>
          <w:lang w:val="ro-RO"/>
        </w:rPr>
        <w:t xml:space="preserve">De asemenea, tratamentele puteau fi întrerupte la momentul progresiei radiologice confirmate, la discreţia </w:t>
      </w:r>
      <w:r w:rsidRPr="00D907D0">
        <w:rPr>
          <w:noProof/>
          <w:szCs w:val="24"/>
          <w:lang w:val="ro-RO"/>
        </w:rPr>
        <w:t>investigator</w:t>
      </w:r>
      <w:r w:rsidR="00BA42B6" w:rsidRPr="00D907D0">
        <w:rPr>
          <w:noProof/>
          <w:szCs w:val="24"/>
          <w:lang w:val="ro-RO"/>
        </w:rPr>
        <w:t>ului</w:t>
      </w:r>
      <w:r w:rsidRPr="00D907D0">
        <w:rPr>
          <w:noProof/>
          <w:szCs w:val="24"/>
          <w:lang w:val="ro-RO"/>
        </w:rPr>
        <w:t>.</w:t>
      </w:r>
    </w:p>
    <w:p w14:paraId="29206356" w14:textId="77777777" w:rsidR="002908E2" w:rsidRPr="00D907D0" w:rsidRDefault="002908E2" w:rsidP="00A536DA">
      <w:pPr>
        <w:tabs>
          <w:tab w:val="left" w:pos="1134"/>
          <w:tab w:val="left" w:pos="1701"/>
        </w:tabs>
        <w:rPr>
          <w:noProof/>
          <w:szCs w:val="24"/>
          <w:lang w:val="ro-RO"/>
        </w:rPr>
      </w:pPr>
    </w:p>
    <w:p w14:paraId="5A8F9309" w14:textId="77777777" w:rsidR="00F8117F" w:rsidRPr="00D907D0" w:rsidRDefault="003669B6" w:rsidP="00A536DA">
      <w:pPr>
        <w:rPr>
          <w:noProof/>
          <w:lang w:val="ro-RO"/>
        </w:rPr>
      </w:pPr>
      <w:r w:rsidRPr="00D907D0">
        <w:rPr>
          <w:noProof/>
          <w:lang w:val="ro-RO"/>
        </w:rPr>
        <w:t xml:space="preserve">Supravieţuirea în absenţa </w:t>
      </w:r>
      <w:r w:rsidR="008B4985" w:rsidRPr="00D907D0">
        <w:rPr>
          <w:noProof/>
          <w:lang w:val="ro-RO"/>
        </w:rPr>
        <w:t xml:space="preserve">semnelor de </w:t>
      </w:r>
      <w:r w:rsidRPr="00D907D0">
        <w:rPr>
          <w:noProof/>
          <w:lang w:val="ro-RO"/>
        </w:rPr>
        <w:t>progresie radiologi</w:t>
      </w:r>
      <w:r w:rsidR="008B4985" w:rsidRPr="00D907D0">
        <w:rPr>
          <w:noProof/>
          <w:lang w:val="ro-RO"/>
        </w:rPr>
        <w:t>că</w:t>
      </w:r>
      <w:r w:rsidR="00A52E1B" w:rsidRPr="00D907D0">
        <w:rPr>
          <w:noProof/>
          <w:lang w:val="ro-RO"/>
        </w:rPr>
        <w:t xml:space="preserve"> (SFPr)</w:t>
      </w:r>
      <w:r w:rsidRPr="00D907D0">
        <w:rPr>
          <w:noProof/>
          <w:lang w:val="ro-RO"/>
        </w:rPr>
        <w:t xml:space="preserve"> a fost evaluată utilizând studii de imagistică secvenţială după cum sunt definite </w:t>
      </w:r>
      <w:r w:rsidR="002908E2" w:rsidRPr="00D907D0">
        <w:rPr>
          <w:noProof/>
          <w:lang w:val="ro-RO"/>
        </w:rPr>
        <w:t>d</w:t>
      </w:r>
      <w:r w:rsidRPr="00D907D0">
        <w:rPr>
          <w:noProof/>
          <w:lang w:val="ro-RO"/>
        </w:rPr>
        <w:t>e criteriile</w:t>
      </w:r>
      <w:r w:rsidR="002908E2" w:rsidRPr="00D907D0">
        <w:rPr>
          <w:noProof/>
          <w:lang w:val="ro-RO"/>
        </w:rPr>
        <w:t xml:space="preserve"> PCWG2 (</w:t>
      </w:r>
      <w:r w:rsidRPr="00D907D0">
        <w:rPr>
          <w:noProof/>
          <w:lang w:val="ro-RO"/>
        </w:rPr>
        <w:t>pentru leziuni osoase</w:t>
      </w:r>
      <w:r w:rsidR="002908E2" w:rsidRPr="00D907D0">
        <w:rPr>
          <w:noProof/>
          <w:lang w:val="ro-RO"/>
        </w:rPr>
        <w:t xml:space="preserve">) </w:t>
      </w:r>
      <w:r w:rsidRPr="00D907D0">
        <w:rPr>
          <w:noProof/>
          <w:lang w:val="ro-RO"/>
        </w:rPr>
        <w:t xml:space="preserve">şi criteriile modificate RECIST (Response Evaluation Criteria In Solid Tumors) </w:t>
      </w:r>
      <w:r w:rsidR="002908E2" w:rsidRPr="00D907D0">
        <w:rPr>
          <w:noProof/>
          <w:lang w:val="ro-RO"/>
        </w:rPr>
        <w:t>(</w:t>
      </w:r>
      <w:r w:rsidRPr="00D907D0">
        <w:rPr>
          <w:noProof/>
          <w:lang w:val="ro-RO"/>
        </w:rPr>
        <w:t>pentru leziuni ale ţesuturilor moi</w:t>
      </w:r>
      <w:r w:rsidR="002908E2" w:rsidRPr="00D907D0">
        <w:rPr>
          <w:noProof/>
          <w:lang w:val="ro-RO"/>
        </w:rPr>
        <w:t xml:space="preserve">). </w:t>
      </w:r>
      <w:r w:rsidRPr="00D907D0">
        <w:rPr>
          <w:noProof/>
          <w:lang w:val="ro-RO"/>
        </w:rPr>
        <w:t xml:space="preserve">Analiza </w:t>
      </w:r>
      <w:r w:rsidR="001C2F57" w:rsidRPr="00D907D0">
        <w:rPr>
          <w:noProof/>
          <w:lang w:val="ro-RO"/>
        </w:rPr>
        <w:t xml:space="preserve">SFPr </w:t>
      </w:r>
      <w:r w:rsidRPr="00D907D0">
        <w:rPr>
          <w:noProof/>
          <w:lang w:val="ro-RO"/>
        </w:rPr>
        <w:t xml:space="preserve">a </w:t>
      </w:r>
      <w:r w:rsidR="002908E2" w:rsidRPr="00D907D0">
        <w:rPr>
          <w:noProof/>
          <w:lang w:val="ro-RO"/>
        </w:rPr>
        <w:t>utiliz</w:t>
      </w:r>
      <w:r w:rsidRPr="00D907D0">
        <w:rPr>
          <w:noProof/>
          <w:lang w:val="ro-RO"/>
        </w:rPr>
        <w:t>at evaluarea radiologică a progresiei revizuită c</w:t>
      </w:r>
      <w:r w:rsidR="002908E2" w:rsidRPr="00D907D0">
        <w:rPr>
          <w:noProof/>
          <w:lang w:val="ro-RO"/>
        </w:rPr>
        <w:t>entral.</w:t>
      </w:r>
    </w:p>
    <w:p w14:paraId="5108B455" w14:textId="77777777" w:rsidR="002908E2" w:rsidRPr="00D907D0" w:rsidRDefault="002908E2" w:rsidP="00A536DA">
      <w:pPr>
        <w:rPr>
          <w:noProof/>
          <w:lang w:val="ro-RO"/>
        </w:rPr>
      </w:pPr>
    </w:p>
    <w:p w14:paraId="55FB0894" w14:textId="77777777" w:rsidR="002908E2" w:rsidRPr="00D907D0" w:rsidRDefault="00553B4D" w:rsidP="00A536DA">
      <w:pPr>
        <w:rPr>
          <w:noProof/>
          <w:lang w:val="ro-RO"/>
        </w:rPr>
      </w:pPr>
      <w:r w:rsidRPr="00D907D0">
        <w:rPr>
          <w:noProof/>
          <w:lang w:val="ro-RO"/>
        </w:rPr>
        <w:t xml:space="preserve">La analiza planificată a </w:t>
      </w:r>
      <w:r w:rsidR="001C2F57" w:rsidRPr="00D907D0">
        <w:rPr>
          <w:noProof/>
          <w:lang w:val="ro-RO"/>
        </w:rPr>
        <w:t xml:space="preserve">SFPr </w:t>
      </w:r>
      <w:r w:rsidRPr="00D907D0">
        <w:rPr>
          <w:noProof/>
          <w:lang w:val="ro-RO"/>
        </w:rPr>
        <w:t xml:space="preserve">au existat </w:t>
      </w:r>
      <w:r w:rsidR="002908E2" w:rsidRPr="00D907D0">
        <w:rPr>
          <w:noProof/>
          <w:lang w:val="ro-RO"/>
        </w:rPr>
        <w:t>401</w:t>
      </w:r>
      <w:r w:rsidRPr="00D907D0">
        <w:rPr>
          <w:noProof/>
          <w:lang w:val="ro-RO"/>
        </w:rPr>
        <w:t xml:space="preserve"> </w:t>
      </w:r>
      <w:r w:rsidR="002908E2" w:rsidRPr="00D907D0">
        <w:rPr>
          <w:noProof/>
          <w:lang w:val="ro-RO"/>
        </w:rPr>
        <w:t>even</w:t>
      </w:r>
      <w:r w:rsidRPr="00D907D0">
        <w:rPr>
          <w:noProof/>
          <w:lang w:val="ro-RO"/>
        </w:rPr>
        <w:t>imente</w:t>
      </w:r>
      <w:r w:rsidR="002908E2" w:rsidRPr="00D907D0">
        <w:rPr>
          <w:noProof/>
          <w:lang w:val="ro-RO"/>
        </w:rPr>
        <w:t xml:space="preserve">, 150 (28%) </w:t>
      </w:r>
      <w:r w:rsidRPr="00D907D0">
        <w:rPr>
          <w:noProof/>
          <w:lang w:val="ro-RO"/>
        </w:rPr>
        <w:t xml:space="preserve">dintre pacienţii trataţi cu </w:t>
      </w:r>
      <w:r w:rsidR="002E46A3">
        <w:rPr>
          <w:noProof/>
          <w:lang w:val="ro-RO"/>
        </w:rPr>
        <w:t>abirateronă</w:t>
      </w:r>
      <w:r w:rsidR="002908E2" w:rsidRPr="00D907D0">
        <w:rPr>
          <w:noProof/>
          <w:lang w:val="ro-RO"/>
        </w:rPr>
        <w:t xml:space="preserve"> </w:t>
      </w:r>
      <w:r w:rsidR="00AB0CF8">
        <w:rPr>
          <w:noProof/>
          <w:lang w:val="ro-RO"/>
        </w:rPr>
        <w:t xml:space="preserve">acetat </w:t>
      </w:r>
      <w:r w:rsidRPr="00D907D0">
        <w:rPr>
          <w:noProof/>
          <w:lang w:val="ro-RO"/>
        </w:rPr>
        <w:t xml:space="preserve">şi </w:t>
      </w:r>
      <w:r w:rsidR="002908E2" w:rsidRPr="00D907D0">
        <w:rPr>
          <w:noProof/>
          <w:lang w:val="ro-RO"/>
        </w:rPr>
        <w:t xml:space="preserve">251 (46%) </w:t>
      </w:r>
      <w:r w:rsidRPr="00D907D0">
        <w:rPr>
          <w:noProof/>
          <w:lang w:val="ro-RO"/>
        </w:rPr>
        <w:t xml:space="preserve">dintre pacienţii </w:t>
      </w:r>
      <w:r w:rsidR="001C2F57" w:rsidRPr="00D907D0">
        <w:rPr>
          <w:noProof/>
          <w:lang w:val="ro-RO"/>
        </w:rPr>
        <w:t>la care s-a administrat</w:t>
      </w:r>
      <w:r w:rsidRPr="00D907D0">
        <w:rPr>
          <w:noProof/>
          <w:lang w:val="ro-RO"/>
        </w:rPr>
        <w:t xml:space="preserve"> cu </w:t>
      </w:r>
      <w:r w:rsidR="002908E2" w:rsidRPr="00D907D0">
        <w:rPr>
          <w:noProof/>
          <w:lang w:val="ro-RO"/>
        </w:rPr>
        <w:t xml:space="preserve">placebo </w:t>
      </w:r>
      <w:r w:rsidRPr="00D907D0">
        <w:rPr>
          <w:noProof/>
          <w:lang w:val="ro-RO"/>
        </w:rPr>
        <w:t>prezentau dovezi radiologice ale progresiei sau decedaseră</w:t>
      </w:r>
      <w:r w:rsidR="002908E2" w:rsidRPr="00D907D0">
        <w:rPr>
          <w:noProof/>
          <w:lang w:val="ro-RO"/>
        </w:rPr>
        <w:t xml:space="preserve">. </w:t>
      </w:r>
      <w:r w:rsidRPr="00D907D0">
        <w:rPr>
          <w:noProof/>
          <w:lang w:val="ro-RO"/>
        </w:rPr>
        <w:t xml:space="preserve">S-a observat o diferenţă semnificativă între grupurile de tratament în ceea ce priveşte </w:t>
      </w:r>
      <w:r w:rsidR="001C2F57" w:rsidRPr="00D907D0">
        <w:rPr>
          <w:noProof/>
          <w:lang w:val="ro-RO"/>
        </w:rPr>
        <w:t>SFPr</w:t>
      </w:r>
      <w:r w:rsidR="001C2F57" w:rsidRPr="00D907D0" w:rsidDel="001C2F57">
        <w:rPr>
          <w:noProof/>
          <w:lang w:val="ro-RO"/>
        </w:rPr>
        <w:t xml:space="preserve"> </w:t>
      </w:r>
      <w:r w:rsidR="002908E2" w:rsidRPr="00D907D0">
        <w:rPr>
          <w:noProof/>
          <w:lang w:val="ro-RO"/>
        </w:rPr>
        <w:t>(</w:t>
      </w:r>
      <w:r w:rsidRPr="00D907D0">
        <w:rPr>
          <w:noProof/>
          <w:lang w:val="ro-RO"/>
        </w:rPr>
        <w:t xml:space="preserve">vezi </w:t>
      </w:r>
      <w:r w:rsidR="002908E2" w:rsidRPr="00D907D0">
        <w:rPr>
          <w:noProof/>
          <w:lang w:val="ro-RO"/>
        </w:rPr>
        <w:t>Tab</w:t>
      </w:r>
      <w:r w:rsidRPr="00D907D0">
        <w:rPr>
          <w:noProof/>
          <w:lang w:val="ro-RO"/>
        </w:rPr>
        <w:t>e</w:t>
      </w:r>
      <w:r w:rsidR="002908E2" w:rsidRPr="00D907D0">
        <w:rPr>
          <w:noProof/>
          <w:lang w:val="ro-RO"/>
        </w:rPr>
        <w:t>l</w:t>
      </w:r>
      <w:r w:rsidRPr="00D907D0">
        <w:rPr>
          <w:noProof/>
          <w:lang w:val="ro-RO"/>
        </w:rPr>
        <w:t>ul</w:t>
      </w:r>
      <w:r w:rsidR="002908E2" w:rsidRPr="00D907D0">
        <w:rPr>
          <w:noProof/>
          <w:lang w:val="ro-RO"/>
        </w:rPr>
        <w:t xml:space="preserve"> </w:t>
      </w:r>
      <w:r w:rsidR="00AD34FD" w:rsidRPr="00D907D0">
        <w:rPr>
          <w:noProof/>
          <w:lang w:val="ro-RO"/>
        </w:rPr>
        <w:t xml:space="preserve">4 </w:t>
      </w:r>
      <w:r w:rsidRPr="00D907D0">
        <w:rPr>
          <w:noProof/>
          <w:lang w:val="ro-RO"/>
        </w:rPr>
        <w:t>şi</w:t>
      </w:r>
      <w:r w:rsidR="002908E2" w:rsidRPr="00D907D0">
        <w:rPr>
          <w:noProof/>
          <w:lang w:val="ro-RO"/>
        </w:rPr>
        <w:t xml:space="preserve"> Figur</w:t>
      </w:r>
      <w:r w:rsidRPr="00D907D0">
        <w:rPr>
          <w:noProof/>
          <w:lang w:val="ro-RO"/>
        </w:rPr>
        <w:t>a</w:t>
      </w:r>
      <w:r w:rsidR="002908E2" w:rsidRPr="00D907D0">
        <w:rPr>
          <w:noProof/>
          <w:lang w:val="ro-RO"/>
        </w:rPr>
        <w:t xml:space="preserve"> </w:t>
      </w:r>
      <w:r w:rsidR="00AD34FD" w:rsidRPr="00D907D0">
        <w:rPr>
          <w:noProof/>
          <w:lang w:val="ro-RO"/>
        </w:rPr>
        <w:t>3</w:t>
      </w:r>
      <w:r w:rsidR="002908E2" w:rsidRPr="00D907D0">
        <w:rPr>
          <w:noProof/>
          <w:lang w:val="ro-RO"/>
        </w:rPr>
        <w:t>).</w:t>
      </w:r>
    </w:p>
    <w:p w14:paraId="1A84FE98" w14:textId="77777777" w:rsidR="002908E2" w:rsidRPr="00D907D0" w:rsidRDefault="002908E2" w:rsidP="00A536DA">
      <w:pPr>
        <w:rPr>
          <w:noProof/>
          <w:lang w:val="ro-RO"/>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4"/>
        <w:gridCol w:w="2872"/>
        <w:gridCol w:w="2856"/>
      </w:tblGrid>
      <w:tr w:rsidR="00822E02" w:rsidRPr="00521CAF" w14:paraId="3FC1D6B5" w14:textId="77777777">
        <w:trPr>
          <w:cantSplit/>
          <w:jc w:val="center"/>
        </w:trPr>
        <w:tc>
          <w:tcPr>
            <w:tcW w:w="9287" w:type="dxa"/>
            <w:gridSpan w:val="3"/>
            <w:tcBorders>
              <w:top w:val="nil"/>
              <w:left w:val="nil"/>
              <w:bottom w:val="single" w:sz="4" w:space="0" w:color="auto"/>
              <w:right w:val="nil"/>
            </w:tcBorders>
          </w:tcPr>
          <w:p w14:paraId="7B27C51D" w14:textId="77777777" w:rsidR="00822E02" w:rsidRPr="00D907D0" w:rsidRDefault="00822E02" w:rsidP="00A536DA">
            <w:pPr>
              <w:keepNext/>
              <w:tabs>
                <w:tab w:val="clear" w:pos="567"/>
              </w:tabs>
              <w:ind w:left="1134" w:hanging="1134"/>
              <w:rPr>
                <w:b/>
                <w:bCs/>
                <w:noProof/>
                <w:szCs w:val="22"/>
                <w:lang w:val="ro-RO" w:eastAsia="ja-JP"/>
              </w:rPr>
            </w:pPr>
            <w:r w:rsidRPr="00D907D0">
              <w:rPr>
                <w:b/>
                <w:bCs/>
                <w:noProof/>
                <w:szCs w:val="22"/>
                <w:lang w:val="ro-RO" w:eastAsia="ja-JP"/>
              </w:rPr>
              <w:t>Tabelul </w:t>
            </w:r>
            <w:r w:rsidR="00AD34FD" w:rsidRPr="00D907D0">
              <w:rPr>
                <w:b/>
                <w:bCs/>
                <w:noProof/>
                <w:szCs w:val="22"/>
                <w:lang w:val="ro-RO" w:eastAsia="ja-JP"/>
              </w:rPr>
              <w:t>4</w:t>
            </w:r>
            <w:r w:rsidRPr="00D907D0">
              <w:rPr>
                <w:b/>
                <w:bCs/>
                <w:noProof/>
                <w:szCs w:val="22"/>
                <w:lang w:val="ro-RO" w:eastAsia="ja-JP"/>
              </w:rPr>
              <w:t>:</w:t>
            </w:r>
            <w:r w:rsidRPr="00D907D0">
              <w:rPr>
                <w:b/>
                <w:bCs/>
                <w:noProof/>
                <w:szCs w:val="22"/>
                <w:lang w:val="ro-RO" w:eastAsia="ja-JP"/>
              </w:rPr>
              <w:tab/>
              <w:t xml:space="preserve">Studiul 302: </w:t>
            </w:r>
            <w:r w:rsidR="00B161C0" w:rsidRPr="00D907D0">
              <w:rPr>
                <w:b/>
                <w:bCs/>
                <w:noProof/>
                <w:szCs w:val="22"/>
                <w:lang w:val="ro-RO" w:eastAsia="ja-JP"/>
              </w:rPr>
              <w:t>Supraviețuirea în absența semnelor de progresie radiologică</w:t>
            </w:r>
            <w:r w:rsidRPr="00D907D0">
              <w:rPr>
                <w:b/>
                <w:bCs/>
                <w:noProof/>
                <w:szCs w:val="22"/>
                <w:lang w:val="ro-RO" w:eastAsia="ja-JP"/>
              </w:rPr>
              <w:t xml:space="preserve"> la pacienţii la care s-a administrat fie </w:t>
            </w:r>
            <w:r w:rsidR="002E46A3">
              <w:rPr>
                <w:b/>
                <w:bCs/>
                <w:noProof/>
                <w:szCs w:val="22"/>
                <w:lang w:val="ro-RO" w:eastAsia="ja-JP"/>
              </w:rPr>
              <w:t>abirateronă</w:t>
            </w:r>
            <w:r w:rsidR="003509EA">
              <w:rPr>
                <w:b/>
                <w:bCs/>
                <w:noProof/>
                <w:szCs w:val="22"/>
                <w:lang w:val="ro-RO" w:eastAsia="ja-JP"/>
              </w:rPr>
              <w:t xml:space="preserve"> acetat</w:t>
            </w:r>
            <w:r w:rsidR="002E46A3">
              <w:rPr>
                <w:b/>
                <w:bCs/>
                <w:noProof/>
                <w:szCs w:val="22"/>
                <w:lang w:val="ro-RO" w:eastAsia="ja-JP"/>
              </w:rPr>
              <w:t>,</w:t>
            </w:r>
            <w:r w:rsidRPr="00D907D0">
              <w:rPr>
                <w:b/>
                <w:bCs/>
                <w:noProof/>
                <w:szCs w:val="22"/>
                <w:lang w:val="ro-RO" w:eastAsia="ja-JP"/>
              </w:rPr>
              <w:t xml:space="preserve"> fie placebo în asociere cu prednison sau prednisolon plus analogi ai LHRH sau cu orhiectomie anterioară</w:t>
            </w:r>
          </w:p>
        </w:tc>
      </w:tr>
      <w:tr w:rsidR="002908E2" w:rsidRPr="00D907D0" w14:paraId="1103BA78" w14:textId="77777777">
        <w:trPr>
          <w:cantSplit/>
          <w:jc w:val="center"/>
        </w:trPr>
        <w:tc>
          <w:tcPr>
            <w:tcW w:w="3417" w:type="dxa"/>
            <w:tcBorders>
              <w:top w:val="single" w:sz="4" w:space="0" w:color="auto"/>
              <w:left w:val="nil"/>
              <w:bottom w:val="single" w:sz="4" w:space="0" w:color="auto"/>
              <w:right w:val="nil"/>
            </w:tcBorders>
          </w:tcPr>
          <w:p w14:paraId="0A56AA42" w14:textId="77777777" w:rsidR="002908E2" w:rsidRPr="00D907D0" w:rsidRDefault="002908E2" w:rsidP="00A536DA">
            <w:pPr>
              <w:keepNext/>
              <w:jc w:val="center"/>
              <w:rPr>
                <w:noProof/>
                <w:lang w:val="ro-RO"/>
              </w:rPr>
            </w:pPr>
          </w:p>
        </w:tc>
        <w:tc>
          <w:tcPr>
            <w:tcW w:w="2935" w:type="dxa"/>
            <w:tcBorders>
              <w:top w:val="single" w:sz="4" w:space="0" w:color="auto"/>
              <w:left w:val="nil"/>
              <w:bottom w:val="single" w:sz="4" w:space="0" w:color="auto"/>
              <w:right w:val="nil"/>
            </w:tcBorders>
          </w:tcPr>
          <w:p w14:paraId="39CE6AE9" w14:textId="77777777" w:rsidR="00FA1C4B" w:rsidRDefault="00FA1C4B" w:rsidP="00FA1C4B">
            <w:pPr>
              <w:keepNext/>
              <w:jc w:val="center"/>
              <w:rPr>
                <w:b/>
                <w:noProof/>
                <w:lang w:val="ro-RO"/>
              </w:rPr>
            </w:pPr>
            <w:r>
              <w:rPr>
                <w:b/>
                <w:noProof/>
                <w:lang w:val="ro-RO"/>
              </w:rPr>
              <w:t>Abirateronă acetat</w:t>
            </w:r>
          </w:p>
          <w:p w14:paraId="3EE84AAE" w14:textId="77777777" w:rsidR="00585C50" w:rsidRPr="00D907D0" w:rsidRDefault="00585C50" w:rsidP="00A536DA">
            <w:pPr>
              <w:keepNext/>
              <w:jc w:val="center"/>
              <w:rPr>
                <w:b/>
                <w:noProof/>
                <w:lang w:val="ro-RO"/>
              </w:rPr>
            </w:pPr>
          </w:p>
          <w:p w14:paraId="7085CD79" w14:textId="77777777" w:rsidR="002908E2" w:rsidRPr="00D907D0" w:rsidRDefault="002908E2" w:rsidP="00A536DA">
            <w:pPr>
              <w:keepNext/>
              <w:jc w:val="center"/>
              <w:rPr>
                <w:b/>
                <w:noProof/>
                <w:lang w:val="ro-RO"/>
              </w:rPr>
            </w:pPr>
            <w:r w:rsidRPr="00D907D0">
              <w:rPr>
                <w:b/>
                <w:noProof/>
                <w:lang w:val="ro-RO"/>
              </w:rPr>
              <w:t>(N=546)</w:t>
            </w:r>
          </w:p>
        </w:tc>
        <w:tc>
          <w:tcPr>
            <w:tcW w:w="2935" w:type="dxa"/>
            <w:tcBorders>
              <w:top w:val="single" w:sz="4" w:space="0" w:color="auto"/>
              <w:left w:val="nil"/>
              <w:bottom w:val="single" w:sz="4" w:space="0" w:color="auto"/>
              <w:right w:val="nil"/>
            </w:tcBorders>
          </w:tcPr>
          <w:p w14:paraId="58289A1C" w14:textId="77777777" w:rsidR="002908E2" w:rsidRPr="00D907D0" w:rsidRDefault="00A52E1B" w:rsidP="00A536DA">
            <w:pPr>
              <w:keepNext/>
              <w:jc w:val="center"/>
              <w:rPr>
                <w:b/>
                <w:noProof/>
                <w:lang w:val="ro-RO"/>
              </w:rPr>
            </w:pPr>
            <w:r w:rsidRPr="00D907D0">
              <w:rPr>
                <w:b/>
                <w:noProof/>
                <w:lang w:val="ro-RO"/>
              </w:rPr>
              <w:t>Placebo</w:t>
            </w:r>
          </w:p>
          <w:p w14:paraId="28AD0774" w14:textId="77777777" w:rsidR="002908E2" w:rsidRPr="00D907D0" w:rsidRDefault="002908E2" w:rsidP="00A536DA">
            <w:pPr>
              <w:keepNext/>
              <w:jc w:val="center"/>
              <w:rPr>
                <w:b/>
                <w:noProof/>
                <w:lang w:val="ro-RO"/>
              </w:rPr>
            </w:pPr>
            <w:r w:rsidRPr="00D907D0">
              <w:rPr>
                <w:b/>
                <w:noProof/>
                <w:lang w:val="ro-RO"/>
              </w:rPr>
              <w:t>(N=542)</w:t>
            </w:r>
          </w:p>
        </w:tc>
      </w:tr>
      <w:tr w:rsidR="002908E2" w:rsidRPr="00D907D0" w14:paraId="1B6C3FFF" w14:textId="77777777">
        <w:trPr>
          <w:cantSplit/>
          <w:jc w:val="center"/>
        </w:trPr>
        <w:tc>
          <w:tcPr>
            <w:tcW w:w="3417" w:type="dxa"/>
            <w:tcBorders>
              <w:top w:val="single" w:sz="4" w:space="0" w:color="auto"/>
              <w:left w:val="nil"/>
              <w:bottom w:val="nil"/>
              <w:right w:val="nil"/>
            </w:tcBorders>
          </w:tcPr>
          <w:p w14:paraId="57155274" w14:textId="77777777" w:rsidR="002908E2" w:rsidRPr="00D907D0" w:rsidRDefault="00B161C0" w:rsidP="00A536DA">
            <w:pPr>
              <w:keepNext/>
              <w:jc w:val="center"/>
              <w:rPr>
                <w:b/>
                <w:noProof/>
                <w:lang w:val="ro-RO"/>
              </w:rPr>
            </w:pPr>
            <w:r w:rsidRPr="00D907D0">
              <w:rPr>
                <w:b/>
                <w:noProof/>
                <w:szCs w:val="22"/>
                <w:lang w:val="ro-RO"/>
              </w:rPr>
              <w:t>Supraviețuirea în absența semnelor de progresie radiologică</w:t>
            </w:r>
            <w:r w:rsidR="00463B60" w:rsidRPr="00D907D0">
              <w:rPr>
                <w:b/>
                <w:noProof/>
                <w:szCs w:val="22"/>
                <w:lang w:val="ro-RO"/>
              </w:rPr>
              <w:t xml:space="preserve"> </w:t>
            </w:r>
            <w:r w:rsidR="002908E2" w:rsidRPr="00D907D0">
              <w:rPr>
                <w:b/>
                <w:noProof/>
                <w:lang w:val="ro-RO"/>
              </w:rPr>
              <w:t>(</w:t>
            </w:r>
            <w:r w:rsidR="001C2F57" w:rsidRPr="00D907D0">
              <w:rPr>
                <w:noProof/>
                <w:szCs w:val="24"/>
                <w:lang w:val="ro-RO"/>
              </w:rPr>
              <w:t>SFPr</w:t>
            </w:r>
            <w:r w:rsidR="002908E2" w:rsidRPr="00D907D0">
              <w:rPr>
                <w:b/>
                <w:noProof/>
                <w:lang w:val="ro-RO"/>
              </w:rPr>
              <w:t>)</w:t>
            </w:r>
          </w:p>
        </w:tc>
        <w:tc>
          <w:tcPr>
            <w:tcW w:w="2935" w:type="dxa"/>
            <w:tcBorders>
              <w:top w:val="single" w:sz="4" w:space="0" w:color="auto"/>
              <w:left w:val="nil"/>
              <w:bottom w:val="nil"/>
              <w:right w:val="nil"/>
            </w:tcBorders>
          </w:tcPr>
          <w:p w14:paraId="68090335" w14:textId="77777777" w:rsidR="002908E2" w:rsidRPr="00D907D0" w:rsidDel="00155585" w:rsidRDefault="002908E2" w:rsidP="00A536DA">
            <w:pPr>
              <w:keepNext/>
              <w:jc w:val="center"/>
              <w:rPr>
                <w:noProof/>
                <w:lang w:val="ro-RO"/>
              </w:rPr>
            </w:pPr>
          </w:p>
        </w:tc>
        <w:tc>
          <w:tcPr>
            <w:tcW w:w="2935" w:type="dxa"/>
            <w:tcBorders>
              <w:top w:val="single" w:sz="4" w:space="0" w:color="auto"/>
              <w:left w:val="nil"/>
              <w:bottom w:val="nil"/>
              <w:right w:val="nil"/>
            </w:tcBorders>
          </w:tcPr>
          <w:p w14:paraId="3CCCE4A4" w14:textId="77777777" w:rsidR="002908E2" w:rsidRPr="00D907D0" w:rsidRDefault="002908E2" w:rsidP="00A536DA">
            <w:pPr>
              <w:keepNext/>
              <w:jc w:val="center"/>
              <w:rPr>
                <w:noProof/>
                <w:lang w:val="ro-RO"/>
              </w:rPr>
            </w:pPr>
          </w:p>
        </w:tc>
      </w:tr>
      <w:tr w:rsidR="002908E2" w:rsidRPr="00D907D0" w14:paraId="7EF7C80A" w14:textId="77777777">
        <w:trPr>
          <w:cantSplit/>
          <w:jc w:val="center"/>
        </w:trPr>
        <w:tc>
          <w:tcPr>
            <w:tcW w:w="3417" w:type="dxa"/>
            <w:tcBorders>
              <w:top w:val="nil"/>
              <w:left w:val="nil"/>
              <w:bottom w:val="nil"/>
              <w:right w:val="nil"/>
            </w:tcBorders>
          </w:tcPr>
          <w:p w14:paraId="22DFDA01" w14:textId="77777777" w:rsidR="002908E2" w:rsidRPr="00D907D0" w:rsidRDefault="002908E2" w:rsidP="00A536DA">
            <w:pPr>
              <w:jc w:val="center"/>
              <w:rPr>
                <w:noProof/>
                <w:lang w:val="ro-RO"/>
              </w:rPr>
            </w:pPr>
            <w:r w:rsidRPr="00D907D0">
              <w:rPr>
                <w:noProof/>
                <w:lang w:val="ro-RO"/>
              </w:rPr>
              <w:t>Progres</w:t>
            </w:r>
            <w:r w:rsidR="00463B60" w:rsidRPr="00D907D0">
              <w:rPr>
                <w:noProof/>
                <w:lang w:val="ro-RO"/>
              </w:rPr>
              <w:t>ie sau deces</w:t>
            </w:r>
          </w:p>
        </w:tc>
        <w:tc>
          <w:tcPr>
            <w:tcW w:w="2935" w:type="dxa"/>
            <w:tcBorders>
              <w:top w:val="nil"/>
              <w:left w:val="nil"/>
              <w:bottom w:val="nil"/>
              <w:right w:val="nil"/>
            </w:tcBorders>
          </w:tcPr>
          <w:p w14:paraId="00BB0CF8" w14:textId="77777777" w:rsidR="002908E2" w:rsidRPr="00D907D0" w:rsidRDefault="002908E2" w:rsidP="00A536DA">
            <w:pPr>
              <w:jc w:val="center"/>
              <w:rPr>
                <w:noProof/>
                <w:lang w:val="ro-RO"/>
              </w:rPr>
            </w:pPr>
            <w:r w:rsidRPr="00D907D0">
              <w:rPr>
                <w:noProof/>
                <w:lang w:val="ro-RO"/>
              </w:rPr>
              <w:t>150 (28%)</w:t>
            </w:r>
          </w:p>
        </w:tc>
        <w:tc>
          <w:tcPr>
            <w:tcW w:w="2935" w:type="dxa"/>
            <w:tcBorders>
              <w:top w:val="nil"/>
              <w:left w:val="nil"/>
              <w:bottom w:val="nil"/>
              <w:right w:val="nil"/>
            </w:tcBorders>
          </w:tcPr>
          <w:p w14:paraId="22ED26D7" w14:textId="77777777" w:rsidR="002908E2" w:rsidRPr="00D907D0" w:rsidRDefault="002908E2" w:rsidP="00A536DA">
            <w:pPr>
              <w:jc w:val="center"/>
              <w:rPr>
                <w:noProof/>
                <w:lang w:val="ro-RO"/>
              </w:rPr>
            </w:pPr>
            <w:r w:rsidRPr="00D907D0">
              <w:rPr>
                <w:noProof/>
                <w:lang w:val="ro-RO"/>
              </w:rPr>
              <w:t>251 (46%)</w:t>
            </w:r>
          </w:p>
        </w:tc>
      </w:tr>
      <w:tr w:rsidR="002908E2" w:rsidRPr="00D907D0" w14:paraId="2633DA4F" w14:textId="77777777">
        <w:trPr>
          <w:cantSplit/>
          <w:jc w:val="center"/>
        </w:trPr>
        <w:tc>
          <w:tcPr>
            <w:tcW w:w="3417" w:type="dxa"/>
            <w:tcBorders>
              <w:top w:val="nil"/>
              <w:left w:val="nil"/>
              <w:bottom w:val="nil"/>
              <w:right w:val="nil"/>
            </w:tcBorders>
          </w:tcPr>
          <w:p w14:paraId="02C22D59" w14:textId="77777777" w:rsidR="002908E2" w:rsidRPr="00D907D0" w:rsidRDefault="002908E2" w:rsidP="00A536DA">
            <w:pPr>
              <w:jc w:val="center"/>
              <w:rPr>
                <w:noProof/>
                <w:lang w:val="ro-RO"/>
              </w:rPr>
            </w:pPr>
            <w:r w:rsidRPr="00D907D0">
              <w:rPr>
                <w:noProof/>
                <w:lang w:val="ro-RO"/>
              </w:rPr>
              <w:t>Median</w:t>
            </w:r>
            <w:r w:rsidR="00463B60" w:rsidRPr="00D907D0">
              <w:rPr>
                <w:noProof/>
                <w:lang w:val="ro-RO"/>
              </w:rPr>
              <w:t xml:space="preserve">a </w:t>
            </w:r>
            <w:r w:rsidR="001C2F57" w:rsidRPr="00D907D0">
              <w:rPr>
                <w:noProof/>
                <w:szCs w:val="24"/>
                <w:lang w:val="ro-RO"/>
              </w:rPr>
              <w:t>SFPr</w:t>
            </w:r>
            <w:r w:rsidR="001C2F57" w:rsidRPr="00D907D0">
              <w:rPr>
                <w:noProof/>
                <w:lang w:val="ro-RO"/>
              </w:rPr>
              <w:t xml:space="preserve"> </w:t>
            </w:r>
            <w:r w:rsidR="00463B60" w:rsidRPr="00D907D0">
              <w:rPr>
                <w:noProof/>
                <w:lang w:val="ro-RO"/>
              </w:rPr>
              <w:t>exprimată î</w:t>
            </w:r>
            <w:r w:rsidRPr="00D907D0">
              <w:rPr>
                <w:noProof/>
                <w:lang w:val="ro-RO"/>
              </w:rPr>
              <w:t xml:space="preserve">n </w:t>
            </w:r>
            <w:r w:rsidR="00463B60" w:rsidRPr="00D907D0">
              <w:rPr>
                <w:noProof/>
                <w:lang w:val="ro-RO"/>
              </w:rPr>
              <w:t>luni</w:t>
            </w:r>
          </w:p>
          <w:p w14:paraId="6E525505" w14:textId="77777777" w:rsidR="002908E2" w:rsidRPr="00D907D0" w:rsidRDefault="002908E2" w:rsidP="00A536DA">
            <w:pPr>
              <w:jc w:val="center"/>
              <w:rPr>
                <w:noProof/>
                <w:lang w:val="ro-RO"/>
              </w:rPr>
            </w:pPr>
            <w:r w:rsidRPr="00D907D0">
              <w:rPr>
                <w:noProof/>
                <w:lang w:val="ro-RO"/>
              </w:rPr>
              <w:t>(</w:t>
            </w:r>
            <w:r w:rsidR="00463B60" w:rsidRPr="00D907D0">
              <w:rPr>
                <w:noProof/>
                <w:lang w:val="ro-RO"/>
              </w:rPr>
              <w:t xml:space="preserve">IÎ </w:t>
            </w:r>
            <w:r w:rsidRPr="00D907D0">
              <w:rPr>
                <w:noProof/>
                <w:lang w:val="ro-RO"/>
              </w:rPr>
              <w:t>95%)</w:t>
            </w:r>
          </w:p>
        </w:tc>
        <w:tc>
          <w:tcPr>
            <w:tcW w:w="2935" w:type="dxa"/>
            <w:tcBorders>
              <w:top w:val="nil"/>
              <w:left w:val="nil"/>
              <w:bottom w:val="nil"/>
              <w:right w:val="nil"/>
            </w:tcBorders>
          </w:tcPr>
          <w:p w14:paraId="679488AB" w14:textId="77777777" w:rsidR="007B4E22" w:rsidRPr="00D907D0" w:rsidRDefault="007B4E22" w:rsidP="00A536DA">
            <w:pPr>
              <w:jc w:val="center"/>
              <w:rPr>
                <w:noProof/>
                <w:lang w:val="ro-RO"/>
              </w:rPr>
            </w:pPr>
            <w:r w:rsidRPr="00D907D0">
              <w:rPr>
                <w:noProof/>
                <w:lang w:val="ro-RO"/>
              </w:rPr>
              <w:t>Nu s-a atins</w:t>
            </w:r>
          </w:p>
          <w:p w14:paraId="484BEF99" w14:textId="77777777" w:rsidR="002908E2" w:rsidRPr="00D907D0" w:rsidRDefault="002908E2" w:rsidP="00A536DA">
            <w:pPr>
              <w:jc w:val="center"/>
              <w:rPr>
                <w:noProof/>
                <w:lang w:val="ro-RO"/>
              </w:rPr>
            </w:pPr>
            <w:r w:rsidRPr="00D907D0">
              <w:rPr>
                <w:noProof/>
                <w:lang w:val="ro-RO"/>
              </w:rPr>
              <w:t>(11</w:t>
            </w:r>
            <w:r w:rsidR="00463B60" w:rsidRPr="00D907D0">
              <w:rPr>
                <w:noProof/>
                <w:lang w:val="ro-RO"/>
              </w:rPr>
              <w:t>,</w:t>
            </w:r>
            <w:r w:rsidRPr="00D907D0">
              <w:rPr>
                <w:noProof/>
                <w:lang w:val="ro-RO"/>
              </w:rPr>
              <w:t>66</w:t>
            </w:r>
            <w:r w:rsidR="00087A59" w:rsidRPr="00D907D0">
              <w:rPr>
                <w:noProof/>
                <w:lang w:val="ro-RO"/>
              </w:rPr>
              <w:t>;</w:t>
            </w:r>
            <w:r w:rsidRPr="00D907D0">
              <w:rPr>
                <w:noProof/>
                <w:lang w:val="ro-RO"/>
              </w:rPr>
              <w:t xml:space="preserve"> NE)</w:t>
            </w:r>
          </w:p>
        </w:tc>
        <w:tc>
          <w:tcPr>
            <w:tcW w:w="2935" w:type="dxa"/>
            <w:tcBorders>
              <w:top w:val="nil"/>
              <w:left w:val="nil"/>
              <w:bottom w:val="nil"/>
              <w:right w:val="nil"/>
            </w:tcBorders>
          </w:tcPr>
          <w:p w14:paraId="24339481" w14:textId="77777777" w:rsidR="002908E2" w:rsidRPr="00D907D0" w:rsidRDefault="002908E2" w:rsidP="00A536DA">
            <w:pPr>
              <w:jc w:val="center"/>
              <w:rPr>
                <w:noProof/>
                <w:lang w:val="ro-RO"/>
              </w:rPr>
            </w:pPr>
            <w:r w:rsidRPr="00D907D0">
              <w:rPr>
                <w:noProof/>
                <w:lang w:val="ro-RO"/>
              </w:rPr>
              <w:t>8</w:t>
            </w:r>
            <w:r w:rsidR="00463B60" w:rsidRPr="00D907D0">
              <w:rPr>
                <w:noProof/>
                <w:lang w:val="ro-RO"/>
              </w:rPr>
              <w:t>,</w:t>
            </w:r>
            <w:r w:rsidRPr="00D907D0">
              <w:rPr>
                <w:noProof/>
                <w:lang w:val="ro-RO"/>
              </w:rPr>
              <w:t>3</w:t>
            </w:r>
          </w:p>
          <w:p w14:paraId="69D4DD1F" w14:textId="77777777" w:rsidR="002908E2" w:rsidRPr="00D907D0" w:rsidRDefault="002908E2" w:rsidP="00A536DA">
            <w:pPr>
              <w:jc w:val="center"/>
              <w:rPr>
                <w:noProof/>
                <w:lang w:val="ro-RO"/>
              </w:rPr>
            </w:pPr>
            <w:r w:rsidRPr="00D907D0">
              <w:rPr>
                <w:noProof/>
                <w:lang w:val="ro-RO"/>
              </w:rPr>
              <w:t>(8</w:t>
            </w:r>
            <w:r w:rsidR="00463B60" w:rsidRPr="00D907D0">
              <w:rPr>
                <w:noProof/>
                <w:lang w:val="ro-RO"/>
              </w:rPr>
              <w:t>,</w:t>
            </w:r>
            <w:r w:rsidRPr="00D907D0">
              <w:rPr>
                <w:noProof/>
                <w:lang w:val="ro-RO"/>
              </w:rPr>
              <w:t>12</w:t>
            </w:r>
            <w:r w:rsidR="00087A59" w:rsidRPr="00D907D0">
              <w:rPr>
                <w:noProof/>
                <w:lang w:val="ro-RO"/>
              </w:rPr>
              <w:t>;</w:t>
            </w:r>
            <w:r w:rsidRPr="00D907D0">
              <w:rPr>
                <w:noProof/>
                <w:lang w:val="ro-RO"/>
              </w:rPr>
              <w:t xml:space="preserve"> 8</w:t>
            </w:r>
            <w:r w:rsidR="00463B60" w:rsidRPr="00D907D0">
              <w:rPr>
                <w:noProof/>
                <w:lang w:val="ro-RO"/>
              </w:rPr>
              <w:t>,</w:t>
            </w:r>
            <w:r w:rsidRPr="00D907D0">
              <w:rPr>
                <w:noProof/>
                <w:lang w:val="ro-RO"/>
              </w:rPr>
              <w:t>54)</w:t>
            </w:r>
          </w:p>
        </w:tc>
      </w:tr>
      <w:tr w:rsidR="002908E2" w:rsidRPr="00D907D0" w14:paraId="50629561" w14:textId="77777777">
        <w:trPr>
          <w:cantSplit/>
          <w:jc w:val="center"/>
        </w:trPr>
        <w:tc>
          <w:tcPr>
            <w:tcW w:w="3417" w:type="dxa"/>
            <w:tcBorders>
              <w:top w:val="nil"/>
              <w:left w:val="nil"/>
              <w:bottom w:val="nil"/>
              <w:right w:val="nil"/>
            </w:tcBorders>
          </w:tcPr>
          <w:p w14:paraId="2E4ADFB1" w14:textId="77777777" w:rsidR="002908E2" w:rsidRPr="00D907D0" w:rsidRDefault="00463B60" w:rsidP="00A536DA">
            <w:pPr>
              <w:jc w:val="center"/>
              <w:rPr>
                <w:noProof/>
                <w:lang w:val="ro-RO"/>
              </w:rPr>
            </w:pPr>
            <w:r w:rsidRPr="00D907D0">
              <w:rPr>
                <w:noProof/>
                <w:lang w:val="ro-RO"/>
              </w:rPr>
              <w:t>Valoarea p</w:t>
            </w:r>
            <w:r w:rsidR="002908E2" w:rsidRPr="00D907D0">
              <w:rPr>
                <w:noProof/>
                <w:lang w:val="ro-RO"/>
              </w:rPr>
              <w:t>*</w:t>
            </w:r>
          </w:p>
        </w:tc>
        <w:tc>
          <w:tcPr>
            <w:tcW w:w="5870" w:type="dxa"/>
            <w:gridSpan w:val="2"/>
            <w:tcBorders>
              <w:top w:val="nil"/>
              <w:left w:val="nil"/>
              <w:bottom w:val="nil"/>
              <w:right w:val="nil"/>
            </w:tcBorders>
          </w:tcPr>
          <w:p w14:paraId="09745EB9" w14:textId="77777777" w:rsidR="002908E2" w:rsidRPr="00D907D0" w:rsidRDefault="002908E2" w:rsidP="00A536DA">
            <w:pPr>
              <w:jc w:val="center"/>
              <w:rPr>
                <w:noProof/>
                <w:lang w:val="ro-RO"/>
              </w:rPr>
            </w:pPr>
            <w:r w:rsidRPr="00D907D0">
              <w:rPr>
                <w:noProof/>
                <w:lang w:val="ro-RO"/>
              </w:rPr>
              <w:t>&lt;</w:t>
            </w:r>
            <w:r w:rsidR="00677DD2" w:rsidRPr="00D907D0">
              <w:rPr>
                <w:noProof/>
                <w:lang w:val="ro-RO"/>
              </w:rPr>
              <w:t> </w:t>
            </w:r>
            <w:r w:rsidRPr="00D907D0">
              <w:rPr>
                <w:noProof/>
                <w:lang w:val="ro-RO"/>
              </w:rPr>
              <w:t>0</w:t>
            </w:r>
            <w:r w:rsidR="00087A59" w:rsidRPr="00D907D0">
              <w:rPr>
                <w:noProof/>
                <w:lang w:val="ro-RO"/>
              </w:rPr>
              <w:t>,</w:t>
            </w:r>
            <w:r w:rsidRPr="00D907D0">
              <w:rPr>
                <w:noProof/>
                <w:lang w:val="ro-RO"/>
              </w:rPr>
              <w:t>0001</w:t>
            </w:r>
          </w:p>
        </w:tc>
      </w:tr>
      <w:tr w:rsidR="002908E2" w:rsidRPr="00D907D0" w14:paraId="7BAB1864" w14:textId="77777777">
        <w:trPr>
          <w:cantSplit/>
          <w:jc w:val="center"/>
        </w:trPr>
        <w:tc>
          <w:tcPr>
            <w:tcW w:w="3417" w:type="dxa"/>
            <w:tcBorders>
              <w:top w:val="nil"/>
              <w:left w:val="nil"/>
              <w:bottom w:val="single" w:sz="4" w:space="0" w:color="auto"/>
              <w:right w:val="nil"/>
            </w:tcBorders>
          </w:tcPr>
          <w:p w14:paraId="71099096" w14:textId="77777777" w:rsidR="002908E2" w:rsidRPr="00D907D0" w:rsidRDefault="0016414D" w:rsidP="00A536DA">
            <w:pPr>
              <w:jc w:val="center"/>
              <w:rPr>
                <w:noProof/>
                <w:lang w:val="ro-RO"/>
              </w:rPr>
            </w:pPr>
            <w:r w:rsidRPr="00D907D0">
              <w:rPr>
                <w:noProof/>
                <w:lang w:val="ro-RO"/>
              </w:rPr>
              <w:t>Indice de risc</w:t>
            </w:r>
            <w:r w:rsidR="002908E2" w:rsidRPr="00D907D0">
              <w:rPr>
                <w:noProof/>
                <w:lang w:val="ro-RO"/>
              </w:rPr>
              <w:t>**</w:t>
            </w:r>
            <w:r w:rsidR="006974B3" w:rsidRPr="00D907D0">
              <w:rPr>
                <w:noProof/>
                <w:lang w:val="ro-RO"/>
              </w:rPr>
              <w:t xml:space="preserve"> </w:t>
            </w:r>
            <w:r w:rsidR="002908E2" w:rsidRPr="00D907D0">
              <w:rPr>
                <w:noProof/>
                <w:lang w:val="ro-RO"/>
              </w:rPr>
              <w:t>(</w:t>
            </w:r>
            <w:r w:rsidR="00463B60" w:rsidRPr="00D907D0">
              <w:rPr>
                <w:noProof/>
                <w:lang w:val="ro-RO"/>
              </w:rPr>
              <w:t>IÎ 95%</w:t>
            </w:r>
            <w:r w:rsidR="002908E2" w:rsidRPr="00D907D0">
              <w:rPr>
                <w:noProof/>
                <w:lang w:val="ro-RO"/>
              </w:rPr>
              <w:t>)</w:t>
            </w:r>
          </w:p>
        </w:tc>
        <w:tc>
          <w:tcPr>
            <w:tcW w:w="5870" w:type="dxa"/>
            <w:gridSpan w:val="2"/>
            <w:tcBorders>
              <w:top w:val="nil"/>
              <w:left w:val="nil"/>
              <w:bottom w:val="single" w:sz="4" w:space="0" w:color="auto"/>
              <w:right w:val="nil"/>
            </w:tcBorders>
          </w:tcPr>
          <w:p w14:paraId="16FCCF58" w14:textId="77777777" w:rsidR="002908E2" w:rsidRPr="00D907D0" w:rsidRDefault="002908E2" w:rsidP="00A536DA">
            <w:pPr>
              <w:jc w:val="center"/>
              <w:rPr>
                <w:noProof/>
                <w:lang w:val="ro-RO"/>
              </w:rPr>
            </w:pPr>
            <w:r w:rsidRPr="00D907D0">
              <w:rPr>
                <w:noProof/>
                <w:lang w:val="ro-RO"/>
              </w:rPr>
              <w:t>0</w:t>
            </w:r>
            <w:r w:rsidR="00463B60" w:rsidRPr="00D907D0">
              <w:rPr>
                <w:noProof/>
                <w:lang w:val="ro-RO"/>
              </w:rPr>
              <w:t>,</w:t>
            </w:r>
            <w:r w:rsidRPr="00D907D0">
              <w:rPr>
                <w:noProof/>
                <w:lang w:val="ro-RO"/>
              </w:rPr>
              <w:t>425</w:t>
            </w:r>
            <w:r w:rsidR="006974B3" w:rsidRPr="00D907D0">
              <w:rPr>
                <w:noProof/>
                <w:lang w:val="ro-RO"/>
              </w:rPr>
              <w:t xml:space="preserve"> </w:t>
            </w:r>
            <w:r w:rsidRPr="00D907D0">
              <w:rPr>
                <w:noProof/>
                <w:lang w:val="ro-RO"/>
              </w:rPr>
              <w:t>(0</w:t>
            </w:r>
            <w:r w:rsidR="00463B60" w:rsidRPr="00D907D0">
              <w:rPr>
                <w:noProof/>
                <w:lang w:val="ro-RO"/>
              </w:rPr>
              <w:t>,</w:t>
            </w:r>
            <w:r w:rsidRPr="00D907D0">
              <w:rPr>
                <w:noProof/>
                <w:lang w:val="ro-RO"/>
              </w:rPr>
              <w:t>347</w:t>
            </w:r>
            <w:r w:rsidR="00087A59" w:rsidRPr="00D907D0">
              <w:rPr>
                <w:noProof/>
                <w:lang w:val="ro-RO"/>
              </w:rPr>
              <w:t>;</w:t>
            </w:r>
            <w:r w:rsidRPr="00D907D0">
              <w:rPr>
                <w:noProof/>
                <w:lang w:val="ro-RO"/>
              </w:rPr>
              <w:t xml:space="preserve"> 0</w:t>
            </w:r>
            <w:r w:rsidR="00463B60" w:rsidRPr="00D907D0">
              <w:rPr>
                <w:noProof/>
                <w:lang w:val="ro-RO"/>
              </w:rPr>
              <w:t>,</w:t>
            </w:r>
            <w:r w:rsidRPr="00D907D0">
              <w:rPr>
                <w:noProof/>
                <w:lang w:val="ro-RO"/>
              </w:rPr>
              <w:t>522)</w:t>
            </w:r>
          </w:p>
        </w:tc>
      </w:tr>
      <w:tr w:rsidR="002908E2" w:rsidRPr="00954DB9" w14:paraId="50A23F4F" w14:textId="77777777">
        <w:trPr>
          <w:cantSplit/>
          <w:jc w:val="center"/>
        </w:trPr>
        <w:tc>
          <w:tcPr>
            <w:tcW w:w="9287" w:type="dxa"/>
            <w:gridSpan w:val="3"/>
            <w:tcBorders>
              <w:top w:val="single" w:sz="4" w:space="0" w:color="auto"/>
              <w:left w:val="nil"/>
              <w:bottom w:val="nil"/>
              <w:right w:val="nil"/>
            </w:tcBorders>
          </w:tcPr>
          <w:p w14:paraId="6DD3A1B9" w14:textId="77777777" w:rsidR="002908E2" w:rsidRPr="00D907D0" w:rsidRDefault="002908E2" w:rsidP="00A536DA">
            <w:pPr>
              <w:rPr>
                <w:noProof/>
                <w:sz w:val="18"/>
                <w:szCs w:val="18"/>
                <w:lang w:val="ro-RO"/>
              </w:rPr>
            </w:pPr>
            <w:r w:rsidRPr="00D907D0">
              <w:rPr>
                <w:noProof/>
                <w:sz w:val="18"/>
                <w:szCs w:val="18"/>
                <w:lang w:val="ro-RO"/>
              </w:rPr>
              <w:t>NE= N</w:t>
            </w:r>
            <w:r w:rsidR="00463B60" w:rsidRPr="00D907D0">
              <w:rPr>
                <w:noProof/>
                <w:sz w:val="18"/>
                <w:szCs w:val="18"/>
                <w:lang w:val="ro-RO"/>
              </w:rPr>
              <w:t>u s-a estimat</w:t>
            </w:r>
          </w:p>
          <w:p w14:paraId="6AF01789" w14:textId="77777777" w:rsidR="002908E2" w:rsidRPr="00D907D0" w:rsidRDefault="002908E2" w:rsidP="00A536DA">
            <w:pPr>
              <w:ind w:left="284" w:hanging="284"/>
              <w:rPr>
                <w:noProof/>
                <w:sz w:val="18"/>
                <w:szCs w:val="18"/>
                <w:lang w:val="ro-RO"/>
              </w:rPr>
            </w:pPr>
            <w:r w:rsidRPr="00D907D0">
              <w:rPr>
                <w:noProof/>
                <w:sz w:val="18"/>
                <w:szCs w:val="18"/>
                <w:lang w:val="ro-RO"/>
              </w:rPr>
              <w:t>*</w:t>
            </w:r>
            <w:r w:rsidRPr="00D907D0">
              <w:rPr>
                <w:noProof/>
                <w:sz w:val="18"/>
                <w:szCs w:val="18"/>
                <w:lang w:val="ro-RO"/>
              </w:rPr>
              <w:tab/>
            </w:r>
            <w:r w:rsidR="00463B60" w:rsidRPr="00D907D0">
              <w:rPr>
                <w:noProof/>
                <w:sz w:val="18"/>
                <w:szCs w:val="18"/>
                <w:lang w:val="ro-RO"/>
              </w:rPr>
              <w:t>Valoarea p este obţinută dintr-un test</w:t>
            </w:r>
            <w:r w:rsidR="00F8117F" w:rsidRPr="00D907D0">
              <w:rPr>
                <w:noProof/>
                <w:sz w:val="18"/>
                <w:szCs w:val="18"/>
                <w:lang w:val="ro-RO"/>
              </w:rPr>
              <w:t xml:space="preserve"> </w:t>
            </w:r>
            <w:r w:rsidRPr="00D907D0">
              <w:rPr>
                <w:noProof/>
                <w:sz w:val="18"/>
                <w:szCs w:val="18"/>
                <w:lang w:val="ro-RO"/>
              </w:rPr>
              <w:t>log-rank stratifi</w:t>
            </w:r>
            <w:r w:rsidR="00463B60" w:rsidRPr="00D907D0">
              <w:rPr>
                <w:noProof/>
                <w:sz w:val="18"/>
                <w:szCs w:val="18"/>
                <w:lang w:val="ro-RO"/>
              </w:rPr>
              <w:t xml:space="preserve">cat în funcţie de scorul </w:t>
            </w:r>
            <w:r w:rsidRPr="00D907D0">
              <w:rPr>
                <w:noProof/>
                <w:sz w:val="18"/>
                <w:szCs w:val="18"/>
                <w:lang w:val="ro-RO"/>
              </w:rPr>
              <w:t xml:space="preserve">ECOG </w:t>
            </w:r>
            <w:r w:rsidR="00463B60" w:rsidRPr="00D907D0">
              <w:rPr>
                <w:noProof/>
                <w:sz w:val="18"/>
                <w:szCs w:val="18"/>
                <w:lang w:val="ro-RO"/>
              </w:rPr>
              <w:t>la momentul iniţial</w:t>
            </w:r>
            <w:r w:rsidRPr="00D907D0">
              <w:rPr>
                <w:noProof/>
                <w:sz w:val="18"/>
                <w:szCs w:val="18"/>
                <w:lang w:val="ro-RO"/>
              </w:rPr>
              <w:t xml:space="preserve"> (0 </w:t>
            </w:r>
            <w:r w:rsidR="00463B60" w:rsidRPr="00D907D0">
              <w:rPr>
                <w:noProof/>
                <w:sz w:val="18"/>
                <w:szCs w:val="18"/>
                <w:lang w:val="ro-RO"/>
              </w:rPr>
              <w:t xml:space="preserve">sau </w:t>
            </w:r>
            <w:r w:rsidRPr="00D907D0">
              <w:rPr>
                <w:noProof/>
                <w:sz w:val="18"/>
                <w:szCs w:val="18"/>
                <w:lang w:val="ro-RO"/>
              </w:rPr>
              <w:t>1)</w:t>
            </w:r>
          </w:p>
          <w:p w14:paraId="17C3E12D" w14:textId="77777777" w:rsidR="002908E2" w:rsidRPr="00D907D0" w:rsidRDefault="002908E2" w:rsidP="00A536DA">
            <w:pPr>
              <w:ind w:left="284" w:hanging="284"/>
              <w:rPr>
                <w:noProof/>
                <w:lang w:val="ro-RO"/>
              </w:rPr>
            </w:pPr>
            <w:r w:rsidRPr="00D907D0">
              <w:rPr>
                <w:noProof/>
                <w:sz w:val="18"/>
                <w:szCs w:val="18"/>
                <w:lang w:val="ro-RO"/>
              </w:rPr>
              <w:t>**</w:t>
            </w:r>
            <w:r w:rsidRPr="00D907D0">
              <w:rPr>
                <w:noProof/>
                <w:sz w:val="18"/>
                <w:szCs w:val="18"/>
                <w:lang w:val="ro-RO"/>
              </w:rPr>
              <w:tab/>
            </w:r>
            <w:r w:rsidR="0016414D" w:rsidRPr="00D907D0">
              <w:rPr>
                <w:noProof/>
                <w:sz w:val="18"/>
                <w:szCs w:val="18"/>
                <w:lang w:val="ro-RO"/>
              </w:rPr>
              <w:t>Indice de risc</w:t>
            </w:r>
            <w:r w:rsidRPr="00D907D0">
              <w:rPr>
                <w:noProof/>
                <w:sz w:val="18"/>
                <w:szCs w:val="18"/>
                <w:lang w:val="ro-RO"/>
              </w:rPr>
              <w:t xml:space="preserve"> &lt; 1 </w:t>
            </w:r>
            <w:r w:rsidR="006747C6" w:rsidRPr="00D907D0">
              <w:rPr>
                <w:noProof/>
                <w:sz w:val="18"/>
                <w:szCs w:val="18"/>
                <w:lang w:val="ro-RO"/>
              </w:rPr>
              <w:t xml:space="preserve">este în </w:t>
            </w:r>
            <w:r w:rsidRPr="00D907D0">
              <w:rPr>
                <w:noProof/>
                <w:sz w:val="18"/>
                <w:szCs w:val="18"/>
                <w:lang w:val="ro-RO"/>
              </w:rPr>
              <w:t>favo</w:t>
            </w:r>
            <w:r w:rsidR="006747C6" w:rsidRPr="00D907D0">
              <w:rPr>
                <w:noProof/>
                <w:sz w:val="18"/>
                <w:szCs w:val="18"/>
                <w:lang w:val="ro-RO"/>
              </w:rPr>
              <w:t>area</w:t>
            </w:r>
            <w:r w:rsidR="00463B60" w:rsidRPr="00D907D0">
              <w:rPr>
                <w:noProof/>
                <w:sz w:val="18"/>
                <w:szCs w:val="18"/>
                <w:lang w:val="ro-RO"/>
              </w:rPr>
              <w:t xml:space="preserve"> </w:t>
            </w:r>
            <w:r w:rsidR="0087231C">
              <w:rPr>
                <w:noProof/>
                <w:sz w:val="18"/>
                <w:szCs w:val="18"/>
                <w:lang w:val="ro-RO"/>
              </w:rPr>
              <w:t>abirateronei</w:t>
            </w:r>
            <w:r w:rsidR="003509EA">
              <w:rPr>
                <w:noProof/>
                <w:sz w:val="18"/>
                <w:szCs w:val="18"/>
                <w:lang w:val="ro-RO"/>
              </w:rPr>
              <w:t xml:space="preserve"> acetat</w:t>
            </w:r>
          </w:p>
        </w:tc>
      </w:tr>
    </w:tbl>
    <w:p w14:paraId="7B6389DF" w14:textId="77777777" w:rsidR="002908E2" w:rsidRPr="00D907D0" w:rsidRDefault="002908E2" w:rsidP="00A536DA">
      <w:pPr>
        <w:rPr>
          <w:noProof/>
          <w:lang w:val="ro-RO"/>
        </w:rPr>
      </w:pPr>
    </w:p>
    <w:p w14:paraId="34AD177D" w14:textId="77777777" w:rsidR="00B55039" w:rsidRPr="00D907D0" w:rsidRDefault="002908E2" w:rsidP="00A536DA">
      <w:pPr>
        <w:keepNext/>
        <w:tabs>
          <w:tab w:val="clear" w:pos="567"/>
        </w:tabs>
        <w:ind w:left="1134" w:hanging="1134"/>
        <w:textAlignment w:val="top"/>
        <w:rPr>
          <w:b/>
          <w:noProof/>
          <w:lang w:val="ro-RO"/>
        </w:rPr>
      </w:pPr>
      <w:r w:rsidRPr="00D907D0">
        <w:rPr>
          <w:b/>
          <w:bCs/>
          <w:noProof/>
          <w:lang w:val="ro-RO" w:eastAsia="ja-JP"/>
        </w:rPr>
        <w:t>Figur</w:t>
      </w:r>
      <w:r w:rsidR="00463B60" w:rsidRPr="00D907D0">
        <w:rPr>
          <w:b/>
          <w:bCs/>
          <w:noProof/>
          <w:lang w:val="ro-RO" w:eastAsia="ja-JP"/>
        </w:rPr>
        <w:t>a</w:t>
      </w:r>
      <w:r w:rsidRPr="00D907D0">
        <w:rPr>
          <w:b/>
          <w:bCs/>
          <w:noProof/>
          <w:lang w:val="ro-RO" w:eastAsia="ja-JP"/>
        </w:rPr>
        <w:t xml:space="preserve"> </w:t>
      </w:r>
      <w:r w:rsidR="00AD34FD" w:rsidRPr="00D907D0">
        <w:rPr>
          <w:b/>
          <w:bCs/>
          <w:noProof/>
          <w:lang w:val="ro-RO" w:eastAsia="ja-JP"/>
        </w:rPr>
        <w:t>3</w:t>
      </w:r>
      <w:r w:rsidR="00822E02" w:rsidRPr="00D907D0">
        <w:rPr>
          <w:b/>
          <w:bCs/>
          <w:noProof/>
          <w:lang w:val="ro-RO" w:eastAsia="ja-JP"/>
        </w:rPr>
        <w:t>:</w:t>
      </w:r>
      <w:r w:rsidR="00822E02" w:rsidRPr="00D907D0">
        <w:rPr>
          <w:b/>
          <w:bCs/>
          <w:noProof/>
          <w:lang w:val="ro-RO" w:eastAsia="ja-JP"/>
        </w:rPr>
        <w:tab/>
      </w:r>
      <w:r w:rsidR="00C96E4C" w:rsidRPr="00D907D0">
        <w:rPr>
          <w:b/>
          <w:noProof/>
          <w:lang w:val="ro-RO"/>
        </w:rPr>
        <w:t xml:space="preserve">Curbele Kaplan Meier privind </w:t>
      </w:r>
      <w:r w:rsidR="00B161C0" w:rsidRPr="00D907D0">
        <w:rPr>
          <w:b/>
          <w:noProof/>
          <w:lang w:val="ro-RO"/>
        </w:rPr>
        <w:t>supraviețuirea în absența semnelor de progresie radiologică</w:t>
      </w:r>
      <w:r w:rsidR="00C96E4C" w:rsidRPr="00D907D0">
        <w:rPr>
          <w:b/>
          <w:noProof/>
          <w:szCs w:val="22"/>
          <w:lang w:val="ro-RO"/>
        </w:rPr>
        <w:t xml:space="preserve"> la </w:t>
      </w:r>
      <w:r w:rsidR="00C96E4C" w:rsidRPr="00D907D0">
        <w:rPr>
          <w:b/>
          <w:noProof/>
          <w:lang w:val="ro-RO"/>
        </w:rPr>
        <w:t xml:space="preserve">pacienţii la care s-a administrat fie </w:t>
      </w:r>
      <w:r w:rsidR="00EB7838">
        <w:rPr>
          <w:b/>
          <w:noProof/>
          <w:lang w:val="ro-RO"/>
        </w:rPr>
        <w:t>abirateronă</w:t>
      </w:r>
      <w:r w:rsidR="003509EA">
        <w:rPr>
          <w:b/>
          <w:noProof/>
          <w:lang w:val="ro-RO"/>
        </w:rPr>
        <w:t xml:space="preserve"> acetat</w:t>
      </w:r>
      <w:r w:rsidR="00C96E4C" w:rsidRPr="00D907D0">
        <w:rPr>
          <w:b/>
          <w:noProof/>
          <w:lang w:val="ro-RO"/>
        </w:rPr>
        <w:t>, fie placebo, în asociere cu prednison sau prednisolon plus tratament cu analogi ai LHRH sau cu orhiectomie anterioară</w:t>
      </w:r>
    </w:p>
    <w:p w14:paraId="6F6AEA67" w14:textId="77777777" w:rsidR="002908E2" w:rsidRPr="00D907D0" w:rsidRDefault="006E77FB" w:rsidP="00A536DA">
      <w:pPr>
        <w:keepNext/>
        <w:tabs>
          <w:tab w:val="clear" w:pos="567"/>
        </w:tabs>
        <w:textAlignment w:val="top"/>
        <w:rPr>
          <w:noProof/>
          <w:sz w:val="18"/>
          <w:szCs w:val="18"/>
          <w:lang w:val="ro-RO"/>
        </w:rPr>
      </w:pPr>
      <w:r w:rsidRPr="00D907D0">
        <w:rPr>
          <w:noProof/>
          <w:lang w:val="en-IN" w:eastAsia="en-IN"/>
        </w:rPr>
        <w:drawing>
          <wp:inline distT="0" distB="0" distL="0" distR="0" wp14:anchorId="0CBF42EF" wp14:editId="207794A1">
            <wp:extent cx="5791200" cy="4514850"/>
            <wp:effectExtent l="0" t="0" r="0" b="0"/>
            <wp:docPr id="1"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4">
                      <a:extLst>
                        <a:ext uri="{28A0092B-C50C-407E-A947-70E740481C1C}">
                          <a14:useLocalDpi xmlns:a14="http://schemas.microsoft.com/office/drawing/2010/main" val="0"/>
                        </a:ext>
                      </a:extLst>
                    </a:blip>
                    <a:srcRect l="-117" r="-182" b="-240"/>
                    <a:stretch>
                      <a:fillRect/>
                    </a:stretch>
                  </pic:blipFill>
                  <pic:spPr bwMode="auto">
                    <a:xfrm>
                      <a:off x="0" y="0"/>
                      <a:ext cx="5791200" cy="4514850"/>
                    </a:xfrm>
                    <a:prstGeom prst="rect">
                      <a:avLst/>
                    </a:prstGeom>
                    <a:noFill/>
                    <a:ln>
                      <a:noFill/>
                    </a:ln>
                  </pic:spPr>
                </pic:pic>
              </a:graphicData>
            </a:graphic>
          </wp:inline>
        </w:drawing>
      </w:r>
      <w:r w:rsidR="002908E2" w:rsidRPr="00D907D0">
        <w:rPr>
          <w:noProof/>
          <w:sz w:val="18"/>
          <w:szCs w:val="18"/>
          <w:lang w:val="ro-RO"/>
        </w:rPr>
        <w:t>AA=</w:t>
      </w:r>
      <w:r w:rsidR="00EB7838">
        <w:rPr>
          <w:noProof/>
          <w:sz w:val="18"/>
          <w:szCs w:val="18"/>
          <w:lang w:val="ro-RO"/>
        </w:rPr>
        <w:t>abirateronă acetat</w:t>
      </w:r>
    </w:p>
    <w:p w14:paraId="73AF6302" w14:textId="77777777" w:rsidR="002908E2" w:rsidRPr="00D907D0" w:rsidRDefault="002908E2" w:rsidP="00A536DA">
      <w:pPr>
        <w:rPr>
          <w:noProof/>
          <w:lang w:val="ro-RO"/>
        </w:rPr>
      </w:pPr>
    </w:p>
    <w:p w14:paraId="2A762BA7" w14:textId="77777777" w:rsidR="00F8117F" w:rsidRPr="00D907D0" w:rsidRDefault="00C96E4C" w:rsidP="00A536DA">
      <w:pPr>
        <w:rPr>
          <w:noProof/>
          <w:lang w:val="ro-RO"/>
        </w:rPr>
      </w:pPr>
      <w:r w:rsidRPr="00D907D0">
        <w:rPr>
          <w:noProof/>
          <w:lang w:val="ro-RO"/>
        </w:rPr>
        <w:t>Cu toate acestea</w:t>
      </w:r>
      <w:r w:rsidR="002908E2" w:rsidRPr="00D907D0">
        <w:rPr>
          <w:noProof/>
          <w:lang w:val="ro-RO"/>
        </w:rPr>
        <w:t xml:space="preserve">, </w:t>
      </w:r>
      <w:r w:rsidRPr="00D907D0">
        <w:rPr>
          <w:noProof/>
          <w:lang w:val="ro-RO"/>
        </w:rPr>
        <w:t xml:space="preserve">datele </w:t>
      </w:r>
      <w:r w:rsidR="002908E2" w:rsidRPr="00D907D0">
        <w:rPr>
          <w:noProof/>
          <w:lang w:val="ro-RO"/>
        </w:rPr>
        <w:t>sub</w:t>
      </w:r>
      <w:r w:rsidRPr="00D907D0">
        <w:rPr>
          <w:noProof/>
          <w:lang w:val="ro-RO"/>
        </w:rPr>
        <w:t xml:space="preserve">iecţilor s-au colectat în continuare până la data celei de-a doua analize </w:t>
      </w:r>
      <w:r w:rsidR="002908E2" w:rsidRPr="00D907D0">
        <w:rPr>
          <w:noProof/>
          <w:lang w:val="ro-RO"/>
        </w:rPr>
        <w:t>interim</w:t>
      </w:r>
      <w:r w:rsidRPr="00D907D0">
        <w:rPr>
          <w:noProof/>
          <w:lang w:val="ro-RO"/>
        </w:rPr>
        <w:t>are privind supravieţuirea globală</w:t>
      </w:r>
      <w:r w:rsidR="002908E2" w:rsidRPr="00D907D0">
        <w:rPr>
          <w:noProof/>
          <w:lang w:val="ro-RO"/>
        </w:rPr>
        <w:t xml:space="preserve"> (</w:t>
      </w:r>
      <w:r w:rsidR="008B4985" w:rsidRPr="00D907D0">
        <w:rPr>
          <w:noProof/>
          <w:lang w:val="ro-RO"/>
        </w:rPr>
        <w:t>SG</w:t>
      </w:r>
      <w:r w:rsidR="002908E2" w:rsidRPr="00D907D0">
        <w:rPr>
          <w:noProof/>
          <w:lang w:val="ro-RO"/>
        </w:rPr>
        <w:t xml:space="preserve">). </w:t>
      </w:r>
      <w:r w:rsidRPr="00D907D0">
        <w:rPr>
          <w:noProof/>
          <w:lang w:val="ro-RO"/>
        </w:rPr>
        <w:t xml:space="preserve">Analiza radiologică a </w:t>
      </w:r>
      <w:r w:rsidR="001C2F57" w:rsidRPr="00D907D0">
        <w:rPr>
          <w:noProof/>
          <w:szCs w:val="24"/>
          <w:lang w:val="ro-RO"/>
        </w:rPr>
        <w:t xml:space="preserve">SFPr </w:t>
      </w:r>
      <w:r w:rsidRPr="00D907D0">
        <w:rPr>
          <w:noProof/>
          <w:lang w:val="ro-RO"/>
        </w:rPr>
        <w:t xml:space="preserve">efectuată de </w:t>
      </w:r>
      <w:r w:rsidR="002908E2" w:rsidRPr="00D907D0">
        <w:rPr>
          <w:noProof/>
          <w:lang w:val="ro-RO"/>
        </w:rPr>
        <w:t xml:space="preserve">investigator </w:t>
      </w:r>
      <w:r w:rsidRPr="00D907D0">
        <w:rPr>
          <w:noProof/>
          <w:lang w:val="ro-RO"/>
        </w:rPr>
        <w:t xml:space="preserve">ca analiză de urmărire a sensibilităţii este </w:t>
      </w:r>
      <w:r w:rsidR="002908E2" w:rsidRPr="00D907D0">
        <w:rPr>
          <w:noProof/>
          <w:lang w:val="ro-RO"/>
        </w:rPr>
        <w:t>pre</w:t>
      </w:r>
      <w:r w:rsidRPr="00D907D0">
        <w:rPr>
          <w:noProof/>
          <w:lang w:val="ro-RO"/>
        </w:rPr>
        <w:t xml:space="preserve">zentată în </w:t>
      </w:r>
      <w:r w:rsidR="002908E2" w:rsidRPr="00D907D0">
        <w:rPr>
          <w:noProof/>
          <w:lang w:val="ro-RO"/>
        </w:rPr>
        <w:t>Tab</w:t>
      </w:r>
      <w:r w:rsidRPr="00D907D0">
        <w:rPr>
          <w:noProof/>
          <w:lang w:val="ro-RO"/>
        </w:rPr>
        <w:t>e</w:t>
      </w:r>
      <w:r w:rsidR="002908E2" w:rsidRPr="00D907D0">
        <w:rPr>
          <w:noProof/>
          <w:lang w:val="ro-RO"/>
        </w:rPr>
        <w:t>l</w:t>
      </w:r>
      <w:r w:rsidRPr="00D907D0">
        <w:rPr>
          <w:noProof/>
          <w:lang w:val="ro-RO"/>
        </w:rPr>
        <w:t>ul</w:t>
      </w:r>
      <w:r w:rsidR="002908E2" w:rsidRPr="00D907D0">
        <w:rPr>
          <w:noProof/>
          <w:lang w:val="ro-RO"/>
        </w:rPr>
        <w:t xml:space="preserve"> </w:t>
      </w:r>
      <w:r w:rsidR="002D7A62" w:rsidRPr="00D907D0">
        <w:rPr>
          <w:noProof/>
          <w:lang w:val="ro-RO"/>
        </w:rPr>
        <w:t xml:space="preserve">5 </w:t>
      </w:r>
      <w:r w:rsidRPr="00D907D0">
        <w:rPr>
          <w:noProof/>
          <w:lang w:val="ro-RO"/>
        </w:rPr>
        <w:t>şi</w:t>
      </w:r>
      <w:r w:rsidR="002908E2" w:rsidRPr="00D907D0">
        <w:rPr>
          <w:noProof/>
          <w:lang w:val="ro-RO"/>
        </w:rPr>
        <w:t xml:space="preserve"> Figur</w:t>
      </w:r>
      <w:r w:rsidRPr="00D907D0">
        <w:rPr>
          <w:noProof/>
          <w:lang w:val="ro-RO"/>
        </w:rPr>
        <w:t>a</w:t>
      </w:r>
      <w:r w:rsidR="002908E2" w:rsidRPr="00D907D0">
        <w:rPr>
          <w:noProof/>
          <w:lang w:val="ro-RO"/>
        </w:rPr>
        <w:t xml:space="preserve"> </w:t>
      </w:r>
      <w:r w:rsidR="002D7A62" w:rsidRPr="00D907D0">
        <w:rPr>
          <w:noProof/>
          <w:lang w:val="ro-RO"/>
        </w:rPr>
        <w:t>4</w:t>
      </w:r>
      <w:r w:rsidR="002908E2" w:rsidRPr="00D907D0">
        <w:rPr>
          <w:noProof/>
          <w:lang w:val="ro-RO"/>
        </w:rPr>
        <w:t>.</w:t>
      </w:r>
    </w:p>
    <w:p w14:paraId="12757D1D" w14:textId="77777777" w:rsidR="002908E2" w:rsidRPr="00D907D0" w:rsidRDefault="002908E2" w:rsidP="00A536DA">
      <w:pPr>
        <w:rPr>
          <w:noProof/>
          <w:lang w:val="ro-RO"/>
        </w:rPr>
      </w:pPr>
    </w:p>
    <w:p w14:paraId="404D740A" w14:textId="77777777" w:rsidR="00F8117F" w:rsidRPr="00D907D0" w:rsidRDefault="00C96E4C" w:rsidP="00A536DA">
      <w:pPr>
        <w:rPr>
          <w:noProof/>
          <w:lang w:val="ro-RO"/>
        </w:rPr>
      </w:pPr>
      <w:r w:rsidRPr="00D907D0">
        <w:rPr>
          <w:noProof/>
          <w:lang w:val="ro-RO"/>
        </w:rPr>
        <w:t xml:space="preserve">Şase sute şapte </w:t>
      </w:r>
      <w:r w:rsidR="002908E2" w:rsidRPr="00D907D0">
        <w:rPr>
          <w:noProof/>
          <w:lang w:val="ro-RO"/>
        </w:rPr>
        <w:t>(607) sub</w:t>
      </w:r>
      <w:r w:rsidRPr="00D907D0">
        <w:rPr>
          <w:noProof/>
          <w:lang w:val="ro-RO"/>
        </w:rPr>
        <w:t>iecţi prezentau progresie radiologică sau decedaseră</w:t>
      </w:r>
      <w:r w:rsidR="002908E2" w:rsidRPr="00D907D0">
        <w:rPr>
          <w:noProof/>
          <w:lang w:val="ro-RO"/>
        </w:rPr>
        <w:t xml:space="preserve">: 271 (50%) </w:t>
      </w:r>
      <w:r w:rsidRPr="00D907D0">
        <w:rPr>
          <w:noProof/>
          <w:lang w:val="ro-RO"/>
        </w:rPr>
        <w:t>d</w:t>
      </w:r>
      <w:r w:rsidR="002908E2" w:rsidRPr="00D907D0">
        <w:rPr>
          <w:noProof/>
          <w:lang w:val="ro-RO"/>
        </w:rPr>
        <w:t xml:space="preserve">in </w:t>
      </w:r>
      <w:r w:rsidRPr="00D907D0">
        <w:rPr>
          <w:noProof/>
          <w:lang w:val="ro-RO"/>
        </w:rPr>
        <w:t xml:space="preserve">grupul de tratament cu </w:t>
      </w:r>
      <w:r w:rsidR="002908E2" w:rsidRPr="00D907D0">
        <w:rPr>
          <w:noProof/>
          <w:lang w:val="ro-RO"/>
        </w:rPr>
        <w:t>abirateron</w:t>
      </w:r>
      <w:r w:rsidR="00567B8B" w:rsidRPr="00D907D0">
        <w:rPr>
          <w:noProof/>
          <w:lang w:val="ro-RO"/>
        </w:rPr>
        <w:t>ă</w:t>
      </w:r>
      <w:r w:rsidRPr="00D907D0">
        <w:rPr>
          <w:noProof/>
          <w:lang w:val="ro-RO"/>
        </w:rPr>
        <w:t xml:space="preserve"> </w:t>
      </w:r>
      <w:r w:rsidR="002908E2" w:rsidRPr="00D907D0">
        <w:rPr>
          <w:noProof/>
          <w:lang w:val="ro-RO"/>
        </w:rPr>
        <w:t>acetat</w:t>
      </w:r>
      <w:r w:rsidRPr="00D907D0">
        <w:rPr>
          <w:noProof/>
          <w:lang w:val="ro-RO"/>
        </w:rPr>
        <w:t xml:space="preserve"> şi</w:t>
      </w:r>
      <w:r w:rsidR="002908E2" w:rsidRPr="00D907D0">
        <w:rPr>
          <w:noProof/>
          <w:lang w:val="ro-RO"/>
        </w:rPr>
        <w:t xml:space="preserve"> 336 (62%) </w:t>
      </w:r>
      <w:r w:rsidRPr="00D907D0">
        <w:rPr>
          <w:noProof/>
          <w:lang w:val="ro-RO"/>
        </w:rPr>
        <w:t>d</w:t>
      </w:r>
      <w:r w:rsidR="002908E2" w:rsidRPr="00D907D0">
        <w:rPr>
          <w:noProof/>
          <w:lang w:val="ro-RO"/>
        </w:rPr>
        <w:t xml:space="preserve">in </w:t>
      </w:r>
      <w:r w:rsidRPr="00D907D0">
        <w:rPr>
          <w:noProof/>
          <w:lang w:val="ro-RO"/>
        </w:rPr>
        <w:t>grupul</w:t>
      </w:r>
      <w:r w:rsidR="002908E2" w:rsidRPr="00D907D0">
        <w:rPr>
          <w:noProof/>
          <w:lang w:val="ro-RO"/>
        </w:rPr>
        <w:t xml:space="preserve"> placebo. Trat</w:t>
      </w:r>
      <w:r w:rsidRPr="00D907D0">
        <w:rPr>
          <w:noProof/>
          <w:lang w:val="ro-RO"/>
        </w:rPr>
        <w:t>a</w:t>
      </w:r>
      <w:r w:rsidR="002908E2" w:rsidRPr="00D907D0">
        <w:rPr>
          <w:noProof/>
          <w:lang w:val="ro-RO"/>
        </w:rPr>
        <w:t>ment</w:t>
      </w:r>
      <w:r w:rsidRPr="00D907D0">
        <w:rPr>
          <w:noProof/>
          <w:lang w:val="ro-RO"/>
        </w:rPr>
        <w:t>ul cu abirateron</w:t>
      </w:r>
      <w:r w:rsidR="00567B8B" w:rsidRPr="00D907D0">
        <w:rPr>
          <w:noProof/>
          <w:lang w:val="ro-RO"/>
        </w:rPr>
        <w:t>ă</w:t>
      </w:r>
      <w:r w:rsidR="002908E2" w:rsidRPr="00D907D0">
        <w:rPr>
          <w:noProof/>
          <w:lang w:val="ro-RO"/>
        </w:rPr>
        <w:t xml:space="preserve"> acetat</w:t>
      </w:r>
      <w:r w:rsidRPr="00D907D0">
        <w:rPr>
          <w:noProof/>
          <w:lang w:val="ro-RO"/>
        </w:rPr>
        <w:t xml:space="preserve"> a redus riscul de progresie radiologică sau deces cu</w:t>
      </w:r>
      <w:r w:rsidR="002908E2" w:rsidRPr="00D907D0">
        <w:rPr>
          <w:noProof/>
          <w:lang w:val="ro-RO"/>
        </w:rPr>
        <w:t xml:space="preserve"> 47% </w:t>
      </w:r>
      <w:r w:rsidRPr="00D907D0">
        <w:rPr>
          <w:noProof/>
          <w:lang w:val="ro-RO"/>
        </w:rPr>
        <w:t xml:space="preserve">în </w:t>
      </w:r>
      <w:r w:rsidR="002908E2" w:rsidRPr="00D907D0">
        <w:rPr>
          <w:noProof/>
          <w:lang w:val="ro-RO"/>
        </w:rPr>
        <w:t>compar</w:t>
      </w:r>
      <w:r w:rsidRPr="00D907D0">
        <w:rPr>
          <w:noProof/>
          <w:lang w:val="ro-RO"/>
        </w:rPr>
        <w:t>aţie cu</w:t>
      </w:r>
      <w:r w:rsidR="002908E2" w:rsidRPr="00D907D0">
        <w:rPr>
          <w:noProof/>
          <w:lang w:val="ro-RO"/>
        </w:rPr>
        <w:t xml:space="preserve"> placebo (HR=0</w:t>
      </w:r>
      <w:r w:rsidRPr="00D907D0">
        <w:rPr>
          <w:noProof/>
          <w:lang w:val="ro-RO"/>
        </w:rPr>
        <w:t>,</w:t>
      </w:r>
      <w:r w:rsidR="002908E2" w:rsidRPr="00D907D0">
        <w:rPr>
          <w:noProof/>
          <w:lang w:val="ro-RO"/>
        </w:rPr>
        <w:t xml:space="preserve">530; </w:t>
      </w:r>
      <w:r w:rsidRPr="00D907D0">
        <w:rPr>
          <w:noProof/>
          <w:lang w:val="ro-RO"/>
        </w:rPr>
        <w:t xml:space="preserve">IÎ </w:t>
      </w:r>
      <w:r w:rsidR="002908E2" w:rsidRPr="00D907D0">
        <w:rPr>
          <w:noProof/>
          <w:lang w:val="ro-RO"/>
        </w:rPr>
        <w:t xml:space="preserve">95%: </w:t>
      </w:r>
      <w:r w:rsidR="002C2A99" w:rsidRPr="00D907D0">
        <w:rPr>
          <w:noProof/>
          <w:lang w:val="ro-RO"/>
        </w:rPr>
        <w:t>[</w:t>
      </w:r>
      <w:r w:rsidR="002908E2" w:rsidRPr="00D907D0">
        <w:rPr>
          <w:noProof/>
          <w:lang w:val="ro-RO"/>
        </w:rPr>
        <w:t>0</w:t>
      </w:r>
      <w:r w:rsidR="00677DD2" w:rsidRPr="00D907D0">
        <w:rPr>
          <w:noProof/>
          <w:lang w:val="ro-RO"/>
        </w:rPr>
        <w:t>,</w:t>
      </w:r>
      <w:r w:rsidR="002908E2" w:rsidRPr="00D907D0">
        <w:rPr>
          <w:noProof/>
          <w:lang w:val="ro-RO"/>
        </w:rPr>
        <w:t>451; 0</w:t>
      </w:r>
      <w:r w:rsidRPr="00D907D0">
        <w:rPr>
          <w:noProof/>
          <w:lang w:val="ro-RO"/>
        </w:rPr>
        <w:t>,</w:t>
      </w:r>
      <w:r w:rsidR="002908E2" w:rsidRPr="00D907D0">
        <w:rPr>
          <w:noProof/>
          <w:lang w:val="ro-RO"/>
        </w:rPr>
        <w:t>623</w:t>
      </w:r>
      <w:r w:rsidR="002C2A99" w:rsidRPr="00D907D0">
        <w:rPr>
          <w:noProof/>
          <w:lang w:val="ro-RO"/>
        </w:rPr>
        <w:t>],</w:t>
      </w:r>
      <w:r w:rsidR="002908E2" w:rsidRPr="00D907D0">
        <w:rPr>
          <w:noProof/>
          <w:lang w:val="ro-RO"/>
        </w:rPr>
        <w:t xml:space="preserve"> p&lt;0</w:t>
      </w:r>
      <w:r w:rsidRPr="00D907D0">
        <w:rPr>
          <w:noProof/>
          <w:lang w:val="ro-RO"/>
        </w:rPr>
        <w:t>,</w:t>
      </w:r>
      <w:r w:rsidR="002908E2" w:rsidRPr="00D907D0">
        <w:rPr>
          <w:noProof/>
          <w:lang w:val="ro-RO"/>
        </w:rPr>
        <w:t xml:space="preserve">0001). </w:t>
      </w:r>
      <w:r w:rsidRPr="00D907D0">
        <w:rPr>
          <w:noProof/>
          <w:lang w:val="ro-RO"/>
        </w:rPr>
        <w:t>M</w:t>
      </w:r>
      <w:r w:rsidR="002908E2" w:rsidRPr="00D907D0">
        <w:rPr>
          <w:noProof/>
          <w:lang w:val="ro-RO"/>
        </w:rPr>
        <w:t>edian</w:t>
      </w:r>
      <w:r w:rsidRPr="00D907D0">
        <w:rPr>
          <w:noProof/>
          <w:lang w:val="ro-RO"/>
        </w:rPr>
        <w:t>a</w:t>
      </w:r>
      <w:r w:rsidR="002908E2" w:rsidRPr="00D907D0">
        <w:rPr>
          <w:noProof/>
          <w:lang w:val="ro-RO"/>
        </w:rPr>
        <w:t xml:space="preserve"> </w:t>
      </w:r>
      <w:r w:rsidR="008B4985" w:rsidRPr="00D907D0">
        <w:rPr>
          <w:noProof/>
          <w:szCs w:val="24"/>
          <w:lang w:val="ro-RO"/>
        </w:rPr>
        <w:t>SFPr</w:t>
      </w:r>
      <w:r w:rsidR="002908E2" w:rsidRPr="00D907D0">
        <w:rPr>
          <w:noProof/>
          <w:lang w:val="ro-RO"/>
        </w:rPr>
        <w:t xml:space="preserve"> </w:t>
      </w:r>
      <w:r w:rsidRPr="00D907D0">
        <w:rPr>
          <w:noProof/>
          <w:lang w:val="ro-RO"/>
        </w:rPr>
        <w:t xml:space="preserve">a fost de </w:t>
      </w:r>
      <w:r w:rsidR="002908E2" w:rsidRPr="00D907D0">
        <w:rPr>
          <w:noProof/>
          <w:lang w:val="ro-RO"/>
        </w:rPr>
        <w:t>16</w:t>
      </w:r>
      <w:r w:rsidRPr="00D907D0">
        <w:rPr>
          <w:noProof/>
          <w:lang w:val="ro-RO"/>
        </w:rPr>
        <w:t>,</w:t>
      </w:r>
      <w:r w:rsidR="002908E2" w:rsidRPr="00D907D0">
        <w:rPr>
          <w:noProof/>
          <w:lang w:val="ro-RO"/>
        </w:rPr>
        <w:t>5 </w:t>
      </w:r>
      <w:r w:rsidRPr="00D907D0">
        <w:rPr>
          <w:noProof/>
          <w:lang w:val="ro-RO"/>
        </w:rPr>
        <w:t>luni în grupul de tratament cu abirateron</w:t>
      </w:r>
      <w:r w:rsidR="002741AF" w:rsidRPr="00D907D0">
        <w:rPr>
          <w:noProof/>
          <w:lang w:val="ro-RO"/>
        </w:rPr>
        <w:t>ă</w:t>
      </w:r>
      <w:r w:rsidR="002908E2" w:rsidRPr="00D907D0">
        <w:rPr>
          <w:noProof/>
          <w:lang w:val="ro-RO"/>
        </w:rPr>
        <w:t xml:space="preserve"> acetat</w:t>
      </w:r>
      <w:r w:rsidRPr="00D907D0">
        <w:rPr>
          <w:noProof/>
          <w:lang w:val="ro-RO"/>
        </w:rPr>
        <w:t xml:space="preserve"> şi de </w:t>
      </w:r>
      <w:r w:rsidR="002908E2" w:rsidRPr="00D907D0">
        <w:rPr>
          <w:noProof/>
          <w:lang w:val="ro-RO"/>
        </w:rPr>
        <w:t>8</w:t>
      </w:r>
      <w:r w:rsidRPr="00D907D0">
        <w:rPr>
          <w:noProof/>
          <w:lang w:val="ro-RO"/>
        </w:rPr>
        <w:t>,</w:t>
      </w:r>
      <w:r w:rsidR="002908E2" w:rsidRPr="00D907D0">
        <w:rPr>
          <w:noProof/>
          <w:lang w:val="ro-RO"/>
        </w:rPr>
        <w:t>3 </w:t>
      </w:r>
      <w:r w:rsidRPr="00D907D0">
        <w:rPr>
          <w:noProof/>
          <w:lang w:val="ro-RO"/>
        </w:rPr>
        <w:t xml:space="preserve">luni la grupul </w:t>
      </w:r>
      <w:r w:rsidR="002908E2" w:rsidRPr="00D907D0">
        <w:rPr>
          <w:noProof/>
          <w:lang w:val="ro-RO"/>
        </w:rPr>
        <w:t>placebo.</w:t>
      </w:r>
      <w:bookmarkStart w:id="15" w:name="_Ref320733134"/>
    </w:p>
    <w:p w14:paraId="76696771" w14:textId="77777777" w:rsidR="002908E2" w:rsidRPr="00D907D0" w:rsidRDefault="002908E2" w:rsidP="00A536DA">
      <w:pPr>
        <w:rPr>
          <w:noProof/>
          <w:lang w:val="ro-RO"/>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5"/>
        <w:gridCol w:w="2873"/>
        <w:gridCol w:w="2874"/>
      </w:tblGrid>
      <w:tr w:rsidR="00B55039" w:rsidRPr="00521CAF" w14:paraId="05B3CA07" w14:textId="77777777">
        <w:trPr>
          <w:cantSplit/>
          <w:jc w:val="center"/>
        </w:trPr>
        <w:tc>
          <w:tcPr>
            <w:tcW w:w="9008" w:type="dxa"/>
            <w:gridSpan w:val="3"/>
            <w:tcBorders>
              <w:top w:val="nil"/>
              <w:left w:val="nil"/>
              <w:bottom w:val="single" w:sz="4" w:space="0" w:color="auto"/>
              <w:right w:val="nil"/>
            </w:tcBorders>
          </w:tcPr>
          <w:p w14:paraId="44B242A7" w14:textId="77777777" w:rsidR="00B55039" w:rsidRPr="00D907D0" w:rsidRDefault="00B55039" w:rsidP="00A536DA">
            <w:pPr>
              <w:keepNext/>
              <w:tabs>
                <w:tab w:val="clear" w:pos="567"/>
              </w:tabs>
              <w:ind w:left="1134" w:hanging="1134"/>
              <w:rPr>
                <w:b/>
                <w:noProof/>
                <w:szCs w:val="22"/>
                <w:lang w:val="ro-RO"/>
              </w:rPr>
            </w:pPr>
            <w:r w:rsidRPr="00D907D0">
              <w:rPr>
                <w:b/>
                <w:noProof/>
                <w:szCs w:val="22"/>
                <w:lang w:val="ro-RO"/>
              </w:rPr>
              <w:t xml:space="preserve">Tabelul </w:t>
            </w:r>
            <w:r w:rsidR="00F26E52" w:rsidRPr="00D907D0">
              <w:rPr>
                <w:b/>
                <w:noProof/>
                <w:szCs w:val="22"/>
                <w:lang w:val="ro-RO"/>
              </w:rPr>
              <w:t>5</w:t>
            </w:r>
            <w:r w:rsidRPr="00D907D0">
              <w:rPr>
                <w:b/>
                <w:noProof/>
                <w:szCs w:val="22"/>
                <w:lang w:val="ro-RO"/>
              </w:rPr>
              <w:t>:</w:t>
            </w:r>
            <w:r w:rsidRPr="00D907D0">
              <w:rPr>
                <w:b/>
                <w:noProof/>
                <w:szCs w:val="22"/>
                <w:lang w:val="ro-RO"/>
              </w:rPr>
              <w:tab/>
              <w:t xml:space="preserve">Studiul 302: </w:t>
            </w:r>
            <w:r w:rsidR="00B161C0" w:rsidRPr="00D907D0">
              <w:rPr>
                <w:b/>
                <w:noProof/>
                <w:szCs w:val="22"/>
                <w:lang w:val="ro-RO"/>
              </w:rPr>
              <w:t>Supraviețuirea în absența semnelor de progresie radiologică</w:t>
            </w:r>
            <w:r w:rsidRPr="00D907D0">
              <w:rPr>
                <w:b/>
                <w:noProof/>
                <w:szCs w:val="22"/>
                <w:lang w:val="ro-RO"/>
              </w:rPr>
              <w:t xml:space="preserve"> la pacienţii </w:t>
            </w:r>
            <w:r w:rsidRPr="00D907D0">
              <w:rPr>
                <w:b/>
                <w:noProof/>
                <w:lang w:val="ro-RO"/>
              </w:rPr>
              <w:t>la care s-a administrat fie</w:t>
            </w:r>
            <w:r w:rsidRPr="00D907D0">
              <w:rPr>
                <w:b/>
                <w:noProof/>
                <w:szCs w:val="22"/>
                <w:lang w:val="ro-RO"/>
              </w:rPr>
              <w:t xml:space="preserve"> </w:t>
            </w:r>
            <w:r w:rsidR="00ED5CF6">
              <w:rPr>
                <w:b/>
                <w:bCs/>
                <w:noProof/>
                <w:szCs w:val="22"/>
                <w:lang w:val="ro-RO"/>
              </w:rPr>
              <w:t>abirateronă</w:t>
            </w:r>
            <w:r w:rsidR="003509EA">
              <w:rPr>
                <w:b/>
                <w:bCs/>
                <w:noProof/>
                <w:szCs w:val="22"/>
                <w:lang w:val="ro-RO"/>
              </w:rPr>
              <w:t xml:space="preserve"> acetat</w:t>
            </w:r>
            <w:r w:rsidR="008B4985" w:rsidRPr="00D907D0">
              <w:rPr>
                <w:b/>
                <w:bCs/>
                <w:noProof/>
                <w:szCs w:val="22"/>
                <w:lang w:val="ro-RO"/>
              </w:rPr>
              <w:t>,</w:t>
            </w:r>
            <w:r w:rsidRPr="00D907D0">
              <w:rPr>
                <w:b/>
                <w:bCs/>
                <w:noProof/>
                <w:szCs w:val="22"/>
                <w:lang w:val="ro-RO"/>
              </w:rPr>
              <w:t xml:space="preserve"> fie placebo</w:t>
            </w:r>
            <w:r w:rsidR="008B4985" w:rsidRPr="00D907D0">
              <w:rPr>
                <w:b/>
                <w:bCs/>
                <w:noProof/>
                <w:szCs w:val="22"/>
                <w:lang w:val="ro-RO"/>
              </w:rPr>
              <w:t>,</w:t>
            </w:r>
            <w:r w:rsidRPr="00D907D0">
              <w:rPr>
                <w:b/>
                <w:bCs/>
                <w:noProof/>
                <w:szCs w:val="22"/>
                <w:lang w:val="ro-RO"/>
              </w:rPr>
              <w:t xml:space="preserve"> în asociere cu prednison sau prednisolon plus analogi ai LHRH sau cu orhiectomie anterioară (la a doua analiză interimară a SG- Analiza Investigatorului)</w:t>
            </w:r>
          </w:p>
        </w:tc>
      </w:tr>
      <w:tr w:rsidR="002908E2" w:rsidRPr="00D907D0" w14:paraId="63A69CFC" w14:textId="77777777">
        <w:trPr>
          <w:cantSplit/>
          <w:jc w:val="center"/>
        </w:trPr>
        <w:tc>
          <w:tcPr>
            <w:tcW w:w="3301" w:type="dxa"/>
            <w:tcBorders>
              <w:top w:val="single" w:sz="4" w:space="0" w:color="auto"/>
              <w:left w:val="nil"/>
              <w:bottom w:val="single" w:sz="4" w:space="0" w:color="auto"/>
              <w:right w:val="nil"/>
            </w:tcBorders>
          </w:tcPr>
          <w:p w14:paraId="5D5A1B59" w14:textId="77777777" w:rsidR="002908E2" w:rsidRPr="00D907D0" w:rsidRDefault="002908E2" w:rsidP="00A536DA">
            <w:pPr>
              <w:keepNext/>
              <w:rPr>
                <w:noProof/>
                <w:lang w:val="ro-RO"/>
              </w:rPr>
            </w:pPr>
            <w:bookmarkStart w:id="16" w:name="_Ref324344518"/>
            <w:bookmarkStart w:id="17" w:name="_Toc326216173"/>
            <w:bookmarkEnd w:id="15"/>
          </w:p>
        </w:tc>
        <w:tc>
          <w:tcPr>
            <w:tcW w:w="2853" w:type="dxa"/>
            <w:tcBorders>
              <w:top w:val="single" w:sz="4" w:space="0" w:color="auto"/>
              <w:left w:val="nil"/>
              <w:bottom w:val="single" w:sz="4" w:space="0" w:color="auto"/>
              <w:right w:val="nil"/>
            </w:tcBorders>
          </w:tcPr>
          <w:p w14:paraId="64D816FF" w14:textId="77777777" w:rsidR="002908E2" w:rsidRDefault="00166ACC" w:rsidP="00A536DA">
            <w:pPr>
              <w:keepNext/>
              <w:jc w:val="center"/>
              <w:rPr>
                <w:b/>
                <w:noProof/>
                <w:lang w:val="ro-RO"/>
              </w:rPr>
            </w:pPr>
            <w:r>
              <w:rPr>
                <w:b/>
                <w:noProof/>
                <w:lang w:val="ro-RO"/>
              </w:rPr>
              <w:t>A</w:t>
            </w:r>
            <w:r w:rsidR="00ED5CF6">
              <w:rPr>
                <w:b/>
                <w:noProof/>
                <w:lang w:val="ro-RO"/>
              </w:rPr>
              <w:t>birateronă</w:t>
            </w:r>
            <w:r w:rsidR="003509EA">
              <w:rPr>
                <w:b/>
                <w:noProof/>
                <w:lang w:val="ro-RO"/>
              </w:rPr>
              <w:t xml:space="preserve"> acetat</w:t>
            </w:r>
          </w:p>
          <w:p w14:paraId="50F72388" w14:textId="77777777" w:rsidR="00A06774" w:rsidRPr="00D907D0" w:rsidRDefault="00A06774" w:rsidP="00A536DA">
            <w:pPr>
              <w:keepNext/>
              <w:jc w:val="center"/>
              <w:rPr>
                <w:b/>
                <w:noProof/>
                <w:lang w:val="ro-RO"/>
              </w:rPr>
            </w:pPr>
          </w:p>
          <w:p w14:paraId="341AEBA7" w14:textId="77777777" w:rsidR="002908E2" w:rsidRPr="00D907D0" w:rsidRDefault="002908E2" w:rsidP="00A536DA">
            <w:pPr>
              <w:keepNext/>
              <w:jc w:val="center"/>
              <w:rPr>
                <w:b/>
                <w:noProof/>
                <w:lang w:val="ro-RO"/>
              </w:rPr>
            </w:pPr>
            <w:r w:rsidRPr="00D907D0">
              <w:rPr>
                <w:b/>
                <w:noProof/>
                <w:lang w:val="ro-RO"/>
              </w:rPr>
              <w:t>(N=546)</w:t>
            </w:r>
          </w:p>
        </w:tc>
        <w:tc>
          <w:tcPr>
            <w:tcW w:w="2854" w:type="dxa"/>
            <w:tcBorders>
              <w:top w:val="single" w:sz="4" w:space="0" w:color="auto"/>
              <w:left w:val="nil"/>
              <w:bottom w:val="single" w:sz="4" w:space="0" w:color="auto"/>
              <w:right w:val="nil"/>
            </w:tcBorders>
          </w:tcPr>
          <w:p w14:paraId="07CF37F1" w14:textId="77777777" w:rsidR="002908E2" w:rsidRPr="00D907D0" w:rsidRDefault="00A52E1B" w:rsidP="00A536DA">
            <w:pPr>
              <w:keepNext/>
              <w:jc w:val="center"/>
              <w:rPr>
                <w:b/>
                <w:noProof/>
                <w:lang w:val="ro-RO"/>
              </w:rPr>
            </w:pPr>
            <w:r w:rsidRPr="00D907D0">
              <w:rPr>
                <w:b/>
                <w:noProof/>
                <w:lang w:val="ro-RO"/>
              </w:rPr>
              <w:t>Placebo</w:t>
            </w:r>
          </w:p>
          <w:p w14:paraId="33A1DCF6" w14:textId="77777777" w:rsidR="002908E2" w:rsidRPr="00D907D0" w:rsidRDefault="002908E2" w:rsidP="00A536DA">
            <w:pPr>
              <w:keepNext/>
              <w:jc w:val="center"/>
              <w:rPr>
                <w:b/>
                <w:noProof/>
                <w:lang w:val="ro-RO"/>
              </w:rPr>
            </w:pPr>
            <w:r w:rsidRPr="00D907D0">
              <w:rPr>
                <w:b/>
                <w:noProof/>
                <w:lang w:val="ro-RO"/>
              </w:rPr>
              <w:t>(N=542)</w:t>
            </w:r>
          </w:p>
        </w:tc>
      </w:tr>
      <w:tr w:rsidR="002908E2" w:rsidRPr="00D907D0" w14:paraId="5A040C57" w14:textId="77777777">
        <w:trPr>
          <w:cantSplit/>
          <w:jc w:val="center"/>
        </w:trPr>
        <w:tc>
          <w:tcPr>
            <w:tcW w:w="3301" w:type="dxa"/>
            <w:tcBorders>
              <w:top w:val="single" w:sz="4" w:space="0" w:color="auto"/>
              <w:left w:val="nil"/>
              <w:bottom w:val="nil"/>
              <w:right w:val="nil"/>
            </w:tcBorders>
          </w:tcPr>
          <w:p w14:paraId="09E164AA" w14:textId="77777777" w:rsidR="002908E2" w:rsidRPr="00D907D0" w:rsidRDefault="00B161C0" w:rsidP="00A536DA">
            <w:pPr>
              <w:keepNext/>
              <w:jc w:val="center"/>
              <w:rPr>
                <w:b/>
                <w:noProof/>
                <w:lang w:val="ro-RO"/>
              </w:rPr>
            </w:pPr>
            <w:r w:rsidRPr="00D907D0">
              <w:rPr>
                <w:b/>
                <w:noProof/>
                <w:szCs w:val="22"/>
                <w:lang w:val="ro-RO"/>
              </w:rPr>
              <w:t>Supraviețuirea în absența semnelor de progresie radiologică</w:t>
            </w:r>
            <w:r w:rsidR="00D135F8" w:rsidRPr="00D907D0">
              <w:rPr>
                <w:b/>
                <w:noProof/>
                <w:szCs w:val="22"/>
                <w:lang w:val="ro-RO"/>
              </w:rPr>
              <w:t xml:space="preserve"> </w:t>
            </w:r>
            <w:r w:rsidR="00D135F8" w:rsidRPr="00D907D0">
              <w:rPr>
                <w:b/>
                <w:noProof/>
                <w:lang w:val="ro-RO"/>
              </w:rPr>
              <w:t>(</w:t>
            </w:r>
            <w:r w:rsidR="001C2F57" w:rsidRPr="00D907D0">
              <w:rPr>
                <w:noProof/>
                <w:szCs w:val="24"/>
                <w:lang w:val="ro-RO"/>
              </w:rPr>
              <w:t>SFPr</w:t>
            </w:r>
            <w:r w:rsidR="00D135F8" w:rsidRPr="00D907D0">
              <w:rPr>
                <w:b/>
                <w:noProof/>
                <w:lang w:val="ro-RO"/>
              </w:rPr>
              <w:t>)</w:t>
            </w:r>
          </w:p>
        </w:tc>
        <w:tc>
          <w:tcPr>
            <w:tcW w:w="2853" w:type="dxa"/>
            <w:tcBorders>
              <w:top w:val="single" w:sz="4" w:space="0" w:color="auto"/>
              <w:left w:val="nil"/>
              <w:bottom w:val="nil"/>
              <w:right w:val="nil"/>
            </w:tcBorders>
          </w:tcPr>
          <w:p w14:paraId="26DF7D90" w14:textId="77777777" w:rsidR="002908E2" w:rsidRPr="00D907D0" w:rsidDel="00155585" w:rsidRDefault="002908E2" w:rsidP="00A536DA">
            <w:pPr>
              <w:keepNext/>
              <w:jc w:val="center"/>
              <w:rPr>
                <w:noProof/>
                <w:lang w:val="ro-RO"/>
              </w:rPr>
            </w:pPr>
          </w:p>
        </w:tc>
        <w:tc>
          <w:tcPr>
            <w:tcW w:w="2854" w:type="dxa"/>
            <w:tcBorders>
              <w:top w:val="single" w:sz="4" w:space="0" w:color="auto"/>
              <w:left w:val="nil"/>
              <w:bottom w:val="nil"/>
              <w:right w:val="nil"/>
            </w:tcBorders>
          </w:tcPr>
          <w:p w14:paraId="66E0D2CE" w14:textId="77777777" w:rsidR="002908E2" w:rsidRPr="00D907D0" w:rsidRDefault="002908E2" w:rsidP="00A536DA">
            <w:pPr>
              <w:keepNext/>
              <w:jc w:val="center"/>
              <w:rPr>
                <w:noProof/>
                <w:lang w:val="ro-RO"/>
              </w:rPr>
            </w:pPr>
          </w:p>
        </w:tc>
      </w:tr>
      <w:tr w:rsidR="002908E2" w:rsidRPr="00D907D0" w14:paraId="75DA9F89" w14:textId="77777777">
        <w:trPr>
          <w:cantSplit/>
          <w:jc w:val="center"/>
        </w:trPr>
        <w:tc>
          <w:tcPr>
            <w:tcW w:w="3301" w:type="dxa"/>
            <w:tcBorders>
              <w:top w:val="nil"/>
              <w:left w:val="nil"/>
              <w:bottom w:val="nil"/>
              <w:right w:val="nil"/>
            </w:tcBorders>
          </w:tcPr>
          <w:p w14:paraId="685A47D6" w14:textId="77777777" w:rsidR="002908E2" w:rsidRPr="00D907D0" w:rsidRDefault="002908E2" w:rsidP="00A536DA">
            <w:pPr>
              <w:jc w:val="center"/>
              <w:rPr>
                <w:noProof/>
                <w:lang w:val="ro-RO"/>
              </w:rPr>
            </w:pPr>
            <w:r w:rsidRPr="00D907D0">
              <w:rPr>
                <w:noProof/>
                <w:lang w:val="ro-RO"/>
              </w:rPr>
              <w:t>Progres</w:t>
            </w:r>
            <w:r w:rsidR="00D135F8" w:rsidRPr="00D907D0">
              <w:rPr>
                <w:noProof/>
                <w:lang w:val="ro-RO"/>
              </w:rPr>
              <w:t>ie sau deces</w:t>
            </w:r>
          </w:p>
        </w:tc>
        <w:tc>
          <w:tcPr>
            <w:tcW w:w="2853" w:type="dxa"/>
            <w:tcBorders>
              <w:top w:val="nil"/>
              <w:left w:val="nil"/>
              <w:bottom w:val="nil"/>
              <w:right w:val="nil"/>
            </w:tcBorders>
          </w:tcPr>
          <w:p w14:paraId="6A82BB99" w14:textId="77777777" w:rsidR="002908E2" w:rsidRPr="00D907D0" w:rsidRDefault="002908E2" w:rsidP="00A536DA">
            <w:pPr>
              <w:jc w:val="center"/>
              <w:rPr>
                <w:noProof/>
                <w:lang w:val="ro-RO"/>
              </w:rPr>
            </w:pPr>
            <w:r w:rsidRPr="00D907D0">
              <w:rPr>
                <w:noProof/>
                <w:lang w:val="ro-RO"/>
              </w:rPr>
              <w:t>271 (50%)</w:t>
            </w:r>
          </w:p>
        </w:tc>
        <w:tc>
          <w:tcPr>
            <w:tcW w:w="2854" w:type="dxa"/>
            <w:tcBorders>
              <w:top w:val="nil"/>
              <w:left w:val="nil"/>
              <w:bottom w:val="nil"/>
              <w:right w:val="nil"/>
            </w:tcBorders>
          </w:tcPr>
          <w:p w14:paraId="3463DB23" w14:textId="77777777" w:rsidR="002908E2" w:rsidRPr="00D907D0" w:rsidRDefault="002908E2" w:rsidP="00A536DA">
            <w:pPr>
              <w:jc w:val="center"/>
              <w:rPr>
                <w:noProof/>
                <w:lang w:val="ro-RO"/>
              </w:rPr>
            </w:pPr>
            <w:r w:rsidRPr="00D907D0">
              <w:rPr>
                <w:noProof/>
                <w:lang w:val="ro-RO"/>
              </w:rPr>
              <w:t>336 (62%)</w:t>
            </w:r>
          </w:p>
        </w:tc>
      </w:tr>
      <w:tr w:rsidR="002908E2" w:rsidRPr="00D907D0" w14:paraId="73067198" w14:textId="77777777">
        <w:trPr>
          <w:cantSplit/>
          <w:jc w:val="center"/>
        </w:trPr>
        <w:tc>
          <w:tcPr>
            <w:tcW w:w="3301" w:type="dxa"/>
            <w:tcBorders>
              <w:top w:val="nil"/>
              <w:left w:val="nil"/>
              <w:bottom w:val="nil"/>
              <w:right w:val="nil"/>
            </w:tcBorders>
          </w:tcPr>
          <w:p w14:paraId="5F273218" w14:textId="77777777" w:rsidR="00D135F8" w:rsidRPr="00D907D0" w:rsidRDefault="00D135F8" w:rsidP="00A536DA">
            <w:pPr>
              <w:jc w:val="center"/>
              <w:rPr>
                <w:noProof/>
                <w:lang w:val="ro-RO"/>
              </w:rPr>
            </w:pPr>
            <w:r w:rsidRPr="00D907D0">
              <w:rPr>
                <w:noProof/>
                <w:lang w:val="ro-RO"/>
              </w:rPr>
              <w:t xml:space="preserve">Mediana </w:t>
            </w:r>
            <w:r w:rsidR="001C2F57" w:rsidRPr="00D907D0">
              <w:rPr>
                <w:noProof/>
                <w:szCs w:val="24"/>
                <w:lang w:val="ro-RO"/>
              </w:rPr>
              <w:t>SFPr</w:t>
            </w:r>
            <w:r w:rsidR="001C2F57" w:rsidRPr="00D907D0">
              <w:rPr>
                <w:noProof/>
                <w:lang w:val="ro-RO"/>
              </w:rPr>
              <w:t xml:space="preserve"> </w:t>
            </w:r>
            <w:r w:rsidRPr="00D907D0">
              <w:rPr>
                <w:noProof/>
                <w:lang w:val="ro-RO"/>
              </w:rPr>
              <w:t>exprimată în luni</w:t>
            </w:r>
          </w:p>
          <w:p w14:paraId="7DB9AF23" w14:textId="77777777" w:rsidR="002908E2" w:rsidRPr="00D907D0" w:rsidRDefault="00D135F8" w:rsidP="00A536DA">
            <w:pPr>
              <w:jc w:val="center"/>
              <w:rPr>
                <w:noProof/>
                <w:lang w:val="ro-RO"/>
              </w:rPr>
            </w:pPr>
            <w:r w:rsidRPr="00D907D0">
              <w:rPr>
                <w:noProof/>
                <w:lang w:val="ro-RO"/>
              </w:rPr>
              <w:t>(IÎ 95%)</w:t>
            </w:r>
          </w:p>
        </w:tc>
        <w:tc>
          <w:tcPr>
            <w:tcW w:w="2853" w:type="dxa"/>
            <w:tcBorders>
              <w:top w:val="nil"/>
              <w:left w:val="nil"/>
              <w:bottom w:val="nil"/>
              <w:right w:val="nil"/>
            </w:tcBorders>
          </w:tcPr>
          <w:p w14:paraId="5780CB8C" w14:textId="77777777" w:rsidR="002908E2" w:rsidRPr="00D907D0" w:rsidRDefault="002908E2" w:rsidP="00A536DA">
            <w:pPr>
              <w:jc w:val="center"/>
              <w:rPr>
                <w:noProof/>
                <w:lang w:val="ro-RO"/>
              </w:rPr>
            </w:pPr>
            <w:r w:rsidRPr="00D907D0">
              <w:rPr>
                <w:noProof/>
                <w:lang w:val="ro-RO"/>
              </w:rPr>
              <w:t>16</w:t>
            </w:r>
            <w:r w:rsidR="00D135F8" w:rsidRPr="00D907D0">
              <w:rPr>
                <w:noProof/>
                <w:lang w:val="ro-RO"/>
              </w:rPr>
              <w:t>,</w:t>
            </w:r>
            <w:r w:rsidRPr="00D907D0">
              <w:rPr>
                <w:noProof/>
                <w:lang w:val="ro-RO"/>
              </w:rPr>
              <w:t>5</w:t>
            </w:r>
          </w:p>
          <w:p w14:paraId="030DA131" w14:textId="77777777" w:rsidR="002908E2" w:rsidRPr="00D907D0" w:rsidRDefault="002908E2" w:rsidP="00A536DA">
            <w:pPr>
              <w:jc w:val="center"/>
              <w:rPr>
                <w:noProof/>
                <w:lang w:val="ro-RO"/>
              </w:rPr>
            </w:pPr>
            <w:r w:rsidRPr="00D907D0">
              <w:rPr>
                <w:noProof/>
                <w:lang w:val="ro-RO"/>
              </w:rPr>
              <w:t>(13</w:t>
            </w:r>
            <w:r w:rsidR="00D135F8" w:rsidRPr="00D907D0">
              <w:rPr>
                <w:noProof/>
                <w:lang w:val="ro-RO"/>
              </w:rPr>
              <w:t>,</w:t>
            </w:r>
            <w:r w:rsidRPr="00D907D0">
              <w:rPr>
                <w:noProof/>
                <w:lang w:val="ro-RO"/>
              </w:rPr>
              <w:t>80</w:t>
            </w:r>
            <w:r w:rsidR="00087A59" w:rsidRPr="00D907D0">
              <w:rPr>
                <w:noProof/>
                <w:lang w:val="ro-RO"/>
              </w:rPr>
              <w:t>;</w:t>
            </w:r>
            <w:r w:rsidRPr="00D907D0">
              <w:rPr>
                <w:noProof/>
                <w:lang w:val="ro-RO"/>
              </w:rPr>
              <w:t xml:space="preserve"> 16</w:t>
            </w:r>
            <w:r w:rsidR="00D135F8" w:rsidRPr="00D907D0">
              <w:rPr>
                <w:noProof/>
                <w:lang w:val="ro-RO"/>
              </w:rPr>
              <w:t>,</w:t>
            </w:r>
            <w:r w:rsidRPr="00D907D0">
              <w:rPr>
                <w:noProof/>
                <w:lang w:val="ro-RO"/>
              </w:rPr>
              <w:t>79)</w:t>
            </w:r>
          </w:p>
        </w:tc>
        <w:tc>
          <w:tcPr>
            <w:tcW w:w="2854" w:type="dxa"/>
            <w:tcBorders>
              <w:top w:val="nil"/>
              <w:left w:val="nil"/>
              <w:bottom w:val="nil"/>
              <w:right w:val="nil"/>
            </w:tcBorders>
          </w:tcPr>
          <w:p w14:paraId="3CED746C" w14:textId="77777777" w:rsidR="002908E2" w:rsidRPr="00D907D0" w:rsidRDefault="002908E2" w:rsidP="00A536DA">
            <w:pPr>
              <w:jc w:val="center"/>
              <w:rPr>
                <w:noProof/>
                <w:lang w:val="ro-RO"/>
              </w:rPr>
            </w:pPr>
            <w:r w:rsidRPr="00D907D0">
              <w:rPr>
                <w:noProof/>
                <w:lang w:val="ro-RO"/>
              </w:rPr>
              <w:t>8</w:t>
            </w:r>
            <w:r w:rsidR="00D135F8" w:rsidRPr="00D907D0">
              <w:rPr>
                <w:noProof/>
                <w:lang w:val="ro-RO"/>
              </w:rPr>
              <w:t>,</w:t>
            </w:r>
            <w:r w:rsidRPr="00D907D0">
              <w:rPr>
                <w:noProof/>
                <w:lang w:val="ro-RO"/>
              </w:rPr>
              <w:t>3</w:t>
            </w:r>
          </w:p>
          <w:p w14:paraId="7C981FBC" w14:textId="77777777" w:rsidR="002908E2" w:rsidRPr="00D907D0" w:rsidRDefault="002908E2" w:rsidP="00A536DA">
            <w:pPr>
              <w:jc w:val="center"/>
              <w:rPr>
                <w:noProof/>
                <w:lang w:val="ro-RO"/>
              </w:rPr>
            </w:pPr>
            <w:r w:rsidRPr="00D907D0">
              <w:rPr>
                <w:noProof/>
                <w:lang w:val="ro-RO"/>
              </w:rPr>
              <w:t>(8</w:t>
            </w:r>
            <w:r w:rsidR="00D135F8" w:rsidRPr="00D907D0">
              <w:rPr>
                <w:noProof/>
                <w:lang w:val="ro-RO"/>
              </w:rPr>
              <w:t>,</w:t>
            </w:r>
            <w:r w:rsidRPr="00D907D0">
              <w:rPr>
                <w:noProof/>
                <w:lang w:val="ro-RO"/>
              </w:rPr>
              <w:t>05</w:t>
            </w:r>
            <w:r w:rsidR="00087A59" w:rsidRPr="00D907D0">
              <w:rPr>
                <w:noProof/>
                <w:lang w:val="ro-RO"/>
              </w:rPr>
              <w:t>;</w:t>
            </w:r>
            <w:r w:rsidRPr="00D907D0">
              <w:rPr>
                <w:noProof/>
                <w:lang w:val="ro-RO"/>
              </w:rPr>
              <w:t xml:space="preserve"> 9</w:t>
            </w:r>
            <w:r w:rsidR="00D135F8" w:rsidRPr="00D907D0">
              <w:rPr>
                <w:noProof/>
                <w:lang w:val="ro-RO"/>
              </w:rPr>
              <w:t>,</w:t>
            </w:r>
            <w:r w:rsidRPr="00D907D0">
              <w:rPr>
                <w:noProof/>
                <w:lang w:val="ro-RO"/>
              </w:rPr>
              <w:t>43)</w:t>
            </w:r>
          </w:p>
        </w:tc>
      </w:tr>
      <w:tr w:rsidR="00477851" w:rsidRPr="00D907D0" w14:paraId="4D8B788A" w14:textId="77777777">
        <w:trPr>
          <w:cantSplit/>
          <w:jc w:val="center"/>
        </w:trPr>
        <w:tc>
          <w:tcPr>
            <w:tcW w:w="3301" w:type="dxa"/>
            <w:tcBorders>
              <w:top w:val="nil"/>
              <w:left w:val="nil"/>
              <w:bottom w:val="nil"/>
              <w:right w:val="nil"/>
            </w:tcBorders>
          </w:tcPr>
          <w:p w14:paraId="5940CFA0" w14:textId="77777777" w:rsidR="00477851" w:rsidRPr="00D907D0" w:rsidRDefault="00477851" w:rsidP="00A536DA">
            <w:pPr>
              <w:jc w:val="center"/>
              <w:rPr>
                <w:noProof/>
                <w:lang w:val="ro-RO"/>
              </w:rPr>
            </w:pPr>
            <w:r w:rsidRPr="00D907D0">
              <w:rPr>
                <w:noProof/>
                <w:lang w:val="ro-RO"/>
              </w:rPr>
              <w:t>Valoarea p*</w:t>
            </w:r>
          </w:p>
        </w:tc>
        <w:tc>
          <w:tcPr>
            <w:tcW w:w="5707" w:type="dxa"/>
            <w:gridSpan w:val="2"/>
            <w:tcBorders>
              <w:top w:val="nil"/>
              <w:left w:val="nil"/>
              <w:bottom w:val="nil"/>
              <w:right w:val="nil"/>
            </w:tcBorders>
          </w:tcPr>
          <w:p w14:paraId="266A0D43" w14:textId="77777777" w:rsidR="00477851" w:rsidRPr="00D907D0" w:rsidRDefault="00477851" w:rsidP="00A536DA">
            <w:pPr>
              <w:jc w:val="center"/>
              <w:rPr>
                <w:noProof/>
                <w:lang w:val="ro-RO"/>
              </w:rPr>
            </w:pPr>
            <w:r w:rsidRPr="00D907D0">
              <w:rPr>
                <w:noProof/>
                <w:lang w:val="ro-RO"/>
              </w:rPr>
              <w:t>&lt; 0,0001</w:t>
            </w:r>
          </w:p>
        </w:tc>
      </w:tr>
      <w:tr w:rsidR="00477851" w:rsidRPr="00D907D0" w14:paraId="54D80A58" w14:textId="77777777">
        <w:trPr>
          <w:cantSplit/>
          <w:jc w:val="center"/>
        </w:trPr>
        <w:tc>
          <w:tcPr>
            <w:tcW w:w="3301" w:type="dxa"/>
            <w:tcBorders>
              <w:top w:val="nil"/>
              <w:left w:val="nil"/>
              <w:bottom w:val="single" w:sz="4" w:space="0" w:color="auto"/>
              <w:right w:val="nil"/>
            </w:tcBorders>
          </w:tcPr>
          <w:p w14:paraId="7A9C1E9F" w14:textId="77777777" w:rsidR="00477851" w:rsidRPr="00D907D0" w:rsidRDefault="00FB0EA6" w:rsidP="00A536DA">
            <w:pPr>
              <w:jc w:val="center"/>
              <w:rPr>
                <w:noProof/>
                <w:lang w:val="ro-RO"/>
              </w:rPr>
            </w:pPr>
            <w:r w:rsidRPr="00D907D0">
              <w:rPr>
                <w:noProof/>
                <w:lang w:val="ro-RO"/>
              </w:rPr>
              <w:t>Indice de risc</w:t>
            </w:r>
            <w:r w:rsidR="00477851" w:rsidRPr="00D907D0">
              <w:rPr>
                <w:noProof/>
                <w:lang w:val="ro-RO"/>
              </w:rPr>
              <w:t>**</w:t>
            </w:r>
            <w:r w:rsidR="00FA1BD7" w:rsidRPr="00D907D0">
              <w:rPr>
                <w:noProof/>
                <w:lang w:val="ro-RO"/>
              </w:rPr>
              <w:t xml:space="preserve"> </w:t>
            </w:r>
            <w:r w:rsidR="00477851" w:rsidRPr="00D907D0">
              <w:rPr>
                <w:noProof/>
                <w:lang w:val="ro-RO"/>
              </w:rPr>
              <w:t>(IÎ 95%)</w:t>
            </w:r>
          </w:p>
        </w:tc>
        <w:tc>
          <w:tcPr>
            <w:tcW w:w="5707" w:type="dxa"/>
            <w:gridSpan w:val="2"/>
            <w:tcBorders>
              <w:top w:val="nil"/>
              <w:left w:val="nil"/>
              <w:bottom w:val="single" w:sz="4" w:space="0" w:color="auto"/>
              <w:right w:val="nil"/>
            </w:tcBorders>
          </w:tcPr>
          <w:p w14:paraId="524FA775" w14:textId="77777777" w:rsidR="00477851" w:rsidRPr="00D907D0" w:rsidRDefault="00477851" w:rsidP="00A536DA">
            <w:pPr>
              <w:jc w:val="center"/>
              <w:rPr>
                <w:noProof/>
                <w:lang w:val="ro-RO"/>
              </w:rPr>
            </w:pPr>
            <w:r w:rsidRPr="00D907D0">
              <w:rPr>
                <w:noProof/>
                <w:lang w:val="ro-RO"/>
              </w:rPr>
              <w:t>0,530</w:t>
            </w:r>
            <w:r w:rsidR="00FA1BD7" w:rsidRPr="00D907D0">
              <w:rPr>
                <w:noProof/>
                <w:lang w:val="ro-RO"/>
              </w:rPr>
              <w:t xml:space="preserve"> </w:t>
            </w:r>
            <w:r w:rsidRPr="00D907D0">
              <w:rPr>
                <w:noProof/>
                <w:lang w:val="ro-RO"/>
              </w:rPr>
              <w:t>(0,451</w:t>
            </w:r>
            <w:r w:rsidR="00087A59" w:rsidRPr="00D907D0">
              <w:rPr>
                <w:noProof/>
                <w:lang w:val="ro-RO"/>
              </w:rPr>
              <w:t>;</w:t>
            </w:r>
            <w:r w:rsidRPr="00D907D0">
              <w:rPr>
                <w:noProof/>
                <w:lang w:val="ro-RO"/>
              </w:rPr>
              <w:t xml:space="preserve"> 0,623)</w:t>
            </w:r>
          </w:p>
        </w:tc>
      </w:tr>
      <w:tr w:rsidR="002908E2" w:rsidRPr="00D907D0" w14:paraId="646DB648" w14:textId="77777777">
        <w:trPr>
          <w:cantSplit/>
          <w:jc w:val="center"/>
        </w:trPr>
        <w:tc>
          <w:tcPr>
            <w:tcW w:w="9008" w:type="dxa"/>
            <w:gridSpan w:val="3"/>
            <w:tcBorders>
              <w:top w:val="single" w:sz="4" w:space="0" w:color="auto"/>
              <w:left w:val="nil"/>
              <w:bottom w:val="nil"/>
              <w:right w:val="nil"/>
            </w:tcBorders>
          </w:tcPr>
          <w:p w14:paraId="7F11BFCF" w14:textId="77777777" w:rsidR="00477851" w:rsidRPr="00D907D0" w:rsidRDefault="002908E2" w:rsidP="00A536DA">
            <w:pPr>
              <w:ind w:left="284" w:hanging="284"/>
              <w:rPr>
                <w:noProof/>
                <w:sz w:val="18"/>
                <w:szCs w:val="18"/>
                <w:lang w:val="ro-RO"/>
              </w:rPr>
            </w:pPr>
            <w:r w:rsidRPr="00D907D0">
              <w:rPr>
                <w:noProof/>
                <w:sz w:val="18"/>
                <w:szCs w:val="18"/>
                <w:lang w:val="ro-RO"/>
              </w:rPr>
              <w:t>*</w:t>
            </w:r>
            <w:r w:rsidRPr="00D907D0">
              <w:rPr>
                <w:noProof/>
                <w:sz w:val="18"/>
                <w:szCs w:val="18"/>
                <w:lang w:val="ro-RO"/>
              </w:rPr>
              <w:tab/>
            </w:r>
            <w:r w:rsidR="00477851" w:rsidRPr="00D907D0">
              <w:rPr>
                <w:noProof/>
                <w:sz w:val="18"/>
                <w:szCs w:val="18"/>
                <w:lang w:val="ro-RO"/>
              </w:rPr>
              <w:t>Valoarea</w:t>
            </w:r>
            <w:r w:rsidR="006747C6" w:rsidRPr="00D907D0">
              <w:rPr>
                <w:noProof/>
                <w:sz w:val="18"/>
                <w:szCs w:val="18"/>
                <w:lang w:val="ro-RO"/>
              </w:rPr>
              <w:t xml:space="preserve"> p este obţinută dintr-un test</w:t>
            </w:r>
            <w:r w:rsidR="00477851" w:rsidRPr="00D907D0">
              <w:rPr>
                <w:noProof/>
                <w:sz w:val="18"/>
                <w:szCs w:val="18"/>
                <w:lang w:val="ro-RO"/>
              </w:rPr>
              <w:t xml:space="preserve"> log-rank stratificat în funcţie de scorul ECOG la momentul iniţial (0 sau 1)</w:t>
            </w:r>
          </w:p>
          <w:p w14:paraId="66F87357" w14:textId="77777777" w:rsidR="002908E2" w:rsidRPr="00D907D0" w:rsidRDefault="002908E2" w:rsidP="00A536DA">
            <w:pPr>
              <w:ind w:left="284" w:hanging="284"/>
              <w:rPr>
                <w:noProof/>
                <w:szCs w:val="22"/>
                <w:lang w:val="ro-RO"/>
              </w:rPr>
            </w:pPr>
            <w:r w:rsidRPr="00D907D0">
              <w:rPr>
                <w:noProof/>
                <w:sz w:val="18"/>
                <w:szCs w:val="18"/>
                <w:lang w:val="ro-RO"/>
              </w:rPr>
              <w:t>*</w:t>
            </w:r>
            <w:r w:rsidR="009B39F5" w:rsidRPr="00D907D0">
              <w:rPr>
                <w:noProof/>
                <w:sz w:val="18"/>
                <w:szCs w:val="18"/>
                <w:lang w:val="ro-RO"/>
              </w:rPr>
              <w:t>*</w:t>
            </w:r>
            <w:r w:rsidRPr="00D907D0">
              <w:rPr>
                <w:noProof/>
                <w:sz w:val="18"/>
                <w:szCs w:val="18"/>
                <w:lang w:val="ro-RO"/>
              </w:rPr>
              <w:tab/>
            </w:r>
            <w:r w:rsidR="0016414D" w:rsidRPr="00D907D0">
              <w:rPr>
                <w:noProof/>
                <w:sz w:val="18"/>
                <w:szCs w:val="18"/>
                <w:lang w:val="ro-RO"/>
              </w:rPr>
              <w:t>Indice de risc</w:t>
            </w:r>
            <w:r w:rsidR="00477851" w:rsidRPr="00D907D0">
              <w:rPr>
                <w:noProof/>
                <w:sz w:val="18"/>
                <w:szCs w:val="18"/>
                <w:lang w:val="ro-RO"/>
              </w:rPr>
              <w:t xml:space="preserve"> &lt; 1</w:t>
            </w:r>
            <w:r w:rsidR="006747C6" w:rsidRPr="00D907D0">
              <w:rPr>
                <w:noProof/>
                <w:sz w:val="18"/>
                <w:szCs w:val="18"/>
                <w:lang w:val="ro-RO"/>
              </w:rPr>
              <w:t xml:space="preserve"> este în</w:t>
            </w:r>
            <w:r w:rsidR="00477851" w:rsidRPr="00D907D0">
              <w:rPr>
                <w:noProof/>
                <w:sz w:val="18"/>
                <w:szCs w:val="18"/>
                <w:lang w:val="ro-RO"/>
              </w:rPr>
              <w:t xml:space="preserve"> favo</w:t>
            </w:r>
            <w:r w:rsidR="006747C6" w:rsidRPr="00D907D0">
              <w:rPr>
                <w:noProof/>
                <w:sz w:val="18"/>
                <w:szCs w:val="18"/>
                <w:lang w:val="ro-RO"/>
              </w:rPr>
              <w:t>a</w:t>
            </w:r>
            <w:r w:rsidR="00477851" w:rsidRPr="00D907D0">
              <w:rPr>
                <w:noProof/>
                <w:sz w:val="18"/>
                <w:szCs w:val="18"/>
                <w:lang w:val="ro-RO"/>
              </w:rPr>
              <w:t>r</w:t>
            </w:r>
            <w:r w:rsidR="006747C6" w:rsidRPr="00D907D0">
              <w:rPr>
                <w:noProof/>
                <w:sz w:val="18"/>
                <w:szCs w:val="18"/>
                <w:lang w:val="ro-RO"/>
              </w:rPr>
              <w:t>ea</w:t>
            </w:r>
            <w:r w:rsidR="00477851" w:rsidRPr="00D907D0">
              <w:rPr>
                <w:noProof/>
                <w:sz w:val="18"/>
                <w:szCs w:val="18"/>
                <w:lang w:val="ro-RO"/>
              </w:rPr>
              <w:t xml:space="preserve"> </w:t>
            </w:r>
            <w:r w:rsidR="00A06774">
              <w:rPr>
                <w:noProof/>
                <w:sz w:val="18"/>
                <w:szCs w:val="18"/>
                <w:lang w:val="ro-RO"/>
              </w:rPr>
              <w:t>abirateronei</w:t>
            </w:r>
            <w:r w:rsidR="002434DA">
              <w:rPr>
                <w:noProof/>
                <w:sz w:val="18"/>
                <w:szCs w:val="18"/>
                <w:lang w:val="ro-RO"/>
              </w:rPr>
              <w:t xml:space="preserve"> acetat</w:t>
            </w:r>
          </w:p>
        </w:tc>
      </w:tr>
      <w:bookmarkEnd w:id="16"/>
      <w:bookmarkEnd w:id="17"/>
    </w:tbl>
    <w:p w14:paraId="5FF6D4A7" w14:textId="77777777" w:rsidR="002908E2" w:rsidRPr="00D907D0" w:rsidRDefault="002908E2" w:rsidP="00A536DA">
      <w:pPr>
        <w:rPr>
          <w:noProof/>
          <w:lang w:val="ro-RO"/>
        </w:rPr>
      </w:pPr>
    </w:p>
    <w:p w14:paraId="1B48E51C" w14:textId="77777777" w:rsidR="00477851" w:rsidRPr="00D907D0" w:rsidRDefault="002908E2" w:rsidP="00A536DA">
      <w:pPr>
        <w:keepNext/>
        <w:ind w:left="1134" w:hanging="1134"/>
        <w:rPr>
          <w:b/>
          <w:bCs/>
          <w:noProof/>
          <w:szCs w:val="22"/>
          <w:lang w:val="ro-RO"/>
        </w:rPr>
      </w:pPr>
      <w:r w:rsidRPr="00D907D0">
        <w:rPr>
          <w:b/>
          <w:bCs/>
          <w:noProof/>
          <w:lang w:val="ro-RO" w:eastAsia="ja-JP"/>
        </w:rPr>
        <w:t>Figur</w:t>
      </w:r>
      <w:r w:rsidR="00477851" w:rsidRPr="00D907D0">
        <w:rPr>
          <w:b/>
          <w:bCs/>
          <w:noProof/>
          <w:lang w:val="ro-RO" w:eastAsia="ja-JP"/>
        </w:rPr>
        <w:t>a</w:t>
      </w:r>
      <w:r w:rsidRPr="00D907D0">
        <w:rPr>
          <w:b/>
          <w:bCs/>
          <w:noProof/>
          <w:lang w:val="ro-RO" w:eastAsia="ja-JP"/>
        </w:rPr>
        <w:t xml:space="preserve"> </w:t>
      </w:r>
      <w:r w:rsidR="00F26E52" w:rsidRPr="00D907D0">
        <w:rPr>
          <w:b/>
          <w:bCs/>
          <w:noProof/>
          <w:lang w:val="ro-RO" w:eastAsia="ja-JP"/>
        </w:rPr>
        <w:t>4</w:t>
      </w:r>
      <w:r w:rsidR="00B55039" w:rsidRPr="00D907D0">
        <w:rPr>
          <w:b/>
          <w:bCs/>
          <w:noProof/>
          <w:lang w:val="ro-RO" w:eastAsia="ja-JP"/>
        </w:rPr>
        <w:t>:</w:t>
      </w:r>
      <w:r w:rsidR="00B55039" w:rsidRPr="00D907D0">
        <w:rPr>
          <w:b/>
          <w:bCs/>
          <w:noProof/>
          <w:lang w:val="ro-RO" w:eastAsia="ja-JP"/>
        </w:rPr>
        <w:tab/>
      </w:r>
      <w:r w:rsidR="00477851" w:rsidRPr="00D907D0">
        <w:rPr>
          <w:b/>
          <w:noProof/>
          <w:lang w:val="ro-RO"/>
        </w:rPr>
        <w:t xml:space="preserve">Curbele Kaplan Meier privind </w:t>
      </w:r>
      <w:r w:rsidR="00B161C0" w:rsidRPr="00D907D0">
        <w:rPr>
          <w:b/>
          <w:noProof/>
          <w:lang w:val="ro-RO"/>
        </w:rPr>
        <w:t>supraviețuirea în absența semnelor de progresie radiologică</w:t>
      </w:r>
      <w:r w:rsidR="00477851" w:rsidRPr="00D907D0">
        <w:rPr>
          <w:b/>
          <w:noProof/>
          <w:szCs w:val="22"/>
          <w:lang w:val="ro-RO"/>
        </w:rPr>
        <w:t xml:space="preserve"> la </w:t>
      </w:r>
      <w:r w:rsidR="00477851" w:rsidRPr="00D907D0">
        <w:rPr>
          <w:b/>
          <w:noProof/>
          <w:lang w:val="ro-RO"/>
        </w:rPr>
        <w:t xml:space="preserve">pacienţii la care s-a administrat fie </w:t>
      </w:r>
      <w:r w:rsidR="00921049">
        <w:rPr>
          <w:b/>
          <w:noProof/>
          <w:lang w:val="ro-RO"/>
        </w:rPr>
        <w:t>abirateronă</w:t>
      </w:r>
      <w:r w:rsidR="002434DA">
        <w:rPr>
          <w:b/>
          <w:noProof/>
          <w:lang w:val="ro-RO"/>
        </w:rPr>
        <w:t xml:space="preserve"> acetat</w:t>
      </w:r>
      <w:r w:rsidR="00477851" w:rsidRPr="00D907D0">
        <w:rPr>
          <w:b/>
          <w:noProof/>
          <w:lang w:val="ro-RO"/>
        </w:rPr>
        <w:t xml:space="preserve">, fie placebo, în asociere cu prednison sau prednisolon plus tratament cu analogi ai LHRH sau cu orhiectomie anterioară </w:t>
      </w:r>
      <w:r w:rsidR="00477851" w:rsidRPr="00D907D0">
        <w:rPr>
          <w:b/>
          <w:bCs/>
          <w:noProof/>
          <w:szCs w:val="22"/>
          <w:lang w:val="ro-RO"/>
        </w:rPr>
        <w:t>(la a doua analiză interimară a SG</w:t>
      </w:r>
      <w:r w:rsidR="008B4985" w:rsidRPr="00D907D0">
        <w:rPr>
          <w:b/>
          <w:bCs/>
          <w:noProof/>
          <w:szCs w:val="22"/>
          <w:lang w:val="ro-RO"/>
        </w:rPr>
        <w:t xml:space="preserve"> </w:t>
      </w:r>
      <w:r w:rsidR="00477851" w:rsidRPr="00D907D0">
        <w:rPr>
          <w:b/>
          <w:bCs/>
          <w:noProof/>
          <w:szCs w:val="22"/>
          <w:lang w:val="ro-RO"/>
        </w:rPr>
        <w:t>- Analiza Investigatorului)</w:t>
      </w:r>
    </w:p>
    <w:p w14:paraId="568A1FDD" w14:textId="77777777" w:rsidR="00F8117F" w:rsidRPr="00D907D0" w:rsidRDefault="006E77FB" w:rsidP="00FF551F">
      <w:pPr>
        <w:keepNext/>
        <w:rPr>
          <w:noProof/>
          <w:sz w:val="18"/>
          <w:szCs w:val="18"/>
          <w:lang w:val="ro-RO"/>
        </w:rPr>
      </w:pPr>
      <w:r w:rsidRPr="00D907D0">
        <w:rPr>
          <w:noProof/>
          <w:lang w:val="en-IN" w:eastAsia="en-IN"/>
        </w:rPr>
        <w:drawing>
          <wp:inline distT="0" distB="0" distL="0" distR="0" wp14:anchorId="268DBB1B" wp14:editId="264FD3C0">
            <wp:extent cx="5715000" cy="4143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143375"/>
                    </a:xfrm>
                    <a:prstGeom prst="rect">
                      <a:avLst/>
                    </a:prstGeom>
                    <a:noFill/>
                    <a:ln>
                      <a:noFill/>
                    </a:ln>
                  </pic:spPr>
                </pic:pic>
              </a:graphicData>
            </a:graphic>
          </wp:inline>
        </w:drawing>
      </w:r>
      <w:r w:rsidR="00AE2238" w:rsidRPr="00D907D0">
        <w:rPr>
          <w:noProof/>
          <w:sz w:val="18"/>
          <w:szCs w:val="18"/>
          <w:lang w:val="ro-RO"/>
        </w:rPr>
        <w:t>AA=</w:t>
      </w:r>
      <w:r w:rsidR="00921049">
        <w:rPr>
          <w:noProof/>
          <w:sz w:val="18"/>
          <w:szCs w:val="18"/>
          <w:lang w:val="ro-RO"/>
        </w:rPr>
        <w:t>abirateronă acetat</w:t>
      </w:r>
    </w:p>
    <w:p w14:paraId="0BF54013" w14:textId="77777777" w:rsidR="00AE2238" w:rsidRPr="00D907D0" w:rsidRDefault="00AE2238" w:rsidP="00A536DA">
      <w:pPr>
        <w:tabs>
          <w:tab w:val="left" w:pos="1134"/>
          <w:tab w:val="left" w:pos="1701"/>
        </w:tabs>
        <w:rPr>
          <w:noProof/>
          <w:lang w:val="ro-RO"/>
        </w:rPr>
      </w:pPr>
    </w:p>
    <w:p w14:paraId="5AA7C3C3" w14:textId="77777777" w:rsidR="002908E2" w:rsidRPr="00D907D0" w:rsidRDefault="005566C4" w:rsidP="00A536DA">
      <w:pPr>
        <w:rPr>
          <w:noProof/>
          <w:lang w:val="ro-RO"/>
        </w:rPr>
      </w:pPr>
      <w:r w:rsidRPr="00D907D0">
        <w:rPr>
          <w:noProof/>
          <w:lang w:val="ro-RO"/>
        </w:rPr>
        <w:t xml:space="preserve">O analiză </w:t>
      </w:r>
      <w:r w:rsidR="00F90330" w:rsidRPr="00D907D0">
        <w:rPr>
          <w:noProof/>
          <w:lang w:val="ro-RO"/>
        </w:rPr>
        <w:t xml:space="preserve">interimară (AI) </w:t>
      </w:r>
      <w:r w:rsidRPr="00D907D0">
        <w:rPr>
          <w:noProof/>
          <w:lang w:val="ro-RO"/>
        </w:rPr>
        <w:t xml:space="preserve">planificată privind </w:t>
      </w:r>
      <w:r w:rsidR="00F90330" w:rsidRPr="00D907D0">
        <w:rPr>
          <w:noProof/>
          <w:lang w:val="ro-RO"/>
        </w:rPr>
        <w:t xml:space="preserve">SG </w:t>
      </w:r>
      <w:r w:rsidRPr="00D907D0">
        <w:rPr>
          <w:noProof/>
          <w:lang w:val="ro-RO"/>
        </w:rPr>
        <w:t xml:space="preserve">s-a efectuat după ce au fost observate </w:t>
      </w:r>
      <w:r w:rsidR="002908E2" w:rsidRPr="00D907D0">
        <w:rPr>
          <w:noProof/>
          <w:lang w:val="ro-RO"/>
        </w:rPr>
        <w:t>333 de</w:t>
      </w:r>
      <w:r w:rsidRPr="00D907D0">
        <w:rPr>
          <w:noProof/>
          <w:lang w:val="ro-RO"/>
        </w:rPr>
        <w:t xml:space="preserve"> decese</w:t>
      </w:r>
      <w:r w:rsidR="002908E2" w:rsidRPr="00D907D0">
        <w:rPr>
          <w:noProof/>
          <w:lang w:val="ro-RO"/>
        </w:rPr>
        <w:t>.</w:t>
      </w:r>
      <w:r w:rsidR="00F8117F" w:rsidRPr="00D907D0">
        <w:rPr>
          <w:noProof/>
          <w:lang w:val="ro-RO"/>
        </w:rPr>
        <w:t xml:space="preserve"> </w:t>
      </w:r>
      <w:r w:rsidR="00567B8B" w:rsidRPr="00D907D0">
        <w:rPr>
          <w:noProof/>
          <w:lang w:val="ro-RO"/>
        </w:rPr>
        <w:t>S-a renunţat la caracterul orb al studiului</w:t>
      </w:r>
      <w:r w:rsidRPr="00D907D0">
        <w:rPr>
          <w:noProof/>
          <w:lang w:val="ro-RO"/>
        </w:rPr>
        <w:t xml:space="preserve"> pe baza </w:t>
      </w:r>
      <w:r w:rsidR="002908E2" w:rsidRPr="00D907D0">
        <w:rPr>
          <w:noProof/>
          <w:lang w:val="ro-RO"/>
        </w:rPr>
        <w:t>magnitud</w:t>
      </w:r>
      <w:r w:rsidRPr="00D907D0">
        <w:rPr>
          <w:noProof/>
          <w:lang w:val="ro-RO"/>
        </w:rPr>
        <w:t xml:space="preserve">inii beneficiului </w:t>
      </w:r>
      <w:r w:rsidR="002908E2" w:rsidRPr="00D907D0">
        <w:rPr>
          <w:noProof/>
          <w:lang w:val="ro-RO"/>
        </w:rPr>
        <w:t>clinic</w:t>
      </w:r>
      <w:r w:rsidRPr="00D907D0">
        <w:rPr>
          <w:noProof/>
          <w:lang w:val="ro-RO"/>
        </w:rPr>
        <w:t xml:space="preserve"> </w:t>
      </w:r>
      <w:r w:rsidR="002908E2" w:rsidRPr="00D907D0">
        <w:rPr>
          <w:noProof/>
          <w:lang w:val="ro-RO"/>
        </w:rPr>
        <w:t>observ</w:t>
      </w:r>
      <w:r w:rsidRPr="00D907D0">
        <w:rPr>
          <w:noProof/>
          <w:lang w:val="ro-RO"/>
        </w:rPr>
        <w:t>at</w:t>
      </w:r>
      <w:r w:rsidR="00F90330" w:rsidRPr="00D907D0">
        <w:rPr>
          <w:noProof/>
          <w:lang w:val="ro-RO"/>
        </w:rPr>
        <w:t xml:space="preserve">, iar pacienţilor din grupul placebo li s-a administrat tratament cu </w:t>
      </w:r>
      <w:r w:rsidR="00523301">
        <w:rPr>
          <w:noProof/>
          <w:lang w:val="ro-RO"/>
        </w:rPr>
        <w:t>abirateronă</w:t>
      </w:r>
      <w:r w:rsidR="002434DA">
        <w:rPr>
          <w:noProof/>
          <w:lang w:val="ro-RO"/>
        </w:rPr>
        <w:t xml:space="preserve"> acetat</w:t>
      </w:r>
      <w:r w:rsidR="002908E2" w:rsidRPr="00D907D0">
        <w:rPr>
          <w:noProof/>
          <w:lang w:val="ro-RO"/>
        </w:rPr>
        <w:t xml:space="preserve">. </w:t>
      </w:r>
      <w:r w:rsidR="00286BF0" w:rsidRPr="00D907D0">
        <w:rPr>
          <w:noProof/>
          <w:lang w:val="ro-RO"/>
        </w:rPr>
        <w:t>Supravieţuirea global</w:t>
      </w:r>
      <w:r w:rsidR="00567B8B" w:rsidRPr="00D907D0">
        <w:rPr>
          <w:noProof/>
          <w:lang w:val="ro-RO"/>
        </w:rPr>
        <w:t>ă</w:t>
      </w:r>
      <w:r w:rsidR="00286BF0" w:rsidRPr="00D907D0">
        <w:rPr>
          <w:noProof/>
          <w:lang w:val="ro-RO"/>
        </w:rPr>
        <w:t xml:space="preserve"> a fost mai mare pentru </w:t>
      </w:r>
      <w:r w:rsidR="00630CB8">
        <w:rPr>
          <w:noProof/>
          <w:lang w:val="ro-RO"/>
        </w:rPr>
        <w:t>abirateronă</w:t>
      </w:r>
      <w:r w:rsidR="002434DA">
        <w:rPr>
          <w:noProof/>
          <w:lang w:val="ro-RO"/>
        </w:rPr>
        <w:t xml:space="preserve"> acetat</w:t>
      </w:r>
      <w:r w:rsidR="002908E2" w:rsidRPr="00D907D0">
        <w:rPr>
          <w:noProof/>
          <w:lang w:val="ro-RO"/>
        </w:rPr>
        <w:t xml:space="preserve"> </w:t>
      </w:r>
      <w:r w:rsidR="00286BF0" w:rsidRPr="00D907D0">
        <w:rPr>
          <w:noProof/>
          <w:lang w:val="ro-RO"/>
        </w:rPr>
        <w:t xml:space="preserve">decât pentru </w:t>
      </w:r>
      <w:r w:rsidR="002908E2" w:rsidRPr="00D907D0">
        <w:rPr>
          <w:noProof/>
          <w:lang w:val="ro-RO"/>
        </w:rPr>
        <w:t>placebo</w:t>
      </w:r>
      <w:r w:rsidR="00286BF0" w:rsidRPr="00D907D0">
        <w:rPr>
          <w:noProof/>
          <w:lang w:val="ro-RO"/>
        </w:rPr>
        <w:t xml:space="preserve">, cu o reducere de </w:t>
      </w:r>
      <w:r w:rsidR="002908E2" w:rsidRPr="00D907D0">
        <w:rPr>
          <w:noProof/>
          <w:lang w:val="ro-RO"/>
        </w:rPr>
        <w:t xml:space="preserve">25% </w:t>
      </w:r>
      <w:r w:rsidR="00286BF0" w:rsidRPr="00D907D0">
        <w:rPr>
          <w:noProof/>
          <w:lang w:val="ro-RO"/>
        </w:rPr>
        <w:t>a riscului de deces</w:t>
      </w:r>
      <w:r w:rsidR="002908E2" w:rsidRPr="00D907D0">
        <w:rPr>
          <w:noProof/>
          <w:lang w:val="ro-RO"/>
        </w:rPr>
        <w:t xml:space="preserve"> (</w:t>
      </w:r>
      <w:r w:rsidR="00286BF0" w:rsidRPr="00D907D0">
        <w:rPr>
          <w:noProof/>
          <w:lang w:val="ro-RO"/>
        </w:rPr>
        <w:t xml:space="preserve">Rata de risc </w:t>
      </w:r>
      <w:r w:rsidR="002908E2" w:rsidRPr="00D907D0">
        <w:rPr>
          <w:noProof/>
          <w:lang w:val="ro-RO"/>
        </w:rPr>
        <w:t>= 0</w:t>
      </w:r>
      <w:r w:rsidR="00286BF0" w:rsidRPr="00D907D0">
        <w:rPr>
          <w:noProof/>
          <w:lang w:val="ro-RO"/>
        </w:rPr>
        <w:t>,</w:t>
      </w:r>
      <w:r w:rsidR="002908E2" w:rsidRPr="00D907D0">
        <w:rPr>
          <w:noProof/>
          <w:lang w:val="ro-RO"/>
        </w:rPr>
        <w:t xml:space="preserve">752; </w:t>
      </w:r>
      <w:r w:rsidR="00286BF0" w:rsidRPr="00D907D0">
        <w:rPr>
          <w:noProof/>
          <w:lang w:val="ro-RO"/>
        </w:rPr>
        <w:t xml:space="preserve">IÎ </w:t>
      </w:r>
      <w:r w:rsidR="002908E2" w:rsidRPr="00D907D0">
        <w:rPr>
          <w:noProof/>
          <w:lang w:val="ro-RO"/>
        </w:rPr>
        <w:t xml:space="preserve">95%: </w:t>
      </w:r>
      <w:r w:rsidR="00F90330" w:rsidRPr="00D907D0">
        <w:rPr>
          <w:noProof/>
          <w:lang w:val="ro-RO"/>
        </w:rPr>
        <w:t>[</w:t>
      </w:r>
      <w:r w:rsidR="002908E2" w:rsidRPr="00D907D0">
        <w:rPr>
          <w:noProof/>
          <w:lang w:val="ro-RO"/>
        </w:rPr>
        <w:t>0</w:t>
      </w:r>
      <w:r w:rsidR="00286BF0" w:rsidRPr="00D907D0">
        <w:rPr>
          <w:noProof/>
          <w:lang w:val="ro-RO"/>
        </w:rPr>
        <w:t>,</w:t>
      </w:r>
      <w:r w:rsidR="002908E2" w:rsidRPr="00D907D0">
        <w:rPr>
          <w:noProof/>
          <w:lang w:val="ro-RO"/>
        </w:rPr>
        <w:t>606</w:t>
      </w:r>
      <w:r w:rsidR="00F676EF" w:rsidRPr="00D907D0">
        <w:rPr>
          <w:noProof/>
          <w:lang w:val="ro-RO"/>
        </w:rPr>
        <w:t>;</w:t>
      </w:r>
      <w:r w:rsidR="002908E2" w:rsidRPr="00D907D0">
        <w:rPr>
          <w:noProof/>
          <w:lang w:val="ro-RO"/>
        </w:rPr>
        <w:t xml:space="preserve"> 0</w:t>
      </w:r>
      <w:r w:rsidR="00286BF0" w:rsidRPr="00D907D0">
        <w:rPr>
          <w:noProof/>
          <w:lang w:val="ro-RO"/>
        </w:rPr>
        <w:t>,</w:t>
      </w:r>
      <w:r w:rsidR="002908E2" w:rsidRPr="00D907D0">
        <w:rPr>
          <w:noProof/>
          <w:lang w:val="ro-RO"/>
        </w:rPr>
        <w:t>934</w:t>
      </w:r>
      <w:r w:rsidR="00F90330" w:rsidRPr="00D907D0">
        <w:rPr>
          <w:noProof/>
          <w:lang w:val="ro-RO"/>
        </w:rPr>
        <w:t>], p=0.0097</w:t>
      </w:r>
      <w:r w:rsidR="002908E2" w:rsidRPr="00D907D0">
        <w:rPr>
          <w:noProof/>
          <w:lang w:val="ro-RO"/>
        </w:rPr>
        <w:t>)</w:t>
      </w:r>
      <w:r w:rsidR="00F90330" w:rsidRPr="00D907D0">
        <w:rPr>
          <w:noProof/>
          <w:lang w:val="ro-RO"/>
        </w:rPr>
        <w:t xml:space="preserve">, dar SG nu a fost matură şi rezultatele interimare </w:t>
      </w:r>
      <w:r w:rsidR="00303FC5" w:rsidRPr="00D907D0">
        <w:rPr>
          <w:noProof/>
          <w:lang w:val="ro-RO"/>
        </w:rPr>
        <w:t>nu a</w:t>
      </w:r>
      <w:r w:rsidR="00E96101" w:rsidRPr="00D907D0">
        <w:rPr>
          <w:noProof/>
          <w:lang w:val="ro-RO"/>
        </w:rPr>
        <w:t>u</w:t>
      </w:r>
      <w:r w:rsidR="00303FC5" w:rsidRPr="00D907D0">
        <w:rPr>
          <w:noProof/>
          <w:lang w:val="ro-RO"/>
        </w:rPr>
        <w:t xml:space="preserve"> întrunit valoarea </w:t>
      </w:r>
      <w:r w:rsidR="00F90330" w:rsidRPr="00D907D0">
        <w:rPr>
          <w:noProof/>
          <w:lang w:val="ro-RO"/>
        </w:rPr>
        <w:t>pre</w:t>
      </w:r>
      <w:r w:rsidR="00303FC5" w:rsidRPr="00D907D0">
        <w:rPr>
          <w:noProof/>
          <w:lang w:val="ro-RO"/>
        </w:rPr>
        <w:t>-</w:t>
      </w:r>
      <w:r w:rsidR="00F90330" w:rsidRPr="00D907D0">
        <w:rPr>
          <w:noProof/>
          <w:lang w:val="ro-RO"/>
        </w:rPr>
        <w:t>spec</w:t>
      </w:r>
      <w:r w:rsidR="00303FC5" w:rsidRPr="00D907D0">
        <w:rPr>
          <w:noProof/>
          <w:lang w:val="ro-RO"/>
        </w:rPr>
        <w:t xml:space="preserve">ificată de oprire pentru semnificaţie statistică </w:t>
      </w:r>
      <w:r w:rsidR="002908E2" w:rsidRPr="00D907D0">
        <w:rPr>
          <w:noProof/>
          <w:lang w:val="ro-RO"/>
        </w:rPr>
        <w:t>(</w:t>
      </w:r>
      <w:r w:rsidR="00286BF0" w:rsidRPr="00D907D0">
        <w:rPr>
          <w:noProof/>
          <w:lang w:val="ro-RO"/>
        </w:rPr>
        <w:t xml:space="preserve">vezi </w:t>
      </w:r>
      <w:r w:rsidR="002908E2" w:rsidRPr="00D907D0">
        <w:rPr>
          <w:noProof/>
          <w:lang w:val="ro-RO"/>
        </w:rPr>
        <w:t>Tab</w:t>
      </w:r>
      <w:r w:rsidR="00286BF0" w:rsidRPr="00D907D0">
        <w:rPr>
          <w:noProof/>
          <w:lang w:val="ro-RO"/>
        </w:rPr>
        <w:t>e</w:t>
      </w:r>
      <w:r w:rsidR="002908E2" w:rsidRPr="00D907D0">
        <w:rPr>
          <w:noProof/>
          <w:lang w:val="ro-RO"/>
        </w:rPr>
        <w:t>l</w:t>
      </w:r>
      <w:r w:rsidR="00286BF0" w:rsidRPr="00D907D0">
        <w:rPr>
          <w:noProof/>
          <w:lang w:val="ro-RO"/>
        </w:rPr>
        <w:t>ul</w:t>
      </w:r>
      <w:r w:rsidR="002908E2" w:rsidRPr="00D907D0">
        <w:rPr>
          <w:noProof/>
          <w:lang w:val="ro-RO"/>
        </w:rPr>
        <w:t xml:space="preserve"> 4).</w:t>
      </w:r>
      <w:r w:rsidR="00303FC5" w:rsidRPr="00D907D0">
        <w:rPr>
          <w:noProof/>
          <w:lang w:val="ro-RO"/>
        </w:rPr>
        <w:t xml:space="preserve"> </w:t>
      </w:r>
      <w:r w:rsidR="00E96101" w:rsidRPr="00D907D0">
        <w:rPr>
          <w:noProof/>
          <w:lang w:val="ro-RO"/>
        </w:rPr>
        <w:t>A continuat să fie urmărită s</w:t>
      </w:r>
      <w:r w:rsidR="00303FC5" w:rsidRPr="00D907D0">
        <w:rPr>
          <w:noProof/>
          <w:lang w:val="ro-RO"/>
        </w:rPr>
        <w:t xml:space="preserve">upravieţuirea </w:t>
      </w:r>
      <w:r w:rsidR="00E96101" w:rsidRPr="00D907D0">
        <w:rPr>
          <w:noProof/>
          <w:lang w:val="ro-RO"/>
        </w:rPr>
        <w:t>şi</w:t>
      </w:r>
      <w:r w:rsidR="00303FC5" w:rsidRPr="00D907D0">
        <w:rPr>
          <w:noProof/>
          <w:lang w:val="ro-RO"/>
        </w:rPr>
        <w:t xml:space="preserve"> după această AI.</w:t>
      </w:r>
    </w:p>
    <w:p w14:paraId="710DE5C8" w14:textId="77777777" w:rsidR="00303FC5" w:rsidRPr="00D907D0" w:rsidRDefault="00303FC5" w:rsidP="00A536DA">
      <w:pPr>
        <w:rPr>
          <w:noProof/>
          <w:lang w:val="ro-RO"/>
        </w:rPr>
      </w:pPr>
    </w:p>
    <w:p w14:paraId="3D35109C" w14:textId="77777777" w:rsidR="00303FC5" w:rsidRPr="00D907D0" w:rsidRDefault="00303FC5" w:rsidP="00A536DA">
      <w:pPr>
        <w:rPr>
          <w:noProof/>
          <w:lang w:val="ro-RO"/>
        </w:rPr>
      </w:pPr>
      <w:r w:rsidRPr="00D907D0">
        <w:rPr>
          <w:noProof/>
          <w:lang w:val="ro-RO"/>
        </w:rPr>
        <w:t xml:space="preserve">Analiza finală planificată pentru SG s-a efectuat după ce au fost observate 741 decese (urmărirea mediană a fost de 49 luni). </w:t>
      </w:r>
      <w:r w:rsidR="0019476C" w:rsidRPr="00D907D0">
        <w:rPr>
          <w:noProof/>
          <w:lang w:val="ro-RO"/>
        </w:rPr>
        <w:t xml:space="preserve">Au decedat </w:t>
      </w:r>
      <w:r w:rsidR="00E96101" w:rsidRPr="00D907D0">
        <w:rPr>
          <w:noProof/>
          <w:lang w:val="ro-RO"/>
        </w:rPr>
        <w:t>65%</w:t>
      </w:r>
      <w:r w:rsidRPr="00D907D0">
        <w:rPr>
          <w:noProof/>
          <w:lang w:val="ro-RO"/>
        </w:rPr>
        <w:t xml:space="preserve"> (354 din 546) dintre pacienţii trataţi cu </w:t>
      </w:r>
      <w:r w:rsidR="00630CB8">
        <w:rPr>
          <w:noProof/>
          <w:lang w:val="ro-RO"/>
        </w:rPr>
        <w:t>abirateronă</w:t>
      </w:r>
      <w:r w:rsidRPr="00D907D0">
        <w:rPr>
          <w:noProof/>
          <w:lang w:val="ro-RO"/>
        </w:rPr>
        <w:t xml:space="preserve"> </w:t>
      </w:r>
      <w:r w:rsidR="002434DA">
        <w:rPr>
          <w:noProof/>
          <w:lang w:val="ro-RO"/>
        </w:rPr>
        <w:t xml:space="preserve">acetat </w:t>
      </w:r>
      <w:r w:rsidR="0019476C" w:rsidRPr="00D907D0">
        <w:rPr>
          <w:noProof/>
          <w:lang w:val="ro-RO"/>
        </w:rPr>
        <w:t>comparativ</w:t>
      </w:r>
      <w:r w:rsidRPr="00D907D0">
        <w:rPr>
          <w:noProof/>
          <w:lang w:val="ro-RO"/>
        </w:rPr>
        <w:t xml:space="preserve"> cu 71% (387 din 542)</w:t>
      </w:r>
      <w:r w:rsidR="0019476C" w:rsidRPr="00D907D0">
        <w:rPr>
          <w:noProof/>
          <w:lang w:val="ro-RO"/>
        </w:rPr>
        <w:t xml:space="preserve"> dintre pacienţii trataţi cu placebo. </w:t>
      </w:r>
      <w:r w:rsidR="00E96101" w:rsidRPr="00D907D0">
        <w:rPr>
          <w:noProof/>
          <w:lang w:val="ro-RO"/>
        </w:rPr>
        <w:t xml:space="preserve">A fost demonstrat un beneficiu semnificativ statistic al SG în favoarea grupului tratat cu </w:t>
      </w:r>
      <w:r w:rsidR="00630CB8">
        <w:rPr>
          <w:noProof/>
          <w:lang w:val="ro-RO"/>
        </w:rPr>
        <w:t>abirateronă</w:t>
      </w:r>
      <w:r w:rsidR="00E96101" w:rsidRPr="00D907D0">
        <w:rPr>
          <w:noProof/>
          <w:lang w:val="ro-RO"/>
        </w:rPr>
        <w:t xml:space="preserve"> </w:t>
      </w:r>
      <w:r w:rsidR="00AB0CF8">
        <w:rPr>
          <w:noProof/>
          <w:lang w:val="ro-RO"/>
        </w:rPr>
        <w:t xml:space="preserve">acetat </w:t>
      </w:r>
      <w:r w:rsidR="00E96101" w:rsidRPr="00D907D0">
        <w:rPr>
          <w:noProof/>
          <w:lang w:val="ro-RO"/>
        </w:rPr>
        <w:t xml:space="preserve">printr-o reducere cu </w:t>
      </w:r>
      <w:r w:rsidR="0019476C" w:rsidRPr="00D907D0">
        <w:rPr>
          <w:noProof/>
          <w:lang w:val="ro-RO"/>
        </w:rPr>
        <w:t>19,4% a riscului de deces (Rata de risc=0,806; IÎ 95%; [0,697; 0,931], p=0,0</w:t>
      </w:r>
      <w:r w:rsidR="00F0230D" w:rsidRPr="00D907D0">
        <w:rPr>
          <w:noProof/>
          <w:lang w:val="ro-RO"/>
        </w:rPr>
        <w:t>0</w:t>
      </w:r>
      <w:r w:rsidR="0019476C" w:rsidRPr="00D907D0">
        <w:rPr>
          <w:noProof/>
          <w:lang w:val="ro-RO"/>
        </w:rPr>
        <w:t xml:space="preserve">33) şi o îmbunătăţire a SG mediane de 4,4 luni (34,7 luni pentru </w:t>
      </w:r>
      <w:r w:rsidR="000061F9">
        <w:rPr>
          <w:noProof/>
          <w:lang w:val="ro-RO"/>
        </w:rPr>
        <w:t>abirateronă</w:t>
      </w:r>
      <w:r w:rsidR="0019476C" w:rsidRPr="00D907D0">
        <w:rPr>
          <w:noProof/>
          <w:lang w:val="ro-RO"/>
        </w:rPr>
        <w:t xml:space="preserve"> </w:t>
      </w:r>
      <w:r w:rsidR="002434DA">
        <w:rPr>
          <w:noProof/>
          <w:lang w:val="ro-RO"/>
        </w:rPr>
        <w:t xml:space="preserve">acetat </w:t>
      </w:r>
      <w:r w:rsidR="0019476C" w:rsidRPr="00D907D0">
        <w:rPr>
          <w:noProof/>
          <w:lang w:val="ro-RO"/>
        </w:rPr>
        <w:t>şi 30,3 luni pentru placebo)</w:t>
      </w:r>
      <w:r w:rsidR="00144E19" w:rsidRPr="00D907D0">
        <w:rPr>
          <w:noProof/>
          <w:lang w:val="ro-RO"/>
        </w:rPr>
        <w:t xml:space="preserve"> </w:t>
      </w:r>
      <w:r w:rsidR="0019476C" w:rsidRPr="00D907D0">
        <w:rPr>
          <w:noProof/>
          <w:lang w:val="ro-RO"/>
        </w:rPr>
        <w:t xml:space="preserve">(vezi Tabelul </w:t>
      </w:r>
      <w:r w:rsidR="00352994" w:rsidRPr="00D907D0">
        <w:rPr>
          <w:noProof/>
          <w:lang w:val="ro-RO"/>
        </w:rPr>
        <w:t xml:space="preserve">6 </w:t>
      </w:r>
      <w:r w:rsidR="0019476C" w:rsidRPr="00D907D0">
        <w:rPr>
          <w:noProof/>
          <w:lang w:val="ro-RO"/>
        </w:rPr>
        <w:t xml:space="preserve">şi Figura </w:t>
      </w:r>
      <w:r w:rsidR="00352994" w:rsidRPr="00D907D0">
        <w:rPr>
          <w:noProof/>
          <w:lang w:val="ro-RO"/>
        </w:rPr>
        <w:t>5</w:t>
      </w:r>
      <w:r w:rsidR="0019476C" w:rsidRPr="00D907D0">
        <w:rPr>
          <w:noProof/>
          <w:lang w:val="ro-RO"/>
        </w:rPr>
        <w:t>). Această îmbunătă</w:t>
      </w:r>
      <w:r w:rsidR="00E96101" w:rsidRPr="00D907D0">
        <w:rPr>
          <w:noProof/>
          <w:lang w:val="ro-RO"/>
        </w:rPr>
        <w:t>ţire a fost demonstrată chiar dacă</w:t>
      </w:r>
      <w:r w:rsidR="0019476C" w:rsidRPr="00D907D0">
        <w:rPr>
          <w:noProof/>
          <w:lang w:val="ro-RO"/>
        </w:rPr>
        <w:t xml:space="preserve"> la 44% dintre pacienţii </w:t>
      </w:r>
      <w:r w:rsidR="00E96101" w:rsidRPr="00D907D0">
        <w:rPr>
          <w:noProof/>
          <w:lang w:val="ro-RO"/>
        </w:rPr>
        <w:t>din braţul placebo</w:t>
      </w:r>
      <w:r w:rsidR="00FC21D5" w:rsidRPr="00D907D0">
        <w:rPr>
          <w:noProof/>
          <w:lang w:val="ro-RO"/>
        </w:rPr>
        <w:t xml:space="preserve"> au primit </w:t>
      </w:r>
      <w:r w:rsidR="000061F9">
        <w:rPr>
          <w:noProof/>
          <w:lang w:val="ro-RO"/>
        </w:rPr>
        <w:t>abirateronă</w:t>
      </w:r>
      <w:r w:rsidR="002434DA">
        <w:rPr>
          <w:noProof/>
          <w:lang w:val="ro-RO"/>
        </w:rPr>
        <w:t xml:space="preserve"> acetat</w:t>
      </w:r>
      <w:r w:rsidR="00FC21D5" w:rsidRPr="00D907D0">
        <w:rPr>
          <w:noProof/>
          <w:lang w:val="ro-RO"/>
        </w:rPr>
        <w:t xml:space="preserve"> ca tratament ulterior.</w:t>
      </w:r>
    </w:p>
    <w:p w14:paraId="37CAFA54" w14:textId="77777777" w:rsidR="002908E2" w:rsidRPr="00D907D0" w:rsidRDefault="002908E2" w:rsidP="00A536DA">
      <w:pPr>
        <w:rPr>
          <w:noProof/>
          <w:lang w:val="ro-RO"/>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2963"/>
        <w:gridCol w:w="3044"/>
      </w:tblGrid>
      <w:tr w:rsidR="00B55039" w:rsidRPr="00521CAF" w14:paraId="66562C58" w14:textId="77777777">
        <w:trPr>
          <w:cantSplit/>
          <w:jc w:val="center"/>
        </w:trPr>
        <w:tc>
          <w:tcPr>
            <w:tcW w:w="9287" w:type="dxa"/>
            <w:gridSpan w:val="3"/>
            <w:tcBorders>
              <w:top w:val="nil"/>
              <w:left w:val="nil"/>
              <w:bottom w:val="single" w:sz="4" w:space="0" w:color="auto"/>
              <w:right w:val="nil"/>
            </w:tcBorders>
          </w:tcPr>
          <w:p w14:paraId="00F23133" w14:textId="77777777" w:rsidR="00B55039" w:rsidRPr="00D907D0" w:rsidRDefault="00B55039" w:rsidP="00A536DA">
            <w:pPr>
              <w:keepNext/>
              <w:ind w:left="1134" w:hanging="1134"/>
              <w:rPr>
                <w:b/>
                <w:noProof/>
                <w:szCs w:val="22"/>
                <w:lang w:val="ro-RO"/>
              </w:rPr>
            </w:pPr>
            <w:r w:rsidRPr="00D907D0">
              <w:rPr>
                <w:b/>
                <w:noProof/>
                <w:szCs w:val="22"/>
                <w:lang w:val="ro-RO"/>
              </w:rPr>
              <w:t>Tabelul </w:t>
            </w:r>
            <w:r w:rsidR="00F26E52" w:rsidRPr="00D907D0">
              <w:rPr>
                <w:b/>
                <w:noProof/>
                <w:szCs w:val="22"/>
                <w:lang w:val="ro-RO"/>
              </w:rPr>
              <w:t>6</w:t>
            </w:r>
            <w:r w:rsidRPr="00D907D0">
              <w:rPr>
                <w:b/>
                <w:noProof/>
                <w:szCs w:val="22"/>
                <w:lang w:val="ro-RO"/>
              </w:rPr>
              <w:t>:</w:t>
            </w:r>
            <w:r w:rsidRPr="00D907D0">
              <w:rPr>
                <w:b/>
                <w:noProof/>
                <w:szCs w:val="22"/>
                <w:lang w:val="ro-RO"/>
              </w:rPr>
              <w:tab/>
              <w:t xml:space="preserve">Studiul 302: Supravieţuirea globală la pacienţii </w:t>
            </w:r>
            <w:r w:rsidRPr="00D907D0">
              <w:rPr>
                <w:b/>
                <w:noProof/>
                <w:lang w:val="ro-RO"/>
              </w:rPr>
              <w:t>la care s-a administrat fie</w:t>
            </w:r>
            <w:r w:rsidRPr="00D907D0">
              <w:rPr>
                <w:b/>
                <w:noProof/>
                <w:szCs w:val="22"/>
                <w:lang w:val="ro-RO"/>
              </w:rPr>
              <w:t xml:space="preserve"> </w:t>
            </w:r>
            <w:r w:rsidR="00D718FD">
              <w:rPr>
                <w:b/>
                <w:noProof/>
                <w:lang w:val="ro-RO"/>
              </w:rPr>
              <w:t>abirateronă acetat</w:t>
            </w:r>
            <w:r w:rsidR="008B4985" w:rsidRPr="00D907D0">
              <w:rPr>
                <w:b/>
                <w:bCs/>
                <w:noProof/>
                <w:szCs w:val="22"/>
                <w:lang w:val="ro-RO"/>
              </w:rPr>
              <w:t>,</w:t>
            </w:r>
            <w:r w:rsidRPr="00D907D0">
              <w:rPr>
                <w:b/>
                <w:bCs/>
                <w:noProof/>
                <w:szCs w:val="22"/>
                <w:lang w:val="ro-RO"/>
              </w:rPr>
              <w:t xml:space="preserve"> fie placebo</w:t>
            </w:r>
            <w:r w:rsidR="008B4985" w:rsidRPr="00D907D0">
              <w:rPr>
                <w:b/>
                <w:bCs/>
                <w:noProof/>
                <w:szCs w:val="22"/>
                <w:lang w:val="ro-RO"/>
              </w:rPr>
              <w:t>,</w:t>
            </w:r>
            <w:r w:rsidRPr="00D907D0">
              <w:rPr>
                <w:b/>
                <w:bCs/>
                <w:noProof/>
                <w:szCs w:val="22"/>
                <w:lang w:val="ro-RO"/>
              </w:rPr>
              <w:t xml:space="preserve"> în asociere cu prednison sau prednisolon plus analogi ai LHRH sau cu orhiectomie anterioară</w:t>
            </w:r>
          </w:p>
        </w:tc>
      </w:tr>
      <w:tr w:rsidR="002908E2" w:rsidRPr="00D907D0" w14:paraId="5B9A685D" w14:textId="77777777">
        <w:trPr>
          <w:cantSplit/>
          <w:jc w:val="center"/>
        </w:trPr>
        <w:tc>
          <w:tcPr>
            <w:tcW w:w="3130" w:type="dxa"/>
            <w:tcBorders>
              <w:top w:val="single" w:sz="4" w:space="0" w:color="auto"/>
              <w:left w:val="nil"/>
              <w:bottom w:val="single" w:sz="4" w:space="0" w:color="auto"/>
              <w:right w:val="nil"/>
            </w:tcBorders>
          </w:tcPr>
          <w:p w14:paraId="12F01C5E" w14:textId="77777777" w:rsidR="002908E2" w:rsidRPr="00D907D0" w:rsidRDefault="002908E2" w:rsidP="00A536DA">
            <w:pPr>
              <w:keepNext/>
              <w:rPr>
                <w:noProof/>
                <w:lang w:val="ro-RO"/>
              </w:rPr>
            </w:pPr>
          </w:p>
        </w:tc>
        <w:tc>
          <w:tcPr>
            <w:tcW w:w="3028" w:type="dxa"/>
            <w:tcBorders>
              <w:top w:val="single" w:sz="4" w:space="0" w:color="auto"/>
              <w:left w:val="nil"/>
              <w:bottom w:val="single" w:sz="4" w:space="0" w:color="auto"/>
              <w:right w:val="nil"/>
            </w:tcBorders>
          </w:tcPr>
          <w:p w14:paraId="207CEC69" w14:textId="77777777" w:rsidR="00F676EF" w:rsidRDefault="00166ACC" w:rsidP="00A536DA">
            <w:pPr>
              <w:keepNext/>
              <w:jc w:val="center"/>
              <w:rPr>
                <w:b/>
                <w:noProof/>
                <w:lang w:val="ro-RO"/>
              </w:rPr>
            </w:pPr>
            <w:r>
              <w:rPr>
                <w:b/>
                <w:noProof/>
                <w:lang w:val="ro-RO"/>
              </w:rPr>
              <w:t>A</w:t>
            </w:r>
            <w:r w:rsidR="00CD0B5F">
              <w:rPr>
                <w:b/>
                <w:noProof/>
                <w:lang w:val="ro-RO"/>
              </w:rPr>
              <w:t>birateronă</w:t>
            </w:r>
            <w:r w:rsidR="002434DA">
              <w:rPr>
                <w:b/>
                <w:noProof/>
                <w:lang w:val="ro-RO"/>
              </w:rPr>
              <w:t xml:space="preserve"> acetat</w:t>
            </w:r>
          </w:p>
          <w:p w14:paraId="73863CB3" w14:textId="77777777" w:rsidR="00CD0B5F" w:rsidRPr="00D907D0" w:rsidRDefault="00CD0B5F" w:rsidP="00A536DA">
            <w:pPr>
              <w:keepNext/>
              <w:jc w:val="center"/>
              <w:rPr>
                <w:b/>
                <w:noProof/>
                <w:lang w:val="ro-RO"/>
              </w:rPr>
            </w:pPr>
          </w:p>
          <w:p w14:paraId="7FD3A6F2" w14:textId="77777777" w:rsidR="002908E2" w:rsidRPr="00D907D0" w:rsidRDefault="002908E2" w:rsidP="00A536DA">
            <w:pPr>
              <w:keepNext/>
              <w:jc w:val="center"/>
              <w:rPr>
                <w:b/>
                <w:noProof/>
                <w:lang w:val="ro-RO"/>
              </w:rPr>
            </w:pPr>
            <w:r w:rsidRPr="00D907D0">
              <w:rPr>
                <w:b/>
                <w:noProof/>
                <w:lang w:val="ro-RO"/>
              </w:rPr>
              <w:t>(N=546)</w:t>
            </w:r>
          </w:p>
        </w:tc>
        <w:tc>
          <w:tcPr>
            <w:tcW w:w="3129" w:type="dxa"/>
            <w:tcBorders>
              <w:top w:val="single" w:sz="4" w:space="0" w:color="auto"/>
              <w:left w:val="nil"/>
              <w:bottom w:val="single" w:sz="4" w:space="0" w:color="auto"/>
              <w:right w:val="nil"/>
            </w:tcBorders>
          </w:tcPr>
          <w:p w14:paraId="75B87EEF" w14:textId="77777777" w:rsidR="002908E2" w:rsidRPr="00D907D0" w:rsidRDefault="00A52E1B" w:rsidP="00A536DA">
            <w:pPr>
              <w:keepNext/>
              <w:jc w:val="center"/>
              <w:rPr>
                <w:b/>
                <w:noProof/>
                <w:lang w:val="ro-RO"/>
              </w:rPr>
            </w:pPr>
            <w:r w:rsidRPr="00D907D0">
              <w:rPr>
                <w:b/>
                <w:noProof/>
                <w:lang w:val="ro-RO"/>
              </w:rPr>
              <w:t>Placebo</w:t>
            </w:r>
          </w:p>
          <w:p w14:paraId="41EA7BC1" w14:textId="77777777" w:rsidR="002908E2" w:rsidRPr="00D907D0" w:rsidRDefault="002908E2" w:rsidP="00A536DA">
            <w:pPr>
              <w:keepNext/>
              <w:jc w:val="center"/>
              <w:rPr>
                <w:b/>
                <w:noProof/>
                <w:lang w:val="ro-RO"/>
              </w:rPr>
            </w:pPr>
            <w:r w:rsidRPr="00D907D0">
              <w:rPr>
                <w:b/>
                <w:noProof/>
                <w:lang w:val="ro-RO"/>
              </w:rPr>
              <w:t>(N=542)</w:t>
            </w:r>
          </w:p>
        </w:tc>
      </w:tr>
      <w:tr w:rsidR="002908E2" w:rsidRPr="00D907D0" w14:paraId="2D6E9FE9" w14:textId="77777777">
        <w:trPr>
          <w:cantSplit/>
          <w:jc w:val="center"/>
        </w:trPr>
        <w:tc>
          <w:tcPr>
            <w:tcW w:w="3130" w:type="dxa"/>
            <w:tcBorders>
              <w:top w:val="single" w:sz="4" w:space="0" w:color="auto"/>
              <w:left w:val="nil"/>
              <w:bottom w:val="nil"/>
              <w:right w:val="nil"/>
            </w:tcBorders>
          </w:tcPr>
          <w:p w14:paraId="4DA29C0A" w14:textId="77777777" w:rsidR="002908E2" w:rsidRPr="00D907D0" w:rsidRDefault="00F2309E" w:rsidP="00A536DA">
            <w:pPr>
              <w:keepNext/>
              <w:jc w:val="center"/>
              <w:rPr>
                <w:b/>
                <w:noProof/>
                <w:lang w:val="ro-RO"/>
              </w:rPr>
            </w:pPr>
            <w:r w:rsidRPr="00D907D0">
              <w:rPr>
                <w:b/>
                <w:noProof/>
                <w:lang w:val="ro-RO"/>
              </w:rPr>
              <w:t>A</w:t>
            </w:r>
            <w:r w:rsidR="00FC21D5" w:rsidRPr="00D907D0">
              <w:rPr>
                <w:b/>
                <w:noProof/>
                <w:lang w:val="ro-RO"/>
              </w:rPr>
              <w:t>naliz</w:t>
            </w:r>
            <w:r w:rsidRPr="00D907D0">
              <w:rPr>
                <w:b/>
                <w:noProof/>
                <w:lang w:val="ro-RO"/>
              </w:rPr>
              <w:t>a</w:t>
            </w:r>
            <w:r w:rsidR="00FC21D5" w:rsidRPr="00D907D0">
              <w:rPr>
                <w:b/>
                <w:noProof/>
                <w:lang w:val="ro-RO"/>
              </w:rPr>
              <w:t xml:space="preserve"> interimară</w:t>
            </w:r>
            <w:r w:rsidRPr="00D907D0">
              <w:rPr>
                <w:b/>
                <w:noProof/>
                <w:lang w:val="ro-RO"/>
              </w:rPr>
              <w:t xml:space="preserve"> a supravieţuirii</w:t>
            </w:r>
          </w:p>
        </w:tc>
        <w:tc>
          <w:tcPr>
            <w:tcW w:w="3028" w:type="dxa"/>
            <w:tcBorders>
              <w:top w:val="single" w:sz="4" w:space="0" w:color="auto"/>
              <w:left w:val="nil"/>
              <w:bottom w:val="nil"/>
              <w:right w:val="nil"/>
            </w:tcBorders>
          </w:tcPr>
          <w:p w14:paraId="724906D1" w14:textId="77777777" w:rsidR="002908E2" w:rsidRPr="00D907D0" w:rsidDel="00155585" w:rsidRDefault="002908E2" w:rsidP="00A536DA">
            <w:pPr>
              <w:keepNext/>
              <w:jc w:val="center"/>
              <w:rPr>
                <w:noProof/>
                <w:lang w:val="ro-RO"/>
              </w:rPr>
            </w:pPr>
          </w:p>
        </w:tc>
        <w:tc>
          <w:tcPr>
            <w:tcW w:w="3129" w:type="dxa"/>
            <w:tcBorders>
              <w:top w:val="single" w:sz="4" w:space="0" w:color="auto"/>
              <w:left w:val="nil"/>
              <w:bottom w:val="nil"/>
              <w:right w:val="nil"/>
            </w:tcBorders>
          </w:tcPr>
          <w:p w14:paraId="7697824C" w14:textId="77777777" w:rsidR="002908E2" w:rsidRPr="00D907D0" w:rsidRDefault="002908E2" w:rsidP="00A536DA">
            <w:pPr>
              <w:keepNext/>
              <w:jc w:val="center"/>
              <w:rPr>
                <w:noProof/>
                <w:lang w:val="ro-RO"/>
              </w:rPr>
            </w:pPr>
          </w:p>
        </w:tc>
      </w:tr>
      <w:tr w:rsidR="002908E2" w:rsidRPr="00D907D0" w14:paraId="1805B40C" w14:textId="77777777">
        <w:trPr>
          <w:cantSplit/>
          <w:jc w:val="center"/>
        </w:trPr>
        <w:tc>
          <w:tcPr>
            <w:tcW w:w="3130" w:type="dxa"/>
            <w:tcBorders>
              <w:top w:val="nil"/>
              <w:left w:val="nil"/>
              <w:bottom w:val="nil"/>
              <w:right w:val="nil"/>
            </w:tcBorders>
          </w:tcPr>
          <w:p w14:paraId="07F982B1" w14:textId="77777777" w:rsidR="002908E2" w:rsidRPr="00D907D0" w:rsidRDefault="002908E2" w:rsidP="00A536DA">
            <w:pPr>
              <w:jc w:val="center"/>
              <w:rPr>
                <w:noProof/>
                <w:lang w:val="ro-RO"/>
              </w:rPr>
            </w:pPr>
            <w:r w:rsidRPr="00D907D0">
              <w:rPr>
                <w:noProof/>
                <w:lang w:val="ro-RO"/>
              </w:rPr>
              <w:t>De</w:t>
            </w:r>
            <w:r w:rsidR="007B4E22" w:rsidRPr="00D907D0">
              <w:rPr>
                <w:noProof/>
                <w:lang w:val="ro-RO"/>
              </w:rPr>
              <w:t>cese</w:t>
            </w:r>
            <w:r w:rsidRPr="00D907D0">
              <w:rPr>
                <w:noProof/>
                <w:lang w:val="ro-RO"/>
              </w:rPr>
              <w:t xml:space="preserve"> (%)</w:t>
            </w:r>
          </w:p>
        </w:tc>
        <w:tc>
          <w:tcPr>
            <w:tcW w:w="3028" w:type="dxa"/>
            <w:tcBorders>
              <w:top w:val="nil"/>
              <w:left w:val="nil"/>
              <w:bottom w:val="nil"/>
              <w:right w:val="nil"/>
            </w:tcBorders>
          </w:tcPr>
          <w:p w14:paraId="0A177A00" w14:textId="77777777" w:rsidR="002908E2" w:rsidRPr="00D907D0" w:rsidRDefault="002908E2" w:rsidP="00A536DA">
            <w:pPr>
              <w:jc w:val="center"/>
              <w:rPr>
                <w:noProof/>
                <w:lang w:val="ro-RO"/>
              </w:rPr>
            </w:pPr>
            <w:r w:rsidRPr="00D907D0">
              <w:rPr>
                <w:noProof/>
                <w:lang w:val="ro-RO"/>
              </w:rPr>
              <w:t>147 (27%)</w:t>
            </w:r>
          </w:p>
        </w:tc>
        <w:tc>
          <w:tcPr>
            <w:tcW w:w="3129" w:type="dxa"/>
            <w:tcBorders>
              <w:top w:val="nil"/>
              <w:left w:val="nil"/>
              <w:bottom w:val="nil"/>
              <w:right w:val="nil"/>
            </w:tcBorders>
          </w:tcPr>
          <w:p w14:paraId="41B0003B" w14:textId="77777777" w:rsidR="002908E2" w:rsidRPr="00D907D0" w:rsidRDefault="002908E2" w:rsidP="00A536DA">
            <w:pPr>
              <w:jc w:val="center"/>
              <w:rPr>
                <w:noProof/>
                <w:lang w:val="ro-RO"/>
              </w:rPr>
            </w:pPr>
            <w:r w:rsidRPr="00D907D0">
              <w:rPr>
                <w:noProof/>
                <w:lang w:val="ro-RO"/>
              </w:rPr>
              <w:t>186 (34%)</w:t>
            </w:r>
          </w:p>
        </w:tc>
      </w:tr>
      <w:tr w:rsidR="002908E2" w:rsidRPr="00D907D0" w14:paraId="49ACA082" w14:textId="77777777">
        <w:trPr>
          <w:cantSplit/>
          <w:jc w:val="center"/>
        </w:trPr>
        <w:tc>
          <w:tcPr>
            <w:tcW w:w="3130" w:type="dxa"/>
            <w:tcBorders>
              <w:top w:val="nil"/>
              <w:left w:val="nil"/>
              <w:bottom w:val="nil"/>
              <w:right w:val="nil"/>
            </w:tcBorders>
          </w:tcPr>
          <w:p w14:paraId="2DD8F751" w14:textId="77777777" w:rsidR="002908E2" w:rsidRPr="00D907D0" w:rsidRDefault="002908E2" w:rsidP="00A536DA">
            <w:pPr>
              <w:jc w:val="center"/>
              <w:rPr>
                <w:noProof/>
                <w:lang w:val="ro-RO"/>
              </w:rPr>
            </w:pPr>
            <w:r w:rsidRPr="00D907D0">
              <w:rPr>
                <w:noProof/>
                <w:lang w:val="ro-RO"/>
              </w:rPr>
              <w:t>Median</w:t>
            </w:r>
            <w:r w:rsidR="007B4E22" w:rsidRPr="00D907D0">
              <w:rPr>
                <w:noProof/>
                <w:lang w:val="ro-RO"/>
              </w:rPr>
              <w:t>a</w:t>
            </w:r>
            <w:r w:rsidRPr="00D907D0">
              <w:rPr>
                <w:noProof/>
                <w:lang w:val="ro-RO"/>
              </w:rPr>
              <w:t xml:space="preserve"> su</w:t>
            </w:r>
            <w:r w:rsidR="007B4E22" w:rsidRPr="00D907D0">
              <w:rPr>
                <w:noProof/>
                <w:lang w:val="ro-RO"/>
              </w:rPr>
              <w:t>pravieţuirii</w:t>
            </w:r>
            <w:r w:rsidRPr="00D907D0">
              <w:rPr>
                <w:noProof/>
                <w:lang w:val="ro-RO"/>
              </w:rPr>
              <w:t xml:space="preserve"> (</w:t>
            </w:r>
            <w:r w:rsidR="007B4E22" w:rsidRPr="00D907D0">
              <w:rPr>
                <w:noProof/>
                <w:lang w:val="ro-RO"/>
              </w:rPr>
              <w:t>luni</w:t>
            </w:r>
            <w:r w:rsidRPr="00D907D0">
              <w:rPr>
                <w:noProof/>
                <w:lang w:val="ro-RO"/>
              </w:rPr>
              <w:t>)</w:t>
            </w:r>
          </w:p>
          <w:p w14:paraId="7794B8C9" w14:textId="77777777" w:rsidR="002908E2" w:rsidRPr="00D907D0" w:rsidRDefault="002908E2" w:rsidP="00A536DA">
            <w:pPr>
              <w:jc w:val="center"/>
              <w:rPr>
                <w:noProof/>
                <w:lang w:val="ro-RO"/>
              </w:rPr>
            </w:pPr>
            <w:r w:rsidRPr="00D907D0">
              <w:rPr>
                <w:noProof/>
                <w:lang w:val="ro-RO"/>
              </w:rPr>
              <w:t>(</w:t>
            </w:r>
            <w:r w:rsidR="007B4E22" w:rsidRPr="00D907D0">
              <w:rPr>
                <w:noProof/>
                <w:lang w:val="ro-RO"/>
              </w:rPr>
              <w:t>IÎ 95%</w:t>
            </w:r>
            <w:r w:rsidRPr="00D907D0">
              <w:rPr>
                <w:noProof/>
                <w:lang w:val="ro-RO"/>
              </w:rPr>
              <w:t>)</w:t>
            </w:r>
          </w:p>
        </w:tc>
        <w:tc>
          <w:tcPr>
            <w:tcW w:w="3028" w:type="dxa"/>
            <w:tcBorders>
              <w:top w:val="nil"/>
              <w:left w:val="nil"/>
              <w:bottom w:val="nil"/>
              <w:right w:val="nil"/>
            </w:tcBorders>
          </w:tcPr>
          <w:p w14:paraId="1F81F979" w14:textId="77777777" w:rsidR="002908E2" w:rsidRPr="00D907D0" w:rsidRDefault="002908E2" w:rsidP="00A536DA">
            <w:pPr>
              <w:jc w:val="center"/>
              <w:rPr>
                <w:noProof/>
                <w:lang w:val="ro-RO"/>
              </w:rPr>
            </w:pPr>
            <w:r w:rsidRPr="00D907D0">
              <w:rPr>
                <w:noProof/>
                <w:lang w:val="ro-RO"/>
              </w:rPr>
              <w:t>N</w:t>
            </w:r>
            <w:r w:rsidR="007B4E22" w:rsidRPr="00D907D0">
              <w:rPr>
                <w:noProof/>
                <w:lang w:val="ro-RO"/>
              </w:rPr>
              <w:t>u s-a atins</w:t>
            </w:r>
          </w:p>
          <w:p w14:paraId="584C5393" w14:textId="77777777" w:rsidR="002908E2" w:rsidRPr="00D907D0" w:rsidRDefault="002908E2" w:rsidP="00A536DA">
            <w:pPr>
              <w:jc w:val="center"/>
              <w:rPr>
                <w:noProof/>
                <w:lang w:val="ro-RO"/>
              </w:rPr>
            </w:pPr>
            <w:r w:rsidRPr="00D907D0">
              <w:rPr>
                <w:noProof/>
                <w:lang w:val="ro-RO"/>
              </w:rPr>
              <w:t>(NE</w:t>
            </w:r>
            <w:r w:rsidR="00FC21D5" w:rsidRPr="00D907D0">
              <w:rPr>
                <w:noProof/>
                <w:lang w:val="ro-RO"/>
              </w:rPr>
              <w:t>;</w:t>
            </w:r>
            <w:r w:rsidRPr="00D907D0">
              <w:rPr>
                <w:noProof/>
                <w:lang w:val="ro-RO"/>
              </w:rPr>
              <w:t xml:space="preserve"> NE)</w:t>
            </w:r>
          </w:p>
        </w:tc>
        <w:tc>
          <w:tcPr>
            <w:tcW w:w="3129" w:type="dxa"/>
            <w:tcBorders>
              <w:top w:val="nil"/>
              <w:left w:val="nil"/>
              <w:bottom w:val="nil"/>
              <w:right w:val="nil"/>
            </w:tcBorders>
          </w:tcPr>
          <w:p w14:paraId="032F0639" w14:textId="77777777" w:rsidR="002908E2" w:rsidRPr="00D907D0" w:rsidRDefault="002908E2" w:rsidP="00A536DA">
            <w:pPr>
              <w:jc w:val="center"/>
              <w:rPr>
                <w:noProof/>
                <w:lang w:val="ro-RO"/>
              </w:rPr>
            </w:pPr>
            <w:r w:rsidRPr="00D907D0">
              <w:rPr>
                <w:noProof/>
                <w:lang w:val="ro-RO"/>
              </w:rPr>
              <w:t>27</w:t>
            </w:r>
            <w:r w:rsidR="007B4E22" w:rsidRPr="00D907D0">
              <w:rPr>
                <w:noProof/>
                <w:lang w:val="ro-RO"/>
              </w:rPr>
              <w:t>,</w:t>
            </w:r>
            <w:r w:rsidRPr="00D907D0">
              <w:rPr>
                <w:noProof/>
                <w:lang w:val="ro-RO"/>
              </w:rPr>
              <w:t>2</w:t>
            </w:r>
          </w:p>
          <w:p w14:paraId="3E0E67B0" w14:textId="77777777" w:rsidR="002908E2" w:rsidRPr="00D907D0" w:rsidRDefault="002908E2" w:rsidP="00A536DA">
            <w:pPr>
              <w:jc w:val="center"/>
              <w:rPr>
                <w:noProof/>
                <w:lang w:val="ro-RO"/>
              </w:rPr>
            </w:pPr>
            <w:r w:rsidRPr="00D907D0">
              <w:rPr>
                <w:noProof/>
                <w:lang w:val="ro-RO"/>
              </w:rPr>
              <w:t>(25</w:t>
            </w:r>
            <w:r w:rsidR="007B4E22" w:rsidRPr="00D907D0">
              <w:rPr>
                <w:noProof/>
                <w:lang w:val="ro-RO"/>
              </w:rPr>
              <w:t>,</w:t>
            </w:r>
            <w:r w:rsidRPr="00D907D0">
              <w:rPr>
                <w:noProof/>
                <w:lang w:val="ro-RO"/>
              </w:rPr>
              <w:t>95</w:t>
            </w:r>
            <w:r w:rsidR="00FC21D5" w:rsidRPr="00D907D0">
              <w:rPr>
                <w:noProof/>
                <w:lang w:val="ro-RO"/>
              </w:rPr>
              <w:t>;</w:t>
            </w:r>
            <w:r w:rsidRPr="00D907D0">
              <w:rPr>
                <w:noProof/>
                <w:lang w:val="ro-RO"/>
              </w:rPr>
              <w:t xml:space="preserve"> NE)</w:t>
            </w:r>
          </w:p>
        </w:tc>
      </w:tr>
      <w:tr w:rsidR="00FC21D5" w:rsidRPr="00D907D0" w14:paraId="4DC00C70" w14:textId="77777777">
        <w:trPr>
          <w:cantSplit/>
          <w:jc w:val="center"/>
        </w:trPr>
        <w:tc>
          <w:tcPr>
            <w:tcW w:w="3130" w:type="dxa"/>
            <w:tcBorders>
              <w:top w:val="nil"/>
              <w:left w:val="nil"/>
              <w:bottom w:val="nil"/>
              <w:right w:val="nil"/>
            </w:tcBorders>
          </w:tcPr>
          <w:p w14:paraId="7E967656" w14:textId="77777777" w:rsidR="00FC21D5" w:rsidRPr="00D907D0" w:rsidRDefault="00FC21D5" w:rsidP="00A536DA">
            <w:pPr>
              <w:jc w:val="center"/>
              <w:rPr>
                <w:noProof/>
                <w:lang w:val="ro-RO"/>
              </w:rPr>
            </w:pPr>
            <w:r w:rsidRPr="00D907D0">
              <w:rPr>
                <w:noProof/>
                <w:lang w:val="ro-RO"/>
              </w:rPr>
              <w:t>Valoarea p*</w:t>
            </w:r>
          </w:p>
        </w:tc>
        <w:tc>
          <w:tcPr>
            <w:tcW w:w="6157" w:type="dxa"/>
            <w:gridSpan w:val="2"/>
            <w:tcBorders>
              <w:top w:val="nil"/>
              <w:left w:val="nil"/>
              <w:bottom w:val="nil"/>
              <w:right w:val="nil"/>
            </w:tcBorders>
          </w:tcPr>
          <w:p w14:paraId="6D46BCA6" w14:textId="77777777" w:rsidR="00FC21D5" w:rsidRPr="00D907D0" w:rsidRDefault="00FC21D5" w:rsidP="00A536DA">
            <w:pPr>
              <w:jc w:val="center"/>
              <w:rPr>
                <w:noProof/>
                <w:lang w:val="ro-RO"/>
              </w:rPr>
            </w:pPr>
            <w:r w:rsidRPr="00D907D0">
              <w:rPr>
                <w:noProof/>
                <w:lang w:val="ro-RO"/>
              </w:rPr>
              <w:t>0.0097</w:t>
            </w:r>
          </w:p>
        </w:tc>
      </w:tr>
      <w:tr w:rsidR="00FC21D5" w:rsidRPr="00D907D0" w14:paraId="36F99CC5" w14:textId="77777777">
        <w:trPr>
          <w:cantSplit/>
          <w:jc w:val="center"/>
        </w:trPr>
        <w:tc>
          <w:tcPr>
            <w:tcW w:w="3130" w:type="dxa"/>
            <w:tcBorders>
              <w:top w:val="nil"/>
              <w:left w:val="nil"/>
              <w:bottom w:val="nil"/>
              <w:right w:val="nil"/>
            </w:tcBorders>
          </w:tcPr>
          <w:p w14:paraId="5BAA0053" w14:textId="77777777" w:rsidR="00FC21D5" w:rsidRPr="00D907D0" w:rsidRDefault="007875F7" w:rsidP="00A536DA">
            <w:pPr>
              <w:jc w:val="center"/>
              <w:rPr>
                <w:noProof/>
                <w:lang w:val="ro-RO"/>
              </w:rPr>
            </w:pPr>
            <w:r w:rsidRPr="00D907D0">
              <w:rPr>
                <w:noProof/>
                <w:lang w:val="ro-RO"/>
              </w:rPr>
              <w:t>Indice de risc</w:t>
            </w:r>
            <w:r w:rsidR="00FC21D5" w:rsidRPr="00D907D0">
              <w:rPr>
                <w:noProof/>
                <w:lang w:val="ro-RO"/>
              </w:rPr>
              <w:t>**</w:t>
            </w:r>
          </w:p>
          <w:p w14:paraId="23DB4F9D" w14:textId="77777777" w:rsidR="00FC21D5" w:rsidRPr="00D907D0" w:rsidRDefault="00FC21D5" w:rsidP="00A536DA">
            <w:pPr>
              <w:jc w:val="center"/>
              <w:rPr>
                <w:noProof/>
                <w:lang w:val="ro-RO"/>
              </w:rPr>
            </w:pPr>
            <w:r w:rsidRPr="00D907D0">
              <w:rPr>
                <w:noProof/>
                <w:lang w:val="ro-RO"/>
              </w:rPr>
              <w:t>(IÎ 95%)</w:t>
            </w:r>
          </w:p>
        </w:tc>
        <w:tc>
          <w:tcPr>
            <w:tcW w:w="6157" w:type="dxa"/>
            <w:gridSpan w:val="2"/>
            <w:tcBorders>
              <w:top w:val="nil"/>
              <w:left w:val="nil"/>
              <w:bottom w:val="nil"/>
              <w:right w:val="nil"/>
            </w:tcBorders>
          </w:tcPr>
          <w:p w14:paraId="2F89FD3F" w14:textId="77777777" w:rsidR="00FC21D5" w:rsidRPr="00D907D0" w:rsidRDefault="00FC21D5" w:rsidP="00A536DA">
            <w:pPr>
              <w:jc w:val="center"/>
              <w:rPr>
                <w:noProof/>
                <w:lang w:val="ro-RO"/>
              </w:rPr>
            </w:pPr>
            <w:r w:rsidRPr="00D907D0">
              <w:rPr>
                <w:noProof/>
                <w:lang w:val="ro-RO"/>
              </w:rPr>
              <w:t>0,752</w:t>
            </w:r>
          </w:p>
          <w:p w14:paraId="5BC5311A" w14:textId="77777777" w:rsidR="00FC21D5" w:rsidRPr="00D907D0" w:rsidRDefault="00FC21D5" w:rsidP="00A536DA">
            <w:pPr>
              <w:jc w:val="center"/>
              <w:rPr>
                <w:noProof/>
                <w:lang w:val="ro-RO"/>
              </w:rPr>
            </w:pPr>
            <w:r w:rsidRPr="00D907D0">
              <w:rPr>
                <w:noProof/>
                <w:lang w:val="ro-RO"/>
              </w:rPr>
              <w:t>(0,606; 0,934)</w:t>
            </w:r>
          </w:p>
        </w:tc>
      </w:tr>
      <w:tr w:rsidR="00FC21D5" w:rsidRPr="00D907D0" w14:paraId="35ABD17A" w14:textId="77777777">
        <w:trPr>
          <w:cantSplit/>
          <w:jc w:val="center"/>
        </w:trPr>
        <w:tc>
          <w:tcPr>
            <w:tcW w:w="3130" w:type="dxa"/>
            <w:tcBorders>
              <w:top w:val="nil"/>
              <w:left w:val="nil"/>
              <w:bottom w:val="nil"/>
              <w:right w:val="nil"/>
            </w:tcBorders>
          </w:tcPr>
          <w:p w14:paraId="210001BE" w14:textId="77777777" w:rsidR="00FC21D5" w:rsidRPr="00D907D0" w:rsidRDefault="00FC21D5" w:rsidP="00A536DA">
            <w:pPr>
              <w:keepNext/>
              <w:jc w:val="center"/>
              <w:rPr>
                <w:b/>
                <w:noProof/>
                <w:lang w:val="ro-RO"/>
              </w:rPr>
            </w:pPr>
            <w:r w:rsidRPr="00D907D0">
              <w:rPr>
                <w:b/>
                <w:noProof/>
                <w:lang w:val="ro-RO"/>
              </w:rPr>
              <w:t>Analiza final</w:t>
            </w:r>
            <w:r w:rsidR="00F2309E" w:rsidRPr="00D907D0">
              <w:rPr>
                <w:b/>
                <w:noProof/>
                <w:lang w:val="ro-RO"/>
              </w:rPr>
              <w:t>ă a supravieţuirii</w:t>
            </w:r>
          </w:p>
          <w:p w14:paraId="184F9724" w14:textId="77777777" w:rsidR="00FC21D5" w:rsidRPr="00D907D0" w:rsidRDefault="00FC21D5" w:rsidP="00A536DA">
            <w:pPr>
              <w:jc w:val="center"/>
              <w:rPr>
                <w:noProof/>
                <w:lang w:val="ro-RO"/>
              </w:rPr>
            </w:pPr>
            <w:r w:rsidRPr="00D907D0">
              <w:rPr>
                <w:noProof/>
                <w:lang w:val="ro-RO"/>
              </w:rPr>
              <w:t>Decese</w:t>
            </w:r>
          </w:p>
        </w:tc>
        <w:tc>
          <w:tcPr>
            <w:tcW w:w="3028" w:type="dxa"/>
            <w:tcBorders>
              <w:top w:val="nil"/>
              <w:left w:val="nil"/>
              <w:bottom w:val="nil"/>
              <w:right w:val="nil"/>
            </w:tcBorders>
          </w:tcPr>
          <w:p w14:paraId="4065EDA3" w14:textId="77777777" w:rsidR="00FC21D5" w:rsidRPr="00D907D0" w:rsidRDefault="00FC21D5" w:rsidP="00A536DA">
            <w:pPr>
              <w:jc w:val="center"/>
              <w:rPr>
                <w:noProof/>
                <w:lang w:val="ro-RO"/>
              </w:rPr>
            </w:pPr>
          </w:p>
          <w:p w14:paraId="215A4A7A" w14:textId="77777777" w:rsidR="00FC21D5" w:rsidRPr="00D907D0" w:rsidRDefault="00FC21D5" w:rsidP="00A536DA">
            <w:pPr>
              <w:jc w:val="center"/>
              <w:rPr>
                <w:noProof/>
                <w:lang w:val="ro-RO"/>
              </w:rPr>
            </w:pPr>
            <w:r w:rsidRPr="00D907D0">
              <w:rPr>
                <w:noProof/>
                <w:lang w:val="ro-RO"/>
              </w:rPr>
              <w:t>354 (65%)</w:t>
            </w:r>
          </w:p>
        </w:tc>
        <w:tc>
          <w:tcPr>
            <w:tcW w:w="3129" w:type="dxa"/>
            <w:tcBorders>
              <w:top w:val="nil"/>
              <w:left w:val="nil"/>
              <w:bottom w:val="nil"/>
              <w:right w:val="nil"/>
            </w:tcBorders>
          </w:tcPr>
          <w:p w14:paraId="1FE7F002" w14:textId="77777777" w:rsidR="00FC21D5" w:rsidRPr="00D907D0" w:rsidRDefault="00FC21D5" w:rsidP="00A536DA">
            <w:pPr>
              <w:jc w:val="center"/>
              <w:rPr>
                <w:noProof/>
                <w:lang w:val="ro-RO"/>
              </w:rPr>
            </w:pPr>
          </w:p>
          <w:p w14:paraId="1FEF2D5B" w14:textId="77777777" w:rsidR="00FC21D5" w:rsidRPr="00D907D0" w:rsidRDefault="00FC21D5" w:rsidP="00A536DA">
            <w:pPr>
              <w:jc w:val="center"/>
              <w:rPr>
                <w:noProof/>
                <w:lang w:val="ro-RO"/>
              </w:rPr>
            </w:pPr>
            <w:r w:rsidRPr="00D907D0">
              <w:rPr>
                <w:noProof/>
                <w:lang w:val="ro-RO"/>
              </w:rPr>
              <w:t>387 (71%)</w:t>
            </w:r>
          </w:p>
        </w:tc>
      </w:tr>
      <w:tr w:rsidR="00FC21D5" w:rsidRPr="00D907D0" w14:paraId="13D62EAE" w14:textId="77777777">
        <w:trPr>
          <w:cantSplit/>
          <w:jc w:val="center"/>
        </w:trPr>
        <w:tc>
          <w:tcPr>
            <w:tcW w:w="3130" w:type="dxa"/>
            <w:tcBorders>
              <w:top w:val="nil"/>
              <w:left w:val="nil"/>
              <w:bottom w:val="nil"/>
              <w:right w:val="nil"/>
            </w:tcBorders>
          </w:tcPr>
          <w:p w14:paraId="1B9011DC" w14:textId="77777777" w:rsidR="00FC21D5" w:rsidRPr="00D907D0" w:rsidRDefault="00D25CA5" w:rsidP="00A536DA">
            <w:pPr>
              <w:jc w:val="center"/>
              <w:rPr>
                <w:noProof/>
                <w:lang w:val="ro-RO"/>
              </w:rPr>
            </w:pPr>
            <w:r w:rsidRPr="00D907D0">
              <w:rPr>
                <w:noProof/>
                <w:lang w:val="ro-RO"/>
              </w:rPr>
              <w:t>Supravieţuirea globală mediană în luni (IÎ 95%)</w:t>
            </w:r>
          </w:p>
        </w:tc>
        <w:tc>
          <w:tcPr>
            <w:tcW w:w="3028" w:type="dxa"/>
            <w:tcBorders>
              <w:top w:val="nil"/>
              <w:left w:val="nil"/>
              <w:bottom w:val="nil"/>
              <w:right w:val="nil"/>
            </w:tcBorders>
          </w:tcPr>
          <w:p w14:paraId="0109E4EA" w14:textId="77777777" w:rsidR="00FC21D5" w:rsidRPr="00D907D0" w:rsidRDefault="00FC21D5" w:rsidP="00A536DA">
            <w:pPr>
              <w:jc w:val="center"/>
              <w:rPr>
                <w:noProof/>
                <w:lang w:val="ro-RO"/>
              </w:rPr>
            </w:pPr>
          </w:p>
          <w:p w14:paraId="739F9D20" w14:textId="77777777" w:rsidR="00D25CA5" w:rsidRPr="00D907D0" w:rsidRDefault="00D25CA5" w:rsidP="00A536DA">
            <w:pPr>
              <w:jc w:val="center"/>
              <w:rPr>
                <w:noProof/>
                <w:lang w:val="ro-RO"/>
              </w:rPr>
            </w:pPr>
            <w:r w:rsidRPr="00D907D0">
              <w:rPr>
                <w:noProof/>
                <w:lang w:val="ro-RO"/>
              </w:rPr>
              <w:t>34,7 (32,7; 36,8)</w:t>
            </w:r>
          </w:p>
        </w:tc>
        <w:tc>
          <w:tcPr>
            <w:tcW w:w="3129" w:type="dxa"/>
            <w:tcBorders>
              <w:top w:val="nil"/>
              <w:left w:val="nil"/>
              <w:bottom w:val="nil"/>
              <w:right w:val="nil"/>
            </w:tcBorders>
          </w:tcPr>
          <w:p w14:paraId="4D5BD6B4" w14:textId="77777777" w:rsidR="00FC21D5" w:rsidRPr="00D907D0" w:rsidRDefault="00FC21D5" w:rsidP="00A536DA">
            <w:pPr>
              <w:jc w:val="center"/>
              <w:rPr>
                <w:noProof/>
                <w:lang w:val="ro-RO"/>
              </w:rPr>
            </w:pPr>
          </w:p>
          <w:p w14:paraId="574882FE" w14:textId="77777777" w:rsidR="00D25CA5" w:rsidRPr="00D907D0" w:rsidRDefault="00D25CA5" w:rsidP="00A536DA">
            <w:pPr>
              <w:jc w:val="center"/>
              <w:rPr>
                <w:noProof/>
                <w:lang w:val="ro-RO"/>
              </w:rPr>
            </w:pPr>
            <w:r w:rsidRPr="00D907D0">
              <w:rPr>
                <w:noProof/>
                <w:lang w:val="ro-RO"/>
              </w:rPr>
              <w:t>30,3 (28,7; 33,3)</w:t>
            </w:r>
          </w:p>
        </w:tc>
      </w:tr>
      <w:tr w:rsidR="007B4E22" w:rsidRPr="00D907D0" w14:paraId="7681C4C1" w14:textId="77777777">
        <w:trPr>
          <w:cantSplit/>
          <w:jc w:val="center"/>
        </w:trPr>
        <w:tc>
          <w:tcPr>
            <w:tcW w:w="3130" w:type="dxa"/>
            <w:tcBorders>
              <w:top w:val="nil"/>
              <w:left w:val="nil"/>
              <w:bottom w:val="nil"/>
              <w:right w:val="nil"/>
            </w:tcBorders>
          </w:tcPr>
          <w:p w14:paraId="1AC98BFA" w14:textId="77777777" w:rsidR="007B4E22" w:rsidRPr="00D907D0" w:rsidRDefault="00D25CA5" w:rsidP="00A536DA">
            <w:pPr>
              <w:jc w:val="center"/>
              <w:rPr>
                <w:noProof/>
                <w:lang w:val="ro-RO"/>
              </w:rPr>
            </w:pPr>
            <w:r w:rsidRPr="00D907D0">
              <w:rPr>
                <w:noProof/>
                <w:lang w:val="ro-RO"/>
              </w:rPr>
              <w:t>Valoare p*</w:t>
            </w:r>
          </w:p>
        </w:tc>
        <w:tc>
          <w:tcPr>
            <w:tcW w:w="6157" w:type="dxa"/>
            <w:gridSpan w:val="2"/>
            <w:tcBorders>
              <w:top w:val="nil"/>
              <w:left w:val="nil"/>
              <w:bottom w:val="nil"/>
              <w:right w:val="nil"/>
            </w:tcBorders>
          </w:tcPr>
          <w:p w14:paraId="410BA33A" w14:textId="77777777" w:rsidR="007B4E22" w:rsidRPr="00D907D0" w:rsidRDefault="00D25CA5" w:rsidP="00A536DA">
            <w:pPr>
              <w:jc w:val="center"/>
              <w:rPr>
                <w:noProof/>
                <w:lang w:val="ro-RO"/>
              </w:rPr>
            </w:pPr>
            <w:r w:rsidRPr="00D907D0">
              <w:rPr>
                <w:noProof/>
                <w:lang w:val="ro-RO"/>
              </w:rPr>
              <w:t>0,0033</w:t>
            </w:r>
          </w:p>
        </w:tc>
      </w:tr>
      <w:tr w:rsidR="007B4E22" w:rsidRPr="00D907D0" w14:paraId="4292F4EE" w14:textId="77777777">
        <w:trPr>
          <w:cantSplit/>
          <w:jc w:val="center"/>
        </w:trPr>
        <w:tc>
          <w:tcPr>
            <w:tcW w:w="3130" w:type="dxa"/>
            <w:tcBorders>
              <w:top w:val="nil"/>
              <w:left w:val="nil"/>
              <w:bottom w:val="single" w:sz="4" w:space="0" w:color="auto"/>
              <w:right w:val="nil"/>
            </w:tcBorders>
          </w:tcPr>
          <w:p w14:paraId="6B661466" w14:textId="77777777" w:rsidR="007B4E22" w:rsidRPr="00D907D0" w:rsidRDefault="00FB0EA6" w:rsidP="00A536DA">
            <w:pPr>
              <w:jc w:val="center"/>
              <w:rPr>
                <w:noProof/>
                <w:lang w:val="ro-RO"/>
              </w:rPr>
            </w:pPr>
            <w:r w:rsidRPr="00D907D0">
              <w:rPr>
                <w:noProof/>
                <w:lang w:val="ro-RO"/>
              </w:rPr>
              <w:t>Indice de risc</w:t>
            </w:r>
            <w:r w:rsidR="00D25CA5" w:rsidRPr="00D907D0">
              <w:rPr>
                <w:noProof/>
                <w:lang w:val="ro-RO"/>
              </w:rPr>
              <w:t>**</w:t>
            </w:r>
          </w:p>
        </w:tc>
        <w:tc>
          <w:tcPr>
            <w:tcW w:w="6157" w:type="dxa"/>
            <w:gridSpan w:val="2"/>
            <w:tcBorders>
              <w:top w:val="nil"/>
              <w:left w:val="nil"/>
              <w:bottom w:val="single" w:sz="4" w:space="0" w:color="auto"/>
              <w:right w:val="nil"/>
            </w:tcBorders>
          </w:tcPr>
          <w:p w14:paraId="462989A9" w14:textId="77777777" w:rsidR="007B4E22" w:rsidRPr="00D907D0" w:rsidRDefault="00D25CA5" w:rsidP="00A536DA">
            <w:pPr>
              <w:jc w:val="center"/>
              <w:rPr>
                <w:noProof/>
                <w:lang w:val="ro-RO"/>
              </w:rPr>
            </w:pPr>
            <w:r w:rsidRPr="00D907D0">
              <w:rPr>
                <w:noProof/>
                <w:lang w:val="ro-RO"/>
              </w:rPr>
              <w:t>0,806 (0,697; 0,931)</w:t>
            </w:r>
          </w:p>
        </w:tc>
      </w:tr>
      <w:tr w:rsidR="002908E2" w:rsidRPr="00954DB9" w14:paraId="0DE07EF8" w14:textId="77777777">
        <w:trPr>
          <w:cantSplit/>
          <w:jc w:val="center"/>
        </w:trPr>
        <w:tc>
          <w:tcPr>
            <w:tcW w:w="9287" w:type="dxa"/>
            <w:gridSpan w:val="3"/>
            <w:tcBorders>
              <w:top w:val="single" w:sz="4" w:space="0" w:color="auto"/>
              <w:left w:val="nil"/>
              <w:bottom w:val="nil"/>
              <w:right w:val="nil"/>
            </w:tcBorders>
          </w:tcPr>
          <w:p w14:paraId="1ACB34D1" w14:textId="77777777" w:rsidR="007B4E22" w:rsidRPr="00D907D0" w:rsidRDefault="007B4E22" w:rsidP="00A536DA">
            <w:pPr>
              <w:rPr>
                <w:noProof/>
                <w:sz w:val="18"/>
                <w:szCs w:val="18"/>
                <w:lang w:val="ro-RO"/>
              </w:rPr>
            </w:pPr>
            <w:r w:rsidRPr="00D907D0">
              <w:rPr>
                <w:noProof/>
                <w:sz w:val="18"/>
                <w:szCs w:val="18"/>
                <w:lang w:val="ro-RO"/>
              </w:rPr>
              <w:t>NE=Nu s-a estimat</w:t>
            </w:r>
          </w:p>
          <w:p w14:paraId="00B5EE0D" w14:textId="77777777" w:rsidR="007B4E22" w:rsidRPr="00D907D0" w:rsidRDefault="007B4E22" w:rsidP="00A536DA">
            <w:pPr>
              <w:ind w:left="284" w:hanging="284"/>
              <w:rPr>
                <w:noProof/>
                <w:sz w:val="18"/>
                <w:szCs w:val="18"/>
                <w:lang w:val="ro-RO"/>
              </w:rPr>
            </w:pPr>
            <w:r w:rsidRPr="00D907D0">
              <w:rPr>
                <w:noProof/>
                <w:sz w:val="18"/>
                <w:szCs w:val="18"/>
                <w:lang w:val="ro-RO"/>
              </w:rPr>
              <w:t>*</w:t>
            </w:r>
            <w:r w:rsidRPr="00D907D0">
              <w:rPr>
                <w:noProof/>
                <w:sz w:val="18"/>
                <w:szCs w:val="18"/>
                <w:lang w:val="ro-RO"/>
              </w:rPr>
              <w:tab/>
              <w:t>Valoarea p este obţinută dintr-un test</w:t>
            </w:r>
            <w:r w:rsidR="00F8117F" w:rsidRPr="00D907D0">
              <w:rPr>
                <w:noProof/>
                <w:sz w:val="18"/>
                <w:szCs w:val="18"/>
                <w:lang w:val="ro-RO"/>
              </w:rPr>
              <w:t xml:space="preserve"> </w:t>
            </w:r>
            <w:r w:rsidRPr="00D907D0">
              <w:rPr>
                <w:noProof/>
                <w:sz w:val="18"/>
                <w:szCs w:val="18"/>
                <w:lang w:val="ro-RO"/>
              </w:rPr>
              <w:t>log-rank stratificat în funcţie de scorul ECOG la momentul iniţial (0 sau 1)</w:t>
            </w:r>
          </w:p>
          <w:p w14:paraId="5E7A1E12" w14:textId="77777777" w:rsidR="002908E2" w:rsidRPr="00D907D0" w:rsidRDefault="007B4E22" w:rsidP="00A536DA">
            <w:pPr>
              <w:ind w:left="284" w:hanging="284"/>
              <w:rPr>
                <w:noProof/>
                <w:lang w:val="ro-RO"/>
              </w:rPr>
            </w:pPr>
            <w:r w:rsidRPr="00D907D0">
              <w:rPr>
                <w:noProof/>
                <w:sz w:val="18"/>
                <w:szCs w:val="18"/>
                <w:lang w:val="ro-RO"/>
              </w:rPr>
              <w:t>**</w:t>
            </w:r>
            <w:r w:rsidRPr="00D907D0">
              <w:rPr>
                <w:noProof/>
                <w:sz w:val="18"/>
                <w:szCs w:val="18"/>
                <w:lang w:val="ro-RO"/>
              </w:rPr>
              <w:tab/>
            </w:r>
            <w:r w:rsidR="0016414D" w:rsidRPr="00D907D0">
              <w:rPr>
                <w:noProof/>
                <w:sz w:val="18"/>
                <w:szCs w:val="18"/>
                <w:lang w:val="ro-RO"/>
              </w:rPr>
              <w:t>Indice de risc</w:t>
            </w:r>
            <w:r w:rsidRPr="00D907D0">
              <w:rPr>
                <w:noProof/>
                <w:sz w:val="18"/>
                <w:szCs w:val="18"/>
                <w:lang w:val="ro-RO"/>
              </w:rPr>
              <w:t xml:space="preserve"> &lt; 1 </w:t>
            </w:r>
            <w:r w:rsidR="00443B41" w:rsidRPr="00D907D0">
              <w:rPr>
                <w:noProof/>
                <w:sz w:val="18"/>
                <w:szCs w:val="18"/>
                <w:lang w:val="ro-RO"/>
              </w:rPr>
              <w:t xml:space="preserve">în </w:t>
            </w:r>
            <w:r w:rsidRPr="00D907D0">
              <w:rPr>
                <w:noProof/>
                <w:sz w:val="18"/>
                <w:szCs w:val="18"/>
                <w:lang w:val="ro-RO"/>
              </w:rPr>
              <w:t>favo</w:t>
            </w:r>
            <w:r w:rsidR="00443B41" w:rsidRPr="00D907D0">
              <w:rPr>
                <w:noProof/>
                <w:sz w:val="18"/>
                <w:szCs w:val="18"/>
                <w:lang w:val="ro-RO"/>
              </w:rPr>
              <w:t>a</w:t>
            </w:r>
            <w:r w:rsidRPr="00D907D0">
              <w:rPr>
                <w:noProof/>
                <w:sz w:val="18"/>
                <w:szCs w:val="18"/>
                <w:lang w:val="ro-RO"/>
              </w:rPr>
              <w:t xml:space="preserve">rea </w:t>
            </w:r>
            <w:r w:rsidR="00CD0B5F">
              <w:rPr>
                <w:noProof/>
                <w:sz w:val="18"/>
                <w:szCs w:val="18"/>
                <w:lang w:val="ro-RO"/>
              </w:rPr>
              <w:t>abirateronei</w:t>
            </w:r>
            <w:r w:rsidR="002434DA">
              <w:rPr>
                <w:noProof/>
                <w:sz w:val="18"/>
                <w:szCs w:val="18"/>
                <w:lang w:val="ro-RO"/>
              </w:rPr>
              <w:t xml:space="preserve"> acetat</w:t>
            </w:r>
          </w:p>
        </w:tc>
      </w:tr>
    </w:tbl>
    <w:p w14:paraId="7873BAA5" w14:textId="77777777" w:rsidR="002908E2" w:rsidRPr="00D907D0" w:rsidRDefault="002908E2" w:rsidP="00A536DA">
      <w:pPr>
        <w:rPr>
          <w:noProof/>
          <w:lang w:val="ro-RO"/>
        </w:rPr>
      </w:pPr>
    </w:p>
    <w:p w14:paraId="0ACC41E2" w14:textId="77777777" w:rsidR="00B35A01" w:rsidRPr="00D907D0" w:rsidRDefault="002908E2" w:rsidP="00A536DA">
      <w:pPr>
        <w:keepNext/>
        <w:tabs>
          <w:tab w:val="clear" w:pos="567"/>
        </w:tabs>
        <w:ind w:left="1134" w:hanging="1134"/>
        <w:rPr>
          <w:b/>
          <w:noProof/>
          <w:lang w:val="ro-RO"/>
        </w:rPr>
      </w:pPr>
      <w:r w:rsidRPr="00D907D0">
        <w:rPr>
          <w:b/>
          <w:bCs/>
          <w:noProof/>
          <w:szCs w:val="22"/>
          <w:lang w:val="ro-RO" w:eastAsia="ja-JP"/>
        </w:rPr>
        <w:t>Figur</w:t>
      </w:r>
      <w:r w:rsidR="00A074AF" w:rsidRPr="00D907D0">
        <w:rPr>
          <w:b/>
          <w:bCs/>
          <w:noProof/>
          <w:szCs w:val="22"/>
          <w:lang w:val="ro-RO" w:eastAsia="ja-JP"/>
        </w:rPr>
        <w:t>a</w:t>
      </w:r>
      <w:r w:rsidRPr="00D907D0">
        <w:rPr>
          <w:b/>
          <w:bCs/>
          <w:noProof/>
          <w:szCs w:val="22"/>
          <w:lang w:val="ro-RO" w:eastAsia="ja-JP"/>
        </w:rPr>
        <w:t xml:space="preserve"> </w:t>
      </w:r>
      <w:r w:rsidR="00352994" w:rsidRPr="00D907D0">
        <w:rPr>
          <w:b/>
          <w:bCs/>
          <w:noProof/>
          <w:szCs w:val="22"/>
          <w:lang w:val="ro-RO" w:eastAsia="ja-JP"/>
        </w:rPr>
        <w:t>5</w:t>
      </w:r>
      <w:r w:rsidRPr="00D907D0">
        <w:rPr>
          <w:b/>
          <w:bCs/>
          <w:noProof/>
          <w:szCs w:val="22"/>
          <w:lang w:val="ro-RO" w:eastAsia="ja-JP"/>
        </w:rPr>
        <w:t>:</w:t>
      </w:r>
      <w:r w:rsidR="00B55039" w:rsidRPr="00D907D0">
        <w:rPr>
          <w:b/>
          <w:bCs/>
          <w:noProof/>
          <w:szCs w:val="22"/>
          <w:lang w:val="ro-RO" w:eastAsia="ja-JP"/>
        </w:rPr>
        <w:tab/>
      </w:r>
      <w:r w:rsidR="00A074AF" w:rsidRPr="00D907D0">
        <w:rPr>
          <w:b/>
          <w:noProof/>
          <w:lang w:val="ro-RO"/>
        </w:rPr>
        <w:t xml:space="preserve">Curbele Kaplan Meier privind supravieţuirea </w:t>
      </w:r>
      <w:r w:rsidR="00A074AF" w:rsidRPr="00D907D0">
        <w:rPr>
          <w:b/>
          <w:noProof/>
          <w:szCs w:val="22"/>
          <w:lang w:val="ro-RO"/>
        </w:rPr>
        <w:t xml:space="preserve">la </w:t>
      </w:r>
      <w:r w:rsidR="00A074AF" w:rsidRPr="00D907D0">
        <w:rPr>
          <w:b/>
          <w:noProof/>
          <w:lang w:val="ro-RO"/>
        </w:rPr>
        <w:t xml:space="preserve">pacienţii la care s-a administrat fie </w:t>
      </w:r>
      <w:r w:rsidR="004730DA">
        <w:rPr>
          <w:b/>
          <w:noProof/>
          <w:lang w:val="ro-RO"/>
        </w:rPr>
        <w:t>abirateronă</w:t>
      </w:r>
      <w:r w:rsidR="00EE3DEA">
        <w:rPr>
          <w:b/>
          <w:noProof/>
          <w:lang w:val="ro-RO"/>
        </w:rPr>
        <w:t xml:space="preserve"> acetat</w:t>
      </w:r>
      <w:r w:rsidR="00A074AF" w:rsidRPr="00D907D0">
        <w:rPr>
          <w:b/>
          <w:noProof/>
          <w:lang w:val="ro-RO"/>
        </w:rPr>
        <w:t>, fie placebo, în asociere cu prednison sau prednisolon plus tratament cu analogi ai LHRH sau cu orhiectomie anterioară</w:t>
      </w:r>
      <w:r w:rsidR="00B35A01" w:rsidRPr="00D907D0">
        <w:rPr>
          <w:b/>
          <w:noProof/>
          <w:lang w:val="ro-RO"/>
        </w:rPr>
        <w:t>, analiza finală</w:t>
      </w:r>
    </w:p>
    <w:p w14:paraId="59082AFB" w14:textId="77777777" w:rsidR="008A49E1" w:rsidRPr="00D907D0" w:rsidRDefault="006E77FB" w:rsidP="00FF551F">
      <w:pPr>
        <w:keepNext/>
        <w:rPr>
          <w:noProof/>
          <w:szCs w:val="22"/>
          <w:lang w:val="ro-RO"/>
        </w:rPr>
      </w:pPr>
      <w:r w:rsidRPr="00D907D0">
        <w:rPr>
          <w:noProof/>
          <w:lang w:val="en-IN" w:eastAsia="en-IN"/>
        </w:rPr>
        <w:drawing>
          <wp:inline distT="0" distB="0" distL="0" distR="0" wp14:anchorId="5F7B3787" wp14:editId="150E1A86">
            <wp:extent cx="5934075" cy="44672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4467225"/>
                    </a:xfrm>
                    <a:prstGeom prst="rect">
                      <a:avLst/>
                    </a:prstGeom>
                    <a:noFill/>
                    <a:ln>
                      <a:noFill/>
                    </a:ln>
                  </pic:spPr>
                </pic:pic>
              </a:graphicData>
            </a:graphic>
          </wp:inline>
        </w:drawing>
      </w:r>
    </w:p>
    <w:p w14:paraId="2965BBA6" w14:textId="77777777" w:rsidR="002908E2" w:rsidRPr="00D907D0" w:rsidRDefault="002908E2" w:rsidP="00A536DA">
      <w:pPr>
        <w:rPr>
          <w:noProof/>
          <w:sz w:val="18"/>
          <w:szCs w:val="18"/>
          <w:lang w:val="ro-RO"/>
        </w:rPr>
      </w:pPr>
      <w:r w:rsidRPr="00D907D0">
        <w:rPr>
          <w:noProof/>
          <w:sz w:val="18"/>
          <w:szCs w:val="18"/>
          <w:lang w:val="ro-RO"/>
        </w:rPr>
        <w:t>AA=</w:t>
      </w:r>
      <w:r w:rsidR="002E7B0C">
        <w:rPr>
          <w:noProof/>
          <w:sz w:val="18"/>
          <w:szCs w:val="18"/>
          <w:lang w:val="ro-RO"/>
        </w:rPr>
        <w:t>a</w:t>
      </w:r>
      <w:r w:rsidR="004730DA">
        <w:rPr>
          <w:noProof/>
          <w:sz w:val="18"/>
          <w:szCs w:val="18"/>
          <w:lang w:val="ro-RO"/>
        </w:rPr>
        <w:t>birateronă acetat</w:t>
      </w:r>
    </w:p>
    <w:p w14:paraId="3EDC8853" w14:textId="77777777" w:rsidR="002908E2" w:rsidRPr="00D907D0" w:rsidRDefault="002908E2" w:rsidP="00A536DA">
      <w:pPr>
        <w:rPr>
          <w:noProof/>
          <w:lang w:val="ro-RO"/>
        </w:rPr>
      </w:pPr>
    </w:p>
    <w:p w14:paraId="2D66BAC2" w14:textId="77777777" w:rsidR="00F8117F" w:rsidRPr="00D907D0" w:rsidRDefault="000E703D" w:rsidP="00A536DA">
      <w:pPr>
        <w:rPr>
          <w:noProof/>
          <w:lang w:val="ro-RO"/>
        </w:rPr>
      </w:pPr>
      <w:r w:rsidRPr="00D907D0">
        <w:rPr>
          <w:noProof/>
          <w:lang w:val="ro-RO"/>
        </w:rPr>
        <w:t>În plus faţă de îmbunătăţirile observate î</w:t>
      </w:r>
      <w:r w:rsidR="002908E2" w:rsidRPr="00D907D0">
        <w:rPr>
          <w:noProof/>
          <w:lang w:val="ro-RO"/>
        </w:rPr>
        <w:t xml:space="preserve">n </w:t>
      </w:r>
      <w:r w:rsidRPr="00D907D0">
        <w:rPr>
          <w:noProof/>
          <w:lang w:val="ro-RO"/>
        </w:rPr>
        <w:t>ceea ce priveşte supravieţuirea global</w:t>
      </w:r>
      <w:r w:rsidR="00FA7C0A" w:rsidRPr="00D907D0">
        <w:rPr>
          <w:noProof/>
          <w:lang w:val="ro-RO"/>
        </w:rPr>
        <w:t>ă</w:t>
      </w:r>
      <w:r w:rsidRPr="00D907D0">
        <w:rPr>
          <w:noProof/>
          <w:lang w:val="ro-RO"/>
        </w:rPr>
        <w:t xml:space="preserve"> şi </w:t>
      </w:r>
      <w:r w:rsidR="00905F58" w:rsidRPr="00D907D0">
        <w:rPr>
          <w:noProof/>
          <w:lang w:val="ro-RO"/>
        </w:rPr>
        <w:t>SFPr</w:t>
      </w:r>
      <w:r w:rsidR="002908E2" w:rsidRPr="00D907D0">
        <w:rPr>
          <w:noProof/>
          <w:lang w:val="ro-RO"/>
        </w:rPr>
        <w:t xml:space="preserve">, </w:t>
      </w:r>
      <w:r w:rsidRPr="00D907D0">
        <w:rPr>
          <w:noProof/>
          <w:lang w:val="ro-RO"/>
        </w:rPr>
        <w:t>beneficiul</w:t>
      </w:r>
      <w:r w:rsidR="00F8117F" w:rsidRPr="00D907D0">
        <w:rPr>
          <w:noProof/>
          <w:lang w:val="ro-RO"/>
        </w:rPr>
        <w:t xml:space="preserve"> </w:t>
      </w:r>
      <w:r w:rsidR="004730DA">
        <w:rPr>
          <w:noProof/>
          <w:lang w:val="ro-RO"/>
        </w:rPr>
        <w:t>abirateronei</w:t>
      </w:r>
      <w:r w:rsidR="002908E2" w:rsidRPr="00D907D0">
        <w:rPr>
          <w:noProof/>
          <w:lang w:val="ro-RO"/>
        </w:rPr>
        <w:t xml:space="preserve"> </w:t>
      </w:r>
      <w:r w:rsidR="00EE3DEA">
        <w:rPr>
          <w:noProof/>
          <w:lang w:val="ro-RO"/>
        </w:rPr>
        <w:t xml:space="preserve">acetat </w:t>
      </w:r>
      <w:r w:rsidRPr="00D907D0">
        <w:rPr>
          <w:noProof/>
          <w:lang w:val="ro-RO"/>
        </w:rPr>
        <w:t>a fost demonstrat în comparaţie cu tratamentul cu</w:t>
      </w:r>
      <w:r w:rsidR="002908E2" w:rsidRPr="00D907D0">
        <w:rPr>
          <w:noProof/>
          <w:lang w:val="ro-RO"/>
        </w:rPr>
        <w:t xml:space="preserve"> placebo </w:t>
      </w:r>
      <w:r w:rsidRPr="00D907D0">
        <w:rPr>
          <w:noProof/>
          <w:lang w:val="ro-RO"/>
        </w:rPr>
        <w:t>pentru toate măsurile obiectivelor finale secundare, după cum urmează</w:t>
      </w:r>
      <w:r w:rsidR="002908E2" w:rsidRPr="00D907D0">
        <w:rPr>
          <w:noProof/>
          <w:lang w:val="ro-RO"/>
        </w:rPr>
        <w:t>:</w:t>
      </w:r>
    </w:p>
    <w:p w14:paraId="59177FD0" w14:textId="77777777" w:rsidR="002908E2" w:rsidRPr="00D907D0" w:rsidRDefault="002908E2" w:rsidP="00A536DA">
      <w:pPr>
        <w:rPr>
          <w:noProof/>
          <w:lang w:val="ro-RO"/>
        </w:rPr>
      </w:pPr>
    </w:p>
    <w:p w14:paraId="758F3882" w14:textId="77777777" w:rsidR="002908E2" w:rsidRPr="00D907D0" w:rsidRDefault="00FA7C0A" w:rsidP="00A536DA">
      <w:pPr>
        <w:rPr>
          <w:noProof/>
          <w:lang w:val="ro-RO"/>
        </w:rPr>
      </w:pPr>
      <w:r w:rsidRPr="00D907D0">
        <w:rPr>
          <w:noProof/>
          <w:szCs w:val="22"/>
          <w:lang w:val="ro-RO"/>
        </w:rPr>
        <w:t xml:space="preserve">Durata de timp până la progresia </w:t>
      </w:r>
      <w:r w:rsidR="002908E2" w:rsidRPr="00D907D0">
        <w:rPr>
          <w:noProof/>
          <w:szCs w:val="22"/>
          <w:lang w:val="ro-RO"/>
        </w:rPr>
        <w:t xml:space="preserve">PSA </w:t>
      </w:r>
      <w:r w:rsidRPr="00D907D0">
        <w:rPr>
          <w:noProof/>
          <w:szCs w:val="22"/>
          <w:lang w:val="ro-RO"/>
        </w:rPr>
        <w:t xml:space="preserve">pe baza criteriilor </w:t>
      </w:r>
      <w:r w:rsidR="002908E2" w:rsidRPr="00D907D0">
        <w:rPr>
          <w:noProof/>
          <w:szCs w:val="22"/>
          <w:lang w:val="ro-RO"/>
        </w:rPr>
        <w:t>PCWG2:</w:t>
      </w:r>
      <w:r w:rsidR="002908E2" w:rsidRPr="00D907D0">
        <w:rPr>
          <w:noProof/>
          <w:lang w:val="ro-RO"/>
        </w:rPr>
        <w:t xml:space="preserve"> </w:t>
      </w:r>
      <w:r w:rsidRPr="00D907D0">
        <w:rPr>
          <w:noProof/>
          <w:lang w:val="ro-RO"/>
        </w:rPr>
        <w:t xml:space="preserve">Mediana intervalului de timp până la progresia </w:t>
      </w:r>
      <w:r w:rsidR="002908E2" w:rsidRPr="00D907D0">
        <w:rPr>
          <w:noProof/>
          <w:lang w:val="ro-RO"/>
        </w:rPr>
        <w:t xml:space="preserve">PSA </w:t>
      </w:r>
      <w:r w:rsidRPr="00D907D0">
        <w:rPr>
          <w:noProof/>
          <w:lang w:val="ro-RO"/>
        </w:rPr>
        <w:t xml:space="preserve">a fost de </w:t>
      </w:r>
      <w:r w:rsidR="002908E2" w:rsidRPr="00D907D0">
        <w:rPr>
          <w:noProof/>
          <w:lang w:val="ro-RO"/>
        </w:rPr>
        <w:t>11</w:t>
      </w:r>
      <w:r w:rsidRPr="00D907D0">
        <w:rPr>
          <w:noProof/>
          <w:lang w:val="ro-RO"/>
        </w:rPr>
        <w:t>,</w:t>
      </w:r>
      <w:r w:rsidR="002908E2" w:rsidRPr="00D907D0">
        <w:rPr>
          <w:noProof/>
          <w:lang w:val="ro-RO"/>
        </w:rPr>
        <w:t xml:space="preserve">1 </w:t>
      </w:r>
      <w:r w:rsidRPr="00D907D0">
        <w:rPr>
          <w:noProof/>
          <w:lang w:val="ro-RO"/>
        </w:rPr>
        <w:t xml:space="preserve">luni pentru pacienţii </w:t>
      </w:r>
      <w:r w:rsidR="001C2F57" w:rsidRPr="00D907D0">
        <w:rPr>
          <w:noProof/>
          <w:lang w:val="ro-RO"/>
        </w:rPr>
        <w:t xml:space="preserve">la </w:t>
      </w:r>
      <w:r w:rsidRPr="00D907D0">
        <w:rPr>
          <w:noProof/>
          <w:lang w:val="ro-RO"/>
        </w:rPr>
        <w:t xml:space="preserve">care </w:t>
      </w:r>
      <w:r w:rsidR="001C2F57" w:rsidRPr="00D907D0">
        <w:rPr>
          <w:noProof/>
          <w:lang w:val="ro-RO"/>
        </w:rPr>
        <w:t>a fost administrat</w:t>
      </w:r>
      <w:r w:rsidR="00740E45">
        <w:rPr>
          <w:noProof/>
          <w:lang w:val="ro-RO"/>
        </w:rPr>
        <w:t>ă</w:t>
      </w:r>
      <w:r w:rsidRPr="00D907D0">
        <w:rPr>
          <w:noProof/>
          <w:lang w:val="ro-RO"/>
        </w:rPr>
        <w:t xml:space="preserve"> </w:t>
      </w:r>
      <w:r w:rsidR="00740E45">
        <w:rPr>
          <w:noProof/>
          <w:lang w:val="ro-RO"/>
        </w:rPr>
        <w:t>abirateronă</w:t>
      </w:r>
      <w:r w:rsidR="00EE3DEA">
        <w:rPr>
          <w:noProof/>
          <w:lang w:val="ro-RO"/>
        </w:rPr>
        <w:t xml:space="preserve"> acetat</w:t>
      </w:r>
      <w:r w:rsidR="002908E2" w:rsidRPr="00D907D0">
        <w:rPr>
          <w:noProof/>
          <w:lang w:val="ro-RO"/>
        </w:rPr>
        <w:t xml:space="preserve"> </w:t>
      </w:r>
      <w:r w:rsidRPr="00D907D0">
        <w:rPr>
          <w:noProof/>
          <w:lang w:val="ro-RO"/>
        </w:rPr>
        <w:t xml:space="preserve">şi de </w:t>
      </w:r>
      <w:r w:rsidR="002908E2" w:rsidRPr="00D907D0">
        <w:rPr>
          <w:noProof/>
          <w:lang w:val="ro-RO"/>
        </w:rPr>
        <w:t>5</w:t>
      </w:r>
      <w:r w:rsidRPr="00D907D0">
        <w:rPr>
          <w:noProof/>
          <w:lang w:val="ro-RO"/>
        </w:rPr>
        <w:t>,</w:t>
      </w:r>
      <w:r w:rsidR="002908E2" w:rsidRPr="00D907D0">
        <w:rPr>
          <w:noProof/>
          <w:lang w:val="ro-RO"/>
        </w:rPr>
        <w:t xml:space="preserve">6 </w:t>
      </w:r>
      <w:r w:rsidRPr="00D907D0">
        <w:rPr>
          <w:noProof/>
          <w:lang w:val="ro-RO"/>
        </w:rPr>
        <w:t xml:space="preserve">luni pentru pacienţii </w:t>
      </w:r>
      <w:r w:rsidR="001C2F57" w:rsidRPr="00D907D0">
        <w:rPr>
          <w:noProof/>
          <w:lang w:val="ro-RO"/>
        </w:rPr>
        <w:t xml:space="preserve">la care a fost administrat </w:t>
      </w:r>
      <w:r w:rsidR="002908E2" w:rsidRPr="00D907D0">
        <w:rPr>
          <w:noProof/>
          <w:lang w:val="ro-RO"/>
        </w:rPr>
        <w:t>placebo (HR=0</w:t>
      </w:r>
      <w:r w:rsidRPr="00D907D0">
        <w:rPr>
          <w:noProof/>
          <w:lang w:val="ro-RO"/>
        </w:rPr>
        <w:t>,</w:t>
      </w:r>
      <w:r w:rsidR="002908E2" w:rsidRPr="00D907D0">
        <w:rPr>
          <w:noProof/>
          <w:lang w:val="ro-RO"/>
        </w:rPr>
        <w:t xml:space="preserve">488; </w:t>
      </w:r>
      <w:r w:rsidRPr="00D907D0">
        <w:rPr>
          <w:noProof/>
          <w:lang w:val="ro-RO"/>
        </w:rPr>
        <w:t xml:space="preserve">IÎ </w:t>
      </w:r>
      <w:r w:rsidR="002908E2" w:rsidRPr="00D907D0">
        <w:rPr>
          <w:noProof/>
          <w:lang w:val="ro-RO"/>
        </w:rPr>
        <w:t>95%: [0</w:t>
      </w:r>
      <w:r w:rsidRPr="00D907D0">
        <w:rPr>
          <w:noProof/>
          <w:lang w:val="ro-RO"/>
        </w:rPr>
        <w:t>,</w:t>
      </w:r>
      <w:r w:rsidR="002908E2" w:rsidRPr="00D907D0">
        <w:rPr>
          <w:noProof/>
          <w:lang w:val="ro-RO"/>
        </w:rPr>
        <w:t>420</w:t>
      </w:r>
      <w:r w:rsidR="00EF4540" w:rsidRPr="00D907D0">
        <w:rPr>
          <w:noProof/>
          <w:lang w:val="ro-RO"/>
        </w:rPr>
        <w:t>;</w:t>
      </w:r>
      <w:r w:rsidR="002908E2" w:rsidRPr="00D907D0">
        <w:rPr>
          <w:noProof/>
          <w:lang w:val="ro-RO"/>
        </w:rPr>
        <w:t xml:space="preserve"> 0</w:t>
      </w:r>
      <w:r w:rsidRPr="00D907D0">
        <w:rPr>
          <w:noProof/>
          <w:lang w:val="ro-RO"/>
        </w:rPr>
        <w:t>,</w:t>
      </w:r>
      <w:r w:rsidR="002908E2" w:rsidRPr="00D907D0">
        <w:rPr>
          <w:noProof/>
          <w:lang w:val="ro-RO"/>
        </w:rPr>
        <w:t>568], p</w:t>
      </w:r>
      <w:r w:rsidR="009509D0" w:rsidRPr="00D907D0">
        <w:rPr>
          <w:noProof/>
          <w:lang w:val="ro-RO"/>
        </w:rPr>
        <w:t> </w:t>
      </w:r>
      <w:r w:rsidR="002908E2" w:rsidRPr="00D907D0">
        <w:rPr>
          <w:noProof/>
          <w:lang w:val="ro-RO"/>
        </w:rPr>
        <w:t>&lt;</w:t>
      </w:r>
      <w:r w:rsidR="009509D0" w:rsidRPr="00D907D0">
        <w:rPr>
          <w:noProof/>
          <w:lang w:val="ro-RO"/>
        </w:rPr>
        <w:t> </w:t>
      </w:r>
      <w:r w:rsidR="002908E2" w:rsidRPr="00D907D0">
        <w:rPr>
          <w:noProof/>
          <w:lang w:val="ro-RO"/>
        </w:rPr>
        <w:t>0</w:t>
      </w:r>
      <w:r w:rsidRPr="00D907D0">
        <w:rPr>
          <w:noProof/>
          <w:lang w:val="ro-RO"/>
        </w:rPr>
        <w:t>,</w:t>
      </w:r>
      <w:r w:rsidR="002908E2" w:rsidRPr="00D907D0">
        <w:rPr>
          <w:noProof/>
          <w:lang w:val="ro-RO"/>
        </w:rPr>
        <w:t xml:space="preserve">0001). </w:t>
      </w:r>
      <w:r w:rsidRPr="00D907D0">
        <w:rPr>
          <w:noProof/>
          <w:szCs w:val="22"/>
          <w:lang w:val="ro-RO"/>
        </w:rPr>
        <w:t xml:space="preserve">Durata de timp până la progresia PSA a fost aproximativ dublă în cazul tratamentului cu </w:t>
      </w:r>
      <w:r w:rsidR="00740E45">
        <w:rPr>
          <w:noProof/>
          <w:lang w:val="ro-RO"/>
        </w:rPr>
        <w:t>abirateronă</w:t>
      </w:r>
      <w:r w:rsidR="00EE3DEA">
        <w:rPr>
          <w:noProof/>
          <w:lang w:val="ro-RO"/>
        </w:rPr>
        <w:t xml:space="preserve"> acetat</w:t>
      </w:r>
      <w:r w:rsidR="002908E2" w:rsidRPr="00D907D0">
        <w:rPr>
          <w:noProof/>
          <w:lang w:val="ro-RO"/>
        </w:rPr>
        <w:t xml:space="preserve"> (HR=0</w:t>
      </w:r>
      <w:r w:rsidRPr="00D907D0">
        <w:rPr>
          <w:noProof/>
          <w:lang w:val="ro-RO"/>
        </w:rPr>
        <w:t>,</w:t>
      </w:r>
      <w:r w:rsidR="002908E2" w:rsidRPr="00D907D0">
        <w:rPr>
          <w:noProof/>
          <w:lang w:val="ro-RO"/>
        </w:rPr>
        <w:t xml:space="preserve">488). </w:t>
      </w:r>
      <w:r w:rsidRPr="00D907D0">
        <w:rPr>
          <w:noProof/>
          <w:lang w:val="ro-RO"/>
        </w:rPr>
        <w:t xml:space="preserve">Proporţia subiecţilor cu un răspuns confirmat </w:t>
      </w:r>
      <w:r w:rsidR="002908E2" w:rsidRPr="00D907D0">
        <w:rPr>
          <w:noProof/>
          <w:lang w:val="ro-RO"/>
        </w:rPr>
        <w:t xml:space="preserve">PSA </w:t>
      </w:r>
      <w:r w:rsidRPr="00D907D0">
        <w:rPr>
          <w:noProof/>
          <w:lang w:val="ro-RO"/>
        </w:rPr>
        <w:t xml:space="preserve">a fost mai mare în grupul </w:t>
      </w:r>
      <w:r w:rsidR="00DE7AF6">
        <w:rPr>
          <w:noProof/>
          <w:lang w:val="ro-RO"/>
        </w:rPr>
        <w:t xml:space="preserve">tratat cu </w:t>
      </w:r>
      <w:r w:rsidR="007F0CD0">
        <w:rPr>
          <w:noProof/>
          <w:lang w:val="ro-RO"/>
        </w:rPr>
        <w:t>abirateronă</w:t>
      </w:r>
      <w:r w:rsidR="002908E2" w:rsidRPr="00D907D0">
        <w:rPr>
          <w:noProof/>
          <w:lang w:val="ro-RO"/>
        </w:rPr>
        <w:t xml:space="preserve"> </w:t>
      </w:r>
      <w:r w:rsidR="00AB0CF8">
        <w:rPr>
          <w:noProof/>
          <w:lang w:val="ro-RO"/>
        </w:rPr>
        <w:t xml:space="preserve">acetat </w:t>
      </w:r>
      <w:r w:rsidRPr="00D907D0">
        <w:rPr>
          <w:noProof/>
          <w:lang w:val="ro-RO"/>
        </w:rPr>
        <w:t xml:space="preserve">în comparaţie cu grupul </w:t>
      </w:r>
      <w:r w:rsidR="002908E2" w:rsidRPr="00D907D0">
        <w:rPr>
          <w:noProof/>
          <w:lang w:val="ro-RO"/>
        </w:rPr>
        <w:t xml:space="preserve">placebo (62% </w:t>
      </w:r>
      <w:r w:rsidRPr="00D907D0">
        <w:rPr>
          <w:noProof/>
          <w:lang w:val="ro-RO"/>
        </w:rPr>
        <w:t xml:space="preserve">comparativ cu </w:t>
      </w:r>
      <w:r w:rsidR="002908E2" w:rsidRPr="00D907D0">
        <w:rPr>
          <w:noProof/>
          <w:lang w:val="ro-RO"/>
        </w:rPr>
        <w:t>24%; p</w:t>
      </w:r>
      <w:r w:rsidR="009509D0" w:rsidRPr="00D907D0">
        <w:rPr>
          <w:noProof/>
          <w:lang w:val="ro-RO"/>
        </w:rPr>
        <w:t> </w:t>
      </w:r>
      <w:r w:rsidR="002908E2" w:rsidRPr="00D907D0">
        <w:rPr>
          <w:noProof/>
          <w:lang w:val="ro-RO"/>
        </w:rPr>
        <w:t>&lt;</w:t>
      </w:r>
      <w:r w:rsidR="009509D0" w:rsidRPr="00D907D0">
        <w:rPr>
          <w:noProof/>
          <w:lang w:val="ro-RO"/>
        </w:rPr>
        <w:t> </w:t>
      </w:r>
      <w:r w:rsidR="002908E2" w:rsidRPr="00D907D0">
        <w:rPr>
          <w:noProof/>
          <w:lang w:val="ro-RO"/>
        </w:rPr>
        <w:t>0</w:t>
      </w:r>
      <w:r w:rsidR="007875F7" w:rsidRPr="00D907D0">
        <w:rPr>
          <w:noProof/>
          <w:lang w:val="ro-RO"/>
        </w:rPr>
        <w:t>,</w:t>
      </w:r>
      <w:r w:rsidR="002908E2" w:rsidRPr="00D907D0">
        <w:rPr>
          <w:noProof/>
          <w:lang w:val="ro-RO"/>
        </w:rPr>
        <w:t xml:space="preserve">0001). </w:t>
      </w:r>
      <w:r w:rsidRPr="00D907D0">
        <w:rPr>
          <w:noProof/>
          <w:lang w:val="ro-RO"/>
        </w:rPr>
        <w:t>La subiecţii cu boală măsurabilă a ţesuturilor moi</w:t>
      </w:r>
      <w:r w:rsidR="002908E2" w:rsidRPr="00D907D0">
        <w:rPr>
          <w:noProof/>
          <w:lang w:val="ro-RO"/>
        </w:rPr>
        <w:t xml:space="preserve">, </w:t>
      </w:r>
      <w:r w:rsidR="00161926" w:rsidRPr="00D907D0">
        <w:rPr>
          <w:noProof/>
          <w:lang w:val="ro-RO"/>
        </w:rPr>
        <w:t xml:space="preserve">valori semnificativ crescute ale răspunsurilor tumorale complete şi parţiale au fost observate în cazul tratamentului cu </w:t>
      </w:r>
      <w:r w:rsidR="007F0CD0">
        <w:rPr>
          <w:noProof/>
          <w:lang w:val="ro-RO"/>
        </w:rPr>
        <w:t>abirateronă</w:t>
      </w:r>
      <w:r w:rsidR="00EE3DEA">
        <w:rPr>
          <w:noProof/>
          <w:lang w:val="ro-RO"/>
        </w:rPr>
        <w:t xml:space="preserve"> acetat</w:t>
      </w:r>
      <w:r w:rsidR="002908E2" w:rsidRPr="00D907D0">
        <w:rPr>
          <w:noProof/>
          <w:lang w:val="ro-RO"/>
        </w:rPr>
        <w:t>.</w:t>
      </w:r>
    </w:p>
    <w:p w14:paraId="1277CD4A" w14:textId="77777777" w:rsidR="002908E2" w:rsidRPr="00D907D0" w:rsidRDefault="002908E2" w:rsidP="00A536DA">
      <w:pPr>
        <w:rPr>
          <w:noProof/>
          <w:lang w:val="ro-RO"/>
        </w:rPr>
      </w:pPr>
    </w:p>
    <w:p w14:paraId="190B3F51" w14:textId="77777777" w:rsidR="002908E2" w:rsidRPr="00D907D0" w:rsidRDefault="00F63BF6" w:rsidP="00A536DA">
      <w:pPr>
        <w:tabs>
          <w:tab w:val="clear" w:pos="567"/>
        </w:tabs>
        <w:textAlignment w:val="top"/>
        <w:rPr>
          <w:noProof/>
          <w:lang w:val="ro-RO"/>
        </w:rPr>
      </w:pPr>
      <w:r w:rsidRPr="00D907D0">
        <w:rPr>
          <w:noProof/>
          <w:lang w:val="ro-RO"/>
        </w:rPr>
        <w:t xml:space="preserve">Intervalul de timp până la utilizarea opiaceelor pentru durerea din </w:t>
      </w:r>
      <w:r w:rsidR="002908E2" w:rsidRPr="00D907D0">
        <w:rPr>
          <w:noProof/>
          <w:lang w:val="ro-RO"/>
        </w:rPr>
        <w:t xml:space="preserve">cancer: </w:t>
      </w:r>
      <w:r w:rsidRPr="00D907D0">
        <w:rPr>
          <w:noProof/>
          <w:lang w:val="ro-RO"/>
        </w:rPr>
        <w:t xml:space="preserve">Mediana intervalului de timp până utilizarea opiaceelor pentru durerea asociată neoplasmului de </w:t>
      </w:r>
      <w:r w:rsidR="002908E2" w:rsidRPr="00D907D0">
        <w:rPr>
          <w:noProof/>
          <w:lang w:val="ro-RO"/>
        </w:rPr>
        <w:t>prostat</w:t>
      </w:r>
      <w:r w:rsidRPr="00D907D0">
        <w:rPr>
          <w:noProof/>
          <w:lang w:val="ro-RO"/>
        </w:rPr>
        <w:t xml:space="preserve">ă </w:t>
      </w:r>
      <w:r w:rsidR="00643B0F" w:rsidRPr="00D907D0">
        <w:rPr>
          <w:noProof/>
          <w:lang w:val="ro-RO"/>
        </w:rPr>
        <w:t xml:space="preserve">la momentul analizei finale </w:t>
      </w:r>
      <w:r w:rsidRPr="00D907D0">
        <w:rPr>
          <w:noProof/>
          <w:lang w:val="ro-RO"/>
        </w:rPr>
        <w:t xml:space="preserve">a fost </w:t>
      </w:r>
      <w:r w:rsidR="00643B0F" w:rsidRPr="00D907D0">
        <w:rPr>
          <w:noProof/>
          <w:lang w:val="ro-RO"/>
        </w:rPr>
        <w:t>de 33,4 luni pentru</w:t>
      </w:r>
      <w:r w:rsidRPr="00D907D0">
        <w:rPr>
          <w:noProof/>
          <w:lang w:val="ro-RO"/>
        </w:rPr>
        <w:t xml:space="preserve"> pacienţii la care s-a administrat </w:t>
      </w:r>
      <w:r w:rsidR="0035613A">
        <w:rPr>
          <w:noProof/>
          <w:lang w:val="ro-RO"/>
        </w:rPr>
        <w:t>abirateronă</w:t>
      </w:r>
      <w:r w:rsidR="00EE3DEA">
        <w:rPr>
          <w:noProof/>
          <w:lang w:val="ro-RO"/>
        </w:rPr>
        <w:t xml:space="preserve"> acetat</w:t>
      </w:r>
      <w:r w:rsidR="002908E2" w:rsidRPr="00D907D0">
        <w:rPr>
          <w:noProof/>
          <w:lang w:val="ro-RO"/>
        </w:rPr>
        <w:t xml:space="preserve"> </w:t>
      </w:r>
      <w:r w:rsidRPr="00D907D0">
        <w:rPr>
          <w:noProof/>
          <w:lang w:val="ro-RO"/>
        </w:rPr>
        <w:t xml:space="preserve">şi a fost de </w:t>
      </w:r>
      <w:r w:rsidR="002908E2" w:rsidRPr="00D907D0">
        <w:rPr>
          <w:noProof/>
          <w:lang w:val="ro-RO"/>
        </w:rPr>
        <w:t>23</w:t>
      </w:r>
      <w:r w:rsidRPr="00D907D0">
        <w:rPr>
          <w:noProof/>
          <w:lang w:val="ro-RO"/>
        </w:rPr>
        <w:t>,</w:t>
      </w:r>
      <w:r w:rsidR="00643B0F" w:rsidRPr="00D907D0">
        <w:rPr>
          <w:noProof/>
          <w:lang w:val="ro-RO"/>
        </w:rPr>
        <w:t>4</w:t>
      </w:r>
      <w:r w:rsidR="002908E2" w:rsidRPr="00D907D0">
        <w:rPr>
          <w:noProof/>
          <w:lang w:val="ro-RO"/>
        </w:rPr>
        <w:t xml:space="preserve"> </w:t>
      </w:r>
      <w:r w:rsidRPr="00D907D0">
        <w:rPr>
          <w:noProof/>
          <w:lang w:val="ro-RO"/>
        </w:rPr>
        <w:t xml:space="preserve">luni pentru pacienţii la care s-a administrat </w:t>
      </w:r>
      <w:r w:rsidR="002908E2" w:rsidRPr="00D907D0">
        <w:rPr>
          <w:noProof/>
          <w:lang w:val="ro-RO"/>
        </w:rPr>
        <w:t>placebo (HR=0</w:t>
      </w:r>
      <w:r w:rsidRPr="00D907D0">
        <w:rPr>
          <w:noProof/>
          <w:lang w:val="ro-RO"/>
        </w:rPr>
        <w:t>,</w:t>
      </w:r>
      <w:r w:rsidR="00643B0F" w:rsidRPr="00D907D0">
        <w:rPr>
          <w:noProof/>
          <w:lang w:val="ro-RO"/>
        </w:rPr>
        <w:t>721</w:t>
      </w:r>
      <w:r w:rsidR="002908E2" w:rsidRPr="00D907D0">
        <w:rPr>
          <w:noProof/>
          <w:lang w:val="ro-RO"/>
        </w:rPr>
        <w:t xml:space="preserve">; </w:t>
      </w:r>
      <w:r w:rsidRPr="00D907D0">
        <w:rPr>
          <w:noProof/>
          <w:lang w:val="ro-RO"/>
        </w:rPr>
        <w:t xml:space="preserve">IÎ </w:t>
      </w:r>
      <w:r w:rsidR="002908E2" w:rsidRPr="00D907D0">
        <w:rPr>
          <w:noProof/>
          <w:lang w:val="ro-RO"/>
        </w:rPr>
        <w:t>95%: [0</w:t>
      </w:r>
      <w:r w:rsidRPr="00D907D0">
        <w:rPr>
          <w:noProof/>
          <w:lang w:val="ro-RO"/>
        </w:rPr>
        <w:t>,</w:t>
      </w:r>
      <w:r w:rsidR="00643B0F" w:rsidRPr="00D907D0">
        <w:rPr>
          <w:noProof/>
          <w:lang w:val="ro-RO"/>
        </w:rPr>
        <w:t>614</w:t>
      </w:r>
      <w:r w:rsidR="00EF4540" w:rsidRPr="00D907D0">
        <w:rPr>
          <w:noProof/>
          <w:lang w:val="ro-RO"/>
        </w:rPr>
        <w:t>;</w:t>
      </w:r>
      <w:r w:rsidR="002908E2" w:rsidRPr="00D907D0">
        <w:rPr>
          <w:noProof/>
          <w:lang w:val="ro-RO"/>
        </w:rPr>
        <w:t xml:space="preserve"> 0</w:t>
      </w:r>
      <w:r w:rsidRPr="00D907D0">
        <w:rPr>
          <w:noProof/>
          <w:lang w:val="ro-RO"/>
        </w:rPr>
        <w:t>,</w:t>
      </w:r>
      <w:r w:rsidR="002908E2" w:rsidRPr="00D907D0">
        <w:rPr>
          <w:noProof/>
          <w:lang w:val="ro-RO"/>
        </w:rPr>
        <w:t>8</w:t>
      </w:r>
      <w:r w:rsidR="00643B0F" w:rsidRPr="00D907D0">
        <w:rPr>
          <w:noProof/>
          <w:lang w:val="ro-RO"/>
        </w:rPr>
        <w:t>46</w:t>
      </w:r>
      <w:r w:rsidR="002908E2" w:rsidRPr="00D907D0">
        <w:rPr>
          <w:noProof/>
          <w:lang w:val="ro-RO"/>
        </w:rPr>
        <w:t>], p</w:t>
      </w:r>
      <w:r w:rsidR="00643B0F" w:rsidRPr="00D907D0">
        <w:rPr>
          <w:noProof/>
          <w:lang w:val="ro-RO"/>
        </w:rPr>
        <w:t>&lt;</w:t>
      </w:r>
      <w:r w:rsidR="002908E2" w:rsidRPr="00D907D0">
        <w:rPr>
          <w:noProof/>
          <w:lang w:val="ro-RO"/>
        </w:rPr>
        <w:t>0</w:t>
      </w:r>
      <w:r w:rsidRPr="00D907D0">
        <w:rPr>
          <w:noProof/>
          <w:lang w:val="ro-RO"/>
        </w:rPr>
        <w:t>,</w:t>
      </w:r>
      <w:r w:rsidR="002908E2" w:rsidRPr="00D907D0">
        <w:rPr>
          <w:noProof/>
          <w:lang w:val="ro-RO"/>
        </w:rPr>
        <w:t>0001).</w:t>
      </w:r>
    </w:p>
    <w:p w14:paraId="5F88B913" w14:textId="77777777" w:rsidR="002908E2" w:rsidRPr="00D907D0" w:rsidRDefault="002908E2" w:rsidP="00A536DA">
      <w:pPr>
        <w:tabs>
          <w:tab w:val="clear" w:pos="567"/>
        </w:tabs>
        <w:textAlignment w:val="top"/>
        <w:rPr>
          <w:noProof/>
          <w:lang w:val="ro-RO"/>
        </w:rPr>
      </w:pPr>
    </w:p>
    <w:p w14:paraId="1B310604" w14:textId="77777777" w:rsidR="002908E2" w:rsidRPr="00D907D0" w:rsidRDefault="00F63BF6" w:rsidP="00A536DA">
      <w:pPr>
        <w:tabs>
          <w:tab w:val="clear" w:pos="567"/>
        </w:tabs>
        <w:textAlignment w:val="top"/>
        <w:rPr>
          <w:noProof/>
          <w:lang w:val="ro-RO"/>
        </w:rPr>
      </w:pPr>
      <w:r w:rsidRPr="00D907D0">
        <w:rPr>
          <w:noProof/>
          <w:lang w:val="ro-RO"/>
        </w:rPr>
        <w:t xml:space="preserve">Intervalul de timp până la </w:t>
      </w:r>
      <w:r w:rsidR="002908E2" w:rsidRPr="00D907D0">
        <w:rPr>
          <w:noProof/>
          <w:lang w:val="ro-RO"/>
        </w:rPr>
        <w:t>ini</w:t>
      </w:r>
      <w:r w:rsidRPr="00D907D0">
        <w:rPr>
          <w:noProof/>
          <w:lang w:val="ro-RO"/>
        </w:rPr>
        <w:t xml:space="preserve">ţierea chimioterapiei </w:t>
      </w:r>
      <w:r w:rsidR="002908E2" w:rsidRPr="00D907D0">
        <w:rPr>
          <w:noProof/>
          <w:lang w:val="ro-RO"/>
        </w:rPr>
        <w:t>c</w:t>
      </w:r>
      <w:r w:rsidRPr="00D907D0">
        <w:rPr>
          <w:noProof/>
          <w:lang w:val="ro-RO"/>
        </w:rPr>
        <w:t>i</w:t>
      </w:r>
      <w:r w:rsidR="002908E2" w:rsidRPr="00D907D0">
        <w:rPr>
          <w:noProof/>
          <w:lang w:val="ro-RO"/>
        </w:rPr>
        <w:t>totoxic</w:t>
      </w:r>
      <w:r w:rsidRPr="00D907D0">
        <w:rPr>
          <w:noProof/>
          <w:lang w:val="ro-RO"/>
        </w:rPr>
        <w:t>e</w:t>
      </w:r>
      <w:r w:rsidR="002908E2" w:rsidRPr="00D907D0">
        <w:rPr>
          <w:noProof/>
          <w:lang w:val="ro-RO"/>
        </w:rPr>
        <w:t xml:space="preserve">: </w:t>
      </w:r>
      <w:r w:rsidRPr="00D907D0">
        <w:rPr>
          <w:noProof/>
          <w:lang w:val="ro-RO"/>
        </w:rPr>
        <w:t xml:space="preserve">Mediana intervalului de timp până </w:t>
      </w:r>
      <w:r w:rsidR="00577672" w:rsidRPr="00D907D0">
        <w:rPr>
          <w:noProof/>
          <w:lang w:val="ro-RO"/>
        </w:rPr>
        <w:t xml:space="preserve">la </w:t>
      </w:r>
      <w:r w:rsidRPr="00D907D0">
        <w:rPr>
          <w:noProof/>
          <w:lang w:val="ro-RO"/>
        </w:rPr>
        <w:t xml:space="preserve">iniţierea chimioterapiei citotoxice a fost de </w:t>
      </w:r>
      <w:r w:rsidR="002908E2" w:rsidRPr="00D907D0">
        <w:rPr>
          <w:noProof/>
          <w:lang w:val="ro-RO"/>
        </w:rPr>
        <w:t>25</w:t>
      </w:r>
      <w:r w:rsidRPr="00D907D0">
        <w:rPr>
          <w:noProof/>
          <w:lang w:val="ro-RO"/>
        </w:rPr>
        <w:t>,</w:t>
      </w:r>
      <w:r w:rsidR="002908E2" w:rsidRPr="00D907D0">
        <w:rPr>
          <w:noProof/>
          <w:lang w:val="ro-RO"/>
        </w:rPr>
        <w:t xml:space="preserve">2 </w:t>
      </w:r>
      <w:r w:rsidRPr="00D907D0">
        <w:rPr>
          <w:noProof/>
          <w:lang w:val="ro-RO"/>
        </w:rPr>
        <w:t xml:space="preserve">luni pentru pacienţii la care s-a administrat </w:t>
      </w:r>
      <w:r w:rsidR="005C4B65">
        <w:rPr>
          <w:noProof/>
          <w:lang w:val="ro-RO"/>
        </w:rPr>
        <w:t>abirateronă</w:t>
      </w:r>
      <w:r w:rsidRPr="00D907D0">
        <w:rPr>
          <w:noProof/>
          <w:lang w:val="ro-RO"/>
        </w:rPr>
        <w:t xml:space="preserve"> </w:t>
      </w:r>
      <w:r w:rsidR="00EE3DEA">
        <w:rPr>
          <w:noProof/>
          <w:lang w:val="ro-RO"/>
        </w:rPr>
        <w:t xml:space="preserve">acetat </w:t>
      </w:r>
      <w:r w:rsidRPr="00D907D0">
        <w:rPr>
          <w:noProof/>
          <w:lang w:val="ro-RO"/>
        </w:rPr>
        <w:t>şi de</w:t>
      </w:r>
      <w:r w:rsidR="002908E2" w:rsidRPr="00D907D0">
        <w:rPr>
          <w:noProof/>
          <w:lang w:val="ro-RO"/>
        </w:rPr>
        <w:t xml:space="preserve"> 16</w:t>
      </w:r>
      <w:r w:rsidRPr="00D907D0">
        <w:rPr>
          <w:noProof/>
          <w:lang w:val="ro-RO"/>
        </w:rPr>
        <w:t>,</w:t>
      </w:r>
      <w:r w:rsidR="002908E2" w:rsidRPr="00D907D0">
        <w:rPr>
          <w:noProof/>
          <w:lang w:val="ro-RO"/>
        </w:rPr>
        <w:t xml:space="preserve">8 </w:t>
      </w:r>
      <w:r w:rsidRPr="00D907D0">
        <w:rPr>
          <w:noProof/>
          <w:lang w:val="ro-RO"/>
        </w:rPr>
        <w:t xml:space="preserve">luni pentru pacienţii la care s-a administrat placebo </w:t>
      </w:r>
      <w:r w:rsidR="002908E2" w:rsidRPr="00D907D0">
        <w:rPr>
          <w:noProof/>
          <w:lang w:val="ro-RO"/>
        </w:rPr>
        <w:t>(HR=0</w:t>
      </w:r>
      <w:r w:rsidRPr="00D907D0">
        <w:rPr>
          <w:noProof/>
          <w:lang w:val="ro-RO"/>
        </w:rPr>
        <w:t>,</w:t>
      </w:r>
      <w:r w:rsidR="002908E2" w:rsidRPr="00D907D0">
        <w:rPr>
          <w:noProof/>
          <w:lang w:val="ro-RO"/>
        </w:rPr>
        <w:t xml:space="preserve">580; </w:t>
      </w:r>
      <w:r w:rsidRPr="00D907D0">
        <w:rPr>
          <w:noProof/>
          <w:lang w:val="ro-RO"/>
        </w:rPr>
        <w:t xml:space="preserve">IÎ </w:t>
      </w:r>
      <w:r w:rsidR="002908E2" w:rsidRPr="00D907D0">
        <w:rPr>
          <w:noProof/>
          <w:lang w:val="ro-RO"/>
        </w:rPr>
        <w:t>95%: [0</w:t>
      </w:r>
      <w:r w:rsidRPr="00D907D0">
        <w:rPr>
          <w:noProof/>
          <w:lang w:val="ro-RO"/>
        </w:rPr>
        <w:t>,</w:t>
      </w:r>
      <w:r w:rsidR="002908E2" w:rsidRPr="00D907D0">
        <w:rPr>
          <w:noProof/>
          <w:lang w:val="ro-RO"/>
        </w:rPr>
        <w:t>487</w:t>
      </w:r>
      <w:r w:rsidR="00EF4540" w:rsidRPr="00D907D0">
        <w:rPr>
          <w:noProof/>
          <w:lang w:val="ro-RO"/>
        </w:rPr>
        <w:t>;</w:t>
      </w:r>
      <w:r w:rsidR="002908E2" w:rsidRPr="00D907D0">
        <w:rPr>
          <w:noProof/>
          <w:lang w:val="ro-RO"/>
        </w:rPr>
        <w:t xml:space="preserve"> 0</w:t>
      </w:r>
      <w:r w:rsidRPr="00D907D0">
        <w:rPr>
          <w:noProof/>
          <w:lang w:val="ro-RO"/>
        </w:rPr>
        <w:t>,</w:t>
      </w:r>
      <w:r w:rsidR="002908E2" w:rsidRPr="00D907D0">
        <w:rPr>
          <w:noProof/>
          <w:lang w:val="ro-RO"/>
        </w:rPr>
        <w:t>691], p</w:t>
      </w:r>
      <w:r w:rsidR="009509D0" w:rsidRPr="00D907D0">
        <w:rPr>
          <w:noProof/>
          <w:lang w:val="ro-RO"/>
        </w:rPr>
        <w:t> </w:t>
      </w:r>
      <w:r w:rsidR="002908E2" w:rsidRPr="00D907D0">
        <w:rPr>
          <w:noProof/>
          <w:lang w:val="ro-RO"/>
        </w:rPr>
        <w:t>&lt;</w:t>
      </w:r>
      <w:r w:rsidR="009509D0" w:rsidRPr="00D907D0">
        <w:rPr>
          <w:noProof/>
          <w:lang w:val="ro-RO"/>
        </w:rPr>
        <w:t> </w:t>
      </w:r>
      <w:r w:rsidR="002908E2" w:rsidRPr="00D907D0">
        <w:rPr>
          <w:noProof/>
          <w:lang w:val="ro-RO"/>
        </w:rPr>
        <w:t>0</w:t>
      </w:r>
      <w:r w:rsidRPr="00D907D0">
        <w:rPr>
          <w:noProof/>
          <w:lang w:val="ro-RO"/>
        </w:rPr>
        <w:t>,</w:t>
      </w:r>
      <w:r w:rsidR="002908E2" w:rsidRPr="00D907D0">
        <w:rPr>
          <w:noProof/>
          <w:lang w:val="ro-RO"/>
        </w:rPr>
        <w:t>0001).</w:t>
      </w:r>
    </w:p>
    <w:p w14:paraId="42C08173" w14:textId="77777777" w:rsidR="002908E2" w:rsidRPr="00D907D0" w:rsidRDefault="002908E2" w:rsidP="00A536DA">
      <w:pPr>
        <w:tabs>
          <w:tab w:val="clear" w:pos="567"/>
        </w:tabs>
        <w:textAlignment w:val="top"/>
        <w:rPr>
          <w:noProof/>
          <w:lang w:val="ro-RO"/>
        </w:rPr>
      </w:pPr>
    </w:p>
    <w:p w14:paraId="6E32E2E1" w14:textId="77777777" w:rsidR="002908E2" w:rsidRPr="00D907D0" w:rsidRDefault="00577672" w:rsidP="00A536DA">
      <w:pPr>
        <w:rPr>
          <w:noProof/>
          <w:szCs w:val="24"/>
          <w:lang w:val="ro-RO"/>
        </w:rPr>
      </w:pPr>
      <w:r w:rsidRPr="00D907D0">
        <w:rPr>
          <w:noProof/>
          <w:lang w:val="ro-RO"/>
        </w:rPr>
        <w:t>Intervalul de timp până la</w:t>
      </w:r>
      <w:r w:rsidR="002908E2" w:rsidRPr="00D907D0">
        <w:rPr>
          <w:noProof/>
          <w:lang w:val="ro-RO"/>
        </w:rPr>
        <w:t xml:space="preserve"> deteriora</w:t>
      </w:r>
      <w:r w:rsidRPr="00D907D0">
        <w:rPr>
          <w:noProof/>
          <w:lang w:val="ro-RO"/>
        </w:rPr>
        <w:t xml:space="preserve">rea scorului de performanţă </w:t>
      </w:r>
      <w:r w:rsidR="002908E2" w:rsidRPr="00D907D0">
        <w:rPr>
          <w:noProof/>
          <w:lang w:val="ro-RO"/>
        </w:rPr>
        <w:t xml:space="preserve">ECOG </w:t>
      </w:r>
      <w:r w:rsidRPr="00D907D0">
        <w:rPr>
          <w:noProof/>
          <w:lang w:val="ro-RO"/>
        </w:rPr>
        <w:t xml:space="preserve">cu </w:t>
      </w:r>
      <w:r w:rsidR="002908E2" w:rsidRPr="00D907D0">
        <w:rPr>
          <w:noProof/>
          <w:lang w:val="ro-RO"/>
        </w:rPr>
        <w:t>≥</w:t>
      </w:r>
      <w:r w:rsidR="009509D0" w:rsidRPr="00D907D0">
        <w:rPr>
          <w:noProof/>
          <w:lang w:val="ro-RO"/>
        </w:rPr>
        <w:t> </w:t>
      </w:r>
      <w:r w:rsidR="002908E2" w:rsidRPr="00D907D0">
        <w:rPr>
          <w:noProof/>
          <w:lang w:val="ro-RO"/>
        </w:rPr>
        <w:t>1 p</w:t>
      </w:r>
      <w:r w:rsidRPr="00D907D0">
        <w:rPr>
          <w:noProof/>
          <w:lang w:val="ro-RO"/>
        </w:rPr>
        <w:t>unct</w:t>
      </w:r>
      <w:r w:rsidR="002908E2" w:rsidRPr="00D907D0">
        <w:rPr>
          <w:noProof/>
          <w:lang w:val="ro-RO"/>
        </w:rPr>
        <w:t xml:space="preserve">: </w:t>
      </w:r>
      <w:r w:rsidRPr="00D907D0">
        <w:rPr>
          <w:noProof/>
          <w:lang w:val="ro-RO"/>
        </w:rPr>
        <w:t>Mediana intervalului de timp până la</w:t>
      </w:r>
      <w:r w:rsidR="002908E2" w:rsidRPr="00D907D0">
        <w:rPr>
          <w:noProof/>
          <w:szCs w:val="24"/>
          <w:lang w:val="ro-RO"/>
        </w:rPr>
        <w:t xml:space="preserve"> </w:t>
      </w:r>
      <w:r w:rsidRPr="00D907D0">
        <w:rPr>
          <w:noProof/>
          <w:lang w:val="ro-RO"/>
        </w:rPr>
        <w:t>deteriorarea scorului de performanţă ECOG cu ≥</w:t>
      </w:r>
      <w:r w:rsidR="009509D0" w:rsidRPr="00D907D0">
        <w:rPr>
          <w:noProof/>
          <w:lang w:val="ro-RO"/>
        </w:rPr>
        <w:t> </w:t>
      </w:r>
      <w:r w:rsidRPr="00D907D0">
        <w:rPr>
          <w:noProof/>
          <w:lang w:val="ro-RO"/>
        </w:rPr>
        <w:t>1 punct</w:t>
      </w:r>
      <w:r w:rsidRPr="00D907D0">
        <w:rPr>
          <w:noProof/>
          <w:szCs w:val="24"/>
          <w:lang w:val="ro-RO"/>
        </w:rPr>
        <w:t xml:space="preserve"> a fost de </w:t>
      </w:r>
      <w:r w:rsidR="002908E2" w:rsidRPr="00D907D0">
        <w:rPr>
          <w:noProof/>
          <w:szCs w:val="24"/>
          <w:lang w:val="ro-RO"/>
        </w:rPr>
        <w:t>12</w:t>
      </w:r>
      <w:r w:rsidRPr="00D907D0">
        <w:rPr>
          <w:noProof/>
          <w:szCs w:val="24"/>
          <w:lang w:val="ro-RO"/>
        </w:rPr>
        <w:t>,</w:t>
      </w:r>
      <w:r w:rsidR="002908E2" w:rsidRPr="00D907D0">
        <w:rPr>
          <w:noProof/>
          <w:szCs w:val="24"/>
          <w:lang w:val="ro-RO"/>
        </w:rPr>
        <w:t xml:space="preserve">3 </w:t>
      </w:r>
      <w:r w:rsidRPr="00D907D0">
        <w:rPr>
          <w:noProof/>
          <w:lang w:val="ro-RO"/>
        </w:rPr>
        <w:t xml:space="preserve">luni pentru pacienţii la care s-a administrat </w:t>
      </w:r>
      <w:r w:rsidR="00E11C0F">
        <w:rPr>
          <w:noProof/>
          <w:lang w:val="ro-RO"/>
        </w:rPr>
        <w:t>abirateronă</w:t>
      </w:r>
      <w:r w:rsidRPr="00D907D0">
        <w:rPr>
          <w:noProof/>
          <w:lang w:val="ro-RO"/>
        </w:rPr>
        <w:t xml:space="preserve"> </w:t>
      </w:r>
      <w:r w:rsidR="00EE3DEA">
        <w:rPr>
          <w:noProof/>
          <w:lang w:val="ro-RO"/>
        </w:rPr>
        <w:t xml:space="preserve">acetat </w:t>
      </w:r>
      <w:r w:rsidRPr="00D907D0">
        <w:rPr>
          <w:noProof/>
          <w:lang w:val="ro-RO"/>
        </w:rPr>
        <w:t xml:space="preserve">şi de </w:t>
      </w:r>
      <w:r w:rsidR="002908E2" w:rsidRPr="00D907D0">
        <w:rPr>
          <w:noProof/>
          <w:szCs w:val="24"/>
          <w:lang w:val="ro-RO"/>
        </w:rPr>
        <w:t>10</w:t>
      </w:r>
      <w:r w:rsidRPr="00D907D0">
        <w:rPr>
          <w:noProof/>
          <w:szCs w:val="24"/>
          <w:lang w:val="ro-RO"/>
        </w:rPr>
        <w:t>,</w:t>
      </w:r>
      <w:r w:rsidR="002908E2" w:rsidRPr="00D907D0">
        <w:rPr>
          <w:noProof/>
          <w:szCs w:val="24"/>
          <w:lang w:val="ro-RO"/>
        </w:rPr>
        <w:t xml:space="preserve">9 </w:t>
      </w:r>
      <w:r w:rsidRPr="00D907D0">
        <w:rPr>
          <w:noProof/>
          <w:lang w:val="ro-RO"/>
        </w:rPr>
        <w:t xml:space="preserve">pentru pacienţii la care s-a administrat placebo </w:t>
      </w:r>
      <w:r w:rsidR="002908E2" w:rsidRPr="00D907D0">
        <w:rPr>
          <w:noProof/>
          <w:szCs w:val="24"/>
          <w:lang w:val="ro-RO"/>
        </w:rPr>
        <w:t>(HR=0</w:t>
      </w:r>
      <w:r w:rsidRPr="00D907D0">
        <w:rPr>
          <w:noProof/>
          <w:szCs w:val="24"/>
          <w:lang w:val="ro-RO"/>
        </w:rPr>
        <w:t>,</w:t>
      </w:r>
      <w:r w:rsidR="002908E2" w:rsidRPr="00D907D0">
        <w:rPr>
          <w:noProof/>
          <w:szCs w:val="24"/>
          <w:lang w:val="ro-RO"/>
        </w:rPr>
        <w:t xml:space="preserve">821; </w:t>
      </w:r>
      <w:r w:rsidRPr="00D907D0">
        <w:rPr>
          <w:noProof/>
          <w:szCs w:val="24"/>
          <w:lang w:val="ro-RO"/>
        </w:rPr>
        <w:t xml:space="preserve">IÎ </w:t>
      </w:r>
      <w:r w:rsidR="002908E2" w:rsidRPr="00D907D0">
        <w:rPr>
          <w:noProof/>
          <w:szCs w:val="24"/>
          <w:lang w:val="ro-RO"/>
        </w:rPr>
        <w:t>95%: [0</w:t>
      </w:r>
      <w:r w:rsidRPr="00D907D0">
        <w:rPr>
          <w:noProof/>
          <w:szCs w:val="24"/>
          <w:lang w:val="ro-RO"/>
        </w:rPr>
        <w:t>,</w:t>
      </w:r>
      <w:r w:rsidR="002908E2" w:rsidRPr="00D907D0">
        <w:rPr>
          <w:noProof/>
          <w:szCs w:val="24"/>
          <w:lang w:val="ro-RO"/>
        </w:rPr>
        <w:t>714</w:t>
      </w:r>
      <w:r w:rsidR="00EF4540" w:rsidRPr="00D907D0">
        <w:rPr>
          <w:noProof/>
          <w:szCs w:val="24"/>
          <w:lang w:val="ro-RO"/>
        </w:rPr>
        <w:t>;</w:t>
      </w:r>
      <w:r w:rsidR="002908E2" w:rsidRPr="00D907D0">
        <w:rPr>
          <w:noProof/>
          <w:szCs w:val="24"/>
          <w:lang w:val="ro-RO"/>
        </w:rPr>
        <w:t xml:space="preserve"> 0</w:t>
      </w:r>
      <w:r w:rsidRPr="00D907D0">
        <w:rPr>
          <w:noProof/>
          <w:szCs w:val="24"/>
          <w:lang w:val="ro-RO"/>
        </w:rPr>
        <w:t>,</w:t>
      </w:r>
      <w:r w:rsidR="002908E2" w:rsidRPr="00D907D0">
        <w:rPr>
          <w:noProof/>
          <w:szCs w:val="24"/>
          <w:lang w:val="ro-RO"/>
        </w:rPr>
        <w:t>943], p=0</w:t>
      </w:r>
      <w:r w:rsidRPr="00D907D0">
        <w:rPr>
          <w:noProof/>
          <w:szCs w:val="24"/>
          <w:lang w:val="ro-RO"/>
        </w:rPr>
        <w:t>,</w:t>
      </w:r>
      <w:r w:rsidR="002908E2" w:rsidRPr="00D907D0">
        <w:rPr>
          <w:noProof/>
          <w:szCs w:val="24"/>
          <w:lang w:val="ro-RO"/>
        </w:rPr>
        <w:t>0053).</w:t>
      </w:r>
    </w:p>
    <w:p w14:paraId="3136C43B" w14:textId="77777777" w:rsidR="002908E2" w:rsidRPr="00D907D0" w:rsidRDefault="002908E2" w:rsidP="00A536DA">
      <w:pPr>
        <w:rPr>
          <w:noProof/>
          <w:lang w:val="ro-RO"/>
        </w:rPr>
      </w:pPr>
    </w:p>
    <w:p w14:paraId="1D12D3E4" w14:textId="77777777" w:rsidR="002908E2" w:rsidRPr="00D907D0" w:rsidRDefault="00F26DAC" w:rsidP="00A536DA">
      <w:pPr>
        <w:tabs>
          <w:tab w:val="clear" w:pos="567"/>
        </w:tabs>
        <w:rPr>
          <w:noProof/>
          <w:lang w:val="ro-RO"/>
        </w:rPr>
      </w:pPr>
      <w:r w:rsidRPr="00D907D0">
        <w:rPr>
          <w:noProof/>
          <w:lang w:val="ro-RO"/>
        </w:rPr>
        <w:t>Următoarele</w:t>
      </w:r>
      <w:r w:rsidR="00C06A1E" w:rsidRPr="00D907D0">
        <w:rPr>
          <w:noProof/>
          <w:lang w:val="ro-RO"/>
        </w:rPr>
        <w:t xml:space="preserve"> </w:t>
      </w:r>
      <w:r w:rsidR="00F74D8B" w:rsidRPr="00D907D0">
        <w:rPr>
          <w:noProof/>
          <w:lang w:val="ro-RO"/>
        </w:rPr>
        <w:t>obiective</w:t>
      </w:r>
      <w:r w:rsidR="00C54D1D" w:rsidRPr="00D907D0">
        <w:rPr>
          <w:noProof/>
          <w:lang w:val="ro-RO"/>
        </w:rPr>
        <w:t xml:space="preserve"> </w:t>
      </w:r>
      <w:r w:rsidRPr="00D907D0">
        <w:rPr>
          <w:noProof/>
          <w:lang w:val="ro-RO"/>
        </w:rPr>
        <w:t>finale ale studiului au demonstrat un avantaj</w:t>
      </w:r>
      <w:r w:rsidR="002908E2" w:rsidRPr="00D907D0">
        <w:rPr>
          <w:noProof/>
          <w:lang w:val="ro-RO"/>
        </w:rPr>
        <w:t xml:space="preserve"> statistic</w:t>
      </w:r>
      <w:r w:rsidRPr="00D907D0">
        <w:rPr>
          <w:noProof/>
          <w:lang w:val="ro-RO"/>
        </w:rPr>
        <w:t xml:space="preserve"> semnificativ în favoarea tratamentului cu </w:t>
      </w:r>
      <w:r w:rsidR="00D82710">
        <w:rPr>
          <w:noProof/>
          <w:lang w:val="ro-RO"/>
        </w:rPr>
        <w:t>abirateronă</w:t>
      </w:r>
      <w:r w:rsidR="00EE3DEA">
        <w:rPr>
          <w:noProof/>
          <w:lang w:val="ro-RO"/>
        </w:rPr>
        <w:t xml:space="preserve"> acetat</w:t>
      </w:r>
      <w:r w:rsidR="002908E2" w:rsidRPr="00D907D0">
        <w:rPr>
          <w:noProof/>
          <w:lang w:val="ro-RO"/>
        </w:rPr>
        <w:t>:</w:t>
      </w:r>
    </w:p>
    <w:p w14:paraId="76579E1A" w14:textId="77777777" w:rsidR="002908E2" w:rsidRPr="00D907D0" w:rsidRDefault="002908E2" w:rsidP="00A536DA">
      <w:pPr>
        <w:tabs>
          <w:tab w:val="clear" w:pos="567"/>
        </w:tabs>
        <w:rPr>
          <w:noProof/>
          <w:lang w:val="ro-RO"/>
        </w:rPr>
      </w:pPr>
    </w:p>
    <w:p w14:paraId="1A594834" w14:textId="77777777" w:rsidR="002908E2" w:rsidRPr="00D907D0" w:rsidRDefault="008E043F" w:rsidP="00A536DA">
      <w:pPr>
        <w:rPr>
          <w:noProof/>
          <w:lang w:val="ro-RO"/>
        </w:rPr>
      </w:pPr>
      <w:r w:rsidRPr="00D907D0">
        <w:rPr>
          <w:noProof/>
          <w:lang w:val="ro-RO"/>
        </w:rPr>
        <w:t>Răspuns o</w:t>
      </w:r>
      <w:r w:rsidR="002908E2" w:rsidRPr="00D907D0">
        <w:rPr>
          <w:noProof/>
          <w:lang w:val="ro-RO"/>
        </w:rPr>
        <w:t>b</w:t>
      </w:r>
      <w:r w:rsidRPr="00D907D0">
        <w:rPr>
          <w:noProof/>
          <w:lang w:val="ro-RO"/>
        </w:rPr>
        <w:t>i</w:t>
      </w:r>
      <w:r w:rsidR="002908E2" w:rsidRPr="00D907D0">
        <w:rPr>
          <w:noProof/>
          <w:lang w:val="ro-RO"/>
        </w:rPr>
        <w:t>ectiv</w:t>
      </w:r>
      <w:r w:rsidR="002908E2" w:rsidRPr="00D907D0">
        <w:rPr>
          <w:b/>
          <w:noProof/>
          <w:lang w:val="ro-RO"/>
        </w:rPr>
        <w:t>:</w:t>
      </w:r>
      <w:r w:rsidR="002908E2" w:rsidRPr="00D907D0">
        <w:rPr>
          <w:noProof/>
          <w:lang w:val="ro-RO"/>
        </w:rPr>
        <w:t xml:space="preserve"> </w:t>
      </w:r>
      <w:r w:rsidRPr="00D907D0">
        <w:rPr>
          <w:noProof/>
          <w:lang w:val="ro-RO"/>
        </w:rPr>
        <w:t xml:space="preserve">Răspunsul obiectiv a fost definit ca </w:t>
      </w:r>
      <w:r w:rsidR="002908E2" w:rsidRPr="00D907D0">
        <w:rPr>
          <w:noProof/>
          <w:lang w:val="ro-RO"/>
        </w:rPr>
        <w:t>pro</w:t>
      </w:r>
      <w:r w:rsidRPr="00D907D0">
        <w:rPr>
          <w:noProof/>
          <w:lang w:val="ro-RO"/>
        </w:rPr>
        <w:t xml:space="preserve">centul de subiecţi cu boală măsurabilă care au obţinut un răspuns </w:t>
      </w:r>
      <w:r w:rsidR="002908E2" w:rsidRPr="00D907D0">
        <w:rPr>
          <w:noProof/>
          <w:lang w:val="ro-RO"/>
        </w:rPr>
        <w:t>complet</w:t>
      </w:r>
      <w:r w:rsidRPr="00D907D0">
        <w:rPr>
          <w:noProof/>
          <w:lang w:val="ro-RO"/>
        </w:rPr>
        <w:t xml:space="preserve"> sau </w:t>
      </w:r>
      <w:r w:rsidR="002908E2" w:rsidRPr="00D907D0">
        <w:rPr>
          <w:noProof/>
          <w:lang w:val="ro-RO"/>
        </w:rPr>
        <w:t>par</w:t>
      </w:r>
      <w:r w:rsidRPr="00D907D0">
        <w:rPr>
          <w:noProof/>
          <w:lang w:val="ro-RO"/>
        </w:rPr>
        <w:t>ţ</w:t>
      </w:r>
      <w:r w:rsidR="002908E2" w:rsidRPr="00D907D0">
        <w:rPr>
          <w:noProof/>
          <w:lang w:val="ro-RO"/>
        </w:rPr>
        <w:t xml:space="preserve">ial </w:t>
      </w:r>
      <w:r w:rsidRPr="00D907D0">
        <w:rPr>
          <w:noProof/>
          <w:lang w:val="ro-RO"/>
        </w:rPr>
        <w:t xml:space="preserve">în conformitate cu criteriile </w:t>
      </w:r>
      <w:r w:rsidR="002908E2" w:rsidRPr="00D907D0">
        <w:rPr>
          <w:noProof/>
          <w:lang w:val="ro-RO"/>
        </w:rPr>
        <w:t>RECIST</w:t>
      </w:r>
      <w:r w:rsidRPr="00D907D0">
        <w:rPr>
          <w:noProof/>
          <w:lang w:val="ro-RO"/>
        </w:rPr>
        <w:t xml:space="preserve"> </w:t>
      </w:r>
      <w:r w:rsidR="002908E2" w:rsidRPr="00D907D0">
        <w:rPr>
          <w:noProof/>
          <w:lang w:val="ro-RO"/>
        </w:rPr>
        <w:t>(</w:t>
      </w:r>
      <w:r w:rsidRPr="00D907D0">
        <w:rPr>
          <w:noProof/>
          <w:lang w:val="ro-RO"/>
        </w:rPr>
        <w:t xml:space="preserve">dimensiunea nodulilor limfatici la momentul iniţial trebuia să fie </w:t>
      </w:r>
      <w:r w:rsidR="002908E2" w:rsidRPr="00D907D0">
        <w:rPr>
          <w:noProof/>
          <w:lang w:val="ro-RO"/>
        </w:rPr>
        <w:t xml:space="preserve">≥ 2 cm </w:t>
      </w:r>
      <w:r w:rsidRPr="00D907D0">
        <w:rPr>
          <w:noProof/>
          <w:lang w:val="ro-RO"/>
        </w:rPr>
        <w:t>pentru a fi consideraţi o leziune ţintă</w:t>
      </w:r>
      <w:r w:rsidR="002908E2" w:rsidRPr="00D907D0">
        <w:rPr>
          <w:noProof/>
          <w:lang w:val="ro-RO"/>
        </w:rPr>
        <w:t xml:space="preserve">). </w:t>
      </w:r>
      <w:r w:rsidRPr="00D907D0">
        <w:rPr>
          <w:noProof/>
          <w:lang w:val="ro-RO"/>
        </w:rPr>
        <w:t>Procentul de subiecţi cu boală măsurabilă la momentul iniţial care au înregistra</w:t>
      </w:r>
      <w:r w:rsidR="00567B8B" w:rsidRPr="00D907D0">
        <w:rPr>
          <w:noProof/>
          <w:lang w:val="ro-RO"/>
        </w:rPr>
        <w:t>t u</w:t>
      </w:r>
      <w:r w:rsidRPr="00D907D0">
        <w:rPr>
          <w:noProof/>
          <w:lang w:val="ro-RO"/>
        </w:rPr>
        <w:t xml:space="preserve">n răspuns </w:t>
      </w:r>
      <w:r w:rsidR="002908E2" w:rsidRPr="00D907D0">
        <w:rPr>
          <w:noProof/>
          <w:lang w:val="ro-RO"/>
        </w:rPr>
        <w:t>ob</w:t>
      </w:r>
      <w:r w:rsidRPr="00D907D0">
        <w:rPr>
          <w:noProof/>
          <w:lang w:val="ro-RO"/>
        </w:rPr>
        <w:t>i</w:t>
      </w:r>
      <w:r w:rsidR="002908E2" w:rsidRPr="00D907D0">
        <w:rPr>
          <w:noProof/>
          <w:lang w:val="ro-RO"/>
        </w:rPr>
        <w:t>ectiv</w:t>
      </w:r>
      <w:r w:rsidRPr="00D907D0">
        <w:rPr>
          <w:noProof/>
          <w:lang w:val="ro-RO"/>
        </w:rPr>
        <w:t xml:space="preserve"> a fost de 36% î</w:t>
      </w:r>
      <w:r w:rsidR="002908E2" w:rsidRPr="00D907D0">
        <w:rPr>
          <w:noProof/>
          <w:lang w:val="ro-RO"/>
        </w:rPr>
        <w:t xml:space="preserve">n </w:t>
      </w:r>
      <w:r w:rsidRPr="00D907D0">
        <w:rPr>
          <w:noProof/>
          <w:lang w:val="ro-RO"/>
        </w:rPr>
        <w:t xml:space="preserve">grupul </w:t>
      </w:r>
      <w:r w:rsidR="00DE7AF6">
        <w:rPr>
          <w:noProof/>
          <w:lang w:val="ro-RO"/>
        </w:rPr>
        <w:t xml:space="preserve">tratat cu </w:t>
      </w:r>
      <w:r w:rsidR="00B470F4">
        <w:rPr>
          <w:noProof/>
          <w:lang w:val="ro-RO"/>
        </w:rPr>
        <w:t>abirateronă</w:t>
      </w:r>
      <w:r w:rsidR="00AB0CF8">
        <w:rPr>
          <w:noProof/>
          <w:lang w:val="ro-RO"/>
        </w:rPr>
        <w:t xml:space="preserve"> acetat</w:t>
      </w:r>
      <w:r w:rsidRPr="00D907D0">
        <w:rPr>
          <w:noProof/>
          <w:lang w:val="ro-RO"/>
        </w:rPr>
        <w:t xml:space="preserve"> şi de 16% î</w:t>
      </w:r>
      <w:r w:rsidR="002908E2" w:rsidRPr="00D907D0">
        <w:rPr>
          <w:noProof/>
          <w:lang w:val="ro-RO"/>
        </w:rPr>
        <w:t xml:space="preserve">n </w:t>
      </w:r>
      <w:r w:rsidRPr="00D907D0">
        <w:rPr>
          <w:noProof/>
          <w:lang w:val="ro-RO"/>
        </w:rPr>
        <w:t xml:space="preserve">grupul </w:t>
      </w:r>
      <w:r w:rsidR="002908E2" w:rsidRPr="00D907D0">
        <w:rPr>
          <w:noProof/>
          <w:lang w:val="ro-RO"/>
        </w:rPr>
        <w:t>placebo (p</w:t>
      </w:r>
      <w:r w:rsidR="009509D0" w:rsidRPr="00D907D0">
        <w:rPr>
          <w:noProof/>
          <w:lang w:val="ro-RO"/>
        </w:rPr>
        <w:t> </w:t>
      </w:r>
      <w:r w:rsidR="002908E2" w:rsidRPr="00D907D0">
        <w:rPr>
          <w:noProof/>
          <w:lang w:val="ro-RO"/>
        </w:rPr>
        <w:t>&lt;</w:t>
      </w:r>
      <w:r w:rsidR="009509D0" w:rsidRPr="00D907D0">
        <w:rPr>
          <w:noProof/>
          <w:lang w:val="ro-RO"/>
        </w:rPr>
        <w:t> </w:t>
      </w:r>
      <w:r w:rsidR="002908E2" w:rsidRPr="00D907D0">
        <w:rPr>
          <w:noProof/>
          <w:lang w:val="ro-RO"/>
        </w:rPr>
        <w:t>0</w:t>
      </w:r>
      <w:r w:rsidRPr="00D907D0">
        <w:rPr>
          <w:noProof/>
          <w:lang w:val="ro-RO"/>
        </w:rPr>
        <w:t>,</w:t>
      </w:r>
      <w:r w:rsidR="002908E2" w:rsidRPr="00D907D0">
        <w:rPr>
          <w:noProof/>
          <w:lang w:val="ro-RO"/>
        </w:rPr>
        <w:t>0001).</w:t>
      </w:r>
    </w:p>
    <w:p w14:paraId="6E33B6FF" w14:textId="77777777" w:rsidR="002908E2" w:rsidRPr="00D907D0" w:rsidRDefault="002908E2" w:rsidP="00A536DA">
      <w:pPr>
        <w:tabs>
          <w:tab w:val="clear" w:pos="567"/>
        </w:tabs>
        <w:textAlignment w:val="top"/>
        <w:rPr>
          <w:noProof/>
          <w:lang w:val="ro-RO"/>
        </w:rPr>
      </w:pPr>
    </w:p>
    <w:p w14:paraId="5100591C" w14:textId="77777777" w:rsidR="002908E2" w:rsidRPr="00D907D0" w:rsidRDefault="000A2B5D" w:rsidP="00A536DA">
      <w:pPr>
        <w:tabs>
          <w:tab w:val="clear" w:pos="567"/>
        </w:tabs>
        <w:rPr>
          <w:noProof/>
          <w:lang w:val="ro-RO"/>
        </w:rPr>
      </w:pPr>
      <w:r w:rsidRPr="00D907D0">
        <w:rPr>
          <w:noProof/>
          <w:lang w:val="ro-RO"/>
        </w:rPr>
        <w:t>Durere</w:t>
      </w:r>
      <w:r w:rsidR="002908E2" w:rsidRPr="00D907D0">
        <w:rPr>
          <w:b/>
          <w:noProof/>
          <w:lang w:val="ro-RO"/>
        </w:rPr>
        <w:t>:</w:t>
      </w:r>
      <w:r w:rsidRPr="00D907D0">
        <w:rPr>
          <w:noProof/>
          <w:lang w:val="ro-RO"/>
        </w:rPr>
        <w:t xml:space="preserve"> Tr</w:t>
      </w:r>
      <w:r w:rsidR="002908E2" w:rsidRPr="00D907D0">
        <w:rPr>
          <w:noProof/>
          <w:lang w:val="ro-RO"/>
        </w:rPr>
        <w:t>at</w:t>
      </w:r>
      <w:r w:rsidRPr="00D907D0">
        <w:rPr>
          <w:noProof/>
          <w:lang w:val="ro-RO"/>
        </w:rPr>
        <w:t>a</w:t>
      </w:r>
      <w:r w:rsidR="002908E2" w:rsidRPr="00D907D0">
        <w:rPr>
          <w:noProof/>
          <w:lang w:val="ro-RO"/>
        </w:rPr>
        <w:t>ment</w:t>
      </w:r>
      <w:r w:rsidRPr="00D907D0">
        <w:rPr>
          <w:noProof/>
          <w:lang w:val="ro-RO"/>
        </w:rPr>
        <w:t xml:space="preserve">ul cu </w:t>
      </w:r>
      <w:r w:rsidR="00B470F4">
        <w:rPr>
          <w:noProof/>
          <w:lang w:val="ro-RO"/>
        </w:rPr>
        <w:t>abirateronă</w:t>
      </w:r>
      <w:r w:rsidR="00EE3DEA">
        <w:rPr>
          <w:noProof/>
          <w:lang w:val="ro-RO"/>
        </w:rPr>
        <w:t xml:space="preserve"> acetat</w:t>
      </w:r>
      <w:r w:rsidR="002908E2" w:rsidRPr="00D907D0">
        <w:rPr>
          <w:noProof/>
          <w:lang w:val="ro-RO"/>
        </w:rPr>
        <w:t xml:space="preserve"> </w:t>
      </w:r>
      <w:r w:rsidRPr="00D907D0">
        <w:rPr>
          <w:noProof/>
          <w:lang w:val="ro-RO"/>
        </w:rPr>
        <w:t xml:space="preserve">a redus semnificativ </w:t>
      </w:r>
      <w:r w:rsidR="002908E2" w:rsidRPr="00D907D0">
        <w:rPr>
          <w:noProof/>
          <w:lang w:val="ro-RO"/>
        </w:rPr>
        <w:t>ris</w:t>
      </w:r>
      <w:r w:rsidRPr="00D907D0">
        <w:rPr>
          <w:noProof/>
          <w:lang w:val="ro-RO"/>
        </w:rPr>
        <w:t>cul de progresie a mediei intensităţii durerii cu</w:t>
      </w:r>
      <w:r w:rsidR="002908E2" w:rsidRPr="00D907D0">
        <w:rPr>
          <w:noProof/>
          <w:lang w:val="ro-RO"/>
        </w:rPr>
        <w:t xml:space="preserve"> 18% </w:t>
      </w:r>
      <w:r w:rsidRPr="00D907D0">
        <w:rPr>
          <w:noProof/>
          <w:lang w:val="ro-RO"/>
        </w:rPr>
        <w:t xml:space="preserve">în </w:t>
      </w:r>
      <w:r w:rsidR="002908E2" w:rsidRPr="00D907D0">
        <w:rPr>
          <w:noProof/>
          <w:lang w:val="ro-RO"/>
        </w:rPr>
        <w:t>compar</w:t>
      </w:r>
      <w:r w:rsidRPr="00D907D0">
        <w:rPr>
          <w:noProof/>
          <w:lang w:val="ro-RO"/>
        </w:rPr>
        <w:t>aţie cu</w:t>
      </w:r>
      <w:r w:rsidR="002908E2" w:rsidRPr="00D907D0">
        <w:rPr>
          <w:noProof/>
          <w:lang w:val="ro-RO"/>
        </w:rPr>
        <w:t xml:space="preserve"> placebo (p=0</w:t>
      </w:r>
      <w:r w:rsidRPr="00D907D0">
        <w:rPr>
          <w:noProof/>
          <w:lang w:val="ro-RO"/>
        </w:rPr>
        <w:t>,</w:t>
      </w:r>
      <w:r w:rsidR="002908E2" w:rsidRPr="00D907D0">
        <w:rPr>
          <w:noProof/>
          <w:lang w:val="ro-RO"/>
        </w:rPr>
        <w:t xml:space="preserve">0490). </w:t>
      </w:r>
      <w:r w:rsidRPr="00D907D0">
        <w:rPr>
          <w:noProof/>
          <w:lang w:val="ro-RO"/>
        </w:rPr>
        <w:t xml:space="preserve">Mediana intervalului de timp până la </w:t>
      </w:r>
      <w:r w:rsidR="002908E2" w:rsidRPr="00D907D0">
        <w:rPr>
          <w:noProof/>
          <w:lang w:val="ro-RO"/>
        </w:rPr>
        <w:t>progres</w:t>
      </w:r>
      <w:r w:rsidRPr="00D907D0">
        <w:rPr>
          <w:noProof/>
          <w:lang w:val="ro-RO"/>
        </w:rPr>
        <w:t xml:space="preserve">ie a fost de </w:t>
      </w:r>
      <w:r w:rsidR="002908E2" w:rsidRPr="00D907D0">
        <w:rPr>
          <w:noProof/>
          <w:lang w:val="ro-RO"/>
        </w:rPr>
        <w:t>26</w:t>
      </w:r>
      <w:r w:rsidRPr="00D907D0">
        <w:rPr>
          <w:noProof/>
          <w:lang w:val="ro-RO"/>
        </w:rPr>
        <w:t>,</w:t>
      </w:r>
      <w:r w:rsidR="002908E2" w:rsidRPr="00D907D0">
        <w:rPr>
          <w:noProof/>
          <w:lang w:val="ro-RO"/>
        </w:rPr>
        <w:t xml:space="preserve">7 </w:t>
      </w:r>
      <w:r w:rsidRPr="00D907D0">
        <w:rPr>
          <w:noProof/>
          <w:lang w:val="ro-RO"/>
        </w:rPr>
        <w:t xml:space="preserve">luni în grupul </w:t>
      </w:r>
      <w:r w:rsidR="00DE7AF6">
        <w:rPr>
          <w:noProof/>
          <w:lang w:val="ro-RO"/>
        </w:rPr>
        <w:t xml:space="preserve">tratat cu </w:t>
      </w:r>
      <w:r w:rsidR="00AD061F">
        <w:rPr>
          <w:noProof/>
          <w:lang w:val="ro-RO"/>
        </w:rPr>
        <w:t>abirateronă</w:t>
      </w:r>
      <w:r w:rsidR="002908E2" w:rsidRPr="00D907D0">
        <w:rPr>
          <w:noProof/>
          <w:lang w:val="ro-RO"/>
        </w:rPr>
        <w:t xml:space="preserve"> </w:t>
      </w:r>
      <w:r w:rsidR="00AB0CF8">
        <w:rPr>
          <w:noProof/>
          <w:lang w:val="ro-RO"/>
        </w:rPr>
        <w:t xml:space="preserve">acetat </w:t>
      </w:r>
      <w:r w:rsidRPr="00D907D0">
        <w:rPr>
          <w:noProof/>
          <w:lang w:val="ro-RO"/>
        </w:rPr>
        <w:t xml:space="preserve">şi de </w:t>
      </w:r>
      <w:r w:rsidR="002908E2" w:rsidRPr="00D907D0">
        <w:rPr>
          <w:noProof/>
          <w:lang w:val="ro-RO"/>
        </w:rPr>
        <w:t>18</w:t>
      </w:r>
      <w:r w:rsidRPr="00D907D0">
        <w:rPr>
          <w:noProof/>
          <w:lang w:val="ro-RO"/>
        </w:rPr>
        <w:t>,</w:t>
      </w:r>
      <w:r w:rsidR="002908E2" w:rsidRPr="00D907D0">
        <w:rPr>
          <w:noProof/>
          <w:lang w:val="ro-RO"/>
        </w:rPr>
        <w:t xml:space="preserve">4 </w:t>
      </w:r>
      <w:r w:rsidRPr="00D907D0">
        <w:rPr>
          <w:noProof/>
          <w:lang w:val="ro-RO"/>
        </w:rPr>
        <w:t xml:space="preserve">luni în grupul </w:t>
      </w:r>
      <w:r w:rsidR="002908E2" w:rsidRPr="00D907D0">
        <w:rPr>
          <w:noProof/>
          <w:lang w:val="ro-RO"/>
        </w:rPr>
        <w:t>placebo.</w:t>
      </w:r>
    </w:p>
    <w:p w14:paraId="15676669" w14:textId="77777777" w:rsidR="002908E2" w:rsidRPr="00D907D0" w:rsidRDefault="002908E2" w:rsidP="00A536DA">
      <w:pPr>
        <w:tabs>
          <w:tab w:val="clear" w:pos="567"/>
        </w:tabs>
        <w:rPr>
          <w:noProof/>
          <w:lang w:val="ro-RO"/>
        </w:rPr>
      </w:pPr>
    </w:p>
    <w:p w14:paraId="3AD07873" w14:textId="77777777" w:rsidR="002908E2" w:rsidRPr="00D907D0" w:rsidRDefault="00775834" w:rsidP="00A536DA">
      <w:pPr>
        <w:tabs>
          <w:tab w:val="clear" w:pos="567"/>
        </w:tabs>
        <w:rPr>
          <w:noProof/>
          <w:lang w:val="ro-RO"/>
        </w:rPr>
      </w:pPr>
      <w:r w:rsidRPr="00D907D0">
        <w:rPr>
          <w:noProof/>
          <w:lang w:val="ro-RO"/>
        </w:rPr>
        <w:t xml:space="preserve">Intervalul de timp până la scăderea scorului </w:t>
      </w:r>
      <w:r w:rsidR="002908E2" w:rsidRPr="00D907D0">
        <w:rPr>
          <w:noProof/>
          <w:lang w:val="ro-RO"/>
        </w:rPr>
        <w:t>FACT-P (</w:t>
      </w:r>
      <w:r w:rsidRPr="00D907D0">
        <w:rPr>
          <w:noProof/>
          <w:lang w:val="ro-RO"/>
        </w:rPr>
        <w:t>Scor t</w:t>
      </w:r>
      <w:r w:rsidR="002908E2" w:rsidRPr="00D907D0">
        <w:rPr>
          <w:noProof/>
          <w:lang w:val="ro-RO"/>
        </w:rPr>
        <w:t>otal): Trat</w:t>
      </w:r>
      <w:r w:rsidRPr="00D907D0">
        <w:rPr>
          <w:noProof/>
          <w:lang w:val="ro-RO"/>
        </w:rPr>
        <w:t>a</w:t>
      </w:r>
      <w:r w:rsidR="002908E2" w:rsidRPr="00D907D0">
        <w:rPr>
          <w:noProof/>
          <w:lang w:val="ro-RO"/>
        </w:rPr>
        <w:t>ment</w:t>
      </w:r>
      <w:r w:rsidRPr="00D907D0">
        <w:rPr>
          <w:noProof/>
          <w:lang w:val="ro-RO"/>
        </w:rPr>
        <w:t xml:space="preserve">ul cu </w:t>
      </w:r>
      <w:r w:rsidR="00E65A95">
        <w:rPr>
          <w:noProof/>
          <w:lang w:val="ro-RO"/>
        </w:rPr>
        <w:t>abirateronă</w:t>
      </w:r>
      <w:r w:rsidR="00EE3DEA">
        <w:rPr>
          <w:noProof/>
          <w:lang w:val="ro-RO"/>
        </w:rPr>
        <w:t xml:space="preserve"> acetat</w:t>
      </w:r>
      <w:r w:rsidR="002908E2" w:rsidRPr="00D907D0">
        <w:rPr>
          <w:noProof/>
          <w:lang w:val="ro-RO"/>
        </w:rPr>
        <w:t xml:space="preserve"> </w:t>
      </w:r>
      <w:r w:rsidRPr="00D907D0">
        <w:rPr>
          <w:noProof/>
          <w:lang w:val="ro-RO"/>
        </w:rPr>
        <w:t xml:space="preserve">a redus riscul de scădere a scorului </w:t>
      </w:r>
      <w:r w:rsidR="002908E2" w:rsidRPr="00D907D0">
        <w:rPr>
          <w:noProof/>
          <w:lang w:val="ro-RO"/>
        </w:rPr>
        <w:t>FACT-P (</w:t>
      </w:r>
      <w:r w:rsidRPr="00D907D0">
        <w:rPr>
          <w:noProof/>
          <w:lang w:val="ro-RO"/>
        </w:rPr>
        <w:t>Scor total</w:t>
      </w:r>
      <w:r w:rsidR="002908E2" w:rsidRPr="00D907D0">
        <w:rPr>
          <w:noProof/>
          <w:lang w:val="ro-RO"/>
        </w:rPr>
        <w:t xml:space="preserve">) </w:t>
      </w:r>
      <w:r w:rsidRPr="00D907D0">
        <w:rPr>
          <w:noProof/>
          <w:lang w:val="ro-RO"/>
        </w:rPr>
        <w:t xml:space="preserve">cu </w:t>
      </w:r>
      <w:r w:rsidR="002908E2" w:rsidRPr="00D907D0">
        <w:rPr>
          <w:noProof/>
          <w:lang w:val="ro-RO"/>
        </w:rPr>
        <w:t xml:space="preserve">22% </w:t>
      </w:r>
      <w:r w:rsidRPr="00D907D0">
        <w:rPr>
          <w:noProof/>
          <w:lang w:val="ro-RO"/>
        </w:rPr>
        <w:t xml:space="preserve">în </w:t>
      </w:r>
      <w:r w:rsidR="002908E2" w:rsidRPr="00D907D0">
        <w:rPr>
          <w:noProof/>
          <w:lang w:val="ro-RO"/>
        </w:rPr>
        <w:t>compar</w:t>
      </w:r>
      <w:r w:rsidRPr="00D907D0">
        <w:rPr>
          <w:noProof/>
          <w:lang w:val="ro-RO"/>
        </w:rPr>
        <w:t>ţie cu</w:t>
      </w:r>
      <w:r w:rsidR="002908E2" w:rsidRPr="00D907D0">
        <w:rPr>
          <w:noProof/>
          <w:lang w:val="ro-RO"/>
        </w:rPr>
        <w:t xml:space="preserve"> placebo (p=0</w:t>
      </w:r>
      <w:r w:rsidRPr="00D907D0">
        <w:rPr>
          <w:noProof/>
          <w:lang w:val="ro-RO"/>
        </w:rPr>
        <w:t>,</w:t>
      </w:r>
      <w:r w:rsidR="002908E2" w:rsidRPr="00D907D0">
        <w:rPr>
          <w:noProof/>
          <w:lang w:val="ro-RO"/>
        </w:rPr>
        <w:t xml:space="preserve">0028). </w:t>
      </w:r>
      <w:r w:rsidRPr="00D907D0">
        <w:rPr>
          <w:noProof/>
          <w:lang w:val="ro-RO"/>
        </w:rPr>
        <w:t>Mediana intervalului de timp până la scăderea scorului FACT-P (Scor total</w:t>
      </w:r>
      <w:r w:rsidR="002908E2" w:rsidRPr="00D907D0">
        <w:rPr>
          <w:noProof/>
          <w:lang w:val="ro-RO"/>
        </w:rPr>
        <w:t xml:space="preserve">) </w:t>
      </w:r>
      <w:r w:rsidRPr="00D907D0">
        <w:rPr>
          <w:noProof/>
          <w:lang w:val="ro-RO"/>
        </w:rPr>
        <w:t xml:space="preserve">a fost de </w:t>
      </w:r>
      <w:r w:rsidR="002908E2" w:rsidRPr="00D907D0">
        <w:rPr>
          <w:noProof/>
          <w:lang w:val="ro-RO"/>
        </w:rPr>
        <w:t>12</w:t>
      </w:r>
      <w:r w:rsidRPr="00D907D0">
        <w:rPr>
          <w:noProof/>
          <w:lang w:val="ro-RO"/>
        </w:rPr>
        <w:t>,</w:t>
      </w:r>
      <w:r w:rsidR="002908E2" w:rsidRPr="00D907D0">
        <w:rPr>
          <w:noProof/>
          <w:lang w:val="ro-RO"/>
        </w:rPr>
        <w:t xml:space="preserve">7 </w:t>
      </w:r>
      <w:r w:rsidRPr="00D907D0">
        <w:rPr>
          <w:noProof/>
          <w:lang w:val="ro-RO"/>
        </w:rPr>
        <w:t xml:space="preserve">luni în grupul </w:t>
      </w:r>
      <w:r w:rsidR="00DE7AF6">
        <w:rPr>
          <w:noProof/>
          <w:lang w:val="ro-RO"/>
        </w:rPr>
        <w:t xml:space="preserve">tratat cu </w:t>
      </w:r>
      <w:r w:rsidR="0051626D">
        <w:rPr>
          <w:noProof/>
          <w:lang w:val="ro-RO"/>
        </w:rPr>
        <w:t>abirateronă</w:t>
      </w:r>
      <w:r w:rsidR="002908E2" w:rsidRPr="00D907D0">
        <w:rPr>
          <w:noProof/>
          <w:lang w:val="ro-RO"/>
        </w:rPr>
        <w:t xml:space="preserve"> </w:t>
      </w:r>
      <w:r w:rsidR="00AB0CF8">
        <w:rPr>
          <w:noProof/>
          <w:lang w:val="ro-RO"/>
        </w:rPr>
        <w:t xml:space="preserve">acetat </w:t>
      </w:r>
      <w:r w:rsidRPr="00D907D0">
        <w:rPr>
          <w:noProof/>
          <w:lang w:val="ro-RO"/>
        </w:rPr>
        <w:t>şi de 8,</w:t>
      </w:r>
      <w:r w:rsidR="002908E2" w:rsidRPr="00D907D0">
        <w:rPr>
          <w:noProof/>
          <w:lang w:val="ro-RO"/>
        </w:rPr>
        <w:t xml:space="preserve">3 </w:t>
      </w:r>
      <w:r w:rsidRPr="00D907D0">
        <w:rPr>
          <w:noProof/>
          <w:lang w:val="ro-RO"/>
        </w:rPr>
        <w:t xml:space="preserve">luni în grupul </w:t>
      </w:r>
      <w:r w:rsidR="002908E2" w:rsidRPr="00D907D0">
        <w:rPr>
          <w:noProof/>
          <w:lang w:val="ro-RO"/>
        </w:rPr>
        <w:t>placebo.</w:t>
      </w:r>
    </w:p>
    <w:p w14:paraId="6AA9B75B" w14:textId="77777777" w:rsidR="002908E2" w:rsidRPr="00D907D0" w:rsidRDefault="002908E2" w:rsidP="00A536DA">
      <w:pPr>
        <w:rPr>
          <w:noProof/>
          <w:lang w:val="ro-RO"/>
        </w:rPr>
      </w:pPr>
    </w:p>
    <w:p w14:paraId="0BEC0743" w14:textId="77777777" w:rsidR="002908E2" w:rsidRPr="00D907D0" w:rsidRDefault="002908E2" w:rsidP="00A536DA">
      <w:pPr>
        <w:keepNext/>
        <w:tabs>
          <w:tab w:val="left" w:pos="1134"/>
          <w:tab w:val="left" w:pos="1701"/>
        </w:tabs>
        <w:rPr>
          <w:i/>
          <w:noProof/>
          <w:szCs w:val="22"/>
          <w:lang w:val="ro-RO"/>
        </w:rPr>
      </w:pPr>
      <w:r w:rsidRPr="00D907D0">
        <w:rPr>
          <w:i/>
          <w:noProof/>
          <w:szCs w:val="22"/>
          <w:lang w:val="ro-RO"/>
        </w:rPr>
        <w:t>Stud</w:t>
      </w:r>
      <w:r w:rsidR="005F74F1" w:rsidRPr="00D907D0">
        <w:rPr>
          <w:i/>
          <w:noProof/>
          <w:szCs w:val="22"/>
          <w:lang w:val="ro-RO"/>
        </w:rPr>
        <w:t>iul</w:t>
      </w:r>
      <w:r w:rsidRPr="00D907D0">
        <w:rPr>
          <w:i/>
          <w:noProof/>
          <w:szCs w:val="22"/>
          <w:lang w:val="ro-RO"/>
        </w:rPr>
        <w:t xml:space="preserve"> 301 (pa</w:t>
      </w:r>
      <w:r w:rsidR="000F31DC" w:rsidRPr="00D907D0">
        <w:rPr>
          <w:i/>
          <w:noProof/>
          <w:szCs w:val="22"/>
          <w:lang w:val="ro-RO"/>
        </w:rPr>
        <w:t xml:space="preserve">cienţi </w:t>
      </w:r>
      <w:r w:rsidR="00443B41" w:rsidRPr="00D907D0">
        <w:rPr>
          <w:i/>
          <w:noProof/>
          <w:szCs w:val="22"/>
          <w:lang w:val="ro-RO"/>
        </w:rPr>
        <w:t>care au primit</w:t>
      </w:r>
      <w:r w:rsidR="000F31DC" w:rsidRPr="00D907D0">
        <w:rPr>
          <w:i/>
          <w:noProof/>
          <w:szCs w:val="22"/>
          <w:lang w:val="ro-RO"/>
        </w:rPr>
        <w:t xml:space="preserve"> anterior </w:t>
      </w:r>
      <w:r w:rsidRPr="00D907D0">
        <w:rPr>
          <w:i/>
          <w:noProof/>
          <w:szCs w:val="22"/>
          <w:lang w:val="ro-RO"/>
        </w:rPr>
        <w:t>ch</w:t>
      </w:r>
      <w:r w:rsidR="000F31DC" w:rsidRPr="00D907D0">
        <w:rPr>
          <w:i/>
          <w:noProof/>
          <w:szCs w:val="22"/>
          <w:lang w:val="ro-RO"/>
        </w:rPr>
        <w:t>i</w:t>
      </w:r>
      <w:r w:rsidRPr="00D907D0">
        <w:rPr>
          <w:i/>
          <w:noProof/>
          <w:szCs w:val="22"/>
          <w:lang w:val="ro-RO"/>
        </w:rPr>
        <w:t>m</w:t>
      </w:r>
      <w:r w:rsidR="000F31DC" w:rsidRPr="00D907D0">
        <w:rPr>
          <w:i/>
          <w:noProof/>
          <w:szCs w:val="22"/>
          <w:lang w:val="ro-RO"/>
        </w:rPr>
        <w:t>i</w:t>
      </w:r>
      <w:r w:rsidRPr="00D907D0">
        <w:rPr>
          <w:i/>
          <w:noProof/>
          <w:szCs w:val="22"/>
          <w:lang w:val="ro-RO"/>
        </w:rPr>
        <w:t>oterap</w:t>
      </w:r>
      <w:r w:rsidR="000F31DC" w:rsidRPr="00D907D0">
        <w:rPr>
          <w:i/>
          <w:noProof/>
          <w:szCs w:val="22"/>
          <w:lang w:val="ro-RO"/>
        </w:rPr>
        <w:t>ie</w:t>
      </w:r>
      <w:r w:rsidRPr="00D907D0">
        <w:rPr>
          <w:i/>
          <w:noProof/>
          <w:szCs w:val="22"/>
          <w:lang w:val="ro-RO"/>
        </w:rPr>
        <w:t>)</w:t>
      </w:r>
    </w:p>
    <w:p w14:paraId="78DF49B6" w14:textId="77777777" w:rsidR="002908E2" w:rsidRPr="00D907D0" w:rsidRDefault="002908E2" w:rsidP="00A536DA">
      <w:pPr>
        <w:tabs>
          <w:tab w:val="left" w:pos="1134"/>
          <w:tab w:val="left" w:pos="1701"/>
        </w:tabs>
        <w:rPr>
          <w:noProof/>
          <w:lang w:val="ro-RO"/>
        </w:rPr>
      </w:pPr>
      <w:r w:rsidRPr="00D907D0">
        <w:rPr>
          <w:noProof/>
          <w:szCs w:val="22"/>
          <w:lang w:val="ro-RO"/>
        </w:rPr>
        <w:t>Stud</w:t>
      </w:r>
      <w:r w:rsidR="00D856A9" w:rsidRPr="00D907D0">
        <w:rPr>
          <w:noProof/>
          <w:szCs w:val="22"/>
          <w:lang w:val="ro-RO"/>
        </w:rPr>
        <w:t>iul</w:t>
      </w:r>
      <w:r w:rsidRPr="00D907D0">
        <w:rPr>
          <w:noProof/>
          <w:szCs w:val="22"/>
          <w:lang w:val="ro-RO"/>
        </w:rPr>
        <w:t xml:space="preserve"> </w:t>
      </w:r>
      <w:smartTag w:uri="urn:schemas-microsoft-com:office:smarttags" w:element="metricconverter">
        <w:smartTagPr>
          <w:attr w:name="ProductID" w:val="301 a"/>
        </w:smartTagPr>
        <w:r w:rsidRPr="00D907D0">
          <w:rPr>
            <w:noProof/>
            <w:szCs w:val="22"/>
            <w:lang w:val="ro-RO"/>
          </w:rPr>
          <w:t>301</w:t>
        </w:r>
        <w:r w:rsidR="00D856A9" w:rsidRPr="00D907D0">
          <w:rPr>
            <w:noProof/>
            <w:szCs w:val="22"/>
            <w:lang w:val="ro-RO"/>
          </w:rPr>
          <w:t xml:space="preserve"> a</w:t>
        </w:r>
      </w:smartTag>
      <w:r w:rsidR="00D856A9" w:rsidRPr="00D907D0">
        <w:rPr>
          <w:noProof/>
          <w:szCs w:val="22"/>
          <w:lang w:val="ro-RO"/>
        </w:rPr>
        <w:t xml:space="preserve"> </w:t>
      </w:r>
      <w:r w:rsidR="00443B41" w:rsidRPr="00D907D0">
        <w:rPr>
          <w:noProof/>
          <w:szCs w:val="22"/>
          <w:lang w:val="ro-RO"/>
        </w:rPr>
        <w:t>inclus</w:t>
      </w:r>
      <w:r w:rsidR="00D856A9" w:rsidRPr="00D907D0">
        <w:rPr>
          <w:noProof/>
          <w:szCs w:val="22"/>
          <w:lang w:val="ro-RO"/>
        </w:rPr>
        <w:t xml:space="preserve"> pacienţi </w:t>
      </w:r>
      <w:r w:rsidR="001C2F57" w:rsidRPr="00D907D0">
        <w:rPr>
          <w:noProof/>
          <w:szCs w:val="22"/>
          <w:lang w:val="ro-RO"/>
        </w:rPr>
        <w:t xml:space="preserve">la </w:t>
      </w:r>
      <w:r w:rsidR="00D856A9" w:rsidRPr="00D907D0">
        <w:rPr>
          <w:noProof/>
          <w:szCs w:val="22"/>
          <w:lang w:val="ro-RO"/>
        </w:rPr>
        <w:t>care a</w:t>
      </w:r>
      <w:r w:rsidR="001C2F57" w:rsidRPr="00D907D0">
        <w:rPr>
          <w:noProof/>
          <w:szCs w:val="22"/>
          <w:lang w:val="ro-RO"/>
        </w:rPr>
        <w:t xml:space="preserve"> fost administrat</w:t>
      </w:r>
      <w:r w:rsidR="00D856A9" w:rsidRPr="00D907D0">
        <w:rPr>
          <w:noProof/>
          <w:szCs w:val="22"/>
          <w:lang w:val="ro-RO"/>
        </w:rPr>
        <w:t xml:space="preserve"> anterior </w:t>
      </w:r>
      <w:r w:rsidRPr="00D907D0">
        <w:rPr>
          <w:noProof/>
          <w:lang w:val="ro-RO"/>
        </w:rPr>
        <w:t>docetaxel.</w:t>
      </w:r>
      <w:r w:rsidR="00F8117F" w:rsidRPr="00D907D0">
        <w:rPr>
          <w:noProof/>
          <w:lang w:val="ro-RO"/>
        </w:rPr>
        <w:t xml:space="preserve"> </w:t>
      </w:r>
      <w:r w:rsidR="007005B2" w:rsidRPr="00D907D0">
        <w:rPr>
          <w:noProof/>
          <w:lang w:val="ro-RO"/>
        </w:rPr>
        <w:t xml:space="preserve">Nu a fost necesară demonstrarea progresiei bolii sub </w:t>
      </w:r>
      <w:r w:rsidRPr="00D907D0">
        <w:rPr>
          <w:noProof/>
          <w:lang w:val="ro-RO"/>
        </w:rPr>
        <w:t xml:space="preserve">docetaxel, </w:t>
      </w:r>
      <w:r w:rsidR="007005B2" w:rsidRPr="00D907D0">
        <w:rPr>
          <w:noProof/>
          <w:lang w:val="ro-RO"/>
        </w:rPr>
        <w:t xml:space="preserve">deoarece toxicitatea apărută în urma acestei chimioterapii ar fi putut </w:t>
      </w:r>
      <w:r w:rsidR="001C2F57" w:rsidRPr="00D907D0">
        <w:rPr>
          <w:noProof/>
          <w:lang w:val="ro-RO"/>
        </w:rPr>
        <w:t>determina</w:t>
      </w:r>
      <w:r w:rsidR="007005B2" w:rsidRPr="00D907D0">
        <w:rPr>
          <w:noProof/>
          <w:lang w:val="ro-RO"/>
        </w:rPr>
        <w:t xml:space="preserve"> întreruperea tratamentului</w:t>
      </w:r>
      <w:r w:rsidRPr="00D907D0">
        <w:rPr>
          <w:noProof/>
          <w:lang w:val="ro-RO"/>
        </w:rPr>
        <w:t>.</w:t>
      </w:r>
    </w:p>
    <w:p w14:paraId="291BCA0C" w14:textId="77777777" w:rsidR="00AB5CF7" w:rsidRPr="00D907D0" w:rsidRDefault="00211CEB" w:rsidP="00A536DA">
      <w:pPr>
        <w:tabs>
          <w:tab w:val="clear" w:pos="567"/>
        </w:tabs>
        <w:textAlignment w:val="top"/>
        <w:rPr>
          <w:noProof/>
          <w:lang w:val="ro-RO"/>
        </w:rPr>
      </w:pPr>
      <w:r w:rsidRPr="00D907D0">
        <w:rPr>
          <w:noProof/>
          <w:lang w:val="ro-RO"/>
        </w:rPr>
        <w:t>Pac</w:t>
      </w:r>
      <w:r w:rsidR="002908E2" w:rsidRPr="00D907D0">
        <w:rPr>
          <w:noProof/>
          <w:lang w:val="ro-RO"/>
        </w:rPr>
        <w:t>ien</w:t>
      </w:r>
      <w:r w:rsidRPr="00D907D0">
        <w:rPr>
          <w:noProof/>
          <w:lang w:val="ro-RO"/>
        </w:rPr>
        <w:t xml:space="preserve">ţii au continuat tratamentele din studiu până la </w:t>
      </w:r>
      <w:r w:rsidR="00B73B85" w:rsidRPr="00D907D0">
        <w:rPr>
          <w:noProof/>
          <w:lang w:val="ro-RO"/>
        </w:rPr>
        <w:t>înregistrarea unei progresii</w:t>
      </w:r>
      <w:r w:rsidR="00BD655F" w:rsidRPr="00D907D0">
        <w:rPr>
          <w:noProof/>
          <w:lang w:val="ro-RO"/>
        </w:rPr>
        <w:t xml:space="preserve"> </w:t>
      </w:r>
      <w:r w:rsidR="00425214" w:rsidRPr="00D907D0">
        <w:rPr>
          <w:noProof/>
          <w:lang w:val="ro-RO"/>
        </w:rPr>
        <w:t xml:space="preserve">a </w:t>
      </w:r>
      <w:r w:rsidR="00AF237D" w:rsidRPr="00D907D0">
        <w:rPr>
          <w:noProof/>
          <w:lang w:val="ro-RO"/>
        </w:rPr>
        <w:t>valorilor</w:t>
      </w:r>
      <w:r w:rsidR="00425214" w:rsidRPr="00D907D0">
        <w:rPr>
          <w:noProof/>
          <w:lang w:val="ro-RO"/>
        </w:rPr>
        <w:t xml:space="preserve"> </w:t>
      </w:r>
      <w:r w:rsidR="00BD655F" w:rsidRPr="00D907D0">
        <w:rPr>
          <w:noProof/>
          <w:lang w:val="ro-RO"/>
        </w:rPr>
        <w:t>PSA (</w:t>
      </w:r>
      <w:r w:rsidR="00B73B85" w:rsidRPr="00D907D0">
        <w:rPr>
          <w:noProof/>
          <w:lang w:val="ro-RO"/>
        </w:rPr>
        <w:t xml:space="preserve">creştere </w:t>
      </w:r>
      <w:r w:rsidR="00BD655F" w:rsidRPr="00D907D0">
        <w:rPr>
          <w:noProof/>
          <w:lang w:val="ro-RO"/>
        </w:rPr>
        <w:t>confirmat</w:t>
      </w:r>
      <w:r w:rsidR="00B73B85" w:rsidRPr="00D907D0">
        <w:rPr>
          <w:noProof/>
          <w:lang w:val="ro-RO"/>
        </w:rPr>
        <w:t>ă de</w:t>
      </w:r>
      <w:r w:rsidR="00BD655F" w:rsidRPr="00D907D0">
        <w:rPr>
          <w:noProof/>
          <w:lang w:val="ro-RO"/>
        </w:rPr>
        <w:t xml:space="preserve"> 25% faţă de valoarea iniţială a pacientului/</w:t>
      </w:r>
      <w:r w:rsidR="00EF13DD" w:rsidRPr="00D907D0">
        <w:rPr>
          <w:noProof/>
          <w:lang w:val="ro-RO"/>
        </w:rPr>
        <w:t>limita inferioară</w:t>
      </w:r>
      <w:r w:rsidR="00BD655F" w:rsidRPr="00D907D0">
        <w:rPr>
          <w:noProof/>
          <w:lang w:val="ro-RO"/>
        </w:rPr>
        <w:t xml:space="preserve">), împreună cu </w:t>
      </w:r>
      <w:r w:rsidR="00B73B85" w:rsidRPr="00D907D0">
        <w:rPr>
          <w:noProof/>
          <w:lang w:val="ro-RO"/>
        </w:rPr>
        <w:t>progresia</w:t>
      </w:r>
      <w:r w:rsidR="00BD655F" w:rsidRPr="00D907D0">
        <w:rPr>
          <w:noProof/>
          <w:lang w:val="ro-RO"/>
        </w:rPr>
        <w:t xml:space="preserve"> radio</w:t>
      </w:r>
      <w:r w:rsidR="0080169C" w:rsidRPr="00D907D0">
        <w:rPr>
          <w:noProof/>
          <w:lang w:val="ro-RO"/>
        </w:rPr>
        <w:t>logică</w:t>
      </w:r>
      <w:r w:rsidR="00BD655F" w:rsidRPr="00D907D0">
        <w:rPr>
          <w:noProof/>
          <w:lang w:val="ro-RO"/>
        </w:rPr>
        <w:t xml:space="preserve"> şi progresia simptomatic</w:t>
      </w:r>
      <w:r w:rsidR="00B73B85" w:rsidRPr="00D907D0">
        <w:rPr>
          <w:noProof/>
          <w:lang w:val="ro-RO"/>
        </w:rPr>
        <w:t>ă</w:t>
      </w:r>
      <w:r w:rsidR="00BD655F" w:rsidRPr="00D907D0">
        <w:rPr>
          <w:noProof/>
          <w:lang w:val="ro-RO"/>
        </w:rPr>
        <w:t xml:space="preserve"> sau clinic</w:t>
      </w:r>
      <w:r w:rsidR="00B73B85" w:rsidRPr="00D907D0">
        <w:rPr>
          <w:noProof/>
          <w:lang w:val="ro-RO"/>
        </w:rPr>
        <w:t>ă definite prin protocol</w:t>
      </w:r>
      <w:r w:rsidR="00BD655F" w:rsidRPr="00D907D0">
        <w:rPr>
          <w:noProof/>
          <w:lang w:val="ro-RO"/>
        </w:rPr>
        <w:t xml:space="preserve">. </w:t>
      </w:r>
      <w:r w:rsidR="0080169C" w:rsidRPr="00D907D0">
        <w:rPr>
          <w:noProof/>
          <w:lang w:val="ro-RO"/>
        </w:rPr>
        <w:t>P</w:t>
      </w:r>
      <w:r w:rsidR="004C35F8" w:rsidRPr="00D907D0">
        <w:rPr>
          <w:noProof/>
          <w:lang w:val="ro-RO"/>
        </w:rPr>
        <w:t>acienţii trata</w:t>
      </w:r>
      <w:r w:rsidR="0080169C" w:rsidRPr="00D907D0">
        <w:rPr>
          <w:noProof/>
          <w:lang w:val="ro-RO"/>
        </w:rPr>
        <w:t>ţi</w:t>
      </w:r>
      <w:r w:rsidR="004C35F8" w:rsidRPr="00D907D0">
        <w:rPr>
          <w:noProof/>
          <w:lang w:val="ro-RO"/>
        </w:rPr>
        <w:t xml:space="preserve"> </w:t>
      </w:r>
      <w:r w:rsidR="0080169C" w:rsidRPr="00D907D0">
        <w:rPr>
          <w:noProof/>
          <w:lang w:val="ro-RO"/>
        </w:rPr>
        <w:t xml:space="preserve">anterior </w:t>
      </w:r>
      <w:r w:rsidR="004C35F8" w:rsidRPr="00D907D0">
        <w:rPr>
          <w:noProof/>
          <w:lang w:val="ro-RO"/>
        </w:rPr>
        <w:t xml:space="preserve">cu ketoconazol pentru </w:t>
      </w:r>
      <w:r w:rsidR="0080169C" w:rsidRPr="00D907D0">
        <w:rPr>
          <w:noProof/>
          <w:lang w:val="ro-RO"/>
        </w:rPr>
        <w:t>neoplasm</w:t>
      </w:r>
      <w:r w:rsidR="004C35F8" w:rsidRPr="00D907D0">
        <w:rPr>
          <w:noProof/>
          <w:lang w:val="ro-RO"/>
        </w:rPr>
        <w:t xml:space="preserve"> de prostată</w:t>
      </w:r>
      <w:r w:rsidR="0080169C" w:rsidRPr="00D907D0">
        <w:rPr>
          <w:noProof/>
          <w:lang w:val="ro-RO"/>
        </w:rPr>
        <w:t xml:space="preserve"> au fost excluşi din acest studiu</w:t>
      </w:r>
      <w:r w:rsidR="004C35F8" w:rsidRPr="00D907D0">
        <w:rPr>
          <w:noProof/>
          <w:lang w:val="ro-RO"/>
        </w:rPr>
        <w:t>.</w:t>
      </w:r>
      <w:r w:rsidR="007376E1" w:rsidRPr="00D907D0">
        <w:rPr>
          <w:noProof/>
          <w:lang w:val="ro-RO"/>
        </w:rPr>
        <w:t xml:space="preserve">Obiectivul final principal de evaluare a eficacității </w:t>
      </w:r>
      <w:r w:rsidR="00BD655F" w:rsidRPr="00D907D0">
        <w:rPr>
          <w:noProof/>
          <w:lang w:val="ro-RO"/>
        </w:rPr>
        <w:t>a fost supravieţuirea generală.</w:t>
      </w:r>
    </w:p>
    <w:p w14:paraId="2A22FCD0" w14:textId="77777777" w:rsidR="00AB5CF7" w:rsidRPr="00D907D0" w:rsidRDefault="00AB5CF7" w:rsidP="00A536DA">
      <w:pPr>
        <w:tabs>
          <w:tab w:val="clear" w:pos="567"/>
        </w:tabs>
        <w:textAlignment w:val="top"/>
        <w:rPr>
          <w:noProof/>
          <w:lang w:val="ro-RO"/>
        </w:rPr>
      </w:pPr>
    </w:p>
    <w:p w14:paraId="1B4971DC" w14:textId="77777777" w:rsidR="00C06A1E" w:rsidRPr="00D907D0" w:rsidRDefault="004C35F8" w:rsidP="00A536DA">
      <w:pPr>
        <w:tabs>
          <w:tab w:val="clear" w:pos="567"/>
        </w:tabs>
        <w:textAlignment w:val="top"/>
        <w:rPr>
          <w:noProof/>
          <w:lang w:val="ro-RO"/>
        </w:rPr>
      </w:pPr>
      <w:r w:rsidRPr="00D907D0">
        <w:rPr>
          <w:noProof/>
          <w:lang w:val="ro-RO"/>
        </w:rPr>
        <w:t>Vârsta medi</w:t>
      </w:r>
      <w:r w:rsidR="008C3925" w:rsidRPr="00D907D0">
        <w:rPr>
          <w:noProof/>
          <w:lang w:val="ro-RO"/>
        </w:rPr>
        <w:t>ană</w:t>
      </w:r>
      <w:r w:rsidRPr="00D907D0">
        <w:rPr>
          <w:noProof/>
          <w:lang w:val="ro-RO"/>
        </w:rPr>
        <w:t xml:space="preserve"> a pacienţilor </w:t>
      </w:r>
      <w:r w:rsidR="008C3925" w:rsidRPr="00D907D0">
        <w:rPr>
          <w:noProof/>
          <w:lang w:val="ro-RO"/>
        </w:rPr>
        <w:t>incluşi în studiu</w:t>
      </w:r>
      <w:r w:rsidRPr="00D907D0">
        <w:rPr>
          <w:noProof/>
          <w:lang w:val="ro-RO"/>
        </w:rPr>
        <w:t xml:space="preserve"> a fost de 69</w:t>
      </w:r>
      <w:r w:rsidR="008C3925" w:rsidRPr="00D907D0">
        <w:rPr>
          <w:noProof/>
          <w:lang w:val="ro-RO"/>
        </w:rPr>
        <w:t> </w:t>
      </w:r>
      <w:r w:rsidR="00DB2FD6" w:rsidRPr="00D907D0">
        <w:rPr>
          <w:noProof/>
          <w:lang w:val="ro-RO"/>
        </w:rPr>
        <w:t xml:space="preserve">de </w:t>
      </w:r>
      <w:r w:rsidRPr="00D907D0">
        <w:rPr>
          <w:noProof/>
          <w:lang w:val="ro-RO"/>
        </w:rPr>
        <w:t>ani (interval 39-95</w:t>
      </w:r>
      <w:r w:rsidR="00BF30FB" w:rsidRPr="00D907D0">
        <w:rPr>
          <w:noProof/>
          <w:lang w:val="ro-RO"/>
        </w:rPr>
        <w:t> ani</w:t>
      </w:r>
      <w:r w:rsidRPr="00D907D0">
        <w:rPr>
          <w:noProof/>
          <w:lang w:val="ro-RO"/>
        </w:rPr>
        <w:t>)</w:t>
      </w:r>
      <w:r w:rsidR="00B31291" w:rsidRPr="00D907D0">
        <w:rPr>
          <w:noProof/>
          <w:lang w:val="ro-RO"/>
        </w:rPr>
        <w:t xml:space="preserve">. Numărul pacienţilor trataţi cu </w:t>
      </w:r>
      <w:r w:rsidR="000B2500">
        <w:rPr>
          <w:noProof/>
          <w:lang w:val="ro-RO"/>
        </w:rPr>
        <w:t>abirateronă</w:t>
      </w:r>
      <w:r w:rsidR="00B31291" w:rsidRPr="00D907D0">
        <w:rPr>
          <w:noProof/>
          <w:lang w:val="ro-RO"/>
        </w:rPr>
        <w:t xml:space="preserve"> </w:t>
      </w:r>
      <w:r w:rsidR="00EE3DEA">
        <w:rPr>
          <w:noProof/>
          <w:lang w:val="ro-RO"/>
        </w:rPr>
        <w:t xml:space="preserve">acetat </w:t>
      </w:r>
      <w:r w:rsidR="00B31291" w:rsidRPr="00D907D0">
        <w:rPr>
          <w:noProof/>
          <w:lang w:val="ro-RO"/>
        </w:rPr>
        <w:t xml:space="preserve">pe </w:t>
      </w:r>
      <w:r w:rsidRPr="00D907D0">
        <w:rPr>
          <w:noProof/>
          <w:lang w:val="ro-RO"/>
        </w:rPr>
        <w:t xml:space="preserve">distribuţia rasială a fost de </w:t>
      </w:r>
      <w:r w:rsidR="00B31291" w:rsidRPr="00D907D0">
        <w:rPr>
          <w:noProof/>
          <w:lang w:val="ro-RO"/>
        </w:rPr>
        <w:t xml:space="preserve">737 </w:t>
      </w:r>
      <w:r w:rsidR="00BF30FB" w:rsidRPr="00D907D0">
        <w:rPr>
          <w:noProof/>
          <w:lang w:val="ro-RO"/>
        </w:rPr>
        <w:t>(93,2%)</w:t>
      </w:r>
      <w:r w:rsidR="00F8117F" w:rsidRPr="00D907D0">
        <w:rPr>
          <w:noProof/>
          <w:lang w:val="ro-RO"/>
        </w:rPr>
        <w:t xml:space="preserve"> </w:t>
      </w:r>
      <w:r w:rsidR="00DB2FD6" w:rsidRPr="00D907D0">
        <w:rPr>
          <w:noProof/>
          <w:lang w:val="ro-RO"/>
        </w:rPr>
        <w:t xml:space="preserve">de </w:t>
      </w:r>
      <w:r w:rsidR="00BF30FB" w:rsidRPr="00D907D0">
        <w:rPr>
          <w:noProof/>
          <w:lang w:val="ro-RO"/>
        </w:rPr>
        <w:t>pacienţi</w:t>
      </w:r>
      <w:r w:rsidR="00B31291" w:rsidRPr="00D907D0">
        <w:rPr>
          <w:noProof/>
          <w:lang w:val="ro-RO"/>
        </w:rPr>
        <w:t xml:space="preserve"> </w:t>
      </w:r>
      <w:r w:rsidRPr="00D907D0">
        <w:rPr>
          <w:noProof/>
          <w:lang w:val="ro-RO"/>
        </w:rPr>
        <w:t xml:space="preserve">caucazieni, </w:t>
      </w:r>
      <w:r w:rsidR="00B31291" w:rsidRPr="00D907D0">
        <w:rPr>
          <w:noProof/>
          <w:lang w:val="ro-RO"/>
        </w:rPr>
        <w:t>28 (3,5%)</w:t>
      </w:r>
      <w:r w:rsidR="00BF30FB" w:rsidRPr="00D907D0">
        <w:rPr>
          <w:noProof/>
          <w:lang w:val="ro-RO"/>
        </w:rPr>
        <w:t xml:space="preserve"> </w:t>
      </w:r>
      <w:r w:rsidR="00DB2FD6" w:rsidRPr="00D907D0">
        <w:rPr>
          <w:noProof/>
          <w:lang w:val="ro-RO"/>
        </w:rPr>
        <w:t xml:space="preserve">de </w:t>
      </w:r>
      <w:r w:rsidR="00BF30FB" w:rsidRPr="00D907D0">
        <w:rPr>
          <w:noProof/>
          <w:lang w:val="ro-RO"/>
        </w:rPr>
        <w:t>pacienţi de culoare</w:t>
      </w:r>
      <w:r w:rsidRPr="00D907D0">
        <w:rPr>
          <w:noProof/>
          <w:lang w:val="ro-RO"/>
        </w:rPr>
        <w:t>,</w:t>
      </w:r>
      <w:r w:rsidR="00BF30FB" w:rsidRPr="00D907D0">
        <w:rPr>
          <w:noProof/>
          <w:lang w:val="ro-RO"/>
        </w:rPr>
        <w:t xml:space="preserve"> </w:t>
      </w:r>
      <w:r w:rsidR="00B31291" w:rsidRPr="00D907D0">
        <w:rPr>
          <w:noProof/>
          <w:lang w:val="ro-RO"/>
        </w:rPr>
        <w:t>11</w:t>
      </w:r>
      <w:r w:rsidRPr="00D907D0">
        <w:rPr>
          <w:noProof/>
          <w:lang w:val="ro-RO"/>
        </w:rPr>
        <w:t xml:space="preserve"> </w:t>
      </w:r>
      <w:r w:rsidR="00B31291" w:rsidRPr="00D907D0">
        <w:rPr>
          <w:noProof/>
          <w:lang w:val="ro-RO"/>
        </w:rPr>
        <w:t>(1,4%)</w:t>
      </w:r>
      <w:r w:rsidR="00BF30FB" w:rsidRPr="00D907D0">
        <w:rPr>
          <w:noProof/>
          <w:lang w:val="ro-RO"/>
        </w:rPr>
        <w:t xml:space="preserve"> pacienţi asiatici</w:t>
      </w:r>
      <w:r w:rsidRPr="00D907D0">
        <w:rPr>
          <w:noProof/>
          <w:lang w:val="ro-RO"/>
        </w:rPr>
        <w:t xml:space="preserve"> şi </w:t>
      </w:r>
      <w:r w:rsidR="00B31291" w:rsidRPr="00D907D0">
        <w:rPr>
          <w:noProof/>
          <w:lang w:val="ro-RO"/>
        </w:rPr>
        <w:t>14 (1,8%)</w:t>
      </w:r>
      <w:r w:rsidR="00BF30FB" w:rsidRPr="00D907D0">
        <w:rPr>
          <w:noProof/>
          <w:lang w:val="ro-RO"/>
        </w:rPr>
        <w:t xml:space="preserve"> pacienţi aparţinând altor rase</w:t>
      </w:r>
      <w:r w:rsidRPr="00D907D0">
        <w:rPr>
          <w:noProof/>
          <w:lang w:val="ro-RO"/>
        </w:rPr>
        <w:t xml:space="preserve">. </w:t>
      </w:r>
      <w:r w:rsidR="00BD655F" w:rsidRPr="00D907D0">
        <w:rPr>
          <w:noProof/>
          <w:lang w:val="ro-RO"/>
        </w:rPr>
        <w:t>Unsprezece la sută din</w:t>
      </w:r>
      <w:r w:rsidR="00ED557A" w:rsidRPr="00D907D0">
        <w:rPr>
          <w:noProof/>
          <w:lang w:val="ro-RO"/>
        </w:rPr>
        <w:t>tre</w:t>
      </w:r>
      <w:r w:rsidR="00BD655F" w:rsidRPr="00D907D0">
        <w:rPr>
          <w:noProof/>
          <w:lang w:val="ro-RO"/>
        </w:rPr>
        <w:t xml:space="preserve"> pacienţii </w:t>
      </w:r>
      <w:r w:rsidR="008B1249" w:rsidRPr="00D907D0">
        <w:rPr>
          <w:noProof/>
          <w:lang w:val="ro-RO"/>
        </w:rPr>
        <w:t>incluşi în studiu</w:t>
      </w:r>
      <w:r w:rsidR="00BD655F" w:rsidRPr="00D907D0">
        <w:rPr>
          <w:noProof/>
          <w:lang w:val="ro-RO"/>
        </w:rPr>
        <w:t xml:space="preserve"> au avut un scor de performanţă ECOG de 2; 70% au avut dovezi radio</w:t>
      </w:r>
      <w:r w:rsidR="008B1249" w:rsidRPr="00D907D0">
        <w:rPr>
          <w:noProof/>
          <w:lang w:val="ro-RO"/>
        </w:rPr>
        <w:t>logice</w:t>
      </w:r>
      <w:r w:rsidR="00BD655F" w:rsidRPr="00D907D0">
        <w:rPr>
          <w:noProof/>
          <w:lang w:val="ro-RO"/>
        </w:rPr>
        <w:t xml:space="preserve"> de progresie a bolii, cu sau făr</w:t>
      </w:r>
      <w:r w:rsidR="00ED557A" w:rsidRPr="00D907D0">
        <w:rPr>
          <w:noProof/>
          <w:lang w:val="ro-RO"/>
        </w:rPr>
        <w:t xml:space="preserve">ă progresie </w:t>
      </w:r>
      <w:r w:rsidR="009858EC" w:rsidRPr="00D907D0">
        <w:rPr>
          <w:noProof/>
          <w:lang w:val="ro-RO"/>
        </w:rPr>
        <w:t xml:space="preserve">a </w:t>
      </w:r>
      <w:r w:rsidR="00ED557A" w:rsidRPr="00D907D0">
        <w:rPr>
          <w:noProof/>
          <w:lang w:val="ro-RO"/>
        </w:rPr>
        <w:t xml:space="preserve">PSA; </w:t>
      </w:r>
      <w:r w:rsidR="009858EC" w:rsidRPr="00D907D0">
        <w:rPr>
          <w:noProof/>
          <w:lang w:val="ro-RO"/>
        </w:rPr>
        <w:t xml:space="preserve">la </w:t>
      </w:r>
      <w:r w:rsidR="00ED557A" w:rsidRPr="00D907D0">
        <w:rPr>
          <w:noProof/>
          <w:lang w:val="ro-RO"/>
        </w:rPr>
        <w:t xml:space="preserve">70% </w:t>
      </w:r>
      <w:r w:rsidR="009858EC" w:rsidRPr="00D907D0">
        <w:rPr>
          <w:noProof/>
          <w:lang w:val="ro-RO"/>
        </w:rPr>
        <w:t>s-</w:t>
      </w:r>
      <w:r w:rsidR="00ED557A" w:rsidRPr="00D907D0">
        <w:rPr>
          <w:noProof/>
          <w:lang w:val="ro-RO"/>
        </w:rPr>
        <w:t xml:space="preserve">a </w:t>
      </w:r>
      <w:r w:rsidR="009858EC" w:rsidRPr="00D907D0">
        <w:rPr>
          <w:noProof/>
          <w:lang w:val="ro-RO"/>
        </w:rPr>
        <w:t>administrat</w:t>
      </w:r>
      <w:r w:rsidR="00BD655F" w:rsidRPr="00D907D0">
        <w:rPr>
          <w:noProof/>
          <w:lang w:val="ro-RO"/>
        </w:rPr>
        <w:t xml:space="preserve"> anterior </w:t>
      </w:r>
      <w:r w:rsidR="00ED557A" w:rsidRPr="00D907D0">
        <w:rPr>
          <w:noProof/>
          <w:lang w:val="ro-RO"/>
        </w:rPr>
        <w:t xml:space="preserve">un singur regim de </w:t>
      </w:r>
      <w:r w:rsidR="00BD655F" w:rsidRPr="00D907D0">
        <w:rPr>
          <w:noProof/>
          <w:lang w:val="ro-RO"/>
        </w:rPr>
        <w:t>chimioterapie citotoxică i</w:t>
      </w:r>
      <w:r w:rsidR="00ED557A" w:rsidRPr="00D907D0">
        <w:rPr>
          <w:noProof/>
          <w:lang w:val="ro-RO"/>
        </w:rPr>
        <w:t xml:space="preserve">ar </w:t>
      </w:r>
      <w:r w:rsidR="009858EC" w:rsidRPr="00D907D0">
        <w:rPr>
          <w:noProof/>
          <w:lang w:val="ro-RO"/>
        </w:rPr>
        <w:t xml:space="preserve">la </w:t>
      </w:r>
      <w:r w:rsidR="00ED557A" w:rsidRPr="00D907D0">
        <w:rPr>
          <w:noProof/>
          <w:lang w:val="ro-RO"/>
        </w:rPr>
        <w:t>30%</w:t>
      </w:r>
      <w:r w:rsidR="00BD655F" w:rsidRPr="00D907D0">
        <w:rPr>
          <w:noProof/>
          <w:lang w:val="ro-RO"/>
        </w:rPr>
        <w:t xml:space="preserve"> </w:t>
      </w:r>
      <w:r w:rsidR="009858EC" w:rsidRPr="00D907D0">
        <w:rPr>
          <w:noProof/>
          <w:lang w:val="ro-RO"/>
        </w:rPr>
        <w:t>s-</w:t>
      </w:r>
      <w:r w:rsidR="00BD655F" w:rsidRPr="00D907D0">
        <w:rPr>
          <w:noProof/>
          <w:lang w:val="ro-RO"/>
        </w:rPr>
        <w:t>a</w:t>
      </w:r>
      <w:r w:rsidR="00ED557A" w:rsidRPr="00D907D0">
        <w:rPr>
          <w:noProof/>
          <w:lang w:val="ro-RO"/>
        </w:rPr>
        <w:t>u</w:t>
      </w:r>
      <w:r w:rsidR="00BD655F" w:rsidRPr="00D907D0">
        <w:rPr>
          <w:noProof/>
          <w:lang w:val="ro-RO"/>
        </w:rPr>
        <w:t xml:space="preserve"> </w:t>
      </w:r>
      <w:r w:rsidR="009858EC" w:rsidRPr="00D907D0">
        <w:rPr>
          <w:noProof/>
          <w:lang w:val="ro-RO"/>
        </w:rPr>
        <w:t>administrat</w:t>
      </w:r>
      <w:r w:rsidR="00BD655F" w:rsidRPr="00D907D0">
        <w:rPr>
          <w:noProof/>
          <w:lang w:val="ro-RO"/>
        </w:rPr>
        <w:t xml:space="preserve"> două</w:t>
      </w:r>
      <w:r w:rsidR="00ED557A" w:rsidRPr="00D907D0">
        <w:rPr>
          <w:noProof/>
          <w:lang w:val="ro-RO"/>
        </w:rPr>
        <w:t xml:space="preserve"> astfel de regimuri chimioterapice. M</w:t>
      </w:r>
      <w:r w:rsidR="00BD655F" w:rsidRPr="00D907D0">
        <w:rPr>
          <w:noProof/>
          <w:lang w:val="ro-RO"/>
        </w:rPr>
        <w:t>etastazel</w:t>
      </w:r>
      <w:r w:rsidR="00ED557A" w:rsidRPr="00D907D0">
        <w:rPr>
          <w:noProof/>
          <w:lang w:val="ro-RO"/>
        </w:rPr>
        <w:t>e</w:t>
      </w:r>
      <w:r w:rsidR="00BD655F" w:rsidRPr="00D907D0">
        <w:rPr>
          <w:noProof/>
          <w:lang w:val="ro-RO"/>
        </w:rPr>
        <w:t xml:space="preserve"> hepatice a</w:t>
      </w:r>
      <w:r w:rsidR="00ED557A" w:rsidRPr="00D907D0">
        <w:rPr>
          <w:noProof/>
          <w:lang w:val="ro-RO"/>
        </w:rPr>
        <w:t>u fost prezente</w:t>
      </w:r>
      <w:r w:rsidR="00BD655F" w:rsidRPr="00D907D0">
        <w:rPr>
          <w:noProof/>
          <w:lang w:val="ro-RO"/>
        </w:rPr>
        <w:t xml:space="preserve"> </w:t>
      </w:r>
      <w:r w:rsidR="00ED557A" w:rsidRPr="00D907D0">
        <w:rPr>
          <w:noProof/>
          <w:lang w:val="ro-RO"/>
        </w:rPr>
        <w:t>la</w:t>
      </w:r>
    </w:p>
    <w:p w14:paraId="6BA1C489" w14:textId="77777777" w:rsidR="00AB5CF7" w:rsidRPr="00D907D0" w:rsidRDefault="00BD655F" w:rsidP="00A536DA">
      <w:pPr>
        <w:tabs>
          <w:tab w:val="clear" w:pos="567"/>
        </w:tabs>
        <w:textAlignment w:val="top"/>
        <w:rPr>
          <w:noProof/>
          <w:lang w:val="ro-RO"/>
        </w:rPr>
      </w:pPr>
      <w:r w:rsidRPr="00D907D0">
        <w:rPr>
          <w:noProof/>
          <w:lang w:val="ro-RO"/>
        </w:rPr>
        <w:t xml:space="preserve">11% dintre pacienţii trataţi cu </w:t>
      </w:r>
      <w:r w:rsidR="00284E63">
        <w:rPr>
          <w:noProof/>
          <w:lang w:val="ro-RO"/>
        </w:rPr>
        <w:t>abirateronă</w:t>
      </w:r>
      <w:r w:rsidR="00EE3DEA" w:rsidRPr="00EE3DEA">
        <w:rPr>
          <w:noProof/>
          <w:lang w:val="ro-RO"/>
        </w:rPr>
        <w:t xml:space="preserve"> </w:t>
      </w:r>
      <w:r w:rsidR="00EE3DEA">
        <w:rPr>
          <w:noProof/>
          <w:lang w:val="ro-RO"/>
        </w:rPr>
        <w:t>acetat</w:t>
      </w:r>
      <w:r w:rsidRPr="00D907D0">
        <w:rPr>
          <w:noProof/>
          <w:lang w:val="ro-RO"/>
        </w:rPr>
        <w:t>.</w:t>
      </w:r>
    </w:p>
    <w:p w14:paraId="37FD9DC7" w14:textId="77777777" w:rsidR="00AB5CF7" w:rsidRPr="00D907D0" w:rsidRDefault="00AB5CF7" w:rsidP="00A536DA">
      <w:pPr>
        <w:tabs>
          <w:tab w:val="clear" w:pos="567"/>
        </w:tabs>
        <w:textAlignment w:val="top"/>
        <w:rPr>
          <w:noProof/>
          <w:lang w:val="ro-RO"/>
        </w:rPr>
      </w:pPr>
    </w:p>
    <w:p w14:paraId="179AA540" w14:textId="77777777" w:rsidR="00AB5CF7" w:rsidRPr="00D907D0" w:rsidRDefault="00BD655F" w:rsidP="00A536DA">
      <w:pPr>
        <w:tabs>
          <w:tab w:val="clear" w:pos="567"/>
        </w:tabs>
        <w:textAlignment w:val="top"/>
        <w:rPr>
          <w:noProof/>
          <w:lang w:val="ro-RO"/>
        </w:rPr>
      </w:pPr>
      <w:r w:rsidRPr="00D907D0">
        <w:rPr>
          <w:noProof/>
          <w:lang w:val="ro-RO"/>
        </w:rPr>
        <w:t>Într</w:t>
      </w:r>
      <w:r w:rsidR="00ED557A" w:rsidRPr="00D907D0">
        <w:rPr>
          <w:noProof/>
          <w:lang w:val="ro-RO"/>
        </w:rPr>
        <w:t>-o analiză planificată efectuată</w:t>
      </w:r>
      <w:r w:rsidRPr="00D907D0">
        <w:rPr>
          <w:noProof/>
          <w:lang w:val="ro-RO"/>
        </w:rPr>
        <w:t xml:space="preserve"> după </w:t>
      </w:r>
      <w:r w:rsidR="00ED557A" w:rsidRPr="00D907D0">
        <w:rPr>
          <w:noProof/>
          <w:lang w:val="ro-RO"/>
        </w:rPr>
        <w:t xml:space="preserve">ce au fost constatate </w:t>
      </w:r>
      <w:r w:rsidRPr="00D907D0">
        <w:rPr>
          <w:noProof/>
          <w:lang w:val="ro-RO"/>
        </w:rPr>
        <w:t>552</w:t>
      </w:r>
      <w:r w:rsidR="005227E1" w:rsidRPr="00D907D0">
        <w:rPr>
          <w:noProof/>
          <w:lang w:val="ro-RO"/>
        </w:rPr>
        <w:t> </w:t>
      </w:r>
      <w:r w:rsidR="00DB2FD6" w:rsidRPr="00D907D0">
        <w:rPr>
          <w:noProof/>
          <w:lang w:val="ro-RO"/>
        </w:rPr>
        <w:t xml:space="preserve">de </w:t>
      </w:r>
      <w:r w:rsidRPr="00D907D0">
        <w:rPr>
          <w:noProof/>
          <w:lang w:val="ro-RO"/>
        </w:rPr>
        <w:t xml:space="preserve">decese, 42% (333 din 797) dintre pacienţii trataţi cu </w:t>
      </w:r>
      <w:r w:rsidR="008C2361">
        <w:rPr>
          <w:noProof/>
          <w:lang w:val="ro-RO"/>
        </w:rPr>
        <w:t>abirateronă</w:t>
      </w:r>
      <w:r w:rsidR="00F635B1" w:rsidRPr="00D907D0">
        <w:rPr>
          <w:noProof/>
          <w:lang w:val="ro-RO"/>
        </w:rPr>
        <w:t xml:space="preserve"> </w:t>
      </w:r>
      <w:r w:rsidR="00BF129A">
        <w:rPr>
          <w:noProof/>
          <w:lang w:val="ro-RO"/>
        </w:rPr>
        <w:t xml:space="preserve">acetat </w:t>
      </w:r>
      <w:r w:rsidR="00794B7A" w:rsidRPr="00D907D0">
        <w:rPr>
          <w:noProof/>
          <w:lang w:val="ro-RO"/>
        </w:rPr>
        <w:t>decedaseră</w:t>
      </w:r>
      <w:r w:rsidR="005227E1" w:rsidRPr="00D907D0">
        <w:rPr>
          <w:noProof/>
          <w:lang w:val="ro-RO"/>
        </w:rPr>
        <w:t>,</w:t>
      </w:r>
      <w:r w:rsidR="00794B7A" w:rsidRPr="00D907D0">
        <w:rPr>
          <w:noProof/>
          <w:lang w:val="ro-RO"/>
        </w:rPr>
        <w:t xml:space="preserve"> </w:t>
      </w:r>
      <w:r w:rsidRPr="00D907D0">
        <w:rPr>
          <w:noProof/>
          <w:lang w:val="ro-RO"/>
        </w:rPr>
        <w:t>comparativ cu 55% (219 din 398) dint</w:t>
      </w:r>
      <w:r w:rsidR="00794B7A" w:rsidRPr="00D907D0">
        <w:rPr>
          <w:noProof/>
          <w:lang w:val="ro-RO"/>
        </w:rPr>
        <w:t xml:space="preserve">re pacienţii </w:t>
      </w:r>
      <w:r w:rsidR="005227E1" w:rsidRPr="00D907D0">
        <w:rPr>
          <w:noProof/>
          <w:lang w:val="ro-RO"/>
        </w:rPr>
        <w:t>la care s-a administrat</w:t>
      </w:r>
      <w:r w:rsidR="00794B7A" w:rsidRPr="00D907D0">
        <w:rPr>
          <w:noProof/>
          <w:lang w:val="ro-RO"/>
        </w:rPr>
        <w:t xml:space="preserve"> placebo</w:t>
      </w:r>
      <w:r w:rsidRPr="00D907D0">
        <w:rPr>
          <w:noProof/>
          <w:lang w:val="ro-RO"/>
        </w:rPr>
        <w:t xml:space="preserve">. </w:t>
      </w:r>
      <w:r w:rsidR="00794B7A" w:rsidRPr="00D907D0">
        <w:rPr>
          <w:noProof/>
          <w:lang w:val="ro-RO"/>
        </w:rPr>
        <w:t>L</w:t>
      </w:r>
      <w:r w:rsidR="00ED557A" w:rsidRPr="00D907D0">
        <w:rPr>
          <w:noProof/>
          <w:lang w:val="ro-RO"/>
        </w:rPr>
        <w:t xml:space="preserve">a pacienţii trataţi cu </w:t>
      </w:r>
      <w:r w:rsidR="00CD1A44">
        <w:rPr>
          <w:noProof/>
          <w:lang w:val="ro-RO"/>
        </w:rPr>
        <w:t>abirateronă</w:t>
      </w:r>
      <w:r w:rsidR="00F635B1" w:rsidRPr="00D907D0">
        <w:rPr>
          <w:noProof/>
          <w:lang w:val="ro-RO"/>
        </w:rPr>
        <w:t xml:space="preserve"> </w:t>
      </w:r>
      <w:r w:rsidR="00BF129A">
        <w:rPr>
          <w:noProof/>
          <w:lang w:val="ro-RO"/>
        </w:rPr>
        <w:t xml:space="preserve">acetat </w:t>
      </w:r>
      <w:r w:rsidR="00ED557A" w:rsidRPr="00D907D0">
        <w:rPr>
          <w:noProof/>
          <w:lang w:val="ro-RO"/>
        </w:rPr>
        <w:t xml:space="preserve">s-a observat o </w:t>
      </w:r>
      <w:r w:rsidRPr="00D907D0">
        <w:rPr>
          <w:noProof/>
          <w:lang w:val="ro-RO"/>
        </w:rPr>
        <w:t xml:space="preserve">îmbunătăţire semnificativă statistic </w:t>
      </w:r>
      <w:r w:rsidR="00201DCE" w:rsidRPr="00D907D0">
        <w:rPr>
          <w:noProof/>
          <w:lang w:val="ro-RO"/>
        </w:rPr>
        <w:t xml:space="preserve">a </w:t>
      </w:r>
      <w:r w:rsidRPr="00D907D0">
        <w:rPr>
          <w:noProof/>
          <w:lang w:val="ro-RO"/>
        </w:rPr>
        <w:t>supravieţuir</w:t>
      </w:r>
      <w:r w:rsidR="00201DCE" w:rsidRPr="00D907D0">
        <w:rPr>
          <w:noProof/>
          <w:lang w:val="ro-RO"/>
        </w:rPr>
        <w:t>ii</w:t>
      </w:r>
      <w:r w:rsidRPr="00D907D0">
        <w:rPr>
          <w:noProof/>
          <w:lang w:val="ro-RO"/>
        </w:rPr>
        <w:t xml:space="preserve"> global</w:t>
      </w:r>
      <w:r w:rsidR="00201DCE" w:rsidRPr="00D907D0">
        <w:rPr>
          <w:noProof/>
          <w:lang w:val="ro-RO"/>
        </w:rPr>
        <w:t>e</w:t>
      </w:r>
      <w:r w:rsidRPr="00D907D0">
        <w:rPr>
          <w:noProof/>
          <w:lang w:val="ro-RO"/>
        </w:rPr>
        <w:t xml:space="preserve"> median</w:t>
      </w:r>
      <w:r w:rsidR="00201DCE" w:rsidRPr="00D907D0">
        <w:rPr>
          <w:noProof/>
          <w:lang w:val="ro-RO"/>
        </w:rPr>
        <w:t>e</w:t>
      </w:r>
      <w:r w:rsidRPr="00D907D0">
        <w:rPr>
          <w:noProof/>
          <w:lang w:val="ro-RO"/>
        </w:rPr>
        <w:t xml:space="preserve"> </w:t>
      </w:r>
      <w:r w:rsidR="00ED557A" w:rsidRPr="00D907D0">
        <w:rPr>
          <w:noProof/>
          <w:lang w:val="ro-RO"/>
        </w:rPr>
        <w:t xml:space="preserve">(vezi </w:t>
      </w:r>
      <w:r w:rsidR="00E14F13" w:rsidRPr="00D907D0">
        <w:rPr>
          <w:noProof/>
          <w:lang w:val="ro-RO"/>
        </w:rPr>
        <w:t>T</w:t>
      </w:r>
      <w:r w:rsidR="00ED557A" w:rsidRPr="00D907D0">
        <w:rPr>
          <w:noProof/>
          <w:lang w:val="ro-RO"/>
        </w:rPr>
        <w:t>abelul</w:t>
      </w:r>
      <w:r w:rsidR="00E14F13" w:rsidRPr="00D907D0">
        <w:rPr>
          <w:noProof/>
          <w:lang w:val="ro-RO"/>
        </w:rPr>
        <w:t> </w:t>
      </w:r>
      <w:r w:rsidR="00352994" w:rsidRPr="00D907D0">
        <w:rPr>
          <w:noProof/>
          <w:lang w:val="ro-RO"/>
        </w:rPr>
        <w:t>7</w:t>
      </w:r>
      <w:r w:rsidR="00ED557A" w:rsidRPr="00D907D0">
        <w:rPr>
          <w:noProof/>
          <w:lang w:val="ro-RO"/>
        </w:rPr>
        <w:t>).</w:t>
      </w:r>
    </w:p>
    <w:p w14:paraId="22C24671" w14:textId="77777777" w:rsidR="0084528B" w:rsidRPr="00D907D0" w:rsidRDefault="0084528B" w:rsidP="00A536DA">
      <w:pPr>
        <w:tabs>
          <w:tab w:val="left" w:pos="1134"/>
          <w:tab w:val="left" w:pos="1701"/>
        </w:tabs>
        <w:rPr>
          <w:noProof/>
          <w:lang w:val="ro-R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2720"/>
        <w:gridCol w:w="2795"/>
      </w:tblGrid>
      <w:tr w:rsidR="00B55039" w:rsidRPr="00521CAF" w14:paraId="5188EA47" w14:textId="77777777">
        <w:trPr>
          <w:cantSplit/>
          <w:jc w:val="center"/>
        </w:trPr>
        <w:tc>
          <w:tcPr>
            <w:tcW w:w="9287" w:type="dxa"/>
            <w:gridSpan w:val="3"/>
            <w:tcBorders>
              <w:top w:val="nil"/>
              <w:left w:val="nil"/>
              <w:right w:val="nil"/>
            </w:tcBorders>
          </w:tcPr>
          <w:p w14:paraId="12152DC0" w14:textId="77777777" w:rsidR="00B55039" w:rsidRPr="00D907D0" w:rsidRDefault="00B55039" w:rsidP="00A536DA">
            <w:pPr>
              <w:keepNext/>
              <w:tabs>
                <w:tab w:val="clear" w:pos="567"/>
              </w:tabs>
              <w:ind w:left="1134" w:hanging="1134"/>
              <w:textAlignment w:val="top"/>
              <w:rPr>
                <w:b/>
                <w:noProof/>
                <w:szCs w:val="22"/>
                <w:lang w:val="ro-RO"/>
              </w:rPr>
            </w:pPr>
            <w:r w:rsidRPr="00D907D0">
              <w:rPr>
                <w:b/>
                <w:noProof/>
                <w:lang w:val="ro-RO"/>
              </w:rPr>
              <w:t>Tabelul </w:t>
            </w:r>
            <w:r w:rsidR="00352994" w:rsidRPr="00D907D0">
              <w:rPr>
                <w:b/>
                <w:noProof/>
                <w:lang w:val="ro-RO"/>
              </w:rPr>
              <w:t>7</w:t>
            </w:r>
            <w:r w:rsidRPr="00D907D0">
              <w:rPr>
                <w:b/>
                <w:noProof/>
                <w:lang w:val="ro-RO"/>
              </w:rPr>
              <w:t>:</w:t>
            </w:r>
            <w:r w:rsidRPr="00D907D0">
              <w:rPr>
                <w:b/>
                <w:noProof/>
                <w:lang w:val="ro-RO"/>
              </w:rPr>
              <w:tab/>
              <w:t xml:space="preserve">Supravieţuirea generală la pacienţii la care s-a administrat fie </w:t>
            </w:r>
            <w:r w:rsidR="00CF00C9">
              <w:rPr>
                <w:b/>
                <w:noProof/>
                <w:lang w:val="ro-RO"/>
              </w:rPr>
              <w:t>abirateronă</w:t>
            </w:r>
            <w:r w:rsidR="00BF129A">
              <w:rPr>
                <w:b/>
                <w:noProof/>
                <w:lang w:val="ro-RO"/>
              </w:rPr>
              <w:t xml:space="preserve"> </w:t>
            </w:r>
            <w:r w:rsidR="00BF129A" w:rsidRPr="00CA7B32">
              <w:rPr>
                <w:b/>
                <w:bCs/>
                <w:noProof/>
                <w:lang w:val="ro-RO"/>
              </w:rPr>
              <w:t>acetat</w:t>
            </w:r>
            <w:r w:rsidRPr="00D907D0">
              <w:rPr>
                <w:b/>
                <w:noProof/>
                <w:lang w:val="ro-RO"/>
              </w:rPr>
              <w:t>, fie placebo, în asociere cu prednison sau prednisolon plus tratament cu analogi ai LHRH sau cu orhiectomie anterioară</w:t>
            </w:r>
          </w:p>
        </w:tc>
      </w:tr>
      <w:tr w:rsidR="003F3CB5" w:rsidRPr="00D907D0" w14:paraId="48B1267B" w14:textId="77777777">
        <w:trPr>
          <w:cantSplit/>
          <w:jc w:val="center"/>
        </w:trPr>
        <w:tc>
          <w:tcPr>
            <w:tcW w:w="3641" w:type="dxa"/>
            <w:tcBorders>
              <w:left w:val="nil"/>
              <w:right w:val="nil"/>
            </w:tcBorders>
          </w:tcPr>
          <w:p w14:paraId="0C90833B" w14:textId="77777777" w:rsidR="003F3CB5" w:rsidRPr="00D907D0" w:rsidRDefault="003F3CB5" w:rsidP="00A536DA">
            <w:pPr>
              <w:keepNext/>
              <w:jc w:val="center"/>
              <w:rPr>
                <w:noProof/>
                <w:szCs w:val="22"/>
                <w:lang w:val="ro-RO"/>
              </w:rPr>
            </w:pPr>
          </w:p>
        </w:tc>
        <w:tc>
          <w:tcPr>
            <w:tcW w:w="2778" w:type="dxa"/>
            <w:tcBorders>
              <w:left w:val="nil"/>
              <w:right w:val="nil"/>
            </w:tcBorders>
          </w:tcPr>
          <w:p w14:paraId="1F073551" w14:textId="77777777" w:rsidR="00B55039" w:rsidRDefault="00166ACC" w:rsidP="00A536DA">
            <w:pPr>
              <w:keepNext/>
              <w:jc w:val="center"/>
              <w:rPr>
                <w:b/>
                <w:noProof/>
                <w:szCs w:val="22"/>
                <w:lang w:val="ro-RO"/>
              </w:rPr>
            </w:pPr>
            <w:r>
              <w:rPr>
                <w:b/>
                <w:noProof/>
                <w:szCs w:val="22"/>
                <w:lang w:val="ro-RO"/>
              </w:rPr>
              <w:t>A</w:t>
            </w:r>
            <w:r w:rsidR="00CF00C9">
              <w:rPr>
                <w:b/>
                <w:noProof/>
                <w:szCs w:val="22"/>
                <w:lang w:val="ro-RO"/>
              </w:rPr>
              <w:t>birateronă</w:t>
            </w:r>
            <w:r w:rsidR="00BF129A">
              <w:rPr>
                <w:noProof/>
                <w:lang w:val="ro-RO"/>
              </w:rPr>
              <w:t xml:space="preserve"> </w:t>
            </w:r>
            <w:r w:rsidR="00BF129A" w:rsidRPr="00CA7B32">
              <w:rPr>
                <w:b/>
                <w:bCs/>
                <w:noProof/>
                <w:lang w:val="ro-RO"/>
              </w:rPr>
              <w:t>acetat</w:t>
            </w:r>
          </w:p>
          <w:p w14:paraId="729537D1" w14:textId="77777777" w:rsidR="00CF00C9" w:rsidRPr="00D907D0" w:rsidRDefault="00CF00C9" w:rsidP="00A536DA">
            <w:pPr>
              <w:keepNext/>
              <w:jc w:val="center"/>
              <w:rPr>
                <w:b/>
                <w:noProof/>
                <w:szCs w:val="22"/>
                <w:lang w:val="ro-RO"/>
              </w:rPr>
            </w:pPr>
          </w:p>
          <w:p w14:paraId="618B537F" w14:textId="77777777" w:rsidR="003F3CB5" w:rsidRPr="00D907D0" w:rsidRDefault="003F3CB5" w:rsidP="00A536DA">
            <w:pPr>
              <w:keepNext/>
              <w:jc w:val="center"/>
              <w:rPr>
                <w:b/>
                <w:noProof/>
                <w:szCs w:val="22"/>
                <w:lang w:val="ro-RO"/>
              </w:rPr>
            </w:pPr>
            <w:r w:rsidRPr="00D907D0">
              <w:rPr>
                <w:b/>
                <w:noProof/>
                <w:szCs w:val="22"/>
                <w:lang w:val="ro-RO"/>
              </w:rPr>
              <w:t>(N</w:t>
            </w:r>
            <w:r w:rsidR="00496C49" w:rsidRPr="00D907D0">
              <w:rPr>
                <w:b/>
                <w:noProof/>
                <w:szCs w:val="22"/>
                <w:lang w:val="ro-RO"/>
              </w:rPr>
              <w:t> </w:t>
            </w:r>
            <w:r w:rsidRPr="00D907D0">
              <w:rPr>
                <w:b/>
                <w:noProof/>
                <w:szCs w:val="22"/>
                <w:lang w:val="ro-RO"/>
              </w:rPr>
              <w:t>=</w:t>
            </w:r>
            <w:r w:rsidR="00496C49" w:rsidRPr="00D907D0">
              <w:rPr>
                <w:b/>
                <w:noProof/>
                <w:szCs w:val="22"/>
                <w:lang w:val="ro-RO"/>
              </w:rPr>
              <w:t> </w:t>
            </w:r>
            <w:r w:rsidRPr="00D907D0">
              <w:rPr>
                <w:b/>
                <w:noProof/>
                <w:szCs w:val="22"/>
                <w:lang w:val="ro-RO"/>
              </w:rPr>
              <w:t>797)</w:t>
            </w:r>
          </w:p>
        </w:tc>
        <w:tc>
          <w:tcPr>
            <w:tcW w:w="2868" w:type="dxa"/>
            <w:tcBorders>
              <w:left w:val="nil"/>
              <w:right w:val="nil"/>
            </w:tcBorders>
          </w:tcPr>
          <w:p w14:paraId="390F11AB" w14:textId="77777777" w:rsidR="003F3CB5" w:rsidRPr="00D907D0" w:rsidRDefault="003F3CB5" w:rsidP="00A536DA">
            <w:pPr>
              <w:keepNext/>
              <w:jc w:val="center"/>
              <w:rPr>
                <w:b/>
                <w:noProof/>
                <w:szCs w:val="22"/>
                <w:lang w:val="ro-RO"/>
              </w:rPr>
            </w:pPr>
            <w:r w:rsidRPr="00D907D0">
              <w:rPr>
                <w:b/>
                <w:noProof/>
                <w:szCs w:val="22"/>
                <w:lang w:val="ro-RO"/>
              </w:rPr>
              <w:t>Placebo</w:t>
            </w:r>
          </w:p>
          <w:p w14:paraId="1225A17E" w14:textId="77777777" w:rsidR="003F3CB5" w:rsidRPr="00D907D0" w:rsidRDefault="003F3CB5" w:rsidP="00A536DA">
            <w:pPr>
              <w:keepNext/>
              <w:jc w:val="center"/>
              <w:rPr>
                <w:b/>
                <w:noProof/>
                <w:szCs w:val="22"/>
                <w:lang w:val="ro-RO"/>
              </w:rPr>
            </w:pPr>
            <w:r w:rsidRPr="00D907D0">
              <w:rPr>
                <w:b/>
                <w:noProof/>
                <w:szCs w:val="22"/>
                <w:lang w:val="ro-RO"/>
              </w:rPr>
              <w:t>(N</w:t>
            </w:r>
            <w:r w:rsidR="00496C49" w:rsidRPr="00D907D0">
              <w:rPr>
                <w:b/>
                <w:noProof/>
                <w:szCs w:val="22"/>
                <w:lang w:val="ro-RO"/>
              </w:rPr>
              <w:t> </w:t>
            </w:r>
            <w:r w:rsidRPr="00D907D0">
              <w:rPr>
                <w:b/>
                <w:noProof/>
                <w:szCs w:val="22"/>
                <w:lang w:val="ro-RO"/>
              </w:rPr>
              <w:t>=</w:t>
            </w:r>
            <w:r w:rsidR="00496C49" w:rsidRPr="00D907D0">
              <w:rPr>
                <w:b/>
                <w:noProof/>
                <w:szCs w:val="22"/>
                <w:lang w:val="ro-RO"/>
              </w:rPr>
              <w:t> </w:t>
            </w:r>
            <w:r w:rsidRPr="00D907D0">
              <w:rPr>
                <w:b/>
                <w:noProof/>
                <w:szCs w:val="22"/>
                <w:lang w:val="ro-RO"/>
              </w:rPr>
              <w:t>398)</w:t>
            </w:r>
          </w:p>
        </w:tc>
      </w:tr>
      <w:tr w:rsidR="00B55039" w:rsidRPr="00D907D0" w14:paraId="1CDF1A94" w14:textId="77777777">
        <w:trPr>
          <w:cantSplit/>
          <w:jc w:val="center"/>
        </w:trPr>
        <w:tc>
          <w:tcPr>
            <w:tcW w:w="3641" w:type="dxa"/>
            <w:tcBorders>
              <w:left w:val="nil"/>
              <w:bottom w:val="nil"/>
              <w:right w:val="nil"/>
            </w:tcBorders>
          </w:tcPr>
          <w:p w14:paraId="4F1E1001" w14:textId="77777777" w:rsidR="00B55039" w:rsidRPr="00D907D0" w:rsidRDefault="00B55039" w:rsidP="00A536DA">
            <w:pPr>
              <w:keepNext/>
              <w:jc w:val="center"/>
              <w:rPr>
                <w:b/>
                <w:noProof/>
                <w:szCs w:val="22"/>
                <w:lang w:val="ro-RO"/>
              </w:rPr>
            </w:pPr>
            <w:r w:rsidRPr="00D907D0">
              <w:rPr>
                <w:b/>
                <w:noProof/>
                <w:lang w:val="ro-RO"/>
              </w:rPr>
              <w:t>Analiza principală privind supravieţuirea</w:t>
            </w:r>
          </w:p>
        </w:tc>
        <w:tc>
          <w:tcPr>
            <w:tcW w:w="2778" w:type="dxa"/>
            <w:tcBorders>
              <w:left w:val="nil"/>
              <w:bottom w:val="nil"/>
              <w:right w:val="nil"/>
            </w:tcBorders>
          </w:tcPr>
          <w:p w14:paraId="4F58CF9A" w14:textId="77777777" w:rsidR="00B55039" w:rsidRPr="00D907D0" w:rsidRDefault="00B55039" w:rsidP="00A536DA">
            <w:pPr>
              <w:keepNext/>
              <w:jc w:val="center"/>
              <w:rPr>
                <w:noProof/>
                <w:szCs w:val="22"/>
                <w:lang w:val="ro-RO"/>
              </w:rPr>
            </w:pPr>
          </w:p>
        </w:tc>
        <w:tc>
          <w:tcPr>
            <w:tcW w:w="2868" w:type="dxa"/>
            <w:tcBorders>
              <w:left w:val="nil"/>
              <w:bottom w:val="nil"/>
              <w:right w:val="nil"/>
            </w:tcBorders>
          </w:tcPr>
          <w:p w14:paraId="1D212D99" w14:textId="77777777" w:rsidR="00B55039" w:rsidRPr="00D907D0" w:rsidRDefault="00B55039" w:rsidP="00A536DA">
            <w:pPr>
              <w:keepNext/>
              <w:jc w:val="center"/>
              <w:rPr>
                <w:noProof/>
                <w:szCs w:val="22"/>
                <w:lang w:val="ro-RO"/>
              </w:rPr>
            </w:pPr>
          </w:p>
        </w:tc>
      </w:tr>
      <w:tr w:rsidR="003F3CB5" w:rsidRPr="00D907D0" w14:paraId="57079C3D" w14:textId="77777777">
        <w:trPr>
          <w:cantSplit/>
          <w:jc w:val="center"/>
        </w:trPr>
        <w:tc>
          <w:tcPr>
            <w:tcW w:w="3641" w:type="dxa"/>
            <w:tcBorders>
              <w:top w:val="nil"/>
              <w:left w:val="nil"/>
              <w:bottom w:val="nil"/>
              <w:right w:val="nil"/>
            </w:tcBorders>
          </w:tcPr>
          <w:p w14:paraId="360B6AFF" w14:textId="77777777" w:rsidR="003F3CB5" w:rsidRPr="00D907D0" w:rsidRDefault="003F3CB5" w:rsidP="00A536DA">
            <w:pPr>
              <w:jc w:val="center"/>
              <w:rPr>
                <w:noProof/>
                <w:szCs w:val="22"/>
                <w:lang w:val="ro-RO"/>
              </w:rPr>
            </w:pPr>
            <w:r w:rsidRPr="00D907D0">
              <w:rPr>
                <w:noProof/>
                <w:lang w:val="ro-RO"/>
              </w:rPr>
              <w:t>Decese (%)</w:t>
            </w:r>
          </w:p>
        </w:tc>
        <w:tc>
          <w:tcPr>
            <w:tcW w:w="2778" w:type="dxa"/>
            <w:tcBorders>
              <w:top w:val="nil"/>
              <w:left w:val="nil"/>
              <w:bottom w:val="nil"/>
              <w:right w:val="nil"/>
            </w:tcBorders>
          </w:tcPr>
          <w:p w14:paraId="6F147A32" w14:textId="77777777" w:rsidR="003F3CB5" w:rsidRPr="00D907D0" w:rsidRDefault="003F3CB5" w:rsidP="00A536DA">
            <w:pPr>
              <w:jc w:val="center"/>
              <w:rPr>
                <w:noProof/>
                <w:szCs w:val="22"/>
                <w:lang w:val="ro-RO"/>
              </w:rPr>
            </w:pPr>
            <w:r w:rsidRPr="00D907D0">
              <w:rPr>
                <w:noProof/>
                <w:lang w:val="ro-RO"/>
              </w:rPr>
              <w:t>333 (42%)</w:t>
            </w:r>
          </w:p>
        </w:tc>
        <w:tc>
          <w:tcPr>
            <w:tcW w:w="2868" w:type="dxa"/>
            <w:tcBorders>
              <w:top w:val="nil"/>
              <w:left w:val="nil"/>
              <w:bottom w:val="nil"/>
              <w:right w:val="nil"/>
            </w:tcBorders>
          </w:tcPr>
          <w:p w14:paraId="7FA0CDE4" w14:textId="77777777" w:rsidR="003F3CB5" w:rsidRPr="00D907D0" w:rsidRDefault="003F3CB5" w:rsidP="00A536DA">
            <w:pPr>
              <w:jc w:val="center"/>
              <w:rPr>
                <w:noProof/>
                <w:szCs w:val="22"/>
                <w:lang w:val="ro-RO"/>
              </w:rPr>
            </w:pPr>
            <w:r w:rsidRPr="00D907D0">
              <w:rPr>
                <w:noProof/>
                <w:lang w:val="ro-RO"/>
              </w:rPr>
              <w:t>219 (55%)</w:t>
            </w:r>
          </w:p>
        </w:tc>
      </w:tr>
      <w:tr w:rsidR="003F3CB5" w:rsidRPr="00D907D0" w14:paraId="21E59A37" w14:textId="77777777">
        <w:trPr>
          <w:cantSplit/>
          <w:jc w:val="center"/>
        </w:trPr>
        <w:tc>
          <w:tcPr>
            <w:tcW w:w="3641" w:type="dxa"/>
            <w:tcBorders>
              <w:top w:val="nil"/>
              <w:left w:val="nil"/>
              <w:bottom w:val="nil"/>
              <w:right w:val="nil"/>
            </w:tcBorders>
          </w:tcPr>
          <w:p w14:paraId="5A01A61A" w14:textId="77777777" w:rsidR="003F3CB5" w:rsidRPr="00D907D0" w:rsidRDefault="003F3CB5" w:rsidP="00A536DA">
            <w:pPr>
              <w:jc w:val="center"/>
              <w:rPr>
                <w:noProof/>
                <w:lang w:val="ro-RO"/>
              </w:rPr>
            </w:pPr>
            <w:r w:rsidRPr="00D907D0">
              <w:rPr>
                <w:noProof/>
                <w:lang w:val="ro-RO"/>
              </w:rPr>
              <w:t>Supravieţuirea mediană (luni)</w:t>
            </w:r>
          </w:p>
          <w:p w14:paraId="0C4E1A66" w14:textId="77777777" w:rsidR="003F3CB5" w:rsidRPr="00D907D0" w:rsidRDefault="003F3CB5" w:rsidP="00A536DA">
            <w:pPr>
              <w:jc w:val="center"/>
              <w:rPr>
                <w:noProof/>
                <w:szCs w:val="22"/>
                <w:lang w:val="ro-RO"/>
              </w:rPr>
            </w:pPr>
            <w:r w:rsidRPr="00D907D0">
              <w:rPr>
                <w:noProof/>
                <w:lang w:val="ro-RO"/>
              </w:rPr>
              <w:t>(IÎ</w:t>
            </w:r>
            <w:r w:rsidR="00BE1C53" w:rsidRPr="00D907D0">
              <w:rPr>
                <w:noProof/>
                <w:lang w:val="ro-RO"/>
              </w:rPr>
              <w:t> </w:t>
            </w:r>
            <w:r w:rsidRPr="00D907D0">
              <w:rPr>
                <w:noProof/>
                <w:lang w:val="ro-RO"/>
              </w:rPr>
              <w:t>95%)</w:t>
            </w:r>
          </w:p>
        </w:tc>
        <w:tc>
          <w:tcPr>
            <w:tcW w:w="2778" w:type="dxa"/>
            <w:tcBorders>
              <w:top w:val="nil"/>
              <w:left w:val="nil"/>
              <w:bottom w:val="nil"/>
              <w:right w:val="nil"/>
            </w:tcBorders>
          </w:tcPr>
          <w:p w14:paraId="2B578490" w14:textId="77777777" w:rsidR="00B55039" w:rsidRPr="00D907D0" w:rsidRDefault="003F3CB5" w:rsidP="00A536DA">
            <w:pPr>
              <w:jc w:val="center"/>
              <w:rPr>
                <w:noProof/>
                <w:lang w:val="ro-RO"/>
              </w:rPr>
            </w:pPr>
            <w:r w:rsidRPr="00D907D0">
              <w:rPr>
                <w:noProof/>
                <w:lang w:val="ro-RO"/>
              </w:rPr>
              <w:t>14,8</w:t>
            </w:r>
          </w:p>
          <w:p w14:paraId="5785430E" w14:textId="77777777" w:rsidR="003F3CB5" w:rsidRPr="00D907D0" w:rsidRDefault="003F3CB5" w:rsidP="00A536DA">
            <w:pPr>
              <w:jc w:val="center"/>
              <w:rPr>
                <w:noProof/>
                <w:szCs w:val="22"/>
                <w:lang w:val="ro-RO"/>
              </w:rPr>
            </w:pPr>
            <w:r w:rsidRPr="00D907D0">
              <w:rPr>
                <w:noProof/>
                <w:lang w:val="ro-RO"/>
              </w:rPr>
              <w:t>(14,1</w:t>
            </w:r>
            <w:r w:rsidR="00B55039" w:rsidRPr="00D907D0">
              <w:rPr>
                <w:noProof/>
                <w:lang w:val="ro-RO"/>
              </w:rPr>
              <w:t>;</w:t>
            </w:r>
            <w:r w:rsidRPr="00D907D0">
              <w:rPr>
                <w:noProof/>
                <w:lang w:val="ro-RO"/>
              </w:rPr>
              <w:t xml:space="preserve"> 15,4)</w:t>
            </w:r>
          </w:p>
        </w:tc>
        <w:tc>
          <w:tcPr>
            <w:tcW w:w="2868" w:type="dxa"/>
            <w:tcBorders>
              <w:top w:val="nil"/>
              <w:left w:val="nil"/>
              <w:bottom w:val="nil"/>
              <w:right w:val="nil"/>
            </w:tcBorders>
          </w:tcPr>
          <w:p w14:paraId="2E6A5983" w14:textId="77777777" w:rsidR="00B55039" w:rsidRPr="00D907D0" w:rsidRDefault="003F3CB5" w:rsidP="00A536DA">
            <w:pPr>
              <w:jc w:val="center"/>
              <w:rPr>
                <w:noProof/>
                <w:lang w:val="ro-RO"/>
              </w:rPr>
            </w:pPr>
            <w:r w:rsidRPr="00D907D0">
              <w:rPr>
                <w:noProof/>
                <w:lang w:val="ro-RO"/>
              </w:rPr>
              <w:t>10</w:t>
            </w:r>
            <w:r w:rsidR="00800907" w:rsidRPr="00D907D0">
              <w:rPr>
                <w:noProof/>
                <w:lang w:val="ro-RO"/>
              </w:rPr>
              <w:t>,</w:t>
            </w:r>
            <w:r w:rsidRPr="00D907D0">
              <w:rPr>
                <w:noProof/>
                <w:lang w:val="ro-RO"/>
              </w:rPr>
              <w:t>9</w:t>
            </w:r>
          </w:p>
          <w:p w14:paraId="40F8BFDF" w14:textId="77777777" w:rsidR="003F3CB5" w:rsidRPr="00D907D0" w:rsidRDefault="003F3CB5" w:rsidP="00A536DA">
            <w:pPr>
              <w:jc w:val="center"/>
              <w:rPr>
                <w:noProof/>
                <w:szCs w:val="22"/>
                <w:lang w:val="ro-RO"/>
              </w:rPr>
            </w:pPr>
            <w:r w:rsidRPr="00D907D0">
              <w:rPr>
                <w:noProof/>
                <w:lang w:val="ro-RO"/>
              </w:rPr>
              <w:t>(10</w:t>
            </w:r>
            <w:r w:rsidR="00800907" w:rsidRPr="00D907D0">
              <w:rPr>
                <w:noProof/>
                <w:lang w:val="ro-RO"/>
              </w:rPr>
              <w:t>,</w:t>
            </w:r>
            <w:r w:rsidRPr="00D907D0">
              <w:rPr>
                <w:noProof/>
                <w:lang w:val="ro-RO"/>
              </w:rPr>
              <w:t>2</w:t>
            </w:r>
            <w:r w:rsidR="00B55039" w:rsidRPr="00D907D0">
              <w:rPr>
                <w:noProof/>
                <w:lang w:val="ro-RO"/>
              </w:rPr>
              <w:t>;</w:t>
            </w:r>
            <w:r w:rsidRPr="00D907D0">
              <w:rPr>
                <w:noProof/>
                <w:lang w:val="ro-RO"/>
              </w:rPr>
              <w:t xml:space="preserve"> 12</w:t>
            </w:r>
            <w:r w:rsidR="00800907" w:rsidRPr="00D907D0">
              <w:rPr>
                <w:noProof/>
                <w:lang w:val="ro-RO"/>
              </w:rPr>
              <w:t>,</w:t>
            </w:r>
            <w:r w:rsidRPr="00D907D0">
              <w:rPr>
                <w:noProof/>
                <w:lang w:val="ro-RO"/>
              </w:rPr>
              <w:t>0)</w:t>
            </w:r>
          </w:p>
        </w:tc>
      </w:tr>
      <w:tr w:rsidR="003F3CB5" w:rsidRPr="00D907D0" w14:paraId="2338CDF5" w14:textId="77777777">
        <w:trPr>
          <w:cantSplit/>
          <w:jc w:val="center"/>
        </w:trPr>
        <w:tc>
          <w:tcPr>
            <w:tcW w:w="3641" w:type="dxa"/>
            <w:tcBorders>
              <w:top w:val="nil"/>
              <w:left w:val="nil"/>
              <w:bottom w:val="nil"/>
              <w:right w:val="nil"/>
            </w:tcBorders>
          </w:tcPr>
          <w:p w14:paraId="0059FF69" w14:textId="77777777" w:rsidR="003F3CB5" w:rsidRPr="00D907D0" w:rsidRDefault="003F3CB5" w:rsidP="00A536DA">
            <w:pPr>
              <w:jc w:val="center"/>
              <w:rPr>
                <w:noProof/>
                <w:szCs w:val="22"/>
                <w:lang w:val="ro-RO"/>
              </w:rPr>
            </w:pPr>
            <w:r w:rsidRPr="00D907D0">
              <w:rPr>
                <w:noProof/>
                <w:lang w:val="ro-RO"/>
              </w:rPr>
              <w:t>Valoarea p</w:t>
            </w:r>
            <w:r w:rsidRPr="00D907D0">
              <w:rPr>
                <w:noProof/>
                <w:szCs w:val="22"/>
                <w:vertAlign w:val="superscript"/>
                <w:lang w:val="ro-RO"/>
              </w:rPr>
              <w:t>a</w:t>
            </w:r>
          </w:p>
        </w:tc>
        <w:tc>
          <w:tcPr>
            <w:tcW w:w="5646" w:type="dxa"/>
            <w:gridSpan w:val="2"/>
            <w:tcBorders>
              <w:top w:val="nil"/>
              <w:left w:val="nil"/>
              <w:bottom w:val="nil"/>
              <w:right w:val="nil"/>
            </w:tcBorders>
          </w:tcPr>
          <w:p w14:paraId="17A800F1" w14:textId="77777777" w:rsidR="003F3CB5" w:rsidRPr="00D907D0" w:rsidRDefault="003F3CB5" w:rsidP="00A536DA">
            <w:pPr>
              <w:jc w:val="center"/>
              <w:rPr>
                <w:noProof/>
                <w:szCs w:val="22"/>
                <w:lang w:val="ro-RO"/>
              </w:rPr>
            </w:pPr>
            <w:r w:rsidRPr="00D907D0">
              <w:rPr>
                <w:noProof/>
                <w:szCs w:val="22"/>
                <w:lang w:val="ro-RO"/>
              </w:rPr>
              <w:sym w:font="Symbol" w:char="F03C"/>
            </w:r>
            <w:r w:rsidR="00BE1C53" w:rsidRPr="00D907D0">
              <w:rPr>
                <w:noProof/>
                <w:lang w:val="ro-RO"/>
              </w:rPr>
              <w:t> </w:t>
            </w:r>
            <w:r w:rsidRPr="00D907D0">
              <w:rPr>
                <w:noProof/>
                <w:lang w:val="ro-RO"/>
              </w:rPr>
              <w:t>0,0001</w:t>
            </w:r>
          </w:p>
        </w:tc>
      </w:tr>
      <w:tr w:rsidR="003F3CB5" w:rsidRPr="00D907D0" w14:paraId="186178EE" w14:textId="77777777">
        <w:trPr>
          <w:cantSplit/>
          <w:jc w:val="center"/>
        </w:trPr>
        <w:tc>
          <w:tcPr>
            <w:tcW w:w="3641" w:type="dxa"/>
            <w:tcBorders>
              <w:top w:val="nil"/>
              <w:left w:val="nil"/>
              <w:bottom w:val="nil"/>
              <w:right w:val="nil"/>
            </w:tcBorders>
          </w:tcPr>
          <w:p w14:paraId="5541FEE2" w14:textId="77777777" w:rsidR="003F3CB5" w:rsidRPr="00D907D0" w:rsidRDefault="007875F7" w:rsidP="00A536DA">
            <w:pPr>
              <w:jc w:val="center"/>
              <w:rPr>
                <w:noProof/>
                <w:szCs w:val="22"/>
                <w:lang w:val="ro-RO"/>
              </w:rPr>
            </w:pPr>
            <w:r w:rsidRPr="00D907D0">
              <w:rPr>
                <w:noProof/>
                <w:lang w:val="ro-RO"/>
              </w:rPr>
              <w:t>Indice de risc</w:t>
            </w:r>
            <w:r w:rsidR="003F3CB5" w:rsidRPr="00D907D0">
              <w:rPr>
                <w:noProof/>
                <w:lang w:val="ro-RO"/>
              </w:rPr>
              <w:t xml:space="preserve"> (IÎ</w:t>
            </w:r>
            <w:r w:rsidR="00BE1C53" w:rsidRPr="00D907D0">
              <w:rPr>
                <w:noProof/>
                <w:lang w:val="ro-RO"/>
              </w:rPr>
              <w:t> </w:t>
            </w:r>
            <w:r w:rsidR="003F3CB5" w:rsidRPr="00D907D0">
              <w:rPr>
                <w:noProof/>
                <w:lang w:val="ro-RO"/>
              </w:rPr>
              <w:t>95%)</w:t>
            </w:r>
            <w:r w:rsidR="003F3CB5" w:rsidRPr="00D907D0">
              <w:rPr>
                <w:noProof/>
                <w:szCs w:val="22"/>
                <w:vertAlign w:val="superscript"/>
                <w:lang w:val="ro-RO"/>
              </w:rPr>
              <w:t>b</w:t>
            </w:r>
          </w:p>
        </w:tc>
        <w:tc>
          <w:tcPr>
            <w:tcW w:w="5646" w:type="dxa"/>
            <w:gridSpan w:val="2"/>
            <w:tcBorders>
              <w:top w:val="nil"/>
              <w:left w:val="nil"/>
              <w:bottom w:val="nil"/>
              <w:right w:val="nil"/>
            </w:tcBorders>
          </w:tcPr>
          <w:p w14:paraId="5FDC1012" w14:textId="77777777" w:rsidR="003F3CB5" w:rsidRPr="00D907D0" w:rsidRDefault="003F3CB5" w:rsidP="00A536DA">
            <w:pPr>
              <w:jc w:val="center"/>
              <w:rPr>
                <w:noProof/>
                <w:szCs w:val="22"/>
                <w:lang w:val="ro-RO"/>
              </w:rPr>
            </w:pPr>
            <w:r w:rsidRPr="00D907D0">
              <w:rPr>
                <w:noProof/>
                <w:lang w:val="ro-RO"/>
              </w:rPr>
              <w:t>0,646 (0,543</w:t>
            </w:r>
            <w:r w:rsidR="00B55039" w:rsidRPr="00D907D0">
              <w:rPr>
                <w:noProof/>
                <w:lang w:val="ro-RO"/>
              </w:rPr>
              <w:t>;</w:t>
            </w:r>
            <w:r w:rsidRPr="00D907D0">
              <w:rPr>
                <w:noProof/>
                <w:lang w:val="ro-RO"/>
              </w:rPr>
              <w:t xml:space="preserve"> 0,768)</w:t>
            </w:r>
          </w:p>
        </w:tc>
      </w:tr>
      <w:tr w:rsidR="003F3CB5" w:rsidRPr="00D907D0" w14:paraId="66020837" w14:textId="77777777">
        <w:trPr>
          <w:cantSplit/>
          <w:jc w:val="center"/>
        </w:trPr>
        <w:tc>
          <w:tcPr>
            <w:tcW w:w="3641" w:type="dxa"/>
            <w:tcBorders>
              <w:top w:val="nil"/>
              <w:left w:val="nil"/>
              <w:bottom w:val="nil"/>
              <w:right w:val="nil"/>
            </w:tcBorders>
          </w:tcPr>
          <w:p w14:paraId="6E68F5A2" w14:textId="77777777" w:rsidR="003F3CB5" w:rsidRPr="00D907D0" w:rsidRDefault="003F3CB5" w:rsidP="00A536DA">
            <w:pPr>
              <w:keepNext/>
              <w:jc w:val="center"/>
              <w:rPr>
                <w:b/>
                <w:noProof/>
                <w:szCs w:val="22"/>
                <w:lang w:val="ro-RO"/>
              </w:rPr>
            </w:pPr>
            <w:r w:rsidRPr="00D907D0">
              <w:rPr>
                <w:b/>
                <w:noProof/>
                <w:szCs w:val="22"/>
                <w:lang w:val="ro-RO"/>
              </w:rPr>
              <w:t>Analiza actualizată privind supravieţuirea</w:t>
            </w:r>
          </w:p>
        </w:tc>
        <w:tc>
          <w:tcPr>
            <w:tcW w:w="2778" w:type="dxa"/>
            <w:tcBorders>
              <w:top w:val="nil"/>
              <w:left w:val="nil"/>
              <w:bottom w:val="nil"/>
              <w:right w:val="nil"/>
            </w:tcBorders>
          </w:tcPr>
          <w:p w14:paraId="4BA44A60" w14:textId="77777777" w:rsidR="003F3CB5" w:rsidRPr="00D907D0" w:rsidRDefault="003F3CB5" w:rsidP="00A536DA">
            <w:pPr>
              <w:jc w:val="center"/>
              <w:rPr>
                <w:noProof/>
                <w:szCs w:val="22"/>
                <w:lang w:val="ro-RO"/>
              </w:rPr>
            </w:pPr>
          </w:p>
        </w:tc>
        <w:tc>
          <w:tcPr>
            <w:tcW w:w="2868" w:type="dxa"/>
            <w:tcBorders>
              <w:top w:val="nil"/>
              <w:left w:val="nil"/>
              <w:bottom w:val="nil"/>
              <w:right w:val="nil"/>
            </w:tcBorders>
          </w:tcPr>
          <w:p w14:paraId="78C62EE5" w14:textId="77777777" w:rsidR="003F3CB5" w:rsidRPr="00D907D0" w:rsidRDefault="003F3CB5" w:rsidP="00A536DA">
            <w:pPr>
              <w:jc w:val="center"/>
              <w:rPr>
                <w:noProof/>
                <w:szCs w:val="22"/>
                <w:lang w:val="ro-RO"/>
              </w:rPr>
            </w:pPr>
          </w:p>
        </w:tc>
      </w:tr>
      <w:tr w:rsidR="003F3CB5" w:rsidRPr="00D907D0" w14:paraId="1F9D9C5D" w14:textId="77777777">
        <w:trPr>
          <w:cantSplit/>
          <w:jc w:val="center"/>
        </w:trPr>
        <w:tc>
          <w:tcPr>
            <w:tcW w:w="3641" w:type="dxa"/>
            <w:tcBorders>
              <w:top w:val="nil"/>
              <w:left w:val="nil"/>
              <w:bottom w:val="nil"/>
              <w:right w:val="nil"/>
            </w:tcBorders>
          </w:tcPr>
          <w:p w14:paraId="77021E16" w14:textId="77777777" w:rsidR="003F3CB5" w:rsidRPr="00D907D0" w:rsidRDefault="003F3CB5" w:rsidP="00A536DA">
            <w:pPr>
              <w:jc w:val="center"/>
              <w:rPr>
                <w:noProof/>
                <w:szCs w:val="22"/>
                <w:lang w:val="ro-RO"/>
              </w:rPr>
            </w:pPr>
            <w:r w:rsidRPr="00D907D0">
              <w:rPr>
                <w:noProof/>
                <w:lang w:val="ro-RO"/>
              </w:rPr>
              <w:t>Decese (%)</w:t>
            </w:r>
          </w:p>
        </w:tc>
        <w:tc>
          <w:tcPr>
            <w:tcW w:w="2778" w:type="dxa"/>
            <w:tcBorders>
              <w:top w:val="nil"/>
              <w:left w:val="nil"/>
              <w:bottom w:val="nil"/>
              <w:right w:val="nil"/>
            </w:tcBorders>
          </w:tcPr>
          <w:p w14:paraId="274938B7" w14:textId="77777777" w:rsidR="003F3CB5" w:rsidRPr="00D907D0" w:rsidRDefault="003F3CB5" w:rsidP="00A536DA">
            <w:pPr>
              <w:jc w:val="center"/>
              <w:rPr>
                <w:noProof/>
                <w:szCs w:val="22"/>
                <w:lang w:val="ro-RO"/>
              </w:rPr>
            </w:pPr>
            <w:r w:rsidRPr="00D907D0">
              <w:rPr>
                <w:noProof/>
                <w:lang w:val="ro-RO"/>
              </w:rPr>
              <w:t>501 (63%)</w:t>
            </w:r>
          </w:p>
        </w:tc>
        <w:tc>
          <w:tcPr>
            <w:tcW w:w="2868" w:type="dxa"/>
            <w:tcBorders>
              <w:top w:val="nil"/>
              <w:left w:val="nil"/>
              <w:bottom w:val="nil"/>
              <w:right w:val="nil"/>
            </w:tcBorders>
          </w:tcPr>
          <w:p w14:paraId="3F118EBC" w14:textId="77777777" w:rsidR="003F3CB5" w:rsidRPr="00D907D0" w:rsidRDefault="003F3CB5" w:rsidP="00A536DA">
            <w:pPr>
              <w:jc w:val="center"/>
              <w:rPr>
                <w:noProof/>
                <w:szCs w:val="22"/>
                <w:lang w:val="ro-RO"/>
              </w:rPr>
            </w:pPr>
            <w:r w:rsidRPr="00D907D0">
              <w:rPr>
                <w:noProof/>
                <w:lang w:val="ro-RO"/>
              </w:rPr>
              <w:t>274 (69%)</w:t>
            </w:r>
          </w:p>
        </w:tc>
      </w:tr>
      <w:tr w:rsidR="003F3CB5" w:rsidRPr="00D907D0" w14:paraId="144E8A25" w14:textId="77777777">
        <w:trPr>
          <w:cantSplit/>
          <w:jc w:val="center"/>
        </w:trPr>
        <w:tc>
          <w:tcPr>
            <w:tcW w:w="3641" w:type="dxa"/>
            <w:tcBorders>
              <w:top w:val="nil"/>
              <w:left w:val="nil"/>
              <w:bottom w:val="nil"/>
              <w:right w:val="nil"/>
            </w:tcBorders>
          </w:tcPr>
          <w:p w14:paraId="7C845BFF" w14:textId="77777777" w:rsidR="003F3CB5" w:rsidRPr="00D907D0" w:rsidRDefault="003F3CB5" w:rsidP="00A536DA">
            <w:pPr>
              <w:jc w:val="center"/>
              <w:rPr>
                <w:noProof/>
                <w:lang w:val="ro-RO"/>
              </w:rPr>
            </w:pPr>
            <w:r w:rsidRPr="00D907D0">
              <w:rPr>
                <w:noProof/>
                <w:lang w:val="ro-RO"/>
              </w:rPr>
              <w:t>Supravieţuirea mediană (luni)</w:t>
            </w:r>
          </w:p>
          <w:p w14:paraId="7CCA3906" w14:textId="77777777" w:rsidR="003F3CB5" w:rsidRPr="00D907D0" w:rsidRDefault="003F3CB5" w:rsidP="00A536DA">
            <w:pPr>
              <w:jc w:val="center"/>
              <w:rPr>
                <w:noProof/>
                <w:szCs w:val="22"/>
                <w:lang w:val="ro-RO"/>
              </w:rPr>
            </w:pPr>
            <w:r w:rsidRPr="00D907D0">
              <w:rPr>
                <w:noProof/>
                <w:lang w:val="ro-RO"/>
              </w:rPr>
              <w:t>(IÎ</w:t>
            </w:r>
            <w:r w:rsidR="00B558A3" w:rsidRPr="00D907D0">
              <w:rPr>
                <w:noProof/>
                <w:lang w:val="ro-RO"/>
              </w:rPr>
              <w:t> </w:t>
            </w:r>
            <w:r w:rsidRPr="00D907D0">
              <w:rPr>
                <w:noProof/>
                <w:lang w:val="ro-RO"/>
              </w:rPr>
              <w:t>95%)</w:t>
            </w:r>
          </w:p>
        </w:tc>
        <w:tc>
          <w:tcPr>
            <w:tcW w:w="2778" w:type="dxa"/>
            <w:tcBorders>
              <w:top w:val="nil"/>
              <w:left w:val="nil"/>
              <w:bottom w:val="nil"/>
              <w:right w:val="nil"/>
            </w:tcBorders>
          </w:tcPr>
          <w:p w14:paraId="74FA90E4" w14:textId="77777777" w:rsidR="00B55039" w:rsidRPr="00D907D0" w:rsidRDefault="003F3CB5" w:rsidP="00A536DA">
            <w:pPr>
              <w:jc w:val="center"/>
              <w:rPr>
                <w:noProof/>
                <w:lang w:val="ro-RO"/>
              </w:rPr>
            </w:pPr>
            <w:r w:rsidRPr="00D907D0">
              <w:rPr>
                <w:noProof/>
                <w:lang w:val="ro-RO"/>
              </w:rPr>
              <w:t>15,8</w:t>
            </w:r>
          </w:p>
          <w:p w14:paraId="4B956274" w14:textId="77777777" w:rsidR="003F3CB5" w:rsidRPr="00D907D0" w:rsidRDefault="003F3CB5" w:rsidP="00A536DA">
            <w:pPr>
              <w:jc w:val="center"/>
              <w:rPr>
                <w:noProof/>
                <w:szCs w:val="22"/>
                <w:lang w:val="ro-RO"/>
              </w:rPr>
            </w:pPr>
            <w:r w:rsidRPr="00D907D0">
              <w:rPr>
                <w:noProof/>
                <w:lang w:val="ro-RO"/>
              </w:rPr>
              <w:t>(14,8</w:t>
            </w:r>
            <w:r w:rsidR="00B55039" w:rsidRPr="00D907D0">
              <w:rPr>
                <w:noProof/>
                <w:lang w:val="ro-RO"/>
              </w:rPr>
              <w:t>;</w:t>
            </w:r>
            <w:r w:rsidRPr="00D907D0">
              <w:rPr>
                <w:noProof/>
                <w:lang w:val="ro-RO"/>
              </w:rPr>
              <w:t xml:space="preserve"> 17,0)</w:t>
            </w:r>
          </w:p>
        </w:tc>
        <w:tc>
          <w:tcPr>
            <w:tcW w:w="2868" w:type="dxa"/>
            <w:tcBorders>
              <w:top w:val="nil"/>
              <w:left w:val="nil"/>
              <w:bottom w:val="nil"/>
              <w:right w:val="nil"/>
            </w:tcBorders>
          </w:tcPr>
          <w:p w14:paraId="3CEEDE13" w14:textId="77777777" w:rsidR="00B55039" w:rsidRPr="00D907D0" w:rsidRDefault="003F3CB5" w:rsidP="00A536DA">
            <w:pPr>
              <w:jc w:val="center"/>
              <w:rPr>
                <w:noProof/>
                <w:lang w:val="ro-RO"/>
              </w:rPr>
            </w:pPr>
            <w:r w:rsidRPr="00D907D0">
              <w:rPr>
                <w:noProof/>
                <w:lang w:val="ro-RO"/>
              </w:rPr>
              <w:t>11</w:t>
            </w:r>
            <w:r w:rsidR="00800907" w:rsidRPr="00D907D0">
              <w:rPr>
                <w:noProof/>
                <w:lang w:val="ro-RO"/>
              </w:rPr>
              <w:t>,</w:t>
            </w:r>
            <w:r w:rsidRPr="00D907D0">
              <w:rPr>
                <w:noProof/>
                <w:lang w:val="ro-RO"/>
              </w:rPr>
              <w:t>2</w:t>
            </w:r>
          </w:p>
          <w:p w14:paraId="32CA41E4" w14:textId="77777777" w:rsidR="003F3CB5" w:rsidRPr="00D907D0" w:rsidRDefault="003F3CB5" w:rsidP="00A536DA">
            <w:pPr>
              <w:jc w:val="center"/>
              <w:rPr>
                <w:noProof/>
                <w:szCs w:val="22"/>
                <w:lang w:val="ro-RO"/>
              </w:rPr>
            </w:pPr>
            <w:r w:rsidRPr="00D907D0">
              <w:rPr>
                <w:noProof/>
                <w:lang w:val="ro-RO"/>
              </w:rPr>
              <w:t>(10</w:t>
            </w:r>
            <w:r w:rsidR="00800907" w:rsidRPr="00D907D0">
              <w:rPr>
                <w:noProof/>
                <w:lang w:val="ro-RO"/>
              </w:rPr>
              <w:t>,</w:t>
            </w:r>
            <w:r w:rsidRPr="00D907D0">
              <w:rPr>
                <w:noProof/>
                <w:lang w:val="ro-RO"/>
              </w:rPr>
              <w:t>4</w:t>
            </w:r>
            <w:r w:rsidR="00B55039" w:rsidRPr="00D907D0">
              <w:rPr>
                <w:noProof/>
                <w:lang w:val="ro-RO"/>
              </w:rPr>
              <w:t>;</w:t>
            </w:r>
            <w:r w:rsidRPr="00D907D0">
              <w:rPr>
                <w:noProof/>
                <w:lang w:val="ro-RO"/>
              </w:rPr>
              <w:t xml:space="preserve"> 13</w:t>
            </w:r>
            <w:r w:rsidR="00800907" w:rsidRPr="00D907D0">
              <w:rPr>
                <w:noProof/>
                <w:lang w:val="ro-RO"/>
              </w:rPr>
              <w:t>,</w:t>
            </w:r>
            <w:r w:rsidRPr="00D907D0">
              <w:rPr>
                <w:noProof/>
                <w:lang w:val="ro-RO"/>
              </w:rPr>
              <w:t>1)</w:t>
            </w:r>
          </w:p>
        </w:tc>
      </w:tr>
      <w:tr w:rsidR="003F3CB5" w:rsidRPr="00D907D0" w14:paraId="625A9C45" w14:textId="77777777">
        <w:trPr>
          <w:cantSplit/>
          <w:jc w:val="center"/>
        </w:trPr>
        <w:tc>
          <w:tcPr>
            <w:tcW w:w="3641" w:type="dxa"/>
            <w:tcBorders>
              <w:top w:val="nil"/>
              <w:left w:val="nil"/>
              <w:right w:val="nil"/>
            </w:tcBorders>
          </w:tcPr>
          <w:p w14:paraId="24165767" w14:textId="77777777" w:rsidR="003F3CB5" w:rsidRPr="00D907D0" w:rsidRDefault="007875F7" w:rsidP="00A536DA">
            <w:pPr>
              <w:jc w:val="center"/>
              <w:rPr>
                <w:noProof/>
                <w:lang w:val="ro-RO"/>
              </w:rPr>
            </w:pPr>
            <w:r w:rsidRPr="00D907D0">
              <w:rPr>
                <w:noProof/>
                <w:lang w:val="ro-RO"/>
              </w:rPr>
              <w:t>Indice de risc</w:t>
            </w:r>
            <w:r w:rsidR="006E483E" w:rsidRPr="00D907D0">
              <w:rPr>
                <w:noProof/>
                <w:lang w:val="ro-RO"/>
              </w:rPr>
              <w:t xml:space="preserve"> </w:t>
            </w:r>
            <w:r w:rsidR="003F3CB5" w:rsidRPr="00D907D0">
              <w:rPr>
                <w:noProof/>
                <w:lang w:val="ro-RO"/>
              </w:rPr>
              <w:t>(</w:t>
            </w:r>
            <w:r w:rsidR="00AD04F7" w:rsidRPr="00D907D0">
              <w:rPr>
                <w:noProof/>
                <w:lang w:val="ro-RO"/>
              </w:rPr>
              <w:t>IÎ</w:t>
            </w:r>
            <w:r w:rsidR="00BE1C53" w:rsidRPr="00D907D0">
              <w:rPr>
                <w:noProof/>
                <w:lang w:val="ro-RO"/>
              </w:rPr>
              <w:t> </w:t>
            </w:r>
            <w:r w:rsidR="003F3CB5" w:rsidRPr="00D907D0">
              <w:rPr>
                <w:noProof/>
                <w:lang w:val="ro-RO"/>
              </w:rPr>
              <w:t>95%)</w:t>
            </w:r>
            <w:r w:rsidR="003F3CB5" w:rsidRPr="00D907D0">
              <w:rPr>
                <w:noProof/>
                <w:szCs w:val="22"/>
                <w:vertAlign w:val="superscript"/>
                <w:lang w:val="ro-RO"/>
              </w:rPr>
              <w:t>b</w:t>
            </w:r>
          </w:p>
        </w:tc>
        <w:tc>
          <w:tcPr>
            <w:tcW w:w="5646" w:type="dxa"/>
            <w:gridSpan w:val="2"/>
            <w:tcBorders>
              <w:top w:val="nil"/>
              <w:left w:val="nil"/>
              <w:right w:val="nil"/>
            </w:tcBorders>
          </w:tcPr>
          <w:p w14:paraId="0823D979" w14:textId="77777777" w:rsidR="003F3CB5" w:rsidRPr="00D907D0" w:rsidRDefault="003F3CB5" w:rsidP="00A536DA">
            <w:pPr>
              <w:jc w:val="center"/>
              <w:rPr>
                <w:noProof/>
                <w:lang w:val="ro-RO"/>
              </w:rPr>
            </w:pPr>
            <w:r w:rsidRPr="00D907D0">
              <w:rPr>
                <w:noProof/>
                <w:lang w:val="ro-RO"/>
              </w:rPr>
              <w:t>0,740</w:t>
            </w:r>
            <w:r w:rsidR="006E483E" w:rsidRPr="00D907D0">
              <w:rPr>
                <w:noProof/>
                <w:lang w:val="ro-RO"/>
              </w:rPr>
              <w:t xml:space="preserve"> </w:t>
            </w:r>
            <w:r w:rsidRPr="00D907D0">
              <w:rPr>
                <w:noProof/>
                <w:lang w:val="ro-RO"/>
              </w:rPr>
              <w:t>(0,638, 0,859)</w:t>
            </w:r>
          </w:p>
        </w:tc>
      </w:tr>
      <w:tr w:rsidR="003F3CB5" w:rsidRPr="00521CAF" w14:paraId="553F1172" w14:textId="77777777">
        <w:trPr>
          <w:cantSplit/>
          <w:jc w:val="center"/>
        </w:trPr>
        <w:tc>
          <w:tcPr>
            <w:tcW w:w="9287" w:type="dxa"/>
            <w:gridSpan w:val="3"/>
            <w:tcBorders>
              <w:left w:val="nil"/>
              <w:bottom w:val="nil"/>
              <w:right w:val="nil"/>
            </w:tcBorders>
          </w:tcPr>
          <w:p w14:paraId="4929EE70" w14:textId="77777777" w:rsidR="003F3CB5" w:rsidRPr="00D907D0" w:rsidRDefault="003F3CB5" w:rsidP="00A536DA">
            <w:pPr>
              <w:ind w:left="284" w:hanging="284"/>
              <w:rPr>
                <w:noProof/>
                <w:sz w:val="18"/>
                <w:szCs w:val="18"/>
                <w:lang w:val="ro-RO"/>
              </w:rPr>
            </w:pPr>
            <w:r w:rsidRPr="00D907D0">
              <w:rPr>
                <w:noProof/>
                <w:szCs w:val="22"/>
                <w:vertAlign w:val="subscript"/>
                <w:lang w:val="ro-RO" w:eastAsia="ja-JP"/>
              </w:rPr>
              <w:t>a</w:t>
            </w:r>
            <w:r w:rsidR="00941525" w:rsidRPr="00D907D0">
              <w:rPr>
                <w:noProof/>
                <w:sz w:val="18"/>
                <w:lang w:val="ro-RO"/>
              </w:rPr>
              <w:tab/>
            </w:r>
            <w:r w:rsidR="00AD04F7" w:rsidRPr="00D907D0">
              <w:rPr>
                <w:noProof/>
                <w:sz w:val="18"/>
                <w:szCs w:val="18"/>
                <w:lang w:val="ro-RO"/>
              </w:rPr>
              <w:t xml:space="preserve">Valoarea p </w:t>
            </w:r>
            <w:r w:rsidR="00B23CA7" w:rsidRPr="00D907D0">
              <w:rPr>
                <w:noProof/>
                <w:sz w:val="18"/>
                <w:szCs w:val="18"/>
                <w:lang w:val="ro-RO"/>
              </w:rPr>
              <w:t>provine</w:t>
            </w:r>
            <w:r w:rsidR="00AD04F7" w:rsidRPr="00D907D0">
              <w:rPr>
                <w:noProof/>
                <w:sz w:val="18"/>
                <w:szCs w:val="18"/>
                <w:lang w:val="ro-RO"/>
              </w:rPr>
              <w:t xml:space="preserve"> dintr-un test </w:t>
            </w:r>
            <w:r w:rsidRPr="00D907D0">
              <w:rPr>
                <w:noProof/>
                <w:sz w:val="18"/>
                <w:szCs w:val="18"/>
                <w:lang w:val="ro-RO"/>
              </w:rPr>
              <w:t>log</w:t>
            </w:r>
            <w:r w:rsidR="000B6D17" w:rsidRPr="00D907D0">
              <w:rPr>
                <w:noProof/>
                <w:sz w:val="18"/>
                <w:szCs w:val="18"/>
                <w:lang w:val="ro-RO"/>
              </w:rPr>
              <w:t>aritmic</w:t>
            </w:r>
            <w:r w:rsidRPr="00D907D0">
              <w:rPr>
                <w:noProof/>
                <w:sz w:val="18"/>
                <w:szCs w:val="18"/>
                <w:lang w:val="ro-RO"/>
              </w:rPr>
              <w:t xml:space="preserve"> stratifi</w:t>
            </w:r>
            <w:r w:rsidR="004A6521" w:rsidRPr="00D907D0">
              <w:rPr>
                <w:noProof/>
                <w:sz w:val="18"/>
                <w:szCs w:val="18"/>
                <w:lang w:val="ro-RO"/>
              </w:rPr>
              <w:t>cat</w:t>
            </w:r>
            <w:r w:rsidR="00AD04F7" w:rsidRPr="00D907D0">
              <w:rPr>
                <w:noProof/>
                <w:sz w:val="18"/>
                <w:szCs w:val="18"/>
                <w:lang w:val="ro-RO"/>
              </w:rPr>
              <w:t xml:space="preserve"> în funcţie de scorul statusului de performanţă </w:t>
            </w:r>
            <w:r w:rsidR="00F76D52" w:rsidRPr="00D907D0">
              <w:rPr>
                <w:noProof/>
                <w:sz w:val="18"/>
                <w:szCs w:val="18"/>
                <w:lang w:val="ro-RO"/>
              </w:rPr>
              <w:t xml:space="preserve">conform </w:t>
            </w:r>
            <w:r w:rsidRPr="00D907D0">
              <w:rPr>
                <w:noProof/>
                <w:sz w:val="18"/>
                <w:szCs w:val="18"/>
                <w:lang w:val="ro-RO"/>
              </w:rPr>
              <w:t xml:space="preserve">ECOG (0-1 </w:t>
            </w:r>
            <w:r w:rsidR="000B6D17" w:rsidRPr="00D907D0">
              <w:rPr>
                <w:noProof/>
                <w:sz w:val="18"/>
                <w:szCs w:val="18"/>
                <w:lang w:val="ro-RO"/>
              </w:rPr>
              <w:t>faţă de</w:t>
            </w:r>
            <w:r w:rsidRPr="00D907D0">
              <w:rPr>
                <w:noProof/>
                <w:sz w:val="18"/>
                <w:szCs w:val="18"/>
                <w:lang w:val="ro-RO"/>
              </w:rPr>
              <w:t xml:space="preserve"> 2),</w:t>
            </w:r>
            <w:r w:rsidR="00AD04F7" w:rsidRPr="00D907D0">
              <w:rPr>
                <w:noProof/>
                <w:sz w:val="18"/>
                <w:szCs w:val="18"/>
                <w:lang w:val="ro-RO"/>
              </w:rPr>
              <w:t xml:space="preserve"> scorul pentru durere</w:t>
            </w:r>
            <w:r w:rsidRPr="00D907D0">
              <w:rPr>
                <w:noProof/>
                <w:sz w:val="18"/>
                <w:szCs w:val="18"/>
                <w:lang w:val="ro-RO"/>
              </w:rPr>
              <w:t xml:space="preserve"> (absent</w:t>
            </w:r>
            <w:r w:rsidR="00AD04F7" w:rsidRPr="00D907D0">
              <w:rPr>
                <w:noProof/>
                <w:sz w:val="18"/>
                <w:szCs w:val="18"/>
                <w:lang w:val="ro-RO"/>
              </w:rPr>
              <w:t>ă</w:t>
            </w:r>
            <w:r w:rsidRPr="00D907D0">
              <w:rPr>
                <w:noProof/>
                <w:sz w:val="18"/>
                <w:szCs w:val="18"/>
                <w:lang w:val="ro-RO"/>
              </w:rPr>
              <w:t xml:space="preserve"> </w:t>
            </w:r>
            <w:r w:rsidR="000B6D17" w:rsidRPr="00D907D0">
              <w:rPr>
                <w:noProof/>
                <w:sz w:val="18"/>
                <w:szCs w:val="18"/>
                <w:lang w:val="ro-RO"/>
              </w:rPr>
              <w:t>faţă de</w:t>
            </w:r>
            <w:r w:rsidR="00AD04F7" w:rsidRPr="00D907D0">
              <w:rPr>
                <w:noProof/>
                <w:sz w:val="18"/>
                <w:szCs w:val="18"/>
                <w:lang w:val="ro-RO"/>
              </w:rPr>
              <w:t xml:space="preserve"> prez</w:t>
            </w:r>
            <w:r w:rsidRPr="00D907D0">
              <w:rPr>
                <w:noProof/>
                <w:sz w:val="18"/>
                <w:szCs w:val="18"/>
                <w:lang w:val="ro-RO"/>
              </w:rPr>
              <w:t>ent</w:t>
            </w:r>
            <w:r w:rsidR="00AD04F7" w:rsidRPr="00D907D0">
              <w:rPr>
                <w:noProof/>
                <w:sz w:val="18"/>
                <w:szCs w:val="18"/>
                <w:lang w:val="ro-RO"/>
              </w:rPr>
              <w:t>ă</w:t>
            </w:r>
            <w:r w:rsidRPr="00D907D0">
              <w:rPr>
                <w:noProof/>
                <w:sz w:val="18"/>
                <w:szCs w:val="18"/>
                <w:lang w:val="ro-RO"/>
              </w:rPr>
              <w:t>), num</w:t>
            </w:r>
            <w:r w:rsidR="00AD04F7" w:rsidRPr="00D907D0">
              <w:rPr>
                <w:noProof/>
                <w:sz w:val="18"/>
                <w:szCs w:val="18"/>
                <w:lang w:val="ro-RO"/>
              </w:rPr>
              <w:t>ărul de tra</w:t>
            </w:r>
            <w:r w:rsidR="000B6D17" w:rsidRPr="00D907D0">
              <w:rPr>
                <w:noProof/>
                <w:sz w:val="18"/>
                <w:szCs w:val="18"/>
                <w:lang w:val="ro-RO"/>
              </w:rPr>
              <w:t>tamente</w:t>
            </w:r>
            <w:r w:rsidR="00AD04F7" w:rsidRPr="00D907D0">
              <w:rPr>
                <w:noProof/>
                <w:sz w:val="18"/>
                <w:szCs w:val="18"/>
                <w:lang w:val="ro-RO"/>
              </w:rPr>
              <w:t xml:space="preserve"> </w:t>
            </w:r>
            <w:r w:rsidRPr="00D907D0">
              <w:rPr>
                <w:noProof/>
                <w:sz w:val="18"/>
                <w:szCs w:val="18"/>
                <w:lang w:val="ro-RO"/>
              </w:rPr>
              <w:t>ch</w:t>
            </w:r>
            <w:r w:rsidR="00AD04F7" w:rsidRPr="00D907D0">
              <w:rPr>
                <w:noProof/>
                <w:sz w:val="18"/>
                <w:szCs w:val="18"/>
                <w:lang w:val="ro-RO"/>
              </w:rPr>
              <w:t>i</w:t>
            </w:r>
            <w:r w:rsidRPr="00D907D0">
              <w:rPr>
                <w:noProof/>
                <w:sz w:val="18"/>
                <w:szCs w:val="18"/>
                <w:lang w:val="ro-RO"/>
              </w:rPr>
              <w:t>m</w:t>
            </w:r>
            <w:r w:rsidR="00AD04F7" w:rsidRPr="00D907D0">
              <w:rPr>
                <w:noProof/>
                <w:sz w:val="18"/>
                <w:szCs w:val="18"/>
                <w:lang w:val="ro-RO"/>
              </w:rPr>
              <w:t>i</w:t>
            </w:r>
            <w:r w:rsidRPr="00D907D0">
              <w:rPr>
                <w:noProof/>
                <w:sz w:val="18"/>
                <w:szCs w:val="18"/>
                <w:lang w:val="ro-RO"/>
              </w:rPr>
              <w:t>oterap</w:t>
            </w:r>
            <w:r w:rsidR="00AD04F7" w:rsidRPr="00D907D0">
              <w:rPr>
                <w:noProof/>
                <w:sz w:val="18"/>
                <w:szCs w:val="18"/>
                <w:lang w:val="ro-RO"/>
              </w:rPr>
              <w:t>ice anterioare</w:t>
            </w:r>
            <w:r w:rsidRPr="00D907D0">
              <w:rPr>
                <w:noProof/>
                <w:sz w:val="18"/>
                <w:szCs w:val="18"/>
                <w:lang w:val="ro-RO"/>
              </w:rPr>
              <w:t xml:space="preserve"> (1 </w:t>
            </w:r>
            <w:r w:rsidR="000B6D17" w:rsidRPr="00D907D0">
              <w:rPr>
                <w:noProof/>
                <w:sz w:val="18"/>
                <w:szCs w:val="18"/>
                <w:lang w:val="ro-RO"/>
              </w:rPr>
              <w:t>faţă de</w:t>
            </w:r>
            <w:r w:rsidRPr="00D907D0">
              <w:rPr>
                <w:noProof/>
                <w:sz w:val="18"/>
                <w:szCs w:val="18"/>
                <w:lang w:val="ro-RO"/>
              </w:rPr>
              <w:t xml:space="preserve"> 2), </w:t>
            </w:r>
            <w:r w:rsidR="00AD04F7" w:rsidRPr="00D907D0">
              <w:rPr>
                <w:noProof/>
                <w:sz w:val="18"/>
                <w:szCs w:val="18"/>
                <w:lang w:val="ro-RO"/>
              </w:rPr>
              <w:t>şi tipul de progresie a bolii</w:t>
            </w:r>
            <w:r w:rsidRPr="00D907D0">
              <w:rPr>
                <w:noProof/>
                <w:sz w:val="18"/>
                <w:szCs w:val="18"/>
                <w:lang w:val="ro-RO"/>
              </w:rPr>
              <w:t xml:space="preserve"> (</w:t>
            </w:r>
            <w:r w:rsidR="00AD04F7" w:rsidRPr="00D907D0">
              <w:rPr>
                <w:noProof/>
                <w:sz w:val="18"/>
                <w:szCs w:val="18"/>
                <w:lang w:val="ro-RO"/>
              </w:rPr>
              <w:t xml:space="preserve">numai </w:t>
            </w:r>
            <w:r w:rsidRPr="00D907D0">
              <w:rPr>
                <w:noProof/>
                <w:sz w:val="18"/>
                <w:szCs w:val="18"/>
                <w:lang w:val="ro-RO"/>
              </w:rPr>
              <w:t xml:space="preserve">PSA </w:t>
            </w:r>
            <w:r w:rsidR="000B6D17" w:rsidRPr="00D907D0">
              <w:rPr>
                <w:noProof/>
                <w:sz w:val="18"/>
                <w:szCs w:val="18"/>
                <w:lang w:val="ro-RO"/>
              </w:rPr>
              <w:t>faţă de</w:t>
            </w:r>
            <w:r w:rsidRPr="00D907D0">
              <w:rPr>
                <w:noProof/>
                <w:sz w:val="18"/>
                <w:szCs w:val="18"/>
                <w:lang w:val="ro-RO"/>
              </w:rPr>
              <w:t xml:space="preserve"> radiogra</w:t>
            </w:r>
            <w:r w:rsidR="00AD04F7" w:rsidRPr="00D907D0">
              <w:rPr>
                <w:noProof/>
                <w:sz w:val="18"/>
                <w:szCs w:val="18"/>
                <w:lang w:val="ro-RO"/>
              </w:rPr>
              <w:t>f</w:t>
            </w:r>
            <w:r w:rsidRPr="00D907D0">
              <w:rPr>
                <w:noProof/>
                <w:sz w:val="18"/>
                <w:szCs w:val="18"/>
                <w:lang w:val="ro-RO"/>
              </w:rPr>
              <w:t>ic</w:t>
            </w:r>
            <w:r w:rsidR="00AD04F7" w:rsidRPr="00D907D0">
              <w:rPr>
                <w:noProof/>
                <w:sz w:val="18"/>
                <w:szCs w:val="18"/>
                <w:lang w:val="ro-RO"/>
              </w:rPr>
              <w:t>ă</w:t>
            </w:r>
            <w:r w:rsidRPr="00D907D0">
              <w:rPr>
                <w:noProof/>
                <w:sz w:val="18"/>
                <w:szCs w:val="18"/>
                <w:lang w:val="ro-RO"/>
              </w:rPr>
              <w:t>).</w:t>
            </w:r>
          </w:p>
          <w:p w14:paraId="68AD23B0" w14:textId="77777777" w:rsidR="003F3CB5" w:rsidRPr="00D907D0" w:rsidRDefault="003F3CB5" w:rsidP="00BF129A">
            <w:pPr>
              <w:ind w:left="284" w:hanging="284"/>
              <w:rPr>
                <w:noProof/>
                <w:sz w:val="18"/>
                <w:szCs w:val="18"/>
                <w:lang w:val="ro-RO"/>
              </w:rPr>
            </w:pPr>
            <w:r w:rsidRPr="00D907D0">
              <w:rPr>
                <w:noProof/>
                <w:szCs w:val="22"/>
                <w:vertAlign w:val="subscript"/>
                <w:lang w:val="ro-RO"/>
              </w:rPr>
              <w:t>b</w:t>
            </w:r>
            <w:r w:rsidR="00941525" w:rsidRPr="00D907D0">
              <w:rPr>
                <w:noProof/>
                <w:sz w:val="18"/>
                <w:szCs w:val="18"/>
                <w:lang w:val="ro-RO"/>
              </w:rPr>
              <w:tab/>
            </w:r>
            <w:r w:rsidR="007875F7" w:rsidRPr="00D907D0">
              <w:rPr>
                <w:noProof/>
                <w:sz w:val="18"/>
                <w:szCs w:val="18"/>
                <w:lang w:val="ro-RO"/>
              </w:rPr>
              <w:t>Indice</w:t>
            </w:r>
            <w:r w:rsidR="00FF74A5" w:rsidRPr="00D907D0">
              <w:rPr>
                <w:noProof/>
                <w:sz w:val="18"/>
                <w:szCs w:val="18"/>
                <w:lang w:val="ro-RO"/>
              </w:rPr>
              <w:t>le</w:t>
            </w:r>
            <w:r w:rsidR="007875F7" w:rsidRPr="00D907D0">
              <w:rPr>
                <w:noProof/>
                <w:sz w:val="18"/>
                <w:szCs w:val="18"/>
                <w:lang w:val="ro-RO"/>
              </w:rPr>
              <w:t xml:space="preserve"> de risc</w:t>
            </w:r>
            <w:r w:rsidR="00B23CA7" w:rsidRPr="00D907D0">
              <w:rPr>
                <w:noProof/>
                <w:sz w:val="18"/>
                <w:szCs w:val="18"/>
                <w:lang w:val="ro-RO"/>
              </w:rPr>
              <w:t xml:space="preserve"> provine dintr-un model de risc</w:t>
            </w:r>
            <w:r w:rsidR="000B6D17" w:rsidRPr="00D907D0">
              <w:rPr>
                <w:noProof/>
                <w:sz w:val="18"/>
                <w:szCs w:val="18"/>
                <w:lang w:val="ro-RO"/>
              </w:rPr>
              <w:t>uri</w:t>
            </w:r>
            <w:r w:rsidR="00B23CA7" w:rsidRPr="00D907D0">
              <w:rPr>
                <w:noProof/>
                <w:sz w:val="18"/>
                <w:szCs w:val="18"/>
                <w:lang w:val="ro-RO"/>
              </w:rPr>
              <w:t xml:space="preserve"> proporţional</w:t>
            </w:r>
            <w:r w:rsidR="000B6D17" w:rsidRPr="00D907D0">
              <w:rPr>
                <w:noProof/>
                <w:sz w:val="18"/>
                <w:szCs w:val="18"/>
                <w:lang w:val="ro-RO"/>
              </w:rPr>
              <w:t>e</w:t>
            </w:r>
            <w:r w:rsidRPr="00D907D0">
              <w:rPr>
                <w:noProof/>
                <w:sz w:val="18"/>
                <w:szCs w:val="18"/>
                <w:lang w:val="ro-RO"/>
              </w:rPr>
              <w:t xml:space="preserve"> stratifi</w:t>
            </w:r>
            <w:r w:rsidR="00B23CA7" w:rsidRPr="00D907D0">
              <w:rPr>
                <w:noProof/>
                <w:sz w:val="18"/>
                <w:szCs w:val="18"/>
                <w:lang w:val="ro-RO"/>
              </w:rPr>
              <w:t>cat</w:t>
            </w:r>
            <w:r w:rsidR="000B6D17" w:rsidRPr="00D907D0">
              <w:rPr>
                <w:noProof/>
                <w:sz w:val="18"/>
                <w:szCs w:val="18"/>
                <w:lang w:val="ro-RO"/>
              </w:rPr>
              <w:t>e</w:t>
            </w:r>
            <w:r w:rsidRPr="00D907D0">
              <w:rPr>
                <w:noProof/>
                <w:sz w:val="18"/>
                <w:szCs w:val="18"/>
                <w:lang w:val="ro-RO"/>
              </w:rPr>
              <w:t xml:space="preserve">. </w:t>
            </w:r>
            <w:r w:rsidR="00DC11A9" w:rsidRPr="00D907D0">
              <w:rPr>
                <w:noProof/>
                <w:sz w:val="18"/>
                <w:szCs w:val="18"/>
                <w:lang w:val="ro-RO"/>
              </w:rPr>
              <w:t>indice de risc</w:t>
            </w:r>
            <w:r w:rsidRPr="00D907D0">
              <w:rPr>
                <w:noProof/>
                <w:sz w:val="18"/>
                <w:szCs w:val="18"/>
                <w:lang w:val="ro-RO"/>
              </w:rPr>
              <w:t xml:space="preserve"> </w:t>
            </w:r>
            <w:r w:rsidRPr="00D907D0">
              <w:rPr>
                <w:noProof/>
                <w:sz w:val="18"/>
                <w:szCs w:val="18"/>
                <w:lang w:val="ro-RO"/>
              </w:rPr>
              <w:sym w:font="Symbol" w:char="F03C"/>
            </w:r>
            <w:r w:rsidR="000B6D17" w:rsidRPr="00D907D0">
              <w:rPr>
                <w:noProof/>
                <w:sz w:val="18"/>
                <w:szCs w:val="18"/>
                <w:lang w:val="ro-RO"/>
              </w:rPr>
              <w:t> </w:t>
            </w:r>
            <w:r w:rsidRPr="00D907D0">
              <w:rPr>
                <w:noProof/>
                <w:sz w:val="18"/>
                <w:szCs w:val="18"/>
                <w:lang w:val="ro-RO"/>
              </w:rPr>
              <w:t xml:space="preserve">1 </w:t>
            </w:r>
            <w:r w:rsidR="00B23CA7" w:rsidRPr="00D907D0">
              <w:rPr>
                <w:noProof/>
                <w:sz w:val="18"/>
                <w:szCs w:val="18"/>
                <w:lang w:val="ro-RO"/>
              </w:rPr>
              <w:t xml:space="preserve">este în </w:t>
            </w:r>
            <w:r w:rsidRPr="00D907D0">
              <w:rPr>
                <w:noProof/>
                <w:sz w:val="18"/>
                <w:szCs w:val="18"/>
                <w:lang w:val="ro-RO"/>
              </w:rPr>
              <w:t>favo</w:t>
            </w:r>
            <w:r w:rsidR="00B23CA7" w:rsidRPr="00D907D0">
              <w:rPr>
                <w:noProof/>
                <w:sz w:val="18"/>
                <w:szCs w:val="18"/>
                <w:lang w:val="ro-RO"/>
              </w:rPr>
              <w:t xml:space="preserve">area </w:t>
            </w:r>
            <w:r w:rsidR="000924F0">
              <w:rPr>
                <w:noProof/>
                <w:sz w:val="18"/>
                <w:szCs w:val="18"/>
                <w:lang w:val="ro-RO"/>
              </w:rPr>
              <w:t>abirateronei</w:t>
            </w:r>
            <w:r w:rsidR="00BF129A">
              <w:rPr>
                <w:noProof/>
                <w:sz w:val="18"/>
                <w:szCs w:val="18"/>
                <w:lang w:val="ro-RO"/>
              </w:rPr>
              <w:t xml:space="preserve"> </w:t>
            </w:r>
            <w:r w:rsidR="00BF129A" w:rsidRPr="00BF129A">
              <w:rPr>
                <w:noProof/>
                <w:sz w:val="18"/>
                <w:szCs w:val="18"/>
                <w:lang w:val="ro-RO"/>
              </w:rPr>
              <w:t>acetat</w:t>
            </w:r>
          </w:p>
        </w:tc>
      </w:tr>
    </w:tbl>
    <w:p w14:paraId="6F8D1B93" w14:textId="77777777" w:rsidR="00176FAC" w:rsidRPr="00D907D0" w:rsidRDefault="00176FAC" w:rsidP="00A536DA">
      <w:pPr>
        <w:tabs>
          <w:tab w:val="left" w:pos="1134"/>
          <w:tab w:val="left" w:pos="1701"/>
        </w:tabs>
        <w:rPr>
          <w:noProof/>
          <w:lang w:val="ro-RO"/>
        </w:rPr>
      </w:pPr>
    </w:p>
    <w:p w14:paraId="1367DC74" w14:textId="77777777" w:rsidR="006577AA" w:rsidRPr="00D907D0" w:rsidRDefault="00BD655F" w:rsidP="00A536DA">
      <w:pPr>
        <w:tabs>
          <w:tab w:val="clear" w:pos="567"/>
        </w:tabs>
        <w:textAlignment w:val="top"/>
        <w:rPr>
          <w:noProof/>
          <w:lang w:val="ro-RO"/>
        </w:rPr>
      </w:pPr>
      <w:r w:rsidRPr="00D907D0">
        <w:rPr>
          <w:noProof/>
          <w:lang w:val="ro-RO"/>
        </w:rPr>
        <w:t>La toate punctele d</w:t>
      </w:r>
      <w:r w:rsidR="006577AA" w:rsidRPr="00D907D0">
        <w:rPr>
          <w:noProof/>
          <w:lang w:val="ro-RO"/>
        </w:rPr>
        <w:t>in</w:t>
      </w:r>
      <w:r w:rsidRPr="00D907D0">
        <w:rPr>
          <w:noProof/>
          <w:lang w:val="ro-RO"/>
        </w:rPr>
        <w:t xml:space="preserve"> timp </w:t>
      </w:r>
      <w:r w:rsidR="006577AA" w:rsidRPr="00D907D0">
        <w:rPr>
          <w:noProof/>
          <w:lang w:val="ro-RO"/>
        </w:rPr>
        <w:t>la care s-a realizat</w:t>
      </w:r>
      <w:r w:rsidRPr="00D907D0">
        <w:rPr>
          <w:noProof/>
          <w:lang w:val="ro-RO"/>
        </w:rPr>
        <w:t xml:space="preserve"> evaluare</w:t>
      </w:r>
      <w:r w:rsidR="006577AA" w:rsidRPr="00D907D0">
        <w:rPr>
          <w:noProof/>
          <w:lang w:val="ro-RO"/>
        </w:rPr>
        <w:t>a</w:t>
      </w:r>
      <w:r w:rsidRPr="00D907D0">
        <w:rPr>
          <w:noProof/>
          <w:lang w:val="ro-RO"/>
        </w:rPr>
        <w:t xml:space="preserve"> după </w:t>
      </w:r>
      <w:r w:rsidR="006577AA" w:rsidRPr="00D907D0">
        <w:rPr>
          <w:noProof/>
          <w:lang w:val="ro-RO"/>
        </w:rPr>
        <w:t xml:space="preserve">primele </w:t>
      </w:r>
      <w:r w:rsidRPr="00D907D0">
        <w:rPr>
          <w:noProof/>
          <w:lang w:val="ro-RO"/>
        </w:rPr>
        <w:t xml:space="preserve">câteva luni </w:t>
      </w:r>
      <w:r w:rsidR="000D3C53" w:rsidRPr="00D907D0">
        <w:rPr>
          <w:noProof/>
          <w:lang w:val="ro-RO"/>
        </w:rPr>
        <w:t xml:space="preserve">de la iniţierea </w:t>
      </w:r>
      <w:r w:rsidRPr="00D907D0">
        <w:rPr>
          <w:noProof/>
          <w:lang w:val="ro-RO"/>
        </w:rPr>
        <w:t>tratament</w:t>
      </w:r>
      <w:r w:rsidR="000D3C53" w:rsidRPr="00D907D0">
        <w:rPr>
          <w:noProof/>
          <w:lang w:val="ro-RO"/>
        </w:rPr>
        <w:t>ului</w:t>
      </w:r>
      <w:r w:rsidRPr="00D907D0">
        <w:rPr>
          <w:noProof/>
          <w:lang w:val="ro-RO"/>
        </w:rPr>
        <w:t xml:space="preserve">, </w:t>
      </w:r>
      <w:r w:rsidR="00794B7A" w:rsidRPr="00D907D0">
        <w:rPr>
          <w:noProof/>
          <w:lang w:val="ro-RO"/>
        </w:rPr>
        <w:t>un procent</w:t>
      </w:r>
      <w:r w:rsidRPr="00D907D0">
        <w:rPr>
          <w:noProof/>
          <w:lang w:val="ro-RO"/>
        </w:rPr>
        <w:t xml:space="preserve"> mai mare de pacienţi trataţi cu </w:t>
      </w:r>
      <w:r w:rsidR="00152935">
        <w:rPr>
          <w:noProof/>
          <w:lang w:val="ro-RO"/>
        </w:rPr>
        <w:t>abirateronă</w:t>
      </w:r>
      <w:r w:rsidRPr="00D907D0">
        <w:rPr>
          <w:noProof/>
          <w:lang w:val="ro-RO"/>
        </w:rPr>
        <w:t xml:space="preserve"> </w:t>
      </w:r>
      <w:r w:rsidR="00711471">
        <w:rPr>
          <w:noProof/>
          <w:lang w:val="ro-RO"/>
        </w:rPr>
        <w:t xml:space="preserve">acetat </w:t>
      </w:r>
      <w:r w:rsidR="00CB3E75" w:rsidRPr="00D907D0">
        <w:rPr>
          <w:noProof/>
          <w:lang w:val="ro-RO"/>
        </w:rPr>
        <w:t xml:space="preserve">au </w:t>
      </w:r>
      <w:r w:rsidRPr="00D907D0">
        <w:rPr>
          <w:noProof/>
          <w:lang w:val="ro-RO"/>
        </w:rPr>
        <w:t>rămas în viaţă, compara</w:t>
      </w:r>
      <w:r w:rsidR="006577AA" w:rsidRPr="00D907D0">
        <w:rPr>
          <w:noProof/>
          <w:lang w:val="ro-RO"/>
        </w:rPr>
        <w:t>t</w:t>
      </w:r>
      <w:r w:rsidRPr="00D907D0">
        <w:rPr>
          <w:noProof/>
          <w:lang w:val="ro-RO"/>
        </w:rPr>
        <w:t>i</w:t>
      </w:r>
      <w:r w:rsidR="006577AA" w:rsidRPr="00D907D0">
        <w:rPr>
          <w:noProof/>
          <w:lang w:val="ro-RO"/>
        </w:rPr>
        <w:t>v</w:t>
      </w:r>
      <w:r w:rsidRPr="00D907D0">
        <w:rPr>
          <w:noProof/>
          <w:lang w:val="ro-RO"/>
        </w:rPr>
        <w:t xml:space="preserve"> cu pro</w:t>
      </w:r>
      <w:r w:rsidR="00794B7A" w:rsidRPr="00D907D0">
        <w:rPr>
          <w:noProof/>
          <w:lang w:val="ro-RO"/>
        </w:rPr>
        <w:t>centul</w:t>
      </w:r>
      <w:r w:rsidRPr="00D907D0">
        <w:rPr>
          <w:noProof/>
          <w:lang w:val="ro-RO"/>
        </w:rPr>
        <w:t xml:space="preserve"> de pacienţi </w:t>
      </w:r>
      <w:r w:rsidR="006577AA" w:rsidRPr="00D907D0">
        <w:rPr>
          <w:noProof/>
          <w:lang w:val="ro-RO"/>
        </w:rPr>
        <w:t>la care s-a administrat</w:t>
      </w:r>
      <w:r w:rsidRPr="00D907D0">
        <w:rPr>
          <w:noProof/>
          <w:lang w:val="ro-RO"/>
        </w:rPr>
        <w:t xml:space="preserve"> placebo (vezi </w:t>
      </w:r>
      <w:r w:rsidR="000D3C53" w:rsidRPr="00D907D0">
        <w:rPr>
          <w:noProof/>
          <w:lang w:val="ro-RO"/>
        </w:rPr>
        <w:t>Figura</w:t>
      </w:r>
      <w:r w:rsidR="006577AA" w:rsidRPr="00D907D0">
        <w:rPr>
          <w:noProof/>
          <w:lang w:val="ro-RO"/>
        </w:rPr>
        <w:t> </w:t>
      </w:r>
      <w:r w:rsidR="00352994" w:rsidRPr="00D907D0">
        <w:rPr>
          <w:noProof/>
          <w:lang w:val="ro-RO"/>
        </w:rPr>
        <w:t>6</w:t>
      </w:r>
      <w:r w:rsidRPr="00D907D0">
        <w:rPr>
          <w:noProof/>
          <w:lang w:val="ro-RO"/>
        </w:rPr>
        <w:t>).</w:t>
      </w:r>
    </w:p>
    <w:p w14:paraId="1280FFF9" w14:textId="77777777" w:rsidR="006577AA" w:rsidRPr="00D907D0" w:rsidRDefault="006577AA" w:rsidP="00A536DA">
      <w:pPr>
        <w:tabs>
          <w:tab w:val="clear" w:pos="567"/>
        </w:tabs>
        <w:textAlignment w:val="top"/>
        <w:rPr>
          <w:noProof/>
          <w:lang w:val="ro-RO"/>
        </w:rPr>
      </w:pPr>
    </w:p>
    <w:p w14:paraId="79E89EEA" w14:textId="77777777" w:rsidR="00BD655F" w:rsidRPr="00D907D0" w:rsidRDefault="00BD655F" w:rsidP="00A536DA">
      <w:pPr>
        <w:keepNext/>
        <w:tabs>
          <w:tab w:val="clear" w:pos="567"/>
        </w:tabs>
        <w:ind w:left="1134" w:hanging="1134"/>
        <w:textAlignment w:val="top"/>
        <w:rPr>
          <w:b/>
          <w:noProof/>
          <w:szCs w:val="22"/>
          <w:lang w:val="ro-RO"/>
        </w:rPr>
      </w:pPr>
      <w:r w:rsidRPr="00D907D0">
        <w:rPr>
          <w:b/>
          <w:noProof/>
          <w:szCs w:val="22"/>
          <w:lang w:val="ro-RO"/>
        </w:rPr>
        <w:t>Figura</w:t>
      </w:r>
      <w:r w:rsidR="006577AA" w:rsidRPr="00D907D0">
        <w:rPr>
          <w:b/>
          <w:noProof/>
          <w:szCs w:val="22"/>
          <w:lang w:val="ro-RO"/>
        </w:rPr>
        <w:t> </w:t>
      </w:r>
      <w:r w:rsidR="00352994" w:rsidRPr="00D907D0">
        <w:rPr>
          <w:b/>
          <w:noProof/>
          <w:szCs w:val="22"/>
          <w:lang w:val="ro-RO"/>
        </w:rPr>
        <w:t>6</w:t>
      </w:r>
      <w:r w:rsidRPr="00D907D0">
        <w:rPr>
          <w:b/>
          <w:noProof/>
          <w:szCs w:val="22"/>
          <w:lang w:val="ro-RO"/>
        </w:rPr>
        <w:t>:</w:t>
      </w:r>
      <w:r w:rsidR="006577AA" w:rsidRPr="00D907D0">
        <w:rPr>
          <w:b/>
          <w:noProof/>
          <w:szCs w:val="22"/>
          <w:lang w:val="ro-RO"/>
        </w:rPr>
        <w:tab/>
      </w:r>
      <w:r w:rsidR="00CB3E75" w:rsidRPr="00D907D0">
        <w:rPr>
          <w:b/>
          <w:noProof/>
          <w:szCs w:val="22"/>
          <w:lang w:val="ro-RO"/>
        </w:rPr>
        <w:t>Curb</w:t>
      </w:r>
      <w:r w:rsidR="0066234B" w:rsidRPr="00D907D0">
        <w:rPr>
          <w:b/>
          <w:noProof/>
          <w:szCs w:val="22"/>
          <w:lang w:val="ro-RO"/>
        </w:rPr>
        <w:t>ele</w:t>
      </w:r>
      <w:r w:rsidR="00CB3E75" w:rsidRPr="00D907D0">
        <w:rPr>
          <w:b/>
          <w:noProof/>
          <w:szCs w:val="22"/>
          <w:lang w:val="ro-RO"/>
        </w:rPr>
        <w:t xml:space="preserve"> </w:t>
      </w:r>
      <w:r w:rsidRPr="00D907D0">
        <w:rPr>
          <w:b/>
          <w:noProof/>
          <w:szCs w:val="22"/>
          <w:lang w:val="ro-RO"/>
        </w:rPr>
        <w:t xml:space="preserve">Kaplan Meier </w:t>
      </w:r>
      <w:r w:rsidR="00CB3E75" w:rsidRPr="00D907D0">
        <w:rPr>
          <w:b/>
          <w:noProof/>
          <w:szCs w:val="22"/>
          <w:lang w:val="ro-RO"/>
        </w:rPr>
        <w:t>p</w:t>
      </w:r>
      <w:r w:rsidR="0066234B" w:rsidRPr="00D907D0">
        <w:rPr>
          <w:b/>
          <w:noProof/>
          <w:szCs w:val="22"/>
          <w:lang w:val="ro-RO"/>
        </w:rPr>
        <w:t>rivind</w:t>
      </w:r>
      <w:r w:rsidR="00CB3E75" w:rsidRPr="00D907D0">
        <w:rPr>
          <w:b/>
          <w:noProof/>
          <w:szCs w:val="22"/>
          <w:lang w:val="ro-RO"/>
        </w:rPr>
        <w:t xml:space="preserve"> supravieţuire</w:t>
      </w:r>
      <w:r w:rsidRPr="00D907D0">
        <w:rPr>
          <w:b/>
          <w:noProof/>
          <w:szCs w:val="22"/>
          <w:lang w:val="ro-RO"/>
        </w:rPr>
        <w:t xml:space="preserve">a pacienţilor </w:t>
      </w:r>
      <w:r w:rsidR="0066234B" w:rsidRPr="00D907D0">
        <w:rPr>
          <w:b/>
          <w:noProof/>
          <w:szCs w:val="22"/>
          <w:lang w:val="ro-RO"/>
        </w:rPr>
        <w:t>la care s-a administrat fie</w:t>
      </w:r>
      <w:r w:rsidRPr="00D907D0">
        <w:rPr>
          <w:b/>
          <w:noProof/>
          <w:szCs w:val="22"/>
          <w:lang w:val="ro-RO"/>
        </w:rPr>
        <w:t xml:space="preserve"> </w:t>
      </w:r>
      <w:r w:rsidR="00D04B69">
        <w:rPr>
          <w:b/>
          <w:noProof/>
          <w:szCs w:val="22"/>
          <w:lang w:val="ro-RO"/>
        </w:rPr>
        <w:t>abirateronă</w:t>
      </w:r>
      <w:r w:rsidR="00711471" w:rsidRPr="00711471">
        <w:rPr>
          <w:noProof/>
          <w:lang w:val="ro-RO"/>
        </w:rPr>
        <w:t xml:space="preserve"> </w:t>
      </w:r>
      <w:r w:rsidR="00711471" w:rsidRPr="00CA7B32">
        <w:rPr>
          <w:b/>
          <w:bCs/>
          <w:noProof/>
          <w:lang w:val="ro-RO"/>
        </w:rPr>
        <w:t>acetat</w:t>
      </w:r>
      <w:r w:rsidR="0066234B" w:rsidRPr="00D907D0">
        <w:rPr>
          <w:b/>
          <w:noProof/>
          <w:szCs w:val="22"/>
          <w:lang w:val="ro-RO"/>
        </w:rPr>
        <w:t>, fie</w:t>
      </w:r>
      <w:r w:rsidR="00CB3E75" w:rsidRPr="00D907D0">
        <w:rPr>
          <w:b/>
          <w:noProof/>
          <w:szCs w:val="22"/>
          <w:lang w:val="ro-RO"/>
        </w:rPr>
        <w:t xml:space="preserve"> </w:t>
      </w:r>
      <w:r w:rsidRPr="00D907D0">
        <w:rPr>
          <w:b/>
          <w:noProof/>
          <w:szCs w:val="22"/>
          <w:lang w:val="ro-RO"/>
        </w:rPr>
        <w:t>placebo</w:t>
      </w:r>
      <w:r w:rsidR="0066234B" w:rsidRPr="00D907D0">
        <w:rPr>
          <w:b/>
          <w:noProof/>
          <w:szCs w:val="22"/>
          <w:lang w:val="ro-RO"/>
        </w:rPr>
        <w:t>,</w:t>
      </w:r>
      <w:r w:rsidRPr="00D907D0">
        <w:rPr>
          <w:b/>
          <w:noProof/>
          <w:szCs w:val="22"/>
          <w:lang w:val="ro-RO"/>
        </w:rPr>
        <w:t xml:space="preserve"> în asociere cu prednison sau prednisolon plus </w:t>
      </w:r>
      <w:r w:rsidR="0066234B" w:rsidRPr="00D907D0">
        <w:rPr>
          <w:b/>
          <w:noProof/>
          <w:szCs w:val="22"/>
          <w:lang w:val="ro-RO"/>
        </w:rPr>
        <w:t xml:space="preserve">tratament cu </w:t>
      </w:r>
      <w:r w:rsidR="00367378" w:rsidRPr="00D907D0">
        <w:rPr>
          <w:b/>
          <w:noProof/>
          <w:szCs w:val="22"/>
          <w:lang w:val="ro-RO"/>
        </w:rPr>
        <w:t>analogi</w:t>
      </w:r>
      <w:r w:rsidRPr="00D907D0">
        <w:rPr>
          <w:b/>
          <w:noProof/>
          <w:szCs w:val="22"/>
          <w:lang w:val="ro-RO"/>
        </w:rPr>
        <w:t xml:space="preserve"> </w:t>
      </w:r>
      <w:r w:rsidR="0066234B" w:rsidRPr="00D907D0">
        <w:rPr>
          <w:b/>
          <w:noProof/>
          <w:szCs w:val="22"/>
          <w:lang w:val="ro-RO"/>
        </w:rPr>
        <w:t xml:space="preserve">ai </w:t>
      </w:r>
      <w:r w:rsidRPr="00D907D0">
        <w:rPr>
          <w:b/>
          <w:noProof/>
          <w:szCs w:val="22"/>
          <w:lang w:val="ro-RO"/>
        </w:rPr>
        <w:t xml:space="preserve">LHRH sau </w:t>
      </w:r>
      <w:r w:rsidR="000D3C53" w:rsidRPr="00D907D0">
        <w:rPr>
          <w:b/>
          <w:noProof/>
          <w:szCs w:val="22"/>
          <w:lang w:val="ro-RO"/>
        </w:rPr>
        <w:t>cu</w:t>
      </w:r>
      <w:r w:rsidR="0066234B" w:rsidRPr="00D907D0">
        <w:rPr>
          <w:b/>
          <w:noProof/>
          <w:szCs w:val="22"/>
          <w:lang w:val="ro-RO"/>
        </w:rPr>
        <w:t xml:space="preserve"> </w:t>
      </w:r>
      <w:r w:rsidRPr="00D907D0">
        <w:rPr>
          <w:b/>
          <w:noProof/>
          <w:szCs w:val="22"/>
          <w:lang w:val="ro-RO"/>
        </w:rPr>
        <w:t xml:space="preserve">orhiectomie </w:t>
      </w:r>
      <w:r w:rsidR="00CB3E75" w:rsidRPr="00D907D0">
        <w:rPr>
          <w:b/>
          <w:noProof/>
          <w:szCs w:val="22"/>
          <w:lang w:val="ro-RO"/>
        </w:rPr>
        <w:t>anterioară</w:t>
      </w:r>
    </w:p>
    <w:p w14:paraId="6C255E55" w14:textId="77777777" w:rsidR="007E14A0" w:rsidRPr="00D907D0" w:rsidRDefault="006E77FB" w:rsidP="00A536DA">
      <w:pPr>
        <w:keepNext/>
        <w:tabs>
          <w:tab w:val="left" w:pos="1134"/>
          <w:tab w:val="left" w:pos="1701"/>
        </w:tabs>
        <w:rPr>
          <w:noProof/>
          <w:lang w:val="ro-RO"/>
        </w:rPr>
      </w:pPr>
      <w:r w:rsidRPr="00D907D0">
        <w:rPr>
          <w:noProof/>
          <w:lang w:val="en-IN" w:eastAsia="en-IN"/>
        </w:rPr>
        <w:drawing>
          <wp:inline distT="0" distB="0" distL="0" distR="0" wp14:anchorId="591C5068" wp14:editId="2E459BCB">
            <wp:extent cx="5629275" cy="4133850"/>
            <wp:effectExtent l="0" t="0" r="0" b="0"/>
            <wp:docPr id="4" name="Picture 4" descr="FREF40_Overall Survival_COU-AA-301_ITT population_10FEB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F40_Overall Survival_COU-AA-301_ITT population_10FEB20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9275" cy="4133850"/>
                    </a:xfrm>
                    <a:prstGeom prst="rect">
                      <a:avLst/>
                    </a:prstGeom>
                    <a:noFill/>
                    <a:ln>
                      <a:noFill/>
                    </a:ln>
                  </pic:spPr>
                </pic:pic>
              </a:graphicData>
            </a:graphic>
          </wp:inline>
        </w:drawing>
      </w:r>
    </w:p>
    <w:p w14:paraId="70A0CF4C" w14:textId="77777777" w:rsidR="00176FAC" w:rsidRPr="00D907D0" w:rsidRDefault="00176FAC" w:rsidP="00A536DA">
      <w:pPr>
        <w:tabs>
          <w:tab w:val="left" w:pos="1134"/>
          <w:tab w:val="left" w:pos="1701"/>
        </w:tabs>
        <w:rPr>
          <w:noProof/>
          <w:sz w:val="18"/>
          <w:szCs w:val="18"/>
          <w:lang w:val="ro-RO"/>
        </w:rPr>
      </w:pPr>
      <w:r w:rsidRPr="00D907D0">
        <w:rPr>
          <w:noProof/>
          <w:sz w:val="18"/>
          <w:szCs w:val="18"/>
          <w:lang w:val="ro-RO"/>
        </w:rPr>
        <w:t>AA=</w:t>
      </w:r>
      <w:r w:rsidR="002E7B0C">
        <w:rPr>
          <w:noProof/>
          <w:sz w:val="18"/>
          <w:szCs w:val="18"/>
          <w:lang w:val="ro-RO"/>
        </w:rPr>
        <w:t>a</w:t>
      </w:r>
      <w:r w:rsidR="007B0AB0">
        <w:rPr>
          <w:noProof/>
          <w:sz w:val="18"/>
          <w:szCs w:val="18"/>
          <w:lang w:val="ro-RO"/>
        </w:rPr>
        <w:t>birateronă acetat</w:t>
      </w:r>
    </w:p>
    <w:p w14:paraId="643D9084" w14:textId="77777777" w:rsidR="00902CDD" w:rsidRPr="00D907D0" w:rsidRDefault="00902CDD" w:rsidP="00A536DA">
      <w:pPr>
        <w:tabs>
          <w:tab w:val="left" w:pos="1134"/>
          <w:tab w:val="left" w:pos="1701"/>
        </w:tabs>
        <w:rPr>
          <w:noProof/>
          <w:lang w:val="ro-RO"/>
        </w:rPr>
      </w:pPr>
    </w:p>
    <w:p w14:paraId="28DE062D" w14:textId="77777777" w:rsidR="0073618F" w:rsidRPr="00D907D0" w:rsidRDefault="00582D1F" w:rsidP="00A536DA">
      <w:pPr>
        <w:tabs>
          <w:tab w:val="clear" w:pos="567"/>
        </w:tabs>
        <w:textAlignment w:val="top"/>
        <w:rPr>
          <w:noProof/>
          <w:lang w:val="ro-RO"/>
        </w:rPr>
      </w:pPr>
      <w:r w:rsidRPr="00D907D0">
        <w:rPr>
          <w:noProof/>
          <w:lang w:val="ro-RO"/>
        </w:rPr>
        <w:t>Analizele privind supravieţuirea pe subgr</w:t>
      </w:r>
      <w:r w:rsidR="0073618F" w:rsidRPr="00D907D0">
        <w:rPr>
          <w:noProof/>
          <w:lang w:val="ro-RO"/>
        </w:rPr>
        <w:t>up</w:t>
      </w:r>
      <w:r w:rsidR="00C509B8" w:rsidRPr="00D907D0">
        <w:rPr>
          <w:noProof/>
          <w:lang w:val="ro-RO"/>
        </w:rPr>
        <w:t>e</w:t>
      </w:r>
      <w:r w:rsidRPr="00D907D0">
        <w:rPr>
          <w:noProof/>
          <w:lang w:val="ro-RO"/>
        </w:rPr>
        <w:t xml:space="preserve"> au demonstrat un benef</w:t>
      </w:r>
      <w:r w:rsidR="00B213BE" w:rsidRPr="00D907D0">
        <w:rPr>
          <w:noProof/>
          <w:lang w:val="ro-RO"/>
        </w:rPr>
        <w:t>i</w:t>
      </w:r>
      <w:r w:rsidRPr="00D907D0">
        <w:rPr>
          <w:noProof/>
          <w:lang w:val="ro-RO"/>
        </w:rPr>
        <w:t xml:space="preserve">ciu semnificativ privind supravieţuirea pentru tratatmentul cu </w:t>
      </w:r>
      <w:r w:rsidR="00295A57">
        <w:rPr>
          <w:noProof/>
          <w:lang w:val="ro-RO"/>
        </w:rPr>
        <w:t>abirateronă</w:t>
      </w:r>
      <w:r w:rsidR="00800907" w:rsidRPr="00D907D0" w:rsidDel="00800907">
        <w:rPr>
          <w:noProof/>
          <w:lang w:val="ro-RO"/>
        </w:rPr>
        <w:t xml:space="preserve"> </w:t>
      </w:r>
      <w:r w:rsidR="008308BF">
        <w:rPr>
          <w:noProof/>
          <w:lang w:val="ro-RO"/>
        </w:rPr>
        <w:t xml:space="preserve">acetat </w:t>
      </w:r>
      <w:r w:rsidR="0073618F" w:rsidRPr="00D907D0">
        <w:rPr>
          <w:noProof/>
          <w:lang w:val="ro-RO"/>
        </w:rPr>
        <w:t>(</w:t>
      </w:r>
      <w:r w:rsidRPr="00D907D0">
        <w:rPr>
          <w:noProof/>
          <w:lang w:val="ro-RO"/>
        </w:rPr>
        <w:t xml:space="preserve">vezi </w:t>
      </w:r>
      <w:r w:rsidR="0073618F" w:rsidRPr="00D907D0">
        <w:rPr>
          <w:noProof/>
          <w:lang w:val="ro-RO"/>
        </w:rPr>
        <w:t>Figur</w:t>
      </w:r>
      <w:r w:rsidRPr="00D907D0">
        <w:rPr>
          <w:noProof/>
          <w:lang w:val="ro-RO"/>
        </w:rPr>
        <w:t>a</w:t>
      </w:r>
      <w:r w:rsidR="00C509B8" w:rsidRPr="00D907D0">
        <w:rPr>
          <w:noProof/>
          <w:lang w:val="ro-RO"/>
        </w:rPr>
        <w:t> </w:t>
      </w:r>
      <w:r w:rsidR="00352994" w:rsidRPr="00D907D0">
        <w:rPr>
          <w:noProof/>
          <w:lang w:val="ro-RO"/>
        </w:rPr>
        <w:t>7</w:t>
      </w:r>
      <w:r w:rsidR="0073618F" w:rsidRPr="00D907D0">
        <w:rPr>
          <w:noProof/>
          <w:lang w:val="ro-RO"/>
        </w:rPr>
        <w:t>).</w:t>
      </w:r>
    </w:p>
    <w:p w14:paraId="689FA73D" w14:textId="77777777" w:rsidR="0073618F" w:rsidRPr="00D907D0" w:rsidRDefault="0073618F" w:rsidP="00A536DA">
      <w:pPr>
        <w:tabs>
          <w:tab w:val="left" w:pos="1134"/>
          <w:tab w:val="left" w:pos="1701"/>
        </w:tabs>
        <w:rPr>
          <w:noProof/>
          <w:lang w:val="ro-RO"/>
        </w:rPr>
      </w:pPr>
    </w:p>
    <w:p w14:paraId="4FDFC685" w14:textId="77777777" w:rsidR="00F8117F" w:rsidRPr="00D907D0" w:rsidRDefault="00176FAC" w:rsidP="00A536DA">
      <w:pPr>
        <w:keepNext/>
        <w:tabs>
          <w:tab w:val="left" w:pos="1134"/>
          <w:tab w:val="left" w:pos="1701"/>
        </w:tabs>
        <w:ind w:left="1134" w:hanging="1134"/>
        <w:rPr>
          <w:b/>
          <w:noProof/>
          <w:szCs w:val="22"/>
          <w:lang w:val="ro-RO"/>
        </w:rPr>
      </w:pPr>
      <w:bookmarkStart w:id="18" w:name="_Toc275271431"/>
      <w:r w:rsidRPr="00D907D0">
        <w:rPr>
          <w:b/>
          <w:noProof/>
          <w:szCs w:val="22"/>
          <w:lang w:val="ro-RO"/>
        </w:rPr>
        <w:t>Figur</w:t>
      </w:r>
      <w:r w:rsidR="00582D1F" w:rsidRPr="00D907D0">
        <w:rPr>
          <w:b/>
          <w:noProof/>
          <w:szCs w:val="22"/>
          <w:lang w:val="ro-RO"/>
        </w:rPr>
        <w:t>a</w:t>
      </w:r>
      <w:r w:rsidR="00BB77CE" w:rsidRPr="00D907D0">
        <w:rPr>
          <w:b/>
          <w:noProof/>
          <w:szCs w:val="22"/>
          <w:lang w:val="ro-RO"/>
        </w:rPr>
        <w:t> </w:t>
      </w:r>
      <w:r w:rsidR="00352994" w:rsidRPr="00D907D0">
        <w:rPr>
          <w:b/>
          <w:noProof/>
          <w:szCs w:val="22"/>
          <w:lang w:val="ro-RO"/>
        </w:rPr>
        <w:t>7</w:t>
      </w:r>
      <w:r w:rsidRPr="00D907D0">
        <w:rPr>
          <w:b/>
          <w:noProof/>
          <w:szCs w:val="22"/>
          <w:lang w:val="ro-RO"/>
        </w:rPr>
        <w:t>:</w:t>
      </w:r>
      <w:r w:rsidR="00786D7E" w:rsidRPr="00D907D0">
        <w:rPr>
          <w:b/>
          <w:noProof/>
          <w:szCs w:val="22"/>
          <w:lang w:val="ro-RO"/>
        </w:rPr>
        <w:tab/>
      </w:r>
      <w:r w:rsidR="00582D1F" w:rsidRPr="00D907D0">
        <w:rPr>
          <w:b/>
          <w:noProof/>
          <w:szCs w:val="22"/>
          <w:lang w:val="ro-RO"/>
        </w:rPr>
        <w:t>Supravieţuirea g</w:t>
      </w:r>
      <w:r w:rsidR="00BB77CE" w:rsidRPr="00D907D0">
        <w:rPr>
          <w:b/>
          <w:noProof/>
          <w:szCs w:val="22"/>
          <w:lang w:val="ro-RO"/>
        </w:rPr>
        <w:t>enerală</w:t>
      </w:r>
      <w:r w:rsidR="00582D1F" w:rsidRPr="00D907D0">
        <w:rPr>
          <w:b/>
          <w:noProof/>
          <w:szCs w:val="22"/>
          <w:lang w:val="ro-RO"/>
        </w:rPr>
        <w:t xml:space="preserve"> pe </w:t>
      </w:r>
      <w:r w:rsidR="0073618F" w:rsidRPr="00D907D0">
        <w:rPr>
          <w:b/>
          <w:noProof/>
          <w:szCs w:val="22"/>
          <w:lang w:val="ro-RO"/>
        </w:rPr>
        <w:t>s</w:t>
      </w:r>
      <w:r w:rsidRPr="00D907D0">
        <w:rPr>
          <w:b/>
          <w:noProof/>
          <w:szCs w:val="22"/>
          <w:lang w:val="ro-RO"/>
        </w:rPr>
        <w:t>ubgrup</w:t>
      </w:r>
      <w:r w:rsidR="00BB77CE" w:rsidRPr="00D907D0">
        <w:rPr>
          <w:b/>
          <w:noProof/>
          <w:szCs w:val="22"/>
          <w:lang w:val="ro-RO"/>
        </w:rPr>
        <w:t>e</w:t>
      </w:r>
      <w:r w:rsidRPr="00D907D0">
        <w:rPr>
          <w:b/>
          <w:noProof/>
          <w:szCs w:val="22"/>
          <w:lang w:val="ro-RO"/>
        </w:rPr>
        <w:t xml:space="preserve">: </w:t>
      </w:r>
      <w:r w:rsidR="00DC11A9" w:rsidRPr="00D907D0">
        <w:rPr>
          <w:b/>
          <w:noProof/>
          <w:szCs w:val="22"/>
          <w:lang w:val="ro-RO"/>
        </w:rPr>
        <w:t>indice de risc</w:t>
      </w:r>
      <w:r w:rsidR="00BB77CE" w:rsidRPr="00D907D0">
        <w:rPr>
          <w:b/>
          <w:noProof/>
          <w:szCs w:val="22"/>
          <w:lang w:val="ro-RO"/>
        </w:rPr>
        <w:t xml:space="preserve"> </w:t>
      </w:r>
      <w:r w:rsidR="00582D1F" w:rsidRPr="00D907D0">
        <w:rPr>
          <w:b/>
          <w:noProof/>
          <w:szCs w:val="22"/>
          <w:lang w:val="ro-RO"/>
        </w:rPr>
        <w:t xml:space="preserve">şi interval de încredere </w:t>
      </w:r>
      <w:r w:rsidRPr="00D907D0">
        <w:rPr>
          <w:b/>
          <w:noProof/>
          <w:szCs w:val="22"/>
          <w:lang w:val="ro-RO"/>
        </w:rPr>
        <w:t>95%</w:t>
      </w:r>
      <w:bookmarkEnd w:id="18"/>
    </w:p>
    <w:p w14:paraId="56CFC3B7" w14:textId="77777777" w:rsidR="008A49E1" w:rsidRPr="00D907D0" w:rsidRDefault="006E77FB" w:rsidP="00A536DA">
      <w:pPr>
        <w:keepNext/>
        <w:tabs>
          <w:tab w:val="left" w:pos="284"/>
          <w:tab w:val="left" w:pos="2410"/>
        </w:tabs>
        <w:rPr>
          <w:noProof/>
          <w:lang w:val="ro-RO"/>
        </w:rPr>
      </w:pPr>
      <w:r>
        <w:rPr>
          <w:noProof/>
          <w:lang w:val="en-IN" w:eastAsia="en-IN"/>
        </w:rPr>
        <mc:AlternateContent>
          <mc:Choice Requires="wps">
            <w:drawing>
              <wp:anchor distT="0" distB="0" distL="114300" distR="114300" simplePos="0" relativeHeight="251656704" behindDoc="0" locked="0" layoutInCell="1" allowOverlap="1" wp14:anchorId="3F7697CF" wp14:editId="43AAAA9A">
                <wp:simplePos x="0" y="0"/>
                <wp:positionH relativeFrom="column">
                  <wp:posOffset>4281170</wp:posOffset>
                </wp:positionH>
                <wp:positionV relativeFrom="paragraph">
                  <wp:posOffset>135255</wp:posOffset>
                </wp:positionV>
                <wp:extent cx="685800" cy="182880"/>
                <wp:effectExtent l="0" t="3810" r="0" b="381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814A9" w14:textId="77777777" w:rsidR="00210A02" w:rsidRPr="00E35DAC" w:rsidRDefault="00210A02" w:rsidP="005E056F">
                            <w:r w:rsidRPr="00E35DAC">
                              <w:rPr>
                                <w:sz w:val="16"/>
                                <w:szCs w:val="16"/>
                              </w:rPr>
                              <w:t>IÎ</w:t>
                            </w:r>
                            <w:r>
                              <w:rPr>
                                <w:sz w:val="16"/>
                                <w:szCs w:val="16"/>
                              </w:rPr>
                              <w:t xml:space="preserve"> 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697CF" id="_x0000_t202" coordsize="21600,21600" o:spt="202" path="m,l,21600r21600,l21600,xe">
                <v:stroke joinstyle="miter"/>
                <v:path gradientshapeok="t" o:connecttype="rect"/>
              </v:shapetype>
              <v:shape id="Text Box 2" o:spid="_x0000_s1026" type="#_x0000_t202" style="position:absolute;margin-left:337.1pt;margin-top:10.65pt;width:5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" stroked="f">
                <v:textbox>
                  <w:txbxContent>
                    <w:p w14:paraId="0B7814A9" w14:textId="77777777" w:rsidR="00210A02" w:rsidRPr="00E35DAC" w:rsidRDefault="00210A02" w:rsidP="005E056F">
                      <w:r w:rsidRPr="00E35DAC">
                        <w:rPr>
                          <w:sz w:val="16"/>
                          <w:szCs w:val="16"/>
                        </w:rPr>
                        <w:t>IÎ</w:t>
                      </w:r>
                      <w:r>
                        <w:rPr>
                          <w:sz w:val="16"/>
                          <w:szCs w:val="16"/>
                        </w:rPr>
                        <w:t xml:space="preserve"> 95%</w:t>
                      </w:r>
                    </w:p>
                  </w:txbxContent>
                </v:textbox>
              </v:shape>
            </w:pict>
          </mc:Fallback>
        </mc:AlternateContent>
      </w:r>
      <w:r w:rsidRPr="00D907D0">
        <w:rPr>
          <w:noProof/>
          <w:lang w:val="en-IN" w:eastAsia="en-IN"/>
        </w:rPr>
        <w:drawing>
          <wp:inline distT="0" distB="0" distL="0" distR="0" wp14:anchorId="055FBDF3" wp14:editId="4506CB40">
            <wp:extent cx="5467350" cy="33432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7350" cy="3343275"/>
                    </a:xfrm>
                    <a:prstGeom prst="rect">
                      <a:avLst/>
                    </a:prstGeom>
                    <a:noFill/>
                    <a:ln>
                      <a:noFill/>
                    </a:ln>
                  </pic:spPr>
                </pic:pic>
              </a:graphicData>
            </a:graphic>
          </wp:inline>
        </w:drawing>
      </w:r>
    </w:p>
    <w:p w14:paraId="7B9436CB" w14:textId="77777777" w:rsidR="00176FAC" w:rsidRPr="00D907D0" w:rsidRDefault="00176FAC" w:rsidP="00A536DA">
      <w:pPr>
        <w:tabs>
          <w:tab w:val="left" w:pos="1134"/>
          <w:tab w:val="left" w:pos="1701"/>
        </w:tabs>
        <w:rPr>
          <w:noProof/>
          <w:sz w:val="18"/>
          <w:szCs w:val="18"/>
          <w:lang w:val="ro-RO"/>
        </w:rPr>
      </w:pPr>
      <w:r w:rsidRPr="00D907D0">
        <w:rPr>
          <w:noProof/>
          <w:sz w:val="18"/>
          <w:szCs w:val="18"/>
          <w:lang w:val="ro-RO"/>
        </w:rPr>
        <w:t>AA</w:t>
      </w:r>
      <w:r w:rsidR="00F76D52" w:rsidRPr="00D907D0">
        <w:rPr>
          <w:noProof/>
          <w:sz w:val="18"/>
          <w:szCs w:val="18"/>
          <w:lang w:val="ro-RO"/>
        </w:rPr>
        <w:t> </w:t>
      </w:r>
      <w:r w:rsidRPr="00D907D0">
        <w:rPr>
          <w:noProof/>
          <w:sz w:val="18"/>
          <w:szCs w:val="18"/>
          <w:lang w:val="ro-RO"/>
        </w:rPr>
        <w:t>=</w:t>
      </w:r>
      <w:r w:rsidR="00F76D52" w:rsidRPr="00D907D0">
        <w:rPr>
          <w:noProof/>
          <w:sz w:val="18"/>
          <w:szCs w:val="18"/>
          <w:lang w:val="ro-RO"/>
        </w:rPr>
        <w:t> </w:t>
      </w:r>
      <w:r w:rsidR="002E7B0C">
        <w:rPr>
          <w:noProof/>
          <w:sz w:val="18"/>
          <w:szCs w:val="18"/>
          <w:lang w:val="ro-RO"/>
        </w:rPr>
        <w:t>abirateronă acetat</w:t>
      </w:r>
      <w:r w:rsidRPr="00D907D0">
        <w:rPr>
          <w:noProof/>
          <w:sz w:val="18"/>
          <w:szCs w:val="18"/>
          <w:lang w:val="ro-RO"/>
        </w:rPr>
        <w:t>; BPI</w:t>
      </w:r>
      <w:r w:rsidR="007E14A0" w:rsidRPr="00D907D0">
        <w:rPr>
          <w:noProof/>
          <w:sz w:val="18"/>
          <w:szCs w:val="18"/>
          <w:lang w:val="ro-RO"/>
        </w:rPr>
        <w:t> </w:t>
      </w:r>
      <w:r w:rsidRPr="00D907D0">
        <w:rPr>
          <w:noProof/>
          <w:sz w:val="18"/>
          <w:szCs w:val="18"/>
          <w:lang w:val="ro-RO"/>
        </w:rPr>
        <w:t>=</w:t>
      </w:r>
      <w:r w:rsidR="007E14A0" w:rsidRPr="00D907D0">
        <w:rPr>
          <w:noProof/>
          <w:sz w:val="18"/>
          <w:szCs w:val="18"/>
          <w:lang w:val="ro-RO"/>
        </w:rPr>
        <w:t> </w:t>
      </w:r>
      <w:r w:rsidR="001D58C8" w:rsidRPr="00D907D0">
        <w:rPr>
          <w:noProof/>
          <w:sz w:val="18"/>
          <w:szCs w:val="18"/>
          <w:lang w:val="ro-RO"/>
        </w:rPr>
        <w:t>b</w:t>
      </w:r>
      <w:r w:rsidRPr="00D907D0">
        <w:rPr>
          <w:noProof/>
          <w:sz w:val="18"/>
          <w:szCs w:val="18"/>
          <w:lang w:val="ro-RO"/>
        </w:rPr>
        <w:t xml:space="preserve">rief </w:t>
      </w:r>
      <w:r w:rsidR="001D58C8" w:rsidRPr="00D907D0">
        <w:rPr>
          <w:noProof/>
          <w:sz w:val="18"/>
          <w:szCs w:val="18"/>
          <w:lang w:val="ro-RO"/>
        </w:rPr>
        <w:t>p</w:t>
      </w:r>
      <w:r w:rsidRPr="00D907D0">
        <w:rPr>
          <w:noProof/>
          <w:sz w:val="18"/>
          <w:szCs w:val="18"/>
          <w:lang w:val="ro-RO"/>
        </w:rPr>
        <w:t xml:space="preserve">ain </w:t>
      </w:r>
      <w:r w:rsidR="001D58C8" w:rsidRPr="00D907D0">
        <w:rPr>
          <w:noProof/>
          <w:sz w:val="18"/>
          <w:szCs w:val="18"/>
          <w:lang w:val="ro-RO"/>
        </w:rPr>
        <w:t>i</w:t>
      </w:r>
      <w:r w:rsidRPr="00D907D0">
        <w:rPr>
          <w:noProof/>
          <w:sz w:val="18"/>
          <w:szCs w:val="18"/>
          <w:lang w:val="ro-RO"/>
        </w:rPr>
        <w:t>nventory</w:t>
      </w:r>
      <w:r w:rsidR="00F76D52" w:rsidRPr="00D907D0">
        <w:rPr>
          <w:noProof/>
          <w:sz w:val="18"/>
          <w:szCs w:val="18"/>
          <w:lang w:val="ro-RO"/>
        </w:rPr>
        <w:t xml:space="preserve"> (formularul de evaluare a durerii)</w:t>
      </w:r>
      <w:r w:rsidRPr="00D907D0">
        <w:rPr>
          <w:noProof/>
          <w:sz w:val="18"/>
          <w:szCs w:val="18"/>
          <w:lang w:val="ro-RO"/>
        </w:rPr>
        <w:t xml:space="preserve">; </w:t>
      </w:r>
      <w:r w:rsidR="004E018B" w:rsidRPr="00D907D0">
        <w:rPr>
          <w:noProof/>
          <w:sz w:val="18"/>
          <w:szCs w:val="18"/>
          <w:lang w:val="ro-RO"/>
        </w:rPr>
        <w:t>IÎ</w:t>
      </w:r>
      <w:r w:rsidR="00F76D52" w:rsidRPr="00D907D0">
        <w:rPr>
          <w:noProof/>
          <w:sz w:val="18"/>
          <w:szCs w:val="18"/>
          <w:lang w:val="ro-RO"/>
        </w:rPr>
        <w:t> </w:t>
      </w:r>
      <w:r w:rsidRPr="00D907D0">
        <w:rPr>
          <w:noProof/>
          <w:sz w:val="18"/>
          <w:szCs w:val="18"/>
          <w:lang w:val="ro-RO"/>
        </w:rPr>
        <w:t>=</w:t>
      </w:r>
      <w:r w:rsidR="00F76D52" w:rsidRPr="00D907D0">
        <w:rPr>
          <w:noProof/>
          <w:sz w:val="18"/>
          <w:szCs w:val="18"/>
          <w:lang w:val="ro-RO"/>
        </w:rPr>
        <w:t> </w:t>
      </w:r>
      <w:r w:rsidR="004E018B" w:rsidRPr="00D907D0">
        <w:rPr>
          <w:noProof/>
          <w:sz w:val="18"/>
          <w:szCs w:val="18"/>
          <w:lang w:val="ro-RO"/>
        </w:rPr>
        <w:t>interval de încredere</w:t>
      </w:r>
      <w:r w:rsidRPr="00D907D0">
        <w:rPr>
          <w:noProof/>
          <w:sz w:val="18"/>
          <w:szCs w:val="18"/>
          <w:lang w:val="ro-RO"/>
        </w:rPr>
        <w:t>; ECOG</w:t>
      </w:r>
      <w:r w:rsidR="00F76D52" w:rsidRPr="00D907D0">
        <w:rPr>
          <w:noProof/>
          <w:sz w:val="18"/>
          <w:szCs w:val="18"/>
          <w:lang w:val="ro-RO"/>
        </w:rPr>
        <w:t> </w:t>
      </w:r>
      <w:r w:rsidRPr="00D907D0">
        <w:rPr>
          <w:noProof/>
          <w:sz w:val="18"/>
          <w:szCs w:val="18"/>
          <w:lang w:val="ro-RO"/>
        </w:rPr>
        <w:t>=</w:t>
      </w:r>
      <w:r w:rsidR="00F76D52" w:rsidRPr="00D907D0">
        <w:rPr>
          <w:noProof/>
          <w:sz w:val="18"/>
          <w:szCs w:val="18"/>
          <w:lang w:val="ro-RO"/>
        </w:rPr>
        <w:t> </w:t>
      </w:r>
      <w:r w:rsidR="004E018B" w:rsidRPr="00D907D0">
        <w:rPr>
          <w:noProof/>
          <w:sz w:val="18"/>
          <w:szCs w:val="18"/>
          <w:lang w:val="ro-RO"/>
        </w:rPr>
        <w:t xml:space="preserve">scor de performanţă </w:t>
      </w:r>
      <w:r w:rsidR="00F76D52" w:rsidRPr="00D907D0">
        <w:rPr>
          <w:noProof/>
          <w:sz w:val="18"/>
          <w:szCs w:val="18"/>
          <w:lang w:val="ro-RO"/>
        </w:rPr>
        <w:t xml:space="preserve">conform </w:t>
      </w:r>
      <w:r w:rsidR="004E018B" w:rsidRPr="00AD45B8">
        <w:rPr>
          <w:noProof/>
          <w:sz w:val="18"/>
          <w:szCs w:val="18"/>
          <w:lang w:val="ro-RO"/>
        </w:rPr>
        <w:t>E</w:t>
      </w:r>
      <w:r w:rsidRPr="00AD45B8">
        <w:rPr>
          <w:noProof/>
          <w:sz w:val="18"/>
          <w:szCs w:val="18"/>
          <w:lang w:val="ro-RO"/>
        </w:rPr>
        <w:t xml:space="preserve">astern </w:t>
      </w:r>
      <w:r w:rsidR="004E018B" w:rsidRPr="00AD45B8">
        <w:rPr>
          <w:noProof/>
          <w:sz w:val="18"/>
          <w:szCs w:val="18"/>
          <w:lang w:val="ro-RO"/>
        </w:rPr>
        <w:t>C</w:t>
      </w:r>
      <w:r w:rsidRPr="00AD45B8">
        <w:rPr>
          <w:noProof/>
          <w:sz w:val="18"/>
          <w:szCs w:val="18"/>
          <w:lang w:val="ro-RO"/>
        </w:rPr>
        <w:t xml:space="preserve">ooperative </w:t>
      </w:r>
      <w:r w:rsidR="004E018B" w:rsidRPr="00AD45B8">
        <w:rPr>
          <w:noProof/>
          <w:sz w:val="18"/>
          <w:szCs w:val="18"/>
          <w:lang w:val="ro-RO"/>
        </w:rPr>
        <w:t>O</w:t>
      </w:r>
      <w:r w:rsidRPr="00AD45B8">
        <w:rPr>
          <w:noProof/>
          <w:sz w:val="18"/>
          <w:szCs w:val="18"/>
          <w:lang w:val="ro-RO"/>
        </w:rPr>
        <w:t xml:space="preserve">ncology </w:t>
      </w:r>
      <w:r w:rsidR="004E018B" w:rsidRPr="00AD45B8">
        <w:rPr>
          <w:noProof/>
          <w:sz w:val="18"/>
          <w:szCs w:val="18"/>
          <w:lang w:val="ro-RO"/>
        </w:rPr>
        <w:t>Group</w:t>
      </w:r>
      <w:r w:rsidR="004E018B" w:rsidRPr="00D907D0">
        <w:rPr>
          <w:noProof/>
          <w:sz w:val="18"/>
          <w:szCs w:val="18"/>
          <w:lang w:val="ro-RO"/>
        </w:rPr>
        <w:t xml:space="preserve">; </w:t>
      </w:r>
      <w:r w:rsidR="00DC11A9" w:rsidRPr="00D907D0">
        <w:rPr>
          <w:noProof/>
          <w:sz w:val="18"/>
          <w:szCs w:val="18"/>
          <w:lang w:val="ro-RO"/>
        </w:rPr>
        <w:t>HR</w:t>
      </w:r>
      <w:r w:rsidRPr="00D907D0">
        <w:rPr>
          <w:noProof/>
          <w:sz w:val="18"/>
          <w:szCs w:val="18"/>
          <w:lang w:val="ro-RO"/>
        </w:rPr>
        <w:t>=</w:t>
      </w:r>
      <w:r w:rsidR="00DC11A9" w:rsidRPr="00D907D0">
        <w:rPr>
          <w:noProof/>
          <w:sz w:val="18"/>
          <w:szCs w:val="18"/>
          <w:lang w:val="ro-RO"/>
        </w:rPr>
        <w:t>indice de risc</w:t>
      </w:r>
      <w:r w:rsidR="004E018B" w:rsidRPr="00D907D0">
        <w:rPr>
          <w:noProof/>
          <w:sz w:val="18"/>
          <w:szCs w:val="18"/>
          <w:lang w:val="ro-RO"/>
        </w:rPr>
        <w:t xml:space="preserve">; </w:t>
      </w:r>
      <w:r w:rsidRPr="00D907D0">
        <w:rPr>
          <w:noProof/>
          <w:sz w:val="18"/>
          <w:szCs w:val="18"/>
          <w:lang w:val="ro-RO"/>
        </w:rPr>
        <w:t>NE</w:t>
      </w:r>
      <w:r w:rsidR="009B182F" w:rsidRPr="00D907D0">
        <w:rPr>
          <w:noProof/>
          <w:sz w:val="18"/>
          <w:szCs w:val="18"/>
          <w:lang w:val="ro-RO"/>
        </w:rPr>
        <w:t> </w:t>
      </w:r>
      <w:r w:rsidRPr="00D907D0">
        <w:rPr>
          <w:noProof/>
          <w:sz w:val="18"/>
          <w:szCs w:val="18"/>
          <w:lang w:val="ro-RO"/>
        </w:rPr>
        <w:t>=</w:t>
      </w:r>
      <w:r w:rsidR="009B182F" w:rsidRPr="00D907D0">
        <w:rPr>
          <w:noProof/>
          <w:sz w:val="18"/>
          <w:szCs w:val="18"/>
          <w:lang w:val="ro-RO"/>
        </w:rPr>
        <w:t> </w:t>
      </w:r>
      <w:r w:rsidRPr="00D907D0">
        <w:rPr>
          <w:noProof/>
          <w:sz w:val="18"/>
          <w:szCs w:val="18"/>
          <w:lang w:val="ro-RO"/>
        </w:rPr>
        <w:t>n</w:t>
      </w:r>
      <w:r w:rsidR="004E018B" w:rsidRPr="00D907D0">
        <w:rPr>
          <w:noProof/>
          <w:sz w:val="18"/>
          <w:szCs w:val="18"/>
          <w:lang w:val="ro-RO"/>
        </w:rPr>
        <w:t>e</w:t>
      </w:r>
      <w:r w:rsidRPr="00D907D0">
        <w:rPr>
          <w:noProof/>
          <w:sz w:val="18"/>
          <w:szCs w:val="18"/>
          <w:lang w:val="ro-RO"/>
        </w:rPr>
        <w:t>evaluab</w:t>
      </w:r>
      <w:r w:rsidR="004E018B" w:rsidRPr="00D907D0">
        <w:rPr>
          <w:noProof/>
          <w:sz w:val="18"/>
          <w:szCs w:val="18"/>
          <w:lang w:val="ro-RO"/>
        </w:rPr>
        <w:t>i</w:t>
      </w:r>
      <w:r w:rsidRPr="00D907D0">
        <w:rPr>
          <w:noProof/>
          <w:sz w:val="18"/>
          <w:szCs w:val="18"/>
          <w:lang w:val="ro-RO"/>
        </w:rPr>
        <w:t>l</w:t>
      </w:r>
      <w:r w:rsidR="009B182F" w:rsidRPr="00D907D0">
        <w:rPr>
          <w:noProof/>
          <w:sz w:val="18"/>
          <w:szCs w:val="18"/>
          <w:lang w:val="ro-RO"/>
        </w:rPr>
        <w:t>.</w:t>
      </w:r>
    </w:p>
    <w:p w14:paraId="0006F87F" w14:textId="77777777" w:rsidR="00176FAC" w:rsidRPr="00D907D0" w:rsidRDefault="00176FAC" w:rsidP="00A536DA">
      <w:pPr>
        <w:tabs>
          <w:tab w:val="left" w:pos="1134"/>
          <w:tab w:val="left" w:pos="1701"/>
        </w:tabs>
        <w:rPr>
          <w:noProof/>
          <w:lang w:val="ro-RO"/>
        </w:rPr>
      </w:pPr>
    </w:p>
    <w:p w14:paraId="2677BF3C" w14:textId="77777777" w:rsidR="00044975" w:rsidRPr="00D907D0" w:rsidRDefault="00BD655F" w:rsidP="00A536DA">
      <w:pPr>
        <w:tabs>
          <w:tab w:val="clear" w:pos="567"/>
        </w:tabs>
        <w:textAlignment w:val="top"/>
        <w:rPr>
          <w:noProof/>
          <w:lang w:val="ro-RO"/>
        </w:rPr>
      </w:pPr>
      <w:r w:rsidRPr="00D907D0">
        <w:rPr>
          <w:noProof/>
          <w:lang w:val="ro-RO"/>
        </w:rPr>
        <w:t xml:space="preserve">În plus faţă de îmbunătăţirea observată în </w:t>
      </w:r>
      <w:r w:rsidR="00AC5639" w:rsidRPr="00D907D0">
        <w:rPr>
          <w:noProof/>
          <w:lang w:val="ro-RO"/>
        </w:rPr>
        <w:t>c</w:t>
      </w:r>
      <w:r w:rsidR="00B213BE" w:rsidRPr="00D907D0">
        <w:rPr>
          <w:noProof/>
          <w:lang w:val="ro-RO"/>
        </w:rPr>
        <w:t>e</w:t>
      </w:r>
      <w:r w:rsidR="00AC5639" w:rsidRPr="00D907D0">
        <w:rPr>
          <w:noProof/>
          <w:lang w:val="ro-RO"/>
        </w:rPr>
        <w:t xml:space="preserve">ea ce priveşte </w:t>
      </w:r>
      <w:r w:rsidRPr="00D907D0">
        <w:rPr>
          <w:noProof/>
          <w:lang w:val="ro-RO"/>
        </w:rPr>
        <w:t xml:space="preserve">supravieţuirea globală, toate </w:t>
      </w:r>
      <w:r w:rsidR="00AC5639" w:rsidRPr="00D907D0">
        <w:rPr>
          <w:noProof/>
          <w:lang w:val="ro-RO"/>
        </w:rPr>
        <w:t>criteriile de evaluare finale</w:t>
      </w:r>
      <w:r w:rsidR="00316F4B" w:rsidRPr="00D907D0">
        <w:rPr>
          <w:noProof/>
          <w:lang w:val="ro-RO"/>
        </w:rPr>
        <w:t xml:space="preserve"> </w:t>
      </w:r>
      <w:r w:rsidRPr="00D907D0">
        <w:rPr>
          <w:noProof/>
          <w:lang w:val="ro-RO"/>
        </w:rPr>
        <w:t xml:space="preserve">secundare </w:t>
      </w:r>
      <w:r w:rsidR="00316F4B" w:rsidRPr="00D907D0">
        <w:rPr>
          <w:noProof/>
          <w:lang w:val="ro-RO"/>
        </w:rPr>
        <w:t xml:space="preserve">ale </w:t>
      </w:r>
      <w:r w:rsidRPr="00D907D0">
        <w:rPr>
          <w:noProof/>
          <w:lang w:val="ro-RO"/>
        </w:rPr>
        <w:t>studiu</w:t>
      </w:r>
      <w:r w:rsidR="00316F4B" w:rsidRPr="00D907D0">
        <w:rPr>
          <w:noProof/>
          <w:lang w:val="ro-RO"/>
        </w:rPr>
        <w:t xml:space="preserve">lui au favorizat </w:t>
      </w:r>
      <w:r w:rsidR="002E7B0C">
        <w:rPr>
          <w:noProof/>
          <w:lang w:val="ro-RO"/>
        </w:rPr>
        <w:t>abiraterona</w:t>
      </w:r>
      <w:r w:rsidRPr="00D907D0">
        <w:rPr>
          <w:noProof/>
          <w:lang w:val="ro-RO"/>
        </w:rPr>
        <w:t xml:space="preserve"> </w:t>
      </w:r>
      <w:r w:rsidR="00711471">
        <w:rPr>
          <w:noProof/>
          <w:lang w:val="ro-RO"/>
        </w:rPr>
        <w:t xml:space="preserve">acetat </w:t>
      </w:r>
      <w:r w:rsidRPr="00D907D0">
        <w:rPr>
          <w:noProof/>
          <w:lang w:val="ro-RO"/>
        </w:rPr>
        <w:t>şi au fost semnificative statistic după ajustarea pentru test</w:t>
      </w:r>
      <w:r w:rsidR="00AC5639" w:rsidRPr="00D907D0">
        <w:rPr>
          <w:noProof/>
          <w:lang w:val="ro-RO"/>
        </w:rPr>
        <w:t>e</w:t>
      </w:r>
      <w:r w:rsidRPr="00D907D0">
        <w:rPr>
          <w:noProof/>
          <w:lang w:val="ro-RO"/>
        </w:rPr>
        <w:t xml:space="preserve"> multipl</w:t>
      </w:r>
      <w:r w:rsidR="00AC5639" w:rsidRPr="00D907D0">
        <w:rPr>
          <w:noProof/>
          <w:lang w:val="ro-RO"/>
        </w:rPr>
        <w:t>e</w:t>
      </w:r>
      <w:r w:rsidRPr="00D907D0">
        <w:rPr>
          <w:noProof/>
          <w:lang w:val="ro-RO"/>
        </w:rPr>
        <w:t>, după cum urmează:</w:t>
      </w:r>
    </w:p>
    <w:p w14:paraId="5AF022E2" w14:textId="77777777" w:rsidR="008468F1" w:rsidRPr="00D907D0" w:rsidRDefault="008468F1" w:rsidP="00A536DA">
      <w:pPr>
        <w:tabs>
          <w:tab w:val="clear" w:pos="567"/>
        </w:tabs>
        <w:textAlignment w:val="top"/>
        <w:rPr>
          <w:noProof/>
          <w:lang w:val="ro-RO"/>
        </w:rPr>
      </w:pPr>
    </w:p>
    <w:p w14:paraId="49772785" w14:textId="77777777" w:rsidR="008F385A" w:rsidRPr="00D907D0" w:rsidRDefault="00BD655F" w:rsidP="00A536DA">
      <w:pPr>
        <w:tabs>
          <w:tab w:val="clear" w:pos="567"/>
        </w:tabs>
        <w:textAlignment w:val="top"/>
        <w:rPr>
          <w:noProof/>
          <w:lang w:val="ro-RO"/>
        </w:rPr>
      </w:pPr>
      <w:r w:rsidRPr="00D907D0">
        <w:rPr>
          <w:noProof/>
          <w:lang w:val="ro-RO"/>
        </w:rPr>
        <w:t xml:space="preserve">Pacienţii cărora li </w:t>
      </w:r>
      <w:r w:rsidR="00316F4B" w:rsidRPr="00D907D0">
        <w:rPr>
          <w:noProof/>
          <w:lang w:val="ro-RO"/>
        </w:rPr>
        <w:t xml:space="preserve">s-a administrat </w:t>
      </w:r>
      <w:r w:rsidR="002E7B0C">
        <w:rPr>
          <w:noProof/>
          <w:lang w:val="ro-RO"/>
        </w:rPr>
        <w:t>abirateronă</w:t>
      </w:r>
      <w:r w:rsidR="008D1FA6" w:rsidRPr="00D907D0" w:rsidDel="008D1FA6">
        <w:rPr>
          <w:noProof/>
          <w:lang w:val="ro-RO"/>
        </w:rPr>
        <w:t xml:space="preserve"> </w:t>
      </w:r>
      <w:r w:rsidR="00711471">
        <w:rPr>
          <w:noProof/>
          <w:lang w:val="ro-RO"/>
        </w:rPr>
        <w:t xml:space="preserve">acetat </w:t>
      </w:r>
      <w:r w:rsidRPr="00D907D0">
        <w:rPr>
          <w:noProof/>
          <w:lang w:val="ro-RO"/>
        </w:rPr>
        <w:t xml:space="preserve">au demonstrat o </w:t>
      </w:r>
      <w:r w:rsidR="00316F4B" w:rsidRPr="00D907D0">
        <w:rPr>
          <w:noProof/>
          <w:lang w:val="ro-RO"/>
        </w:rPr>
        <w:t xml:space="preserve">rată </w:t>
      </w:r>
      <w:r w:rsidR="00794B7A" w:rsidRPr="00D907D0">
        <w:rPr>
          <w:noProof/>
          <w:lang w:val="ro-RO"/>
        </w:rPr>
        <w:t xml:space="preserve">totală </w:t>
      </w:r>
      <w:r w:rsidR="00316F4B" w:rsidRPr="00D907D0">
        <w:rPr>
          <w:noProof/>
          <w:lang w:val="ro-RO"/>
        </w:rPr>
        <w:t xml:space="preserve">de răspuns </w:t>
      </w:r>
      <w:r w:rsidR="008F385A" w:rsidRPr="00D907D0">
        <w:rPr>
          <w:noProof/>
          <w:lang w:val="ro-RO"/>
        </w:rPr>
        <w:t xml:space="preserve">a </w:t>
      </w:r>
      <w:r w:rsidR="00316F4B" w:rsidRPr="00D907D0">
        <w:rPr>
          <w:noProof/>
          <w:lang w:val="ro-RO"/>
        </w:rPr>
        <w:t xml:space="preserve">PSA </w:t>
      </w:r>
      <w:r w:rsidRPr="00D907D0">
        <w:rPr>
          <w:noProof/>
          <w:lang w:val="ro-RO"/>
        </w:rPr>
        <w:t>(definit</w:t>
      </w:r>
      <w:r w:rsidR="00316F4B" w:rsidRPr="00D907D0">
        <w:rPr>
          <w:noProof/>
          <w:lang w:val="ro-RO"/>
        </w:rPr>
        <w:t>ă</w:t>
      </w:r>
      <w:r w:rsidRPr="00D907D0">
        <w:rPr>
          <w:noProof/>
          <w:lang w:val="ro-RO"/>
        </w:rPr>
        <w:t xml:space="preserve"> ca o reducere de ≥</w:t>
      </w:r>
      <w:r w:rsidR="008F385A" w:rsidRPr="00D907D0">
        <w:rPr>
          <w:noProof/>
          <w:lang w:val="ro-RO"/>
        </w:rPr>
        <w:t> </w:t>
      </w:r>
      <w:r w:rsidRPr="00D907D0">
        <w:rPr>
          <w:noProof/>
          <w:lang w:val="ro-RO"/>
        </w:rPr>
        <w:t xml:space="preserve">50% </w:t>
      </w:r>
      <w:r w:rsidR="00316F4B" w:rsidRPr="00D907D0">
        <w:rPr>
          <w:noProof/>
          <w:lang w:val="ro-RO"/>
        </w:rPr>
        <w:t xml:space="preserve">faţă de </w:t>
      </w:r>
      <w:r w:rsidRPr="00D907D0">
        <w:rPr>
          <w:noProof/>
          <w:lang w:val="ro-RO"/>
        </w:rPr>
        <w:t xml:space="preserve">valoarea iniţială) </w:t>
      </w:r>
      <w:r w:rsidR="008F385A" w:rsidRPr="00D907D0">
        <w:rPr>
          <w:noProof/>
          <w:lang w:val="ro-RO"/>
        </w:rPr>
        <w:t xml:space="preserve">semnificativ mai mare </w:t>
      </w:r>
      <w:r w:rsidRPr="00D907D0">
        <w:rPr>
          <w:noProof/>
          <w:lang w:val="ro-RO"/>
        </w:rPr>
        <w:t xml:space="preserve">comparativ cu pacienţii </w:t>
      </w:r>
      <w:r w:rsidR="008F385A" w:rsidRPr="00D907D0">
        <w:rPr>
          <w:noProof/>
          <w:lang w:val="ro-RO"/>
        </w:rPr>
        <w:t>la care s-a administrat</w:t>
      </w:r>
      <w:r w:rsidRPr="00D907D0">
        <w:rPr>
          <w:noProof/>
          <w:lang w:val="ro-RO"/>
        </w:rPr>
        <w:t xml:space="preserve"> placebo, 38% faţă de 10%, p</w:t>
      </w:r>
      <w:r w:rsidR="008F385A" w:rsidRPr="00D907D0">
        <w:rPr>
          <w:noProof/>
          <w:lang w:val="ro-RO"/>
        </w:rPr>
        <w:t> </w:t>
      </w:r>
      <w:r w:rsidRPr="00D907D0">
        <w:rPr>
          <w:noProof/>
          <w:lang w:val="ro-RO"/>
        </w:rPr>
        <w:t>&lt;</w:t>
      </w:r>
      <w:r w:rsidR="008F385A" w:rsidRPr="00D907D0">
        <w:rPr>
          <w:noProof/>
          <w:lang w:val="ro-RO"/>
        </w:rPr>
        <w:t> </w:t>
      </w:r>
      <w:r w:rsidRPr="00D907D0">
        <w:rPr>
          <w:noProof/>
          <w:lang w:val="ro-RO"/>
        </w:rPr>
        <w:t>0,0001.</w:t>
      </w:r>
    </w:p>
    <w:p w14:paraId="7B33F6F9" w14:textId="77777777" w:rsidR="008F385A" w:rsidRPr="00D907D0" w:rsidRDefault="008F385A" w:rsidP="00A536DA">
      <w:pPr>
        <w:tabs>
          <w:tab w:val="clear" w:pos="567"/>
        </w:tabs>
        <w:textAlignment w:val="top"/>
        <w:rPr>
          <w:noProof/>
          <w:lang w:val="ro-RO"/>
        </w:rPr>
      </w:pPr>
    </w:p>
    <w:p w14:paraId="1396B09C" w14:textId="77777777" w:rsidR="006340B9" w:rsidRPr="00D907D0" w:rsidRDefault="00316F4B" w:rsidP="00A536DA">
      <w:pPr>
        <w:tabs>
          <w:tab w:val="clear" w:pos="567"/>
        </w:tabs>
        <w:textAlignment w:val="top"/>
        <w:rPr>
          <w:noProof/>
          <w:lang w:val="ro-RO"/>
        </w:rPr>
      </w:pPr>
      <w:r w:rsidRPr="00D907D0">
        <w:rPr>
          <w:noProof/>
          <w:lang w:val="ro-RO"/>
        </w:rPr>
        <w:t xml:space="preserve">Durata </w:t>
      </w:r>
      <w:r w:rsidR="00B50D5B" w:rsidRPr="00D907D0">
        <w:rPr>
          <w:noProof/>
          <w:lang w:val="ro-RO"/>
        </w:rPr>
        <w:t>medi</w:t>
      </w:r>
      <w:r w:rsidR="006340B9" w:rsidRPr="00D907D0">
        <w:rPr>
          <w:noProof/>
          <w:lang w:val="ro-RO"/>
        </w:rPr>
        <w:t>ană</w:t>
      </w:r>
      <w:r w:rsidR="00BD655F" w:rsidRPr="00D907D0">
        <w:rPr>
          <w:noProof/>
          <w:lang w:val="ro-RO"/>
        </w:rPr>
        <w:t xml:space="preserve"> </w:t>
      </w:r>
      <w:r w:rsidR="00F5727A" w:rsidRPr="00D907D0">
        <w:rPr>
          <w:noProof/>
          <w:lang w:val="ro-RO"/>
        </w:rPr>
        <w:t>de</w:t>
      </w:r>
      <w:r w:rsidR="00BD655F" w:rsidRPr="00D907D0">
        <w:rPr>
          <w:noProof/>
          <w:lang w:val="ro-RO"/>
        </w:rPr>
        <w:t xml:space="preserve"> progresi</w:t>
      </w:r>
      <w:r w:rsidR="00F5727A" w:rsidRPr="00D907D0">
        <w:rPr>
          <w:noProof/>
          <w:lang w:val="ro-RO"/>
        </w:rPr>
        <w:t xml:space="preserve">e </w:t>
      </w:r>
      <w:r w:rsidRPr="00D907D0">
        <w:rPr>
          <w:noProof/>
          <w:lang w:val="ro-RO"/>
        </w:rPr>
        <w:t>a</w:t>
      </w:r>
      <w:r w:rsidR="00BD655F" w:rsidRPr="00D907D0">
        <w:rPr>
          <w:noProof/>
          <w:lang w:val="ro-RO"/>
        </w:rPr>
        <w:t xml:space="preserve"> PSA a fost de 10,2</w:t>
      </w:r>
      <w:r w:rsidR="006340B9" w:rsidRPr="00D907D0">
        <w:rPr>
          <w:noProof/>
          <w:lang w:val="ro-RO"/>
        </w:rPr>
        <w:t> </w:t>
      </w:r>
      <w:r w:rsidR="00BD655F" w:rsidRPr="00D907D0">
        <w:rPr>
          <w:noProof/>
          <w:lang w:val="ro-RO"/>
        </w:rPr>
        <w:t xml:space="preserve">luni pentru pacienţii trataţi cu </w:t>
      </w:r>
      <w:r w:rsidR="006222C4">
        <w:rPr>
          <w:noProof/>
          <w:lang w:val="ro-RO"/>
        </w:rPr>
        <w:t>abirateronă</w:t>
      </w:r>
      <w:r w:rsidR="00BD655F" w:rsidRPr="00D907D0">
        <w:rPr>
          <w:noProof/>
          <w:lang w:val="ro-RO"/>
        </w:rPr>
        <w:t xml:space="preserve"> </w:t>
      </w:r>
      <w:r w:rsidR="00711471">
        <w:rPr>
          <w:noProof/>
          <w:lang w:val="ro-RO"/>
        </w:rPr>
        <w:t xml:space="preserve">acetat </w:t>
      </w:r>
      <w:r w:rsidR="00BD655F" w:rsidRPr="00D907D0">
        <w:rPr>
          <w:noProof/>
          <w:lang w:val="ro-RO"/>
        </w:rPr>
        <w:t xml:space="preserve">şi </w:t>
      </w:r>
      <w:r w:rsidR="00B50D5B" w:rsidRPr="00D907D0">
        <w:rPr>
          <w:noProof/>
          <w:lang w:val="ro-RO"/>
        </w:rPr>
        <w:t xml:space="preserve">de </w:t>
      </w:r>
      <w:r w:rsidR="00BD655F" w:rsidRPr="00D907D0">
        <w:rPr>
          <w:noProof/>
          <w:lang w:val="ro-RO"/>
        </w:rPr>
        <w:t>6,6</w:t>
      </w:r>
      <w:r w:rsidR="006340B9" w:rsidRPr="00D907D0">
        <w:rPr>
          <w:noProof/>
          <w:lang w:val="ro-RO"/>
        </w:rPr>
        <w:t> </w:t>
      </w:r>
      <w:r w:rsidR="00BD655F" w:rsidRPr="00D907D0">
        <w:rPr>
          <w:noProof/>
          <w:lang w:val="ro-RO"/>
        </w:rPr>
        <w:t>luni pentru</w:t>
      </w:r>
      <w:r w:rsidR="00B50D5B" w:rsidRPr="00D907D0">
        <w:rPr>
          <w:noProof/>
          <w:lang w:val="ro-RO"/>
        </w:rPr>
        <w:t xml:space="preserve"> pacienţii </w:t>
      </w:r>
      <w:r w:rsidR="006340B9" w:rsidRPr="00D907D0">
        <w:rPr>
          <w:noProof/>
          <w:lang w:val="ro-RO"/>
        </w:rPr>
        <w:t>la care s-a administrat</w:t>
      </w:r>
      <w:r w:rsidR="00B50D5B" w:rsidRPr="00D907D0">
        <w:rPr>
          <w:noProof/>
          <w:lang w:val="ro-RO"/>
        </w:rPr>
        <w:t xml:space="preserve"> placebo (</w:t>
      </w:r>
      <w:r w:rsidR="00DC11A9" w:rsidRPr="00D907D0">
        <w:rPr>
          <w:noProof/>
          <w:lang w:val="ro-RO"/>
        </w:rPr>
        <w:t>HR</w:t>
      </w:r>
      <w:r w:rsidR="007875F7" w:rsidRPr="00D907D0">
        <w:rPr>
          <w:noProof/>
          <w:lang w:val="ro-RO"/>
        </w:rPr>
        <w:t> </w:t>
      </w:r>
      <w:r w:rsidR="00BD655F" w:rsidRPr="00D907D0">
        <w:rPr>
          <w:noProof/>
          <w:lang w:val="ro-RO"/>
        </w:rPr>
        <w:t>=</w:t>
      </w:r>
      <w:r w:rsidR="006340B9" w:rsidRPr="00D907D0">
        <w:rPr>
          <w:noProof/>
          <w:lang w:val="ro-RO"/>
        </w:rPr>
        <w:t> </w:t>
      </w:r>
      <w:r w:rsidR="00BD655F" w:rsidRPr="00D907D0">
        <w:rPr>
          <w:noProof/>
          <w:lang w:val="ro-RO"/>
        </w:rPr>
        <w:t>0</w:t>
      </w:r>
      <w:r w:rsidR="00B50D5B" w:rsidRPr="00D907D0">
        <w:rPr>
          <w:noProof/>
          <w:lang w:val="ro-RO"/>
        </w:rPr>
        <w:t>,</w:t>
      </w:r>
      <w:r w:rsidR="00BD655F" w:rsidRPr="00D907D0">
        <w:rPr>
          <w:noProof/>
          <w:lang w:val="ro-RO"/>
        </w:rPr>
        <w:t xml:space="preserve">580; </w:t>
      </w:r>
      <w:r w:rsidR="00B50D5B" w:rsidRPr="00D907D0">
        <w:rPr>
          <w:noProof/>
          <w:lang w:val="ro-RO"/>
        </w:rPr>
        <w:t>IÎ</w:t>
      </w:r>
      <w:r w:rsidR="006340B9" w:rsidRPr="00D907D0">
        <w:rPr>
          <w:noProof/>
          <w:lang w:val="ro-RO"/>
        </w:rPr>
        <w:t> </w:t>
      </w:r>
      <w:r w:rsidR="00B50D5B" w:rsidRPr="00D907D0">
        <w:rPr>
          <w:noProof/>
          <w:lang w:val="ro-RO"/>
        </w:rPr>
        <w:t>95%</w:t>
      </w:r>
      <w:r w:rsidR="00BD655F" w:rsidRPr="00D907D0">
        <w:rPr>
          <w:noProof/>
          <w:lang w:val="ro-RO"/>
        </w:rPr>
        <w:t>: [0</w:t>
      </w:r>
      <w:r w:rsidR="00B50D5B" w:rsidRPr="00D907D0">
        <w:rPr>
          <w:noProof/>
          <w:lang w:val="ro-RO"/>
        </w:rPr>
        <w:t>,</w:t>
      </w:r>
      <w:r w:rsidR="00BD655F" w:rsidRPr="00D907D0">
        <w:rPr>
          <w:noProof/>
          <w:lang w:val="ro-RO"/>
        </w:rPr>
        <w:t>462</w:t>
      </w:r>
      <w:r w:rsidR="00F5727A" w:rsidRPr="00D907D0">
        <w:rPr>
          <w:noProof/>
          <w:lang w:val="ro-RO"/>
        </w:rPr>
        <w:t>;</w:t>
      </w:r>
      <w:r w:rsidR="00BD655F" w:rsidRPr="00D907D0">
        <w:rPr>
          <w:noProof/>
          <w:lang w:val="ro-RO"/>
        </w:rPr>
        <w:t>0</w:t>
      </w:r>
      <w:r w:rsidR="00B50D5B" w:rsidRPr="00D907D0">
        <w:rPr>
          <w:noProof/>
          <w:lang w:val="ro-RO"/>
        </w:rPr>
        <w:t>,728], p</w:t>
      </w:r>
      <w:r w:rsidR="006340B9" w:rsidRPr="00D907D0">
        <w:rPr>
          <w:noProof/>
          <w:lang w:val="ro-RO"/>
        </w:rPr>
        <w:t> </w:t>
      </w:r>
      <w:r w:rsidR="00B50D5B" w:rsidRPr="00D907D0">
        <w:rPr>
          <w:noProof/>
          <w:lang w:val="ro-RO"/>
        </w:rPr>
        <w:t>&lt;</w:t>
      </w:r>
      <w:r w:rsidR="006340B9" w:rsidRPr="00D907D0">
        <w:rPr>
          <w:noProof/>
          <w:lang w:val="ro-RO"/>
        </w:rPr>
        <w:t> </w:t>
      </w:r>
      <w:r w:rsidR="00B50D5B" w:rsidRPr="00D907D0">
        <w:rPr>
          <w:noProof/>
          <w:lang w:val="ro-RO"/>
        </w:rPr>
        <w:t>0,0001).</w:t>
      </w:r>
    </w:p>
    <w:p w14:paraId="170217C8" w14:textId="77777777" w:rsidR="006340B9" w:rsidRPr="00D907D0" w:rsidRDefault="006340B9" w:rsidP="00A536DA">
      <w:pPr>
        <w:tabs>
          <w:tab w:val="clear" w:pos="567"/>
        </w:tabs>
        <w:textAlignment w:val="top"/>
        <w:rPr>
          <w:noProof/>
          <w:lang w:val="ro-RO"/>
        </w:rPr>
      </w:pPr>
    </w:p>
    <w:p w14:paraId="46571598" w14:textId="77777777" w:rsidR="00D6274E" w:rsidRPr="00D907D0" w:rsidRDefault="00B50D5B" w:rsidP="00A536DA">
      <w:pPr>
        <w:tabs>
          <w:tab w:val="clear" w:pos="567"/>
        </w:tabs>
        <w:textAlignment w:val="top"/>
        <w:rPr>
          <w:noProof/>
          <w:lang w:val="ro-RO"/>
        </w:rPr>
      </w:pPr>
      <w:r w:rsidRPr="00D907D0">
        <w:rPr>
          <w:noProof/>
          <w:lang w:val="ro-RO"/>
        </w:rPr>
        <w:t xml:space="preserve">Supravietuirea </w:t>
      </w:r>
      <w:r w:rsidR="00BD655F" w:rsidRPr="00D907D0">
        <w:rPr>
          <w:noProof/>
          <w:lang w:val="ro-RO"/>
        </w:rPr>
        <w:t>mediană fără progresie</w:t>
      </w:r>
      <w:r w:rsidRPr="00D907D0">
        <w:rPr>
          <w:noProof/>
          <w:lang w:val="ro-RO"/>
        </w:rPr>
        <w:t xml:space="preserve"> radio</w:t>
      </w:r>
      <w:r w:rsidR="00D6274E" w:rsidRPr="00D907D0">
        <w:rPr>
          <w:noProof/>
          <w:lang w:val="ro-RO"/>
        </w:rPr>
        <w:t>logică</w:t>
      </w:r>
      <w:r w:rsidR="00BD655F" w:rsidRPr="00D907D0">
        <w:rPr>
          <w:noProof/>
          <w:lang w:val="ro-RO"/>
        </w:rPr>
        <w:t xml:space="preserve"> a fost de 5,6</w:t>
      </w:r>
      <w:r w:rsidR="00D6274E" w:rsidRPr="00D907D0">
        <w:rPr>
          <w:noProof/>
          <w:lang w:val="ro-RO"/>
        </w:rPr>
        <w:t> </w:t>
      </w:r>
      <w:r w:rsidR="00BD655F" w:rsidRPr="00D907D0">
        <w:rPr>
          <w:noProof/>
          <w:lang w:val="ro-RO"/>
        </w:rPr>
        <w:t xml:space="preserve">luni pentru pacienţii trataţi cu </w:t>
      </w:r>
      <w:r w:rsidR="006222C4">
        <w:rPr>
          <w:noProof/>
          <w:lang w:val="ro-RO"/>
        </w:rPr>
        <w:t>abirateronă</w:t>
      </w:r>
      <w:r w:rsidR="00BD655F" w:rsidRPr="00D907D0">
        <w:rPr>
          <w:noProof/>
          <w:lang w:val="ro-RO"/>
        </w:rPr>
        <w:t xml:space="preserve"> </w:t>
      </w:r>
      <w:r w:rsidR="008308BF">
        <w:rPr>
          <w:noProof/>
          <w:lang w:val="ro-RO"/>
        </w:rPr>
        <w:t xml:space="preserve">acetat </w:t>
      </w:r>
      <w:r w:rsidR="00BD655F" w:rsidRPr="00D907D0">
        <w:rPr>
          <w:noProof/>
          <w:lang w:val="ro-RO"/>
        </w:rPr>
        <w:t xml:space="preserve">şi </w:t>
      </w:r>
      <w:r w:rsidRPr="00D907D0">
        <w:rPr>
          <w:noProof/>
          <w:lang w:val="ro-RO"/>
        </w:rPr>
        <w:t xml:space="preserve">de </w:t>
      </w:r>
      <w:r w:rsidR="00BD655F" w:rsidRPr="00D907D0">
        <w:rPr>
          <w:noProof/>
          <w:lang w:val="ro-RO"/>
        </w:rPr>
        <w:t>3,6</w:t>
      </w:r>
      <w:r w:rsidR="00D6274E" w:rsidRPr="00D907D0">
        <w:rPr>
          <w:noProof/>
          <w:lang w:val="ro-RO"/>
        </w:rPr>
        <w:t> </w:t>
      </w:r>
      <w:r w:rsidR="00BD655F" w:rsidRPr="00D907D0">
        <w:rPr>
          <w:noProof/>
          <w:lang w:val="ro-RO"/>
        </w:rPr>
        <w:t>luni pentru pac</w:t>
      </w:r>
      <w:r w:rsidRPr="00D907D0">
        <w:rPr>
          <w:noProof/>
          <w:lang w:val="ro-RO"/>
        </w:rPr>
        <w:t xml:space="preserve">ienţii </w:t>
      </w:r>
      <w:r w:rsidR="00D6274E" w:rsidRPr="00D907D0">
        <w:rPr>
          <w:noProof/>
          <w:lang w:val="ro-RO"/>
        </w:rPr>
        <w:t xml:space="preserve">la </w:t>
      </w:r>
      <w:r w:rsidRPr="00D907D0">
        <w:rPr>
          <w:noProof/>
          <w:lang w:val="ro-RO"/>
        </w:rPr>
        <w:t xml:space="preserve">care </w:t>
      </w:r>
      <w:r w:rsidR="00D6274E" w:rsidRPr="00D907D0">
        <w:rPr>
          <w:noProof/>
          <w:lang w:val="ro-RO"/>
        </w:rPr>
        <w:t>s-</w:t>
      </w:r>
      <w:r w:rsidRPr="00D907D0">
        <w:rPr>
          <w:noProof/>
          <w:lang w:val="ro-RO"/>
        </w:rPr>
        <w:t xml:space="preserve">a </w:t>
      </w:r>
      <w:r w:rsidR="00D6274E" w:rsidRPr="00D907D0">
        <w:rPr>
          <w:noProof/>
          <w:lang w:val="ro-RO"/>
        </w:rPr>
        <w:t>administrat</w:t>
      </w:r>
      <w:r w:rsidRPr="00D907D0">
        <w:rPr>
          <w:noProof/>
          <w:lang w:val="ro-RO"/>
        </w:rPr>
        <w:t xml:space="preserve"> placebo (</w:t>
      </w:r>
      <w:r w:rsidR="00DC11A9" w:rsidRPr="00D907D0">
        <w:rPr>
          <w:noProof/>
          <w:lang w:val="ro-RO"/>
        </w:rPr>
        <w:t>HR</w:t>
      </w:r>
      <w:r w:rsidR="007875F7" w:rsidRPr="00D907D0">
        <w:rPr>
          <w:noProof/>
          <w:lang w:val="ro-RO"/>
        </w:rPr>
        <w:t> </w:t>
      </w:r>
      <w:r w:rsidRPr="00D907D0">
        <w:rPr>
          <w:noProof/>
          <w:lang w:val="ro-RO"/>
        </w:rPr>
        <w:t>=</w:t>
      </w:r>
      <w:r w:rsidR="00D6274E" w:rsidRPr="00D907D0">
        <w:rPr>
          <w:noProof/>
          <w:lang w:val="ro-RO"/>
        </w:rPr>
        <w:t> </w:t>
      </w:r>
      <w:r w:rsidRPr="00D907D0">
        <w:rPr>
          <w:noProof/>
          <w:lang w:val="ro-RO"/>
        </w:rPr>
        <w:t>0,</w:t>
      </w:r>
      <w:r w:rsidR="00BD655F" w:rsidRPr="00D907D0">
        <w:rPr>
          <w:noProof/>
          <w:lang w:val="ro-RO"/>
        </w:rPr>
        <w:t xml:space="preserve">673; </w:t>
      </w:r>
      <w:r w:rsidRPr="00D907D0">
        <w:rPr>
          <w:noProof/>
          <w:lang w:val="ro-RO"/>
        </w:rPr>
        <w:t>IÎ</w:t>
      </w:r>
      <w:r w:rsidR="00D6274E" w:rsidRPr="00D907D0">
        <w:rPr>
          <w:noProof/>
          <w:lang w:val="ro-RO"/>
        </w:rPr>
        <w:t> </w:t>
      </w:r>
      <w:r w:rsidRPr="00D907D0">
        <w:rPr>
          <w:noProof/>
          <w:lang w:val="ro-RO"/>
        </w:rPr>
        <w:t>95%: [0,585</w:t>
      </w:r>
      <w:r w:rsidR="00F5727A" w:rsidRPr="00D907D0">
        <w:rPr>
          <w:noProof/>
          <w:lang w:val="ro-RO"/>
        </w:rPr>
        <w:t xml:space="preserve">; </w:t>
      </w:r>
      <w:r w:rsidRPr="00D907D0">
        <w:rPr>
          <w:noProof/>
          <w:lang w:val="ro-RO"/>
        </w:rPr>
        <w:t>0,</w:t>
      </w:r>
      <w:r w:rsidR="00BD655F" w:rsidRPr="00D907D0">
        <w:rPr>
          <w:noProof/>
          <w:lang w:val="ro-RO"/>
        </w:rPr>
        <w:t>776], p</w:t>
      </w:r>
      <w:r w:rsidR="00D6274E" w:rsidRPr="00D907D0">
        <w:rPr>
          <w:noProof/>
          <w:lang w:val="ro-RO"/>
        </w:rPr>
        <w:t> </w:t>
      </w:r>
      <w:r w:rsidR="00BD655F" w:rsidRPr="00D907D0">
        <w:rPr>
          <w:noProof/>
          <w:lang w:val="ro-RO"/>
        </w:rPr>
        <w:t>&lt;</w:t>
      </w:r>
      <w:r w:rsidR="00D6274E" w:rsidRPr="00D907D0">
        <w:rPr>
          <w:noProof/>
          <w:lang w:val="ro-RO"/>
        </w:rPr>
        <w:t> </w:t>
      </w:r>
      <w:r w:rsidR="00BD655F" w:rsidRPr="00D907D0">
        <w:rPr>
          <w:noProof/>
          <w:lang w:val="ro-RO"/>
        </w:rPr>
        <w:t>0,0001).</w:t>
      </w:r>
    </w:p>
    <w:p w14:paraId="15E43C11" w14:textId="77777777" w:rsidR="00D6274E" w:rsidRPr="00D907D0" w:rsidRDefault="00D6274E" w:rsidP="00A536DA">
      <w:pPr>
        <w:tabs>
          <w:tab w:val="clear" w:pos="567"/>
        </w:tabs>
        <w:textAlignment w:val="top"/>
        <w:rPr>
          <w:noProof/>
          <w:lang w:val="ro-RO"/>
        </w:rPr>
      </w:pPr>
    </w:p>
    <w:p w14:paraId="6FE11577" w14:textId="77777777" w:rsidR="006B1830" w:rsidRPr="00D907D0" w:rsidRDefault="00BD655F" w:rsidP="00A536DA">
      <w:pPr>
        <w:keepNext/>
        <w:rPr>
          <w:noProof/>
          <w:u w:val="single"/>
          <w:lang w:val="ro-RO"/>
        </w:rPr>
      </w:pPr>
      <w:r w:rsidRPr="00AD45B8">
        <w:rPr>
          <w:noProof/>
          <w:u w:val="single"/>
          <w:lang w:val="ro-RO"/>
        </w:rPr>
        <w:t>Durere</w:t>
      </w:r>
      <w:r w:rsidR="00B50D5B" w:rsidRPr="00AD45B8">
        <w:rPr>
          <w:noProof/>
          <w:u w:val="single"/>
          <w:lang w:val="ro-RO"/>
        </w:rPr>
        <w:t>a</w:t>
      </w:r>
    </w:p>
    <w:p w14:paraId="29016666" w14:textId="77777777" w:rsidR="006A44E9" w:rsidRPr="00D907D0" w:rsidRDefault="00BD655F" w:rsidP="00A536DA">
      <w:pPr>
        <w:tabs>
          <w:tab w:val="clear" w:pos="567"/>
        </w:tabs>
        <w:textAlignment w:val="top"/>
        <w:rPr>
          <w:noProof/>
          <w:lang w:val="ro-RO"/>
        </w:rPr>
      </w:pPr>
      <w:r w:rsidRPr="00D907D0">
        <w:rPr>
          <w:noProof/>
          <w:lang w:val="ro-RO"/>
        </w:rPr>
        <w:t>Pro</w:t>
      </w:r>
      <w:r w:rsidR="00B50D5B" w:rsidRPr="00D907D0">
        <w:rPr>
          <w:noProof/>
          <w:lang w:val="ro-RO"/>
        </w:rPr>
        <w:t>centul</w:t>
      </w:r>
      <w:r w:rsidRPr="00D907D0">
        <w:rPr>
          <w:noProof/>
          <w:lang w:val="ro-RO"/>
        </w:rPr>
        <w:t xml:space="preserve"> de pacienţi </w:t>
      </w:r>
      <w:r w:rsidR="00B50D5B" w:rsidRPr="00D907D0">
        <w:rPr>
          <w:noProof/>
          <w:lang w:val="ro-RO"/>
        </w:rPr>
        <w:t xml:space="preserve">care au resimţit </w:t>
      </w:r>
      <w:r w:rsidR="00100119" w:rsidRPr="00D907D0">
        <w:rPr>
          <w:noProof/>
          <w:lang w:val="ro-RO"/>
        </w:rPr>
        <w:t>ameliorarea</w:t>
      </w:r>
      <w:r w:rsidR="00B50D5B" w:rsidRPr="00D907D0">
        <w:rPr>
          <w:noProof/>
          <w:lang w:val="ro-RO"/>
        </w:rPr>
        <w:t xml:space="preserve"> </w:t>
      </w:r>
      <w:r w:rsidRPr="00D907D0">
        <w:rPr>
          <w:noProof/>
          <w:lang w:val="ro-RO"/>
        </w:rPr>
        <w:t>durer</w:t>
      </w:r>
      <w:r w:rsidR="00B50D5B" w:rsidRPr="00D907D0">
        <w:rPr>
          <w:noProof/>
          <w:lang w:val="ro-RO"/>
        </w:rPr>
        <w:t>ii</w:t>
      </w:r>
      <w:r w:rsidRPr="00D907D0">
        <w:rPr>
          <w:noProof/>
          <w:lang w:val="ro-RO"/>
        </w:rPr>
        <w:t xml:space="preserve"> a fost semnificativ </w:t>
      </w:r>
      <w:r w:rsidR="00F5727A" w:rsidRPr="00D907D0">
        <w:rPr>
          <w:noProof/>
          <w:lang w:val="ro-RO"/>
        </w:rPr>
        <w:t xml:space="preserve">statistic </w:t>
      </w:r>
      <w:r w:rsidRPr="00D907D0">
        <w:rPr>
          <w:noProof/>
          <w:lang w:val="ro-RO"/>
        </w:rPr>
        <w:t xml:space="preserve">mai mare în grupul </w:t>
      </w:r>
      <w:r w:rsidR="00B50D5B" w:rsidRPr="00D907D0">
        <w:rPr>
          <w:noProof/>
          <w:lang w:val="ro-RO"/>
        </w:rPr>
        <w:t xml:space="preserve">tratat cu </w:t>
      </w:r>
      <w:r w:rsidR="00FD3B79">
        <w:rPr>
          <w:noProof/>
          <w:lang w:val="ro-RO"/>
        </w:rPr>
        <w:t>abirateronă</w:t>
      </w:r>
      <w:r w:rsidR="00B31291" w:rsidRPr="00D907D0">
        <w:rPr>
          <w:noProof/>
          <w:lang w:val="ro-RO"/>
        </w:rPr>
        <w:t xml:space="preserve"> </w:t>
      </w:r>
      <w:r w:rsidR="008308BF">
        <w:rPr>
          <w:noProof/>
          <w:lang w:val="ro-RO"/>
        </w:rPr>
        <w:t xml:space="preserve">acetat </w:t>
      </w:r>
      <w:r w:rsidR="00100119" w:rsidRPr="00D907D0">
        <w:rPr>
          <w:noProof/>
          <w:lang w:val="ro-RO"/>
        </w:rPr>
        <w:t xml:space="preserve">comparativ cu </w:t>
      </w:r>
      <w:r w:rsidRPr="00D907D0">
        <w:rPr>
          <w:noProof/>
          <w:lang w:val="ro-RO"/>
        </w:rPr>
        <w:t xml:space="preserve">grupul placebo (44% </w:t>
      </w:r>
      <w:r w:rsidR="00F5727A" w:rsidRPr="00D907D0">
        <w:rPr>
          <w:noProof/>
          <w:lang w:val="ro-RO"/>
        </w:rPr>
        <w:t>faţă de</w:t>
      </w:r>
      <w:r w:rsidRPr="00D907D0">
        <w:rPr>
          <w:noProof/>
          <w:lang w:val="ro-RO"/>
        </w:rPr>
        <w:t xml:space="preserve"> 27%, p</w:t>
      </w:r>
      <w:r w:rsidR="00100119" w:rsidRPr="00D907D0">
        <w:rPr>
          <w:noProof/>
          <w:lang w:val="ro-RO"/>
        </w:rPr>
        <w:t> </w:t>
      </w:r>
      <w:r w:rsidRPr="00D907D0">
        <w:rPr>
          <w:noProof/>
          <w:lang w:val="ro-RO"/>
        </w:rPr>
        <w:t>=</w:t>
      </w:r>
      <w:r w:rsidR="00100119" w:rsidRPr="00D907D0">
        <w:rPr>
          <w:noProof/>
          <w:lang w:val="ro-RO"/>
        </w:rPr>
        <w:t> </w:t>
      </w:r>
      <w:r w:rsidRPr="00D907D0">
        <w:rPr>
          <w:noProof/>
          <w:lang w:val="ro-RO"/>
        </w:rPr>
        <w:t xml:space="preserve">0,0002). </w:t>
      </w:r>
      <w:r w:rsidR="00B50D5B" w:rsidRPr="00D907D0">
        <w:rPr>
          <w:noProof/>
          <w:lang w:val="ro-RO"/>
        </w:rPr>
        <w:t xml:space="preserve">Pacienţii </w:t>
      </w:r>
      <w:r w:rsidR="00100119" w:rsidRPr="00D907D0">
        <w:rPr>
          <w:noProof/>
          <w:lang w:val="ro-RO"/>
        </w:rPr>
        <w:t>care au răspuns la tratament, adică la care</w:t>
      </w:r>
      <w:r w:rsidR="00B50D5B" w:rsidRPr="00D907D0">
        <w:rPr>
          <w:noProof/>
          <w:lang w:val="ro-RO"/>
        </w:rPr>
        <w:t xml:space="preserve"> </w:t>
      </w:r>
      <w:r w:rsidRPr="00D907D0">
        <w:rPr>
          <w:noProof/>
          <w:lang w:val="ro-RO"/>
        </w:rPr>
        <w:t>durer</w:t>
      </w:r>
      <w:r w:rsidR="00100119" w:rsidRPr="00D907D0">
        <w:rPr>
          <w:noProof/>
          <w:lang w:val="ro-RO"/>
        </w:rPr>
        <w:t>ea s-a ameliorat</w:t>
      </w:r>
      <w:r w:rsidRPr="00D907D0">
        <w:rPr>
          <w:noProof/>
          <w:lang w:val="ro-RO"/>
        </w:rPr>
        <w:t xml:space="preserve"> a</w:t>
      </w:r>
      <w:r w:rsidR="00B50D5B" w:rsidRPr="00D907D0">
        <w:rPr>
          <w:noProof/>
          <w:lang w:val="ro-RO"/>
        </w:rPr>
        <w:t>u</w:t>
      </w:r>
      <w:r w:rsidRPr="00D907D0">
        <w:rPr>
          <w:noProof/>
          <w:lang w:val="ro-RO"/>
        </w:rPr>
        <w:t xml:space="preserve"> fost defini</w:t>
      </w:r>
      <w:r w:rsidR="00B50D5B" w:rsidRPr="00D907D0">
        <w:rPr>
          <w:noProof/>
          <w:lang w:val="ro-RO"/>
        </w:rPr>
        <w:t xml:space="preserve">ţi </w:t>
      </w:r>
      <w:r w:rsidRPr="00D907D0">
        <w:rPr>
          <w:noProof/>
          <w:lang w:val="ro-RO"/>
        </w:rPr>
        <w:t>ca pacien</w:t>
      </w:r>
      <w:r w:rsidR="00B50D5B" w:rsidRPr="00D907D0">
        <w:rPr>
          <w:noProof/>
          <w:lang w:val="ro-RO"/>
        </w:rPr>
        <w:t xml:space="preserve">ţi </w:t>
      </w:r>
      <w:r w:rsidRPr="00D907D0">
        <w:rPr>
          <w:noProof/>
          <w:lang w:val="ro-RO"/>
        </w:rPr>
        <w:t>care a</w:t>
      </w:r>
      <w:r w:rsidR="00B50D5B" w:rsidRPr="00D907D0">
        <w:rPr>
          <w:noProof/>
          <w:lang w:val="ro-RO"/>
        </w:rPr>
        <w:t>u</w:t>
      </w:r>
      <w:r w:rsidRPr="00D907D0">
        <w:rPr>
          <w:noProof/>
          <w:lang w:val="ro-RO"/>
        </w:rPr>
        <w:t xml:space="preserve"> </w:t>
      </w:r>
      <w:r w:rsidR="00B50D5B" w:rsidRPr="00D907D0">
        <w:rPr>
          <w:noProof/>
          <w:lang w:val="ro-RO"/>
        </w:rPr>
        <w:t xml:space="preserve">înregistrat </w:t>
      </w:r>
      <w:r w:rsidR="00100119" w:rsidRPr="00D907D0">
        <w:rPr>
          <w:noProof/>
          <w:lang w:val="ro-RO"/>
        </w:rPr>
        <w:t xml:space="preserve">în ultimele 24 ore </w:t>
      </w:r>
      <w:r w:rsidRPr="00D907D0">
        <w:rPr>
          <w:noProof/>
          <w:lang w:val="ro-RO"/>
        </w:rPr>
        <w:t>o reducere de</w:t>
      </w:r>
      <w:r w:rsidR="00B50D5B" w:rsidRPr="00D907D0">
        <w:rPr>
          <w:noProof/>
          <w:lang w:val="ro-RO"/>
        </w:rPr>
        <w:t xml:space="preserve"> minim</w:t>
      </w:r>
      <w:r w:rsidR="00100119" w:rsidRPr="00D907D0">
        <w:rPr>
          <w:noProof/>
          <w:lang w:val="ro-RO"/>
        </w:rPr>
        <w:t>um</w:t>
      </w:r>
      <w:r w:rsidRPr="00D907D0">
        <w:rPr>
          <w:noProof/>
          <w:lang w:val="ro-RO"/>
        </w:rPr>
        <w:t xml:space="preserve"> 30% </w:t>
      </w:r>
      <w:r w:rsidR="00B50D5B" w:rsidRPr="00D907D0">
        <w:rPr>
          <w:noProof/>
          <w:lang w:val="ro-RO"/>
        </w:rPr>
        <w:t xml:space="preserve">faţă de </w:t>
      </w:r>
      <w:r w:rsidRPr="00D907D0">
        <w:rPr>
          <w:noProof/>
          <w:lang w:val="ro-RO"/>
        </w:rPr>
        <w:t>valoarea iniţială</w:t>
      </w:r>
      <w:r w:rsidR="00B50D5B" w:rsidRPr="00D907D0">
        <w:rPr>
          <w:noProof/>
          <w:lang w:val="ro-RO"/>
        </w:rPr>
        <w:t xml:space="preserve"> a celui mai mare </w:t>
      </w:r>
      <w:r w:rsidR="00332A2C" w:rsidRPr="00D907D0">
        <w:rPr>
          <w:noProof/>
          <w:lang w:val="ro-RO"/>
        </w:rPr>
        <w:t xml:space="preserve">scor </w:t>
      </w:r>
      <w:r w:rsidRPr="00D907D0">
        <w:rPr>
          <w:noProof/>
          <w:lang w:val="ro-RO"/>
        </w:rPr>
        <w:t>BPI</w:t>
      </w:r>
      <w:r w:rsidR="00B50D5B" w:rsidRPr="00D907D0">
        <w:rPr>
          <w:noProof/>
          <w:lang w:val="ro-RO"/>
        </w:rPr>
        <w:t>-SF</w:t>
      </w:r>
      <w:r w:rsidRPr="00D907D0">
        <w:rPr>
          <w:noProof/>
          <w:lang w:val="ro-RO"/>
        </w:rPr>
        <w:t xml:space="preserve"> </w:t>
      </w:r>
      <w:r w:rsidR="00332A2C" w:rsidRPr="00D907D0">
        <w:rPr>
          <w:noProof/>
          <w:lang w:val="ro-RO"/>
        </w:rPr>
        <w:t xml:space="preserve">de </w:t>
      </w:r>
      <w:r w:rsidR="00100119" w:rsidRPr="00D907D0">
        <w:rPr>
          <w:noProof/>
          <w:lang w:val="ro-RO"/>
        </w:rPr>
        <w:t xml:space="preserve">evaluare a </w:t>
      </w:r>
      <w:r w:rsidRPr="00D907D0">
        <w:rPr>
          <w:noProof/>
          <w:lang w:val="ro-RO"/>
        </w:rPr>
        <w:t>intensit</w:t>
      </w:r>
      <w:r w:rsidR="00100119" w:rsidRPr="00D907D0">
        <w:rPr>
          <w:noProof/>
          <w:lang w:val="ro-RO"/>
        </w:rPr>
        <w:t>ăţii</w:t>
      </w:r>
      <w:r w:rsidRPr="00D907D0">
        <w:rPr>
          <w:noProof/>
          <w:lang w:val="ro-RO"/>
        </w:rPr>
        <w:t xml:space="preserve"> durerii</w:t>
      </w:r>
      <w:r w:rsidR="00332A2C" w:rsidRPr="00D907D0">
        <w:rPr>
          <w:noProof/>
          <w:lang w:val="ro-RO"/>
        </w:rPr>
        <w:t>,</w:t>
      </w:r>
      <w:r w:rsidRPr="00D907D0">
        <w:rPr>
          <w:noProof/>
          <w:lang w:val="ro-RO"/>
        </w:rPr>
        <w:t xml:space="preserve"> fără nicio creştere a scorului de utilizare</w:t>
      </w:r>
      <w:r w:rsidR="00B50D5B" w:rsidRPr="00D907D0">
        <w:rPr>
          <w:noProof/>
          <w:lang w:val="ro-RO"/>
        </w:rPr>
        <w:t xml:space="preserve"> a</w:t>
      </w:r>
      <w:r w:rsidRPr="00D907D0">
        <w:rPr>
          <w:noProof/>
          <w:lang w:val="ro-RO"/>
        </w:rPr>
        <w:t xml:space="preserve"> analgezic</w:t>
      </w:r>
      <w:r w:rsidR="00B50D5B" w:rsidRPr="00D907D0">
        <w:rPr>
          <w:noProof/>
          <w:lang w:val="ro-RO"/>
        </w:rPr>
        <w:t xml:space="preserve">elor, </w:t>
      </w:r>
      <w:r w:rsidRPr="00D907D0">
        <w:rPr>
          <w:noProof/>
          <w:lang w:val="ro-RO"/>
        </w:rPr>
        <w:t>observat</w:t>
      </w:r>
      <w:r w:rsidR="00332A2C" w:rsidRPr="00D907D0">
        <w:rPr>
          <w:noProof/>
          <w:lang w:val="ro-RO"/>
        </w:rPr>
        <w:t>ă</w:t>
      </w:r>
      <w:r w:rsidRPr="00D907D0">
        <w:rPr>
          <w:noProof/>
          <w:lang w:val="ro-RO"/>
        </w:rPr>
        <w:t xml:space="preserve"> la două evaluări consecutive</w:t>
      </w:r>
      <w:r w:rsidR="00790C95" w:rsidRPr="00D907D0">
        <w:rPr>
          <w:noProof/>
          <w:lang w:val="ro-RO"/>
        </w:rPr>
        <w:t xml:space="preserve"> efectuate la</w:t>
      </w:r>
      <w:r w:rsidR="00B50D5B" w:rsidRPr="00D907D0">
        <w:rPr>
          <w:noProof/>
          <w:lang w:val="ro-RO"/>
        </w:rPr>
        <w:t xml:space="preserve"> interval de </w:t>
      </w:r>
      <w:r w:rsidRPr="00D907D0">
        <w:rPr>
          <w:noProof/>
          <w:lang w:val="ro-RO"/>
        </w:rPr>
        <w:t xml:space="preserve">patru săptămâni. </w:t>
      </w:r>
      <w:r w:rsidR="00BD4CC8" w:rsidRPr="00D907D0">
        <w:rPr>
          <w:noProof/>
          <w:lang w:val="ro-RO"/>
        </w:rPr>
        <w:t>N</w:t>
      </w:r>
      <w:r w:rsidRPr="00D907D0">
        <w:rPr>
          <w:noProof/>
          <w:lang w:val="ro-RO"/>
        </w:rPr>
        <w:t>umai pacienţii cu un scor de durere iniţial ≥</w:t>
      </w:r>
      <w:r w:rsidR="00B20138" w:rsidRPr="00D907D0">
        <w:rPr>
          <w:noProof/>
          <w:lang w:val="ro-RO"/>
        </w:rPr>
        <w:t> </w:t>
      </w:r>
      <w:r w:rsidRPr="00D907D0">
        <w:rPr>
          <w:noProof/>
          <w:lang w:val="ro-RO"/>
        </w:rPr>
        <w:t>4 şi ce</w:t>
      </w:r>
      <w:r w:rsidR="00332A2C" w:rsidRPr="00D907D0">
        <w:rPr>
          <w:noProof/>
          <w:lang w:val="ro-RO"/>
        </w:rPr>
        <w:t xml:space="preserve">i cu </w:t>
      </w:r>
      <w:r w:rsidR="00B20138" w:rsidRPr="00D907D0">
        <w:rPr>
          <w:noProof/>
          <w:lang w:val="ro-RO"/>
        </w:rPr>
        <w:t>cel puţin</w:t>
      </w:r>
      <w:r w:rsidR="00332A2C" w:rsidRPr="00D907D0">
        <w:rPr>
          <w:noProof/>
          <w:lang w:val="ro-RO"/>
        </w:rPr>
        <w:t xml:space="preserve"> încă </w:t>
      </w:r>
      <w:r w:rsidR="00B20138" w:rsidRPr="00D907D0">
        <w:rPr>
          <w:noProof/>
          <w:lang w:val="ro-RO"/>
        </w:rPr>
        <w:t>un</w:t>
      </w:r>
      <w:r w:rsidR="00332A2C" w:rsidRPr="00D907D0">
        <w:rPr>
          <w:noProof/>
          <w:lang w:val="ro-RO"/>
        </w:rPr>
        <w:t xml:space="preserve"> scor de </w:t>
      </w:r>
      <w:r w:rsidR="00B20138" w:rsidRPr="00D907D0">
        <w:rPr>
          <w:noProof/>
          <w:lang w:val="ro-RO"/>
        </w:rPr>
        <w:t xml:space="preserve">evaluare a </w:t>
      </w:r>
      <w:r w:rsidR="00332A2C" w:rsidRPr="00D907D0">
        <w:rPr>
          <w:noProof/>
          <w:lang w:val="ro-RO"/>
        </w:rPr>
        <w:t>durer</w:t>
      </w:r>
      <w:r w:rsidR="00B20138" w:rsidRPr="00D907D0">
        <w:rPr>
          <w:noProof/>
          <w:lang w:val="ro-RO"/>
        </w:rPr>
        <w:t>ii</w:t>
      </w:r>
      <w:r w:rsidR="00332A2C" w:rsidRPr="00D907D0">
        <w:rPr>
          <w:noProof/>
          <w:lang w:val="ro-RO"/>
        </w:rPr>
        <w:t xml:space="preserve"> după valoarea iniţială </w:t>
      </w:r>
      <w:r w:rsidRPr="00D907D0">
        <w:rPr>
          <w:noProof/>
          <w:lang w:val="ro-RO"/>
        </w:rPr>
        <w:t>(N</w:t>
      </w:r>
      <w:r w:rsidR="00BD4CC8" w:rsidRPr="00D907D0">
        <w:rPr>
          <w:noProof/>
          <w:lang w:val="ro-RO"/>
        </w:rPr>
        <w:t> </w:t>
      </w:r>
      <w:r w:rsidRPr="00D907D0">
        <w:rPr>
          <w:noProof/>
          <w:lang w:val="ro-RO"/>
        </w:rPr>
        <w:t>=</w:t>
      </w:r>
      <w:r w:rsidR="00BD4CC8" w:rsidRPr="00D907D0">
        <w:rPr>
          <w:noProof/>
          <w:lang w:val="ro-RO"/>
        </w:rPr>
        <w:t> </w:t>
      </w:r>
      <w:r w:rsidRPr="00D907D0">
        <w:rPr>
          <w:noProof/>
          <w:lang w:val="ro-RO"/>
        </w:rPr>
        <w:t xml:space="preserve">512) </w:t>
      </w:r>
      <w:r w:rsidR="00BD4CC8" w:rsidRPr="00D907D0">
        <w:rPr>
          <w:noProof/>
          <w:lang w:val="ro-RO"/>
        </w:rPr>
        <w:t xml:space="preserve">au fost evaluaţi </w:t>
      </w:r>
      <w:r w:rsidR="00332A2C" w:rsidRPr="00D907D0">
        <w:rPr>
          <w:noProof/>
          <w:lang w:val="ro-RO"/>
        </w:rPr>
        <w:t>în ceea ce priveşte</w:t>
      </w:r>
      <w:r w:rsidRPr="00D907D0">
        <w:rPr>
          <w:noProof/>
          <w:lang w:val="ro-RO"/>
        </w:rPr>
        <w:t xml:space="preserve"> </w:t>
      </w:r>
      <w:r w:rsidR="00BD4CC8" w:rsidRPr="00D907D0">
        <w:rPr>
          <w:noProof/>
          <w:lang w:val="ro-RO"/>
        </w:rPr>
        <w:t>ameliorarea</w:t>
      </w:r>
      <w:r w:rsidR="00332A2C" w:rsidRPr="00D907D0">
        <w:rPr>
          <w:noProof/>
          <w:lang w:val="ro-RO"/>
        </w:rPr>
        <w:t xml:space="preserve"> </w:t>
      </w:r>
      <w:r w:rsidRPr="00D907D0">
        <w:rPr>
          <w:noProof/>
          <w:lang w:val="ro-RO"/>
        </w:rPr>
        <w:t>durer</w:t>
      </w:r>
      <w:r w:rsidR="00332A2C" w:rsidRPr="00D907D0">
        <w:rPr>
          <w:noProof/>
          <w:lang w:val="ro-RO"/>
        </w:rPr>
        <w:t>ii</w:t>
      </w:r>
      <w:r w:rsidRPr="00D907D0">
        <w:rPr>
          <w:noProof/>
          <w:lang w:val="ro-RO"/>
        </w:rPr>
        <w:t>.</w:t>
      </w:r>
    </w:p>
    <w:p w14:paraId="35C22DBF" w14:textId="77777777" w:rsidR="006A44E9" w:rsidRPr="00D907D0" w:rsidRDefault="006A44E9" w:rsidP="00A536DA">
      <w:pPr>
        <w:tabs>
          <w:tab w:val="clear" w:pos="567"/>
        </w:tabs>
        <w:textAlignment w:val="top"/>
        <w:rPr>
          <w:noProof/>
          <w:lang w:val="ro-RO"/>
        </w:rPr>
      </w:pPr>
    </w:p>
    <w:p w14:paraId="7561D84B" w14:textId="77777777" w:rsidR="006A44E9" w:rsidRPr="00D907D0" w:rsidRDefault="0041270B" w:rsidP="00A536DA">
      <w:pPr>
        <w:tabs>
          <w:tab w:val="clear" w:pos="567"/>
        </w:tabs>
        <w:textAlignment w:val="top"/>
        <w:rPr>
          <w:noProof/>
          <w:lang w:val="ro-RO"/>
        </w:rPr>
      </w:pPr>
      <w:r w:rsidRPr="00D907D0">
        <w:rPr>
          <w:noProof/>
          <w:lang w:val="ro-RO"/>
        </w:rPr>
        <w:t>La 6 luni (22% faţă de 28%), 12 luni (30% faţă de 38%) şi 18 luni (35% faţă de 46%) u</w:t>
      </w:r>
      <w:r w:rsidR="00332A2C" w:rsidRPr="00D907D0">
        <w:rPr>
          <w:noProof/>
          <w:lang w:val="ro-RO"/>
        </w:rPr>
        <w:t xml:space="preserve">n procent </w:t>
      </w:r>
      <w:r w:rsidR="00BD655F" w:rsidRPr="00D907D0">
        <w:rPr>
          <w:noProof/>
          <w:lang w:val="ro-RO"/>
        </w:rPr>
        <w:t xml:space="preserve">mai mic de pacienţi trataţi cu </w:t>
      </w:r>
      <w:r w:rsidR="00FD3B79">
        <w:rPr>
          <w:noProof/>
          <w:lang w:val="ro-RO"/>
        </w:rPr>
        <w:t>abirateronă</w:t>
      </w:r>
      <w:r w:rsidR="00711471">
        <w:rPr>
          <w:noProof/>
          <w:lang w:val="ro-RO"/>
        </w:rPr>
        <w:t xml:space="preserve"> acetat</w:t>
      </w:r>
      <w:r w:rsidR="00B31291" w:rsidRPr="00D907D0">
        <w:rPr>
          <w:noProof/>
          <w:lang w:val="ro-RO"/>
        </w:rPr>
        <w:t xml:space="preserve"> </w:t>
      </w:r>
      <w:r w:rsidR="00BD655F" w:rsidRPr="00D907D0">
        <w:rPr>
          <w:noProof/>
          <w:lang w:val="ro-RO"/>
        </w:rPr>
        <w:t xml:space="preserve">au </w:t>
      </w:r>
      <w:r w:rsidR="00332A2C" w:rsidRPr="00D907D0">
        <w:rPr>
          <w:noProof/>
          <w:lang w:val="ro-RO"/>
        </w:rPr>
        <w:t xml:space="preserve">înregistrat o </w:t>
      </w:r>
      <w:r w:rsidR="00BD655F" w:rsidRPr="00D907D0">
        <w:rPr>
          <w:noProof/>
          <w:lang w:val="ro-RO"/>
        </w:rPr>
        <w:t xml:space="preserve">progresie </w:t>
      </w:r>
      <w:r w:rsidR="00332A2C" w:rsidRPr="00D907D0">
        <w:rPr>
          <w:noProof/>
          <w:lang w:val="ro-RO"/>
        </w:rPr>
        <w:t xml:space="preserve">a </w:t>
      </w:r>
      <w:r w:rsidR="00BD655F" w:rsidRPr="00D907D0">
        <w:rPr>
          <w:noProof/>
          <w:lang w:val="ro-RO"/>
        </w:rPr>
        <w:t>durer</w:t>
      </w:r>
      <w:r w:rsidR="00332A2C" w:rsidRPr="00D907D0">
        <w:rPr>
          <w:noProof/>
          <w:lang w:val="ro-RO"/>
        </w:rPr>
        <w:t>ii</w:t>
      </w:r>
      <w:r w:rsidR="00BD655F" w:rsidRPr="00D907D0">
        <w:rPr>
          <w:noProof/>
          <w:lang w:val="ro-RO"/>
        </w:rPr>
        <w:t xml:space="preserve"> comparativ cu pacienţii </w:t>
      </w:r>
      <w:r w:rsidRPr="00D907D0">
        <w:rPr>
          <w:noProof/>
          <w:lang w:val="ro-RO"/>
        </w:rPr>
        <w:t xml:space="preserve">la </w:t>
      </w:r>
      <w:r w:rsidR="00BD655F" w:rsidRPr="00D907D0">
        <w:rPr>
          <w:noProof/>
          <w:lang w:val="ro-RO"/>
        </w:rPr>
        <w:t xml:space="preserve">care </w:t>
      </w:r>
      <w:r w:rsidRPr="00D907D0">
        <w:rPr>
          <w:noProof/>
          <w:lang w:val="ro-RO"/>
        </w:rPr>
        <w:t>s-</w:t>
      </w:r>
      <w:r w:rsidR="00BD655F" w:rsidRPr="00D907D0">
        <w:rPr>
          <w:noProof/>
          <w:lang w:val="ro-RO"/>
        </w:rPr>
        <w:t xml:space="preserve">a </w:t>
      </w:r>
      <w:r w:rsidRPr="00D907D0">
        <w:rPr>
          <w:noProof/>
          <w:lang w:val="ro-RO"/>
        </w:rPr>
        <w:t>administrat</w:t>
      </w:r>
      <w:r w:rsidR="00BD655F" w:rsidRPr="00D907D0">
        <w:rPr>
          <w:noProof/>
          <w:lang w:val="ro-RO"/>
        </w:rPr>
        <w:t xml:space="preserve"> placebo</w:t>
      </w:r>
      <w:r w:rsidRPr="00D907D0">
        <w:rPr>
          <w:noProof/>
          <w:lang w:val="ro-RO"/>
        </w:rPr>
        <w:t>.</w:t>
      </w:r>
      <w:r w:rsidR="00332A2C" w:rsidRPr="00D907D0">
        <w:rPr>
          <w:noProof/>
          <w:lang w:val="ro-RO"/>
        </w:rPr>
        <w:t xml:space="preserve"> P</w:t>
      </w:r>
      <w:r w:rsidR="00BD655F" w:rsidRPr="00D907D0">
        <w:rPr>
          <w:noProof/>
          <w:lang w:val="ro-RO"/>
        </w:rPr>
        <w:t xml:space="preserve">rogresia </w:t>
      </w:r>
      <w:r w:rsidR="00332A2C" w:rsidRPr="00D907D0">
        <w:rPr>
          <w:noProof/>
          <w:lang w:val="ro-RO"/>
        </w:rPr>
        <w:t xml:space="preserve">durerii </w:t>
      </w:r>
      <w:r w:rsidR="00BD655F" w:rsidRPr="00D907D0">
        <w:rPr>
          <w:noProof/>
          <w:lang w:val="ro-RO"/>
        </w:rPr>
        <w:t xml:space="preserve">a fost definită ca o creştere </w:t>
      </w:r>
      <w:r w:rsidR="00322EE4" w:rsidRPr="00D907D0">
        <w:rPr>
          <w:noProof/>
          <w:lang w:val="ro-RO"/>
        </w:rPr>
        <w:t>în ultimele 24 ore</w:t>
      </w:r>
      <w:r w:rsidR="00322EE4" w:rsidRPr="00D907D0" w:rsidDel="00322EE4">
        <w:rPr>
          <w:noProof/>
          <w:lang w:val="ro-RO"/>
        </w:rPr>
        <w:t xml:space="preserve"> </w:t>
      </w:r>
      <w:r w:rsidR="00332A2C" w:rsidRPr="00D907D0">
        <w:rPr>
          <w:noProof/>
          <w:lang w:val="ro-RO"/>
        </w:rPr>
        <w:t xml:space="preserve">a celui mai mare scor BPI-SF de </w:t>
      </w:r>
      <w:r w:rsidR="00322EE4" w:rsidRPr="00D907D0">
        <w:rPr>
          <w:noProof/>
          <w:lang w:val="ro-RO"/>
        </w:rPr>
        <w:t xml:space="preserve">evaluare a </w:t>
      </w:r>
      <w:r w:rsidR="00332A2C" w:rsidRPr="00D907D0">
        <w:rPr>
          <w:noProof/>
          <w:lang w:val="ro-RO"/>
        </w:rPr>
        <w:t>intensit</w:t>
      </w:r>
      <w:r w:rsidR="00322EE4" w:rsidRPr="00D907D0">
        <w:rPr>
          <w:noProof/>
          <w:lang w:val="ro-RO"/>
        </w:rPr>
        <w:t>ăţii</w:t>
      </w:r>
      <w:r w:rsidR="00332A2C" w:rsidRPr="00D907D0">
        <w:rPr>
          <w:noProof/>
          <w:lang w:val="ro-RO"/>
        </w:rPr>
        <w:t xml:space="preserve"> durerii </w:t>
      </w:r>
      <w:r w:rsidR="00322EE4" w:rsidRPr="00D907D0">
        <w:rPr>
          <w:noProof/>
          <w:lang w:val="ro-RO"/>
        </w:rPr>
        <w:t>≥ 30% faţă de valoarea iniţială</w:t>
      </w:r>
      <w:r w:rsidR="00332A2C" w:rsidRPr="00D907D0">
        <w:rPr>
          <w:noProof/>
          <w:lang w:val="ro-RO"/>
        </w:rPr>
        <w:t>, fără nicio scădere a scorului de utilizare a analgezicelor, observată la două evaluări consecutive, s</w:t>
      </w:r>
      <w:r w:rsidR="00BD655F" w:rsidRPr="00D907D0">
        <w:rPr>
          <w:noProof/>
          <w:lang w:val="ro-RO"/>
        </w:rPr>
        <w:t>au o creştere ≥</w:t>
      </w:r>
      <w:r w:rsidR="000374EC" w:rsidRPr="00D907D0">
        <w:rPr>
          <w:noProof/>
          <w:lang w:val="ro-RO"/>
        </w:rPr>
        <w:t> </w:t>
      </w:r>
      <w:r w:rsidR="00BD655F" w:rsidRPr="00D907D0">
        <w:rPr>
          <w:noProof/>
          <w:lang w:val="ro-RO"/>
        </w:rPr>
        <w:t xml:space="preserve">30% </w:t>
      </w:r>
      <w:r w:rsidR="000374EC" w:rsidRPr="00D907D0">
        <w:rPr>
          <w:noProof/>
          <w:lang w:val="ro-RO"/>
        </w:rPr>
        <w:t>a</w:t>
      </w:r>
      <w:r w:rsidR="00BD655F" w:rsidRPr="00D907D0">
        <w:rPr>
          <w:noProof/>
          <w:lang w:val="ro-RO"/>
        </w:rPr>
        <w:t xml:space="preserve"> scorul</w:t>
      </w:r>
      <w:r w:rsidR="000374EC" w:rsidRPr="00D907D0">
        <w:rPr>
          <w:noProof/>
          <w:lang w:val="ro-RO"/>
        </w:rPr>
        <w:t>ui</w:t>
      </w:r>
      <w:r w:rsidR="00BD655F" w:rsidRPr="00D907D0">
        <w:rPr>
          <w:noProof/>
          <w:lang w:val="ro-RO"/>
        </w:rPr>
        <w:t xml:space="preserve"> de utilizare </w:t>
      </w:r>
      <w:r w:rsidR="00332A2C" w:rsidRPr="00D907D0">
        <w:rPr>
          <w:noProof/>
          <w:lang w:val="ro-RO"/>
        </w:rPr>
        <w:t xml:space="preserve">a </w:t>
      </w:r>
      <w:r w:rsidR="00BD655F" w:rsidRPr="00D907D0">
        <w:rPr>
          <w:noProof/>
          <w:lang w:val="ro-RO"/>
        </w:rPr>
        <w:t>analgezice</w:t>
      </w:r>
      <w:r w:rsidR="00332A2C" w:rsidRPr="00D907D0">
        <w:rPr>
          <w:noProof/>
          <w:lang w:val="ro-RO"/>
        </w:rPr>
        <w:t>lor</w:t>
      </w:r>
      <w:r w:rsidR="00BD655F" w:rsidRPr="00D907D0">
        <w:rPr>
          <w:noProof/>
          <w:lang w:val="ro-RO"/>
        </w:rPr>
        <w:t xml:space="preserve"> observat</w:t>
      </w:r>
      <w:r w:rsidR="00332A2C" w:rsidRPr="00D907D0">
        <w:rPr>
          <w:noProof/>
          <w:lang w:val="ro-RO"/>
        </w:rPr>
        <w:t>ă</w:t>
      </w:r>
      <w:r w:rsidR="00BD655F" w:rsidRPr="00D907D0">
        <w:rPr>
          <w:noProof/>
          <w:lang w:val="ro-RO"/>
        </w:rPr>
        <w:t xml:space="preserve"> la două vizite consecutive. </w:t>
      </w:r>
      <w:r w:rsidR="000374EC" w:rsidRPr="00D907D0">
        <w:rPr>
          <w:noProof/>
          <w:lang w:val="ro-RO"/>
        </w:rPr>
        <w:t>Timpul</w:t>
      </w:r>
      <w:r w:rsidR="00332A2C" w:rsidRPr="00D907D0">
        <w:rPr>
          <w:noProof/>
          <w:lang w:val="ro-RO"/>
        </w:rPr>
        <w:t xml:space="preserve"> până la progresia</w:t>
      </w:r>
      <w:r w:rsidR="00BD655F" w:rsidRPr="00D907D0">
        <w:rPr>
          <w:noProof/>
          <w:lang w:val="ro-RO"/>
        </w:rPr>
        <w:t xml:space="preserve"> durer</w:t>
      </w:r>
      <w:r w:rsidR="00332A2C" w:rsidRPr="00D907D0">
        <w:rPr>
          <w:noProof/>
          <w:lang w:val="ro-RO"/>
        </w:rPr>
        <w:t>ii</w:t>
      </w:r>
      <w:r w:rsidR="00BD655F" w:rsidRPr="00D907D0">
        <w:rPr>
          <w:noProof/>
          <w:lang w:val="ro-RO"/>
        </w:rPr>
        <w:t xml:space="preserve"> la percentil</w:t>
      </w:r>
      <w:r w:rsidR="00332A2C" w:rsidRPr="00D907D0">
        <w:rPr>
          <w:noProof/>
          <w:lang w:val="ro-RO"/>
        </w:rPr>
        <w:t>a</w:t>
      </w:r>
      <w:r w:rsidR="00B558A3" w:rsidRPr="00D907D0">
        <w:rPr>
          <w:noProof/>
          <w:lang w:val="ro-RO"/>
        </w:rPr>
        <w:t> </w:t>
      </w:r>
      <w:r w:rsidR="00BD655F" w:rsidRPr="00D907D0">
        <w:rPr>
          <w:noProof/>
          <w:lang w:val="ro-RO"/>
        </w:rPr>
        <w:t>25 a fost de 7,4</w:t>
      </w:r>
      <w:r w:rsidR="000374EC" w:rsidRPr="00D907D0">
        <w:rPr>
          <w:noProof/>
          <w:lang w:val="ro-RO"/>
        </w:rPr>
        <w:t> </w:t>
      </w:r>
      <w:r w:rsidR="00BD655F" w:rsidRPr="00D907D0">
        <w:rPr>
          <w:noProof/>
          <w:lang w:val="ro-RO"/>
        </w:rPr>
        <w:t xml:space="preserve">luni în grupul </w:t>
      </w:r>
      <w:r w:rsidR="00332A2C" w:rsidRPr="00D907D0">
        <w:rPr>
          <w:noProof/>
          <w:lang w:val="ro-RO"/>
        </w:rPr>
        <w:t xml:space="preserve">tratat cu </w:t>
      </w:r>
      <w:r w:rsidR="00FD3B79">
        <w:rPr>
          <w:noProof/>
          <w:lang w:val="ro-RO"/>
        </w:rPr>
        <w:t>abirateronă</w:t>
      </w:r>
      <w:r w:rsidR="008308BF">
        <w:rPr>
          <w:noProof/>
          <w:lang w:val="ro-RO"/>
        </w:rPr>
        <w:t xml:space="preserve"> acetat</w:t>
      </w:r>
      <w:r w:rsidR="00BD655F" w:rsidRPr="00D907D0">
        <w:rPr>
          <w:noProof/>
          <w:lang w:val="ro-RO"/>
        </w:rPr>
        <w:t xml:space="preserve">, </w:t>
      </w:r>
      <w:r w:rsidR="000374EC" w:rsidRPr="00D907D0">
        <w:rPr>
          <w:noProof/>
          <w:lang w:val="ro-RO"/>
        </w:rPr>
        <w:t>comparativ cu</w:t>
      </w:r>
      <w:r w:rsidR="00BD655F" w:rsidRPr="00D907D0">
        <w:rPr>
          <w:noProof/>
          <w:lang w:val="ro-RO"/>
        </w:rPr>
        <w:t xml:space="preserve"> 4</w:t>
      </w:r>
      <w:r w:rsidR="0010308E" w:rsidRPr="00D907D0">
        <w:rPr>
          <w:noProof/>
          <w:lang w:val="ro-RO"/>
        </w:rPr>
        <w:t>,</w:t>
      </w:r>
      <w:r w:rsidR="00BD655F" w:rsidRPr="00D907D0">
        <w:rPr>
          <w:noProof/>
          <w:lang w:val="ro-RO"/>
        </w:rPr>
        <w:t>7</w:t>
      </w:r>
      <w:r w:rsidR="000374EC" w:rsidRPr="00D907D0">
        <w:rPr>
          <w:noProof/>
          <w:lang w:val="ro-RO"/>
        </w:rPr>
        <w:t> </w:t>
      </w:r>
      <w:r w:rsidR="00BD655F" w:rsidRPr="00D907D0">
        <w:rPr>
          <w:noProof/>
          <w:lang w:val="ro-RO"/>
        </w:rPr>
        <w:t>luni în grupul placebo.</w:t>
      </w:r>
    </w:p>
    <w:p w14:paraId="45B3A244" w14:textId="77777777" w:rsidR="006A44E9" w:rsidRPr="00D907D0" w:rsidRDefault="006A44E9" w:rsidP="00A536DA">
      <w:pPr>
        <w:tabs>
          <w:tab w:val="clear" w:pos="567"/>
        </w:tabs>
        <w:textAlignment w:val="top"/>
        <w:rPr>
          <w:noProof/>
          <w:lang w:val="ro-RO"/>
        </w:rPr>
      </w:pPr>
    </w:p>
    <w:p w14:paraId="1764EFA2" w14:textId="77777777" w:rsidR="004F2AA0" w:rsidRPr="00D907D0" w:rsidRDefault="006D7CDA" w:rsidP="00A536DA">
      <w:pPr>
        <w:keepNext/>
        <w:rPr>
          <w:noProof/>
          <w:szCs w:val="22"/>
          <w:u w:val="single"/>
          <w:lang w:val="ro-RO"/>
        </w:rPr>
      </w:pPr>
      <w:r w:rsidRPr="00D907D0">
        <w:rPr>
          <w:noProof/>
          <w:szCs w:val="22"/>
          <w:u w:val="single"/>
          <w:lang w:val="ro-RO"/>
        </w:rPr>
        <w:t>E</w:t>
      </w:r>
      <w:r w:rsidR="00BD655F" w:rsidRPr="00D907D0">
        <w:rPr>
          <w:noProof/>
          <w:szCs w:val="22"/>
          <w:u w:val="single"/>
          <w:lang w:val="ro-RO"/>
        </w:rPr>
        <w:t>venimente</w:t>
      </w:r>
      <w:r w:rsidRPr="00D907D0">
        <w:rPr>
          <w:noProof/>
          <w:szCs w:val="22"/>
          <w:u w:val="single"/>
          <w:lang w:val="ro-RO"/>
        </w:rPr>
        <w:t xml:space="preserve"> </w:t>
      </w:r>
      <w:r w:rsidR="0010308E" w:rsidRPr="00D907D0">
        <w:rPr>
          <w:noProof/>
          <w:szCs w:val="22"/>
          <w:u w:val="single"/>
          <w:lang w:val="ro-RO"/>
        </w:rPr>
        <w:t>osoase asociate</w:t>
      </w:r>
    </w:p>
    <w:p w14:paraId="1649E708" w14:textId="77777777" w:rsidR="00BE666A" w:rsidRPr="00D907D0" w:rsidRDefault="00EC614F" w:rsidP="00A536DA">
      <w:pPr>
        <w:tabs>
          <w:tab w:val="clear" w:pos="567"/>
        </w:tabs>
        <w:textAlignment w:val="top"/>
        <w:rPr>
          <w:noProof/>
          <w:lang w:val="ro-RO"/>
        </w:rPr>
      </w:pPr>
      <w:r w:rsidRPr="00D907D0">
        <w:rPr>
          <w:noProof/>
          <w:lang w:val="ro-RO"/>
        </w:rPr>
        <w:t>La u</w:t>
      </w:r>
      <w:r w:rsidR="006D7CDA" w:rsidRPr="00D907D0">
        <w:rPr>
          <w:noProof/>
          <w:lang w:val="ro-RO"/>
        </w:rPr>
        <w:t>n procent mai mic</w:t>
      </w:r>
      <w:r w:rsidR="00BD655F" w:rsidRPr="00D907D0">
        <w:rPr>
          <w:noProof/>
          <w:lang w:val="ro-RO"/>
        </w:rPr>
        <w:t xml:space="preserve"> de pacienţi </w:t>
      </w:r>
      <w:r w:rsidR="006D7CDA" w:rsidRPr="00D907D0">
        <w:rPr>
          <w:noProof/>
          <w:lang w:val="ro-RO"/>
        </w:rPr>
        <w:t>di</w:t>
      </w:r>
      <w:r w:rsidR="00BD655F" w:rsidRPr="00D907D0">
        <w:rPr>
          <w:noProof/>
          <w:lang w:val="ro-RO"/>
        </w:rPr>
        <w:t xml:space="preserve">n grupul </w:t>
      </w:r>
      <w:r w:rsidR="006D7CDA" w:rsidRPr="00D907D0">
        <w:rPr>
          <w:noProof/>
          <w:lang w:val="ro-RO"/>
        </w:rPr>
        <w:t xml:space="preserve">tratat cu </w:t>
      </w:r>
      <w:r w:rsidR="00B2602A">
        <w:rPr>
          <w:noProof/>
          <w:lang w:val="ro-RO"/>
        </w:rPr>
        <w:t>abirateronă</w:t>
      </w:r>
      <w:r w:rsidR="00B31291" w:rsidRPr="00D907D0">
        <w:rPr>
          <w:noProof/>
          <w:lang w:val="ro-RO"/>
        </w:rPr>
        <w:t xml:space="preserve"> </w:t>
      </w:r>
      <w:r w:rsidR="00D52A03">
        <w:rPr>
          <w:noProof/>
          <w:lang w:val="ro-RO"/>
        </w:rPr>
        <w:t xml:space="preserve">acetat </w:t>
      </w:r>
      <w:r w:rsidRPr="00D907D0">
        <w:rPr>
          <w:noProof/>
          <w:lang w:val="ro-RO"/>
        </w:rPr>
        <w:t>s-</w:t>
      </w:r>
      <w:r w:rsidR="00BD655F" w:rsidRPr="00D907D0">
        <w:rPr>
          <w:noProof/>
          <w:lang w:val="ro-RO"/>
        </w:rPr>
        <w:t>a</w:t>
      </w:r>
      <w:r w:rsidRPr="00D907D0">
        <w:rPr>
          <w:noProof/>
          <w:lang w:val="ro-RO"/>
        </w:rPr>
        <w:t>u</w:t>
      </w:r>
      <w:r w:rsidR="00BD655F" w:rsidRPr="00D907D0">
        <w:rPr>
          <w:noProof/>
          <w:lang w:val="ro-RO"/>
        </w:rPr>
        <w:t xml:space="preserve"> </w:t>
      </w:r>
      <w:r w:rsidR="006D7CDA" w:rsidRPr="00D907D0">
        <w:rPr>
          <w:noProof/>
          <w:lang w:val="ro-RO"/>
        </w:rPr>
        <w:t>înregistrat</w:t>
      </w:r>
      <w:r w:rsidR="00BD655F" w:rsidRPr="00D907D0">
        <w:rPr>
          <w:noProof/>
          <w:lang w:val="ro-RO"/>
        </w:rPr>
        <w:t xml:space="preserve"> evenimente osoase, comparativ cu grupul placebo la 6</w:t>
      </w:r>
      <w:r w:rsidRPr="00D907D0">
        <w:rPr>
          <w:noProof/>
          <w:lang w:val="ro-RO"/>
        </w:rPr>
        <w:t> </w:t>
      </w:r>
      <w:r w:rsidR="00BD655F" w:rsidRPr="00D907D0">
        <w:rPr>
          <w:noProof/>
          <w:lang w:val="ro-RO"/>
        </w:rPr>
        <w:t xml:space="preserve">luni (18% </w:t>
      </w:r>
      <w:r w:rsidR="00F5727A" w:rsidRPr="00D907D0">
        <w:rPr>
          <w:noProof/>
          <w:lang w:val="ro-RO"/>
        </w:rPr>
        <w:t>faţă de</w:t>
      </w:r>
      <w:r w:rsidR="00BD655F" w:rsidRPr="00D907D0">
        <w:rPr>
          <w:noProof/>
          <w:lang w:val="ro-RO"/>
        </w:rPr>
        <w:t xml:space="preserve"> 28%), 12</w:t>
      </w:r>
      <w:r w:rsidRPr="00D907D0">
        <w:rPr>
          <w:noProof/>
          <w:lang w:val="ro-RO"/>
        </w:rPr>
        <w:t> </w:t>
      </w:r>
      <w:r w:rsidR="00BD655F" w:rsidRPr="00D907D0">
        <w:rPr>
          <w:noProof/>
          <w:lang w:val="ro-RO"/>
        </w:rPr>
        <w:t xml:space="preserve">luni (30% </w:t>
      </w:r>
      <w:r w:rsidR="00F5727A" w:rsidRPr="00D907D0">
        <w:rPr>
          <w:noProof/>
          <w:lang w:val="ro-RO"/>
        </w:rPr>
        <w:t>faţă de</w:t>
      </w:r>
      <w:r w:rsidR="00BD655F" w:rsidRPr="00D907D0">
        <w:rPr>
          <w:noProof/>
          <w:lang w:val="ro-RO"/>
        </w:rPr>
        <w:t xml:space="preserve"> 40%) şi </w:t>
      </w:r>
      <w:r w:rsidR="0029406F" w:rsidRPr="00D907D0">
        <w:rPr>
          <w:noProof/>
          <w:lang w:val="ro-RO"/>
        </w:rPr>
        <w:t xml:space="preserve">la </w:t>
      </w:r>
      <w:r w:rsidR="00BD655F" w:rsidRPr="00D907D0">
        <w:rPr>
          <w:noProof/>
          <w:lang w:val="ro-RO"/>
        </w:rPr>
        <w:t>18</w:t>
      </w:r>
      <w:r w:rsidRPr="00D907D0">
        <w:rPr>
          <w:noProof/>
          <w:lang w:val="ro-RO"/>
        </w:rPr>
        <w:t> </w:t>
      </w:r>
      <w:r w:rsidR="00BD655F" w:rsidRPr="00D907D0">
        <w:rPr>
          <w:noProof/>
          <w:lang w:val="ro-RO"/>
        </w:rPr>
        <w:t xml:space="preserve">luni (35% </w:t>
      </w:r>
      <w:r w:rsidR="00F5727A" w:rsidRPr="00D907D0">
        <w:rPr>
          <w:noProof/>
          <w:lang w:val="ro-RO"/>
        </w:rPr>
        <w:t>faţă de</w:t>
      </w:r>
      <w:r w:rsidR="00BD655F" w:rsidRPr="00D907D0">
        <w:rPr>
          <w:noProof/>
          <w:lang w:val="ro-RO"/>
        </w:rPr>
        <w:t xml:space="preserve"> 40%). </w:t>
      </w:r>
      <w:r w:rsidRPr="00D907D0">
        <w:rPr>
          <w:noProof/>
          <w:lang w:val="ro-RO"/>
        </w:rPr>
        <w:t>T</w:t>
      </w:r>
      <w:r w:rsidR="006D7CDA" w:rsidRPr="00D907D0">
        <w:rPr>
          <w:noProof/>
          <w:lang w:val="ro-RO"/>
        </w:rPr>
        <w:t>imp</w:t>
      </w:r>
      <w:r w:rsidRPr="00D907D0">
        <w:rPr>
          <w:noProof/>
          <w:lang w:val="ro-RO"/>
        </w:rPr>
        <w:t>ul</w:t>
      </w:r>
      <w:r w:rsidR="006D7CDA" w:rsidRPr="00D907D0">
        <w:rPr>
          <w:noProof/>
          <w:lang w:val="ro-RO"/>
        </w:rPr>
        <w:t xml:space="preserve"> până </w:t>
      </w:r>
      <w:r w:rsidR="00BD655F" w:rsidRPr="00D907D0">
        <w:rPr>
          <w:noProof/>
          <w:lang w:val="ro-RO"/>
        </w:rPr>
        <w:t xml:space="preserve">la primul eveniment </w:t>
      </w:r>
      <w:r w:rsidR="006D7CDA" w:rsidRPr="00D907D0">
        <w:rPr>
          <w:noProof/>
          <w:lang w:val="ro-RO"/>
        </w:rPr>
        <w:t>musculo-</w:t>
      </w:r>
      <w:r w:rsidR="00BD655F" w:rsidRPr="00D907D0">
        <w:rPr>
          <w:noProof/>
          <w:lang w:val="ro-RO"/>
        </w:rPr>
        <w:t>schelet</w:t>
      </w:r>
      <w:r w:rsidRPr="00D907D0">
        <w:rPr>
          <w:noProof/>
          <w:lang w:val="ro-RO"/>
        </w:rPr>
        <w:t>ic</w:t>
      </w:r>
      <w:r w:rsidR="006D7CDA" w:rsidRPr="00D907D0">
        <w:rPr>
          <w:noProof/>
          <w:lang w:val="ro-RO"/>
        </w:rPr>
        <w:t xml:space="preserve"> la percentila 25 di</w:t>
      </w:r>
      <w:r w:rsidR="00BD655F" w:rsidRPr="00D907D0">
        <w:rPr>
          <w:noProof/>
          <w:lang w:val="ro-RO"/>
        </w:rPr>
        <w:t xml:space="preserve">n grupul </w:t>
      </w:r>
      <w:r w:rsidR="006D7CDA" w:rsidRPr="00D907D0">
        <w:rPr>
          <w:noProof/>
          <w:lang w:val="ro-RO"/>
        </w:rPr>
        <w:t xml:space="preserve">tratat cu </w:t>
      </w:r>
      <w:r w:rsidR="00B2602A">
        <w:rPr>
          <w:noProof/>
          <w:lang w:val="ro-RO"/>
        </w:rPr>
        <w:t xml:space="preserve">abirateronă </w:t>
      </w:r>
      <w:r w:rsidR="00D52A03">
        <w:rPr>
          <w:noProof/>
          <w:lang w:val="ro-RO"/>
        </w:rPr>
        <w:t xml:space="preserve">acetat </w:t>
      </w:r>
      <w:r w:rsidR="00B2602A">
        <w:rPr>
          <w:noProof/>
          <w:lang w:val="ro-RO"/>
        </w:rPr>
        <w:t>a</w:t>
      </w:r>
      <w:r w:rsidR="00BD655F" w:rsidRPr="00D907D0">
        <w:rPr>
          <w:noProof/>
          <w:lang w:val="ro-RO"/>
        </w:rPr>
        <w:t xml:space="preserve"> fost </w:t>
      </w:r>
      <w:r w:rsidR="006D7CDA" w:rsidRPr="00D907D0">
        <w:rPr>
          <w:noProof/>
          <w:lang w:val="ro-RO"/>
        </w:rPr>
        <w:t xml:space="preserve">dublu faţă de </w:t>
      </w:r>
      <w:r w:rsidR="00BD655F" w:rsidRPr="00D907D0">
        <w:rPr>
          <w:noProof/>
          <w:lang w:val="ro-RO"/>
        </w:rPr>
        <w:t>grupul de control</w:t>
      </w:r>
      <w:r w:rsidR="00435882" w:rsidRPr="00D907D0">
        <w:rPr>
          <w:noProof/>
          <w:lang w:val="ro-RO"/>
        </w:rPr>
        <w:t>,</w:t>
      </w:r>
      <w:r w:rsidR="006D7CDA" w:rsidRPr="00D907D0">
        <w:rPr>
          <w:noProof/>
          <w:lang w:val="ro-RO"/>
        </w:rPr>
        <w:t xml:space="preserve"> şi anume </w:t>
      </w:r>
      <w:r w:rsidR="00BD655F" w:rsidRPr="00D907D0">
        <w:rPr>
          <w:noProof/>
          <w:lang w:val="ro-RO"/>
        </w:rPr>
        <w:t>9,9</w:t>
      </w:r>
      <w:r w:rsidR="00435882" w:rsidRPr="00D907D0">
        <w:rPr>
          <w:noProof/>
          <w:lang w:val="ro-RO"/>
        </w:rPr>
        <w:t> </w:t>
      </w:r>
      <w:r w:rsidR="00BD655F" w:rsidRPr="00D907D0">
        <w:rPr>
          <w:noProof/>
          <w:lang w:val="ro-RO"/>
        </w:rPr>
        <w:t xml:space="preserve">luni </w:t>
      </w:r>
      <w:r w:rsidR="00435882" w:rsidRPr="00D907D0">
        <w:rPr>
          <w:noProof/>
          <w:lang w:val="ro-RO"/>
        </w:rPr>
        <w:t>comparativ cu</w:t>
      </w:r>
      <w:r w:rsidR="00BD655F" w:rsidRPr="00D907D0">
        <w:rPr>
          <w:noProof/>
          <w:lang w:val="ro-RO"/>
        </w:rPr>
        <w:t xml:space="preserve"> 4</w:t>
      </w:r>
      <w:r w:rsidR="0028668D" w:rsidRPr="00D907D0">
        <w:rPr>
          <w:noProof/>
          <w:lang w:val="ro-RO"/>
        </w:rPr>
        <w:t>,</w:t>
      </w:r>
      <w:r w:rsidR="00BD655F" w:rsidRPr="00D907D0">
        <w:rPr>
          <w:noProof/>
          <w:lang w:val="ro-RO"/>
        </w:rPr>
        <w:t>9</w:t>
      </w:r>
      <w:r w:rsidR="00435882" w:rsidRPr="00D907D0">
        <w:rPr>
          <w:noProof/>
          <w:lang w:val="ro-RO"/>
        </w:rPr>
        <w:t> </w:t>
      </w:r>
      <w:r w:rsidR="00BD655F" w:rsidRPr="00D907D0">
        <w:rPr>
          <w:noProof/>
          <w:lang w:val="ro-RO"/>
        </w:rPr>
        <w:t xml:space="preserve">luni. Un eveniment </w:t>
      </w:r>
      <w:r w:rsidR="0028668D" w:rsidRPr="00D907D0">
        <w:rPr>
          <w:noProof/>
          <w:lang w:val="ro-RO"/>
        </w:rPr>
        <w:t xml:space="preserve">osos </w:t>
      </w:r>
      <w:r w:rsidR="00BD655F" w:rsidRPr="00D907D0">
        <w:rPr>
          <w:noProof/>
          <w:lang w:val="ro-RO"/>
        </w:rPr>
        <w:t xml:space="preserve">a fost definit ca </w:t>
      </w:r>
      <w:r w:rsidR="006D7CDA" w:rsidRPr="00D907D0">
        <w:rPr>
          <w:noProof/>
          <w:lang w:val="ro-RO"/>
        </w:rPr>
        <w:t xml:space="preserve">fiind </w:t>
      </w:r>
      <w:r w:rsidR="00BD655F" w:rsidRPr="00D907D0">
        <w:rPr>
          <w:noProof/>
          <w:lang w:val="ro-RO"/>
        </w:rPr>
        <w:t>o fractură patologic</w:t>
      </w:r>
      <w:r w:rsidR="006D7CDA" w:rsidRPr="00D907D0">
        <w:rPr>
          <w:noProof/>
          <w:lang w:val="ro-RO"/>
        </w:rPr>
        <w:t>ă</w:t>
      </w:r>
      <w:r w:rsidR="00BD655F" w:rsidRPr="00D907D0">
        <w:rPr>
          <w:noProof/>
          <w:lang w:val="ro-RO"/>
        </w:rPr>
        <w:t>, compresie medulară, radi</w:t>
      </w:r>
      <w:r w:rsidR="006D7CDA" w:rsidRPr="00D907D0">
        <w:rPr>
          <w:noProof/>
          <w:lang w:val="ro-RO"/>
        </w:rPr>
        <w:t xml:space="preserve">oterapie </w:t>
      </w:r>
      <w:r w:rsidR="00BD655F" w:rsidRPr="00D907D0">
        <w:rPr>
          <w:noProof/>
          <w:lang w:val="ro-RO"/>
        </w:rPr>
        <w:t>pal</w:t>
      </w:r>
      <w:r w:rsidR="00F842A8" w:rsidRPr="00D907D0">
        <w:rPr>
          <w:noProof/>
          <w:lang w:val="ro-RO"/>
        </w:rPr>
        <w:t>e</w:t>
      </w:r>
      <w:r w:rsidR="00BD655F" w:rsidRPr="00D907D0">
        <w:rPr>
          <w:noProof/>
          <w:lang w:val="ro-RO"/>
        </w:rPr>
        <w:t>ativ</w:t>
      </w:r>
      <w:r w:rsidR="006D7CDA" w:rsidRPr="00D907D0">
        <w:rPr>
          <w:noProof/>
          <w:lang w:val="ro-RO"/>
        </w:rPr>
        <w:t>ă</w:t>
      </w:r>
      <w:r w:rsidR="00BD655F" w:rsidRPr="00D907D0">
        <w:rPr>
          <w:noProof/>
          <w:lang w:val="ro-RO"/>
        </w:rPr>
        <w:t xml:space="preserve"> la </w:t>
      </w:r>
      <w:r w:rsidR="006D7CDA" w:rsidRPr="00D907D0">
        <w:rPr>
          <w:noProof/>
          <w:lang w:val="ro-RO"/>
        </w:rPr>
        <w:t xml:space="preserve">nivelul </w:t>
      </w:r>
      <w:r w:rsidR="00BD655F" w:rsidRPr="00D907D0">
        <w:rPr>
          <w:noProof/>
          <w:lang w:val="ro-RO"/>
        </w:rPr>
        <w:t>os</w:t>
      </w:r>
      <w:r w:rsidR="006D7CDA" w:rsidRPr="00D907D0">
        <w:rPr>
          <w:noProof/>
          <w:lang w:val="ro-RO"/>
        </w:rPr>
        <w:t>ului</w:t>
      </w:r>
      <w:r w:rsidR="00BD655F" w:rsidRPr="00D907D0">
        <w:rPr>
          <w:noProof/>
          <w:lang w:val="ro-RO"/>
        </w:rPr>
        <w:t>, sau intervenţii chirurgicale la nivel osos.</w:t>
      </w:r>
    </w:p>
    <w:p w14:paraId="2C30D4D5" w14:textId="77777777" w:rsidR="00BE666A" w:rsidRPr="00D907D0" w:rsidRDefault="00BE666A" w:rsidP="00A536DA">
      <w:pPr>
        <w:tabs>
          <w:tab w:val="clear" w:pos="567"/>
        </w:tabs>
        <w:textAlignment w:val="top"/>
        <w:rPr>
          <w:noProof/>
          <w:lang w:val="ro-RO"/>
        </w:rPr>
      </w:pPr>
    </w:p>
    <w:p w14:paraId="6861A853" w14:textId="77777777" w:rsidR="00BE666A" w:rsidRPr="00D907D0" w:rsidRDefault="00BD655F" w:rsidP="00A536DA">
      <w:pPr>
        <w:keepNext/>
        <w:rPr>
          <w:noProof/>
          <w:u w:val="single"/>
          <w:lang w:val="ro-RO"/>
        </w:rPr>
      </w:pPr>
      <w:r w:rsidRPr="00D907D0">
        <w:rPr>
          <w:noProof/>
          <w:u w:val="single"/>
          <w:lang w:val="ro-RO"/>
        </w:rPr>
        <w:t>Copii şi adolescenţi</w:t>
      </w:r>
    </w:p>
    <w:p w14:paraId="058353CB" w14:textId="77777777" w:rsidR="00BE666A" w:rsidRPr="00D907D0" w:rsidRDefault="00BD655F" w:rsidP="00A536DA">
      <w:pPr>
        <w:tabs>
          <w:tab w:val="clear" w:pos="567"/>
        </w:tabs>
        <w:textAlignment w:val="top"/>
        <w:rPr>
          <w:noProof/>
          <w:lang w:val="ro-RO"/>
        </w:rPr>
      </w:pPr>
      <w:r w:rsidRPr="00D907D0">
        <w:rPr>
          <w:noProof/>
          <w:lang w:val="ro-RO"/>
        </w:rPr>
        <w:t xml:space="preserve">Agenţia Europeană </w:t>
      </w:r>
      <w:r w:rsidR="002556A3" w:rsidRPr="00D907D0">
        <w:rPr>
          <w:noProof/>
          <w:lang w:val="ro-RO"/>
        </w:rPr>
        <w:t xml:space="preserve">pentru </w:t>
      </w:r>
      <w:r w:rsidRPr="00D907D0">
        <w:rPr>
          <w:noProof/>
          <w:lang w:val="ro-RO"/>
        </w:rPr>
        <w:t>Medicament</w:t>
      </w:r>
      <w:r w:rsidR="002556A3" w:rsidRPr="00D907D0">
        <w:rPr>
          <w:noProof/>
          <w:lang w:val="ro-RO"/>
        </w:rPr>
        <w:t>e</w:t>
      </w:r>
      <w:r w:rsidRPr="00D907D0">
        <w:rPr>
          <w:noProof/>
          <w:lang w:val="ro-RO"/>
        </w:rPr>
        <w:t xml:space="preserve"> a </w:t>
      </w:r>
      <w:r w:rsidR="0001512E" w:rsidRPr="00D907D0">
        <w:rPr>
          <w:noProof/>
          <w:lang w:val="ro-RO"/>
        </w:rPr>
        <w:t xml:space="preserve">acordat o </w:t>
      </w:r>
      <w:r w:rsidR="002628A5" w:rsidRPr="00D907D0">
        <w:rPr>
          <w:noProof/>
          <w:lang w:val="ro-RO"/>
        </w:rPr>
        <w:t>d</w:t>
      </w:r>
      <w:r w:rsidR="0001512E" w:rsidRPr="00D907D0">
        <w:rPr>
          <w:noProof/>
          <w:lang w:val="ro-RO"/>
        </w:rPr>
        <w:t>erogare de</w:t>
      </w:r>
      <w:r w:rsidRPr="00D907D0">
        <w:rPr>
          <w:noProof/>
          <w:lang w:val="ro-RO"/>
        </w:rPr>
        <w:t xml:space="preserve"> la obliga</w:t>
      </w:r>
      <w:r w:rsidR="0001512E" w:rsidRPr="00D907D0">
        <w:rPr>
          <w:noProof/>
          <w:lang w:val="ro-RO"/>
        </w:rPr>
        <w:t>ţia</w:t>
      </w:r>
      <w:r w:rsidR="00641540" w:rsidRPr="00D907D0">
        <w:rPr>
          <w:noProof/>
          <w:lang w:val="ro-RO"/>
        </w:rPr>
        <w:t xml:space="preserve"> </w:t>
      </w:r>
      <w:r w:rsidRPr="00D907D0">
        <w:rPr>
          <w:noProof/>
          <w:lang w:val="ro-RO"/>
        </w:rPr>
        <w:t>de depune</w:t>
      </w:r>
      <w:r w:rsidR="0001512E" w:rsidRPr="00D907D0">
        <w:rPr>
          <w:noProof/>
          <w:lang w:val="ro-RO"/>
        </w:rPr>
        <w:t>re</w:t>
      </w:r>
      <w:r w:rsidRPr="00D907D0">
        <w:rPr>
          <w:noProof/>
          <w:lang w:val="ro-RO"/>
        </w:rPr>
        <w:t xml:space="preserve"> </w:t>
      </w:r>
      <w:r w:rsidR="0001512E" w:rsidRPr="00D907D0">
        <w:rPr>
          <w:noProof/>
          <w:lang w:val="ro-RO"/>
        </w:rPr>
        <w:t xml:space="preserve">a </w:t>
      </w:r>
      <w:r w:rsidRPr="00D907D0">
        <w:rPr>
          <w:noProof/>
          <w:lang w:val="ro-RO"/>
        </w:rPr>
        <w:t>rezultatel</w:t>
      </w:r>
      <w:r w:rsidR="0001512E" w:rsidRPr="00D907D0">
        <w:rPr>
          <w:noProof/>
          <w:lang w:val="ro-RO"/>
        </w:rPr>
        <w:t>or</w:t>
      </w:r>
      <w:r w:rsidRPr="00D907D0">
        <w:rPr>
          <w:noProof/>
          <w:lang w:val="ro-RO"/>
        </w:rPr>
        <w:t xml:space="preserve"> studiilor </w:t>
      </w:r>
      <w:r w:rsidR="0001512E" w:rsidRPr="00D907D0">
        <w:rPr>
          <w:noProof/>
          <w:lang w:val="ro-RO"/>
        </w:rPr>
        <w:t xml:space="preserve">efectuate </w:t>
      </w:r>
      <w:r w:rsidRPr="00D907D0">
        <w:rPr>
          <w:noProof/>
          <w:lang w:val="ro-RO"/>
        </w:rPr>
        <w:t xml:space="preserve">cu </w:t>
      </w:r>
      <w:r w:rsidR="0057276E">
        <w:rPr>
          <w:noProof/>
          <w:lang w:val="ro-RO"/>
        </w:rPr>
        <w:t>medicamentul de referință ce conține abirateronă</w:t>
      </w:r>
      <w:r w:rsidRPr="00D907D0">
        <w:rPr>
          <w:noProof/>
          <w:lang w:val="ro-RO"/>
        </w:rPr>
        <w:t xml:space="preserve"> </w:t>
      </w:r>
      <w:r w:rsidR="00711471">
        <w:rPr>
          <w:noProof/>
          <w:lang w:val="ro-RO"/>
        </w:rPr>
        <w:t xml:space="preserve">acetat </w:t>
      </w:r>
      <w:r w:rsidR="0001512E" w:rsidRPr="00D907D0">
        <w:rPr>
          <w:noProof/>
          <w:lang w:val="ro-RO"/>
        </w:rPr>
        <w:t>la</w:t>
      </w:r>
      <w:r w:rsidRPr="00D907D0">
        <w:rPr>
          <w:noProof/>
          <w:lang w:val="ro-RO"/>
        </w:rPr>
        <w:t xml:space="preserve"> toate subgrup</w:t>
      </w:r>
      <w:r w:rsidR="0001512E" w:rsidRPr="00D907D0">
        <w:rPr>
          <w:noProof/>
          <w:lang w:val="ro-RO"/>
        </w:rPr>
        <w:t>e</w:t>
      </w:r>
      <w:r w:rsidRPr="00D907D0">
        <w:rPr>
          <w:noProof/>
          <w:lang w:val="ro-RO"/>
        </w:rPr>
        <w:t xml:space="preserve">le </w:t>
      </w:r>
      <w:r w:rsidR="00641540" w:rsidRPr="00D907D0">
        <w:rPr>
          <w:noProof/>
          <w:lang w:val="ro-RO"/>
        </w:rPr>
        <w:t xml:space="preserve">de copii şi adolescenţi </w:t>
      </w:r>
      <w:r w:rsidR="002628A5" w:rsidRPr="00D907D0">
        <w:rPr>
          <w:noProof/>
          <w:lang w:val="ro-RO"/>
        </w:rPr>
        <w:t>cu</w:t>
      </w:r>
      <w:r w:rsidRPr="00D907D0">
        <w:rPr>
          <w:noProof/>
          <w:lang w:val="ro-RO"/>
        </w:rPr>
        <w:t xml:space="preserve"> </w:t>
      </w:r>
      <w:r w:rsidR="0001512E" w:rsidRPr="00D907D0">
        <w:rPr>
          <w:noProof/>
          <w:lang w:val="ro-RO"/>
        </w:rPr>
        <w:t>neoplasm</w:t>
      </w:r>
      <w:r w:rsidRPr="00D907D0">
        <w:rPr>
          <w:noProof/>
          <w:lang w:val="ro-RO"/>
        </w:rPr>
        <w:t xml:space="preserve"> de prostată în stadiu avansat</w:t>
      </w:r>
      <w:r w:rsidR="00855347" w:rsidRPr="00D907D0">
        <w:rPr>
          <w:noProof/>
          <w:lang w:val="ro-RO"/>
        </w:rPr>
        <w:t>.V</w:t>
      </w:r>
      <w:r w:rsidR="001D58C8" w:rsidRPr="00D907D0">
        <w:rPr>
          <w:noProof/>
          <w:lang w:val="ro-RO"/>
        </w:rPr>
        <w:t>ezi pct.</w:t>
      </w:r>
      <w:r w:rsidR="0001512E" w:rsidRPr="00D907D0">
        <w:rPr>
          <w:noProof/>
          <w:lang w:val="ro-RO"/>
        </w:rPr>
        <w:t> </w:t>
      </w:r>
      <w:r w:rsidR="001D58C8" w:rsidRPr="00D907D0">
        <w:rPr>
          <w:noProof/>
          <w:lang w:val="ro-RO"/>
        </w:rPr>
        <w:t>4.2 pentru informaţii privind utilizarea la copii şi adolescenţi.</w:t>
      </w:r>
    </w:p>
    <w:p w14:paraId="1A324BD8" w14:textId="77777777" w:rsidR="00BE666A" w:rsidRPr="00D907D0" w:rsidRDefault="00BE666A" w:rsidP="00A536DA">
      <w:pPr>
        <w:tabs>
          <w:tab w:val="clear" w:pos="567"/>
        </w:tabs>
        <w:textAlignment w:val="top"/>
        <w:rPr>
          <w:noProof/>
          <w:lang w:val="ro-RO"/>
        </w:rPr>
      </w:pPr>
    </w:p>
    <w:p w14:paraId="169460AF" w14:textId="77777777" w:rsidR="00BE666A" w:rsidRPr="00D907D0" w:rsidRDefault="00BD655F" w:rsidP="00A536DA">
      <w:pPr>
        <w:keepNext/>
        <w:tabs>
          <w:tab w:val="clear" w:pos="567"/>
        </w:tabs>
        <w:textAlignment w:val="top"/>
        <w:rPr>
          <w:b/>
          <w:noProof/>
          <w:lang w:val="ro-RO"/>
        </w:rPr>
      </w:pPr>
      <w:r w:rsidRPr="00D907D0">
        <w:rPr>
          <w:b/>
          <w:noProof/>
          <w:lang w:val="ro-RO"/>
        </w:rPr>
        <w:t>5.2</w:t>
      </w:r>
      <w:r w:rsidR="00BE666A" w:rsidRPr="00D907D0">
        <w:rPr>
          <w:b/>
          <w:noProof/>
          <w:lang w:val="ro-RO"/>
        </w:rPr>
        <w:tab/>
      </w:r>
      <w:r w:rsidRPr="00D907D0">
        <w:rPr>
          <w:b/>
          <w:noProof/>
          <w:lang w:val="ro-RO"/>
        </w:rPr>
        <w:t>Proprietăţi farmacocinetice</w:t>
      </w:r>
    </w:p>
    <w:p w14:paraId="554DCA6D" w14:textId="77777777" w:rsidR="00BE666A" w:rsidRPr="00D907D0" w:rsidRDefault="00BE666A" w:rsidP="00A536DA">
      <w:pPr>
        <w:keepNext/>
        <w:tabs>
          <w:tab w:val="clear" w:pos="567"/>
        </w:tabs>
        <w:textAlignment w:val="top"/>
        <w:rPr>
          <w:noProof/>
          <w:lang w:val="ro-RO"/>
        </w:rPr>
      </w:pPr>
    </w:p>
    <w:p w14:paraId="245BA1EC" w14:textId="77777777" w:rsidR="008016EE" w:rsidRPr="00D907D0" w:rsidRDefault="00FE4AFF" w:rsidP="00A536DA">
      <w:pPr>
        <w:tabs>
          <w:tab w:val="clear" w:pos="567"/>
        </w:tabs>
        <w:textAlignment w:val="top"/>
        <w:rPr>
          <w:noProof/>
          <w:lang w:val="ro-RO"/>
        </w:rPr>
      </w:pPr>
      <w:r w:rsidRPr="00D907D0">
        <w:rPr>
          <w:noProof/>
          <w:lang w:val="ro-RO"/>
        </w:rPr>
        <w:t>După</w:t>
      </w:r>
      <w:r w:rsidR="00641540" w:rsidRPr="00D907D0">
        <w:rPr>
          <w:noProof/>
          <w:lang w:val="ro-RO"/>
        </w:rPr>
        <w:t xml:space="preserve"> </w:t>
      </w:r>
      <w:r w:rsidR="00BD655F" w:rsidRPr="00D907D0">
        <w:rPr>
          <w:noProof/>
          <w:lang w:val="ro-RO"/>
        </w:rPr>
        <w:t>administr</w:t>
      </w:r>
      <w:r w:rsidRPr="00D907D0">
        <w:rPr>
          <w:noProof/>
          <w:lang w:val="ro-RO"/>
        </w:rPr>
        <w:t>area</w:t>
      </w:r>
      <w:r w:rsidR="00BD655F" w:rsidRPr="00D907D0">
        <w:rPr>
          <w:noProof/>
          <w:lang w:val="ro-RO"/>
        </w:rPr>
        <w:t xml:space="preserve"> de </w:t>
      </w:r>
      <w:bookmarkStart w:id="19" w:name="_Hlk494892541"/>
      <w:r w:rsidR="00641540" w:rsidRPr="00D907D0">
        <w:rPr>
          <w:noProof/>
          <w:lang w:val="ro-RO"/>
        </w:rPr>
        <w:t>a</w:t>
      </w:r>
      <w:r w:rsidR="0029406F" w:rsidRPr="00D907D0">
        <w:rPr>
          <w:noProof/>
          <w:lang w:val="ro-RO"/>
        </w:rPr>
        <w:t>birateron</w:t>
      </w:r>
      <w:r w:rsidRPr="00D907D0">
        <w:rPr>
          <w:noProof/>
          <w:lang w:val="ro-RO"/>
        </w:rPr>
        <w:t>ă</w:t>
      </w:r>
      <w:r w:rsidR="00641540" w:rsidRPr="00D907D0">
        <w:rPr>
          <w:noProof/>
          <w:lang w:val="ro-RO"/>
        </w:rPr>
        <w:t xml:space="preserve"> </w:t>
      </w:r>
      <w:r w:rsidR="00BD655F" w:rsidRPr="00D907D0">
        <w:rPr>
          <w:noProof/>
          <w:lang w:val="ro-RO"/>
        </w:rPr>
        <w:t>acetat</w:t>
      </w:r>
      <w:bookmarkEnd w:id="19"/>
      <w:r w:rsidR="00BD655F" w:rsidRPr="00D907D0">
        <w:rPr>
          <w:noProof/>
          <w:lang w:val="ro-RO"/>
        </w:rPr>
        <w:t xml:space="preserve">, farmacocinetica </w:t>
      </w:r>
      <w:r w:rsidR="00641540" w:rsidRPr="00D907D0">
        <w:rPr>
          <w:noProof/>
          <w:lang w:val="ro-RO"/>
        </w:rPr>
        <w:t>abirateron</w:t>
      </w:r>
      <w:r w:rsidRPr="00D907D0">
        <w:rPr>
          <w:noProof/>
          <w:lang w:val="ro-RO"/>
        </w:rPr>
        <w:t>e</w:t>
      </w:r>
      <w:r w:rsidR="00641540" w:rsidRPr="00D907D0">
        <w:rPr>
          <w:noProof/>
          <w:lang w:val="ro-RO"/>
        </w:rPr>
        <w:t>i şi abirateron</w:t>
      </w:r>
      <w:r w:rsidRPr="00D907D0">
        <w:rPr>
          <w:noProof/>
          <w:lang w:val="ro-RO"/>
        </w:rPr>
        <w:t>ei</w:t>
      </w:r>
      <w:r w:rsidR="00641540" w:rsidRPr="00D907D0">
        <w:rPr>
          <w:noProof/>
          <w:lang w:val="ro-RO"/>
        </w:rPr>
        <w:t xml:space="preserve"> </w:t>
      </w:r>
      <w:r w:rsidR="00BD655F" w:rsidRPr="00D907D0">
        <w:rPr>
          <w:noProof/>
          <w:lang w:val="ro-RO"/>
        </w:rPr>
        <w:t xml:space="preserve">acetat </w:t>
      </w:r>
      <w:r w:rsidR="00641540" w:rsidRPr="00D907D0">
        <w:rPr>
          <w:noProof/>
          <w:lang w:val="ro-RO"/>
        </w:rPr>
        <w:t>a</w:t>
      </w:r>
      <w:r w:rsidR="00BD655F" w:rsidRPr="00D907D0">
        <w:rPr>
          <w:noProof/>
          <w:lang w:val="ro-RO"/>
        </w:rPr>
        <w:t xml:space="preserve"> fost studiat</w:t>
      </w:r>
      <w:r w:rsidR="00641540" w:rsidRPr="00D907D0">
        <w:rPr>
          <w:noProof/>
          <w:lang w:val="ro-RO"/>
        </w:rPr>
        <w:t xml:space="preserve">ă </w:t>
      </w:r>
      <w:r w:rsidR="00BD655F" w:rsidRPr="00D907D0">
        <w:rPr>
          <w:noProof/>
          <w:lang w:val="ro-RO"/>
        </w:rPr>
        <w:t xml:space="preserve">la subiecţi sănătoşi, </w:t>
      </w:r>
      <w:r w:rsidR="00641540" w:rsidRPr="00D907D0">
        <w:rPr>
          <w:noProof/>
          <w:lang w:val="ro-RO"/>
        </w:rPr>
        <w:t>la pacienţi</w:t>
      </w:r>
      <w:r w:rsidR="00BD655F" w:rsidRPr="00D907D0">
        <w:rPr>
          <w:noProof/>
          <w:lang w:val="ro-RO"/>
        </w:rPr>
        <w:t xml:space="preserve"> cu </w:t>
      </w:r>
      <w:r w:rsidRPr="00D907D0">
        <w:rPr>
          <w:noProof/>
          <w:lang w:val="ro-RO"/>
        </w:rPr>
        <w:t>neoplasm</w:t>
      </w:r>
      <w:r w:rsidR="00BD655F" w:rsidRPr="00D907D0">
        <w:rPr>
          <w:noProof/>
          <w:lang w:val="ro-RO"/>
        </w:rPr>
        <w:t xml:space="preserve"> de prostată metasta</w:t>
      </w:r>
      <w:r w:rsidR="002628A5" w:rsidRPr="00D907D0">
        <w:rPr>
          <w:noProof/>
          <w:lang w:val="ro-RO"/>
        </w:rPr>
        <w:t>tic</w:t>
      </w:r>
      <w:r w:rsidR="00BD655F" w:rsidRPr="00D907D0">
        <w:rPr>
          <w:noProof/>
          <w:lang w:val="ro-RO"/>
        </w:rPr>
        <w:t xml:space="preserve"> </w:t>
      </w:r>
      <w:r w:rsidRPr="00D907D0">
        <w:rPr>
          <w:noProof/>
          <w:lang w:val="ro-RO"/>
        </w:rPr>
        <w:t xml:space="preserve">în stadiu </w:t>
      </w:r>
      <w:r w:rsidR="00BD655F" w:rsidRPr="00D907D0">
        <w:rPr>
          <w:noProof/>
          <w:lang w:val="ro-RO"/>
        </w:rPr>
        <w:t xml:space="preserve">avansat şi </w:t>
      </w:r>
      <w:r w:rsidR="00641540" w:rsidRPr="00D907D0">
        <w:rPr>
          <w:noProof/>
          <w:lang w:val="ro-RO"/>
        </w:rPr>
        <w:t>la subiecţi</w:t>
      </w:r>
      <w:r w:rsidR="00BD655F" w:rsidRPr="00D907D0">
        <w:rPr>
          <w:noProof/>
          <w:lang w:val="ro-RO"/>
        </w:rPr>
        <w:t xml:space="preserve"> fără </w:t>
      </w:r>
      <w:r w:rsidR="00641540" w:rsidRPr="00D907D0">
        <w:rPr>
          <w:noProof/>
          <w:lang w:val="ro-RO"/>
        </w:rPr>
        <w:t xml:space="preserve">neoplazii dar </w:t>
      </w:r>
      <w:r w:rsidR="00BD655F" w:rsidRPr="00D907D0">
        <w:rPr>
          <w:noProof/>
          <w:lang w:val="ro-RO"/>
        </w:rPr>
        <w:t>cu insuficienţă hepatică sau renală. Abirateron</w:t>
      </w:r>
      <w:r w:rsidRPr="00D907D0">
        <w:rPr>
          <w:noProof/>
          <w:lang w:val="ro-RO"/>
        </w:rPr>
        <w:t>a</w:t>
      </w:r>
      <w:r w:rsidR="00BD655F" w:rsidRPr="00D907D0">
        <w:rPr>
          <w:noProof/>
          <w:lang w:val="ro-RO"/>
        </w:rPr>
        <w:t xml:space="preserve"> acetat este rapid convertit</w:t>
      </w:r>
      <w:r w:rsidRPr="00D907D0">
        <w:rPr>
          <w:noProof/>
          <w:lang w:val="ro-RO"/>
        </w:rPr>
        <w:t>ă</w:t>
      </w:r>
      <w:r w:rsidR="00BD655F" w:rsidRPr="00D907D0">
        <w:rPr>
          <w:noProof/>
          <w:lang w:val="ro-RO"/>
        </w:rPr>
        <w:t xml:space="preserve"> </w:t>
      </w:r>
      <w:r w:rsidR="00BD655F" w:rsidRPr="00D907D0">
        <w:rPr>
          <w:i/>
          <w:noProof/>
          <w:lang w:val="ro-RO"/>
        </w:rPr>
        <w:t>in vivo</w:t>
      </w:r>
      <w:r w:rsidR="00641540" w:rsidRPr="00D907D0">
        <w:rPr>
          <w:noProof/>
          <w:lang w:val="ro-RO"/>
        </w:rPr>
        <w:t xml:space="preserve"> în abirateron</w:t>
      </w:r>
      <w:r w:rsidRPr="00D907D0">
        <w:rPr>
          <w:noProof/>
          <w:lang w:val="ro-RO"/>
        </w:rPr>
        <w:t>ă</w:t>
      </w:r>
      <w:r w:rsidR="00BD655F" w:rsidRPr="00D907D0">
        <w:rPr>
          <w:noProof/>
          <w:lang w:val="ro-RO"/>
        </w:rPr>
        <w:t xml:space="preserve">, un inhibitor </w:t>
      </w:r>
      <w:r w:rsidR="00641540" w:rsidRPr="00D907D0">
        <w:rPr>
          <w:noProof/>
          <w:lang w:val="ro-RO"/>
        </w:rPr>
        <w:t xml:space="preserve">al </w:t>
      </w:r>
      <w:r w:rsidR="00BD655F" w:rsidRPr="00D907D0">
        <w:rPr>
          <w:noProof/>
          <w:lang w:val="ro-RO"/>
        </w:rPr>
        <w:t>biosintez</w:t>
      </w:r>
      <w:r w:rsidR="00641540" w:rsidRPr="00D907D0">
        <w:rPr>
          <w:noProof/>
          <w:lang w:val="ro-RO"/>
        </w:rPr>
        <w:t xml:space="preserve">ei de </w:t>
      </w:r>
      <w:r w:rsidR="00BD655F" w:rsidRPr="00D907D0">
        <w:rPr>
          <w:noProof/>
          <w:lang w:val="ro-RO"/>
        </w:rPr>
        <w:t>androgeni (vezi pct.</w:t>
      </w:r>
      <w:r w:rsidRPr="00D907D0">
        <w:rPr>
          <w:noProof/>
          <w:lang w:val="ro-RO"/>
        </w:rPr>
        <w:t> </w:t>
      </w:r>
      <w:r w:rsidR="00BD655F" w:rsidRPr="00D907D0">
        <w:rPr>
          <w:noProof/>
          <w:lang w:val="ro-RO"/>
        </w:rPr>
        <w:t>5.1).</w:t>
      </w:r>
    </w:p>
    <w:p w14:paraId="6A5FAAE8" w14:textId="77777777" w:rsidR="008016EE" w:rsidRPr="00D907D0" w:rsidRDefault="008016EE" w:rsidP="00A536DA">
      <w:pPr>
        <w:tabs>
          <w:tab w:val="clear" w:pos="567"/>
        </w:tabs>
        <w:textAlignment w:val="top"/>
        <w:rPr>
          <w:noProof/>
          <w:lang w:val="ro-RO"/>
        </w:rPr>
      </w:pPr>
    </w:p>
    <w:p w14:paraId="732C6DC1" w14:textId="77777777" w:rsidR="008016EE" w:rsidRPr="00D907D0" w:rsidRDefault="00BD655F" w:rsidP="00A536DA">
      <w:pPr>
        <w:keepNext/>
        <w:tabs>
          <w:tab w:val="clear" w:pos="567"/>
        </w:tabs>
        <w:textAlignment w:val="top"/>
        <w:rPr>
          <w:noProof/>
          <w:u w:val="single"/>
          <w:lang w:val="ro-RO"/>
        </w:rPr>
      </w:pPr>
      <w:r w:rsidRPr="00D907D0">
        <w:rPr>
          <w:noProof/>
          <w:u w:val="single"/>
          <w:lang w:val="ro-RO"/>
        </w:rPr>
        <w:t>Absorbţie</w:t>
      </w:r>
    </w:p>
    <w:p w14:paraId="0A7B7F66" w14:textId="77777777" w:rsidR="008B14A2" w:rsidRPr="00D907D0" w:rsidRDefault="00BD655F" w:rsidP="00A536DA">
      <w:pPr>
        <w:tabs>
          <w:tab w:val="clear" w:pos="567"/>
        </w:tabs>
        <w:textAlignment w:val="top"/>
        <w:rPr>
          <w:noProof/>
          <w:lang w:val="ro-RO"/>
        </w:rPr>
      </w:pPr>
      <w:r w:rsidRPr="00D907D0">
        <w:rPr>
          <w:noProof/>
          <w:lang w:val="ro-RO"/>
        </w:rPr>
        <w:t xml:space="preserve">După administrarea orală de </w:t>
      </w:r>
      <w:r w:rsidR="00641540" w:rsidRPr="00D907D0">
        <w:rPr>
          <w:noProof/>
          <w:lang w:val="ro-RO"/>
        </w:rPr>
        <w:t>abirateron</w:t>
      </w:r>
      <w:r w:rsidR="008B14A2" w:rsidRPr="00D907D0">
        <w:rPr>
          <w:noProof/>
          <w:lang w:val="ro-RO"/>
        </w:rPr>
        <w:t>ă</w:t>
      </w:r>
      <w:r w:rsidR="00641540" w:rsidRPr="00D907D0">
        <w:rPr>
          <w:noProof/>
          <w:lang w:val="ro-RO"/>
        </w:rPr>
        <w:t xml:space="preserve"> </w:t>
      </w:r>
      <w:r w:rsidRPr="00D907D0">
        <w:rPr>
          <w:noProof/>
          <w:lang w:val="ro-RO"/>
        </w:rPr>
        <w:t>acetat în condiţii de repaus alimentar, timp</w:t>
      </w:r>
      <w:r w:rsidR="008B14A2" w:rsidRPr="00D907D0">
        <w:rPr>
          <w:noProof/>
          <w:lang w:val="ro-RO"/>
        </w:rPr>
        <w:t>ul</w:t>
      </w:r>
      <w:r w:rsidRPr="00D907D0">
        <w:rPr>
          <w:noProof/>
          <w:lang w:val="ro-RO"/>
        </w:rPr>
        <w:t xml:space="preserve"> p</w:t>
      </w:r>
      <w:r w:rsidR="008B14A2" w:rsidRPr="00D907D0">
        <w:rPr>
          <w:noProof/>
          <w:lang w:val="ro-RO"/>
        </w:rPr>
        <w:t>ână l</w:t>
      </w:r>
      <w:r w:rsidRPr="00D907D0">
        <w:rPr>
          <w:noProof/>
          <w:lang w:val="ro-RO"/>
        </w:rPr>
        <w:t>a atinge</w:t>
      </w:r>
      <w:r w:rsidR="008B14A2" w:rsidRPr="00D907D0">
        <w:rPr>
          <w:noProof/>
          <w:lang w:val="ro-RO"/>
        </w:rPr>
        <w:t>rea</w:t>
      </w:r>
      <w:r w:rsidRPr="00D907D0">
        <w:rPr>
          <w:noProof/>
          <w:lang w:val="ro-RO"/>
        </w:rPr>
        <w:t xml:space="preserve"> concentraţi</w:t>
      </w:r>
      <w:r w:rsidR="008B14A2" w:rsidRPr="00D907D0">
        <w:rPr>
          <w:noProof/>
          <w:lang w:val="ro-RO"/>
        </w:rPr>
        <w:t>ei</w:t>
      </w:r>
      <w:r w:rsidRPr="00D907D0">
        <w:rPr>
          <w:noProof/>
          <w:lang w:val="ro-RO"/>
        </w:rPr>
        <w:t xml:space="preserve"> plasmatic</w:t>
      </w:r>
      <w:r w:rsidR="008B14A2" w:rsidRPr="00D907D0">
        <w:rPr>
          <w:noProof/>
          <w:lang w:val="ro-RO"/>
        </w:rPr>
        <w:t>e</w:t>
      </w:r>
      <w:r w:rsidRPr="00D907D0">
        <w:rPr>
          <w:noProof/>
          <w:lang w:val="ro-RO"/>
        </w:rPr>
        <w:t xml:space="preserve"> maxim</w:t>
      </w:r>
      <w:r w:rsidR="008B14A2" w:rsidRPr="00D907D0">
        <w:rPr>
          <w:noProof/>
          <w:lang w:val="ro-RO"/>
        </w:rPr>
        <w:t>e</w:t>
      </w:r>
      <w:r w:rsidRPr="00D907D0">
        <w:rPr>
          <w:noProof/>
          <w:lang w:val="ro-RO"/>
        </w:rPr>
        <w:t xml:space="preserve"> </w:t>
      </w:r>
      <w:r w:rsidR="00641540" w:rsidRPr="00D907D0">
        <w:rPr>
          <w:noProof/>
          <w:lang w:val="ro-RO"/>
        </w:rPr>
        <w:t>de a</w:t>
      </w:r>
      <w:r w:rsidRPr="00D907D0">
        <w:rPr>
          <w:noProof/>
          <w:lang w:val="ro-RO"/>
        </w:rPr>
        <w:t>birateron</w:t>
      </w:r>
      <w:r w:rsidR="008B14A2" w:rsidRPr="00D907D0">
        <w:rPr>
          <w:noProof/>
          <w:lang w:val="ro-RO"/>
        </w:rPr>
        <w:t>ă</w:t>
      </w:r>
      <w:r w:rsidRPr="00D907D0">
        <w:rPr>
          <w:noProof/>
          <w:lang w:val="ro-RO"/>
        </w:rPr>
        <w:t xml:space="preserve"> este de aproximativ 2</w:t>
      </w:r>
      <w:r w:rsidR="008B14A2" w:rsidRPr="00D907D0">
        <w:rPr>
          <w:noProof/>
          <w:lang w:val="ro-RO"/>
        </w:rPr>
        <w:t> </w:t>
      </w:r>
      <w:r w:rsidRPr="00D907D0">
        <w:rPr>
          <w:noProof/>
          <w:lang w:val="ro-RO"/>
        </w:rPr>
        <w:t>ore.</w:t>
      </w:r>
    </w:p>
    <w:p w14:paraId="3ED33051" w14:textId="77777777" w:rsidR="008016EE" w:rsidRPr="00D907D0" w:rsidRDefault="008016EE" w:rsidP="00A536DA">
      <w:pPr>
        <w:tabs>
          <w:tab w:val="clear" w:pos="567"/>
        </w:tabs>
        <w:textAlignment w:val="top"/>
        <w:rPr>
          <w:noProof/>
          <w:lang w:val="ro-RO"/>
        </w:rPr>
      </w:pPr>
    </w:p>
    <w:p w14:paraId="46F1591C" w14:textId="77777777" w:rsidR="008016EE" w:rsidRPr="00D907D0" w:rsidRDefault="00BD655F" w:rsidP="00A536DA">
      <w:pPr>
        <w:tabs>
          <w:tab w:val="clear" w:pos="567"/>
        </w:tabs>
        <w:textAlignment w:val="top"/>
        <w:rPr>
          <w:noProof/>
          <w:lang w:val="ro-RO"/>
        </w:rPr>
      </w:pPr>
      <w:r w:rsidRPr="00D907D0">
        <w:rPr>
          <w:noProof/>
          <w:lang w:val="ro-RO"/>
        </w:rPr>
        <w:t xml:space="preserve">Administrarea de </w:t>
      </w:r>
      <w:r w:rsidR="00641540" w:rsidRPr="00D907D0">
        <w:rPr>
          <w:noProof/>
          <w:lang w:val="ro-RO"/>
        </w:rPr>
        <w:t>abirateron</w:t>
      </w:r>
      <w:r w:rsidR="00841A65" w:rsidRPr="00D907D0">
        <w:rPr>
          <w:noProof/>
          <w:lang w:val="ro-RO"/>
        </w:rPr>
        <w:t>ă</w:t>
      </w:r>
      <w:r w:rsidR="00641540" w:rsidRPr="00D907D0">
        <w:rPr>
          <w:noProof/>
          <w:lang w:val="ro-RO"/>
        </w:rPr>
        <w:t xml:space="preserve"> </w:t>
      </w:r>
      <w:r w:rsidR="0029406F" w:rsidRPr="00D907D0">
        <w:rPr>
          <w:noProof/>
          <w:lang w:val="ro-RO"/>
        </w:rPr>
        <w:t>acetat împreună</w:t>
      </w:r>
      <w:r w:rsidRPr="00D907D0">
        <w:rPr>
          <w:noProof/>
          <w:lang w:val="ro-RO"/>
        </w:rPr>
        <w:t xml:space="preserve"> cu alimente, în comparaţie cu administrarea în condiţii de repaus alimentar, </w:t>
      </w:r>
      <w:r w:rsidR="00641540" w:rsidRPr="00D907D0">
        <w:rPr>
          <w:noProof/>
          <w:lang w:val="ro-RO"/>
        </w:rPr>
        <w:t xml:space="preserve">are </w:t>
      </w:r>
      <w:r w:rsidRPr="00D907D0">
        <w:rPr>
          <w:noProof/>
          <w:lang w:val="ro-RO"/>
        </w:rPr>
        <w:t xml:space="preserve">ca rezultat o creştere </w:t>
      </w:r>
      <w:r w:rsidR="006B3970" w:rsidRPr="00D907D0">
        <w:rPr>
          <w:noProof/>
          <w:lang w:val="ro-RO"/>
        </w:rPr>
        <w:t xml:space="preserve">de până la </w:t>
      </w:r>
      <w:r w:rsidR="00841A65" w:rsidRPr="00D907D0">
        <w:rPr>
          <w:noProof/>
          <w:lang w:val="ro-RO"/>
        </w:rPr>
        <w:t xml:space="preserve">de </w:t>
      </w:r>
      <w:r w:rsidR="006B3970" w:rsidRPr="00D907D0">
        <w:rPr>
          <w:noProof/>
          <w:lang w:val="ro-RO"/>
        </w:rPr>
        <w:t>10</w:t>
      </w:r>
      <w:r w:rsidR="00841A65" w:rsidRPr="00D907D0">
        <w:rPr>
          <w:noProof/>
          <w:lang w:val="ro-RO"/>
        </w:rPr>
        <w:t> </w:t>
      </w:r>
      <w:r w:rsidR="006B3970" w:rsidRPr="00D907D0">
        <w:rPr>
          <w:noProof/>
          <w:lang w:val="ro-RO"/>
        </w:rPr>
        <w:t xml:space="preserve">ori </w:t>
      </w:r>
      <w:r w:rsidR="00841A65" w:rsidRPr="00D907D0">
        <w:rPr>
          <w:noProof/>
          <w:lang w:val="ro-RO"/>
        </w:rPr>
        <w:t>(</w:t>
      </w:r>
      <w:r w:rsidR="006B3970" w:rsidRPr="00D907D0">
        <w:rPr>
          <w:noProof/>
          <w:lang w:val="ro-RO"/>
        </w:rPr>
        <w:t>ASC</w:t>
      </w:r>
      <w:r w:rsidR="00841A65" w:rsidRPr="00D907D0">
        <w:rPr>
          <w:noProof/>
          <w:lang w:val="ro-RO"/>
        </w:rPr>
        <w:t>)</w:t>
      </w:r>
      <w:r w:rsidR="006B3970" w:rsidRPr="00D907D0">
        <w:rPr>
          <w:noProof/>
          <w:lang w:val="ro-RO"/>
        </w:rPr>
        <w:t xml:space="preserve"> şi </w:t>
      </w:r>
      <w:r w:rsidRPr="00D907D0">
        <w:rPr>
          <w:noProof/>
          <w:lang w:val="ro-RO"/>
        </w:rPr>
        <w:t xml:space="preserve">de </w:t>
      </w:r>
      <w:r w:rsidR="00641540" w:rsidRPr="00D907D0">
        <w:rPr>
          <w:noProof/>
          <w:lang w:val="ro-RO"/>
        </w:rPr>
        <w:t xml:space="preserve">până la </w:t>
      </w:r>
      <w:r w:rsidR="00841A65" w:rsidRPr="00D907D0">
        <w:rPr>
          <w:noProof/>
          <w:lang w:val="ro-RO"/>
        </w:rPr>
        <w:t xml:space="preserve">de </w:t>
      </w:r>
      <w:r w:rsidRPr="00D907D0">
        <w:rPr>
          <w:noProof/>
          <w:lang w:val="ro-RO"/>
        </w:rPr>
        <w:t>17</w:t>
      </w:r>
      <w:r w:rsidR="00841A65" w:rsidRPr="00D907D0">
        <w:rPr>
          <w:noProof/>
          <w:lang w:val="ro-RO"/>
        </w:rPr>
        <w:t> </w:t>
      </w:r>
      <w:r w:rsidRPr="00D907D0">
        <w:rPr>
          <w:noProof/>
          <w:lang w:val="ro-RO"/>
        </w:rPr>
        <w:t>ori</w:t>
      </w:r>
      <w:r w:rsidR="006B3970" w:rsidRPr="00D907D0">
        <w:rPr>
          <w:noProof/>
          <w:lang w:val="ro-RO"/>
        </w:rPr>
        <w:t xml:space="preserve"> </w:t>
      </w:r>
      <w:r w:rsidR="00841A65" w:rsidRPr="00D907D0">
        <w:rPr>
          <w:noProof/>
          <w:lang w:val="ro-RO"/>
        </w:rPr>
        <w:t>(</w:t>
      </w:r>
      <w:r w:rsidR="006B3970" w:rsidRPr="00D907D0">
        <w:rPr>
          <w:noProof/>
          <w:lang w:val="ro-RO"/>
        </w:rPr>
        <w:t>C</w:t>
      </w:r>
      <w:r w:rsidR="006B3970" w:rsidRPr="00D907D0">
        <w:rPr>
          <w:noProof/>
          <w:vertAlign w:val="subscript"/>
          <w:lang w:val="ro-RO"/>
        </w:rPr>
        <w:t>max</w:t>
      </w:r>
      <w:r w:rsidR="00841A65" w:rsidRPr="00D907D0">
        <w:rPr>
          <w:noProof/>
          <w:lang w:val="ro-RO"/>
        </w:rPr>
        <w:t>)</w:t>
      </w:r>
      <w:r w:rsidRPr="00D907D0">
        <w:rPr>
          <w:noProof/>
          <w:lang w:val="ro-RO"/>
        </w:rPr>
        <w:t xml:space="preserve"> </w:t>
      </w:r>
      <w:r w:rsidR="00641540" w:rsidRPr="00D907D0">
        <w:rPr>
          <w:noProof/>
          <w:lang w:val="ro-RO"/>
        </w:rPr>
        <w:t>a</w:t>
      </w:r>
      <w:r w:rsidRPr="00D907D0">
        <w:rPr>
          <w:noProof/>
          <w:lang w:val="ro-RO"/>
        </w:rPr>
        <w:t xml:space="preserve"> expuner</w:t>
      </w:r>
      <w:r w:rsidR="00641540" w:rsidRPr="00D907D0">
        <w:rPr>
          <w:noProof/>
          <w:lang w:val="ro-RO"/>
        </w:rPr>
        <w:t>ii sistemice</w:t>
      </w:r>
      <w:r w:rsidRPr="00D907D0">
        <w:rPr>
          <w:noProof/>
          <w:lang w:val="ro-RO"/>
        </w:rPr>
        <w:t xml:space="preserve"> medi</w:t>
      </w:r>
      <w:r w:rsidR="002140BF" w:rsidRPr="00D907D0">
        <w:rPr>
          <w:noProof/>
          <w:lang w:val="ro-RO"/>
        </w:rPr>
        <w:t>i</w:t>
      </w:r>
      <w:r w:rsidRPr="00D907D0">
        <w:rPr>
          <w:noProof/>
          <w:lang w:val="ro-RO"/>
        </w:rPr>
        <w:t xml:space="preserve"> </w:t>
      </w:r>
      <w:r w:rsidR="00641540" w:rsidRPr="00D907D0">
        <w:rPr>
          <w:noProof/>
          <w:lang w:val="ro-RO"/>
        </w:rPr>
        <w:t>la</w:t>
      </w:r>
      <w:r w:rsidRPr="00D907D0">
        <w:rPr>
          <w:noProof/>
          <w:lang w:val="ro-RO"/>
        </w:rPr>
        <w:t xml:space="preserve"> </w:t>
      </w:r>
      <w:r w:rsidR="00641540" w:rsidRPr="00D907D0">
        <w:rPr>
          <w:noProof/>
          <w:lang w:val="ro-RO"/>
        </w:rPr>
        <w:t>a</w:t>
      </w:r>
      <w:r w:rsidRPr="00D907D0">
        <w:rPr>
          <w:noProof/>
          <w:lang w:val="ro-RO"/>
        </w:rPr>
        <w:t>birateron</w:t>
      </w:r>
      <w:r w:rsidR="00841A65" w:rsidRPr="00D907D0">
        <w:rPr>
          <w:noProof/>
          <w:lang w:val="ro-RO"/>
        </w:rPr>
        <w:t>ă</w:t>
      </w:r>
      <w:r w:rsidRPr="00D907D0">
        <w:rPr>
          <w:noProof/>
          <w:lang w:val="ro-RO"/>
        </w:rPr>
        <w:t xml:space="preserve">, în funcţie de conţinutul </w:t>
      </w:r>
      <w:r w:rsidR="00841A65" w:rsidRPr="00D907D0">
        <w:rPr>
          <w:noProof/>
          <w:lang w:val="ro-RO"/>
        </w:rPr>
        <w:t>în</w:t>
      </w:r>
      <w:r w:rsidRPr="00D907D0">
        <w:rPr>
          <w:noProof/>
          <w:lang w:val="ro-RO"/>
        </w:rPr>
        <w:t xml:space="preserve"> grăsim</w:t>
      </w:r>
      <w:r w:rsidR="00641540" w:rsidRPr="00D907D0">
        <w:rPr>
          <w:noProof/>
          <w:lang w:val="ro-RO"/>
        </w:rPr>
        <w:t>i</w:t>
      </w:r>
      <w:r w:rsidRPr="00D907D0">
        <w:rPr>
          <w:noProof/>
          <w:lang w:val="ro-RO"/>
        </w:rPr>
        <w:t xml:space="preserve"> al </w:t>
      </w:r>
      <w:r w:rsidR="00641540" w:rsidRPr="00D907D0">
        <w:rPr>
          <w:noProof/>
          <w:lang w:val="ro-RO"/>
        </w:rPr>
        <w:t>alimentelor</w:t>
      </w:r>
      <w:r w:rsidRPr="00D907D0">
        <w:rPr>
          <w:noProof/>
          <w:lang w:val="ro-RO"/>
        </w:rPr>
        <w:t>. Având în vedere variaţi</w:t>
      </w:r>
      <w:r w:rsidR="00641540" w:rsidRPr="00D907D0">
        <w:rPr>
          <w:noProof/>
          <w:lang w:val="ro-RO"/>
        </w:rPr>
        <w:t>a</w:t>
      </w:r>
      <w:r w:rsidRPr="00D907D0">
        <w:rPr>
          <w:noProof/>
          <w:lang w:val="ro-RO"/>
        </w:rPr>
        <w:t xml:space="preserve"> normală </w:t>
      </w:r>
      <w:r w:rsidR="00641540" w:rsidRPr="00D907D0">
        <w:rPr>
          <w:noProof/>
          <w:lang w:val="ro-RO"/>
        </w:rPr>
        <w:t>a</w:t>
      </w:r>
      <w:r w:rsidRPr="00D907D0">
        <w:rPr>
          <w:noProof/>
          <w:lang w:val="ro-RO"/>
        </w:rPr>
        <w:t xml:space="preserve"> conţinutul</w:t>
      </w:r>
      <w:r w:rsidR="00641540" w:rsidRPr="00D907D0">
        <w:rPr>
          <w:noProof/>
          <w:lang w:val="ro-RO"/>
        </w:rPr>
        <w:t>ui</w:t>
      </w:r>
      <w:r w:rsidRPr="00D907D0">
        <w:rPr>
          <w:noProof/>
          <w:lang w:val="ro-RO"/>
        </w:rPr>
        <w:t xml:space="preserve"> şi compoziţi</w:t>
      </w:r>
      <w:r w:rsidR="00641540" w:rsidRPr="00D907D0">
        <w:rPr>
          <w:noProof/>
          <w:lang w:val="ro-RO"/>
        </w:rPr>
        <w:t>ei</w:t>
      </w:r>
      <w:r w:rsidRPr="00D907D0">
        <w:rPr>
          <w:noProof/>
          <w:lang w:val="ro-RO"/>
        </w:rPr>
        <w:t xml:space="preserve"> </w:t>
      </w:r>
      <w:r w:rsidR="00641540" w:rsidRPr="00D907D0">
        <w:rPr>
          <w:noProof/>
          <w:lang w:val="ro-RO"/>
        </w:rPr>
        <w:t xml:space="preserve">alimentelor la o </w:t>
      </w:r>
      <w:r w:rsidRPr="00D907D0">
        <w:rPr>
          <w:noProof/>
          <w:lang w:val="ro-RO"/>
        </w:rPr>
        <w:t>m</w:t>
      </w:r>
      <w:r w:rsidR="00641540" w:rsidRPr="00D907D0">
        <w:rPr>
          <w:noProof/>
          <w:lang w:val="ro-RO"/>
        </w:rPr>
        <w:t>asă</w:t>
      </w:r>
      <w:r w:rsidRPr="00D907D0">
        <w:rPr>
          <w:noProof/>
          <w:lang w:val="ro-RO"/>
        </w:rPr>
        <w:t xml:space="preserve">, </w:t>
      </w:r>
      <w:r w:rsidR="00641540" w:rsidRPr="00D907D0">
        <w:rPr>
          <w:noProof/>
          <w:lang w:val="ro-RO"/>
        </w:rPr>
        <w:t xml:space="preserve">administrarea de </w:t>
      </w:r>
      <w:r w:rsidR="00E429CD">
        <w:rPr>
          <w:noProof/>
          <w:lang w:val="ro-RO"/>
        </w:rPr>
        <w:t>abirateronă</w:t>
      </w:r>
      <w:r w:rsidR="00711471">
        <w:rPr>
          <w:noProof/>
          <w:lang w:val="ro-RO"/>
        </w:rPr>
        <w:t xml:space="preserve"> acetat</w:t>
      </w:r>
      <w:r w:rsidRPr="00D907D0">
        <w:rPr>
          <w:noProof/>
          <w:lang w:val="ro-RO"/>
        </w:rPr>
        <w:t xml:space="preserve"> </w:t>
      </w:r>
      <w:r w:rsidR="00641540" w:rsidRPr="00D907D0">
        <w:rPr>
          <w:noProof/>
          <w:lang w:val="ro-RO"/>
        </w:rPr>
        <w:t xml:space="preserve">în timpul mesei </w:t>
      </w:r>
      <w:r w:rsidR="00841A65" w:rsidRPr="00D907D0">
        <w:rPr>
          <w:noProof/>
          <w:lang w:val="ro-RO"/>
        </w:rPr>
        <w:t>poate</w:t>
      </w:r>
      <w:r w:rsidRPr="00D907D0">
        <w:rPr>
          <w:noProof/>
          <w:lang w:val="ro-RO"/>
        </w:rPr>
        <w:t xml:space="preserve"> </w:t>
      </w:r>
      <w:r w:rsidR="00841A65" w:rsidRPr="00D907D0">
        <w:rPr>
          <w:noProof/>
          <w:lang w:val="ro-RO"/>
        </w:rPr>
        <w:t>determina</w:t>
      </w:r>
      <w:r w:rsidRPr="00D907D0">
        <w:rPr>
          <w:noProof/>
          <w:lang w:val="ro-RO"/>
        </w:rPr>
        <w:t xml:space="preserve"> expuneri foarte variabile. Prin urmare, </w:t>
      </w:r>
      <w:r w:rsidR="00E429CD">
        <w:rPr>
          <w:noProof/>
          <w:lang w:val="ro-RO"/>
        </w:rPr>
        <w:t>abiraterona</w:t>
      </w:r>
      <w:r w:rsidRPr="00D907D0">
        <w:rPr>
          <w:noProof/>
          <w:lang w:val="ro-RO"/>
        </w:rPr>
        <w:t xml:space="preserve"> </w:t>
      </w:r>
      <w:r w:rsidR="00D52A03">
        <w:rPr>
          <w:noProof/>
          <w:lang w:val="ro-RO"/>
        </w:rPr>
        <w:t xml:space="preserve">acetat </w:t>
      </w:r>
      <w:r w:rsidRPr="00D907D0">
        <w:rPr>
          <w:noProof/>
          <w:lang w:val="ro-RO"/>
        </w:rPr>
        <w:t xml:space="preserve">nu trebuie </w:t>
      </w:r>
      <w:r w:rsidR="00641540" w:rsidRPr="00D907D0">
        <w:rPr>
          <w:noProof/>
          <w:lang w:val="ro-RO"/>
        </w:rPr>
        <w:t>administrat</w:t>
      </w:r>
      <w:r w:rsidR="00E429CD">
        <w:rPr>
          <w:noProof/>
          <w:lang w:val="ro-RO"/>
        </w:rPr>
        <w:t>ă</w:t>
      </w:r>
      <w:r w:rsidR="00641540" w:rsidRPr="00D907D0">
        <w:rPr>
          <w:noProof/>
          <w:lang w:val="ro-RO"/>
        </w:rPr>
        <w:t xml:space="preserve"> </w:t>
      </w:r>
      <w:r w:rsidR="00841A65" w:rsidRPr="00D907D0">
        <w:rPr>
          <w:noProof/>
          <w:lang w:val="ro-RO"/>
        </w:rPr>
        <w:t xml:space="preserve">împreună </w:t>
      </w:r>
      <w:r w:rsidR="00641540" w:rsidRPr="00D907D0">
        <w:rPr>
          <w:noProof/>
          <w:lang w:val="ro-RO"/>
        </w:rPr>
        <w:t xml:space="preserve">cu </w:t>
      </w:r>
      <w:r w:rsidRPr="00D907D0">
        <w:rPr>
          <w:noProof/>
          <w:lang w:val="ro-RO"/>
        </w:rPr>
        <w:t xml:space="preserve">alimente. </w:t>
      </w:r>
      <w:r w:rsidR="006B3970" w:rsidRPr="00D907D0">
        <w:rPr>
          <w:noProof/>
          <w:lang w:val="ro-RO"/>
        </w:rPr>
        <w:t>Aceasta</w:t>
      </w:r>
      <w:r w:rsidRPr="00D907D0">
        <w:rPr>
          <w:noProof/>
          <w:lang w:val="ro-RO"/>
        </w:rPr>
        <w:t xml:space="preserve"> trebui</w:t>
      </w:r>
      <w:r w:rsidR="00641540" w:rsidRPr="00D907D0">
        <w:rPr>
          <w:noProof/>
          <w:lang w:val="ro-RO"/>
        </w:rPr>
        <w:t xml:space="preserve">e administrat </w:t>
      </w:r>
      <w:r w:rsidR="00780328" w:rsidRPr="00D907D0">
        <w:rPr>
          <w:noProof/>
          <w:lang w:val="ro-RO"/>
        </w:rPr>
        <w:t xml:space="preserve">cu cel puțin o oră înainte sau </w:t>
      </w:r>
      <w:r w:rsidR="00641540" w:rsidRPr="00D907D0">
        <w:rPr>
          <w:noProof/>
          <w:lang w:val="ro-RO"/>
        </w:rPr>
        <w:t>la</w:t>
      </w:r>
      <w:r w:rsidRPr="00D907D0">
        <w:rPr>
          <w:noProof/>
          <w:lang w:val="ro-RO"/>
        </w:rPr>
        <w:t xml:space="preserve"> </w:t>
      </w:r>
      <w:r w:rsidR="000C0481" w:rsidRPr="00D907D0">
        <w:rPr>
          <w:noProof/>
          <w:lang w:val="ro-RO"/>
        </w:rPr>
        <w:t xml:space="preserve">cu </w:t>
      </w:r>
      <w:r w:rsidRPr="00D907D0">
        <w:rPr>
          <w:noProof/>
          <w:lang w:val="ro-RO"/>
        </w:rPr>
        <w:t>cel puţin două ore după masă. Comprimatele trebuie înghiţite între</w:t>
      </w:r>
      <w:r w:rsidR="006155A9" w:rsidRPr="00D907D0">
        <w:rPr>
          <w:noProof/>
          <w:lang w:val="ro-RO"/>
        </w:rPr>
        <w:t>gi, cu apă (vezi pct.</w:t>
      </w:r>
      <w:r w:rsidR="000C0481" w:rsidRPr="00D907D0">
        <w:rPr>
          <w:noProof/>
          <w:lang w:val="ro-RO"/>
        </w:rPr>
        <w:t> </w:t>
      </w:r>
      <w:r w:rsidR="006155A9" w:rsidRPr="00D907D0">
        <w:rPr>
          <w:noProof/>
          <w:lang w:val="ro-RO"/>
        </w:rPr>
        <w:t>4.2).</w:t>
      </w:r>
    </w:p>
    <w:p w14:paraId="33F45E2A" w14:textId="77777777" w:rsidR="008016EE" w:rsidRPr="00D907D0" w:rsidRDefault="008016EE" w:rsidP="00A536DA">
      <w:pPr>
        <w:tabs>
          <w:tab w:val="clear" w:pos="567"/>
        </w:tabs>
        <w:textAlignment w:val="top"/>
        <w:rPr>
          <w:noProof/>
          <w:lang w:val="ro-RO"/>
        </w:rPr>
      </w:pPr>
    </w:p>
    <w:p w14:paraId="40CD46AD" w14:textId="77777777" w:rsidR="008016EE" w:rsidRPr="00D907D0" w:rsidRDefault="006155A9" w:rsidP="00A536DA">
      <w:pPr>
        <w:keepNext/>
        <w:tabs>
          <w:tab w:val="clear" w:pos="567"/>
        </w:tabs>
        <w:textAlignment w:val="top"/>
        <w:rPr>
          <w:noProof/>
          <w:u w:val="single"/>
          <w:lang w:val="ro-RO"/>
        </w:rPr>
      </w:pPr>
      <w:r w:rsidRPr="00D907D0">
        <w:rPr>
          <w:noProof/>
          <w:u w:val="single"/>
          <w:lang w:val="ro-RO"/>
        </w:rPr>
        <w:t>D</w:t>
      </w:r>
      <w:r w:rsidR="00BD655F" w:rsidRPr="00D907D0">
        <w:rPr>
          <w:noProof/>
          <w:u w:val="single"/>
          <w:lang w:val="ro-RO"/>
        </w:rPr>
        <w:t>istribuţie</w:t>
      </w:r>
    </w:p>
    <w:p w14:paraId="1E1D3763" w14:textId="77777777" w:rsidR="008016EE" w:rsidRPr="00D907D0" w:rsidRDefault="00C76EA1" w:rsidP="00A536DA">
      <w:pPr>
        <w:tabs>
          <w:tab w:val="clear" w:pos="567"/>
        </w:tabs>
        <w:textAlignment w:val="top"/>
        <w:rPr>
          <w:noProof/>
          <w:lang w:val="ro-RO"/>
        </w:rPr>
      </w:pPr>
      <w:r w:rsidRPr="00D907D0">
        <w:rPr>
          <w:noProof/>
          <w:lang w:val="ro-RO"/>
        </w:rPr>
        <w:t>La om, l</w:t>
      </w:r>
      <w:r w:rsidR="00BD655F" w:rsidRPr="00D907D0">
        <w:rPr>
          <w:noProof/>
          <w:lang w:val="ro-RO"/>
        </w:rPr>
        <w:t xml:space="preserve">egarea </w:t>
      </w:r>
      <w:r w:rsidR="009A7BEE" w:rsidRPr="00D907D0">
        <w:rPr>
          <w:noProof/>
          <w:lang w:val="ro-RO"/>
        </w:rPr>
        <w:t>abirater</w:t>
      </w:r>
      <w:r w:rsidRPr="00D907D0">
        <w:rPr>
          <w:noProof/>
          <w:lang w:val="ro-RO"/>
        </w:rPr>
        <w:t>ei</w:t>
      </w:r>
      <w:r w:rsidR="009A7BEE" w:rsidRPr="00D907D0">
        <w:rPr>
          <w:noProof/>
          <w:lang w:val="ro-RO"/>
        </w:rPr>
        <w:t xml:space="preserve"> </w:t>
      </w:r>
      <w:r w:rsidRPr="00D907D0">
        <w:rPr>
          <w:noProof/>
          <w:lang w:val="ro-RO"/>
        </w:rPr>
        <w:t xml:space="preserve">marcată cu </w:t>
      </w:r>
      <w:smartTag w:uri="urn:schemas-microsoft-com:office:smarttags" w:element="metricconverter">
        <w:smartTagPr>
          <w:attr w:name="ProductID" w:val="14C"/>
        </w:smartTagPr>
        <w:r w:rsidRPr="00D907D0">
          <w:rPr>
            <w:noProof/>
            <w:szCs w:val="22"/>
            <w:vertAlign w:val="superscript"/>
            <w:lang w:val="ro-RO"/>
          </w:rPr>
          <w:t>14</w:t>
        </w:r>
        <w:r w:rsidRPr="00D907D0">
          <w:rPr>
            <w:noProof/>
            <w:lang w:val="ro-RO"/>
          </w:rPr>
          <w:t>C</w:t>
        </w:r>
      </w:smartTag>
      <w:r w:rsidRPr="00D907D0">
        <w:rPr>
          <w:noProof/>
          <w:lang w:val="ro-RO"/>
        </w:rPr>
        <w:t xml:space="preserve"> </w:t>
      </w:r>
      <w:r w:rsidR="009A7BEE" w:rsidRPr="00D907D0">
        <w:rPr>
          <w:noProof/>
          <w:lang w:val="ro-RO"/>
        </w:rPr>
        <w:t xml:space="preserve">de </w:t>
      </w:r>
      <w:r w:rsidR="00BD655F" w:rsidRPr="00D907D0">
        <w:rPr>
          <w:noProof/>
          <w:lang w:val="ro-RO"/>
        </w:rPr>
        <w:t>proteinele plasmatice este de 99,8%. Volumul aparent de distribuţie este de ap</w:t>
      </w:r>
      <w:r w:rsidR="009A7BEE" w:rsidRPr="00D907D0">
        <w:rPr>
          <w:noProof/>
          <w:lang w:val="ro-RO"/>
        </w:rPr>
        <w:t xml:space="preserve">roximativ </w:t>
      </w:r>
      <w:smartTag w:uri="urn:schemas-microsoft-com:office:smarttags" w:element="metricconverter">
        <w:smartTagPr>
          <w:attr w:name="ProductID" w:val="5630 l"/>
        </w:smartTagPr>
        <w:r w:rsidR="009A7BEE" w:rsidRPr="00D907D0">
          <w:rPr>
            <w:noProof/>
            <w:lang w:val="ro-RO"/>
          </w:rPr>
          <w:t>5630</w:t>
        </w:r>
        <w:r w:rsidRPr="00D907D0">
          <w:rPr>
            <w:noProof/>
            <w:lang w:val="ro-RO"/>
          </w:rPr>
          <w:t> </w:t>
        </w:r>
        <w:r w:rsidR="009A7BEE" w:rsidRPr="00D907D0">
          <w:rPr>
            <w:noProof/>
            <w:lang w:val="ro-RO"/>
          </w:rPr>
          <w:t>l</w:t>
        </w:r>
      </w:smartTag>
      <w:r w:rsidR="009A7BEE" w:rsidRPr="00D907D0">
        <w:rPr>
          <w:noProof/>
          <w:lang w:val="ro-RO"/>
        </w:rPr>
        <w:t>, sugerând că abirateron</w:t>
      </w:r>
      <w:r w:rsidRPr="00D907D0">
        <w:rPr>
          <w:noProof/>
          <w:lang w:val="ro-RO"/>
        </w:rPr>
        <w:t>a</w:t>
      </w:r>
      <w:r w:rsidR="009A7BEE" w:rsidRPr="00D907D0">
        <w:rPr>
          <w:noProof/>
          <w:lang w:val="ro-RO"/>
        </w:rPr>
        <w:t xml:space="preserve"> </w:t>
      </w:r>
      <w:r w:rsidR="00D52A03">
        <w:rPr>
          <w:noProof/>
          <w:lang w:val="ro-RO"/>
        </w:rPr>
        <w:t xml:space="preserve">acetat </w:t>
      </w:r>
      <w:r w:rsidR="009A7BEE" w:rsidRPr="00D907D0">
        <w:rPr>
          <w:noProof/>
          <w:lang w:val="ro-RO"/>
        </w:rPr>
        <w:t>se</w:t>
      </w:r>
      <w:r w:rsidR="00BD655F" w:rsidRPr="00D907D0">
        <w:rPr>
          <w:noProof/>
          <w:lang w:val="ro-RO"/>
        </w:rPr>
        <w:t xml:space="preserve"> distribuie </w:t>
      </w:r>
      <w:r w:rsidRPr="00D907D0">
        <w:rPr>
          <w:noProof/>
          <w:lang w:val="ro-RO"/>
        </w:rPr>
        <w:t>în proporţie mare</w:t>
      </w:r>
      <w:r w:rsidR="00BD655F" w:rsidRPr="00D907D0">
        <w:rPr>
          <w:noProof/>
          <w:lang w:val="ro-RO"/>
        </w:rPr>
        <w:t xml:space="preserve"> în ţesuturile periferice.</w:t>
      </w:r>
    </w:p>
    <w:p w14:paraId="61E290F4" w14:textId="77777777" w:rsidR="008016EE" w:rsidRPr="00D907D0" w:rsidRDefault="008016EE" w:rsidP="00A536DA">
      <w:pPr>
        <w:tabs>
          <w:tab w:val="clear" w:pos="567"/>
        </w:tabs>
        <w:textAlignment w:val="top"/>
        <w:rPr>
          <w:noProof/>
          <w:lang w:val="ro-RO"/>
        </w:rPr>
      </w:pPr>
    </w:p>
    <w:p w14:paraId="4BDFBF20" w14:textId="77777777" w:rsidR="008016EE" w:rsidRPr="00D907D0" w:rsidRDefault="00C54D1D" w:rsidP="00A536DA">
      <w:pPr>
        <w:keepNext/>
        <w:tabs>
          <w:tab w:val="clear" w:pos="567"/>
        </w:tabs>
        <w:textAlignment w:val="top"/>
        <w:rPr>
          <w:noProof/>
          <w:u w:val="single"/>
          <w:lang w:val="ro-RO"/>
        </w:rPr>
      </w:pPr>
      <w:r w:rsidRPr="00D907D0">
        <w:rPr>
          <w:noProof/>
          <w:u w:val="single"/>
          <w:lang w:val="ro-RO"/>
        </w:rPr>
        <w:t>Metab</w:t>
      </w:r>
      <w:r w:rsidR="00684B0F" w:rsidRPr="00D907D0">
        <w:rPr>
          <w:noProof/>
          <w:u w:val="single"/>
          <w:lang w:val="ro-RO"/>
        </w:rPr>
        <w:t>o</w:t>
      </w:r>
      <w:r w:rsidRPr="00D907D0">
        <w:rPr>
          <w:noProof/>
          <w:u w:val="single"/>
          <w:lang w:val="ro-RO"/>
        </w:rPr>
        <w:t>lizare</w:t>
      </w:r>
    </w:p>
    <w:p w14:paraId="61B40A56" w14:textId="77777777" w:rsidR="008016EE" w:rsidRPr="00D907D0" w:rsidRDefault="00BD655F" w:rsidP="00A536DA">
      <w:pPr>
        <w:tabs>
          <w:tab w:val="clear" w:pos="567"/>
        </w:tabs>
        <w:textAlignment w:val="top"/>
        <w:rPr>
          <w:noProof/>
          <w:lang w:val="ro-RO"/>
        </w:rPr>
      </w:pPr>
      <w:r w:rsidRPr="00D907D0">
        <w:rPr>
          <w:noProof/>
          <w:lang w:val="ro-RO"/>
        </w:rPr>
        <w:t xml:space="preserve">După administrarea orală de </w:t>
      </w:r>
      <w:r w:rsidR="009A7BEE" w:rsidRPr="00D907D0">
        <w:rPr>
          <w:noProof/>
          <w:lang w:val="ro-RO"/>
        </w:rPr>
        <w:t>abirateron</w:t>
      </w:r>
      <w:r w:rsidR="005449D3" w:rsidRPr="00D907D0">
        <w:rPr>
          <w:noProof/>
          <w:lang w:val="ro-RO"/>
        </w:rPr>
        <w:t>ă</w:t>
      </w:r>
      <w:r w:rsidR="009A7BEE" w:rsidRPr="00D907D0">
        <w:rPr>
          <w:noProof/>
          <w:lang w:val="ro-RO"/>
        </w:rPr>
        <w:t xml:space="preserve"> </w:t>
      </w:r>
      <w:r w:rsidRPr="00D907D0">
        <w:rPr>
          <w:noProof/>
          <w:lang w:val="ro-RO"/>
        </w:rPr>
        <w:t xml:space="preserve">acetat </w:t>
      </w:r>
      <w:r w:rsidR="005449D3" w:rsidRPr="00D907D0">
        <w:rPr>
          <w:noProof/>
          <w:lang w:val="ro-RO"/>
        </w:rPr>
        <w:t xml:space="preserve">marcată cu </w:t>
      </w:r>
      <w:smartTag w:uri="urn:schemas-microsoft-com:office:smarttags" w:element="metricconverter">
        <w:smartTagPr>
          <w:attr w:name="ProductID" w:val="14C"/>
        </w:smartTagPr>
        <w:r w:rsidR="005449D3" w:rsidRPr="00D907D0">
          <w:rPr>
            <w:noProof/>
            <w:szCs w:val="22"/>
            <w:vertAlign w:val="superscript"/>
            <w:lang w:val="ro-RO"/>
          </w:rPr>
          <w:t>14</w:t>
        </w:r>
        <w:r w:rsidR="005449D3" w:rsidRPr="00D907D0">
          <w:rPr>
            <w:noProof/>
            <w:lang w:val="ro-RO"/>
          </w:rPr>
          <w:t>C</w:t>
        </w:r>
      </w:smartTag>
      <w:r w:rsidR="005449D3" w:rsidRPr="00D907D0">
        <w:rPr>
          <w:noProof/>
          <w:lang w:val="ro-RO"/>
        </w:rPr>
        <w:t xml:space="preserve">, </w:t>
      </w:r>
      <w:r w:rsidRPr="00D907D0">
        <w:rPr>
          <w:noProof/>
          <w:lang w:val="ro-RO"/>
        </w:rPr>
        <w:t xml:space="preserve">sub formă de capsule, </w:t>
      </w:r>
      <w:r w:rsidR="00301E0A" w:rsidRPr="00D907D0">
        <w:rPr>
          <w:noProof/>
          <w:lang w:val="ro-RO"/>
        </w:rPr>
        <w:t>a</w:t>
      </w:r>
      <w:r w:rsidR="009A7BEE" w:rsidRPr="00D907D0">
        <w:rPr>
          <w:noProof/>
          <w:lang w:val="ro-RO"/>
        </w:rPr>
        <w:t>birateron</w:t>
      </w:r>
      <w:r w:rsidR="00902F9A" w:rsidRPr="00D907D0">
        <w:rPr>
          <w:noProof/>
          <w:lang w:val="ro-RO"/>
        </w:rPr>
        <w:t>a</w:t>
      </w:r>
      <w:r w:rsidR="009A7BEE" w:rsidRPr="00D907D0">
        <w:rPr>
          <w:noProof/>
          <w:lang w:val="ro-RO"/>
        </w:rPr>
        <w:t xml:space="preserve"> </w:t>
      </w:r>
      <w:r w:rsidRPr="00D907D0">
        <w:rPr>
          <w:noProof/>
          <w:lang w:val="ro-RO"/>
        </w:rPr>
        <w:t>acetat este hidrolizat</w:t>
      </w:r>
      <w:r w:rsidR="00902F9A" w:rsidRPr="00D907D0">
        <w:rPr>
          <w:noProof/>
          <w:lang w:val="ro-RO"/>
        </w:rPr>
        <w:t>ă</w:t>
      </w:r>
      <w:r w:rsidR="00301E0A" w:rsidRPr="00D907D0">
        <w:rPr>
          <w:noProof/>
          <w:lang w:val="ro-RO"/>
        </w:rPr>
        <w:t xml:space="preserve"> </w:t>
      </w:r>
      <w:r w:rsidR="00902F9A" w:rsidRPr="00D907D0">
        <w:rPr>
          <w:noProof/>
          <w:lang w:val="ro-RO"/>
        </w:rPr>
        <w:t>la</w:t>
      </w:r>
      <w:r w:rsidR="00301E0A" w:rsidRPr="00D907D0">
        <w:rPr>
          <w:noProof/>
          <w:lang w:val="ro-RO"/>
        </w:rPr>
        <w:t xml:space="preserve"> a</w:t>
      </w:r>
      <w:r w:rsidRPr="00D907D0">
        <w:rPr>
          <w:noProof/>
          <w:lang w:val="ro-RO"/>
        </w:rPr>
        <w:t>birateron</w:t>
      </w:r>
      <w:r w:rsidR="00902F9A" w:rsidRPr="00D907D0">
        <w:rPr>
          <w:noProof/>
          <w:lang w:val="ro-RO"/>
        </w:rPr>
        <w:t>ă</w:t>
      </w:r>
      <w:r w:rsidRPr="00D907D0">
        <w:rPr>
          <w:noProof/>
          <w:lang w:val="ro-RO"/>
        </w:rPr>
        <w:t xml:space="preserve">, care </w:t>
      </w:r>
      <w:r w:rsidR="00301E0A" w:rsidRPr="00D907D0">
        <w:rPr>
          <w:noProof/>
          <w:lang w:val="ro-RO"/>
        </w:rPr>
        <w:t xml:space="preserve">este </w:t>
      </w:r>
      <w:r w:rsidR="00902F9A" w:rsidRPr="00D907D0">
        <w:rPr>
          <w:noProof/>
          <w:lang w:val="ro-RO"/>
        </w:rPr>
        <w:t xml:space="preserve">supusă </w:t>
      </w:r>
      <w:r w:rsidR="00301E0A" w:rsidRPr="00D907D0">
        <w:rPr>
          <w:noProof/>
          <w:lang w:val="ro-RO"/>
        </w:rPr>
        <w:t>ulterior m</w:t>
      </w:r>
      <w:r w:rsidRPr="00D907D0">
        <w:rPr>
          <w:noProof/>
          <w:lang w:val="ro-RO"/>
        </w:rPr>
        <w:t>etaboli</w:t>
      </w:r>
      <w:r w:rsidR="00301E0A" w:rsidRPr="00D907D0">
        <w:rPr>
          <w:noProof/>
          <w:lang w:val="ro-RO"/>
        </w:rPr>
        <w:t xml:space="preserve">zării, </w:t>
      </w:r>
      <w:r w:rsidRPr="00D907D0">
        <w:rPr>
          <w:noProof/>
          <w:lang w:val="ro-RO"/>
        </w:rPr>
        <w:t>inclu</w:t>
      </w:r>
      <w:r w:rsidR="00902F9A" w:rsidRPr="00D907D0">
        <w:rPr>
          <w:noProof/>
          <w:lang w:val="ro-RO"/>
        </w:rPr>
        <w:t>zând</w:t>
      </w:r>
      <w:r w:rsidRPr="00D907D0">
        <w:rPr>
          <w:noProof/>
          <w:lang w:val="ro-RO"/>
        </w:rPr>
        <w:t xml:space="preserve"> sulfatare, hidroxilare şi oxidare</w:t>
      </w:r>
      <w:r w:rsidR="00902F9A" w:rsidRPr="00D907D0">
        <w:rPr>
          <w:noProof/>
          <w:lang w:val="ro-RO"/>
        </w:rPr>
        <w:t>,</w:t>
      </w:r>
      <w:r w:rsidRPr="00D907D0">
        <w:rPr>
          <w:noProof/>
          <w:lang w:val="ro-RO"/>
        </w:rPr>
        <w:t xml:space="preserve"> în principal </w:t>
      </w:r>
      <w:r w:rsidR="00902F9A" w:rsidRPr="00D907D0">
        <w:rPr>
          <w:noProof/>
          <w:lang w:val="ro-RO"/>
        </w:rPr>
        <w:t>la nivel hepatic</w:t>
      </w:r>
      <w:r w:rsidRPr="00D907D0">
        <w:rPr>
          <w:noProof/>
          <w:lang w:val="ro-RO"/>
        </w:rPr>
        <w:t>. Majoritatea radioactivităţii circulant</w:t>
      </w:r>
      <w:r w:rsidR="00301E0A" w:rsidRPr="00D907D0">
        <w:rPr>
          <w:noProof/>
          <w:lang w:val="ro-RO"/>
        </w:rPr>
        <w:t>e</w:t>
      </w:r>
      <w:r w:rsidRPr="00D907D0">
        <w:rPr>
          <w:noProof/>
          <w:lang w:val="ro-RO"/>
        </w:rPr>
        <w:t xml:space="preserve"> (aproximativ 92%) se găseşte sub formă de metaboliţi</w:t>
      </w:r>
      <w:r w:rsidR="00301E0A" w:rsidRPr="00D907D0">
        <w:rPr>
          <w:noProof/>
          <w:lang w:val="ro-RO"/>
        </w:rPr>
        <w:t xml:space="preserve"> ai a</w:t>
      </w:r>
      <w:r w:rsidRPr="00D907D0">
        <w:rPr>
          <w:noProof/>
          <w:lang w:val="ro-RO"/>
        </w:rPr>
        <w:t>birateron</w:t>
      </w:r>
      <w:r w:rsidR="00591B7B" w:rsidRPr="00D907D0">
        <w:rPr>
          <w:noProof/>
          <w:lang w:val="ro-RO"/>
        </w:rPr>
        <w:t>e</w:t>
      </w:r>
      <w:r w:rsidR="00301E0A" w:rsidRPr="00D907D0">
        <w:rPr>
          <w:noProof/>
          <w:lang w:val="ro-RO"/>
        </w:rPr>
        <w:t>i. Din 15</w:t>
      </w:r>
      <w:r w:rsidR="00B558A3" w:rsidRPr="00D907D0">
        <w:rPr>
          <w:noProof/>
          <w:lang w:val="ro-RO"/>
        </w:rPr>
        <w:t> </w:t>
      </w:r>
      <w:r w:rsidR="00301E0A" w:rsidRPr="00D907D0">
        <w:rPr>
          <w:noProof/>
          <w:lang w:val="ro-RO"/>
        </w:rPr>
        <w:t>metaboliţi detectabili</w:t>
      </w:r>
      <w:r w:rsidRPr="00D907D0">
        <w:rPr>
          <w:noProof/>
          <w:lang w:val="ro-RO"/>
        </w:rPr>
        <w:t>, doi metaboliţi principal</w:t>
      </w:r>
      <w:r w:rsidR="00301E0A" w:rsidRPr="00D907D0">
        <w:rPr>
          <w:noProof/>
          <w:lang w:val="ro-RO"/>
        </w:rPr>
        <w:t>i</w:t>
      </w:r>
      <w:r w:rsidRPr="00D907D0">
        <w:rPr>
          <w:noProof/>
          <w:lang w:val="ro-RO"/>
        </w:rPr>
        <w:t xml:space="preserve">, </w:t>
      </w:r>
      <w:r w:rsidR="00301E0A" w:rsidRPr="00D907D0">
        <w:rPr>
          <w:noProof/>
          <w:lang w:val="ro-RO"/>
        </w:rPr>
        <w:t>a</w:t>
      </w:r>
      <w:r w:rsidRPr="00D907D0">
        <w:rPr>
          <w:noProof/>
          <w:lang w:val="ro-RO"/>
        </w:rPr>
        <w:t>birateron</w:t>
      </w:r>
      <w:r w:rsidR="00591B7B" w:rsidRPr="00D907D0">
        <w:rPr>
          <w:noProof/>
          <w:lang w:val="ro-RO"/>
        </w:rPr>
        <w:t>a</w:t>
      </w:r>
      <w:r w:rsidRPr="00D907D0">
        <w:rPr>
          <w:noProof/>
          <w:lang w:val="ro-RO"/>
        </w:rPr>
        <w:t xml:space="preserve"> </w:t>
      </w:r>
      <w:r w:rsidR="00591B7B" w:rsidRPr="00D907D0">
        <w:rPr>
          <w:noProof/>
          <w:lang w:val="ro-RO"/>
        </w:rPr>
        <w:t xml:space="preserve">sulfat </w:t>
      </w:r>
      <w:r w:rsidRPr="00D907D0">
        <w:rPr>
          <w:noProof/>
          <w:lang w:val="ro-RO"/>
        </w:rPr>
        <w:t xml:space="preserve">şi </w:t>
      </w:r>
      <w:r w:rsidR="00301E0A" w:rsidRPr="00D907D0">
        <w:rPr>
          <w:noProof/>
          <w:lang w:val="ro-RO"/>
        </w:rPr>
        <w:t>N-oxid</w:t>
      </w:r>
      <w:r w:rsidR="00591B7B" w:rsidRPr="00D907D0">
        <w:rPr>
          <w:noProof/>
          <w:lang w:val="ro-RO"/>
        </w:rPr>
        <w:t>ul</w:t>
      </w:r>
      <w:r w:rsidRPr="00D907D0">
        <w:rPr>
          <w:noProof/>
          <w:lang w:val="ro-RO"/>
        </w:rPr>
        <w:t xml:space="preserve"> </w:t>
      </w:r>
      <w:r w:rsidR="00301E0A" w:rsidRPr="00D907D0">
        <w:rPr>
          <w:noProof/>
          <w:lang w:val="ro-RO"/>
        </w:rPr>
        <w:t>abirateron</w:t>
      </w:r>
      <w:r w:rsidR="00591B7B" w:rsidRPr="00D907D0">
        <w:rPr>
          <w:noProof/>
          <w:lang w:val="ro-RO"/>
        </w:rPr>
        <w:t>ei sulfat</w:t>
      </w:r>
      <w:r w:rsidRPr="00D907D0">
        <w:rPr>
          <w:noProof/>
          <w:lang w:val="ro-RO"/>
        </w:rPr>
        <w:t>, fiecare reprez</w:t>
      </w:r>
      <w:r w:rsidR="00591B7B" w:rsidRPr="00D907D0">
        <w:rPr>
          <w:noProof/>
          <w:lang w:val="ro-RO"/>
        </w:rPr>
        <w:t>i</w:t>
      </w:r>
      <w:r w:rsidRPr="00D907D0">
        <w:rPr>
          <w:noProof/>
          <w:lang w:val="ro-RO"/>
        </w:rPr>
        <w:t>nt</w:t>
      </w:r>
      <w:r w:rsidR="00591B7B" w:rsidRPr="00D907D0">
        <w:rPr>
          <w:noProof/>
          <w:lang w:val="ro-RO"/>
        </w:rPr>
        <w:t>ă</w:t>
      </w:r>
      <w:r w:rsidRPr="00D907D0">
        <w:rPr>
          <w:noProof/>
          <w:lang w:val="ro-RO"/>
        </w:rPr>
        <w:t xml:space="preserve"> aproximativ 43% din rad</w:t>
      </w:r>
      <w:r w:rsidR="00301E0A" w:rsidRPr="00D907D0">
        <w:rPr>
          <w:noProof/>
          <w:lang w:val="ro-RO"/>
        </w:rPr>
        <w:t>ioactivitatea totală.</w:t>
      </w:r>
    </w:p>
    <w:p w14:paraId="52FD6BAB" w14:textId="77777777" w:rsidR="008016EE" w:rsidRPr="00D907D0" w:rsidRDefault="008016EE" w:rsidP="00A536DA">
      <w:pPr>
        <w:tabs>
          <w:tab w:val="clear" w:pos="567"/>
        </w:tabs>
        <w:textAlignment w:val="top"/>
        <w:rPr>
          <w:noProof/>
          <w:lang w:val="ro-RO"/>
        </w:rPr>
      </w:pPr>
    </w:p>
    <w:p w14:paraId="5F186493" w14:textId="77777777" w:rsidR="008016EE" w:rsidRPr="00D907D0" w:rsidRDefault="00301E0A" w:rsidP="00A536DA">
      <w:pPr>
        <w:keepNext/>
        <w:tabs>
          <w:tab w:val="clear" w:pos="567"/>
        </w:tabs>
        <w:textAlignment w:val="top"/>
        <w:rPr>
          <w:noProof/>
          <w:u w:val="single"/>
          <w:lang w:val="ro-RO"/>
        </w:rPr>
      </w:pPr>
      <w:r w:rsidRPr="00D907D0">
        <w:rPr>
          <w:noProof/>
          <w:u w:val="single"/>
          <w:lang w:val="ro-RO"/>
        </w:rPr>
        <w:t>Eliminare</w:t>
      </w:r>
    </w:p>
    <w:p w14:paraId="45D732FE" w14:textId="77777777" w:rsidR="00BD655F" w:rsidRPr="00D907D0" w:rsidRDefault="00BD655F" w:rsidP="00A536DA">
      <w:pPr>
        <w:tabs>
          <w:tab w:val="clear" w:pos="567"/>
        </w:tabs>
        <w:textAlignment w:val="top"/>
        <w:rPr>
          <w:noProof/>
          <w:lang w:val="ro-RO"/>
        </w:rPr>
      </w:pPr>
      <w:r w:rsidRPr="00D907D0">
        <w:rPr>
          <w:noProof/>
          <w:lang w:val="ro-RO"/>
        </w:rPr>
        <w:t xml:space="preserve">Timpul </w:t>
      </w:r>
      <w:r w:rsidR="00301E0A" w:rsidRPr="00D907D0">
        <w:rPr>
          <w:noProof/>
          <w:lang w:val="ro-RO"/>
        </w:rPr>
        <w:t xml:space="preserve">mediu </w:t>
      </w:r>
      <w:r w:rsidRPr="00D907D0">
        <w:rPr>
          <w:noProof/>
          <w:lang w:val="ro-RO"/>
        </w:rPr>
        <w:t xml:space="preserve">de înjumătăţire </w:t>
      </w:r>
      <w:r w:rsidR="00301E0A" w:rsidRPr="00D907D0">
        <w:rPr>
          <w:noProof/>
          <w:lang w:val="ro-RO"/>
        </w:rPr>
        <w:t>plasmatică</w:t>
      </w:r>
      <w:r w:rsidR="00C54D1D" w:rsidRPr="00D907D0">
        <w:rPr>
          <w:noProof/>
          <w:lang w:val="ro-RO"/>
        </w:rPr>
        <w:t xml:space="preserve"> prin eliminare</w:t>
      </w:r>
      <w:r w:rsidR="00301E0A" w:rsidRPr="00D907D0">
        <w:rPr>
          <w:noProof/>
          <w:lang w:val="ro-RO"/>
        </w:rPr>
        <w:t xml:space="preserve"> a a</w:t>
      </w:r>
      <w:r w:rsidRPr="00D907D0">
        <w:rPr>
          <w:noProof/>
          <w:lang w:val="ro-RO"/>
        </w:rPr>
        <w:t>birateron</w:t>
      </w:r>
      <w:r w:rsidR="00591B7B" w:rsidRPr="00D907D0">
        <w:rPr>
          <w:noProof/>
          <w:lang w:val="ro-RO"/>
        </w:rPr>
        <w:t>ei</w:t>
      </w:r>
      <w:r w:rsidRPr="00D907D0">
        <w:rPr>
          <w:noProof/>
          <w:lang w:val="ro-RO"/>
        </w:rPr>
        <w:t xml:space="preserve"> este de aproximativ 15</w:t>
      </w:r>
      <w:r w:rsidR="00591B7B" w:rsidRPr="00D907D0">
        <w:rPr>
          <w:noProof/>
          <w:lang w:val="ro-RO"/>
        </w:rPr>
        <w:t> </w:t>
      </w:r>
      <w:r w:rsidRPr="00D907D0">
        <w:rPr>
          <w:noProof/>
          <w:lang w:val="ro-RO"/>
        </w:rPr>
        <w:t xml:space="preserve">ore pe baza datelor </w:t>
      </w:r>
      <w:r w:rsidR="00591B7B" w:rsidRPr="00D907D0">
        <w:rPr>
          <w:noProof/>
          <w:lang w:val="ro-RO"/>
        </w:rPr>
        <w:t>provenite</w:t>
      </w:r>
      <w:r w:rsidR="00475749" w:rsidRPr="00D907D0">
        <w:rPr>
          <w:noProof/>
          <w:lang w:val="ro-RO"/>
        </w:rPr>
        <w:t xml:space="preserve"> </w:t>
      </w:r>
      <w:r w:rsidRPr="00D907D0">
        <w:rPr>
          <w:noProof/>
          <w:lang w:val="ro-RO"/>
        </w:rPr>
        <w:t xml:space="preserve">de la subiecţi sănătoşi. După administrarea orală </w:t>
      </w:r>
      <w:r w:rsidR="00591B7B" w:rsidRPr="00D907D0">
        <w:rPr>
          <w:noProof/>
          <w:lang w:val="ro-RO"/>
        </w:rPr>
        <w:t xml:space="preserve">a 1000 mg </w:t>
      </w:r>
      <w:r w:rsidR="00475749" w:rsidRPr="00D907D0">
        <w:rPr>
          <w:noProof/>
          <w:lang w:val="ro-RO"/>
        </w:rPr>
        <w:t>abirateron</w:t>
      </w:r>
      <w:r w:rsidR="00591B7B" w:rsidRPr="00D907D0">
        <w:rPr>
          <w:noProof/>
          <w:lang w:val="ro-RO"/>
        </w:rPr>
        <w:t>ă</w:t>
      </w:r>
      <w:r w:rsidRPr="00D907D0">
        <w:rPr>
          <w:noProof/>
          <w:lang w:val="ro-RO"/>
        </w:rPr>
        <w:t xml:space="preserve"> acetat </w:t>
      </w:r>
      <w:r w:rsidR="00591B7B" w:rsidRPr="00D907D0">
        <w:rPr>
          <w:noProof/>
          <w:lang w:val="ro-RO"/>
        </w:rPr>
        <w:t xml:space="preserve">marcată cu </w:t>
      </w:r>
      <w:smartTag w:uri="urn:schemas-microsoft-com:office:smarttags" w:element="metricconverter">
        <w:smartTagPr>
          <w:attr w:name="ProductID" w:val="14C"/>
        </w:smartTagPr>
        <w:r w:rsidR="00591B7B" w:rsidRPr="00D907D0">
          <w:rPr>
            <w:noProof/>
            <w:szCs w:val="22"/>
            <w:vertAlign w:val="superscript"/>
            <w:lang w:val="ro-RO"/>
          </w:rPr>
          <w:t>14</w:t>
        </w:r>
        <w:r w:rsidR="00591B7B" w:rsidRPr="00D907D0">
          <w:rPr>
            <w:noProof/>
            <w:lang w:val="ro-RO"/>
          </w:rPr>
          <w:t>C</w:t>
        </w:r>
      </w:smartTag>
      <w:r w:rsidRPr="00D907D0">
        <w:rPr>
          <w:noProof/>
          <w:lang w:val="ro-RO"/>
        </w:rPr>
        <w:t xml:space="preserve">, aproximativ 88% din doza radioactivă se regăseşte în </w:t>
      </w:r>
      <w:r w:rsidR="00B75D63" w:rsidRPr="00D907D0">
        <w:rPr>
          <w:noProof/>
          <w:lang w:val="ro-RO"/>
        </w:rPr>
        <w:t xml:space="preserve">materiile </w:t>
      </w:r>
      <w:r w:rsidRPr="00D907D0">
        <w:rPr>
          <w:noProof/>
          <w:lang w:val="ro-RO"/>
        </w:rPr>
        <w:t>fecale şi aproximativ 5% în urină. Pr</w:t>
      </w:r>
      <w:r w:rsidR="00475749" w:rsidRPr="00D907D0">
        <w:rPr>
          <w:noProof/>
          <w:lang w:val="ro-RO"/>
        </w:rPr>
        <w:t xml:space="preserve">incipalii compuşi prezenţi în </w:t>
      </w:r>
      <w:r w:rsidR="00581C9F" w:rsidRPr="00D907D0">
        <w:rPr>
          <w:noProof/>
          <w:lang w:val="ro-RO"/>
        </w:rPr>
        <w:t xml:space="preserve">materiile </w:t>
      </w:r>
      <w:r w:rsidR="00475749" w:rsidRPr="00D907D0">
        <w:rPr>
          <w:noProof/>
          <w:lang w:val="ro-RO"/>
        </w:rPr>
        <w:t>f</w:t>
      </w:r>
      <w:r w:rsidRPr="00D907D0">
        <w:rPr>
          <w:noProof/>
          <w:lang w:val="ro-RO"/>
        </w:rPr>
        <w:t>ec</w:t>
      </w:r>
      <w:r w:rsidR="00475749" w:rsidRPr="00D907D0">
        <w:rPr>
          <w:noProof/>
          <w:lang w:val="ro-RO"/>
        </w:rPr>
        <w:t>ale</w:t>
      </w:r>
      <w:r w:rsidRPr="00D907D0">
        <w:rPr>
          <w:noProof/>
          <w:lang w:val="ro-RO"/>
        </w:rPr>
        <w:t xml:space="preserve"> sunt </w:t>
      </w:r>
      <w:r w:rsidR="00475749" w:rsidRPr="00D907D0">
        <w:rPr>
          <w:noProof/>
          <w:lang w:val="ro-RO"/>
        </w:rPr>
        <w:t>abirateron</w:t>
      </w:r>
      <w:r w:rsidR="00581C9F" w:rsidRPr="00D907D0">
        <w:rPr>
          <w:noProof/>
          <w:lang w:val="ro-RO"/>
        </w:rPr>
        <w:t>a</w:t>
      </w:r>
      <w:r w:rsidR="00475749" w:rsidRPr="00D907D0">
        <w:rPr>
          <w:noProof/>
          <w:lang w:val="ro-RO"/>
        </w:rPr>
        <w:t xml:space="preserve"> </w:t>
      </w:r>
      <w:r w:rsidRPr="00D907D0">
        <w:rPr>
          <w:noProof/>
          <w:lang w:val="ro-RO"/>
        </w:rPr>
        <w:t xml:space="preserve">acetat şi </w:t>
      </w:r>
      <w:r w:rsidR="00475749" w:rsidRPr="00D907D0">
        <w:rPr>
          <w:noProof/>
          <w:lang w:val="ro-RO"/>
        </w:rPr>
        <w:t>a</w:t>
      </w:r>
      <w:r w:rsidRPr="00D907D0">
        <w:rPr>
          <w:noProof/>
          <w:lang w:val="ro-RO"/>
        </w:rPr>
        <w:t>birateron</w:t>
      </w:r>
      <w:r w:rsidR="00581C9F" w:rsidRPr="00D907D0">
        <w:rPr>
          <w:noProof/>
          <w:lang w:val="ro-RO"/>
        </w:rPr>
        <w:t>a</w:t>
      </w:r>
      <w:r w:rsidRPr="00D907D0">
        <w:rPr>
          <w:noProof/>
          <w:lang w:val="ro-RO"/>
        </w:rPr>
        <w:t xml:space="preserve"> </w:t>
      </w:r>
      <w:r w:rsidR="00581C9F" w:rsidRPr="00D907D0">
        <w:rPr>
          <w:noProof/>
          <w:lang w:val="ro-RO"/>
        </w:rPr>
        <w:t xml:space="preserve">nemodificate </w:t>
      </w:r>
      <w:r w:rsidRPr="00D907D0">
        <w:rPr>
          <w:noProof/>
          <w:lang w:val="ro-RO"/>
        </w:rPr>
        <w:t>(aproximativ 55% şi</w:t>
      </w:r>
      <w:r w:rsidR="00581C9F" w:rsidRPr="00D907D0">
        <w:rPr>
          <w:noProof/>
          <w:lang w:val="ro-RO"/>
        </w:rPr>
        <w:t>,</w:t>
      </w:r>
      <w:r w:rsidRPr="00D907D0">
        <w:rPr>
          <w:noProof/>
          <w:lang w:val="ro-RO"/>
        </w:rPr>
        <w:t xml:space="preserve"> </w:t>
      </w:r>
      <w:r w:rsidR="00475749" w:rsidRPr="00D907D0">
        <w:rPr>
          <w:noProof/>
          <w:lang w:val="ro-RO"/>
        </w:rPr>
        <w:t xml:space="preserve">respectiv </w:t>
      </w:r>
      <w:r w:rsidRPr="00D907D0">
        <w:rPr>
          <w:noProof/>
          <w:lang w:val="ro-RO"/>
        </w:rPr>
        <w:t>22% di</w:t>
      </w:r>
      <w:r w:rsidR="00475749" w:rsidRPr="00D907D0">
        <w:rPr>
          <w:noProof/>
          <w:lang w:val="ro-RO"/>
        </w:rPr>
        <w:t>n doza administrată</w:t>
      </w:r>
      <w:r w:rsidRPr="00D907D0">
        <w:rPr>
          <w:noProof/>
          <w:lang w:val="ro-RO"/>
        </w:rPr>
        <w:t>).</w:t>
      </w:r>
    </w:p>
    <w:p w14:paraId="6BCC2113" w14:textId="77777777" w:rsidR="00EC333F" w:rsidRPr="00D907D0" w:rsidRDefault="00EC333F" w:rsidP="00A536DA">
      <w:pPr>
        <w:tabs>
          <w:tab w:val="left" w:pos="1134"/>
          <w:tab w:val="left" w:pos="1701"/>
        </w:tabs>
        <w:rPr>
          <w:noProof/>
          <w:lang w:val="ro-RO"/>
        </w:rPr>
      </w:pPr>
    </w:p>
    <w:p w14:paraId="111DB7D6" w14:textId="77777777" w:rsidR="008016EE" w:rsidRPr="00D907D0" w:rsidRDefault="008016EE" w:rsidP="00A536DA">
      <w:pPr>
        <w:tabs>
          <w:tab w:val="clear" w:pos="567"/>
        </w:tabs>
        <w:textAlignment w:val="top"/>
        <w:rPr>
          <w:noProof/>
          <w:lang w:val="ro-RO"/>
        </w:rPr>
      </w:pPr>
    </w:p>
    <w:p w14:paraId="3C224FCE" w14:textId="77777777" w:rsidR="008016EE" w:rsidRPr="00D907D0" w:rsidRDefault="00A52E1B" w:rsidP="00A536DA">
      <w:pPr>
        <w:keepNext/>
        <w:tabs>
          <w:tab w:val="clear" w:pos="567"/>
        </w:tabs>
        <w:textAlignment w:val="top"/>
        <w:rPr>
          <w:noProof/>
          <w:u w:val="single"/>
          <w:lang w:val="ro-RO"/>
        </w:rPr>
      </w:pPr>
      <w:r w:rsidRPr="00D907D0">
        <w:rPr>
          <w:noProof/>
          <w:u w:val="single"/>
          <w:lang w:val="ro-RO"/>
        </w:rPr>
        <w:t>I</w:t>
      </w:r>
      <w:r w:rsidR="00C07401" w:rsidRPr="00D907D0">
        <w:rPr>
          <w:noProof/>
          <w:u w:val="single"/>
          <w:lang w:val="ro-RO"/>
        </w:rPr>
        <w:t>nsuficienţă renală</w:t>
      </w:r>
    </w:p>
    <w:p w14:paraId="0B5C5B1F" w14:textId="77777777" w:rsidR="00063154" w:rsidRDefault="00C07401" w:rsidP="00A536DA">
      <w:pPr>
        <w:tabs>
          <w:tab w:val="clear" w:pos="567"/>
        </w:tabs>
        <w:textAlignment w:val="top"/>
        <w:rPr>
          <w:noProof/>
          <w:lang w:val="ro-RO"/>
        </w:rPr>
      </w:pPr>
      <w:r w:rsidRPr="00D907D0">
        <w:rPr>
          <w:noProof/>
          <w:lang w:val="ro-RO"/>
        </w:rPr>
        <w:t xml:space="preserve">Farmacocinetica </w:t>
      </w:r>
      <w:r w:rsidR="004A2AF0" w:rsidRPr="00D907D0">
        <w:rPr>
          <w:noProof/>
          <w:lang w:val="ro-RO"/>
        </w:rPr>
        <w:t>abirateron</w:t>
      </w:r>
      <w:r w:rsidR="006D7005" w:rsidRPr="00D907D0">
        <w:rPr>
          <w:noProof/>
          <w:lang w:val="ro-RO"/>
        </w:rPr>
        <w:t>ei</w:t>
      </w:r>
      <w:r w:rsidRPr="00D907D0">
        <w:rPr>
          <w:noProof/>
          <w:lang w:val="ro-RO"/>
        </w:rPr>
        <w:t xml:space="preserve"> acetat a fost comparată la pacienţii cu boală renală în stadiu terminal </w:t>
      </w:r>
      <w:r w:rsidR="004A2AF0" w:rsidRPr="00D907D0">
        <w:rPr>
          <w:noProof/>
          <w:lang w:val="ro-RO"/>
        </w:rPr>
        <w:t xml:space="preserve">incluşi într-un </w:t>
      </w:r>
      <w:r w:rsidRPr="00D907D0">
        <w:rPr>
          <w:noProof/>
          <w:lang w:val="ro-RO"/>
        </w:rPr>
        <w:t xml:space="preserve">program </w:t>
      </w:r>
      <w:r w:rsidR="007E640D" w:rsidRPr="00D907D0">
        <w:rPr>
          <w:noProof/>
          <w:lang w:val="ro-RO"/>
        </w:rPr>
        <w:t xml:space="preserve">stabil </w:t>
      </w:r>
      <w:r w:rsidRPr="00D907D0">
        <w:rPr>
          <w:noProof/>
          <w:lang w:val="ro-RO"/>
        </w:rPr>
        <w:t>de hemodializă c</w:t>
      </w:r>
      <w:r w:rsidR="002C77A4" w:rsidRPr="00D907D0">
        <w:rPr>
          <w:noProof/>
          <w:lang w:val="ro-RO"/>
        </w:rPr>
        <w:t xml:space="preserve">u </w:t>
      </w:r>
      <w:r w:rsidR="006D7005" w:rsidRPr="00D907D0">
        <w:rPr>
          <w:noProof/>
          <w:lang w:val="ro-RO"/>
        </w:rPr>
        <w:t xml:space="preserve">farmacocinetica la </w:t>
      </w:r>
      <w:r w:rsidR="002C77A4" w:rsidRPr="00D907D0">
        <w:rPr>
          <w:noProof/>
          <w:lang w:val="ro-RO"/>
        </w:rPr>
        <w:t xml:space="preserve">subiecţii </w:t>
      </w:r>
      <w:r w:rsidRPr="00D907D0">
        <w:rPr>
          <w:noProof/>
          <w:lang w:val="ro-RO"/>
        </w:rPr>
        <w:t>cu funcţie renală n</w:t>
      </w:r>
      <w:r w:rsidR="007E640D" w:rsidRPr="00D907D0">
        <w:rPr>
          <w:noProof/>
          <w:lang w:val="ro-RO"/>
        </w:rPr>
        <w:t>ormală</w:t>
      </w:r>
      <w:r w:rsidR="006D7005" w:rsidRPr="00D907D0">
        <w:rPr>
          <w:noProof/>
          <w:lang w:val="ro-RO"/>
        </w:rPr>
        <w:t>, incluşi în grupul de control</w:t>
      </w:r>
      <w:r w:rsidR="007E640D" w:rsidRPr="00D907D0">
        <w:rPr>
          <w:noProof/>
          <w:lang w:val="ro-RO"/>
        </w:rPr>
        <w:t xml:space="preserve">. </w:t>
      </w:r>
      <w:r w:rsidR="002C77A4" w:rsidRPr="00D907D0">
        <w:rPr>
          <w:noProof/>
          <w:lang w:val="ro-RO"/>
        </w:rPr>
        <w:t xml:space="preserve">După </w:t>
      </w:r>
      <w:r w:rsidR="009D6C1F" w:rsidRPr="00D907D0">
        <w:rPr>
          <w:noProof/>
          <w:lang w:val="ro-RO"/>
        </w:rPr>
        <w:t>administrarea unei</w:t>
      </w:r>
      <w:r w:rsidR="002C77A4" w:rsidRPr="00D907D0">
        <w:rPr>
          <w:noProof/>
          <w:lang w:val="ro-RO"/>
        </w:rPr>
        <w:t xml:space="preserve"> doz</w:t>
      </w:r>
      <w:r w:rsidR="009D6C1F" w:rsidRPr="00D907D0">
        <w:rPr>
          <w:noProof/>
          <w:lang w:val="ro-RO"/>
        </w:rPr>
        <w:t>e</w:t>
      </w:r>
      <w:r w:rsidR="002C77A4" w:rsidRPr="00D907D0">
        <w:rPr>
          <w:noProof/>
          <w:lang w:val="ro-RO"/>
        </w:rPr>
        <w:t xml:space="preserve"> oral</w:t>
      </w:r>
      <w:r w:rsidR="009D6C1F" w:rsidRPr="00D907D0">
        <w:rPr>
          <w:noProof/>
          <w:lang w:val="ro-RO"/>
        </w:rPr>
        <w:t>e</w:t>
      </w:r>
      <w:r w:rsidR="002C77A4" w:rsidRPr="00D907D0">
        <w:rPr>
          <w:noProof/>
          <w:lang w:val="ro-RO"/>
        </w:rPr>
        <w:t xml:space="preserve"> </w:t>
      </w:r>
      <w:r w:rsidR="009D6C1F" w:rsidRPr="00D907D0">
        <w:rPr>
          <w:noProof/>
          <w:lang w:val="ro-RO"/>
        </w:rPr>
        <w:t xml:space="preserve">unice </w:t>
      </w:r>
      <w:r w:rsidR="002C77A4" w:rsidRPr="00D907D0">
        <w:rPr>
          <w:noProof/>
          <w:lang w:val="ro-RO"/>
        </w:rPr>
        <w:t xml:space="preserve">de </w:t>
      </w:r>
      <w:r w:rsidR="00F0623F" w:rsidRPr="00D907D0">
        <w:rPr>
          <w:noProof/>
          <w:lang w:val="ro-RO"/>
        </w:rPr>
        <w:t>1000</w:t>
      </w:r>
      <w:r w:rsidR="009D6C1F" w:rsidRPr="00D907D0">
        <w:rPr>
          <w:noProof/>
          <w:lang w:val="ro-RO"/>
        </w:rPr>
        <w:t> </w:t>
      </w:r>
      <w:r w:rsidR="00F0623F" w:rsidRPr="00D907D0">
        <w:rPr>
          <w:noProof/>
          <w:lang w:val="ro-RO"/>
        </w:rPr>
        <w:t>mg</w:t>
      </w:r>
      <w:r w:rsidR="002C77A4" w:rsidRPr="00D907D0">
        <w:rPr>
          <w:noProof/>
          <w:lang w:val="ro-RO"/>
        </w:rPr>
        <w:t>, e</w:t>
      </w:r>
      <w:r w:rsidR="007E640D" w:rsidRPr="00D907D0">
        <w:rPr>
          <w:noProof/>
          <w:lang w:val="ro-RO"/>
        </w:rPr>
        <w:t>xpunerea sistemică la a</w:t>
      </w:r>
      <w:r w:rsidRPr="00D907D0">
        <w:rPr>
          <w:noProof/>
          <w:lang w:val="ro-RO"/>
        </w:rPr>
        <w:t>birateron</w:t>
      </w:r>
      <w:r w:rsidR="009D6C1F" w:rsidRPr="00D907D0">
        <w:rPr>
          <w:noProof/>
          <w:lang w:val="ro-RO"/>
        </w:rPr>
        <w:t>ă</w:t>
      </w:r>
      <w:r w:rsidRPr="00D907D0">
        <w:rPr>
          <w:noProof/>
          <w:lang w:val="ro-RO"/>
        </w:rPr>
        <w:t xml:space="preserve"> </w:t>
      </w:r>
      <w:r w:rsidR="007B6094">
        <w:rPr>
          <w:noProof/>
          <w:lang w:val="ro-RO"/>
        </w:rPr>
        <w:t xml:space="preserve">acetat </w:t>
      </w:r>
      <w:r w:rsidRPr="00D907D0">
        <w:rPr>
          <w:noProof/>
          <w:lang w:val="ro-RO"/>
        </w:rPr>
        <w:t>nu a crescut la subiecţii cu boală renală în stadiu terminal</w:t>
      </w:r>
      <w:r w:rsidR="009D6C1F" w:rsidRPr="00D907D0">
        <w:rPr>
          <w:noProof/>
          <w:lang w:val="ro-RO"/>
        </w:rPr>
        <w:t xml:space="preserve"> care efectuează şedinţe de</w:t>
      </w:r>
      <w:r w:rsidRPr="00D907D0">
        <w:rPr>
          <w:noProof/>
          <w:lang w:val="ro-RO"/>
        </w:rPr>
        <w:t xml:space="preserve"> dializ</w:t>
      </w:r>
      <w:r w:rsidR="009D6C1F" w:rsidRPr="00D907D0">
        <w:rPr>
          <w:noProof/>
          <w:lang w:val="ro-RO"/>
        </w:rPr>
        <w:t>ă</w:t>
      </w:r>
      <w:r w:rsidRPr="00D907D0">
        <w:rPr>
          <w:noProof/>
          <w:lang w:val="ro-RO"/>
        </w:rPr>
        <w:t>. Administrarea la pacienţii cu insuficienţă renală, inclusiv insuficienţă renală severă, nu necesită reducerea dozei (vezi pct.</w:t>
      </w:r>
      <w:r w:rsidR="00F76B2F" w:rsidRPr="00D907D0">
        <w:rPr>
          <w:noProof/>
          <w:lang w:val="ro-RO"/>
        </w:rPr>
        <w:t> </w:t>
      </w:r>
      <w:r w:rsidRPr="00D907D0">
        <w:rPr>
          <w:noProof/>
          <w:lang w:val="ro-RO"/>
        </w:rPr>
        <w:t>4.2).</w:t>
      </w:r>
      <w:r w:rsidR="00D16F90" w:rsidRPr="00D907D0">
        <w:rPr>
          <w:noProof/>
          <w:lang w:val="ro-RO"/>
        </w:rPr>
        <w:t xml:space="preserve"> Cu toate acestea, nu există experienţă clinică la pacienţii cu </w:t>
      </w:r>
      <w:r w:rsidR="00F76B2F" w:rsidRPr="00D907D0">
        <w:rPr>
          <w:noProof/>
          <w:lang w:val="ro-RO"/>
        </w:rPr>
        <w:t>neoplasm</w:t>
      </w:r>
      <w:r w:rsidR="00D16F90" w:rsidRPr="00D907D0">
        <w:rPr>
          <w:noProof/>
          <w:lang w:val="ro-RO"/>
        </w:rPr>
        <w:t xml:space="preserve"> de prostată şi insuficienţă renală severă. Se recomandă prudenţă la aceşti pacienţi.</w:t>
      </w:r>
    </w:p>
    <w:p w14:paraId="71205A19" w14:textId="77777777" w:rsidR="00AB11CB" w:rsidRDefault="00AB11CB" w:rsidP="00A536DA">
      <w:pPr>
        <w:tabs>
          <w:tab w:val="clear" w:pos="567"/>
        </w:tabs>
        <w:textAlignment w:val="top"/>
        <w:rPr>
          <w:noProof/>
          <w:lang w:val="ro-RO"/>
        </w:rPr>
      </w:pPr>
    </w:p>
    <w:p w14:paraId="012D66E0" w14:textId="77777777" w:rsidR="00AB11CB" w:rsidRPr="00D907D0" w:rsidRDefault="00AB11CB" w:rsidP="00AB11CB">
      <w:pPr>
        <w:keepNext/>
        <w:tabs>
          <w:tab w:val="clear" w:pos="567"/>
        </w:tabs>
        <w:textAlignment w:val="top"/>
        <w:rPr>
          <w:noProof/>
          <w:u w:val="single"/>
          <w:lang w:val="ro-RO"/>
        </w:rPr>
      </w:pPr>
      <w:r w:rsidRPr="00D907D0">
        <w:rPr>
          <w:noProof/>
          <w:u w:val="single"/>
          <w:lang w:val="ro-RO"/>
        </w:rPr>
        <w:t>Insuficienţă hepatică</w:t>
      </w:r>
    </w:p>
    <w:p w14:paraId="45D0412B" w14:textId="77777777" w:rsidR="00AB11CB" w:rsidRDefault="00AB11CB" w:rsidP="00AB11CB">
      <w:pPr>
        <w:tabs>
          <w:tab w:val="left" w:pos="1134"/>
          <w:tab w:val="left" w:pos="1701"/>
        </w:tabs>
        <w:rPr>
          <w:noProof/>
          <w:lang w:val="ro-RO"/>
        </w:rPr>
      </w:pPr>
    </w:p>
    <w:p w14:paraId="6160E563" w14:textId="77777777" w:rsidR="00AB11CB" w:rsidRPr="00D907D0" w:rsidRDefault="00AB11CB" w:rsidP="00AB11CB">
      <w:pPr>
        <w:tabs>
          <w:tab w:val="left" w:pos="1134"/>
          <w:tab w:val="left" w:pos="1701"/>
        </w:tabs>
        <w:rPr>
          <w:noProof/>
          <w:lang w:val="ro-RO"/>
        </w:rPr>
      </w:pPr>
      <w:r w:rsidRPr="00D907D0">
        <w:rPr>
          <w:noProof/>
          <w:lang w:val="ro-RO"/>
        </w:rPr>
        <w:t>Farmacocinetica abirateronei acetat a fost studiată la subiecţi cu insuficienţă hepatică, uşoară sau moderată (Clasa A şi respectiv B conform clasificării Child</w:t>
      </w:r>
      <w:r w:rsidRPr="00D907D0">
        <w:rPr>
          <w:noProof/>
          <w:lang w:val="ro-RO"/>
        </w:rPr>
        <w:noBreakHyphen/>
        <w:t xml:space="preserve">Pugh) preexistentă şi la subiecţii sănătoşi încluşi în grupul de control. Expunerea sistemică la abirateronă </w:t>
      </w:r>
      <w:r w:rsidR="007B6094">
        <w:rPr>
          <w:noProof/>
          <w:lang w:val="ro-RO"/>
        </w:rPr>
        <w:t xml:space="preserve">acetat </w:t>
      </w:r>
      <w:r w:rsidRPr="00D907D0">
        <w:rPr>
          <w:noProof/>
          <w:lang w:val="ro-RO"/>
        </w:rPr>
        <w:t xml:space="preserve">după administrarea unei doze orale unice de 1000 mg a crescut cu aproximativ 11% şi 260% la subiecţii cu insuficienţă hepatică preexistentă uşoară şi, respectiv, moderată. Timpul mediu de înjumătăţire plasmatică prin eliminare a abirateronei </w:t>
      </w:r>
      <w:r w:rsidR="007B6094">
        <w:rPr>
          <w:noProof/>
          <w:lang w:val="ro-RO"/>
        </w:rPr>
        <w:t xml:space="preserve">acetat </w:t>
      </w:r>
      <w:r w:rsidRPr="00D907D0">
        <w:rPr>
          <w:noProof/>
          <w:lang w:val="ro-RO"/>
        </w:rPr>
        <w:t>este prelungit la aproximativ 18 ore la subiecţii cu insuficienţă hepatică uşoară şi la aproximativ 19 ore la subiecţii cu insuficienţă hepatică moderată.</w:t>
      </w:r>
    </w:p>
    <w:p w14:paraId="5D4CF94E" w14:textId="77777777" w:rsidR="00AB11CB" w:rsidRPr="00D907D0" w:rsidRDefault="00AB11CB" w:rsidP="00AB11CB">
      <w:pPr>
        <w:tabs>
          <w:tab w:val="left" w:pos="1134"/>
          <w:tab w:val="left" w:pos="1701"/>
        </w:tabs>
        <w:rPr>
          <w:noProof/>
          <w:lang w:val="ro-RO"/>
        </w:rPr>
      </w:pPr>
    </w:p>
    <w:p w14:paraId="6D050637" w14:textId="77777777" w:rsidR="00AB11CB" w:rsidRPr="00D907D0" w:rsidRDefault="00AB11CB" w:rsidP="00AB11CB">
      <w:pPr>
        <w:tabs>
          <w:tab w:val="left" w:pos="1134"/>
          <w:tab w:val="left" w:pos="1701"/>
        </w:tabs>
        <w:rPr>
          <w:noProof/>
          <w:lang w:val="ro-RO"/>
        </w:rPr>
      </w:pPr>
      <w:r w:rsidRPr="00D907D0">
        <w:rPr>
          <w:noProof/>
          <w:lang w:val="ro-RO"/>
        </w:rPr>
        <w:t xml:space="preserve">În cadrul unui alt studiu clinic a fost evaluat profilul farmacocinetic al abirateronei </w:t>
      </w:r>
      <w:r w:rsidR="007B6094">
        <w:rPr>
          <w:noProof/>
          <w:lang w:val="ro-RO"/>
        </w:rPr>
        <w:t xml:space="preserve">acetat </w:t>
      </w:r>
      <w:r w:rsidRPr="00D907D0">
        <w:rPr>
          <w:noProof/>
          <w:lang w:val="ro-RO"/>
        </w:rPr>
        <w:t xml:space="preserve">la subiecţii cu insuficienţă hepatică severă preexistentă (n=8) (Clasa C conform clasificării Child-Pugh) şi la 8 subiecţi sănătoşi, martori cu funcţie hepatică normală. ASC la abirateronă </w:t>
      </w:r>
      <w:r w:rsidR="007B6094">
        <w:rPr>
          <w:noProof/>
          <w:lang w:val="ro-RO"/>
        </w:rPr>
        <w:t xml:space="preserve">acetat </w:t>
      </w:r>
      <w:r w:rsidRPr="00D907D0">
        <w:rPr>
          <w:noProof/>
          <w:lang w:val="ro-RO"/>
        </w:rPr>
        <w:t>a crescut cu aproximativ 600%, iar fracţia liberă a medicamentului a crescut cu 80% la subiecţii cu insuficienţă hepatică severă comparativ cu subiecţii care au prezentat funcţie hepatică normală.</w:t>
      </w:r>
    </w:p>
    <w:p w14:paraId="74CC66DC" w14:textId="77777777" w:rsidR="00AB11CB" w:rsidRPr="00D907D0" w:rsidRDefault="00AB11CB" w:rsidP="00AB11CB">
      <w:pPr>
        <w:tabs>
          <w:tab w:val="left" w:pos="1134"/>
          <w:tab w:val="left" w:pos="1701"/>
        </w:tabs>
        <w:rPr>
          <w:noProof/>
          <w:lang w:val="ro-RO"/>
        </w:rPr>
      </w:pPr>
    </w:p>
    <w:p w14:paraId="609301ED" w14:textId="77777777" w:rsidR="00AB11CB" w:rsidRDefault="00AB11CB" w:rsidP="00A50DB6">
      <w:pPr>
        <w:tabs>
          <w:tab w:val="left" w:pos="1134"/>
          <w:tab w:val="left" w:pos="1701"/>
        </w:tabs>
        <w:rPr>
          <w:noProof/>
          <w:lang w:val="ro-RO"/>
        </w:rPr>
      </w:pPr>
      <w:r w:rsidRPr="00D907D0">
        <w:rPr>
          <w:noProof/>
          <w:lang w:val="ro-RO"/>
        </w:rPr>
        <w:t>Nu este necesară ajustarea dozei la pacienţii cu insuficienţă hepatică uşoară preexistentă. Utilizarea abirateronei acetat trebuie evaluată cu atenţie la pacienţii cu insuficienţă hepatică moderată astfel ca beneficiile să depăşească posibilele riscuri (vezi pct.</w:t>
      </w:r>
      <w:r w:rsidR="00F630F4">
        <w:rPr>
          <w:noProof/>
          <w:lang w:val="ro-RO"/>
        </w:rPr>
        <w:t> </w:t>
      </w:r>
      <w:r w:rsidRPr="00D907D0">
        <w:rPr>
          <w:noProof/>
          <w:lang w:val="ro-RO"/>
        </w:rPr>
        <w:t>4.2 şi</w:t>
      </w:r>
      <w:r w:rsidR="00F630F4">
        <w:rPr>
          <w:noProof/>
          <w:lang w:val="ro-RO"/>
        </w:rPr>
        <w:t> </w:t>
      </w:r>
      <w:r w:rsidRPr="00D907D0">
        <w:rPr>
          <w:noProof/>
          <w:lang w:val="ro-RO"/>
        </w:rPr>
        <w:t>4.4). Abiraterona acetat nu trebuie utilizată la pacienţii cu insuficienţă hepatică severă (vezi pct.</w:t>
      </w:r>
      <w:r w:rsidR="00F630F4">
        <w:rPr>
          <w:noProof/>
          <w:lang w:val="ro-RO"/>
        </w:rPr>
        <w:t> </w:t>
      </w:r>
      <w:r w:rsidRPr="00D907D0">
        <w:rPr>
          <w:noProof/>
          <w:lang w:val="ro-RO"/>
        </w:rPr>
        <w:t>4.2, 4.3 şi</w:t>
      </w:r>
      <w:r w:rsidR="00F630F4">
        <w:rPr>
          <w:noProof/>
          <w:lang w:val="ro-RO"/>
        </w:rPr>
        <w:t> </w:t>
      </w:r>
      <w:r w:rsidRPr="00D907D0">
        <w:rPr>
          <w:noProof/>
          <w:lang w:val="ro-RO"/>
        </w:rPr>
        <w:t>4.4).</w:t>
      </w:r>
    </w:p>
    <w:p w14:paraId="02BDD29E" w14:textId="77777777" w:rsidR="00711471" w:rsidRDefault="00711471" w:rsidP="00A50DB6">
      <w:pPr>
        <w:tabs>
          <w:tab w:val="left" w:pos="1134"/>
          <w:tab w:val="left" w:pos="1701"/>
        </w:tabs>
        <w:rPr>
          <w:noProof/>
          <w:lang w:val="ro-RO"/>
        </w:rPr>
      </w:pPr>
    </w:p>
    <w:p w14:paraId="4745B1FE" w14:textId="77777777" w:rsidR="0025590C" w:rsidRDefault="0025590C" w:rsidP="0025590C">
      <w:pPr>
        <w:tabs>
          <w:tab w:val="clear" w:pos="567"/>
        </w:tabs>
        <w:textAlignment w:val="top"/>
        <w:rPr>
          <w:noProof/>
          <w:lang w:val="ro-RO"/>
        </w:rPr>
      </w:pPr>
      <w:r w:rsidRPr="00D907D0">
        <w:rPr>
          <w:noProof/>
          <w:lang w:val="ro-RO"/>
        </w:rPr>
        <w:t>La pacienţii care dezvoltă hepatotoxicitate în timpul tratamentului, poate fi necesară întreruperea tratamentului şi ajustarea dozei (vezi pct. 4.2 şi 4.4).</w:t>
      </w:r>
    </w:p>
    <w:p w14:paraId="57CA38C3" w14:textId="77777777" w:rsidR="00063154" w:rsidRPr="00D907D0" w:rsidRDefault="00063154" w:rsidP="00A536DA">
      <w:pPr>
        <w:tabs>
          <w:tab w:val="clear" w:pos="567"/>
        </w:tabs>
        <w:textAlignment w:val="top"/>
        <w:rPr>
          <w:noProof/>
          <w:lang w:val="ro-RO"/>
        </w:rPr>
      </w:pPr>
    </w:p>
    <w:p w14:paraId="03F0795E" w14:textId="77777777" w:rsidR="00063154" w:rsidRPr="00D907D0" w:rsidRDefault="00C07401" w:rsidP="00A536DA">
      <w:pPr>
        <w:keepNext/>
        <w:tabs>
          <w:tab w:val="clear" w:pos="567"/>
        </w:tabs>
        <w:textAlignment w:val="top"/>
        <w:rPr>
          <w:b/>
          <w:noProof/>
          <w:lang w:val="ro-RO"/>
        </w:rPr>
      </w:pPr>
      <w:r w:rsidRPr="00D907D0">
        <w:rPr>
          <w:b/>
          <w:noProof/>
          <w:lang w:val="ro-RO"/>
        </w:rPr>
        <w:t>5.3</w:t>
      </w:r>
      <w:r w:rsidR="00063154" w:rsidRPr="00D907D0">
        <w:rPr>
          <w:b/>
          <w:noProof/>
          <w:lang w:val="ro-RO"/>
        </w:rPr>
        <w:tab/>
      </w:r>
      <w:r w:rsidRPr="00D907D0">
        <w:rPr>
          <w:b/>
          <w:noProof/>
          <w:lang w:val="ro-RO"/>
        </w:rPr>
        <w:t>Date preclinice de siguranţă</w:t>
      </w:r>
    </w:p>
    <w:p w14:paraId="3B6CCD89" w14:textId="77777777" w:rsidR="00063154" w:rsidRPr="00D907D0" w:rsidRDefault="00063154" w:rsidP="00A536DA">
      <w:pPr>
        <w:keepNext/>
        <w:tabs>
          <w:tab w:val="clear" w:pos="567"/>
        </w:tabs>
        <w:textAlignment w:val="top"/>
        <w:rPr>
          <w:noProof/>
          <w:lang w:val="ro-RO"/>
        </w:rPr>
      </w:pPr>
    </w:p>
    <w:p w14:paraId="5815D80F" w14:textId="77777777" w:rsidR="00F8117F" w:rsidRPr="00D907D0" w:rsidRDefault="00611D84" w:rsidP="00A536DA">
      <w:pPr>
        <w:tabs>
          <w:tab w:val="left" w:pos="1134"/>
          <w:tab w:val="left" w:pos="1701"/>
        </w:tabs>
        <w:rPr>
          <w:noProof/>
          <w:lang w:val="ro-RO"/>
        </w:rPr>
      </w:pPr>
      <w:r w:rsidRPr="00D907D0">
        <w:rPr>
          <w:noProof/>
          <w:lang w:val="ro-RO" w:eastAsia="zh-CN"/>
        </w:rPr>
        <w:t xml:space="preserve">În toate studiile </w:t>
      </w:r>
      <w:r w:rsidRPr="00D907D0">
        <w:rPr>
          <w:noProof/>
          <w:lang w:val="ro-RO"/>
        </w:rPr>
        <w:t xml:space="preserve">privind evaluarea toxicităţii </w:t>
      </w:r>
      <w:r w:rsidRPr="00D907D0">
        <w:rPr>
          <w:noProof/>
          <w:lang w:val="ro-RO" w:eastAsia="zh-CN"/>
        </w:rPr>
        <w:t xml:space="preserve">la animale, </w:t>
      </w:r>
      <w:r w:rsidRPr="00D907D0">
        <w:rPr>
          <w:noProof/>
          <w:lang w:val="ro-RO"/>
        </w:rPr>
        <w:t>concentraţiile de testosteron circulant au fost reduse</w:t>
      </w:r>
      <w:r w:rsidR="00C664B3" w:rsidRPr="00D907D0">
        <w:rPr>
          <w:noProof/>
          <w:lang w:val="ro-RO"/>
        </w:rPr>
        <w:t xml:space="preserve"> semnificativ</w:t>
      </w:r>
      <w:r w:rsidRPr="00D907D0">
        <w:rPr>
          <w:noProof/>
          <w:lang w:val="ro-RO" w:eastAsia="zh-CN"/>
        </w:rPr>
        <w:t xml:space="preserve">. </w:t>
      </w:r>
      <w:r w:rsidRPr="00D907D0">
        <w:rPr>
          <w:noProof/>
          <w:lang w:val="ro-RO"/>
        </w:rPr>
        <w:t xml:space="preserve">Ca urmare, s-a observat </w:t>
      </w:r>
      <w:r w:rsidR="00C664B3" w:rsidRPr="00D907D0">
        <w:rPr>
          <w:noProof/>
          <w:lang w:val="ro-RO"/>
        </w:rPr>
        <w:t>scăderea</w:t>
      </w:r>
      <w:r w:rsidRPr="00D907D0">
        <w:rPr>
          <w:noProof/>
          <w:lang w:val="ro-RO"/>
        </w:rPr>
        <w:t xml:space="preserve"> în greutate a organelor şi modificări morfologice şi/sau histopatologice la nivelul organelor de reproducere şi al glandelor suprarenale, hipofizei şi glandei mamare</w:t>
      </w:r>
      <w:r w:rsidRPr="00D907D0">
        <w:rPr>
          <w:noProof/>
          <w:lang w:val="ro-RO" w:eastAsia="zh-CN"/>
        </w:rPr>
        <w:t xml:space="preserve">. </w:t>
      </w:r>
      <w:r w:rsidRPr="00D907D0">
        <w:rPr>
          <w:noProof/>
          <w:lang w:val="ro-RO"/>
        </w:rPr>
        <w:t>Toate modificările au demonstrat reversibilitate completă sau parţială.</w:t>
      </w:r>
      <w:r w:rsidRPr="00D907D0">
        <w:rPr>
          <w:noProof/>
          <w:lang w:val="ro-RO" w:eastAsia="zh-CN"/>
        </w:rPr>
        <w:t xml:space="preserve"> </w:t>
      </w:r>
      <w:r w:rsidR="00BE2425" w:rsidRPr="00D907D0">
        <w:rPr>
          <w:noProof/>
          <w:lang w:val="ro-RO"/>
        </w:rPr>
        <w:t>Modificările la nivelul organelor de reproducere şi organelor sensibile la androgeni sunt în concordanţă cu farmacologia abirateronei</w:t>
      </w:r>
      <w:r w:rsidR="007B6094">
        <w:rPr>
          <w:noProof/>
          <w:lang w:val="ro-RO"/>
        </w:rPr>
        <w:t xml:space="preserve"> acetat</w:t>
      </w:r>
      <w:r w:rsidRPr="00D907D0">
        <w:rPr>
          <w:noProof/>
          <w:lang w:val="ro-RO" w:eastAsia="zh-CN"/>
        </w:rPr>
        <w:t xml:space="preserve">. </w:t>
      </w:r>
      <w:r w:rsidR="00BE2425" w:rsidRPr="00D907D0">
        <w:rPr>
          <w:noProof/>
          <w:lang w:val="ro-RO"/>
        </w:rPr>
        <w:t>Toate modificările hormonale asociate tratamentului au dispărut ori s-au rezolvat după o perioadă de recuperare de 4 săptămâni</w:t>
      </w:r>
      <w:r w:rsidRPr="00D907D0">
        <w:rPr>
          <w:noProof/>
          <w:lang w:val="ro-RO"/>
        </w:rPr>
        <w:t>.</w:t>
      </w:r>
    </w:p>
    <w:p w14:paraId="590EA8BD" w14:textId="77777777" w:rsidR="00611D84" w:rsidRPr="00D907D0" w:rsidRDefault="00611D84" w:rsidP="00A536DA">
      <w:pPr>
        <w:tabs>
          <w:tab w:val="left" w:pos="1134"/>
          <w:tab w:val="left" w:pos="1701"/>
        </w:tabs>
        <w:rPr>
          <w:noProof/>
          <w:lang w:val="ro-RO"/>
        </w:rPr>
      </w:pPr>
    </w:p>
    <w:p w14:paraId="226C4D14" w14:textId="77777777" w:rsidR="00611D84" w:rsidRPr="00D907D0" w:rsidRDefault="00491137" w:rsidP="00A536DA">
      <w:pPr>
        <w:rPr>
          <w:noProof/>
          <w:lang w:val="ro-RO"/>
        </w:rPr>
      </w:pPr>
      <w:r w:rsidRPr="00D907D0">
        <w:rPr>
          <w:noProof/>
          <w:lang w:val="ro-RO"/>
        </w:rPr>
        <w:t>Î</w:t>
      </w:r>
      <w:r w:rsidR="00611D84" w:rsidRPr="00D907D0">
        <w:rPr>
          <w:noProof/>
          <w:lang w:val="ro-RO"/>
        </w:rPr>
        <w:t xml:space="preserve">n </w:t>
      </w:r>
      <w:r w:rsidRPr="00D907D0">
        <w:rPr>
          <w:noProof/>
          <w:lang w:val="ro-RO"/>
        </w:rPr>
        <w:t xml:space="preserve">cadrul studiilor pentru evaluarea </w:t>
      </w:r>
      <w:r w:rsidR="00611D84" w:rsidRPr="00D907D0">
        <w:rPr>
          <w:noProof/>
          <w:lang w:val="ro-RO"/>
        </w:rPr>
        <w:t>fertilit</w:t>
      </w:r>
      <w:r w:rsidR="00567B8B" w:rsidRPr="00D907D0">
        <w:rPr>
          <w:noProof/>
          <w:lang w:val="ro-RO"/>
        </w:rPr>
        <w:t>ăţii atât la masculi</w:t>
      </w:r>
      <w:r w:rsidRPr="00D907D0">
        <w:rPr>
          <w:noProof/>
          <w:lang w:val="ro-RO"/>
        </w:rPr>
        <w:t xml:space="preserve"> cât şi la femele de şobolan, </w:t>
      </w:r>
      <w:r w:rsidR="00611D84" w:rsidRPr="00D907D0">
        <w:rPr>
          <w:noProof/>
          <w:lang w:val="ro-RO"/>
        </w:rPr>
        <w:t>abirateron</w:t>
      </w:r>
      <w:r w:rsidR="00C664B3" w:rsidRPr="00D907D0">
        <w:rPr>
          <w:noProof/>
          <w:lang w:val="ro-RO"/>
        </w:rPr>
        <w:t>a</w:t>
      </w:r>
      <w:r w:rsidR="00611D84" w:rsidRPr="00D907D0">
        <w:rPr>
          <w:noProof/>
          <w:lang w:val="ro-RO"/>
        </w:rPr>
        <w:t xml:space="preserve"> a</w:t>
      </w:r>
      <w:r w:rsidRPr="00D907D0">
        <w:rPr>
          <w:noProof/>
          <w:lang w:val="ro-RO"/>
        </w:rPr>
        <w:t>cetat a</w:t>
      </w:r>
      <w:r w:rsidR="00611D84" w:rsidRPr="00D907D0">
        <w:rPr>
          <w:noProof/>
          <w:lang w:val="ro-RO"/>
        </w:rPr>
        <w:t xml:space="preserve"> </w:t>
      </w:r>
      <w:r w:rsidRPr="00D907D0">
        <w:rPr>
          <w:noProof/>
          <w:lang w:val="ro-RO"/>
        </w:rPr>
        <w:t xml:space="preserve">avut un efect de </w:t>
      </w:r>
      <w:r w:rsidR="00611D84" w:rsidRPr="00D907D0">
        <w:rPr>
          <w:noProof/>
          <w:lang w:val="ro-RO"/>
        </w:rPr>
        <w:t>reduce</w:t>
      </w:r>
      <w:r w:rsidRPr="00D907D0">
        <w:rPr>
          <w:noProof/>
          <w:lang w:val="ro-RO"/>
        </w:rPr>
        <w:t>re a</w:t>
      </w:r>
      <w:r w:rsidR="00611D84" w:rsidRPr="00D907D0">
        <w:rPr>
          <w:noProof/>
          <w:lang w:val="ro-RO"/>
        </w:rPr>
        <w:t xml:space="preserve"> fertilit</w:t>
      </w:r>
      <w:r w:rsidRPr="00D907D0">
        <w:rPr>
          <w:noProof/>
          <w:lang w:val="ro-RO"/>
        </w:rPr>
        <w:t>ăţii</w:t>
      </w:r>
      <w:r w:rsidR="00611D84" w:rsidRPr="00D907D0">
        <w:rPr>
          <w:noProof/>
          <w:lang w:val="ro-RO"/>
        </w:rPr>
        <w:t xml:space="preserve">, </w:t>
      </w:r>
      <w:r w:rsidRPr="00D907D0">
        <w:rPr>
          <w:noProof/>
          <w:lang w:val="ro-RO"/>
        </w:rPr>
        <w:t xml:space="preserve">care a fost complet reversibil după </w:t>
      </w:r>
      <w:r w:rsidR="00611D84" w:rsidRPr="00D907D0">
        <w:rPr>
          <w:noProof/>
          <w:lang w:val="ro-RO"/>
        </w:rPr>
        <w:t xml:space="preserve">4 </w:t>
      </w:r>
      <w:r w:rsidRPr="00D907D0">
        <w:rPr>
          <w:noProof/>
          <w:lang w:val="ro-RO"/>
        </w:rPr>
        <w:t>-</w:t>
      </w:r>
      <w:r w:rsidR="00611D84" w:rsidRPr="00D907D0">
        <w:rPr>
          <w:noProof/>
          <w:lang w:val="ro-RO"/>
        </w:rPr>
        <w:t xml:space="preserve"> 16 </w:t>
      </w:r>
      <w:r w:rsidRPr="00D907D0">
        <w:rPr>
          <w:noProof/>
          <w:lang w:val="ro-RO"/>
        </w:rPr>
        <w:t xml:space="preserve">săptămâni de la oprirea tratamentului cu </w:t>
      </w:r>
      <w:r w:rsidR="00611D84" w:rsidRPr="00D907D0">
        <w:rPr>
          <w:noProof/>
          <w:lang w:val="ro-RO"/>
        </w:rPr>
        <w:t>abirateron</w:t>
      </w:r>
      <w:r w:rsidR="00C664B3" w:rsidRPr="00D907D0">
        <w:rPr>
          <w:noProof/>
          <w:lang w:val="ro-RO"/>
        </w:rPr>
        <w:t>a</w:t>
      </w:r>
      <w:r w:rsidR="00611D84" w:rsidRPr="00D907D0">
        <w:rPr>
          <w:noProof/>
          <w:lang w:val="ro-RO"/>
        </w:rPr>
        <w:t xml:space="preserve"> acetat.</w:t>
      </w:r>
    </w:p>
    <w:p w14:paraId="2FD5B9C1" w14:textId="77777777" w:rsidR="00611D84" w:rsidRPr="00D907D0" w:rsidRDefault="00611D84" w:rsidP="00A536DA">
      <w:pPr>
        <w:rPr>
          <w:noProof/>
          <w:lang w:val="ro-RO"/>
        </w:rPr>
      </w:pPr>
    </w:p>
    <w:p w14:paraId="3543F183" w14:textId="77777777" w:rsidR="00611D84" w:rsidRPr="00D907D0" w:rsidRDefault="00342C7C" w:rsidP="00A536DA">
      <w:pPr>
        <w:rPr>
          <w:noProof/>
          <w:lang w:val="ro-RO"/>
        </w:rPr>
      </w:pPr>
      <w:r w:rsidRPr="00D907D0">
        <w:rPr>
          <w:noProof/>
          <w:lang w:val="ro-RO"/>
        </w:rPr>
        <w:t>În cadrul unui studiu privind evaluarea toxicităţii asupra dezvoltării la şobolan</w:t>
      </w:r>
      <w:r w:rsidR="00611D84" w:rsidRPr="00D907D0">
        <w:rPr>
          <w:noProof/>
          <w:lang w:val="ro-RO"/>
        </w:rPr>
        <w:t>, abirateron</w:t>
      </w:r>
      <w:r w:rsidR="00C664B3" w:rsidRPr="00D907D0">
        <w:rPr>
          <w:noProof/>
          <w:lang w:val="ro-RO"/>
        </w:rPr>
        <w:t>a</w:t>
      </w:r>
      <w:r w:rsidR="00611D84" w:rsidRPr="00D907D0">
        <w:rPr>
          <w:noProof/>
          <w:lang w:val="ro-RO"/>
        </w:rPr>
        <w:t xml:space="preserve"> acetat</w:t>
      </w:r>
      <w:r w:rsidRPr="00D907D0">
        <w:rPr>
          <w:noProof/>
          <w:lang w:val="ro-RO"/>
        </w:rPr>
        <w:t xml:space="preserve"> a afectat sarcina, inclusiv a redus greutatea fetală şi supravieţuirea</w:t>
      </w:r>
      <w:r w:rsidR="00611D84" w:rsidRPr="00D907D0">
        <w:rPr>
          <w:noProof/>
          <w:lang w:val="ro-RO"/>
        </w:rPr>
        <w:t xml:space="preserve">. </w:t>
      </w:r>
      <w:r w:rsidR="007005EF" w:rsidRPr="00D907D0">
        <w:rPr>
          <w:noProof/>
          <w:lang w:val="ro-RO"/>
        </w:rPr>
        <w:t>Cu toate că</w:t>
      </w:r>
      <w:r w:rsidRPr="00D907D0">
        <w:rPr>
          <w:noProof/>
          <w:lang w:val="ro-RO"/>
        </w:rPr>
        <w:t xml:space="preserve"> au </w:t>
      </w:r>
      <w:r w:rsidR="007005EF" w:rsidRPr="00D907D0">
        <w:rPr>
          <w:noProof/>
          <w:lang w:val="ro-RO"/>
        </w:rPr>
        <w:t xml:space="preserve">fost </w:t>
      </w:r>
      <w:r w:rsidRPr="00D907D0">
        <w:rPr>
          <w:noProof/>
          <w:lang w:val="ro-RO"/>
        </w:rPr>
        <w:t>observat</w:t>
      </w:r>
      <w:r w:rsidR="007005EF" w:rsidRPr="00D907D0">
        <w:rPr>
          <w:noProof/>
          <w:lang w:val="ro-RO"/>
        </w:rPr>
        <w:t>e</w:t>
      </w:r>
      <w:r w:rsidRPr="00D907D0">
        <w:rPr>
          <w:noProof/>
          <w:lang w:val="ro-RO"/>
        </w:rPr>
        <w:t xml:space="preserve"> efecte asupra organelor genitale externe, abirateron</w:t>
      </w:r>
      <w:r w:rsidR="00C664B3" w:rsidRPr="00D907D0">
        <w:rPr>
          <w:noProof/>
          <w:lang w:val="ro-RO"/>
        </w:rPr>
        <w:t>a</w:t>
      </w:r>
      <w:r w:rsidRPr="00D907D0">
        <w:rPr>
          <w:noProof/>
          <w:lang w:val="ro-RO"/>
        </w:rPr>
        <w:t xml:space="preserve"> acetat nu a fost teratogen</w:t>
      </w:r>
      <w:r w:rsidR="00611D84" w:rsidRPr="00D907D0">
        <w:rPr>
          <w:noProof/>
          <w:lang w:val="ro-RO"/>
        </w:rPr>
        <w:t>.</w:t>
      </w:r>
    </w:p>
    <w:p w14:paraId="0A95049C" w14:textId="77777777" w:rsidR="00611D84" w:rsidRPr="00D907D0" w:rsidRDefault="00611D84" w:rsidP="00A536DA">
      <w:pPr>
        <w:rPr>
          <w:noProof/>
          <w:lang w:val="ro-RO"/>
        </w:rPr>
      </w:pPr>
    </w:p>
    <w:p w14:paraId="11DE9C3B" w14:textId="77777777" w:rsidR="00611D84" w:rsidRPr="00D907D0" w:rsidRDefault="003D3EF5" w:rsidP="00A536DA">
      <w:pPr>
        <w:tabs>
          <w:tab w:val="left" w:pos="1134"/>
          <w:tab w:val="left" w:pos="1701"/>
        </w:tabs>
        <w:rPr>
          <w:noProof/>
          <w:lang w:val="ro-RO"/>
        </w:rPr>
      </w:pPr>
      <w:r w:rsidRPr="00D907D0">
        <w:rPr>
          <w:noProof/>
          <w:lang w:val="ro-RO"/>
        </w:rPr>
        <w:t>În toate aceste studii privind toxicitatea asupra fertilităţii şi dezvoltării efectuate la şobolan</w:t>
      </w:r>
      <w:r w:rsidR="00611D84" w:rsidRPr="00D907D0">
        <w:rPr>
          <w:noProof/>
          <w:lang w:val="ro-RO"/>
        </w:rPr>
        <w:t xml:space="preserve">, </w:t>
      </w:r>
      <w:r w:rsidRPr="00D907D0">
        <w:rPr>
          <w:noProof/>
          <w:lang w:val="ro-RO"/>
        </w:rPr>
        <w:t xml:space="preserve">toate efectele au fost </w:t>
      </w:r>
      <w:r w:rsidR="001F0818" w:rsidRPr="00D907D0">
        <w:rPr>
          <w:noProof/>
          <w:lang w:val="ro-RO"/>
        </w:rPr>
        <w:t>co</w:t>
      </w:r>
      <w:r w:rsidRPr="00D907D0">
        <w:rPr>
          <w:noProof/>
          <w:lang w:val="ro-RO"/>
        </w:rPr>
        <w:t>relate cu activitatea f</w:t>
      </w:r>
      <w:r w:rsidR="00611D84" w:rsidRPr="00D907D0">
        <w:rPr>
          <w:noProof/>
          <w:lang w:val="ro-RO"/>
        </w:rPr>
        <w:t>armacologic</w:t>
      </w:r>
      <w:r w:rsidRPr="00D907D0">
        <w:rPr>
          <w:noProof/>
          <w:lang w:val="ro-RO"/>
        </w:rPr>
        <w:t xml:space="preserve">ă a </w:t>
      </w:r>
      <w:r w:rsidR="00611D84" w:rsidRPr="00D907D0">
        <w:rPr>
          <w:noProof/>
          <w:lang w:val="ro-RO"/>
        </w:rPr>
        <w:t>abiraterone</w:t>
      </w:r>
      <w:r w:rsidRPr="00D907D0">
        <w:rPr>
          <w:noProof/>
          <w:lang w:val="ro-RO"/>
        </w:rPr>
        <w:t>i</w:t>
      </w:r>
      <w:r w:rsidR="007B6094">
        <w:rPr>
          <w:noProof/>
          <w:lang w:val="ro-RO"/>
        </w:rPr>
        <w:t xml:space="preserve"> acetat</w:t>
      </w:r>
      <w:r w:rsidR="00611D84" w:rsidRPr="00D907D0">
        <w:rPr>
          <w:noProof/>
          <w:lang w:val="ro-RO"/>
        </w:rPr>
        <w:t>.</w:t>
      </w:r>
    </w:p>
    <w:p w14:paraId="241C48D2" w14:textId="77777777" w:rsidR="00063154" w:rsidRPr="00D907D0" w:rsidRDefault="00063154" w:rsidP="00A536DA">
      <w:pPr>
        <w:tabs>
          <w:tab w:val="clear" w:pos="567"/>
        </w:tabs>
        <w:textAlignment w:val="top"/>
        <w:rPr>
          <w:noProof/>
          <w:lang w:val="ro-RO"/>
        </w:rPr>
      </w:pPr>
    </w:p>
    <w:p w14:paraId="6C225B68" w14:textId="77777777" w:rsidR="00AD3830" w:rsidRPr="00D907D0" w:rsidRDefault="00D83DC2" w:rsidP="00A536DA">
      <w:pPr>
        <w:tabs>
          <w:tab w:val="clear" w:pos="567"/>
        </w:tabs>
        <w:textAlignment w:val="top"/>
        <w:rPr>
          <w:noProof/>
          <w:lang w:val="ro-RO"/>
        </w:rPr>
      </w:pPr>
      <w:r w:rsidRPr="00D907D0">
        <w:rPr>
          <w:noProof/>
          <w:lang w:val="ro-RO"/>
        </w:rPr>
        <w:t>Cu excepţia</w:t>
      </w:r>
      <w:r w:rsidR="00C07401" w:rsidRPr="00D907D0">
        <w:rPr>
          <w:noProof/>
          <w:lang w:val="ro-RO"/>
        </w:rPr>
        <w:t xml:space="preserve"> modificăril</w:t>
      </w:r>
      <w:r w:rsidRPr="00D907D0">
        <w:rPr>
          <w:noProof/>
          <w:lang w:val="ro-RO"/>
        </w:rPr>
        <w:t>or</w:t>
      </w:r>
      <w:r w:rsidR="00C07401" w:rsidRPr="00D907D0">
        <w:rPr>
          <w:noProof/>
          <w:lang w:val="ro-RO"/>
        </w:rPr>
        <w:t xml:space="preserve"> </w:t>
      </w:r>
      <w:r w:rsidR="00816AF4" w:rsidRPr="00D907D0">
        <w:rPr>
          <w:noProof/>
          <w:lang w:val="ro-RO"/>
        </w:rPr>
        <w:t xml:space="preserve">la nivelul </w:t>
      </w:r>
      <w:r w:rsidR="00C07401" w:rsidRPr="00D907D0">
        <w:rPr>
          <w:noProof/>
          <w:lang w:val="ro-RO"/>
        </w:rPr>
        <w:t>organe</w:t>
      </w:r>
      <w:r w:rsidR="00816AF4" w:rsidRPr="00D907D0">
        <w:rPr>
          <w:noProof/>
          <w:lang w:val="ro-RO"/>
        </w:rPr>
        <w:t>lor</w:t>
      </w:r>
      <w:r w:rsidR="00C07401" w:rsidRPr="00D907D0">
        <w:rPr>
          <w:noProof/>
          <w:lang w:val="ro-RO"/>
        </w:rPr>
        <w:t xml:space="preserve"> de reproducere observate în toate studiile </w:t>
      </w:r>
      <w:r w:rsidRPr="00D907D0">
        <w:rPr>
          <w:noProof/>
          <w:lang w:val="ro-RO"/>
        </w:rPr>
        <w:t>privind</w:t>
      </w:r>
      <w:r w:rsidR="00C07401" w:rsidRPr="00D907D0">
        <w:rPr>
          <w:noProof/>
          <w:lang w:val="ro-RO"/>
        </w:rPr>
        <w:t xml:space="preserve"> </w:t>
      </w:r>
      <w:r w:rsidRPr="00D907D0">
        <w:rPr>
          <w:noProof/>
          <w:lang w:val="ro-RO"/>
        </w:rPr>
        <w:t xml:space="preserve">evaluarea </w:t>
      </w:r>
      <w:r w:rsidR="00C07401" w:rsidRPr="00D907D0">
        <w:rPr>
          <w:noProof/>
          <w:lang w:val="ro-RO"/>
        </w:rPr>
        <w:t>toxic</w:t>
      </w:r>
      <w:r w:rsidRPr="00D907D0">
        <w:rPr>
          <w:noProof/>
          <w:lang w:val="ro-RO"/>
        </w:rPr>
        <w:t>ităţii</w:t>
      </w:r>
      <w:r w:rsidR="00C07401" w:rsidRPr="00D907D0">
        <w:rPr>
          <w:noProof/>
          <w:lang w:val="ro-RO"/>
        </w:rPr>
        <w:t xml:space="preserve"> </w:t>
      </w:r>
      <w:r w:rsidR="00816AF4" w:rsidRPr="00D907D0">
        <w:rPr>
          <w:noProof/>
          <w:lang w:val="ro-RO"/>
        </w:rPr>
        <w:t xml:space="preserve">la </w:t>
      </w:r>
      <w:r w:rsidR="00C07401" w:rsidRPr="00D907D0">
        <w:rPr>
          <w:noProof/>
          <w:lang w:val="ro-RO"/>
        </w:rPr>
        <w:t xml:space="preserve">animale, datele non-clinice nu au evidenţiat niciun risc special pentru om pe baza studiilor </w:t>
      </w:r>
      <w:r w:rsidR="00816AF4" w:rsidRPr="00D907D0">
        <w:rPr>
          <w:noProof/>
          <w:lang w:val="ro-RO"/>
        </w:rPr>
        <w:t xml:space="preserve">farmacologice </w:t>
      </w:r>
      <w:r w:rsidR="00C07401" w:rsidRPr="00D907D0">
        <w:rPr>
          <w:noProof/>
          <w:lang w:val="ro-RO"/>
        </w:rPr>
        <w:t>convenţionale privind evaluarea siguranţei, toxicit</w:t>
      </w:r>
      <w:r w:rsidRPr="00D907D0">
        <w:rPr>
          <w:noProof/>
          <w:lang w:val="ro-RO"/>
        </w:rPr>
        <w:t>ăţii</w:t>
      </w:r>
      <w:r w:rsidR="00C07401" w:rsidRPr="00D907D0">
        <w:rPr>
          <w:noProof/>
          <w:lang w:val="ro-RO"/>
        </w:rPr>
        <w:t xml:space="preserve"> </w:t>
      </w:r>
      <w:r w:rsidRPr="00D907D0">
        <w:rPr>
          <w:noProof/>
          <w:lang w:val="ro-RO"/>
        </w:rPr>
        <w:t>după</w:t>
      </w:r>
      <w:r w:rsidR="00816AF4" w:rsidRPr="00D907D0">
        <w:rPr>
          <w:noProof/>
          <w:lang w:val="ro-RO"/>
        </w:rPr>
        <w:t xml:space="preserve"> </w:t>
      </w:r>
      <w:r w:rsidR="00C07401" w:rsidRPr="00D907D0">
        <w:rPr>
          <w:noProof/>
          <w:lang w:val="ro-RO"/>
        </w:rPr>
        <w:t>doze repetate</w:t>
      </w:r>
      <w:r w:rsidR="002C1878" w:rsidRPr="00D907D0">
        <w:rPr>
          <w:noProof/>
          <w:lang w:val="ro-RO"/>
        </w:rPr>
        <w:t>,</w:t>
      </w:r>
      <w:r w:rsidR="00C06A1E" w:rsidRPr="00D907D0">
        <w:rPr>
          <w:noProof/>
          <w:lang w:val="ro-RO"/>
        </w:rPr>
        <w:t xml:space="preserve"> </w:t>
      </w:r>
      <w:r w:rsidR="00C07401" w:rsidRPr="00D907D0">
        <w:rPr>
          <w:noProof/>
          <w:lang w:val="ro-RO"/>
        </w:rPr>
        <w:t>genotoxicit</w:t>
      </w:r>
      <w:r w:rsidRPr="00D907D0">
        <w:rPr>
          <w:noProof/>
          <w:lang w:val="ro-RO"/>
        </w:rPr>
        <w:t>ăţii</w:t>
      </w:r>
      <w:r w:rsidR="002C1878" w:rsidRPr="00D907D0">
        <w:rPr>
          <w:noProof/>
          <w:lang w:val="ro-RO"/>
        </w:rPr>
        <w:t xml:space="preserve"> și</w:t>
      </w:r>
      <w:r w:rsidR="00AD5FE6" w:rsidRPr="00D907D0">
        <w:rPr>
          <w:noProof/>
          <w:lang w:val="ro-RO"/>
        </w:rPr>
        <w:t xml:space="preserve"> a</w:t>
      </w:r>
      <w:r w:rsidR="002C1878" w:rsidRPr="00D907D0">
        <w:rPr>
          <w:noProof/>
          <w:lang w:val="ro-RO"/>
        </w:rPr>
        <w:t xml:space="preserve"> potențialul</w:t>
      </w:r>
      <w:r w:rsidR="00AD5FE6" w:rsidRPr="00D907D0">
        <w:rPr>
          <w:noProof/>
          <w:lang w:val="ro-RO"/>
        </w:rPr>
        <w:t>ui</w:t>
      </w:r>
      <w:r w:rsidR="002C1878" w:rsidRPr="00D907D0">
        <w:rPr>
          <w:noProof/>
          <w:lang w:val="ro-RO"/>
        </w:rPr>
        <w:t xml:space="preserve"> carcinogen</w:t>
      </w:r>
      <w:r w:rsidR="00C07401" w:rsidRPr="00D907D0">
        <w:rPr>
          <w:noProof/>
          <w:lang w:val="ro-RO"/>
        </w:rPr>
        <w:t>.</w:t>
      </w:r>
      <w:r w:rsidR="00E34573" w:rsidRPr="00D907D0">
        <w:rPr>
          <w:noProof/>
          <w:lang w:val="ro-RO"/>
        </w:rPr>
        <w:t xml:space="preserve"> </w:t>
      </w:r>
      <w:r w:rsidR="00AD3830" w:rsidRPr="00D907D0">
        <w:rPr>
          <w:noProof/>
          <w:lang w:val="ro-RO"/>
        </w:rPr>
        <w:t>Abiraterona acetat nu a</w:t>
      </w:r>
      <w:r w:rsidR="00503653" w:rsidRPr="00D907D0">
        <w:rPr>
          <w:noProof/>
          <w:lang w:val="ro-RO"/>
        </w:rPr>
        <w:t xml:space="preserve"> prezentat </w:t>
      </w:r>
      <w:r w:rsidR="004F2638" w:rsidRPr="00D907D0">
        <w:rPr>
          <w:noProof/>
          <w:lang w:val="ro-RO"/>
        </w:rPr>
        <w:t>un potenţial carcinogenic</w:t>
      </w:r>
      <w:r w:rsidR="00AD3830" w:rsidRPr="00D907D0">
        <w:rPr>
          <w:noProof/>
          <w:lang w:val="ro-RO"/>
        </w:rPr>
        <w:t xml:space="preserve"> într-un studiu cu durata de 6 luni la şoareci transgenici (Tg.rasH2). Într-un studiu privind carcinogenicitatea cu durata de 24 luni la şobolan, abiraterona acetat a crescut incidenţa neoplasmelor celulelor interstiţiale</w:t>
      </w:r>
      <w:r w:rsidR="00181D0D" w:rsidRPr="00D907D0">
        <w:rPr>
          <w:noProof/>
          <w:lang w:val="ro-RO"/>
        </w:rPr>
        <w:t xml:space="preserve"> de la nivelul testiculelor</w:t>
      </w:r>
      <w:r w:rsidR="00AD3830" w:rsidRPr="00D907D0">
        <w:rPr>
          <w:noProof/>
          <w:lang w:val="ro-RO"/>
        </w:rPr>
        <w:t xml:space="preserve">. Se consideră că acest rezultat este asociat cu acţiunea farmacologică a abirateronei </w:t>
      </w:r>
      <w:r w:rsidR="007B6094">
        <w:rPr>
          <w:noProof/>
          <w:lang w:val="ro-RO"/>
        </w:rPr>
        <w:t xml:space="preserve">acetat </w:t>
      </w:r>
      <w:r w:rsidR="00AD3830" w:rsidRPr="00D907D0">
        <w:rPr>
          <w:noProof/>
          <w:lang w:val="ro-RO"/>
        </w:rPr>
        <w:t>şi specific</w:t>
      </w:r>
      <w:r w:rsidR="00503653" w:rsidRPr="00D907D0">
        <w:rPr>
          <w:noProof/>
          <w:lang w:val="ro-RO"/>
        </w:rPr>
        <w:t>ă</w:t>
      </w:r>
      <w:r w:rsidR="00AD3830" w:rsidRPr="00D907D0">
        <w:rPr>
          <w:noProof/>
          <w:lang w:val="ro-RO"/>
        </w:rPr>
        <w:t xml:space="preserve"> şobolanului. Abiraterona acetat nu a fost carcinogenetică la feme</w:t>
      </w:r>
      <w:r w:rsidR="001D1EA6" w:rsidRPr="00D907D0">
        <w:rPr>
          <w:noProof/>
          <w:lang w:val="ro-RO"/>
        </w:rPr>
        <w:t>le</w:t>
      </w:r>
      <w:r w:rsidR="00AD3830" w:rsidRPr="00D907D0">
        <w:rPr>
          <w:noProof/>
          <w:lang w:val="ro-RO"/>
        </w:rPr>
        <w:t>le şobolan.</w:t>
      </w:r>
    </w:p>
    <w:p w14:paraId="7D198AAE" w14:textId="77777777" w:rsidR="00063154" w:rsidRDefault="00063154" w:rsidP="00A536DA">
      <w:pPr>
        <w:tabs>
          <w:tab w:val="clear" w:pos="567"/>
        </w:tabs>
        <w:textAlignment w:val="top"/>
        <w:rPr>
          <w:noProof/>
          <w:lang w:val="ro-RO"/>
        </w:rPr>
      </w:pPr>
    </w:p>
    <w:p w14:paraId="57EA369C" w14:textId="77777777" w:rsidR="00F630F4" w:rsidRPr="00CA7B32" w:rsidRDefault="00F630F4" w:rsidP="00A536DA">
      <w:pPr>
        <w:tabs>
          <w:tab w:val="clear" w:pos="567"/>
        </w:tabs>
        <w:textAlignment w:val="top"/>
        <w:rPr>
          <w:noProof/>
          <w:lang w:val="ro-RO"/>
        </w:rPr>
      </w:pPr>
      <w:r w:rsidRPr="00CA7B32">
        <w:rPr>
          <w:noProof/>
          <w:lang w:val="ro-RO"/>
        </w:rPr>
        <w:t>Evaluarea riscului asupra mediului (ERM)</w:t>
      </w:r>
    </w:p>
    <w:p w14:paraId="4F3DF32F" w14:textId="77777777" w:rsidR="00F630F4" w:rsidRPr="00D907D0" w:rsidRDefault="00F630F4" w:rsidP="00A536DA">
      <w:pPr>
        <w:tabs>
          <w:tab w:val="clear" w:pos="567"/>
        </w:tabs>
        <w:textAlignment w:val="top"/>
        <w:rPr>
          <w:noProof/>
          <w:lang w:val="ro-RO"/>
        </w:rPr>
      </w:pPr>
    </w:p>
    <w:p w14:paraId="16A73D39" w14:textId="77777777" w:rsidR="004F447D" w:rsidRPr="00D907D0" w:rsidRDefault="004F447D" w:rsidP="00A536DA">
      <w:pPr>
        <w:tabs>
          <w:tab w:val="clear" w:pos="567"/>
        </w:tabs>
        <w:textAlignment w:val="top"/>
        <w:rPr>
          <w:noProof/>
          <w:lang w:val="ro-RO"/>
        </w:rPr>
      </w:pPr>
      <w:r w:rsidRPr="00D907D0">
        <w:rPr>
          <w:noProof/>
          <w:lang w:val="ro-RO"/>
        </w:rPr>
        <w:t>Substanța activă, abiraterona</w:t>
      </w:r>
      <w:r w:rsidR="007B6094">
        <w:rPr>
          <w:noProof/>
          <w:lang w:val="ro-RO"/>
        </w:rPr>
        <w:t xml:space="preserve"> acetat</w:t>
      </w:r>
      <w:r w:rsidRPr="00D907D0">
        <w:rPr>
          <w:noProof/>
          <w:lang w:val="ro-RO"/>
        </w:rPr>
        <w:t>, prezintă un risc pentru mediul acvatic, în special pentru pești.</w:t>
      </w:r>
    </w:p>
    <w:p w14:paraId="28E483CF" w14:textId="77777777" w:rsidR="00063154" w:rsidRPr="00D907D0" w:rsidRDefault="00063154" w:rsidP="00A536DA">
      <w:pPr>
        <w:tabs>
          <w:tab w:val="clear" w:pos="567"/>
        </w:tabs>
        <w:textAlignment w:val="top"/>
        <w:rPr>
          <w:noProof/>
          <w:lang w:val="ro-RO"/>
        </w:rPr>
      </w:pPr>
    </w:p>
    <w:p w14:paraId="61A15658" w14:textId="77777777" w:rsidR="006C6CA4" w:rsidRPr="00D907D0" w:rsidRDefault="006C6CA4" w:rsidP="00A536DA">
      <w:pPr>
        <w:tabs>
          <w:tab w:val="clear" w:pos="567"/>
        </w:tabs>
        <w:textAlignment w:val="top"/>
        <w:rPr>
          <w:noProof/>
          <w:lang w:val="ro-RO"/>
        </w:rPr>
      </w:pPr>
    </w:p>
    <w:p w14:paraId="057A4603" w14:textId="77777777" w:rsidR="00063154" w:rsidRPr="00D907D0" w:rsidRDefault="00C07401" w:rsidP="00A536DA">
      <w:pPr>
        <w:keepNext/>
        <w:tabs>
          <w:tab w:val="clear" w:pos="567"/>
        </w:tabs>
        <w:textAlignment w:val="top"/>
        <w:rPr>
          <w:b/>
          <w:noProof/>
          <w:lang w:val="ro-RO"/>
        </w:rPr>
      </w:pPr>
      <w:r w:rsidRPr="00D907D0">
        <w:rPr>
          <w:b/>
          <w:noProof/>
          <w:lang w:val="ro-RO"/>
        </w:rPr>
        <w:t>6.</w:t>
      </w:r>
      <w:r w:rsidR="00063154" w:rsidRPr="00D907D0">
        <w:rPr>
          <w:b/>
          <w:noProof/>
          <w:lang w:val="ro-RO"/>
        </w:rPr>
        <w:tab/>
      </w:r>
      <w:r w:rsidR="001318E9" w:rsidRPr="00D907D0">
        <w:rPr>
          <w:b/>
          <w:noProof/>
          <w:lang w:val="ro-RO"/>
        </w:rPr>
        <w:t xml:space="preserve">PROPRIETĂŢI </w:t>
      </w:r>
      <w:r w:rsidRPr="00D907D0">
        <w:rPr>
          <w:b/>
          <w:noProof/>
          <w:lang w:val="ro-RO"/>
        </w:rPr>
        <w:t>FARMACEUTICE</w:t>
      </w:r>
    </w:p>
    <w:p w14:paraId="3EDCA4FA" w14:textId="77777777" w:rsidR="00063154" w:rsidRPr="00D907D0" w:rsidRDefault="00063154" w:rsidP="00A536DA">
      <w:pPr>
        <w:keepNext/>
        <w:tabs>
          <w:tab w:val="clear" w:pos="567"/>
        </w:tabs>
        <w:textAlignment w:val="top"/>
        <w:rPr>
          <w:noProof/>
          <w:lang w:val="ro-RO"/>
        </w:rPr>
      </w:pPr>
    </w:p>
    <w:p w14:paraId="31B1D407" w14:textId="77777777" w:rsidR="00063154" w:rsidRPr="00D907D0" w:rsidRDefault="00C07401" w:rsidP="00A536DA">
      <w:pPr>
        <w:keepNext/>
        <w:tabs>
          <w:tab w:val="clear" w:pos="567"/>
        </w:tabs>
        <w:textAlignment w:val="top"/>
        <w:rPr>
          <w:b/>
          <w:noProof/>
          <w:lang w:val="ro-RO"/>
        </w:rPr>
      </w:pPr>
      <w:r w:rsidRPr="00D907D0">
        <w:rPr>
          <w:b/>
          <w:noProof/>
          <w:lang w:val="ro-RO"/>
        </w:rPr>
        <w:t>6.1</w:t>
      </w:r>
      <w:r w:rsidR="00063154" w:rsidRPr="00D907D0">
        <w:rPr>
          <w:b/>
          <w:noProof/>
          <w:lang w:val="ro-RO"/>
        </w:rPr>
        <w:tab/>
      </w:r>
      <w:r w:rsidRPr="00D907D0">
        <w:rPr>
          <w:b/>
          <w:noProof/>
          <w:lang w:val="ro-RO"/>
        </w:rPr>
        <w:t>Lista excipienţilor</w:t>
      </w:r>
    </w:p>
    <w:p w14:paraId="0E1FD5C8" w14:textId="77777777" w:rsidR="00E71912" w:rsidRPr="00D907D0" w:rsidRDefault="00E71912" w:rsidP="00E71912">
      <w:pPr>
        <w:tabs>
          <w:tab w:val="clear" w:pos="567"/>
        </w:tabs>
        <w:textAlignment w:val="top"/>
        <w:rPr>
          <w:noProof/>
          <w:lang w:val="ro-RO"/>
        </w:rPr>
      </w:pPr>
      <w:r w:rsidRPr="00D907D0">
        <w:rPr>
          <w:noProof/>
          <w:lang w:val="ro-RO"/>
        </w:rPr>
        <w:t>Lactoză monohidrat</w:t>
      </w:r>
    </w:p>
    <w:p w14:paraId="765906D6" w14:textId="77777777" w:rsidR="00E71912" w:rsidRPr="00D907D0" w:rsidRDefault="00E71912" w:rsidP="00E71912">
      <w:pPr>
        <w:tabs>
          <w:tab w:val="clear" w:pos="567"/>
        </w:tabs>
        <w:textAlignment w:val="top"/>
        <w:rPr>
          <w:noProof/>
          <w:lang w:val="ro-RO"/>
        </w:rPr>
      </w:pPr>
      <w:r w:rsidRPr="00D907D0">
        <w:rPr>
          <w:noProof/>
          <w:lang w:val="ro-RO"/>
        </w:rPr>
        <w:t>Celuloză microcristalină</w:t>
      </w:r>
      <w:r w:rsidRPr="006427DF">
        <w:rPr>
          <w:lang w:val="it-IT"/>
        </w:rPr>
        <w:t> (</w:t>
      </w:r>
      <w:r w:rsidRPr="006427DF">
        <w:rPr>
          <w:rFonts w:eastAsia="TimesNewRoman"/>
          <w:lang w:val="it-IT"/>
        </w:rPr>
        <w:t>E460)</w:t>
      </w:r>
    </w:p>
    <w:p w14:paraId="50682DE3" w14:textId="77777777" w:rsidR="00063154" w:rsidRPr="00D907D0" w:rsidRDefault="007A0028" w:rsidP="00CA7B32">
      <w:pPr>
        <w:tabs>
          <w:tab w:val="clear" w:pos="567"/>
        </w:tabs>
        <w:textAlignment w:val="top"/>
        <w:rPr>
          <w:noProof/>
          <w:lang w:val="ro-RO"/>
        </w:rPr>
      </w:pPr>
      <w:r w:rsidRPr="00D907D0">
        <w:rPr>
          <w:noProof/>
          <w:lang w:val="ro-RO"/>
        </w:rPr>
        <w:t>Croscarmeloză sodică</w:t>
      </w:r>
      <w:r w:rsidRPr="006427DF">
        <w:rPr>
          <w:lang w:val="it-IT"/>
        </w:rPr>
        <w:t> </w:t>
      </w:r>
      <w:r w:rsidRPr="006427DF">
        <w:rPr>
          <w:rFonts w:eastAsia="TimesNewRoman"/>
          <w:lang w:val="it-IT"/>
        </w:rPr>
        <w:t>(E468)</w:t>
      </w:r>
    </w:p>
    <w:p w14:paraId="47B537E7" w14:textId="77777777" w:rsidR="00E71912" w:rsidRDefault="006010CC" w:rsidP="00A536DA">
      <w:pPr>
        <w:tabs>
          <w:tab w:val="clear" w:pos="567"/>
        </w:tabs>
        <w:textAlignment w:val="top"/>
        <w:rPr>
          <w:noProof/>
          <w:lang w:val="ro-RO"/>
        </w:rPr>
      </w:pPr>
      <w:r w:rsidRPr="00D907D0">
        <w:rPr>
          <w:noProof/>
          <w:lang w:val="ro-RO"/>
        </w:rPr>
        <w:t>Povidonă</w:t>
      </w:r>
      <w:r>
        <w:rPr>
          <w:noProof/>
          <w:lang w:val="ro-RO"/>
        </w:rPr>
        <w:t xml:space="preserve"> (</w:t>
      </w:r>
      <w:r w:rsidRPr="006427DF">
        <w:rPr>
          <w:lang w:val="it-IT"/>
        </w:rPr>
        <w:t>E1201)</w:t>
      </w:r>
    </w:p>
    <w:p w14:paraId="0E2E7BFA" w14:textId="77777777" w:rsidR="00DC3ED3" w:rsidRPr="00D907D0" w:rsidRDefault="00DC3ED3" w:rsidP="00DC3ED3">
      <w:pPr>
        <w:tabs>
          <w:tab w:val="clear" w:pos="567"/>
        </w:tabs>
        <w:textAlignment w:val="top"/>
        <w:rPr>
          <w:noProof/>
          <w:lang w:val="ro-RO"/>
        </w:rPr>
      </w:pPr>
      <w:r w:rsidRPr="00D907D0">
        <w:rPr>
          <w:noProof/>
          <w:lang w:val="ro-RO"/>
        </w:rPr>
        <w:t>Laurilsulfat de sodiu</w:t>
      </w:r>
    </w:p>
    <w:p w14:paraId="2856DE3E" w14:textId="77777777" w:rsidR="00DC3ED3" w:rsidRPr="00D907D0" w:rsidRDefault="00DC3ED3" w:rsidP="00DC3ED3">
      <w:pPr>
        <w:tabs>
          <w:tab w:val="clear" w:pos="567"/>
        </w:tabs>
        <w:textAlignment w:val="top"/>
        <w:rPr>
          <w:noProof/>
          <w:lang w:val="ro-RO"/>
        </w:rPr>
      </w:pPr>
      <w:r w:rsidRPr="00D907D0">
        <w:rPr>
          <w:noProof/>
          <w:lang w:val="ro-RO"/>
        </w:rPr>
        <w:t>Dioxid de siliciu coloidal anhidru</w:t>
      </w:r>
    </w:p>
    <w:p w14:paraId="2798C1BF" w14:textId="77777777" w:rsidR="00E71912" w:rsidRDefault="00DC3ED3" w:rsidP="00A536DA">
      <w:pPr>
        <w:tabs>
          <w:tab w:val="clear" w:pos="567"/>
        </w:tabs>
        <w:textAlignment w:val="top"/>
        <w:rPr>
          <w:noProof/>
          <w:lang w:val="ro-RO"/>
        </w:rPr>
      </w:pPr>
      <w:r w:rsidRPr="00D907D0">
        <w:rPr>
          <w:noProof/>
          <w:lang w:val="ro-RO"/>
        </w:rPr>
        <w:t>Stearat de magneziu</w:t>
      </w:r>
      <w:r>
        <w:rPr>
          <w:noProof/>
          <w:lang w:val="ro-RO"/>
        </w:rPr>
        <w:t xml:space="preserve"> </w:t>
      </w:r>
      <w:r w:rsidRPr="006427DF">
        <w:rPr>
          <w:lang w:val="it-IT"/>
        </w:rPr>
        <w:t>(E572)</w:t>
      </w:r>
    </w:p>
    <w:p w14:paraId="2A4D9255" w14:textId="77777777" w:rsidR="00063154" w:rsidRPr="00D907D0" w:rsidRDefault="00063154" w:rsidP="00A536DA">
      <w:pPr>
        <w:tabs>
          <w:tab w:val="clear" w:pos="567"/>
        </w:tabs>
        <w:textAlignment w:val="top"/>
        <w:rPr>
          <w:noProof/>
          <w:lang w:val="ro-RO"/>
        </w:rPr>
      </w:pPr>
    </w:p>
    <w:p w14:paraId="7CF38777" w14:textId="77777777" w:rsidR="00A53B2D" w:rsidRPr="00D907D0" w:rsidRDefault="00A53B2D" w:rsidP="00A536DA">
      <w:pPr>
        <w:tabs>
          <w:tab w:val="clear" w:pos="567"/>
        </w:tabs>
        <w:textAlignment w:val="top"/>
        <w:rPr>
          <w:noProof/>
          <w:lang w:val="ro-RO"/>
        </w:rPr>
      </w:pPr>
    </w:p>
    <w:p w14:paraId="25A0D01A" w14:textId="77777777" w:rsidR="002F20EB" w:rsidRPr="00D907D0" w:rsidRDefault="00C07401" w:rsidP="00A536DA">
      <w:pPr>
        <w:keepNext/>
        <w:tabs>
          <w:tab w:val="clear" w:pos="567"/>
        </w:tabs>
        <w:textAlignment w:val="top"/>
        <w:rPr>
          <w:b/>
          <w:noProof/>
          <w:lang w:val="ro-RO"/>
        </w:rPr>
      </w:pPr>
      <w:r w:rsidRPr="00D907D0">
        <w:rPr>
          <w:b/>
          <w:noProof/>
          <w:lang w:val="ro-RO"/>
        </w:rPr>
        <w:t>6.2</w:t>
      </w:r>
      <w:r w:rsidR="002F20EB" w:rsidRPr="00D907D0">
        <w:rPr>
          <w:b/>
          <w:noProof/>
          <w:lang w:val="ro-RO"/>
        </w:rPr>
        <w:tab/>
      </w:r>
      <w:r w:rsidRPr="00D907D0">
        <w:rPr>
          <w:b/>
          <w:noProof/>
          <w:lang w:val="ro-RO"/>
        </w:rPr>
        <w:t>Incompatibilităţi</w:t>
      </w:r>
    </w:p>
    <w:p w14:paraId="255C3044" w14:textId="77777777" w:rsidR="002F20EB" w:rsidRPr="00D907D0" w:rsidRDefault="002F20EB" w:rsidP="00A536DA">
      <w:pPr>
        <w:keepNext/>
        <w:tabs>
          <w:tab w:val="clear" w:pos="567"/>
        </w:tabs>
        <w:textAlignment w:val="top"/>
        <w:rPr>
          <w:noProof/>
          <w:lang w:val="ro-RO"/>
        </w:rPr>
      </w:pPr>
    </w:p>
    <w:p w14:paraId="5CB46ABB" w14:textId="77777777" w:rsidR="002F20EB" w:rsidRPr="00D907D0" w:rsidRDefault="00C07401" w:rsidP="00A536DA">
      <w:pPr>
        <w:tabs>
          <w:tab w:val="clear" w:pos="567"/>
        </w:tabs>
        <w:textAlignment w:val="top"/>
        <w:rPr>
          <w:noProof/>
          <w:lang w:val="ro-RO"/>
        </w:rPr>
      </w:pPr>
      <w:r w:rsidRPr="00D907D0">
        <w:rPr>
          <w:noProof/>
          <w:lang w:val="ro-RO"/>
        </w:rPr>
        <w:t xml:space="preserve">Nu </w:t>
      </w:r>
      <w:r w:rsidR="00816AF4" w:rsidRPr="00D907D0">
        <w:rPr>
          <w:noProof/>
          <w:lang w:val="ro-RO"/>
        </w:rPr>
        <w:t>este cazul</w:t>
      </w:r>
      <w:r w:rsidR="002F20EB" w:rsidRPr="00D907D0">
        <w:rPr>
          <w:noProof/>
          <w:lang w:val="ro-RO"/>
        </w:rPr>
        <w:t>.</w:t>
      </w:r>
    </w:p>
    <w:p w14:paraId="106F7375" w14:textId="77777777" w:rsidR="002F20EB" w:rsidRPr="00D907D0" w:rsidRDefault="002F20EB" w:rsidP="00A536DA">
      <w:pPr>
        <w:tabs>
          <w:tab w:val="clear" w:pos="567"/>
        </w:tabs>
        <w:textAlignment w:val="top"/>
        <w:rPr>
          <w:b/>
          <w:noProof/>
          <w:lang w:val="ro-RO"/>
        </w:rPr>
      </w:pPr>
    </w:p>
    <w:p w14:paraId="1EAD1C15" w14:textId="77777777" w:rsidR="00AD2198" w:rsidRPr="00D907D0" w:rsidRDefault="00C07401" w:rsidP="00A536DA">
      <w:pPr>
        <w:keepNext/>
        <w:textAlignment w:val="top"/>
        <w:rPr>
          <w:noProof/>
          <w:lang w:val="ro-RO"/>
        </w:rPr>
      </w:pPr>
      <w:r w:rsidRPr="00D907D0">
        <w:rPr>
          <w:b/>
          <w:noProof/>
          <w:lang w:val="ro-RO"/>
        </w:rPr>
        <w:t>6.3</w:t>
      </w:r>
      <w:r w:rsidR="00AD2198" w:rsidRPr="00D907D0">
        <w:rPr>
          <w:b/>
          <w:noProof/>
          <w:lang w:val="ro-RO"/>
        </w:rPr>
        <w:tab/>
      </w:r>
      <w:r w:rsidRPr="00D907D0">
        <w:rPr>
          <w:b/>
          <w:noProof/>
          <w:lang w:val="ro-RO"/>
        </w:rPr>
        <w:t>Perioada de valabilitate</w:t>
      </w:r>
    </w:p>
    <w:p w14:paraId="721B1D87" w14:textId="77777777" w:rsidR="00AD2198" w:rsidRPr="00D907D0" w:rsidRDefault="00AD2198" w:rsidP="00A536DA">
      <w:pPr>
        <w:keepNext/>
        <w:textAlignment w:val="top"/>
        <w:rPr>
          <w:noProof/>
          <w:lang w:val="ro-RO"/>
        </w:rPr>
      </w:pPr>
    </w:p>
    <w:p w14:paraId="1548C453" w14:textId="77777777" w:rsidR="00AD2198" w:rsidRPr="00D907D0" w:rsidRDefault="001318E9" w:rsidP="00A536DA">
      <w:pPr>
        <w:textAlignment w:val="top"/>
        <w:rPr>
          <w:noProof/>
          <w:lang w:val="ro-RO"/>
        </w:rPr>
      </w:pPr>
      <w:r w:rsidRPr="00D907D0">
        <w:rPr>
          <w:noProof/>
          <w:lang w:val="ro-RO"/>
        </w:rPr>
        <w:t>2</w:t>
      </w:r>
      <w:r w:rsidR="00AD2198" w:rsidRPr="00D907D0">
        <w:rPr>
          <w:noProof/>
          <w:lang w:val="ro-RO"/>
        </w:rPr>
        <w:t> </w:t>
      </w:r>
      <w:r w:rsidRPr="00D907D0">
        <w:rPr>
          <w:noProof/>
          <w:lang w:val="ro-RO"/>
        </w:rPr>
        <w:t>ani</w:t>
      </w:r>
      <w:r w:rsidR="00687A51" w:rsidRPr="00D907D0">
        <w:rPr>
          <w:noProof/>
          <w:lang w:val="ro-RO"/>
        </w:rPr>
        <w:t>.</w:t>
      </w:r>
    </w:p>
    <w:p w14:paraId="23A0566E" w14:textId="77777777" w:rsidR="00AD2198" w:rsidRPr="00D907D0" w:rsidRDefault="00AD2198" w:rsidP="00A536DA">
      <w:pPr>
        <w:textAlignment w:val="top"/>
        <w:rPr>
          <w:noProof/>
          <w:lang w:val="ro-RO"/>
        </w:rPr>
      </w:pPr>
    </w:p>
    <w:p w14:paraId="59208F3A" w14:textId="77777777" w:rsidR="002F20EB" w:rsidRPr="00D907D0" w:rsidRDefault="00C07401" w:rsidP="00A536DA">
      <w:pPr>
        <w:keepNext/>
        <w:textAlignment w:val="top"/>
        <w:rPr>
          <w:b/>
          <w:noProof/>
          <w:lang w:val="ro-RO"/>
        </w:rPr>
      </w:pPr>
      <w:r w:rsidRPr="00D907D0">
        <w:rPr>
          <w:b/>
          <w:noProof/>
          <w:lang w:val="ro-RO"/>
        </w:rPr>
        <w:t>6.4</w:t>
      </w:r>
      <w:r w:rsidR="00AD2198" w:rsidRPr="00D907D0">
        <w:rPr>
          <w:b/>
          <w:noProof/>
          <w:lang w:val="ro-RO"/>
        </w:rPr>
        <w:tab/>
      </w:r>
      <w:r w:rsidRPr="00D907D0">
        <w:rPr>
          <w:b/>
          <w:noProof/>
          <w:lang w:val="ro-RO"/>
        </w:rPr>
        <w:t>Precauţii speciale pentru păstrare</w:t>
      </w:r>
    </w:p>
    <w:p w14:paraId="51239908" w14:textId="77777777" w:rsidR="002F20EB" w:rsidRPr="00D907D0" w:rsidRDefault="002F20EB" w:rsidP="00A536DA">
      <w:pPr>
        <w:keepNext/>
        <w:textAlignment w:val="top"/>
        <w:rPr>
          <w:noProof/>
          <w:lang w:val="ro-RO"/>
        </w:rPr>
      </w:pPr>
    </w:p>
    <w:p w14:paraId="5DB2B680" w14:textId="77777777" w:rsidR="00C06A1E" w:rsidRPr="00D907D0" w:rsidRDefault="00212241" w:rsidP="00A536DA">
      <w:pPr>
        <w:textAlignment w:val="top"/>
        <w:rPr>
          <w:noProof/>
          <w:lang w:val="ro-RO"/>
        </w:rPr>
      </w:pPr>
      <w:r w:rsidRPr="00D907D0">
        <w:rPr>
          <w:noProof/>
          <w:lang w:val="ro-RO"/>
        </w:rPr>
        <w:t xml:space="preserve">Acest medicament </w:t>
      </w:r>
      <w:r w:rsidR="00DD3D0F">
        <w:rPr>
          <w:noProof/>
          <w:lang w:val="ro-RO"/>
        </w:rPr>
        <w:t>n</w:t>
      </w:r>
      <w:r w:rsidR="00DD3D0F" w:rsidRPr="00D907D0">
        <w:rPr>
          <w:noProof/>
          <w:lang w:val="ro-RO"/>
        </w:rPr>
        <w:t xml:space="preserve">u </w:t>
      </w:r>
      <w:r w:rsidR="004821EE" w:rsidRPr="00D907D0">
        <w:rPr>
          <w:noProof/>
          <w:lang w:val="ro-RO"/>
        </w:rPr>
        <w:t>necesită</w:t>
      </w:r>
      <w:r w:rsidR="004F447D" w:rsidRPr="00D907D0">
        <w:rPr>
          <w:noProof/>
          <w:lang w:val="ro-RO"/>
        </w:rPr>
        <w:t xml:space="preserve"> condiții speciale de păstrare.</w:t>
      </w:r>
    </w:p>
    <w:p w14:paraId="2C102A3D" w14:textId="77777777" w:rsidR="002F20EB" w:rsidRPr="00D907D0" w:rsidRDefault="002F20EB" w:rsidP="00A536DA">
      <w:pPr>
        <w:textAlignment w:val="top"/>
        <w:rPr>
          <w:noProof/>
          <w:lang w:val="ro-RO"/>
        </w:rPr>
      </w:pPr>
    </w:p>
    <w:p w14:paraId="0331228E" w14:textId="77777777" w:rsidR="002F20EB" w:rsidRPr="00D907D0" w:rsidRDefault="00C07401" w:rsidP="00A536DA">
      <w:pPr>
        <w:keepNext/>
        <w:textAlignment w:val="top"/>
        <w:rPr>
          <w:b/>
          <w:noProof/>
          <w:lang w:val="ro-RO"/>
        </w:rPr>
      </w:pPr>
      <w:r w:rsidRPr="00D907D0">
        <w:rPr>
          <w:b/>
          <w:noProof/>
          <w:lang w:val="ro-RO"/>
        </w:rPr>
        <w:t>6.5</w:t>
      </w:r>
      <w:r w:rsidR="002F20EB" w:rsidRPr="00D907D0">
        <w:rPr>
          <w:b/>
          <w:noProof/>
          <w:lang w:val="ro-RO"/>
        </w:rPr>
        <w:tab/>
      </w:r>
      <w:r w:rsidRPr="00D907D0">
        <w:rPr>
          <w:b/>
          <w:noProof/>
          <w:lang w:val="ro-RO"/>
        </w:rPr>
        <w:t>Natura şi conţinutul ambalajului</w:t>
      </w:r>
    </w:p>
    <w:p w14:paraId="0F076480" w14:textId="77777777" w:rsidR="002F20EB" w:rsidRPr="00D907D0" w:rsidRDefault="002F20EB" w:rsidP="00A536DA">
      <w:pPr>
        <w:keepNext/>
        <w:textAlignment w:val="top"/>
        <w:rPr>
          <w:noProof/>
          <w:lang w:val="ro-RO"/>
        </w:rPr>
      </w:pPr>
    </w:p>
    <w:p w14:paraId="29A73DD9" w14:textId="77777777" w:rsidR="002F20EB" w:rsidRPr="00D907D0" w:rsidRDefault="001318E9" w:rsidP="00A536DA">
      <w:pPr>
        <w:textAlignment w:val="top"/>
        <w:rPr>
          <w:noProof/>
          <w:lang w:val="ro-RO"/>
        </w:rPr>
      </w:pPr>
      <w:r w:rsidRPr="00D907D0">
        <w:rPr>
          <w:noProof/>
          <w:lang w:val="ro-RO"/>
        </w:rPr>
        <w:t>F</w:t>
      </w:r>
      <w:r w:rsidR="00C07401" w:rsidRPr="00D907D0">
        <w:rPr>
          <w:noProof/>
          <w:lang w:val="ro-RO"/>
        </w:rPr>
        <w:t xml:space="preserve">lacoane </w:t>
      </w:r>
      <w:r w:rsidR="008E0751" w:rsidRPr="00D907D0">
        <w:rPr>
          <w:noProof/>
          <w:lang w:val="ro-RO"/>
        </w:rPr>
        <w:t xml:space="preserve">din </w:t>
      </w:r>
      <w:r w:rsidR="007552C5" w:rsidRPr="00D907D0">
        <w:rPr>
          <w:noProof/>
          <w:lang w:val="ro-RO"/>
        </w:rPr>
        <w:t>PE</w:t>
      </w:r>
      <w:r w:rsidR="008E0751" w:rsidRPr="00D907D0">
        <w:rPr>
          <w:noProof/>
          <w:lang w:val="ro-RO"/>
        </w:rPr>
        <w:t>ÎD</w:t>
      </w:r>
      <w:r w:rsidR="007552C5" w:rsidRPr="00D907D0">
        <w:rPr>
          <w:noProof/>
          <w:lang w:val="ro-RO"/>
        </w:rPr>
        <w:t>,</w:t>
      </w:r>
      <w:r w:rsidR="008E0751" w:rsidRPr="00D907D0">
        <w:rPr>
          <w:noProof/>
          <w:lang w:val="ro-RO"/>
        </w:rPr>
        <w:t xml:space="preserve"> rotunde, de culoare </w:t>
      </w:r>
      <w:r w:rsidR="008C288E" w:rsidRPr="00D907D0">
        <w:rPr>
          <w:noProof/>
          <w:lang w:val="ro-RO"/>
        </w:rPr>
        <w:t>alb</w:t>
      </w:r>
      <w:r w:rsidR="008E0751" w:rsidRPr="00D907D0">
        <w:rPr>
          <w:noProof/>
          <w:lang w:val="ro-RO"/>
        </w:rPr>
        <w:t>ă</w:t>
      </w:r>
      <w:r w:rsidR="00816AF4" w:rsidRPr="00D907D0">
        <w:rPr>
          <w:noProof/>
          <w:lang w:val="ro-RO"/>
        </w:rPr>
        <w:t>,</w:t>
      </w:r>
      <w:r w:rsidR="00C07401" w:rsidRPr="00D907D0">
        <w:rPr>
          <w:noProof/>
          <w:lang w:val="ro-RO"/>
        </w:rPr>
        <w:t xml:space="preserve"> </w:t>
      </w:r>
      <w:r w:rsidR="008E0751" w:rsidRPr="00D907D0">
        <w:rPr>
          <w:noProof/>
          <w:lang w:val="ro-RO"/>
        </w:rPr>
        <w:t>închise</w:t>
      </w:r>
      <w:r w:rsidR="008C288E" w:rsidRPr="00D907D0">
        <w:rPr>
          <w:noProof/>
          <w:lang w:val="ro-RO"/>
        </w:rPr>
        <w:t xml:space="preserve"> </w:t>
      </w:r>
      <w:r w:rsidR="00C07401" w:rsidRPr="00D907D0">
        <w:rPr>
          <w:noProof/>
          <w:lang w:val="ro-RO"/>
        </w:rPr>
        <w:t xml:space="preserve">cu un </w:t>
      </w:r>
      <w:r w:rsidR="00847E40" w:rsidRPr="00D907D0">
        <w:rPr>
          <w:noProof/>
          <w:lang w:val="ro-RO"/>
        </w:rPr>
        <w:t xml:space="preserve">sistem de închidere securizat pentru copii </w:t>
      </w:r>
      <w:r w:rsidR="00C07401" w:rsidRPr="00D907D0">
        <w:rPr>
          <w:noProof/>
          <w:lang w:val="ro-RO"/>
        </w:rPr>
        <w:t>din polipropilenă</w:t>
      </w:r>
      <w:r w:rsidR="008E0751" w:rsidRPr="00D907D0">
        <w:rPr>
          <w:noProof/>
          <w:lang w:val="ro-RO"/>
        </w:rPr>
        <w:t>,</w:t>
      </w:r>
      <w:r w:rsidRPr="00D907D0">
        <w:rPr>
          <w:noProof/>
          <w:lang w:val="ro-RO"/>
        </w:rPr>
        <w:t xml:space="preserve"> ce conţin </w:t>
      </w:r>
      <w:r w:rsidR="00C07401" w:rsidRPr="00D907D0">
        <w:rPr>
          <w:noProof/>
          <w:lang w:val="ro-RO"/>
        </w:rPr>
        <w:t>120</w:t>
      </w:r>
      <w:r w:rsidR="008E0751" w:rsidRPr="00D907D0">
        <w:rPr>
          <w:noProof/>
          <w:lang w:val="ro-RO"/>
        </w:rPr>
        <w:t> </w:t>
      </w:r>
      <w:r w:rsidR="00C07401" w:rsidRPr="00D907D0">
        <w:rPr>
          <w:noProof/>
          <w:lang w:val="ro-RO"/>
        </w:rPr>
        <w:t>comprimate.</w:t>
      </w:r>
      <w:r w:rsidR="007552C5" w:rsidRPr="00D907D0">
        <w:rPr>
          <w:noProof/>
          <w:lang w:val="ro-RO"/>
        </w:rPr>
        <w:t xml:space="preserve"> Fiecare </w:t>
      </w:r>
      <w:r w:rsidR="008E0751" w:rsidRPr="00D907D0">
        <w:rPr>
          <w:noProof/>
          <w:lang w:val="ro-RO"/>
        </w:rPr>
        <w:t>cutie</w:t>
      </w:r>
      <w:r w:rsidR="007552C5" w:rsidRPr="00D907D0">
        <w:rPr>
          <w:noProof/>
          <w:lang w:val="ro-RO"/>
        </w:rPr>
        <w:t xml:space="preserve"> conţine un flacon.</w:t>
      </w:r>
    </w:p>
    <w:p w14:paraId="0FFC72EB" w14:textId="77777777" w:rsidR="002F20EB" w:rsidRPr="00D907D0" w:rsidRDefault="002F20EB" w:rsidP="00A536DA">
      <w:pPr>
        <w:textAlignment w:val="top"/>
        <w:rPr>
          <w:noProof/>
          <w:lang w:val="ro-RO"/>
        </w:rPr>
      </w:pPr>
    </w:p>
    <w:p w14:paraId="62D166FA" w14:textId="77777777" w:rsidR="002F20EB" w:rsidRPr="00D907D0" w:rsidRDefault="00C07401" w:rsidP="00A536DA">
      <w:pPr>
        <w:keepNext/>
        <w:textAlignment w:val="top"/>
        <w:rPr>
          <w:b/>
          <w:noProof/>
          <w:lang w:val="ro-RO"/>
        </w:rPr>
      </w:pPr>
      <w:r w:rsidRPr="00D907D0">
        <w:rPr>
          <w:b/>
          <w:noProof/>
          <w:lang w:val="ro-RO"/>
        </w:rPr>
        <w:t>6.6</w:t>
      </w:r>
      <w:r w:rsidR="002F20EB" w:rsidRPr="00D907D0">
        <w:rPr>
          <w:b/>
          <w:noProof/>
          <w:lang w:val="ro-RO"/>
        </w:rPr>
        <w:tab/>
      </w:r>
      <w:r w:rsidRPr="00D907D0">
        <w:rPr>
          <w:b/>
          <w:noProof/>
          <w:lang w:val="ro-RO"/>
        </w:rPr>
        <w:t>Precauţii speciale pentru eliminarea reziduurilor şi alte instrucţiuni de manipulare</w:t>
      </w:r>
    </w:p>
    <w:p w14:paraId="16687B36" w14:textId="77777777" w:rsidR="002F20EB" w:rsidRPr="00D907D0" w:rsidRDefault="002F20EB" w:rsidP="00A536DA">
      <w:pPr>
        <w:keepNext/>
        <w:textAlignment w:val="top"/>
        <w:rPr>
          <w:b/>
          <w:noProof/>
          <w:lang w:val="ro-RO"/>
        </w:rPr>
      </w:pPr>
    </w:p>
    <w:p w14:paraId="414B79CB" w14:textId="77777777" w:rsidR="003F162C" w:rsidRPr="00D907D0" w:rsidRDefault="003F162C" w:rsidP="00A536DA">
      <w:pPr>
        <w:textAlignment w:val="top"/>
        <w:rPr>
          <w:noProof/>
          <w:lang w:val="ro-RO"/>
        </w:rPr>
      </w:pPr>
      <w:r w:rsidRPr="00D907D0">
        <w:rPr>
          <w:noProof/>
          <w:lang w:val="ro-RO"/>
        </w:rPr>
        <w:t xml:space="preserve">Din cauza mecanismului său de acţiune, </w:t>
      </w:r>
      <w:r w:rsidR="00295F0D" w:rsidRPr="00D907D0">
        <w:rPr>
          <w:noProof/>
          <w:lang w:val="ro-RO"/>
        </w:rPr>
        <w:t xml:space="preserve">acest medicament </w:t>
      </w:r>
      <w:r w:rsidRPr="00D907D0">
        <w:rPr>
          <w:noProof/>
          <w:lang w:val="ro-RO"/>
        </w:rPr>
        <w:t xml:space="preserve">poate dăuna fătului în curs de dezvoltare; </w:t>
      </w:r>
      <w:r w:rsidR="00063A92" w:rsidRPr="00D907D0">
        <w:rPr>
          <w:noProof/>
          <w:lang w:val="ro-RO"/>
        </w:rPr>
        <w:t>ca urmare</w:t>
      </w:r>
      <w:r w:rsidRPr="00D907D0">
        <w:rPr>
          <w:noProof/>
          <w:lang w:val="ro-RO"/>
        </w:rPr>
        <w:t>, gravide</w:t>
      </w:r>
      <w:r w:rsidR="00063A92" w:rsidRPr="00D907D0">
        <w:rPr>
          <w:noProof/>
          <w:lang w:val="ro-RO"/>
        </w:rPr>
        <w:t>le</w:t>
      </w:r>
      <w:r w:rsidRPr="00D907D0">
        <w:rPr>
          <w:noProof/>
          <w:lang w:val="ro-RO"/>
        </w:rPr>
        <w:t xml:space="preserve"> </w:t>
      </w:r>
      <w:r w:rsidR="00063A92" w:rsidRPr="00D907D0">
        <w:rPr>
          <w:noProof/>
          <w:lang w:val="ro-RO"/>
        </w:rPr>
        <w:t xml:space="preserve">sau femeile </w:t>
      </w:r>
      <w:r w:rsidRPr="00D907D0">
        <w:rPr>
          <w:noProof/>
          <w:lang w:val="ro-RO"/>
        </w:rPr>
        <w:t>care ar putea fi gravide nu trebuie să</w:t>
      </w:r>
      <w:r w:rsidR="00295F0D" w:rsidRPr="00D907D0">
        <w:rPr>
          <w:noProof/>
          <w:lang w:val="ro-RO"/>
        </w:rPr>
        <w:t>-l</w:t>
      </w:r>
      <w:r w:rsidRPr="00D907D0">
        <w:rPr>
          <w:noProof/>
          <w:lang w:val="ro-RO"/>
        </w:rPr>
        <w:t xml:space="preserve"> manipuleze fără protecţie, de exemplu mănuşi.</w:t>
      </w:r>
    </w:p>
    <w:p w14:paraId="078C3CE9" w14:textId="77777777" w:rsidR="002F20EB" w:rsidRPr="00D907D0" w:rsidRDefault="002F20EB" w:rsidP="00A536DA">
      <w:pPr>
        <w:textAlignment w:val="top"/>
        <w:rPr>
          <w:noProof/>
          <w:lang w:val="ro-RO"/>
        </w:rPr>
      </w:pPr>
    </w:p>
    <w:p w14:paraId="2A097A28" w14:textId="77777777" w:rsidR="00AD15B6" w:rsidRPr="00D907D0" w:rsidRDefault="007552C5" w:rsidP="00A536DA">
      <w:pPr>
        <w:tabs>
          <w:tab w:val="left" w:pos="1134"/>
          <w:tab w:val="left" w:pos="1701"/>
        </w:tabs>
        <w:rPr>
          <w:noProof/>
          <w:lang w:val="ro-RO"/>
        </w:rPr>
      </w:pPr>
      <w:r w:rsidRPr="00D907D0">
        <w:rPr>
          <w:noProof/>
          <w:lang w:val="ro-RO"/>
        </w:rPr>
        <w:t xml:space="preserve">Orice </w:t>
      </w:r>
      <w:r w:rsidR="00A53B2D" w:rsidRPr="00D907D0">
        <w:rPr>
          <w:noProof/>
          <w:lang w:val="ro-RO"/>
        </w:rPr>
        <w:t>medicament</w:t>
      </w:r>
      <w:r w:rsidRPr="00D907D0">
        <w:rPr>
          <w:noProof/>
          <w:lang w:val="ro-RO"/>
        </w:rPr>
        <w:t xml:space="preserve"> neutilizat sau material rezidual trebuie eliminat în conformitate cu reglementările locale.</w:t>
      </w:r>
      <w:r w:rsidR="004821EE" w:rsidRPr="00D907D0">
        <w:rPr>
          <w:noProof/>
          <w:lang w:val="ro-RO"/>
        </w:rPr>
        <w:t xml:space="preserve"> Acest medicament poate reprezenta un risc p</w:t>
      </w:r>
      <w:r w:rsidR="00C06A1E" w:rsidRPr="00D907D0">
        <w:rPr>
          <w:noProof/>
          <w:lang w:val="ro-RO"/>
        </w:rPr>
        <w:t>entru mediul acvatic (vezi pct. </w:t>
      </w:r>
      <w:r w:rsidR="004821EE" w:rsidRPr="00D907D0">
        <w:rPr>
          <w:noProof/>
          <w:lang w:val="ro-RO"/>
        </w:rPr>
        <w:t>5.3)</w:t>
      </w:r>
    </w:p>
    <w:p w14:paraId="48A01D42" w14:textId="77777777" w:rsidR="00044975" w:rsidRPr="00D907D0" w:rsidRDefault="00044975" w:rsidP="00A536DA">
      <w:pPr>
        <w:tabs>
          <w:tab w:val="left" w:pos="1134"/>
          <w:tab w:val="left" w:pos="1701"/>
        </w:tabs>
        <w:rPr>
          <w:noProof/>
          <w:lang w:val="ro-RO"/>
        </w:rPr>
      </w:pPr>
    </w:p>
    <w:p w14:paraId="418F46D1" w14:textId="77777777" w:rsidR="002F20EB" w:rsidRPr="00D907D0" w:rsidRDefault="002F20EB" w:rsidP="00A536DA">
      <w:pPr>
        <w:tabs>
          <w:tab w:val="left" w:pos="1134"/>
          <w:tab w:val="left" w:pos="1701"/>
        </w:tabs>
        <w:rPr>
          <w:noProof/>
          <w:lang w:val="ro-RO"/>
        </w:rPr>
      </w:pPr>
    </w:p>
    <w:p w14:paraId="309C9199" w14:textId="77777777" w:rsidR="00552D1F" w:rsidRPr="00D907D0" w:rsidRDefault="00552D1F" w:rsidP="00A536DA">
      <w:pPr>
        <w:keepNext/>
        <w:tabs>
          <w:tab w:val="left" w:pos="1134"/>
          <w:tab w:val="left" w:pos="1701"/>
        </w:tabs>
        <w:textAlignment w:val="top"/>
        <w:rPr>
          <w:b/>
          <w:noProof/>
          <w:lang w:val="ro-RO"/>
        </w:rPr>
      </w:pPr>
      <w:r w:rsidRPr="00D907D0">
        <w:rPr>
          <w:b/>
          <w:noProof/>
          <w:lang w:val="ro-RO"/>
        </w:rPr>
        <w:t>7.</w:t>
      </w:r>
      <w:r w:rsidRPr="00D907D0">
        <w:rPr>
          <w:b/>
          <w:noProof/>
          <w:lang w:val="ro-RO"/>
        </w:rPr>
        <w:tab/>
      </w:r>
      <w:r w:rsidR="008C288E" w:rsidRPr="00D907D0">
        <w:rPr>
          <w:b/>
          <w:noProof/>
          <w:lang w:val="ro-RO"/>
        </w:rPr>
        <w:t>DEŢINĂTORUL AUTORIZAŢIEI DE PUNERE PE PIAŢĂ</w:t>
      </w:r>
    </w:p>
    <w:p w14:paraId="018A73FA" w14:textId="77777777" w:rsidR="00552D1F" w:rsidRPr="00D907D0" w:rsidRDefault="00552D1F" w:rsidP="00A536DA">
      <w:pPr>
        <w:keepNext/>
        <w:tabs>
          <w:tab w:val="left" w:pos="1134"/>
          <w:tab w:val="left" w:pos="1701"/>
        </w:tabs>
        <w:textAlignment w:val="top"/>
        <w:rPr>
          <w:noProof/>
          <w:lang w:val="ro-RO"/>
        </w:rPr>
      </w:pPr>
    </w:p>
    <w:p w14:paraId="378FE5AF" w14:textId="77777777" w:rsidR="005A4B67" w:rsidRPr="006427DF" w:rsidRDefault="005A4B67" w:rsidP="005A4B67">
      <w:pPr>
        <w:pStyle w:val="BodyText"/>
        <w:rPr>
          <w:i w:val="0"/>
          <w:color w:val="auto"/>
        </w:rPr>
      </w:pPr>
      <w:r w:rsidRPr="006427DF">
        <w:rPr>
          <w:i w:val="0"/>
          <w:color w:val="auto"/>
        </w:rPr>
        <w:t>Accord Healthcare S.L.U.</w:t>
      </w:r>
    </w:p>
    <w:p w14:paraId="266B3654" w14:textId="77777777" w:rsidR="005A4B67" w:rsidRPr="006427DF" w:rsidRDefault="005A4B67" w:rsidP="005A4B67">
      <w:pPr>
        <w:pStyle w:val="BodyText"/>
        <w:rPr>
          <w:i w:val="0"/>
          <w:color w:val="auto"/>
        </w:rPr>
      </w:pPr>
      <w:r w:rsidRPr="006427DF">
        <w:rPr>
          <w:i w:val="0"/>
          <w:color w:val="auto"/>
        </w:rPr>
        <w:t xml:space="preserve">World Trade </w:t>
      </w:r>
      <w:proofErr w:type="spellStart"/>
      <w:r w:rsidRPr="006427DF">
        <w:rPr>
          <w:i w:val="0"/>
          <w:color w:val="auto"/>
        </w:rPr>
        <w:t>Center</w:t>
      </w:r>
      <w:proofErr w:type="spellEnd"/>
      <w:r w:rsidRPr="006427DF">
        <w:rPr>
          <w:i w:val="0"/>
          <w:color w:val="auto"/>
        </w:rPr>
        <w:t>, Moll de Barcelona s/n,</w:t>
      </w:r>
    </w:p>
    <w:p w14:paraId="7A100BF4" w14:textId="77777777" w:rsidR="005A4B67" w:rsidRPr="006427DF" w:rsidRDefault="005A4B67" w:rsidP="005A4B67">
      <w:pPr>
        <w:pStyle w:val="BodyText"/>
        <w:rPr>
          <w:i w:val="0"/>
          <w:color w:val="auto"/>
          <w:lang w:val="it-IT" w:eastAsia="x-none"/>
        </w:rPr>
      </w:pPr>
      <w:r w:rsidRPr="006427DF">
        <w:rPr>
          <w:i w:val="0"/>
          <w:color w:val="auto"/>
          <w:lang w:val="it-IT" w:eastAsia="x-none"/>
        </w:rPr>
        <w:t>Edifici Est, 6</w:t>
      </w:r>
      <w:r w:rsidRPr="006427DF">
        <w:rPr>
          <w:i w:val="0"/>
          <w:color w:val="auto"/>
          <w:vertAlign w:val="superscript"/>
          <w:lang w:val="it-IT" w:eastAsia="x-none"/>
        </w:rPr>
        <w:t>a</w:t>
      </w:r>
      <w:r w:rsidRPr="006427DF">
        <w:rPr>
          <w:i w:val="0"/>
          <w:color w:val="auto"/>
          <w:lang w:val="it-IT" w:eastAsia="x-none"/>
        </w:rPr>
        <w:t xml:space="preserve"> Planta,</w:t>
      </w:r>
    </w:p>
    <w:p w14:paraId="54A78EDE" w14:textId="77777777" w:rsidR="005A4B67" w:rsidRPr="006427DF" w:rsidRDefault="005A4B67" w:rsidP="005A4B67">
      <w:pPr>
        <w:pStyle w:val="BodyText"/>
        <w:rPr>
          <w:i w:val="0"/>
          <w:color w:val="auto"/>
          <w:lang w:val="it-IT" w:eastAsia="x-none"/>
        </w:rPr>
      </w:pPr>
      <w:r w:rsidRPr="006427DF">
        <w:rPr>
          <w:i w:val="0"/>
          <w:color w:val="auto"/>
          <w:lang w:val="it-IT" w:eastAsia="x-none"/>
        </w:rPr>
        <w:t>Barcelona, 08039</w:t>
      </w:r>
    </w:p>
    <w:p w14:paraId="3B20C4F9" w14:textId="77777777" w:rsidR="005A4B67" w:rsidRPr="006427DF" w:rsidRDefault="005A4B67" w:rsidP="005A4B67">
      <w:pPr>
        <w:pStyle w:val="BodyText"/>
        <w:rPr>
          <w:i w:val="0"/>
          <w:color w:val="auto"/>
          <w:lang w:val="it-IT"/>
        </w:rPr>
      </w:pPr>
      <w:r w:rsidRPr="006427DF">
        <w:rPr>
          <w:i w:val="0"/>
          <w:color w:val="auto"/>
          <w:lang w:val="it-IT"/>
        </w:rPr>
        <w:t>Spania</w:t>
      </w:r>
    </w:p>
    <w:p w14:paraId="733154A1" w14:textId="77777777" w:rsidR="0027658E" w:rsidRPr="00D907D0" w:rsidRDefault="0027658E" w:rsidP="00A536DA">
      <w:pPr>
        <w:tabs>
          <w:tab w:val="left" w:pos="1134"/>
          <w:tab w:val="left" w:pos="1701"/>
        </w:tabs>
        <w:rPr>
          <w:noProof/>
          <w:lang w:val="ro-RO"/>
        </w:rPr>
      </w:pPr>
    </w:p>
    <w:p w14:paraId="46888BF7" w14:textId="77777777" w:rsidR="000C1F93" w:rsidRPr="00D907D0" w:rsidRDefault="000C1F93" w:rsidP="00A536DA">
      <w:pPr>
        <w:tabs>
          <w:tab w:val="left" w:pos="1134"/>
          <w:tab w:val="left" w:pos="1701"/>
        </w:tabs>
        <w:rPr>
          <w:noProof/>
          <w:lang w:val="ro-RO"/>
        </w:rPr>
      </w:pPr>
    </w:p>
    <w:p w14:paraId="7F6E56B9" w14:textId="77777777" w:rsidR="0084528B" w:rsidRPr="00D907D0" w:rsidRDefault="00552D1F" w:rsidP="00A536DA">
      <w:pPr>
        <w:keepNext/>
        <w:tabs>
          <w:tab w:val="left" w:pos="1134"/>
          <w:tab w:val="left" w:pos="1701"/>
        </w:tabs>
        <w:textAlignment w:val="top"/>
        <w:rPr>
          <w:b/>
          <w:noProof/>
          <w:lang w:val="ro-RO"/>
        </w:rPr>
      </w:pPr>
      <w:r w:rsidRPr="00D907D0">
        <w:rPr>
          <w:b/>
          <w:noProof/>
          <w:lang w:val="ro-RO"/>
        </w:rPr>
        <w:t>8.</w:t>
      </w:r>
      <w:r w:rsidRPr="00D907D0">
        <w:rPr>
          <w:b/>
          <w:noProof/>
          <w:lang w:val="ro-RO"/>
        </w:rPr>
        <w:tab/>
      </w:r>
      <w:r w:rsidR="008C288E" w:rsidRPr="00D907D0">
        <w:rPr>
          <w:b/>
          <w:noProof/>
          <w:lang w:val="ro-RO"/>
        </w:rPr>
        <w:t>NUMĂRUL(ELE) AUTORIZAŢIEI DE PUNERE PE PIAŢĂ</w:t>
      </w:r>
    </w:p>
    <w:p w14:paraId="4701E8CC" w14:textId="77777777" w:rsidR="00552D1F" w:rsidRPr="00D907D0" w:rsidRDefault="00552D1F" w:rsidP="00A536DA">
      <w:pPr>
        <w:keepNext/>
        <w:tabs>
          <w:tab w:val="left" w:pos="1134"/>
          <w:tab w:val="left" w:pos="1701"/>
        </w:tabs>
        <w:textAlignment w:val="top"/>
        <w:rPr>
          <w:noProof/>
          <w:lang w:val="ro-RO"/>
        </w:rPr>
      </w:pPr>
    </w:p>
    <w:p w14:paraId="2F4CC209" w14:textId="77777777" w:rsidR="00FA0AE2" w:rsidRPr="006427DF" w:rsidRDefault="00FA0AE2" w:rsidP="00FA0AE2">
      <w:pPr>
        <w:pStyle w:val="BodyText"/>
        <w:rPr>
          <w:i w:val="0"/>
          <w:color w:val="auto"/>
          <w:lang w:val="it-IT"/>
        </w:rPr>
      </w:pPr>
      <w:r w:rsidRPr="006427DF">
        <w:rPr>
          <w:i w:val="0"/>
          <w:color w:val="auto"/>
          <w:lang w:val="it-IT"/>
        </w:rPr>
        <w:t>EU/1/20/1512/</w:t>
      </w:r>
      <w:r w:rsidR="009071A5" w:rsidRPr="006427DF">
        <w:rPr>
          <w:i w:val="0"/>
          <w:color w:val="auto"/>
          <w:lang w:val="it-IT"/>
        </w:rPr>
        <w:t>001</w:t>
      </w:r>
    </w:p>
    <w:p w14:paraId="2EBCAAA3" w14:textId="77777777" w:rsidR="000C1F93" w:rsidRPr="00D907D0" w:rsidRDefault="000C1F93" w:rsidP="00A536DA">
      <w:pPr>
        <w:tabs>
          <w:tab w:val="left" w:pos="1134"/>
          <w:tab w:val="left" w:pos="1701"/>
        </w:tabs>
        <w:rPr>
          <w:noProof/>
          <w:lang w:val="ro-RO"/>
        </w:rPr>
      </w:pPr>
    </w:p>
    <w:p w14:paraId="16EB011D" w14:textId="77777777" w:rsidR="00E64A44" w:rsidRPr="00D907D0" w:rsidRDefault="00E64A44" w:rsidP="00A536DA">
      <w:pPr>
        <w:tabs>
          <w:tab w:val="left" w:pos="1134"/>
          <w:tab w:val="left" w:pos="1701"/>
        </w:tabs>
        <w:rPr>
          <w:noProof/>
          <w:lang w:val="ro-RO"/>
        </w:rPr>
      </w:pPr>
    </w:p>
    <w:p w14:paraId="50967D77" w14:textId="77777777" w:rsidR="00552D1F" w:rsidRPr="00D907D0" w:rsidRDefault="00552D1F" w:rsidP="00A536DA">
      <w:pPr>
        <w:keepNext/>
        <w:tabs>
          <w:tab w:val="left" w:pos="1134"/>
          <w:tab w:val="left" w:pos="1701"/>
        </w:tabs>
        <w:textAlignment w:val="top"/>
        <w:rPr>
          <w:b/>
          <w:noProof/>
          <w:lang w:val="ro-RO"/>
        </w:rPr>
      </w:pPr>
      <w:r w:rsidRPr="00D907D0">
        <w:rPr>
          <w:b/>
          <w:noProof/>
          <w:lang w:val="ro-RO"/>
        </w:rPr>
        <w:t>9.</w:t>
      </w:r>
      <w:r w:rsidRPr="00D907D0">
        <w:rPr>
          <w:b/>
          <w:noProof/>
          <w:lang w:val="ro-RO"/>
        </w:rPr>
        <w:tab/>
      </w:r>
      <w:r w:rsidR="008C288E" w:rsidRPr="00D907D0">
        <w:rPr>
          <w:b/>
          <w:noProof/>
          <w:lang w:val="ro-RO"/>
        </w:rPr>
        <w:t>DATA PRIMEI AUTORIZĂRI SAU A REÎNNOIRII AUTORIZAŢIEI</w:t>
      </w:r>
    </w:p>
    <w:p w14:paraId="38582675" w14:textId="77777777" w:rsidR="0084528B" w:rsidRPr="00D907D0" w:rsidRDefault="0084528B" w:rsidP="00A536DA">
      <w:pPr>
        <w:keepNext/>
        <w:tabs>
          <w:tab w:val="left" w:pos="1134"/>
          <w:tab w:val="left" w:pos="1701"/>
        </w:tabs>
        <w:textAlignment w:val="top"/>
        <w:rPr>
          <w:noProof/>
          <w:lang w:val="ro-RO"/>
        </w:rPr>
      </w:pPr>
    </w:p>
    <w:p w14:paraId="28C82362" w14:textId="77777777" w:rsidR="00847E40" w:rsidRPr="00D907D0" w:rsidRDefault="002C1878" w:rsidP="00A536DA">
      <w:pPr>
        <w:tabs>
          <w:tab w:val="left" w:pos="1134"/>
          <w:tab w:val="left" w:pos="1701"/>
        </w:tabs>
        <w:rPr>
          <w:noProof/>
          <w:lang w:val="ro-RO"/>
        </w:rPr>
      </w:pPr>
      <w:r w:rsidRPr="00D907D0">
        <w:rPr>
          <w:noProof/>
          <w:lang w:val="ro-RO"/>
        </w:rPr>
        <w:t>Data primei autorizări</w:t>
      </w:r>
      <w:r w:rsidR="00A40408">
        <w:rPr>
          <w:noProof/>
          <w:lang w:val="ro-RO"/>
        </w:rPr>
        <w:t xml:space="preserve">: </w:t>
      </w:r>
      <w:r w:rsidR="00A40408" w:rsidRPr="00A40408">
        <w:rPr>
          <w:noProof/>
          <w:lang w:val="ro-RO"/>
        </w:rPr>
        <w:t>26 aprilie 2021</w:t>
      </w:r>
    </w:p>
    <w:p w14:paraId="21022804" w14:textId="77777777" w:rsidR="00941525" w:rsidRDefault="00941525" w:rsidP="00A536DA">
      <w:pPr>
        <w:tabs>
          <w:tab w:val="left" w:pos="1134"/>
          <w:tab w:val="left" w:pos="1701"/>
        </w:tabs>
        <w:rPr>
          <w:noProof/>
          <w:lang w:val="ro-RO"/>
        </w:rPr>
      </w:pPr>
    </w:p>
    <w:p w14:paraId="6AC5EAE1" w14:textId="77777777" w:rsidR="00B3154D" w:rsidRPr="00D907D0" w:rsidRDefault="00B3154D" w:rsidP="00A536DA">
      <w:pPr>
        <w:tabs>
          <w:tab w:val="left" w:pos="1134"/>
          <w:tab w:val="left" w:pos="1701"/>
        </w:tabs>
        <w:rPr>
          <w:noProof/>
          <w:lang w:val="ro-RO"/>
        </w:rPr>
      </w:pPr>
    </w:p>
    <w:p w14:paraId="45D0BA3E" w14:textId="77777777" w:rsidR="00941525" w:rsidRPr="00D907D0" w:rsidRDefault="00552D1F" w:rsidP="00CA7B32">
      <w:pPr>
        <w:keepNext/>
        <w:tabs>
          <w:tab w:val="left" w:pos="1134"/>
          <w:tab w:val="left" w:pos="1701"/>
        </w:tabs>
        <w:textAlignment w:val="top"/>
        <w:rPr>
          <w:noProof/>
          <w:lang w:val="ro-RO"/>
        </w:rPr>
      </w:pPr>
      <w:r w:rsidRPr="00D907D0">
        <w:rPr>
          <w:b/>
          <w:noProof/>
          <w:lang w:val="ro-RO"/>
        </w:rPr>
        <w:t>10.</w:t>
      </w:r>
      <w:r w:rsidRPr="00D907D0">
        <w:rPr>
          <w:b/>
          <w:noProof/>
          <w:lang w:val="ro-RO"/>
        </w:rPr>
        <w:tab/>
      </w:r>
      <w:r w:rsidR="008C288E" w:rsidRPr="00D907D0">
        <w:rPr>
          <w:b/>
          <w:noProof/>
          <w:lang w:val="ro-RO"/>
        </w:rPr>
        <w:t>DATA REVIZUIRII TEXTULUI</w:t>
      </w:r>
    </w:p>
    <w:p w14:paraId="7385A3C7" w14:textId="77777777" w:rsidR="0084528B" w:rsidRPr="00D907D0" w:rsidRDefault="0084528B" w:rsidP="00A536DA">
      <w:pPr>
        <w:tabs>
          <w:tab w:val="left" w:pos="1134"/>
          <w:tab w:val="left" w:pos="1701"/>
        </w:tabs>
        <w:rPr>
          <w:noProof/>
          <w:lang w:val="ro-RO"/>
        </w:rPr>
      </w:pPr>
    </w:p>
    <w:p w14:paraId="68E8FF87" w14:textId="41CCC74A" w:rsidR="0014722F" w:rsidRDefault="008C288E" w:rsidP="00A536DA">
      <w:pPr>
        <w:tabs>
          <w:tab w:val="left" w:pos="1134"/>
          <w:tab w:val="left" w:pos="1701"/>
        </w:tabs>
        <w:rPr>
          <w:b/>
          <w:noProof/>
          <w:lang w:val="ro-RO"/>
        </w:rPr>
      </w:pPr>
      <w:r w:rsidRPr="00D907D0">
        <w:rPr>
          <w:noProof/>
          <w:lang w:val="ro-RO"/>
        </w:rPr>
        <w:t xml:space="preserve">Informaţii detaliate privind acest medicament sunt disponibile pe site-ul Agenţiei Europene </w:t>
      </w:r>
      <w:r w:rsidR="002556A3" w:rsidRPr="00D907D0">
        <w:rPr>
          <w:noProof/>
          <w:lang w:val="ro-RO"/>
        </w:rPr>
        <w:t>pentru</w:t>
      </w:r>
      <w:r w:rsidRPr="00D907D0">
        <w:rPr>
          <w:noProof/>
          <w:lang w:val="ro-RO"/>
        </w:rPr>
        <w:t xml:space="preserve"> Medicament</w:t>
      </w:r>
      <w:r w:rsidR="002556A3" w:rsidRPr="00D907D0">
        <w:rPr>
          <w:noProof/>
          <w:lang w:val="ro-RO"/>
        </w:rPr>
        <w:t>e</w:t>
      </w:r>
      <w:r w:rsidR="00C84C3F">
        <w:rPr>
          <w:noProof/>
          <w:lang w:val="ro-RO"/>
        </w:rPr>
        <w:t xml:space="preserve"> </w:t>
      </w:r>
      <w:r w:rsidR="00DD5026">
        <w:fldChar w:fldCharType="begin"/>
      </w:r>
      <w:r w:rsidR="00DD5026">
        <w:instrText xml:space="preserve"> HYPERLINK "http://www.ema.europa.eu/" \h </w:instrText>
      </w:r>
      <w:r w:rsidR="00DD5026">
        <w:fldChar w:fldCharType="separate"/>
      </w:r>
      <w:r w:rsidR="00C84C3F" w:rsidRPr="00CA7B32">
        <w:rPr>
          <w:color w:val="0000FD"/>
          <w:u w:color="000000"/>
          <w:lang w:val="it-IT"/>
        </w:rPr>
        <w:t>http</w:t>
      </w:r>
      <w:ins w:id="20" w:author="MAH reviewer" w:date="2025-04-22T16:04:00Z">
        <w:r w:rsidR="00DD5026">
          <w:rPr>
            <w:color w:val="0000FD"/>
            <w:u w:color="000000"/>
            <w:lang w:val="it-IT"/>
          </w:rPr>
          <w:t>s</w:t>
        </w:r>
      </w:ins>
      <w:r w:rsidR="00C84C3F" w:rsidRPr="00CA7B32">
        <w:rPr>
          <w:color w:val="0000FD"/>
          <w:u w:color="000000"/>
          <w:lang w:val="it-IT"/>
        </w:rPr>
        <w:t>://www.ema.europa.eu</w:t>
      </w:r>
      <w:r w:rsidR="00DD5026">
        <w:rPr>
          <w:color w:val="0000FD"/>
          <w:u w:color="000000"/>
          <w:lang w:val="it-IT"/>
        </w:rPr>
        <w:fldChar w:fldCharType="end"/>
      </w:r>
      <w:r w:rsidR="00C84C3F" w:rsidRPr="00CA7B32">
        <w:rPr>
          <w:lang w:val="it-IT"/>
        </w:rPr>
        <w:t>.</w:t>
      </w:r>
      <w:r w:rsidR="004821EE" w:rsidRPr="00D907D0">
        <w:rPr>
          <w:noProof/>
          <w:lang w:val="ro-RO"/>
        </w:rPr>
        <w:br w:type="page"/>
      </w:r>
    </w:p>
    <w:p w14:paraId="4D9FD029" w14:textId="77777777" w:rsidR="004821EE" w:rsidRDefault="00C84C3F" w:rsidP="00A536DA">
      <w:pPr>
        <w:tabs>
          <w:tab w:val="left" w:pos="1134"/>
          <w:tab w:val="left" w:pos="1701"/>
        </w:tabs>
        <w:rPr>
          <w:b/>
          <w:noProof/>
          <w:lang w:val="ro-RO"/>
        </w:rPr>
      </w:pPr>
      <w:r w:rsidRPr="00D907D0">
        <w:rPr>
          <w:b/>
          <w:noProof/>
          <w:lang w:val="ro-RO"/>
        </w:rPr>
        <w:t>1.</w:t>
      </w:r>
      <w:r w:rsidRPr="00D907D0">
        <w:rPr>
          <w:b/>
          <w:noProof/>
          <w:lang w:val="ro-RO"/>
        </w:rPr>
        <w:tab/>
        <w:t>DENUMIREA COMERCIALĂ A MEDICAMENTULUI</w:t>
      </w:r>
    </w:p>
    <w:p w14:paraId="070180E0" w14:textId="77777777" w:rsidR="00C84C3F" w:rsidRDefault="00C84C3F" w:rsidP="00A536DA">
      <w:pPr>
        <w:tabs>
          <w:tab w:val="left" w:pos="1134"/>
          <w:tab w:val="left" w:pos="1701"/>
        </w:tabs>
        <w:rPr>
          <w:noProof/>
          <w:lang w:val="ro-RO"/>
        </w:rPr>
      </w:pPr>
    </w:p>
    <w:p w14:paraId="5FB9CBE4" w14:textId="77777777" w:rsidR="00C84C3F" w:rsidRDefault="00B45051" w:rsidP="00A536DA">
      <w:pPr>
        <w:tabs>
          <w:tab w:val="left" w:pos="1134"/>
          <w:tab w:val="left" w:pos="1701"/>
        </w:tabs>
        <w:rPr>
          <w:noProof/>
          <w:lang w:val="ro-RO"/>
        </w:rPr>
      </w:pPr>
      <w:r>
        <w:rPr>
          <w:noProof/>
          <w:lang w:val="ro-RO"/>
        </w:rPr>
        <w:t xml:space="preserve">Abiraterone Accord </w:t>
      </w:r>
      <w:r w:rsidRPr="00D907D0">
        <w:rPr>
          <w:noProof/>
          <w:lang w:val="ro-RO"/>
        </w:rPr>
        <w:t>500 mg comprimate filmate</w:t>
      </w:r>
    </w:p>
    <w:p w14:paraId="75CFE4B5" w14:textId="77777777" w:rsidR="00B45051" w:rsidRDefault="00B45051" w:rsidP="00A536DA">
      <w:pPr>
        <w:tabs>
          <w:tab w:val="left" w:pos="1134"/>
          <w:tab w:val="left" w:pos="1701"/>
        </w:tabs>
        <w:rPr>
          <w:noProof/>
          <w:lang w:val="ro-RO"/>
        </w:rPr>
      </w:pPr>
    </w:p>
    <w:p w14:paraId="4385EFC3" w14:textId="77777777" w:rsidR="00B45051" w:rsidRDefault="00B45051" w:rsidP="00A536DA">
      <w:pPr>
        <w:tabs>
          <w:tab w:val="left" w:pos="1134"/>
          <w:tab w:val="left" w:pos="1701"/>
        </w:tabs>
        <w:rPr>
          <w:noProof/>
          <w:lang w:val="ro-RO"/>
        </w:rPr>
      </w:pPr>
    </w:p>
    <w:p w14:paraId="044BD6FF" w14:textId="77777777" w:rsidR="00B45051" w:rsidRPr="00D907D0" w:rsidRDefault="00B45051" w:rsidP="00B45051">
      <w:pPr>
        <w:keepNext/>
        <w:tabs>
          <w:tab w:val="left" w:pos="1134"/>
          <w:tab w:val="left" w:pos="1701"/>
        </w:tabs>
        <w:rPr>
          <w:b/>
          <w:noProof/>
          <w:lang w:val="ro-RO"/>
        </w:rPr>
      </w:pPr>
      <w:r w:rsidRPr="00D907D0">
        <w:rPr>
          <w:b/>
          <w:noProof/>
          <w:lang w:val="ro-RO"/>
        </w:rPr>
        <w:t>2.</w:t>
      </w:r>
      <w:r w:rsidRPr="00D907D0">
        <w:rPr>
          <w:b/>
          <w:noProof/>
          <w:lang w:val="ro-RO"/>
        </w:rPr>
        <w:tab/>
        <w:t>COMPOZIŢIA CALITATIVĂ ŞI CANTITATIVĂ</w:t>
      </w:r>
    </w:p>
    <w:p w14:paraId="6C83AF3A" w14:textId="77777777" w:rsidR="00B45051" w:rsidRPr="00D907D0" w:rsidRDefault="00B45051" w:rsidP="00B45051">
      <w:pPr>
        <w:keepNext/>
        <w:tabs>
          <w:tab w:val="left" w:pos="1134"/>
          <w:tab w:val="left" w:pos="1701"/>
        </w:tabs>
        <w:rPr>
          <w:noProof/>
          <w:lang w:val="ro-RO"/>
        </w:rPr>
      </w:pPr>
    </w:p>
    <w:p w14:paraId="12E645ED" w14:textId="77777777" w:rsidR="00B45051" w:rsidRPr="00D907D0" w:rsidRDefault="00B45051" w:rsidP="00B45051">
      <w:pPr>
        <w:tabs>
          <w:tab w:val="left" w:pos="1134"/>
          <w:tab w:val="left" w:pos="1701"/>
        </w:tabs>
        <w:rPr>
          <w:noProof/>
          <w:lang w:val="ro-RO"/>
        </w:rPr>
      </w:pPr>
      <w:r w:rsidRPr="00D907D0">
        <w:rPr>
          <w:noProof/>
          <w:lang w:val="ro-RO"/>
        </w:rPr>
        <w:t>Fiecare comprimat filmat conţine abirateronă acetat 500 mg.</w:t>
      </w:r>
    </w:p>
    <w:p w14:paraId="27154055" w14:textId="77777777" w:rsidR="00B45051" w:rsidRPr="00D907D0" w:rsidRDefault="00B45051" w:rsidP="00A536DA">
      <w:pPr>
        <w:tabs>
          <w:tab w:val="left" w:pos="1134"/>
          <w:tab w:val="left" w:pos="1701"/>
        </w:tabs>
        <w:rPr>
          <w:noProof/>
          <w:lang w:val="ro-RO"/>
        </w:rPr>
      </w:pPr>
    </w:p>
    <w:p w14:paraId="7551CF4C" w14:textId="77777777" w:rsidR="00B3154D" w:rsidRPr="00D907D0" w:rsidRDefault="001C72D8" w:rsidP="001C72D8">
      <w:pPr>
        <w:keepNext/>
        <w:tabs>
          <w:tab w:val="left" w:pos="1134"/>
          <w:tab w:val="left" w:pos="1701"/>
        </w:tabs>
        <w:rPr>
          <w:noProof/>
          <w:lang w:val="ro-RO"/>
        </w:rPr>
      </w:pPr>
      <w:r w:rsidRPr="00D907D0">
        <w:rPr>
          <w:noProof/>
          <w:u w:val="single"/>
          <w:lang w:val="ro-RO"/>
        </w:rPr>
        <w:t>Excipienţi cu efect cunoscut</w:t>
      </w:r>
    </w:p>
    <w:p w14:paraId="5E8A8F51" w14:textId="77777777" w:rsidR="00C84C3F" w:rsidRDefault="001C72D8" w:rsidP="001C72D8">
      <w:pPr>
        <w:keepNext/>
        <w:tabs>
          <w:tab w:val="left" w:pos="1134"/>
          <w:tab w:val="left" w:pos="1701"/>
        </w:tabs>
        <w:rPr>
          <w:i/>
          <w:noProof/>
          <w:lang w:val="ro-RO"/>
        </w:rPr>
      </w:pPr>
      <w:r w:rsidRPr="00D907D0">
        <w:rPr>
          <w:noProof/>
          <w:lang w:val="ro-RO"/>
        </w:rPr>
        <w:t xml:space="preserve">Fiecare comprimat filmat conţine lactoză </w:t>
      </w:r>
      <w:r w:rsidR="007B6094">
        <w:rPr>
          <w:noProof/>
          <w:lang w:val="ro-RO"/>
        </w:rPr>
        <w:t xml:space="preserve">monohidrat </w:t>
      </w:r>
      <w:r w:rsidRPr="00D907D0">
        <w:rPr>
          <w:noProof/>
          <w:lang w:val="ro-RO"/>
        </w:rPr>
        <w:t>253,2 mg şi sodiu</w:t>
      </w:r>
      <w:r>
        <w:rPr>
          <w:noProof/>
          <w:lang w:val="ro-RO"/>
        </w:rPr>
        <w:t xml:space="preserve"> 12 mg.</w:t>
      </w:r>
    </w:p>
    <w:p w14:paraId="04A9083F" w14:textId="77777777" w:rsidR="00C84C3F" w:rsidRDefault="00C84C3F" w:rsidP="00A536DA">
      <w:pPr>
        <w:keepNext/>
        <w:tabs>
          <w:tab w:val="left" w:pos="1134"/>
          <w:tab w:val="left" w:pos="1701"/>
        </w:tabs>
        <w:rPr>
          <w:i/>
          <w:noProof/>
          <w:lang w:val="ro-RO"/>
        </w:rPr>
      </w:pPr>
    </w:p>
    <w:p w14:paraId="63AE08FD" w14:textId="77777777" w:rsidR="001C72D8" w:rsidRPr="00D907D0" w:rsidRDefault="001C72D8" w:rsidP="001C72D8">
      <w:pPr>
        <w:tabs>
          <w:tab w:val="left" w:pos="1134"/>
          <w:tab w:val="left" w:pos="1701"/>
        </w:tabs>
        <w:rPr>
          <w:noProof/>
          <w:lang w:val="ro-RO"/>
        </w:rPr>
      </w:pPr>
      <w:r w:rsidRPr="00D907D0">
        <w:rPr>
          <w:noProof/>
          <w:lang w:val="ro-RO"/>
        </w:rPr>
        <w:t>Pentru lista tuturor excipienţilor, vezi pct. 6.1.</w:t>
      </w:r>
    </w:p>
    <w:p w14:paraId="269BC347" w14:textId="77777777" w:rsidR="00C84C3F" w:rsidRDefault="00C84C3F" w:rsidP="00A536DA">
      <w:pPr>
        <w:keepNext/>
        <w:tabs>
          <w:tab w:val="left" w:pos="1134"/>
          <w:tab w:val="left" w:pos="1701"/>
        </w:tabs>
        <w:rPr>
          <w:i/>
          <w:noProof/>
          <w:lang w:val="ro-RO"/>
        </w:rPr>
      </w:pPr>
    </w:p>
    <w:p w14:paraId="409F4DD0" w14:textId="77777777" w:rsidR="00C84C3F" w:rsidRDefault="00C84C3F" w:rsidP="00A536DA">
      <w:pPr>
        <w:keepNext/>
        <w:tabs>
          <w:tab w:val="left" w:pos="1134"/>
          <w:tab w:val="left" w:pos="1701"/>
        </w:tabs>
        <w:rPr>
          <w:i/>
          <w:noProof/>
          <w:lang w:val="ro-RO"/>
        </w:rPr>
      </w:pPr>
    </w:p>
    <w:p w14:paraId="3A79084B" w14:textId="77777777" w:rsidR="00E30982" w:rsidRPr="00D907D0" w:rsidRDefault="00E30982" w:rsidP="00E30982">
      <w:pPr>
        <w:keepNext/>
        <w:tabs>
          <w:tab w:val="left" w:pos="1134"/>
          <w:tab w:val="left" w:pos="1701"/>
        </w:tabs>
        <w:rPr>
          <w:b/>
          <w:noProof/>
          <w:lang w:val="ro-RO"/>
        </w:rPr>
      </w:pPr>
      <w:r w:rsidRPr="00D907D0">
        <w:rPr>
          <w:b/>
          <w:noProof/>
          <w:lang w:val="ro-RO"/>
        </w:rPr>
        <w:t>3.</w:t>
      </w:r>
      <w:r w:rsidRPr="00D907D0">
        <w:rPr>
          <w:b/>
          <w:noProof/>
          <w:lang w:val="ro-RO"/>
        </w:rPr>
        <w:tab/>
        <w:t>FORMA FARMACEUTICĂ</w:t>
      </w:r>
    </w:p>
    <w:p w14:paraId="503FF605" w14:textId="77777777" w:rsidR="00E30982" w:rsidRDefault="00E30982" w:rsidP="00A536DA">
      <w:pPr>
        <w:keepNext/>
        <w:tabs>
          <w:tab w:val="left" w:pos="1134"/>
          <w:tab w:val="left" w:pos="1701"/>
        </w:tabs>
        <w:rPr>
          <w:i/>
          <w:noProof/>
          <w:lang w:val="ro-RO"/>
        </w:rPr>
      </w:pPr>
    </w:p>
    <w:p w14:paraId="40CDF050" w14:textId="77777777" w:rsidR="00E30982" w:rsidRPr="00D907D0" w:rsidRDefault="00E30982" w:rsidP="00E30982">
      <w:pPr>
        <w:tabs>
          <w:tab w:val="left" w:pos="1134"/>
          <w:tab w:val="left" w:pos="1701"/>
        </w:tabs>
        <w:rPr>
          <w:noProof/>
          <w:lang w:val="ro-RO"/>
        </w:rPr>
      </w:pPr>
      <w:r w:rsidRPr="00D907D0">
        <w:rPr>
          <w:noProof/>
          <w:lang w:val="ro-RO"/>
        </w:rPr>
        <w:t>Comprimat filmat</w:t>
      </w:r>
      <w:r>
        <w:rPr>
          <w:noProof/>
          <w:lang w:val="ro-RO"/>
        </w:rPr>
        <w:t xml:space="preserve"> (comprimat)</w:t>
      </w:r>
    </w:p>
    <w:p w14:paraId="37890661" w14:textId="77777777" w:rsidR="0053244A" w:rsidRPr="00D907D0" w:rsidRDefault="0053244A" w:rsidP="0053244A">
      <w:pPr>
        <w:tabs>
          <w:tab w:val="left" w:pos="1134"/>
          <w:tab w:val="left" w:pos="1701"/>
        </w:tabs>
        <w:rPr>
          <w:noProof/>
          <w:lang w:val="ro-RO"/>
        </w:rPr>
      </w:pPr>
      <w:r w:rsidRPr="00D907D0">
        <w:rPr>
          <w:noProof/>
          <w:lang w:val="ro-RO"/>
        </w:rPr>
        <w:t>Comprimat filmat</w:t>
      </w:r>
      <w:r>
        <w:rPr>
          <w:noProof/>
          <w:lang w:val="ro-RO"/>
        </w:rPr>
        <w:t xml:space="preserve"> </w:t>
      </w:r>
      <w:r w:rsidRPr="00D907D0">
        <w:rPr>
          <w:noProof/>
          <w:lang w:val="ro-RO"/>
        </w:rPr>
        <w:t>de culoare violet</w:t>
      </w:r>
      <w:r>
        <w:rPr>
          <w:noProof/>
          <w:lang w:val="ro-RO"/>
        </w:rPr>
        <w:t xml:space="preserve">, </w:t>
      </w:r>
      <w:r w:rsidRPr="00D907D0">
        <w:rPr>
          <w:noProof/>
          <w:lang w:val="ro-RO"/>
        </w:rPr>
        <w:t>oval</w:t>
      </w:r>
      <w:r>
        <w:rPr>
          <w:noProof/>
          <w:lang w:val="ro-RO"/>
        </w:rPr>
        <w:t>, de aproximativ 19</w:t>
      </w:r>
      <w:r w:rsidRPr="00D907D0">
        <w:rPr>
          <w:noProof/>
          <w:lang w:val="ro-RO"/>
        </w:rPr>
        <w:t> mm lungime și 1</w:t>
      </w:r>
      <w:r>
        <w:rPr>
          <w:noProof/>
          <w:lang w:val="ro-RO"/>
        </w:rPr>
        <w:t>1</w:t>
      </w:r>
      <w:r w:rsidRPr="00D907D0">
        <w:rPr>
          <w:noProof/>
          <w:lang w:val="ro-RO"/>
        </w:rPr>
        <w:t> mm lățime, marcat cu “</w:t>
      </w:r>
      <w:r w:rsidRPr="006427DF">
        <w:rPr>
          <w:lang w:val="it-IT"/>
        </w:rPr>
        <w:t xml:space="preserve"> A 7 TN</w:t>
      </w:r>
      <w:r w:rsidRPr="00D907D0">
        <w:rPr>
          <w:noProof/>
          <w:lang w:val="ro-RO"/>
        </w:rPr>
        <w:t>” pe una dintre feţe și cu “</w:t>
      </w:r>
      <w:smartTag w:uri="urn:schemas-microsoft-com:office:smarttags" w:element="metricconverter">
        <w:smartTagPr>
          <w:attr w:name="ProductID" w:val="500”"/>
        </w:smartTagPr>
        <w:r w:rsidRPr="00D907D0">
          <w:rPr>
            <w:noProof/>
            <w:lang w:val="ro-RO"/>
          </w:rPr>
          <w:t>500”</w:t>
        </w:r>
      </w:smartTag>
      <w:r w:rsidRPr="00D907D0">
        <w:rPr>
          <w:noProof/>
          <w:lang w:val="ro-RO"/>
        </w:rPr>
        <w:t xml:space="preserve"> pe cealaltă față.</w:t>
      </w:r>
    </w:p>
    <w:p w14:paraId="1EC67E7F" w14:textId="77777777" w:rsidR="00C84C3F" w:rsidRDefault="00C84C3F" w:rsidP="00A536DA">
      <w:pPr>
        <w:keepNext/>
        <w:tabs>
          <w:tab w:val="left" w:pos="1134"/>
          <w:tab w:val="left" w:pos="1701"/>
        </w:tabs>
        <w:rPr>
          <w:i/>
          <w:noProof/>
          <w:lang w:val="ro-RO"/>
        </w:rPr>
      </w:pPr>
    </w:p>
    <w:p w14:paraId="3FEF9E03" w14:textId="77777777" w:rsidR="0047174F" w:rsidRPr="00D907D0" w:rsidRDefault="0047174F" w:rsidP="0047174F">
      <w:pPr>
        <w:keepNext/>
        <w:tabs>
          <w:tab w:val="left" w:pos="1134"/>
          <w:tab w:val="left" w:pos="1701"/>
        </w:tabs>
        <w:rPr>
          <w:b/>
          <w:noProof/>
          <w:lang w:val="ro-RO"/>
        </w:rPr>
      </w:pPr>
      <w:r w:rsidRPr="00D907D0">
        <w:rPr>
          <w:b/>
          <w:noProof/>
          <w:lang w:val="ro-RO"/>
        </w:rPr>
        <w:t>4.</w:t>
      </w:r>
      <w:r w:rsidRPr="00D907D0">
        <w:rPr>
          <w:b/>
          <w:noProof/>
          <w:lang w:val="ro-RO"/>
        </w:rPr>
        <w:tab/>
        <w:t>DATE CLINICE</w:t>
      </w:r>
    </w:p>
    <w:p w14:paraId="668DA4B1" w14:textId="77777777" w:rsidR="0047174F" w:rsidRPr="00D907D0" w:rsidRDefault="0047174F" w:rsidP="0047174F">
      <w:pPr>
        <w:keepNext/>
        <w:tabs>
          <w:tab w:val="left" w:pos="1134"/>
          <w:tab w:val="left" w:pos="1701"/>
        </w:tabs>
        <w:rPr>
          <w:noProof/>
          <w:lang w:val="ro-RO"/>
        </w:rPr>
      </w:pPr>
    </w:p>
    <w:p w14:paraId="62F3FEB4" w14:textId="77777777" w:rsidR="0047174F" w:rsidRPr="00D907D0" w:rsidRDefault="0047174F" w:rsidP="0047174F">
      <w:pPr>
        <w:keepNext/>
        <w:tabs>
          <w:tab w:val="left" w:pos="1134"/>
          <w:tab w:val="left" w:pos="1701"/>
        </w:tabs>
        <w:rPr>
          <w:b/>
          <w:noProof/>
          <w:lang w:val="ro-RO"/>
        </w:rPr>
      </w:pPr>
      <w:r w:rsidRPr="00D907D0">
        <w:rPr>
          <w:b/>
          <w:noProof/>
          <w:lang w:val="ro-RO"/>
        </w:rPr>
        <w:t>4.1</w:t>
      </w:r>
      <w:r w:rsidRPr="00D907D0">
        <w:rPr>
          <w:b/>
          <w:noProof/>
          <w:lang w:val="ro-RO"/>
        </w:rPr>
        <w:tab/>
        <w:t>Indicaţii terapeutice</w:t>
      </w:r>
    </w:p>
    <w:p w14:paraId="457F2884" w14:textId="77777777" w:rsidR="00C84C3F" w:rsidRDefault="00C84C3F" w:rsidP="00A536DA">
      <w:pPr>
        <w:keepNext/>
        <w:tabs>
          <w:tab w:val="left" w:pos="1134"/>
          <w:tab w:val="left" w:pos="1701"/>
        </w:tabs>
        <w:rPr>
          <w:i/>
          <w:noProof/>
          <w:lang w:val="ro-RO"/>
        </w:rPr>
      </w:pPr>
    </w:p>
    <w:p w14:paraId="3A4223B9" w14:textId="77777777" w:rsidR="00391704" w:rsidRPr="00D907D0" w:rsidRDefault="0047174F" w:rsidP="00391704">
      <w:pPr>
        <w:keepNext/>
        <w:tabs>
          <w:tab w:val="left" w:pos="1134"/>
          <w:tab w:val="left" w:pos="1701"/>
        </w:tabs>
        <w:rPr>
          <w:noProof/>
          <w:lang w:val="ro-RO"/>
        </w:rPr>
      </w:pPr>
      <w:r w:rsidRPr="00CA7B32">
        <w:rPr>
          <w:iCs/>
          <w:noProof/>
          <w:lang w:val="ro-RO"/>
        </w:rPr>
        <w:t xml:space="preserve">Abiraterone Accord </w:t>
      </w:r>
      <w:r w:rsidR="00391704" w:rsidRPr="00D907D0">
        <w:rPr>
          <w:noProof/>
          <w:lang w:val="ro-RO"/>
        </w:rPr>
        <w:t>este indicat în asociere cu prednison sau prednisolon în:</w:t>
      </w:r>
    </w:p>
    <w:p w14:paraId="16614CE5" w14:textId="77777777" w:rsidR="00391704" w:rsidRPr="00D907D0" w:rsidRDefault="00391704" w:rsidP="00391704">
      <w:pPr>
        <w:numPr>
          <w:ilvl w:val="0"/>
          <w:numId w:val="53"/>
        </w:numPr>
        <w:ind w:left="567" w:hanging="567"/>
        <w:rPr>
          <w:noProof/>
          <w:lang w:val="ro-RO"/>
        </w:rPr>
      </w:pPr>
      <w:r w:rsidRPr="00D907D0">
        <w:rPr>
          <w:noProof/>
          <w:lang w:val="ro-RO"/>
        </w:rPr>
        <w:t xml:space="preserve">tratamentul neoplasmului de prostată metastazat, sensibil la terapie hormonală (mHSPC, </w:t>
      </w:r>
      <w:r w:rsidRPr="00D907D0">
        <w:rPr>
          <w:i/>
          <w:noProof/>
          <w:lang w:val="ro-RO"/>
        </w:rPr>
        <w:t>metastatic hormone sensitive prostate cancer</w:t>
      </w:r>
      <w:r w:rsidRPr="00D907D0">
        <w:rPr>
          <w:noProof/>
          <w:lang w:val="ro-RO"/>
        </w:rPr>
        <w:t>), cu risc crescut, diagnosticat recent la bărbații adulți, în asociere cu o terapie de deprivare androgenică (ADT) (vezi pct. 5.1)</w:t>
      </w:r>
    </w:p>
    <w:p w14:paraId="2DCFBB1E" w14:textId="77777777" w:rsidR="00391704" w:rsidRPr="00D907D0" w:rsidRDefault="00391704" w:rsidP="00391704">
      <w:pPr>
        <w:numPr>
          <w:ilvl w:val="0"/>
          <w:numId w:val="53"/>
        </w:numPr>
        <w:ind w:left="567" w:hanging="567"/>
        <w:rPr>
          <w:noProof/>
          <w:lang w:val="ro-RO"/>
        </w:rPr>
      </w:pPr>
      <w:r w:rsidRPr="00D907D0">
        <w:rPr>
          <w:noProof/>
          <w:lang w:val="ro-RO"/>
        </w:rPr>
        <w:t xml:space="preserve">tratamentul neoplasmului de prostată metastazat, rezistent la castrare (mCRPC, </w:t>
      </w:r>
      <w:r w:rsidRPr="00D907D0">
        <w:rPr>
          <w:i/>
          <w:noProof/>
          <w:lang w:val="ro-RO"/>
        </w:rPr>
        <w:t>metastatic castration resistant prostate cancer</w:t>
      </w:r>
      <w:r w:rsidRPr="00D907D0">
        <w:rPr>
          <w:noProof/>
          <w:lang w:val="ro-RO"/>
        </w:rPr>
        <w:t>), la bărbaţii adulţi asimptomatici sau uşor simptomatici, după eşecul terapiei de deprivare androgenică şi la care chimioterapia nu este încă indicată din punct de vedere clinic (vezi pct. 5.1)</w:t>
      </w:r>
    </w:p>
    <w:p w14:paraId="154A4425" w14:textId="77777777" w:rsidR="00391704" w:rsidRPr="00D907D0" w:rsidRDefault="00391704" w:rsidP="00391704">
      <w:pPr>
        <w:numPr>
          <w:ilvl w:val="0"/>
          <w:numId w:val="53"/>
        </w:numPr>
        <w:ind w:left="567" w:hanging="567"/>
        <w:rPr>
          <w:noProof/>
          <w:lang w:val="ro-RO"/>
        </w:rPr>
      </w:pPr>
      <w:r w:rsidRPr="00D907D0">
        <w:rPr>
          <w:noProof/>
          <w:lang w:val="ro-RO"/>
        </w:rPr>
        <w:t>tratamentul mCRPC la bărbaţii adulţi a căror boală a evoluat în timpul sau după administrarea unei scheme de tratament chimioterapic pe bază pe docetaxel.</w:t>
      </w:r>
    </w:p>
    <w:p w14:paraId="5D24F58A" w14:textId="77777777" w:rsidR="0053244A" w:rsidRPr="00CA7B32" w:rsidRDefault="0053244A" w:rsidP="00A536DA">
      <w:pPr>
        <w:keepNext/>
        <w:tabs>
          <w:tab w:val="left" w:pos="1134"/>
          <w:tab w:val="left" w:pos="1701"/>
        </w:tabs>
        <w:rPr>
          <w:iCs/>
          <w:noProof/>
          <w:lang w:val="ro-RO"/>
        </w:rPr>
      </w:pPr>
    </w:p>
    <w:p w14:paraId="6DEC8E84" w14:textId="77777777" w:rsidR="00391704" w:rsidRPr="00D907D0" w:rsidRDefault="00391704" w:rsidP="00391704">
      <w:pPr>
        <w:keepNext/>
        <w:tabs>
          <w:tab w:val="left" w:pos="1134"/>
          <w:tab w:val="left" w:pos="1701"/>
        </w:tabs>
        <w:rPr>
          <w:b/>
          <w:noProof/>
          <w:lang w:val="ro-RO"/>
        </w:rPr>
      </w:pPr>
      <w:r w:rsidRPr="00D907D0">
        <w:rPr>
          <w:b/>
          <w:noProof/>
          <w:lang w:val="ro-RO"/>
        </w:rPr>
        <w:t>4.2</w:t>
      </w:r>
      <w:r w:rsidRPr="00D907D0">
        <w:rPr>
          <w:b/>
          <w:noProof/>
          <w:lang w:val="ro-RO"/>
        </w:rPr>
        <w:tab/>
        <w:t>Doze şi mod de administrare</w:t>
      </w:r>
    </w:p>
    <w:p w14:paraId="27244090" w14:textId="77777777" w:rsidR="00391704" w:rsidRPr="00D907D0" w:rsidRDefault="00391704" w:rsidP="00391704">
      <w:pPr>
        <w:keepNext/>
        <w:tabs>
          <w:tab w:val="left" w:pos="1134"/>
          <w:tab w:val="left" w:pos="1701"/>
        </w:tabs>
        <w:rPr>
          <w:b/>
          <w:noProof/>
          <w:lang w:val="ro-RO"/>
        </w:rPr>
      </w:pPr>
    </w:p>
    <w:p w14:paraId="34CD894A" w14:textId="77777777" w:rsidR="00391704" w:rsidRPr="00D907D0" w:rsidRDefault="00391704" w:rsidP="00391704">
      <w:pPr>
        <w:tabs>
          <w:tab w:val="left" w:pos="1134"/>
          <w:tab w:val="left" w:pos="1701"/>
        </w:tabs>
        <w:rPr>
          <w:noProof/>
          <w:lang w:val="ro-RO"/>
        </w:rPr>
      </w:pPr>
      <w:r w:rsidRPr="00D907D0">
        <w:rPr>
          <w:noProof/>
          <w:lang w:val="ro-RO"/>
        </w:rPr>
        <w:t>Acest medicament trebuie prescris de un profesionist din domeniul sănătății cu o specializare corespunzătoare.</w:t>
      </w:r>
    </w:p>
    <w:p w14:paraId="4C189F78" w14:textId="77777777" w:rsidR="0053244A" w:rsidRDefault="0053244A" w:rsidP="00A536DA">
      <w:pPr>
        <w:keepNext/>
        <w:tabs>
          <w:tab w:val="left" w:pos="1134"/>
          <w:tab w:val="left" w:pos="1701"/>
        </w:tabs>
        <w:rPr>
          <w:i/>
          <w:noProof/>
          <w:lang w:val="ro-RO"/>
        </w:rPr>
      </w:pPr>
    </w:p>
    <w:p w14:paraId="67AA9249" w14:textId="77777777" w:rsidR="00391704" w:rsidRPr="00D907D0" w:rsidRDefault="00391704" w:rsidP="00391704">
      <w:pPr>
        <w:keepNext/>
        <w:tabs>
          <w:tab w:val="left" w:pos="1134"/>
          <w:tab w:val="left" w:pos="1701"/>
        </w:tabs>
        <w:rPr>
          <w:noProof/>
          <w:lang w:val="ro-RO"/>
        </w:rPr>
      </w:pPr>
      <w:r w:rsidRPr="00D907D0">
        <w:rPr>
          <w:noProof/>
          <w:u w:val="single"/>
          <w:lang w:val="ro-RO"/>
        </w:rPr>
        <w:t>Doze</w:t>
      </w:r>
    </w:p>
    <w:p w14:paraId="15BAF69B" w14:textId="77777777" w:rsidR="00391704" w:rsidRPr="00D907D0" w:rsidRDefault="00391704" w:rsidP="00391704">
      <w:pPr>
        <w:tabs>
          <w:tab w:val="left" w:pos="1134"/>
          <w:tab w:val="left" w:pos="1701"/>
        </w:tabs>
        <w:rPr>
          <w:noProof/>
          <w:lang w:val="ro-RO"/>
        </w:rPr>
      </w:pPr>
      <w:r w:rsidRPr="00D907D0">
        <w:rPr>
          <w:noProof/>
          <w:lang w:val="ro-RO"/>
        </w:rPr>
        <w:t>Doza recomandată este de 1000 mg (două comprimate de 500 mg) ca doză unică zilnică şi nu trebuie administrată cu alimente (vezi mai jos „Mod de administrare”). Administrarea comprimatelor împreună cu alimentele creşte expunerea sistemică la abirateronă (vezi pct. 4.5 şi 5.2).</w:t>
      </w:r>
    </w:p>
    <w:p w14:paraId="409343FE" w14:textId="77777777" w:rsidR="0053244A" w:rsidRDefault="0053244A" w:rsidP="00A536DA">
      <w:pPr>
        <w:keepNext/>
        <w:tabs>
          <w:tab w:val="left" w:pos="1134"/>
          <w:tab w:val="left" w:pos="1701"/>
        </w:tabs>
        <w:rPr>
          <w:i/>
          <w:noProof/>
          <w:lang w:val="ro-RO"/>
        </w:rPr>
      </w:pPr>
    </w:p>
    <w:p w14:paraId="6CA43D24" w14:textId="77777777" w:rsidR="00A146E7" w:rsidRPr="00D907D0" w:rsidRDefault="00A146E7" w:rsidP="00A536DA">
      <w:pPr>
        <w:keepNext/>
        <w:tabs>
          <w:tab w:val="left" w:pos="1134"/>
          <w:tab w:val="left" w:pos="1701"/>
        </w:tabs>
        <w:rPr>
          <w:i/>
          <w:noProof/>
          <w:lang w:val="ro-RO"/>
        </w:rPr>
      </w:pPr>
      <w:r w:rsidRPr="00D907D0">
        <w:rPr>
          <w:i/>
          <w:noProof/>
          <w:lang w:val="ro-RO"/>
        </w:rPr>
        <w:t>Dozele de prednison sau prednisolon</w:t>
      </w:r>
    </w:p>
    <w:p w14:paraId="73CA6E0F" w14:textId="77777777" w:rsidR="00A146E7" w:rsidRPr="00D907D0" w:rsidRDefault="00A146E7" w:rsidP="00A536DA">
      <w:pPr>
        <w:tabs>
          <w:tab w:val="left" w:pos="1134"/>
          <w:tab w:val="left" w:pos="1701"/>
        </w:tabs>
        <w:rPr>
          <w:noProof/>
          <w:lang w:val="ro-RO"/>
        </w:rPr>
      </w:pPr>
      <w:r w:rsidRPr="00D907D0">
        <w:rPr>
          <w:noProof/>
          <w:lang w:val="ro-RO"/>
        </w:rPr>
        <w:t xml:space="preserve">Pentru mHSPC, </w:t>
      </w:r>
      <w:r w:rsidR="00166ACC">
        <w:rPr>
          <w:noProof/>
          <w:lang w:val="ro-RO"/>
        </w:rPr>
        <w:t>A</w:t>
      </w:r>
      <w:r w:rsidR="007D259B">
        <w:rPr>
          <w:noProof/>
          <w:lang w:val="ro-RO"/>
        </w:rPr>
        <w:t>biraterone</w:t>
      </w:r>
      <w:r w:rsidR="00166ACC">
        <w:rPr>
          <w:noProof/>
          <w:lang w:val="ro-RO"/>
        </w:rPr>
        <w:t xml:space="preserve"> A</w:t>
      </w:r>
      <w:r w:rsidR="007D259B">
        <w:rPr>
          <w:noProof/>
          <w:lang w:val="ro-RO"/>
        </w:rPr>
        <w:t>ccord</w:t>
      </w:r>
      <w:r w:rsidRPr="00D907D0">
        <w:rPr>
          <w:noProof/>
          <w:lang w:val="ro-RO"/>
        </w:rPr>
        <w:t xml:space="preserve"> se administrează </w:t>
      </w:r>
      <w:r w:rsidR="00362CAE" w:rsidRPr="00D907D0">
        <w:rPr>
          <w:noProof/>
          <w:lang w:val="ro-RO"/>
        </w:rPr>
        <w:t xml:space="preserve">zilnic </w:t>
      </w:r>
      <w:r w:rsidRPr="00D907D0">
        <w:rPr>
          <w:noProof/>
          <w:lang w:val="ro-RO"/>
        </w:rPr>
        <w:t>în asociere cu doze de 5 mg de prednison sau prednisolon.</w:t>
      </w:r>
    </w:p>
    <w:p w14:paraId="37ED2984" w14:textId="77777777" w:rsidR="00A146E7" w:rsidRPr="00D907D0" w:rsidRDefault="00A146E7" w:rsidP="00A536DA">
      <w:pPr>
        <w:tabs>
          <w:tab w:val="left" w:pos="1134"/>
          <w:tab w:val="left" w:pos="1701"/>
        </w:tabs>
        <w:rPr>
          <w:noProof/>
          <w:lang w:val="ro-RO"/>
        </w:rPr>
      </w:pPr>
    </w:p>
    <w:p w14:paraId="205E6E5E" w14:textId="77777777" w:rsidR="00A146E7" w:rsidRPr="00D907D0" w:rsidRDefault="00A146E7" w:rsidP="00A536DA">
      <w:pPr>
        <w:tabs>
          <w:tab w:val="left" w:pos="1134"/>
          <w:tab w:val="left" w:pos="1701"/>
        </w:tabs>
        <w:rPr>
          <w:noProof/>
          <w:lang w:val="ro-RO"/>
        </w:rPr>
      </w:pPr>
      <w:r w:rsidRPr="00D907D0">
        <w:rPr>
          <w:noProof/>
          <w:lang w:val="ro-RO"/>
        </w:rPr>
        <w:t xml:space="preserve">Pentru mCRPC, </w:t>
      </w:r>
      <w:r w:rsidR="00166ACC">
        <w:rPr>
          <w:noProof/>
          <w:lang w:val="ro-RO"/>
        </w:rPr>
        <w:t>A</w:t>
      </w:r>
      <w:r w:rsidR="00781172">
        <w:rPr>
          <w:noProof/>
          <w:lang w:val="ro-RO"/>
        </w:rPr>
        <w:t>biraterone</w:t>
      </w:r>
      <w:r w:rsidR="00166ACC">
        <w:rPr>
          <w:noProof/>
          <w:lang w:val="ro-RO"/>
        </w:rPr>
        <w:t xml:space="preserve"> A</w:t>
      </w:r>
      <w:r w:rsidR="00781172">
        <w:rPr>
          <w:noProof/>
          <w:lang w:val="ro-RO"/>
        </w:rPr>
        <w:t>ccord</w:t>
      </w:r>
      <w:r w:rsidRPr="00D907D0">
        <w:rPr>
          <w:noProof/>
          <w:lang w:val="ro-RO"/>
        </w:rPr>
        <w:t xml:space="preserve"> se administrează </w:t>
      </w:r>
      <w:r w:rsidR="00362CAE" w:rsidRPr="00D907D0">
        <w:rPr>
          <w:noProof/>
          <w:lang w:val="ro-RO"/>
        </w:rPr>
        <w:t xml:space="preserve">zilnic </w:t>
      </w:r>
      <w:r w:rsidRPr="00D907D0">
        <w:rPr>
          <w:noProof/>
          <w:lang w:val="ro-RO"/>
        </w:rPr>
        <w:t>în asociere cu doze de 10 mg de prednison sau prednisolon.</w:t>
      </w:r>
    </w:p>
    <w:p w14:paraId="61BCD594" w14:textId="77777777" w:rsidR="00A146E7" w:rsidRPr="00D907D0" w:rsidRDefault="00A146E7" w:rsidP="00A536DA">
      <w:pPr>
        <w:tabs>
          <w:tab w:val="left" w:pos="1134"/>
          <w:tab w:val="left" w:pos="1701"/>
        </w:tabs>
        <w:rPr>
          <w:noProof/>
          <w:lang w:val="ro-RO"/>
        </w:rPr>
      </w:pPr>
    </w:p>
    <w:p w14:paraId="245A68E8" w14:textId="77777777" w:rsidR="004821EE" w:rsidRPr="00D907D0" w:rsidRDefault="004821EE" w:rsidP="00A536DA">
      <w:pPr>
        <w:tabs>
          <w:tab w:val="left" w:pos="1134"/>
          <w:tab w:val="left" w:pos="1701"/>
        </w:tabs>
        <w:rPr>
          <w:noProof/>
          <w:lang w:val="ro-RO"/>
        </w:rPr>
      </w:pPr>
      <w:r w:rsidRPr="00D907D0">
        <w:rPr>
          <w:noProof/>
          <w:lang w:val="ro-RO"/>
        </w:rPr>
        <w:t>La pacienţii la care nu s-a efectuat castrare chirurgicală, castrarea medicală cu analogi ai hormonului eliberator de hormon luiteinizant (LHRH) trebuie continuată în timpul tratamentului.</w:t>
      </w:r>
    </w:p>
    <w:p w14:paraId="3B775377" w14:textId="77777777" w:rsidR="004821EE" w:rsidRPr="00D907D0" w:rsidRDefault="004821EE" w:rsidP="00A536DA">
      <w:pPr>
        <w:tabs>
          <w:tab w:val="left" w:pos="1134"/>
          <w:tab w:val="left" w:pos="1701"/>
        </w:tabs>
        <w:rPr>
          <w:noProof/>
          <w:lang w:val="ro-RO"/>
        </w:rPr>
      </w:pPr>
    </w:p>
    <w:p w14:paraId="6BC9C522" w14:textId="77777777" w:rsidR="00A146E7" w:rsidRPr="00D907D0" w:rsidRDefault="00A146E7" w:rsidP="00A536DA">
      <w:pPr>
        <w:keepNext/>
        <w:tabs>
          <w:tab w:val="left" w:pos="1134"/>
          <w:tab w:val="left" w:pos="1701"/>
        </w:tabs>
        <w:rPr>
          <w:i/>
          <w:noProof/>
          <w:lang w:val="ro-RO"/>
        </w:rPr>
      </w:pPr>
      <w:r w:rsidRPr="00D907D0">
        <w:rPr>
          <w:i/>
          <w:noProof/>
          <w:lang w:val="ro-RO"/>
        </w:rPr>
        <w:t>Monitorizare recomandată</w:t>
      </w:r>
    </w:p>
    <w:p w14:paraId="369C9F70" w14:textId="77777777" w:rsidR="004821EE" w:rsidRPr="00D907D0" w:rsidRDefault="004821EE" w:rsidP="00A536DA">
      <w:pPr>
        <w:tabs>
          <w:tab w:val="left" w:pos="1134"/>
          <w:tab w:val="left" w:pos="1701"/>
        </w:tabs>
        <w:rPr>
          <w:noProof/>
          <w:lang w:val="ro-RO"/>
        </w:rPr>
      </w:pPr>
      <w:r w:rsidRPr="00D907D0">
        <w:rPr>
          <w:noProof/>
          <w:lang w:val="ro-RO"/>
        </w:rPr>
        <w:t>Concentraţiile serice ale transaminazelor trebuie determinate înainte de iniţierea tratamentului, la interval de două săptămâni în primele trei luni de tratament şi, ulterior, lunar. De asemenea, trebuie monitorizate lunar tensiunea arterială, potasemia şi retenţia de lichide. Cu toate acestea, pacienţii cu risc major de insuficienţă cardiacă congestivă trebuie monitorizaţi la fiecare 2 săptămâni în timpul primelor trei luni de tratament şi apoi lunar (vezi pct. 4.4).</w:t>
      </w:r>
    </w:p>
    <w:p w14:paraId="319D6FB8" w14:textId="77777777" w:rsidR="004821EE" w:rsidRPr="00D907D0" w:rsidRDefault="004821EE" w:rsidP="00A536DA">
      <w:pPr>
        <w:tabs>
          <w:tab w:val="left" w:pos="1134"/>
          <w:tab w:val="left" w:pos="1701"/>
        </w:tabs>
        <w:rPr>
          <w:noProof/>
          <w:lang w:val="ro-RO"/>
        </w:rPr>
      </w:pPr>
    </w:p>
    <w:p w14:paraId="7FD3AC1F" w14:textId="77777777" w:rsidR="004821EE" w:rsidRPr="00D907D0" w:rsidRDefault="004821EE" w:rsidP="00A536DA">
      <w:pPr>
        <w:tabs>
          <w:tab w:val="left" w:pos="1134"/>
          <w:tab w:val="left" w:pos="1701"/>
        </w:tabs>
        <w:rPr>
          <w:noProof/>
          <w:lang w:val="ro-RO"/>
        </w:rPr>
      </w:pPr>
      <w:r w:rsidRPr="00D907D0">
        <w:rPr>
          <w:noProof/>
          <w:lang w:val="ro-RO"/>
        </w:rPr>
        <w:t xml:space="preserve">La pacienţii cu hipopotasemie pre-existentă sau la cei care dezvoltă hipopotasemie în timpul tratamentului cu </w:t>
      </w:r>
      <w:r w:rsidR="007171CF">
        <w:rPr>
          <w:noProof/>
          <w:lang w:val="ro-RO"/>
        </w:rPr>
        <w:t>abirateronă</w:t>
      </w:r>
      <w:r w:rsidR="0002535B">
        <w:rPr>
          <w:noProof/>
          <w:lang w:val="ro-RO"/>
        </w:rPr>
        <w:t xml:space="preserve"> acetat</w:t>
      </w:r>
      <w:r w:rsidRPr="00D907D0">
        <w:rPr>
          <w:noProof/>
          <w:lang w:val="ro-RO"/>
        </w:rPr>
        <w:t xml:space="preserve">, trebuie avută în vedere menţinerea nivelului de potasiu al pacientului la o valoare ≥ </w:t>
      </w:r>
      <w:smartTag w:uri="urn:schemas-microsoft-com:office:smarttags" w:element="metricconverter">
        <w:smartTagPr>
          <w:attr w:name="ProductID" w:val="4,0 mM"/>
        </w:smartTagPr>
        <w:r w:rsidRPr="00D907D0">
          <w:rPr>
            <w:noProof/>
            <w:lang w:val="ro-RO"/>
          </w:rPr>
          <w:t>4,0 mM</w:t>
        </w:r>
      </w:smartTag>
      <w:r w:rsidRPr="00D907D0">
        <w:rPr>
          <w:noProof/>
          <w:lang w:val="ro-RO"/>
        </w:rPr>
        <w:t>.</w:t>
      </w:r>
    </w:p>
    <w:p w14:paraId="767F2FFF" w14:textId="77777777" w:rsidR="004821EE" w:rsidRPr="00D907D0" w:rsidRDefault="004821EE" w:rsidP="00A536DA">
      <w:pPr>
        <w:tabs>
          <w:tab w:val="left" w:pos="1134"/>
          <w:tab w:val="left" w:pos="1701"/>
        </w:tabs>
        <w:rPr>
          <w:noProof/>
          <w:lang w:val="ro-RO"/>
        </w:rPr>
      </w:pPr>
      <w:r w:rsidRPr="00D907D0">
        <w:rPr>
          <w:noProof/>
          <w:lang w:val="ro-RO"/>
        </w:rPr>
        <w:t xml:space="preserve">La pacienţii care dezvoltă toxicităţi de Grad ≥ 3 inclusiv hipertensiune arterială, hipopotasemie, edeme şi alte toxicităţi de tip non-mineralocorticoid, tratamentul trebuie întrerupt şi se va institui atitudinea medicală adecvată. Tratamentul cu </w:t>
      </w:r>
      <w:r w:rsidR="00F214B7">
        <w:rPr>
          <w:noProof/>
          <w:lang w:val="ro-RO"/>
        </w:rPr>
        <w:t>abirateronă</w:t>
      </w:r>
      <w:r w:rsidRPr="00D907D0">
        <w:rPr>
          <w:noProof/>
          <w:lang w:val="ro-RO"/>
        </w:rPr>
        <w:t xml:space="preserve"> </w:t>
      </w:r>
      <w:r w:rsidR="0002535B">
        <w:rPr>
          <w:noProof/>
          <w:lang w:val="ro-RO"/>
        </w:rPr>
        <w:t xml:space="preserve">acetat </w:t>
      </w:r>
      <w:r w:rsidRPr="00D907D0">
        <w:rPr>
          <w:noProof/>
          <w:lang w:val="ro-RO"/>
        </w:rPr>
        <w:t>nu trebuie reiniţiat până la remiterea simptomelor toxicităţii la Gradul 1 sau la nivelul iniţial.</w:t>
      </w:r>
    </w:p>
    <w:p w14:paraId="08614AE4" w14:textId="77777777" w:rsidR="004821EE" w:rsidRPr="00D907D0" w:rsidRDefault="004821EE" w:rsidP="00A536DA">
      <w:pPr>
        <w:tabs>
          <w:tab w:val="left" w:pos="1134"/>
          <w:tab w:val="left" w:pos="1701"/>
        </w:tabs>
        <w:rPr>
          <w:i/>
          <w:noProof/>
          <w:lang w:val="ro-RO"/>
        </w:rPr>
      </w:pPr>
      <w:r w:rsidRPr="00D907D0">
        <w:rPr>
          <w:noProof/>
          <w:lang w:val="ro-RO"/>
        </w:rPr>
        <w:t xml:space="preserve">În cazul în care se omite o doză zilnică pentru oricare dintre </w:t>
      </w:r>
      <w:r w:rsidR="009071A5">
        <w:rPr>
          <w:noProof/>
          <w:lang w:val="ro-RO"/>
        </w:rPr>
        <w:t>A</w:t>
      </w:r>
      <w:r w:rsidR="00F214B7">
        <w:rPr>
          <w:noProof/>
          <w:lang w:val="ro-RO"/>
        </w:rPr>
        <w:t>birateronă</w:t>
      </w:r>
      <w:r w:rsidR="009071A5">
        <w:rPr>
          <w:noProof/>
          <w:lang w:val="ro-RO"/>
        </w:rPr>
        <w:t xml:space="preserve"> Accord</w:t>
      </w:r>
      <w:r w:rsidRPr="00D907D0">
        <w:rPr>
          <w:noProof/>
          <w:lang w:val="ro-RO"/>
        </w:rPr>
        <w:t>, prednison sau prednisolon, tratamentul trebuie reluat în ziua următoare, cu doza uzuală zilnică.</w:t>
      </w:r>
    </w:p>
    <w:p w14:paraId="1782CD0B" w14:textId="77777777" w:rsidR="004821EE" w:rsidRPr="00D907D0" w:rsidRDefault="004821EE" w:rsidP="00A536DA">
      <w:pPr>
        <w:tabs>
          <w:tab w:val="left" w:pos="1134"/>
          <w:tab w:val="left" w:pos="1701"/>
        </w:tabs>
        <w:rPr>
          <w:i/>
          <w:noProof/>
          <w:lang w:val="ro-RO"/>
        </w:rPr>
      </w:pPr>
    </w:p>
    <w:p w14:paraId="1000EC07" w14:textId="77777777" w:rsidR="004821EE" w:rsidRPr="00D907D0" w:rsidRDefault="004821EE" w:rsidP="00A536DA">
      <w:pPr>
        <w:keepNext/>
        <w:tabs>
          <w:tab w:val="left" w:pos="1134"/>
          <w:tab w:val="left" w:pos="1701"/>
        </w:tabs>
        <w:rPr>
          <w:i/>
          <w:noProof/>
          <w:lang w:val="ro-RO"/>
        </w:rPr>
      </w:pPr>
      <w:r w:rsidRPr="00D907D0">
        <w:rPr>
          <w:i/>
          <w:noProof/>
          <w:lang w:val="ro-RO"/>
        </w:rPr>
        <w:t>Hepatotoxicitate</w:t>
      </w:r>
    </w:p>
    <w:p w14:paraId="0E6B7188" w14:textId="77777777" w:rsidR="004821EE" w:rsidRPr="00D907D0" w:rsidRDefault="004821EE" w:rsidP="00A536DA">
      <w:pPr>
        <w:tabs>
          <w:tab w:val="left" w:pos="1134"/>
          <w:tab w:val="left" w:pos="1701"/>
        </w:tabs>
        <w:rPr>
          <w:noProof/>
          <w:lang w:val="ro-RO"/>
        </w:rPr>
      </w:pPr>
      <w:r w:rsidRPr="00D907D0">
        <w:rPr>
          <w:noProof/>
          <w:lang w:val="ro-RO"/>
        </w:rPr>
        <w:t xml:space="preserve">La pacienţii care dezvoltă hepatotoxicitate în timpul tratamentului (creşterea concentraţiilor alaninaminotransferazei [ALT] sau creşterea concentraţiilor aspartataminotransferazei </w:t>
      </w:r>
      <w:r w:rsidRPr="00D907D0">
        <w:rPr>
          <w:noProof/>
          <w:szCs w:val="22"/>
          <w:lang w:val="ro-RO"/>
        </w:rPr>
        <w:t xml:space="preserve">[AST] </w:t>
      </w:r>
      <w:r w:rsidRPr="00D907D0">
        <w:rPr>
          <w:noProof/>
          <w:lang w:val="ro-RO"/>
        </w:rPr>
        <w:t>de peste 5 ori faţă de limita superioară a valorilor normale [LSVN]), tratamentul trebuie întrerupt imediat (vezi pct. 4.4). Reluarea tratamentului după revenirea testelor funcţionale hepatice la valorile iniţiale se poate face cu o doză redusă de 500 mg (un comprimat) o dată pe zi. Pentru pacienţii la care se reia tratamentul, concentraţiile serice ale transaminazelor trebuie monitorizate cel puţin la interval de două săptămâni în primele trei luni şi, ulterior, lunar. În cazul în care hepatotoxicitatea reapare la doza redusă de 500 mg pe zi, tratamentul trebuie întrerupt.</w:t>
      </w:r>
    </w:p>
    <w:p w14:paraId="4AEF2F98" w14:textId="77777777" w:rsidR="004821EE" w:rsidRPr="00D907D0" w:rsidRDefault="004821EE" w:rsidP="00A536DA">
      <w:pPr>
        <w:tabs>
          <w:tab w:val="left" w:pos="1134"/>
          <w:tab w:val="left" w:pos="1701"/>
        </w:tabs>
        <w:rPr>
          <w:noProof/>
          <w:lang w:val="ro-RO"/>
        </w:rPr>
      </w:pPr>
    </w:p>
    <w:p w14:paraId="5501B51B" w14:textId="77777777" w:rsidR="004821EE" w:rsidRPr="00D907D0" w:rsidRDefault="004821EE" w:rsidP="00A536DA">
      <w:pPr>
        <w:tabs>
          <w:tab w:val="left" w:pos="1134"/>
          <w:tab w:val="left" w:pos="1701"/>
        </w:tabs>
        <w:rPr>
          <w:noProof/>
          <w:lang w:val="ro-RO"/>
        </w:rPr>
      </w:pPr>
      <w:r w:rsidRPr="00D907D0">
        <w:rPr>
          <w:noProof/>
          <w:lang w:val="ro-RO"/>
        </w:rPr>
        <w:t>Dacă, oricând în timpul tratamentului, pacienţii dezvoltă hepatotoxicitate severă (concentraţii ale ALT sau ale AST de 20 ori mai mari decât LSVN), tratamentul trebuie întrerupt şi nu trebuie reluat.</w:t>
      </w:r>
    </w:p>
    <w:p w14:paraId="3D8DB350" w14:textId="77777777" w:rsidR="004821EE" w:rsidRPr="00D907D0" w:rsidRDefault="004821EE" w:rsidP="00A536DA">
      <w:pPr>
        <w:tabs>
          <w:tab w:val="left" w:pos="1134"/>
          <w:tab w:val="left" w:pos="1701"/>
        </w:tabs>
        <w:rPr>
          <w:i/>
          <w:noProof/>
          <w:lang w:val="ro-RO"/>
        </w:rPr>
      </w:pPr>
    </w:p>
    <w:p w14:paraId="0024CA20" w14:textId="77777777" w:rsidR="004821EE" w:rsidRPr="00D907D0" w:rsidRDefault="004821EE" w:rsidP="00A536DA">
      <w:pPr>
        <w:tabs>
          <w:tab w:val="left" w:pos="1134"/>
          <w:tab w:val="left" w:pos="1701"/>
        </w:tabs>
        <w:rPr>
          <w:noProof/>
          <w:lang w:val="ro-RO"/>
        </w:rPr>
      </w:pPr>
    </w:p>
    <w:p w14:paraId="1E6ADABC" w14:textId="77777777" w:rsidR="004821EE" w:rsidRPr="00D907D0" w:rsidRDefault="004821EE" w:rsidP="00A536DA">
      <w:pPr>
        <w:tabs>
          <w:tab w:val="left" w:pos="1134"/>
          <w:tab w:val="left" w:pos="1701"/>
        </w:tabs>
        <w:rPr>
          <w:noProof/>
          <w:lang w:val="ro-RO"/>
        </w:rPr>
      </w:pPr>
    </w:p>
    <w:p w14:paraId="04561F1E" w14:textId="77777777" w:rsidR="004821EE" w:rsidRPr="00D907D0" w:rsidRDefault="004821EE" w:rsidP="00A536DA">
      <w:pPr>
        <w:tabs>
          <w:tab w:val="left" w:pos="1134"/>
          <w:tab w:val="left" w:pos="1701"/>
        </w:tabs>
        <w:rPr>
          <w:i/>
          <w:noProof/>
          <w:lang w:val="ro-RO"/>
        </w:rPr>
      </w:pPr>
    </w:p>
    <w:p w14:paraId="76F461F7" w14:textId="77777777" w:rsidR="004821EE" w:rsidRPr="00D907D0" w:rsidRDefault="004821EE" w:rsidP="00A536DA">
      <w:pPr>
        <w:keepNext/>
        <w:tabs>
          <w:tab w:val="left" w:pos="1134"/>
          <w:tab w:val="left" w:pos="1701"/>
        </w:tabs>
        <w:rPr>
          <w:noProof/>
          <w:lang w:val="ro-RO"/>
        </w:rPr>
      </w:pPr>
      <w:r w:rsidRPr="00D907D0">
        <w:rPr>
          <w:i/>
          <w:noProof/>
          <w:lang w:val="ro-RO"/>
        </w:rPr>
        <w:t>Insuficienţă renală</w:t>
      </w:r>
    </w:p>
    <w:p w14:paraId="185F370C" w14:textId="77777777" w:rsidR="004821EE" w:rsidRDefault="004821EE" w:rsidP="00A536DA">
      <w:pPr>
        <w:tabs>
          <w:tab w:val="left" w:pos="1134"/>
          <w:tab w:val="left" w:pos="1701"/>
        </w:tabs>
        <w:rPr>
          <w:noProof/>
          <w:lang w:val="ro-RO"/>
        </w:rPr>
      </w:pPr>
      <w:r w:rsidRPr="00D907D0">
        <w:rPr>
          <w:noProof/>
          <w:lang w:val="ro-RO"/>
        </w:rPr>
        <w:t>Nu este necesară ajustarea dozei pentru pacienţii cu insuficienţă renală (vezi pct. 5.2). Cu toate acestea, nu există experienţă clinică la pacienţii cu neoplasm de prostată şi insuficienţă renală severă. Se recomandă prudenţă la aceşti pacienţi (vezi pct. 4.4).</w:t>
      </w:r>
    </w:p>
    <w:p w14:paraId="17CF73A5" w14:textId="77777777" w:rsidR="001A7FBA" w:rsidRDefault="001A7FBA" w:rsidP="00A536DA">
      <w:pPr>
        <w:tabs>
          <w:tab w:val="left" w:pos="1134"/>
          <w:tab w:val="left" w:pos="1701"/>
        </w:tabs>
        <w:rPr>
          <w:noProof/>
          <w:lang w:val="ro-RO"/>
        </w:rPr>
      </w:pPr>
    </w:p>
    <w:p w14:paraId="0C9441D5" w14:textId="77777777" w:rsidR="001A7FBA" w:rsidRPr="00D907D0" w:rsidRDefault="001A7FBA" w:rsidP="001A7FBA">
      <w:pPr>
        <w:keepNext/>
        <w:tabs>
          <w:tab w:val="left" w:pos="1134"/>
          <w:tab w:val="left" w:pos="1701"/>
        </w:tabs>
        <w:rPr>
          <w:noProof/>
          <w:lang w:val="ro-RO"/>
        </w:rPr>
      </w:pPr>
      <w:r w:rsidRPr="00D907D0">
        <w:rPr>
          <w:i/>
          <w:noProof/>
          <w:lang w:val="ro-RO"/>
        </w:rPr>
        <w:t>Insuficienţă hepatică</w:t>
      </w:r>
    </w:p>
    <w:p w14:paraId="2EAE4765" w14:textId="77777777" w:rsidR="001A7FBA" w:rsidRPr="00D907D0" w:rsidRDefault="001A7FBA" w:rsidP="001A7FBA">
      <w:pPr>
        <w:tabs>
          <w:tab w:val="left" w:pos="1134"/>
          <w:tab w:val="left" w:pos="1701"/>
        </w:tabs>
        <w:rPr>
          <w:noProof/>
          <w:lang w:val="ro-RO"/>
        </w:rPr>
      </w:pPr>
      <w:r w:rsidRPr="00D907D0">
        <w:rPr>
          <w:noProof/>
          <w:lang w:val="ro-RO"/>
        </w:rPr>
        <w:t>Nu este necesară ajustarea dozei la pacienţii cu insuficienţă hepatică uşoară preexistentă, Clasa A conform clasificării Child-Pugh.</w:t>
      </w:r>
    </w:p>
    <w:p w14:paraId="6EF5BE50" w14:textId="77777777" w:rsidR="001A7FBA" w:rsidRPr="00D907D0" w:rsidRDefault="001A7FBA" w:rsidP="001A7FBA">
      <w:pPr>
        <w:tabs>
          <w:tab w:val="left" w:pos="1134"/>
          <w:tab w:val="left" w:pos="1701"/>
        </w:tabs>
        <w:rPr>
          <w:noProof/>
          <w:lang w:val="ro-RO"/>
        </w:rPr>
      </w:pPr>
    </w:p>
    <w:p w14:paraId="6492EDFC" w14:textId="77777777" w:rsidR="001A7FBA" w:rsidRPr="00D907D0" w:rsidRDefault="001A7FBA" w:rsidP="00A536DA">
      <w:pPr>
        <w:tabs>
          <w:tab w:val="left" w:pos="1134"/>
          <w:tab w:val="left" w:pos="1701"/>
        </w:tabs>
        <w:rPr>
          <w:noProof/>
          <w:lang w:val="ro-RO"/>
        </w:rPr>
      </w:pPr>
      <w:r w:rsidRPr="00D907D0">
        <w:rPr>
          <w:noProof/>
          <w:lang w:val="ro-RO"/>
        </w:rPr>
        <w:t>S-a dovedit că prezenţa insuficienţei hepatice moderate (Clasa B conform clasificării Child-Pugh) creşte expunerea sistemică la abirateronă</w:t>
      </w:r>
      <w:r>
        <w:rPr>
          <w:noProof/>
          <w:lang w:val="ro-RO"/>
        </w:rPr>
        <w:t xml:space="preserve"> </w:t>
      </w:r>
      <w:r w:rsidR="0002535B">
        <w:rPr>
          <w:noProof/>
          <w:lang w:val="ro-RO"/>
        </w:rPr>
        <w:t xml:space="preserve">acetat </w:t>
      </w:r>
      <w:r w:rsidR="0014722F">
        <w:rPr>
          <w:noProof/>
          <w:lang w:val="ro-RO"/>
        </w:rPr>
        <w:t>de</w:t>
      </w:r>
      <w:r w:rsidRPr="00D907D0">
        <w:rPr>
          <w:noProof/>
          <w:lang w:val="ro-RO"/>
        </w:rPr>
        <w:t xml:space="preserve"> aproximativ 4 ori după administrarea pe cale orală de doze unice de 1000 mg abirateronă</w:t>
      </w:r>
      <w:r>
        <w:rPr>
          <w:noProof/>
          <w:lang w:val="ro-RO"/>
        </w:rPr>
        <w:t xml:space="preserve"> acetat</w:t>
      </w:r>
      <w:r w:rsidRPr="00D907D0">
        <w:rPr>
          <w:noProof/>
          <w:lang w:val="ro-RO"/>
        </w:rPr>
        <w:t xml:space="preserve"> (vezi pct. 5.2). Nu există date privind siguranţa clinică şi eficacitatea administrării de doze multiple de abirateronă acetat la pacienţii cu insuficienţă hepatică moderată sau severă (clasa B sau C conform clasificării Child-Pugh). Nu se pot face recomandări privind ajustarea dozei. La pacienţii cu insuficienţă hepatică moderată, administrarea </w:t>
      </w:r>
      <w:r>
        <w:rPr>
          <w:noProof/>
          <w:lang w:val="ro-RO"/>
        </w:rPr>
        <w:t>Abiraterone Accord</w:t>
      </w:r>
      <w:r w:rsidRPr="00D907D0">
        <w:rPr>
          <w:noProof/>
          <w:lang w:val="ro-RO"/>
        </w:rPr>
        <w:t xml:space="preserve"> trebuie evaluată cu atenţie, astfel ca beneficiile să depăşească posibilele riscuri (vezi pct. 4.2 şi 5.2).</w:t>
      </w:r>
      <w:r>
        <w:rPr>
          <w:noProof/>
          <w:lang w:val="ro-RO"/>
        </w:rPr>
        <w:t xml:space="preserve"> </w:t>
      </w:r>
      <w:r w:rsidRPr="00D907D0">
        <w:rPr>
          <w:noProof/>
          <w:lang w:val="ro-RO"/>
        </w:rPr>
        <w:t>A</w:t>
      </w:r>
      <w:r>
        <w:rPr>
          <w:noProof/>
          <w:lang w:val="ro-RO"/>
        </w:rPr>
        <w:t>biraterone Accord</w:t>
      </w:r>
      <w:r w:rsidRPr="00D907D0">
        <w:rPr>
          <w:noProof/>
          <w:lang w:val="ro-RO"/>
        </w:rPr>
        <w:t xml:space="preserve"> nu trebuie utilizat la pacienţii cu insuficienţă hepatică severă (vezi pct. 4.3, 4.4 şi 5.2).</w:t>
      </w:r>
    </w:p>
    <w:p w14:paraId="73C0BE2D" w14:textId="77777777" w:rsidR="004821EE" w:rsidRPr="00D907D0" w:rsidRDefault="004821EE" w:rsidP="00A536DA">
      <w:pPr>
        <w:tabs>
          <w:tab w:val="left" w:pos="1134"/>
          <w:tab w:val="left" w:pos="1701"/>
        </w:tabs>
        <w:rPr>
          <w:noProof/>
          <w:lang w:val="ro-RO"/>
        </w:rPr>
      </w:pPr>
    </w:p>
    <w:p w14:paraId="444CB830" w14:textId="77777777" w:rsidR="004821EE" w:rsidRPr="00D907D0" w:rsidRDefault="004821EE" w:rsidP="00A536DA">
      <w:pPr>
        <w:keepNext/>
        <w:tabs>
          <w:tab w:val="left" w:pos="1134"/>
          <w:tab w:val="left" w:pos="1701"/>
        </w:tabs>
        <w:rPr>
          <w:i/>
          <w:noProof/>
          <w:lang w:val="ro-RO"/>
        </w:rPr>
      </w:pPr>
      <w:r w:rsidRPr="00D907D0">
        <w:rPr>
          <w:i/>
          <w:noProof/>
          <w:lang w:val="ro-RO"/>
        </w:rPr>
        <w:t>Copii şi adolescenţi</w:t>
      </w:r>
    </w:p>
    <w:p w14:paraId="4E42DC62" w14:textId="77777777" w:rsidR="004821EE" w:rsidRPr="00D907D0" w:rsidRDefault="004821EE" w:rsidP="00A536DA">
      <w:pPr>
        <w:tabs>
          <w:tab w:val="left" w:pos="1134"/>
          <w:tab w:val="left" w:pos="1701"/>
        </w:tabs>
        <w:rPr>
          <w:noProof/>
          <w:lang w:val="ro-RO"/>
        </w:rPr>
      </w:pPr>
      <w:r w:rsidRPr="00D907D0">
        <w:rPr>
          <w:noProof/>
          <w:lang w:val="ro-RO"/>
        </w:rPr>
        <w:t xml:space="preserve">Utilizarea </w:t>
      </w:r>
      <w:r w:rsidR="003415FB">
        <w:rPr>
          <w:noProof/>
          <w:lang w:val="ro-RO"/>
        </w:rPr>
        <w:t>abirateronei</w:t>
      </w:r>
      <w:r w:rsidRPr="00D907D0">
        <w:rPr>
          <w:noProof/>
          <w:lang w:val="ro-RO"/>
        </w:rPr>
        <w:t xml:space="preserve"> </w:t>
      </w:r>
      <w:r w:rsidR="0002535B">
        <w:rPr>
          <w:noProof/>
          <w:lang w:val="ro-RO"/>
        </w:rPr>
        <w:t xml:space="preserve">acetat </w:t>
      </w:r>
      <w:r w:rsidRPr="00D907D0">
        <w:rPr>
          <w:noProof/>
          <w:lang w:val="ro-RO"/>
        </w:rPr>
        <w:t>nu este indicată la copii şi adolescenţi.</w:t>
      </w:r>
    </w:p>
    <w:p w14:paraId="760D785C" w14:textId="77777777" w:rsidR="004821EE" w:rsidRPr="00D907D0" w:rsidRDefault="004821EE" w:rsidP="00A536DA">
      <w:pPr>
        <w:tabs>
          <w:tab w:val="left" w:pos="1134"/>
          <w:tab w:val="left" w:pos="1701"/>
        </w:tabs>
        <w:rPr>
          <w:noProof/>
          <w:lang w:val="ro-RO"/>
        </w:rPr>
      </w:pPr>
    </w:p>
    <w:p w14:paraId="7DCF5CAD"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Mod de administrare</w:t>
      </w:r>
    </w:p>
    <w:p w14:paraId="17235169" w14:textId="77777777" w:rsidR="004821EE" w:rsidRPr="00D907D0" w:rsidRDefault="00166ACC" w:rsidP="00FF551F">
      <w:pPr>
        <w:tabs>
          <w:tab w:val="left" w:pos="1134"/>
          <w:tab w:val="left" w:pos="1701"/>
        </w:tabs>
        <w:rPr>
          <w:noProof/>
          <w:lang w:val="ro-RO"/>
        </w:rPr>
      </w:pPr>
      <w:r>
        <w:rPr>
          <w:noProof/>
          <w:lang w:val="ro-RO"/>
        </w:rPr>
        <w:t>A</w:t>
      </w:r>
      <w:r w:rsidR="003415FB">
        <w:rPr>
          <w:noProof/>
          <w:lang w:val="ro-RO"/>
        </w:rPr>
        <w:t>biraterone</w:t>
      </w:r>
      <w:r>
        <w:rPr>
          <w:noProof/>
          <w:lang w:val="ro-RO"/>
        </w:rPr>
        <w:t xml:space="preserve"> A</w:t>
      </w:r>
      <w:r w:rsidR="003415FB">
        <w:rPr>
          <w:noProof/>
          <w:lang w:val="ro-RO"/>
        </w:rPr>
        <w:t>ccord</w:t>
      </w:r>
      <w:r w:rsidR="004821EE" w:rsidRPr="00D907D0">
        <w:rPr>
          <w:noProof/>
          <w:lang w:val="ro-RO"/>
        </w:rPr>
        <w:t xml:space="preserve"> se administrează pe cale orală.</w:t>
      </w:r>
    </w:p>
    <w:p w14:paraId="40F6E6A9" w14:textId="77777777" w:rsidR="004821EE" w:rsidRPr="00D907D0" w:rsidRDefault="004821EE" w:rsidP="00A536DA">
      <w:pPr>
        <w:tabs>
          <w:tab w:val="left" w:pos="1134"/>
          <w:tab w:val="left" w:pos="1701"/>
        </w:tabs>
        <w:rPr>
          <w:noProof/>
          <w:lang w:val="ro-RO"/>
        </w:rPr>
      </w:pPr>
      <w:r w:rsidRPr="00D907D0">
        <w:rPr>
          <w:noProof/>
          <w:lang w:val="ro-RO"/>
        </w:rPr>
        <w:t xml:space="preserve">Comprimatele trebuie administrate </w:t>
      </w:r>
      <w:r w:rsidR="009412C2" w:rsidRPr="00D907D0">
        <w:rPr>
          <w:noProof/>
          <w:lang w:val="ro-RO"/>
        </w:rPr>
        <w:t xml:space="preserve">cu cel puțin o oră înainte sau </w:t>
      </w:r>
      <w:r w:rsidRPr="00D907D0">
        <w:rPr>
          <w:noProof/>
          <w:lang w:val="ro-RO"/>
        </w:rPr>
        <w:t>la cel puţin două ore după. Acestea trebuie înghiţite întregi, cu apă.</w:t>
      </w:r>
    </w:p>
    <w:p w14:paraId="5AFBC01A" w14:textId="77777777" w:rsidR="004821EE" w:rsidRPr="00D907D0" w:rsidRDefault="004821EE" w:rsidP="00A536DA">
      <w:pPr>
        <w:tabs>
          <w:tab w:val="left" w:pos="1134"/>
          <w:tab w:val="left" w:pos="1701"/>
        </w:tabs>
        <w:rPr>
          <w:noProof/>
          <w:lang w:val="ro-RO"/>
        </w:rPr>
      </w:pPr>
    </w:p>
    <w:p w14:paraId="07059611" w14:textId="77777777" w:rsidR="004821EE" w:rsidRPr="00D907D0" w:rsidRDefault="004821EE" w:rsidP="00A536DA">
      <w:pPr>
        <w:keepNext/>
        <w:tabs>
          <w:tab w:val="left" w:pos="1134"/>
          <w:tab w:val="left" w:pos="1701"/>
        </w:tabs>
        <w:rPr>
          <w:b/>
          <w:noProof/>
          <w:lang w:val="ro-RO"/>
        </w:rPr>
      </w:pPr>
      <w:r w:rsidRPr="00D907D0">
        <w:rPr>
          <w:b/>
          <w:noProof/>
          <w:lang w:val="ro-RO"/>
        </w:rPr>
        <w:t>4.3</w:t>
      </w:r>
      <w:r w:rsidRPr="00D907D0">
        <w:rPr>
          <w:b/>
          <w:noProof/>
          <w:lang w:val="ro-RO"/>
        </w:rPr>
        <w:tab/>
        <w:t>Contraindicaţii</w:t>
      </w:r>
    </w:p>
    <w:p w14:paraId="7C5ABDDF" w14:textId="77777777" w:rsidR="004821EE" w:rsidRPr="00D907D0" w:rsidRDefault="004821EE" w:rsidP="00A536DA">
      <w:pPr>
        <w:keepNext/>
        <w:tabs>
          <w:tab w:val="left" w:pos="1134"/>
          <w:tab w:val="left" w:pos="1701"/>
        </w:tabs>
        <w:rPr>
          <w:noProof/>
          <w:lang w:val="ro-RO"/>
        </w:rPr>
      </w:pPr>
    </w:p>
    <w:p w14:paraId="403320F4" w14:textId="77777777" w:rsidR="004821EE" w:rsidRPr="00D907D0" w:rsidRDefault="004821EE" w:rsidP="00A536DA">
      <w:pPr>
        <w:tabs>
          <w:tab w:val="left" w:pos="1134"/>
          <w:tab w:val="left" w:pos="1701"/>
        </w:tabs>
        <w:rPr>
          <w:noProof/>
          <w:lang w:val="ro-RO"/>
        </w:rPr>
      </w:pPr>
      <w:r w:rsidRPr="00D907D0">
        <w:rPr>
          <w:noProof/>
          <w:lang w:val="ro-RO"/>
        </w:rPr>
        <w:t>-</w:t>
      </w:r>
      <w:r w:rsidRPr="00D907D0">
        <w:rPr>
          <w:noProof/>
          <w:lang w:val="ro-RO"/>
        </w:rPr>
        <w:tab/>
        <w:t>Hipersensibilitate la substanţa activă sau la oricare dintre excipienţi enumeraţi la pct. 6.1</w:t>
      </w:r>
    </w:p>
    <w:p w14:paraId="0483FDBF" w14:textId="77777777" w:rsidR="004821EE" w:rsidRPr="00D907D0" w:rsidRDefault="004821EE" w:rsidP="00A536DA">
      <w:pPr>
        <w:numPr>
          <w:ilvl w:val="0"/>
          <w:numId w:val="15"/>
        </w:numPr>
        <w:ind w:left="567" w:hanging="567"/>
        <w:rPr>
          <w:noProof/>
          <w:lang w:val="ro-RO"/>
        </w:rPr>
      </w:pPr>
      <w:r w:rsidRPr="00D907D0">
        <w:rPr>
          <w:noProof/>
          <w:lang w:val="ro-RO"/>
        </w:rPr>
        <w:t>femei care sunt sau ar putea fi gravide (vezi pct. 4.6)</w:t>
      </w:r>
    </w:p>
    <w:p w14:paraId="56AA3857" w14:textId="77777777" w:rsidR="006A3DE8" w:rsidRPr="00D907D0" w:rsidRDefault="004821EE" w:rsidP="00A536DA">
      <w:pPr>
        <w:numPr>
          <w:ilvl w:val="0"/>
          <w:numId w:val="15"/>
        </w:numPr>
        <w:ind w:left="567" w:hanging="567"/>
        <w:rPr>
          <w:noProof/>
          <w:lang w:val="ro-RO"/>
        </w:rPr>
      </w:pPr>
      <w:r w:rsidRPr="00D907D0">
        <w:rPr>
          <w:noProof/>
          <w:lang w:val="ro-RO"/>
        </w:rPr>
        <w:t>Insuficienţă hepatică severă [Clasa C conform clasificării Child-Pugh (vezi pct. 4.2, 4.4 şi 5.2)]</w:t>
      </w:r>
    </w:p>
    <w:p w14:paraId="5B404509" w14:textId="77777777" w:rsidR="006A3DE8" w:rsidRPr="00D907D0" w:rsidRDefault="00166ACC" w:rsidP="00A536DA">
      <w:pPr>
        <w:numPr>
          <w:ilvl w:val="0"/>
          <w:numId w:val="15"/>
        </w:numPr>
        <w:ind w:left="567" w:hanging="567"/>
        <w:rPr>
          <w:noProof/>
          <w:lang w:val="ro-RO"/>
        </w:rPr>
      </w:pPr>
      <w:r>
        <w:rPr>
          <w:noProof/>
          <w:lang w:val="ro-RO"/>
        </w:rPr>
        <w:t>A</w:t>
      </w:r>
      <w:r w:rsidR="008A784C">
        <w:rPr>
          <w:noProof/>
          <w:lang w:val="ro-RO"/>
        </w:rPr>
        <w:t>birateronă</w:t>
      </w:r>
      <w:r w:rsidR="006A3DE8" w:rsidRPr="00D907D0">
        <w:rPr>
          <w:noProof/>
          <w:lang w:val="ro-RO"/>
        </w:rPr>
        <w:t xml:space="preserve"> </w:t>
      </w:r>
      <w:r w:rsidR="0002535B">
        <w:rPr>
          <w:noProof/>
          <w:lang w:val="ro-RO"/>
        </w:rPr>
        <w:t xml:space="preserve">acetat </w:t>
      </w:r>
      <w:r w:rsidR="006A3DE8" w:rsidRPr="00D907D0">
        <w:rPr>
          <w:noProof/>
          <w:lang w:val="ro-RO"/>
        </w:rPr>
        <w:t xml:space="preserve">în asociere cu prednison sau prednisolon este contraindicat pentru administrare concomitentă cu </w:t>
      </w:r>
      <w:r w:rsidR="0031201B" w:rsidRPr="00D907D0">
        <w:rPr>
          <w:noProof/>
          <w:lang w:val="ro-RO"/>
        </w:rPr>
        <w:t>Ra-</w:t>
      </w:r>
      <w:r w:rsidR="006A3DE8" w:rsidRPr="00D907D0">
        <w:rPr>
          <w:noProof/>
          <w:lang w:val="ro-RO"/>
        </w:rPr>
        <w:t>223.</w:t>
      </w:r>
    </w:p>
    <w:p w14:paraId="4BA54588" w14:textId="77777777" w:rsidR="004821EE" w:rsidRPr="00D907D0" w:rsidRDefault="004821EE" w:rsidP="00A536DA">
      <w:pPr>
        <w:ind w:left="567"/>
        <w:rPr>
          <w:noProof/>
          <w:lang w:val="ro-RO"/>
        </w:rPr>
      </w:pPr>
    </w:p>
    <w:p w14:paraId="1E695564" w14:textId="77777777" w:rsidR="004821EE" w:rsidRPr="00D907D0" w:rsidRDefault="004821EE" w:rsidP="00A536DA">
      <w:pPr>
        <w:keepNext/>
        <w:tabs>
          <w:tab w:val="left" w:pos="1701"/>
        </w:tabs>
        <w:rPr>
          <w:b/>
          <w:noProof/>
          <w:lang w:val="ro-RO"/>
        </w:rPr>
      </w:pPr>
      <w:r w:rsidRPr="00D907D0">
        <w:rPr>
          <w:b/>
          <w:noProof/>
          <w:lang w:val="ro-RO"/>
        </w:rPr>
        <w:t>4.4</w:t>
      </w:r>
      <w:r w:rsidRPr="00D907D0">
        <w:rPr>
          <w:b/>
          <w:noProof/>
          <w:lang w:val="ro-RO"/>
        </w:rPr>
        <w:tab/>
        <w:t>Atenţionări şi precauţii speciale pentru utilizare</w:t>
      </w:r>
    </w:p>
    <w:p w14:paraId="49FD8EC8" w14:textId="77777777" w:rsidR="004821EE" w:rsidRPr="00D907D0" w:rsidRDefault="004821EE" w:rsidP="00A536DA">
      <w:pPr>
        <w:keepNext/>
        <w:tabs>
          <w:tab w:val="left" w:pos="1701"/>
        </w:tabs>
        <w:rPr>
          <w:noProof/>
          <w:lang w:val="ro-RO"/>
        </w:rPr>
      </w:pPr>
    </w:p>
    <w:p w14:paraId="1F5B6400" w14:textId="77777777" w:rsidR="004821EE" w:rsidRPr="00D907D0" w:rsidRDefault="004821EE" w:rsidP="00A536DA">
      <w:pPr>
        <w:keepNext/>
        <w:tabs>
          <w:tab w:val="left" w:pos="1701"/>
        </w:tabs>
        <w:rPr>
          <w:noProof/>
          <w:u w:val="single"/>
          <w:lang w:val="ro-RO"/>
        </w:rPr>
      </w:pPr>
      <w:r w:rsidRPr="00D907D0">
        <w:rPr>
          <w:noProof/>
          <w:u w:val="single"/>
          <w:lang w:val="ro-RO"/>
        </w:rPr>
        <w:t>Hipertensiune arterială, hipopotasemie, retenţie de lichide şi insuficienţă cardiacă apărută ca urmare a excesului de mineralocorticoizi</w:t>
      </w:r>
    </w:p>
    <w:p w14:paraId="10182992" w14:textId="77777777" w:rsidR="004821EE" w:rsidRPr="00D907D0" w:rsidRDefault="00166ACC" w:rsidP="00A536DA">
      <w:pPr>
        <w:tabs>
          <w:tab w:val="left" w:pos="1701"/>
        </w:tabs>
        <w:rPr>
          <w:noProof/>
          <w:lang w:val="ro-RO"/>
        </w:rPr>
      </w:pPr>
      <w:r>
        <w:rPr>
          <w:noProof/>
          <w:lang w:val="ro-RO"/>
        </w:rPr>
        <w:t>A</w:t>
      </w:r>
      <w:r w:rsidR="008A784C">
        <w:rPr>
          <w:noProof/>
          <w:lang w:val="ro-RO"/>
        </w:rPr>
        <w:t>biraterona</w:t>
      </w:r>
      <w:r w:rsidR="004821EE" w:rsidRPr="00D907D0">
        <w:rPr>
          <w:noProof/>
          <w:lang w:val="ro-RO"/>
        </w:rPr>
        <w:t xml:space="preserve"> </w:t>
      </w:r>
      <w:r w:rsidR="0002535B">
        <w:rPr>
          <w:noProof/>
          <w:lang w:val="ro-RO"/>
        </w:rPr>
        <w:t xml:space="preserve">acetat </w:t>
      </w:r>
      <w:r w:rsidR="004821EE" w:rsidRPr="00D907D0">
        <w:rPr>
          <w:noProof/>
          <w:lang w:val="ro-RO"/>
        </w:rPr>
        <w:t>poate provoca hipertensiune arterială, hipopotasemie şi retenţie de lichide (vezi pct. 4.8) ca urmare a concentraţiei crescute de mineralocorticoizi ce rezultă din inhibarea CYP17 (vezi pct. 5.1). Administrarea concomitentă a unui corticosteroid inhibă secreţia hormonului adrenocorticotrop (ACTH), determinând reducerea incidenţei şi severităţii acestor reacţii adverse. Este necesară prudenţă în tratamentul pacienţilor a căror afecţiuni medicale preexistente ar putea fi agravate de creşterea tensiunii arteriale, hipopotasemiei (de exemplu pacienţii trataţi cu glicozide cardiace) sau de retenţia de lichide (de exemplu pacienţii cu insuficienţă cardiacă), angină pectorală severă sau instabilă, infarct miocardic recent sau aritmie ventriculară şi cei cu insuficienţă renală severă.</w:t>
      </w:r>
    </w:p>
    <w:p w14:paraId="09FF8A27" w14:textId="77777777" w:rsidR="004821EE" w:rsidRPr="00D907D0" w:rsidRDefault="004821EE" w:rsidP="00A536DA">
      <w:pPr>
        <w:tabs>
          <w:tab w:val="left" w:pos="1701"/>
        </w:tabs>
        <w:rPr>
          <w:noProof/>
          <w:lang w:val="ro-RO"/>
        </w:rPr>
      </w:pPr>
    </w:p>
    <w:p w14:paraId="2B63B1EB" w14:textId="77777777" w:rsidR="004821EE" w:rsidRPr="00D907D0" w:rsidRDefault="00166ACC" w:rsidP="00A536DA">
      <w:pPr>
        <w:tabs>
          <w:tab w:val="left" w:pos="1701"/>
        </w:tabs>
        <w:rPr>
          <w:noProof/>
          <w:lang w:val="ro-RO"/>
        </w:rPr>
      </w:pPr>
      <w:r>
        <w:rPr>
          <w:noProof/>
          <w:lang w:val="ro-RO"/>
        </w:rPr>
        <w:t>A</w:t>
      </w:r>
      <w:r w:rsidR="001757F0">
        <w:rPr>
          <w:noProof/>
          <w:lang w:val="ro-RO"/>
        </w:rPr>
        <w:t>biraterona</w:t>
      </w:r>
      <w:r w:rsidR="004821EE" w:rsidRPr="00D907D0">
        <w:rPr>
          <w:noProof/>
          <w:lang w:val="ro-RO"/>
        </w:rPr>
        <w:t xml:space="preserve"> </w:t>
      </w:r>
      <w:r w:rsidR="004F0CEB">
        <w:rPr>
          <w:noProof/>
          <w:lang w:val="ro-RO"/>
        </w:rPr>
        <w:t xml:space="preserve">acetat </w:t>
      </w:r>
      <w:r w:rsidR="004821EE" w:rsidRPr="00D907D0">
        <w:rPr>
          <w:noProof/>
          <w:lang w:val="ro-RO"/>
        </w:rPr>
        <w:t>trebuie utilizat</w:t>
      </w:r>
      <w:r w:rsidR="001757F0">
        <w:rPr>
          <w:noProof/>
          <w:lang w:val="ro-RO"/>
        </w:rPr>
        <w:t>ă</w:t>
      </w:r>
      <w:r w:rsidR="004821EE" w:rsidRPr="00D907D0">
        <w:rPr>
          <w:noProof/>
          <w:lang w:val="ro-RO"/>
        </w:rPr>
        <w:t xml:space="preserve"> cu precauţie la pacienţii cu antecedente de afecţiuni cardiovasculare. Studiile de fază </w:t>
      </w:r>
      <w:r w:rsidR="00362CAE" w:rsidRPr="00D907D0">
        <w:rPr>
          <w:noProof/>
          <w:lang w:val="ro-RO"/>
        </w:rPr>
        <w:t xml:space="preserve">3 </w:t>
      </w:r>
      <w:r w:rsidR="004821EE" w:rsidRPr="00D907D0">
        <w:rPr>
          <w:noProof/>
          <w:lang w:val="ro-RO"/>
        </w:rPr>
        <w:t xml:space="preserve">efectuate cu </w:t>
      </w:r>
      <w:r w:rsidR="00D17F8B">
        <w:rPr>
          <w:noProof/>
          <w:lang w:val="ro-RO"/>
        </w:rPr>
        <w:t>abirateronă</w:t>
      </w:r>
      <w:r w:rsidR="004821EE" w:rsidRPr="00D907D0">
        <w:rPr>
          <w:noProof/>
          <w:lang w:val="ro-RO"/>
        </w:rPr>
        <w:t xml:space="preserve"> </w:t>
      </w:r>
      <w:r w:rsidR="004F0CEB">
        <w:rPr>
          <w:noProof/>
          <w:lang w:val="ro-RO"/>
        </w:rPr>
        <w:t xml:space="preserve">acetat </w:t>
      </w:r>
      <w:r w:rsidR="004821EE" w:rsidRPr="00D907D0">
        <w:rPr>
          <w:noProof/>
          <w:lang w:val="ro-RO"/>
        </w:rPr>
        <w:t>au exclus pacienţii cu hipertensiune arterială necontrolată terapeutic, cu afecţiuni cardiace clinic semnificative cum sunt infarctul miocardic sau evenimentele trombotice arteriale în ultimele 6 luni, angina pectorală severă sau instabilă, sau insuficienţa cardiacă clasa III sau IV conform New York Heart Association (NYHA) (studiul 301) sau insuficienţa cardiacă clasa II până la IV (</w:t>
      </w:r>
      <w:r w:rsidR="00A146E7" w:rsidRPr="00D907D0">
        <w:rPr>
          <w:noProof/>
          <w:lang w:val="ro-RO"/>
        </w:rPr>
        <w:t xml:space="preserve">studiile 3011 și </w:t>
      </w:r>
      <w:r w:rsidR="004821EE" w:rsidRPr="00D907D0">
        <w:rPr>
          <w:noProof/>
          <w:lang w:val="ro-RO"/>
        </w:rPr>
        <w:t xml:space="preserve">302) sau cu valori ale fracţiei de ejecţie cardiacă &lt; 50%. Pacienţii cu fibrilaţie atrială sau cu alte aritmii cardiace care necesită tratament medical au fost excluşi din </w:t>
      </w:r>
      <w:r w:rsidR="00A146E7" w:rsidRPr="00D907D0">
        <w:rPr>
          <w:noProof/>
          <w:lang w:val="ro-RO"/>
        </w:rPr>
        <w:t xml:space="preserve">studiile 3011 și </w:t>
      </w:r>
      <w:r w:rsidR="004821EE" w:rsidRPr="00D907D0">
        <w:rPr>
          <w:noProof/>
          <w:lang w:val="ro-RO"/>
        </w:rPr>
        <w:t xml:space="preserve">302. Nu a fost stabilită siguranţa la pacienţii cu fracţia de ejecţie a ventriculului stâng (FEVS) &lt; 50% sau cu insuficienţă cardiacă clasa III sau IV conform NYHA (în studiul 301) sau cu insuficienţă cardiacă clasa II până </w:t>
      </w:r>
      <w:smartTag w:uri="urn:schemas-microsoft-com:office:smarttags" w:element="PersonName">
        <w:smartTagPr>
          <w:attr w:name="ProductID" w:val="la IV"/>
        </w:smartTagPr>
        <w:r w:rsidR="004821EE" w:rsidRPr="00D907D0">
          <w:rPr>
            <w:noProof/>
            <w:lang w:val="ro-RO"/>
          </w:rPr>
          <w:t>la IV</w:t>
        </w:r>
      </w:smartTag>
      <w:r w:rsidR="004821EE" w:rsidRPr="00D907D0">
        <w:rPr>
          <w:noProof/>
          <w:lang w:val="ro-RO"/>
        </w:rPr>
        <w:t xml:space="preserve"> conform NYHA (în </w:t>
      </w:r>
      <w:r w:rsidR="00362CAE" w:rsidRPr="00D907D0">
        <w:rPr>
          <w:noProof/>
          <w:lang w:val="ro-RO"/>
        </w:rPr>
        <w:t>studiile 30</w:t>
      </w:r>
      <w:r w:rsidR="00791743" w:rsidRPr="00D907D0">
        <w:rPr>
          <w:noProof/>
          <w:lang w:val="ro-RO"/>
        </w:rPr>
        <w:t>1</w:t>
      </w:r>
      <w:r w:rsidR="00362CAE" w:rsidRPr="00D907D0">
        <w:rPr>
          <w:noProof/>
          <w:lang w:val="ro-RO"/>
        </w:rPr>
        <w:t xml:space="preserve">1 și </w:t>
      </w:r>
      <w:r w:rsidR="004821EE" w:rsidRPr="00D907D0">
        <w:rPr>
          <w:noProof/>
          <w:lang w:val="ro-RO"/>
        </w:rPr>
        <w:t>302) (vezi pct. 4.8 şi 5.1).</w:t>
      </w:r>
    </w:p>
    <w:p w14:paraId="2AAD3D3E" w14:textId="77777777" w:rsidR="004821EE" w:rsidRPr="00D907D0" w:rsidRDefault="004821EE" w:rsidP="00A536DA">
      <w:pPr>
        <w:tabs>
          <w:tab w:val="left" w:pos="1701"/>
        </w:tabs>
        <w:rPr>
          <w:noProof/>
          <w:lang w:val="ro-RO"/>
        </w:rPr>
      </w:pPr>
    </w:p>
    <w:p w14:paraId="53134831" w14:textId="77777777" w:rsidR="004821EE" w:rsidRPr="00D907D0" w:rsidRDefault="004821EE" w:rsidP="00A536DA">
      <w:pPr>
        <w:tabs>
          <w:tab w:val="left" w:pos="1701"/>
        </w:tabs>
        <w:rPr>
          <w:noProof/>
          <w:lang w:val="ro-RO"/>
        </w:rPr>
      </w:pPr>
      <w:r w:rsidRPr="00D907D0">
        <w:rPr>
          <w:noProof/>
          <w:lang w:val="ro-RO"/>
        </w:rPr>
        <w:t xml:space="preserve">Înaintea iniţierii tratamentului trebuie luată în considerare obţinerea unei evaluări a funcţiei cardiace (de exemplu ecocardiogramă) la pacienţii cu risc major de insuficinţă cardiacă congestivă (de exemplu pacienţi cu istoric de insuficinţă cardiacă, hipertensiune arterială necontrolată, evenimente cardiace cum sunt afecţiunile cardiace ischemice). Înaintea tratamentului cu </w:t>
      </w:r>
      <w:r w:rsidR="00D17F8B">
        <w:rPr>
          <w:noProof/>
          <w:lang w:val="ro-RO"/>
        </w:rPr>
        <w:t>abirateronă</w:t>
      </w:r>
      <w:r w:rsidR="004F0CEB">
        <w:rPr>
          <w:noProof/>
          <w:lang w:val="ro-RO"/>
        </w:rPr>
        <w:t xml:space="preserve"> acetat</w:t>
      </w:r>
      <w:r w:rsidRPr="00D907D0">
        <w:rPr>
          <w:noProof/>
          <w:lang w:val="ro-RO"/>
        </w:rPr>
        <w:t xml:space="preserve">, insuficienţa cardiacă trebuie tratată şi funcţia cardiacă optimizată. Hipertensiunea arterială, hipopotasemia şi retenţia de lichide trebuie corectate şi controlate. În timpul tratamentului, tensiunea arterială, potasemia şi retenţia de lichide (creşterea greutăţii corporale, edeme periferice), dar şi semnele şi simptomele insuficienţei cardiace congestive trebuie monitorizate cel puţin la fiecare 2 săptămâni timp de 3 luni, apoi lunar ulterior, iar eventualele anomalii trebuie corectate. La pacienții care dezvoltă hipopotasemie în urma tratamentului cu </w:t>
      </w:r>
      <w:r w:rsidR="0061552C">
        <w:rPr>
          <w:noProof/>
          <w:lang w:val="ro-RO"/>
        </w:rPr>
        <w:t>abirateronă</w:t>
      </w:r>
      <w:r w:rsidRPr="00D907D0">
        <w:rPr>
          <w:noProof/>
          <w:lang w:val="ro-RO"/>
        </w:rPr>
        <w:t xml:space="preserve"> </w:t>
      </w:r>
      <w:r w:rsidR="004F0CEB">
        <w:rPr>
          <w:noProof/>
          <w:lang w:val="ro-RO"/>
        </w:rPr>
        <w:t xml:space="preserve">acetat </w:t>
      </w:r>
      <w:r w:rsidRPr="00D907D0">
        <w:rPr>
          <w:noProof/>
          <w:lang w:val="ro-RO"/>
        </w:rPr>
        <w:t>a fost observată prelungirea intervalului QT. În cazul în care se observă o reducere a funcției cardiace, semnificativă din punct de vedere clinic, evaluați funcția cardiacă așa cum este indicat din punct de vedere clinic, instituiți atitudinea medicală adecvată și luați în considerare întreruperea acestui tratament. (vezi pct. 4.2).</w:t>
      </w:r>
    </w:p>
    <w:p w14:paraId="25C56362" w14:textId="77777777" w:rsidR="004821EE" w:rsidRPr="00D907D0" w:rsidRDefault="004821EE" w:rsidP="00A536DA">
      <w:pPr>
        <w:tabs>
          <w:tab w:val="left" w:pos="1701"/>
        </w:tabs>
        <w:rPr>
          <w:noProof/>
          <w:lang w:val="ro-RO"/>
        </w:rPr>
      </w:pPr>
    </w:p>
    <w:p w14:paraId="20826971" w14:textId="77777777" w:rsidR="004821EE" w:rsidRPr="00D907D0" w:rsidRDefault="004821EE" w:rsidP="00A536DA">
      <w:pPr>
        <w:keepNext/>
        <w:tabs>
          <w:tab w:val="left" w:pos="1701"/>
        </w:tabs>
        <w:rPr>
          <w:noProof/>
          <w:u w:val="single"/>
          <w:lang w:val="ro-RO"/>
        </w:rPr>
      </w:pPr>
      <w:r w:rsidRPr="00D907D0">
        <w:rPr>
          <w:noProof/>
          <w:u w:val="single"/>
          <w:lang w:val="ro-RO"/>
        </w:rPr>
        <w:t>Hepatotoxicitate şi insuficienţă hepatică</w:t>
      </w:r>
    </w:p>
    <w:p w14:paraId="4613C86D" w14:textId="77777777" w:rsidR="004821EE" w:rsidRPr="00D907D0" w:rsidRDefault="004821EE" w:rsidP="00A536DA">
      <w:pPr>
        <w:tabs>
          <w:tab w:val="left" w:pos="1701"/>
        </w:tabs>
        <w:rPr>
          <w:noProof/>
          <w:lang w:val="ro-RO"/>
        </w:rPr>
      </w:pPr>
      <w:r w:rsidRPr="00D907D0">
        <w:rPr>
          <w:noProof/>
          <w:lang w:val="ro-RO"/>
        </w:rPr>
        <w:t>În cadrul studiilor clinice controlate au fost observate creşteri semnificative ale enzimelor hepatice care au determinat întreruperea tratamentului sau modificarea dozei (vezi pct. 4.8). Concentraţiile serice ale transaminazelor hepatice trebuie determinate înainte de iniţierea tratamentului, la interval de două săptămâni în primele trei luni de tratament şi, ulterior, lunar. Dacă apar semne sau simptome clinice care sugerează hepatotoxicitate, trebuie determinate imediat concentraţiile plasmatice ale transaminazelor hepatice. În cazul în care, în orice moment, valorile ALT sau AST cresc de peste 5 ori faţă de LSVN, tratamentul trebuie întrerupt imediat şi funcţia hepatică trebuie monitorizată cu atenţie. Reluarea tratamentului se poate face numai după revenirea testelor funcţionale hepatice la valorile iniţiale ale pacientului şi numai cu o doză redusă (vezi pct. 4.2).</w:t>
      </w:r>
    </w:p>
    <w:p w14:paraId="7FFCD629" w14:textId="77777777" w:rsidR="004821EE" w:rsidRPr="00D907D0" w:rsidRDefault="004821EE" w:rsidP="00A536DA">
      <w:pPr>
        <w:tabs>
          <w:tab w:val="left" w:pos="1701"/>
        </w:tabs>
        <w:rPr>
          <w:noProof/>
          <w:lang w:val="ro-RO"/>
        </w:rPr>
      </w:pPr>
    </w:p>
    <w:p w14:paraId="21B0D78F" w14:textId="77777777" w:rsidR="004821EE" w:rsidRPr="00D907D0" w:rsidRDefault="004821EE" w:rsidP="00A536DA">
      <w:pPr>
        <w:tabs>
          <w:tab w:val="left" w:pos="1701"/>
        </w:tabs>
        <w:rPr>
          <w:noProof/>
          <w:lang w:val="ro-RO"/>
        </w:rPr>
      </w:pPr>
      <w:r w:rsidRPr="00D907D0">
        <w:rPr>
          <w:noProof/>
          <w:lang w:val="ro-RO"/>
        </w:rPr>
        <w:t>Dacă oricând în timpul tratamentului pacienţii dezvoltă hepatotoxicitate severă (ALT sau AST de 20 de ori mai mari decât LSVN), tratamentul trebuie întrerupt şi nu trebuie reluat.</w:t>
      </w:r>
    </w:p>
    <w:p w14:paraId="184A5BBF" w14:textId="77777777" w:rsidR="004821EE" w:rsidRPr="00D907D0" w:rsidRDefault="004821EE" w:rsidP="00A536DA">
      <w:pPr>
        <w:tabs>
          <w:tab w:val="left" w:pos="1134"/>
          <w:tab w:val="left" w:pos="1701"/>
        </w:tabs>
        <w:rPr>
          <w:noProof/>
          <w:lang w:val="ro-RO"/>
        </w:rPr>
      </w:pPr>
    </w:p>
    <w:p w14:paraId="77AE7D35" w14:textId="77777777" w:rsidR="004821EE" w:rsidRPr="00D907D0" w:rsidRDefault="004821EE" w:rsidP="00A536DA">
      <w:pPr>
        <w:tabs>
          <w:tab w:val="left" w:pos="1134"/>
          <w:tab w:val="left" w:pos="1701"/>
        </w:tabs>
        <w:rPr>
          <w:noProof/>
          <w:lang w:val="ro-RO"/>
        </w:rPr>
      </w:pPr>
      <w:r w:rsidRPr="00D907D0">
        <w:rPr>
          <w:noProof/>
          <w:lang w:val="ro-RO"/>
        </w:rPr>
        <w:t xml:space="preserve">Pacienţii cu hepatită virală activă sau simptomatică au fost excluşi din studiile clinice; ca urmare, nu există date care să susţină utilizarea </w:t>
      </w:r>
      <w:r w:rsidR="009071A5">
        <w:rPr>
          <w:noProof/>
          <w:lang w:val="ro-RO"/>
        </w:rPr>
        <w:t>A</w:t>
      </w:r>
      <w:r w:rsidR="00C61D35">
        <w:rPr>
          <w:noProof/>
          <w:lang w:val="ro-RO"/>
        </w:rPr>
        <w:t>birateronei</w:t>
      </w:r>
      <w:r w:rsidR="009071A5">
        <w:rPr>
          <w:noProof/>
          <w:lang w:val="ro-RO"/>
        </w:rPr>
        <w:t xml:space="preserve"> Accord</w:t>
      </w:r>
      <w:r w:rsidRPr="00D907D0">
        <w:rPr>
          <w:noProof/>
          <w:lang w:val="ro-RO"/>
        </w:rPr>
        <w:t xml:space="preserve"> la aceşti pacienţi.</w:t>
      </w:r>
    </w:p>
    <w:p w14:paraId="7C065DC0" w14:textId="77777777" w:rsidR="004821EE" w:rsidRPr="00D907D0" w:rsidRDefault="004821EE" w:rsidP="00A536DA">
      <w:pPr>
        <w:tabs>
          <w:tab w:val="left" w:pos="1134"/>
          <w:tab w:val="left" w:pos="1701"/>
        </w:tabs>
        <w:rPr>
          <w:noProof/>
          <w:lang w:val="ro-RO"/>
        </w:rPr>
      </w:pPr>
    </w:p>
    <w:p w14:paraId="1B478690" w14:textId="77777777" w:rsidR="004821EE" w:rsidRPr="00D907D0" w:rsidRDefault="004821EE" w:rsidP="00A536DA">
      <w:pPr>
        <w:tabs>
          <w:tab w:val="left" w:pos="1134"/>
          <w:tab w:val="left" w:pos="1701"/>
        </w:tabs>
        <w:rPr>
          <w:noProof/>
          <w:lang w:val="ro-RO"/>
        </w:rPr>
      </w:pPr>
      <w:r w:rsidRPr="00D907D0">
        <w:rPr>
          <w:noProof/>
          <w:lang w:val="ro-RO"/>
        </w:rPr>
        <w:t xml:space="preserve">Nu există date privind siguranţa clinică şi eficacitatea administrării de doze multiple de abirateronă acetat la pacienţii cu insuficienţă hepatică moderată sau severă (clasa B sau C conform clasificării Child-Pugh). La pacienţii cu insuficienţă hepatică moderată, administrarea </w:t>
      </w:r>
      <w:r w:rsidR="00323450">
        <w:rPr>
          <w:noProof/>
          <w:lang w:val="ro-RO"/>
        </w:rPr>
        <w:t>abirateronei</w:t>
      </w:r>
      <w:r w:rsidRPr="00D907D0">
        <w:rPr>
          <w:noProof/>
          <w:lang w:val="ro-RO"/>
        </w:rPr>
        <w:t xml:space="preserve"> </w:t>
      </w:r>
      <w:r w:rsidR="004F0CEB">
        <w:rPr>
          <w:noProof/>
          <w:lang w:val="ro-RO"/>
        </w:rPr>
        <w:t xml:space="preserve">acetat </w:t>
      </w:r>
      <w:r w:rsidRPr="00D907D0">
        <w:rPr>
          <w:noProof/>
          <w:lang w:val="ro-RO"/>
        </w:rPr>
        <w:t>trebuie evaluată cu atenţie, astfel ca beneficiile să depăşească posibilele riscuri (vezi pct. 4.2 şi 5.2).</w:t>
      </w:r>
    </w:p>
    <w:p w14:paraId="220206E0" w14:textId="77777777" w:rsidR="004821EE" w:rsidRPr="00D907D0" w:rsidRDefault="00166ACC" w:rsidP="00A536DA">
      <w:pPr>
        <w:tabs>
          <w:tab w:val="left" w:pos="1134"/>
          <w:tab w:val="left" w:pos="1701"/>
        </w:tabs>
        <w:rPr>
          <w:noProof/>
          <w:lang w:val="ro-RO"/>
        </w:rPr>
      </w:pPr>
      <w:r>
        <w:rPr>
          <w:noProof/>
          <w:lang w:val="ro-RO"/>
        </w:rPr>
        <w:t>A</w:t>
      </w:r>
      <w:r w:rsidR="00323450">
        <w:rPr>
          <w:noProof/>
          <w:lang w:val="ro-RO"/>
        </w:rPr>
        <w:t>biraterona</w:t>
      </w:r>
      <w:r w:rsidR="004F0CEB">
        <w:rPr>
          <w:noProof/>
          <w:lang w:val="ro-RO"/>
        </w:rPr>
        <w:t xml:space="preserve"> acetat</w:t>
      </w:r>
      <w:r w:rsidR="004821EE" w:rsidRPr="00D907D0">
        <w:rPr>
          <w:noProof/>
          <w:lang w:val="ro-RO"/>
        </w:rPr>
        <w:t xml:space="preserve"> nu trebuie utilizat</w:t>
      </w:r>
      <w:r w:rsidR="00323450">
        <w:rPr>
          <w:noProof/>
          <w:lang w:val="ro-RO"/>
        </w:rPr>
        <w:t>ă</w:t>
      </w:r>
      <w:r w:rsidR="004821EE" w:rsidRPr="00D907D0">
        <w:rPr>
          <w:noProof/>
          <w:lang w:val="ro-RO"/>
        </w:rPr>
        <w:t xml:space="preserve"> la pacienţii cu insuficienţă hepatică severă (vezi pct. 4.2, 4.3 şi 5.2).</w:t>
      </w:r>
    </w:p>
    <w:p w14:paraId="42CE7A92" w14:textId="77777777" w:rsidR="004821EE" w:rsidRPr="00D907D0" w:rsidRDefault="004821EE" w:rsidP="00A536DA">
      <w:pPr>
        <w:tabs>
          <w:tab w:val="left" w:pos="1134"/>
          <w:tab w:val="left" w:pos="1701"/>
        </w:tabs>
        <w:rPr>
          <w:noProof/>
          <w:lang w:val="ro-RO"/>
        </w:rPr>
      </w:pPr>
    </w:p>
    <w:p w14:paraId="0640F98D" w14:textId="77777777" w:rsidR="004821EE" w:rsidRPr="00D907D0" w:rsidRDefault="004821EE" w:rsidP="00A536DA">
      <w:pPr>
        <w:tabs>
          <w:tab w:val="left" w:pos="1134"/>
          <w:tab w:val="left" w:pos="1701"/>
        </w:tabs>
        <w:rPr>
          <w:noProof/>
          <w:szCs w:val="22"/>
          <w:lang w:val="ro-RO"/>
        </w:rPr>
      </w:pPr>
      <w:r w:rsidRPr="00D907D0">
        <w:rPr>
          <w:noProof/>
          <w:szCs w:val="22"/>
          <w:lang w:val="ro-RO"/>
        </w:rPr>
        <w:t>Au fost raportate rareori, după punerea pe piaţă, cazuri de insuficienţă hepatică acută şi hepatită fulminantă, unele dintre acestea cu evoluţie letală (vezi pct. 4.8).</w:t>
      </w:r>
    </w:p>
    <w:p w14:paraId="05B246C8" w14:textId="77777777" w:rsidR="004821EE" w:rsidRPr="00D907D0" w:rsidRDefault="004821EE" w:rsidP="00A536DA">
      <w:pPr>
        <w:tabs>
          <w:tab w:val="left" w:pos="1134"/>
          <w:tab w:val="left" w:pos="1701"/>
        </w:tabs>
        <w:rPr>
          <w:noProof/>
          <w:lang w:val="ro-RO"/>
        </w:rPr>
      </w:pPr>
    </w:p>
    <w:p w14:paraId="23520EBF"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Întreruperea administrării corticosteroizilor şi abordarea terapeutică a situaţiilor de stres</w:t>
      </w:r>
    </w:p>
    <w:p w14:paraId="1E0C6FAF" w14:textId="77777777" w:rsidR="004821EE" w:rsidRPr="00D907D0" w:rsidRDefault="004821EE" w:rsidP="00A536DA">
      <w:pPr>
        <w:tabs>
          <w:tab w:val="left" w:pos="1134"/>
          <w:tab w:val="left" w:pos="1701"/>
        </w:tabs>
        <w:rPr>
          <w:noProof/>
          <w:lang w:val="ro-RO"/>
        </w:rPr>
      </w:pPr>
      <w:r w:rsidRPr="00D907D0">
        <w:rPr>
          <w:noProof/>
          <w:lang w:val="ro-RO"/>
        </w:rPr>
        <w:t xml:space="preserve">Se recomandă prudenţă şi monitorizarea insuficienţei corticosuprarenale care ar putea să apară la pacienţii la care se întrerupe tratamentul cu prednison sau prednisolon. Dacă tratamentul cu </w:t>
      </w:r>
      <w:r w:rsidR="00CB693E">
        <w:rPr>
          <w:noProof/>
          <w:lang w:val="ro-RO"/>
        </w:rPr>
        <w:t>abirateronă</w:t>
      </w:r>
      <w:r w:rsidRPr="00D907D0">
        <w:rPr>
          <w:noProof/>
          <w:lang w:val="ro-RO"/>
        </w:rPr>
        <w:t xml:space="preserve"> </w:t>
      </w:r>
      <w:r w:rsidR="004F0CEB">
        <w:rPr>
          <w:noProof/>
          <w:lang w:val="ro-RO"/>
        </w:rPr>
        <w:t xml:space="preserve">acetat </w:t>
      </w:r>
      <w:r w:rsidRPr="00D907D0">
        <w:rPr>
          <w:noProof/>
          <w:lang w:val="ro-RO"/>
        </w:rPr>
        <w:t>este continuat după întreruperea administrării corticosteroizilor, pacienţii trebuie monitorizaţi pentru apariţia simptomelor de exces de mineralocorticoizi (vezi informaţiile de mai sus).</w:t>
      </w:r>
    </w:p>
    <w:p w14:paraId="5E254C30" w14:textId="77777777" w:rsidR="004821EE" w:rsidRPr="00D907D0" w:rsidRDefault="004821EE" w:rsidP="00A536DA">
      <w:pPr>
        <w:tabs>
          <w:tab w:val="left" w:pos="1134"/>
          <w:tab w:val="left" w:pos="1701"/>
        </w:tabs>
        <w:rPr>
          <w:noProof/>
          <w:lang w:val="ro-RO"/>
        </w:rPr>
      </w:pPr>
    </w:p>
    <w:p w14:paraId="57E8AF71" w14:textId="77777777" w:rsidR="004821EE" w:rsidRPr="00D907D0" w:rsidRDefault="004821EE" w:rsidP="00A536DA">
      <w:pPr>
        <w:tabs>
          <w:tab w:val="left" w:pos="1134"/>
          <w:tab w:val="left" w:pos="1701"/>
        </w:tabs>
        <w:rPr>
          <w:noProof/>
          <w:lang w:val="ro-RO"/>
        </w:rPr>
      </w:pPr>
      <w:r w:rsidRPr="00D907D0">
        <w:rPr>
          <w:noProof/>
          <w:lang w:val="ro-RO"/>
        </w:rPr>
        <w:t>La pacienţii trataţi cu prednison sau prednisolon, care sunt expuşi unor situaţii de stres neobişnuite, poate fi indicată creşterea dozei de corticosteroizi înainte, în timpul şi după situaţia stresantă.</w:t>
      </w:r>
    </w:p>
    <w:p w14:paraId="149F725F" w14:textId="77777777" w:rsidR="004821EE" w:rsidRPr="00D907D0" w:rsidRDefault="004821EE" w:rsidP="00A536DA">
      <w:pPr>
        <w:tabs>
          <w:tab w:val="left" w:pos="1134"/>
          <w:tab w:val="left" w:pos="1701"/>
        </w:tabs>
        <w:rPr>
          <w:noProof/>
          <w:lang w:val="ro-RO"/>
        </w:rPr>
      </w:pPr>
    </w:p>
    <w:p w14:paraId="43F364B4"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Densitate minerală osoasă</w:t>
      </w:r>
    </w:p>
    <w:p w14:paraId="6B6B1E16" w14:textId="77777777" w:rsidR="004821EE" w:rsidRPr="00D907D0" w:rsidRDefault="004821EE" w:rsidP="00A536DA">
      <w:pPr>
        <w:tabs>
          <w:tab w:val="left" w:pos="1134"/>
          <w:tab w:val="left" w:pos="1701"/>
        </w:tabs>
        <w:rPr>
          <w:noProof/>
          <w:lang w:val="ro-RO"/>
        </w:rPr>
      </w:pPr>
      <w:r w:rsidRPr="00D907D0">
        <w:rPr>
          <w:noProof/>
          <w:lang w:val="ro-RO"/>
        </w:rPr>
        <w:t xml:space="preserve">Reducerea densităţii minerale osoase poate apărea la bărbaţii cu neoplasm de prostată metastatic în stadiu avansat. Utilizarea </w:t>
      </w:r>
      <w:r w:rsidR="00BA5DEF">
        <w:rPr>
          <w:noProof/>
          <w:lang w:val="ro-RO"/>
        </w:rPr>
        <w:t>abirateronei</w:t>
      </w:r>
      <w:r w:rsidRPr="00D907D0">
        <w:rPr>
          <w:noProof/>
          <w:lang w:val="ro-RO"/>
        </w:rPr>
        <w:t xml:space="preserve"> </w:t>
      </w:r>
      <w:r w:rsidR="004F0CEB">
        <w:rPr>
          <w:noProof/>
          <w:lang w:val="ro-RO"/>
        </w:rPr>
        <w:t xml:space="preserve">acetat </w:t>
      </w:r>
      <w:r w:rsidRPr="00D907D0">
        <w:rPr>
          <w:noProof/>
          <w:lang w:val="ro-RO"/>
        </w:rPr>
        <w:t>în asociere cu glucocorticoizi poate accentua acest efect.</w:t>
      </w:r>
    </w:p>
    <w:p w14:paraId="076E23E3" w14:textId="77777777" w:rsidR="004821EE" w:rsidRPr="00D907D0" w:rsidRDefault="004821EE" w:rsidP="00A536DA">
      <w:pPr>
        <w:tabs>
          <w:tab w:val="left" w:pos="1134"/>
          <w:tab w:val="left" w:pos="1701"/>
        </w:tabs>
        <w:rPr>
          <w:noProof/>
          <w:lang w:val="ro-RO"/>
        </w:rPr>
      </w:pPr>
    </w:p>
    <w:p w14:paraId="2763728A"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Utilizare anterioară de ketoconazol</w:t>
      </w:r>
    </w:p>
    <w:p w14:paraId="2D2DDF04" w14:textId="77777777" w:rsidR="004821EE" w:rsidRPr="00D907D0" w:rsidRDefault="004821EE" w:rsidP="00A536DA">
      <w:pPr>
        <w:tabs>
          <w:tab w:val="left" w:pos="1134"/>
          <w:tab w:val="left" w:pos="1701"/>
        </w:tabs>
        <w:rPr>
          <w:noProof/>
          <w:lang w:val="ro-RO"/>
        </w:rPr>
      </w:pPr>
      <w:r w:rsidRPr="00D907D0">
        <w:rPr>
          <w:noProof/>
          <w:lang w:val="ro-RO"/>
        </w:rPr>
        <w:t>La pacienţii trataţi anterior cu ketoconazol pentru neoplasm de prostată pot fi anticipate rate de răspuns mai mici.</w:t>
      </w:r>
    </w:p>
    <w:p w14:paraId="53D16FD9" w14:textId="77777777" w:rsidR="004821EE" w:rsidRPr="00D907D0" w:rsidRDefault="004821EE" w:rsidP="00A536DA">
      <w:pPr>
        <w:tabs>
          <w:tab w:val="left" w:pos="1134"/>
          <w:tab w:val="left" w:pos="1701"/>
        </w:tabs>
        <w:rPr>
          <w:noProof/>
          <w:lang w:val="ro-RO"/>
        </w:rPr>
      </w:pPr>
    </w:p>
    <w:p w14:paraId="24BCB80B"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Hiperglicemie</w:t>
      </w:r>
    </w:p>
    <w:p w14:paraId="76ED3A29" w14:textId="77777777" w:rsidR="004821EE" w:rsidRPr="00D907D0" w:rsidRDefault="004821EE" w:rsidP="00A536DA">
      <w:pPr>
        <w:tabs>
          <w:tab w:val="left" w:pos="1134"/>
          <w:tab w:val="left" w:pos="1701"/>
        </w:tabs>
        <w:rPr>
          <w:noProof/>
          <w:lang w:val="ro-RO"/>
        </w:rPr>
      </w:pPr>
      <w:r w:rsidRPr="00D907D0">
        <w:rPr>
          <w:noProof/>
          <w:lang w:val="ro-RO"/>
        </w:rPr>
        <w:t>Utilizarea glucocorticoizilor poate determina hiperglicemie, prin urmare, glicemia trebuie măsurată frecvent la pacienţii cu diabet.</w:t>
      </w:r>
    </w:p>
    <w:p w14:paraId="05DD31A2" w14:textId="77777777" w:rsidR="004821EE" w:rsidRDefault="004821EE" w:rsidP="00A536DA">
      <w:pPr>
        <w:tabs>
          <w:tab w:val="left" w:pos="1134"/>
          <w:tab w:val="left" w:pos="1701"/>
        </w:tabs>
        <w:rPr>
          <w:noProof/>
          <w:lang w:val="ro-RO"/>
        </w:rPr>
      </w:pPr>
    </w:p>
    <w:p w14:paraId="11C5B559" w14:textId="77777777" w:rsidR="00162685" w:rsidRPr="00050CE6" w:rsidRDefault="00162685" w:rsidP="006F2988">
      <w:pPr>
        <w:keepNext/>
        <w:tabs>
          <w:tab w:val="left" w:pos="1134"/>
          <w:tab w:val="left" w:pos="1701"/>
        </w:tabs>
        <w:rPr>
          <w:noProof/>
          <w:u w:val="single"/>
          <w:lang w:val="ro-RO"/>
        </w:rPr>
      </w:pPr>
      <w:r w:rsidRPr="00050CE6">
        <w:rPr>
          <w:noProof/>
          <w:u w:val="single"/>
          <w:lang w:val="ro-RO"/>
        </w:rPr>
        <w:t>Hipoglicemie</w:t>
      </w:r>
    </w:p>
    <w:p w14:paraId="68CAD239" w14:textId="77777777" w:rsidR="00162685" w:rsidRDefault="00162685" w:rsidP="00162685">
      <w:pPr>
        <w:tabs>
          <w:tab w:val="left" w:pos="1134"/>
          <w:tab w:val="left" w:pos="1701"/>
        </w:tabs>
        <w:rPr>
          <w:noProof/>
          <w:lang w:val="ro-RO"/>
        </w:rPr>
      </w:pPr>
      <w:r w:rsidRPr="00050CE6">
        <w:rPr>
          <w:noProof/>
          <w:lang w:val="ro-RO"/>
        </w:rPr>
        <w:t xml:space="preserve">Au fost raportate cazuri de hipoglicemie atunci când </w:t>
      </w:r>
      <w:r w:rsidR="00BA5DEF">
        <w:rPr>
          <w:noProof/>
          <w:lang w:val="ro-RO"/>
        </w:rPr>
        <w:t>abiraterona</w:t>
      </w:r>
      <w:r w:rsidR="009071A5">
        <w:rPr>
          <w:noProof/>
          <w:lang w:val="ro-RO"/>
        </w:rPr>
        <w:t xml:space="preserve"> acetat</w:t>
      </w:r>
      <w:r w:rsidRPr="00050CE6">
        <w:rPr>
          <w:noProof/>
          <w:lang w:val="ro-RO"/>
        </w:rPr>
        <w:t xml:space="preserve"> </w:t>
      </w:r>
      <w:r w:rsidR="00E85940" w:rsidRPr="00050CE6">
        <w:rPr>
          <w:noProof/>
          <w:lang w:val="ro-RO"/>
        </w:rPr>
        <w:t>a fost administrat</w:t>
      </w:r>
      <w:r w:rsidR="00BA5DEF">
        <w:rPr>
          <w:noProof/>
          <w:lang w:val="ro-RO"/>
        </w:rPr>
        <w:t>ă</w:t>
      </w:r>
      <w:r w:rsidR="00E85940">
        <w:rPr>
          <w:noProof/>
          <w:lang w:val="ro-RO"/>
        </w:rPr>
        <w:t xml:space="preserve"> concomitent </w:t>
      </w:r>
      <w:r>
        <w:rPr>
          <w:noProof/>
          <w:lang w:val="ro-RO"/>
        </w:rPr>
        <w:t>cu</w:t>
      </w:r>
      <w:r w:rsidRPr="00050CE6">
        <w:rPr>
          <w:noProof/>
          <w:lang w:val="ro-RO"/>
        </w:rPr>
        <w:t xml:space="preserve"> prednison/prednisolon la pacienții cu diabet </w:t>
      </w:r>
      <w:r w:rsidR="00E85940">
        <w:rPr>
          <w:noProof/>
          <w:lang w:val="ro-RO"/>
        </w:rPr>
        <w:t>zaharat</w:t>
      </w:r>
      <w:r w:rsidR="00E85940" w:rsidRPr="00050CE6">
        <w:rPr>
          <w:noProof/>
          <w:lang w:val="ro-RO"/>
        </w:rPr>
        <w:t xml:space="preserve"> </w:t>
      </w:r>
      <w:r w:rsidRPr="00050CE6">
        <w:rPr>
          <w:noProof/>
          <w:lang w:val="ro-RO"/>
        </w:rPr>
        <w:t>pre</w:t>
      </w:r>
      <w:r>
        <w:rPr>
          <w:noProof/>
          <w:lang w:val="ro-RO"/>
        </w:rPr>
        <w:t>-</w:t>
      </w:r>
      <w:r w:rsidRPr="00050CE6">
        <w:rPr>
          <w:noProof/>
          <w:lang w:val="ro-RO"/>
        </w:rPr>
        <w:t xml:space="preserve">existent </w:t>
      </w:r>
      <w:r w:rsidR="00E85940">
        <w:rPr>
          <w:noProof/>
          <w:lang w:val="ro-RO"/>
        </w:rPr>
        <w:t xml:space="preserve">la </w:t>
      </w:r>
      <w:r w:rsidRPr="00050CE6">
        <w:rPr>
          <w:noProof/>
          <w:lang w:val="ro-RO"/>
        </w:rPr>
        <w:t xml:space="preserve">care </w:t>
      </w:r>
      <w:r w:rsidR="00E85940">
        <w:rPr>
          <w:noProof/>
          <w:lang w:val="ro-RO"/>
        </w:rPr>
        <w:t>s-a administrat</w:t>
      </w:r>
      <w:r w:rsidR="00E85940" w:rsidRPr="00050CE6">
        <w:rPr>
          <w:noProof/>
          <w:lang w:val="ro-RO"/>
        </w:rPr>
        <w:t xml:space="preserve"> </w:t>
      </w:r>
      <w:r w:rsidRPr="00050CE6">
        <w:rPr>
          <w:noProof/>
          <w:lang w:val="ro-RO"/>
        </w:rPr>
        <w:t xml:space="preserve">pioglitazonă sau repaglinidă (vezi pct. 4.5); </w:t>
      </w:r>
      <w:r>
        <w:rPr>
          <w:noProof/>
          <w:lang w:val="ro-RO"/>
        </w:rPr>
        <w:t>prin urmare</w:t>
      </w:r>
      <w:r w:rsidRPr="00050CE6">
        <w:rPr>
          <w:noProof/>
          <w:lang w:val="ro-RO"/>
        </w:rPr>
        <w:t>, glicemia trebuie monitorizată la pacienții cu diabet zaharat.</w:t>
      </w:r>
    </w:p>
    <w:p w14:paraId="47EFCC11" w14:textId="77777777" w:rsidR="00162685" w:rsidRPr="00D907D0" w:rsidRDefault="00162685" w:rsidP="00162685">
      <w:pPr>
        <w:tabs>
          <w:tab w:val="left" w:pos="1134"/>
          <w:tab w:val="left" w:pos="1701"/>
        </w:tabs>
        <w:rPr>
          <w:noProof/>
          <w:lang w:val="ro-RO"/>
        </w:rPr>
      </w:pPr>
    </w:p>
    <w:p w14:paraId="55748F93"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Utilizare împreună cu chimioterapia</w:t>
      </w:r>
    </w:p>
    <w:p w14:paraId="73B4EDB7" w14:textId="77777777" w:rsidR="004821EE" w:rsidRPr="00D907D0" w:rsidRDefault="004821EE" w:rsidP="00A536DA">
      <w:pPr>
        <w:tabs>
          <w:tab w:val="left" w:pos="1134"/>
          <w:tab w:val="left" w:pos="1701"/>
        </w:tabs>
        <w:rPr>
          <w:noProof/>
          <w:u w:val="single"/>
          <w:lang w:val="ro-RO"/>
        </w:rPr>
      </w:pPr>
      <w:r w:rsidRPr="00D907D0">
        <w:rPr>
          <w:noProof/>
          <w:lang w:val="ro-RO"/>
        </w:rPr>
        <w:t xml:space="preserve">Nu a fost stabilită siguranţa şi eficacitatea utilizării concomitente a </w:t>
      </w:r>
      <w:r w:rsidR="005B4387">
        <w:rPr>
          <w:noProof/>
          <w:lang w:val="ro-RO"/>
        </w:rPr>
        <w:t>abirateronei</w:t>
      </w:r>
      <w:r w:rsidRPr="00D907D0">
        <w:rPr>
          <w:noProof/>
          <w:lang w:val="ro-RO"/>
        </w:rPr>
        <w:t xml:space="preserve"> </w:t>
      </w:r>
      <w:r w:rsidR="009071A5">
        <w:rPr>
          <w:noProof/>
          <w:lang w:val="ro-RO"/>
        </w:rPr>
        <w:t>acetat</w:t>
      </w:r>
      <w:r w:rsidR="00FD1303">
        <w:rPr>
          <w:noProof/>
          <w:lang w:val="ro-RO"/>
        </w:rPr>
        <w:t xml:space="preserve"> </w:t>
      </w:r>
      <w:r w:rsidRPr="00D907D0">
        <w:rPr>
          <w:noProof/>
          <w:lang w:val="ro-RO"/>
        </w:rPr>
        <w:t>cu chimioterapie citotoxică (vezi pct. 5.1).</w:t>
      </w:r>
    </w:p>
    <w:p w14:paraId="7F107439" w14:textId="77777777" w:rsidR="004821EE" w:rsidRPr="00D907D0" w:rsidRDefault="004821EE" w:rsidP="00A536DA">
      <w:pPr>
        <w:tabs>
          <w:tab w:val="left" w:pos="1134"/>
          <w:tab w:val="left" w:pos="1701"/>
        </w:tabs>
        <w:rPr>
          <w:noProof/>
          <w:lang w:val="ro-RO"/>
        </w:rPr>
      </w:pPr>
    </w:p>
    <w:p w14:paraId="35479A88" w14:textId="77777777" w:rsidR="004821EE" w:rsidRPr="00D907D0" w:rsidRDefault="004821EE" w:rsidP="00A536DA">
      <w:pPr>
        <w:tabs>
          <w:tab w:val="left" w:pos="1134"/>
          <w:tab w:val="left" w:pos="1701"/>
        </w:tabs>
        <w:rPr>
          <w:noProof/>
          <w:lang w:val="ro-RO"/>
        </w:rPr>
      </w:pPr>
    </w:p>
    <w:p w14:paraId="17001592" w14:textId="77777777" w:rsidR="004821EE" w:rsidRPr="00D907D0" w:rsidRDefault="004821EE" w:rsidP="00A536DA">
      <w:pPr>
        <w:tabs>
          <w:tab w:val="left" w:pos="1134"/>
          <w:tab w:val="left" w:pos="1701"/>
        </w:tabs>
        <w:rPr>
          <w:noProof/>
          <w:lang w:val="ro-RO"/>
        </w:rPr>
      </w:pPr>
    </w:p>
    <w:p w14:paraId="7948446C"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Riscuri potenţiale</w:t>
      </w:r>
    </w:p>
    <w:p w14:paraId="6475E0E3" w14:textId="77777777" w:rsidR="004821EE" w:rsidRPr="00D907D0" w:rsidRDefault="004821EE" w:rsidP="00A536DA">
      <w:pPr>
        <w:tabs>
          <w:tab w:val="left" w:pos="1134"/>
          <w:tab w:val="left" w:pos="1701"/>
        </w:tabs>
        <w:rPr>
          <w:noProof/>
          <w:lang w:val="ro-RO"/>
        </w:rPr>
      </w:pPr>
      <w:r w:rsidRPr="00D907D0">
        <w:rPr>
          <w:noProof/>
          <w:lang w:val="ro-RO"/>
        </w:rPr>
        <w:t xml:space="preserve">Anemia şi disfuncţii sexuale pot apare la bărbaţii cu neoplasm de prostată metastatic, inclusiv cei aflaţi în tratament cu </w:t>
      </w:r>
      <w:r w:rsidR="005F4571">
        <w:rPr>
          <w:noProof/>
          <w:lang w:val="ro-RO"/>
        </w:rPr>
        <w:t>abirateronă</w:t>
      </w:r>
      <w:r w:rsidRPr="00D907D0">
        <w:rPr>
          <w:noProof/>
          <w:lang w:val="ro-RO"/>
        </w:rPr>
        <w:t>.</w:t>
      </w:r>
    </w:p>
    <w:p w14:paraId="194155D6" w14:textId="77777777" w:rsidR="004821EE" w:rsidRPr="00D907D0" w:rsidRDefault="004821EE" w:rsidP="00A536DA">
      <w:pPr>
        <w:tabs>
          <w:tab w:val="left" w:pos="1134"/>
          <w:tab w:val="left" w:pos="1701"/>
        </w:tabs>
        <w:rPr>
          <w:noProof/>
          <w:lang w:val="ro-RO"/>
        </w:rPr>
      </w:pPr>
    </w:p>
    <w:p w14:paraId="7A869F65"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Efecte asupra muşchilor scheletici</w:t>
      </w:r>
    </w:p>
    <w:p w14:paraId="199DEFC9" w14:textId="77777777" w:rsidR="004821EE" w:rsidRPr="00D907D0" w:rsidRDefault="004821EE" w:rsidP="00A536DA">
      <w:pPr>
        <w:tabs>
          <w:tab w:val="left" w:pos="1134"/>
          <w:tab w:val="left" w:pos="1701"/>
        </w:tabs>
        <w:rPr>
          <w:noProof/>
          <w:lang w:val="ro-RO"/>
        </w:rPr>
      </w:pPr>
      <w:r w:rsidRPr="00D907D0">
        <w:rPr>
          <w:noProof/>
          <w:lang w:val="ro-RO"/>
        </w:rPr>
        <w:t>Au fost raportate cazuri de miopatie</w:t>
      </w:r>
      <w:r w:rsidR="00C106F9" w:rsidRPr="00D907D0">
        <w:rPr>
          <w:noProof/>
          <w:lang w:val="ro-RO"/>
        </w:rPr>
        <w:t xml:space="preserve"> şi rabdomioliză</w:t>
      </w:r>
      <w:r w:rsidRPr="00D907D0">
        <w:rPr>
          <w:noProof/>
          <w:lang w:val="ro-RO"/>
        </w:rPr>
        <w:t xml:space="preserve"> la pacienţii trataţi cu </w:t>
      </w:r>
      <w:r w:rsidR="007D5B75">
        <w:rPr>
          <w:noProof/>
          <w:lang w:val="ro-RO"/>
        </w:rPr>
        <w:t>abirateronă</w:t>
      </w:r>
      <w:r w:rsidR="004F0CEB">
        <w:rPr>
          <w:noProof/>
          <w:lang w:val="ro-RO"/>
        </w:rPr>
        <w:t xml:space="preserve"> acetat</w:t>
      </w:r>
      <w:r w:rsidRPr="00D907D0">
        <w:rPr>
          <w:noProof/>
          <w:lang w:val="ro-RO"/>
        </w:rPr>
        <w:t>. Majoritatea cazurilor au apărut în perioada prime</w:t>
      </w:r>
      <w:r w:rsidR="00C75EC5" w:rsidRPr="00D907D0">
        <w:rPr>
          <w:noProof/>
          <w:lang w:val="ro-RO"/>
        </w:rPr>
        <w:t>lor 6</w:t>
      </w:r>
      <w:r w:rsidRPr="00D907D0">
        <w:rPr>
          <w:noProof/>
          <w:lang w:val="ro-RO"/>
        </w:rPr>
        <w:t xml:space="preserve"> luni de tratament şi s-au remis după întreruperea tratamentului cu </w:t>
      </w:r>
      <w:r w:rsidR="007D5B75">
        <w:rPr>
          <w:noProof/>
          <w:lang w:val="ro-RO"/>
        </w:rPr>
        <w:t>abirateronă</w:t>
      </w:r>
      <w:r w:rsidR="004F0CEB">
        <w:rPr>
          <w:noProof/>
          <w:lang w:val="ro-RO"/>
        </w:rPr>
        <w:t xml:space="preserve"> acetat</w:t>
      </w:r>
      <w:r w:rsidRPr="00D907D0">
        <w:rPr>
          <w:noProof/>
          <w:lang w:val="ro-RO"/>
        </w:rPr>
        <w:t>. Se recomandă atenţie la pacienţii trataţi concomitent cu medicamente cunoscute a fi asociate cu miopatie/rabdomioliză.</w:t>
      </w:r>
    </w:p>
    <w:p w14:paraId="5B04C2DE" w14:textId="77777777" w:rsidR="004821EE" w:rsidRPr="00D907D0" w:rsidRDefault="004821EE" w:rsidP="00A536DA">
      <w:pPr>
        <w:tabs>
          <w:tab w:val="left" w:pos="1134"/>
          <w:tab w:val="left" w:pos="1701"/>
        </w:tabs>
        <w:rPr>
          <w:noProof/>
          <w:lang w:val="ro-RO"/>
        </w:rPr>
      </w:pPr>
    </w:p>
    <w:p w14:paraId="60B4981C"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Interacţiuni cu alte medicamente</w:t>
      </w:r>
    </w:p>
    <w:p w14:paraId="0B3C65BB" w14:textId="77777777" w:rsidR="004821EE" w:rsidRPr="00D907D0" w:rsidRDefault="004821EE" w:rsidP="00A536DA">
      <w:pPr>
        <w:tabs>
          <w:tab w:val="left" w:pos="1134"/>
          <w:tab w:val="left" w:pos="1701"/>
        </w:tabs>
        <w:rPr>
          <w:noProof/>
          <w:lang w:val="ro-RO"/>
        </w:rPr>
      </w:pPr>
      <w:r w:rsidRPr="00D907D0">
        <w:rPr>
          <w:noProof/>
          <w:lang w:val="ro-RO"/>
        </w:rPr>
        <w:t xml:space="preserve">În timpul tratamentului se recomandă evitarea inductorilor puternici ai CYP3A4, cu excepţia cazului în care nu există o altă alternativă terapeutică, din cauza riscului de scădere a expunerii la abirateronă </w:t>
      </w:r>
      <w:r w:rsidR="004F0CEB">
        <w:rPr>
          <w:noProof/>
          <w:lang w:val="ro-RO"/>
        </w:rPr>
        <w:t xml:space="preserve">acetat </w:t>
      </w:r>
      <w:r w:rsidRPr="00D907D0">
        <w:rPr>
          <w:noProof/>
          <w:lang w:val="ro-RO"/>
        </w:rPr>
        <w:t>(vezi pct. 4.5)</w:t>
      </w:r>
      <w:r w:rsidR="00FE5D9C" w:rsidRPr="00D907D0">
        <w:rPr>
          <w:noProof/>
          <w:lang w:val="ro-RO"/>
        </w:rPr>
        <w:t>.</w:t>
      </w:r>
    </w:p>
    <w:p w14:paraId="27177E91" w14:textId="77777777" w:rsidR="006A3DE8" w:rsidRPr="00D907D0" w:rsidRDefault="006A3DE8" w:rsidP="00A536DA">
      <w:pPr>
        <w:tabs>
          <w:tab w:val="left" w:pos="1134"/>
          <w:tab w:val="left" w:pos="1701"/>
        </w:tabs>
        <w:rPr>
          <w:noProof/>
          <w:lang w:val="ro-RO"/>
        </w:rPr>
      </w:pPr>
    </w:p>
    <w:p w14:paraId="4B5F4D07" w14:textId="77777777" w:rsidR="00C106F9" w:rsidRPr="00D907D0" w:rsidRDefault="00C106F9" w:rsidP="00A536DA">
      <w:pPr>
        <w:tabs>
          <w:tab w:val="left" w:pos="1134"/>
          <w:tab w:val="left" w:pos="1701"/>
        </w:tabs>
        <w:rPr>
          <w:noProof/>
          <w:u w:val="single"/>
          <w:lang w:val="ro-RO"/>
        </w:rPr>
      </w:pPr>
      <w:bookmarkStart w:id="21" w:name="_Hlk534807424"/>
      <w:r w:rsidRPr="00D907D0">
        <w:rPr>
          <w:noProof/>
          <w:u w:val="single"/>
          <w:lang w:val="ro-RO"/>
        </w:rPr>
        <w:t>Administrarea concomitentă de abirateronă şi prednison/prednisolon cu Ra-223</w:t>
      </w:r>
    </w:p>
    <w:p w14:paraId="221AE2E8" w14:textId="77777777" w:rsidR="00C106F9" w:rsidRPr="00D907D0" w:rsidRDefault="00C106F9" w:rsidP="00A536DA">
      <w:pPr>
        <w:tabs>
          <w:tab w:val="left" w:pos="1134"/>
          <w:tab w:val="left" w:pos="1701"/>
        </w:tabs>
        <w:rPr>
          <w:noProof/>
          <w:lang w:val="ro-RO"/>
        </w:rPr>
      </w:pPr>
      <w:r w:rsidRPr="00D907D0">
        <w:rPr>
          <w:noProof/>
          <w:lang w:val="ro-RO"/>
        </w:rPr>
        <w:t xml:space="preserve">Tratamentul cu abirateronă </w:t>
      </w:r>
      <w:r w:rsidR="004F0CEB">
        <w:rPr>
          <w:noProof/>
          <w:lang w:val="ro-RO"/>
        </w:rPr>
        <w:t xml:space="preserve">acetat </w:t>
      </w:r>
      <w:r w:rsidRPr="00D907D0">
        <w:rPr>
          <w:noProof/>
          <w:lang w:val="ro-RO"/>
        </w:rPr>
        <w:t xml:space="preserve">şi prednison/prednisolon administrat concomitent cu Ra-223 este contraindicat (vezi pct. 4.3), din cauza unui risc crescut de fracturi şi a unei tendinţe de creştere a mortalităţii în rândul pacienţilor </w:t>
      </w:r>
      <w:r w:rsidR="004E5970" w:rsidRPr="00D907D0">
        <w:rPr>
          <w:noProof/>
          <w:lang w:val="ro-RO"/>
        </w:rPr>
        <w:t xml:space="preserve">cu neoplasm de prostată </w:t>
      </w:r>
      <w:r w:rsidRPr="00D907D0">
        <w:rPr>
          <w:noProof/>
          <w:lang w:val="ro-RO"/>
        </w:rPr>
        <w:t xml:space="preserve">asimptomatici sau </w:t>
      </w:r>
      <w:r w:rsidR="004E5970" w:rsidRPr="00D907D0">
        <w:rPr>
          <w:noProof/>
          <w:lang w:val="ro-RO"/>
        </w:rPr>
        <w:t>cu simptome minore</w:t>
      </w:r>
      <w:r w:rsidRPr="00D907D0">
        <w:rPr>
          <w:noProof/>
          <w:lang w:val="ro-RO"/>
        </w:rPr>
        <w:t>, aşa cum a fost observat în studiile clinice.</w:t>
      </w:r>
    </w:p>
    <w:bookmarkEnd w:id="21"/>
    <w:p w14:paraId="7C7F9E31" w14:textId="77777777" w:rsidR="00C106F9" w:rsidRPr="00D907D0" w:rsidRDefault="00C106F9" w:rsidP="00A536DA">
      <w:pPr>
        <w:tabs>
          <w:tab w:val="left" w:pos="1134"/>
          <w:tab w:val="left" w:pos="1701"/>
        </w:tabs>
        <w:rPr>
          <w:noProof/>
          <w:lang w:val="ro-RO"/>
        </w:rPr>
      </w:pPr>
    </w:p>
    <w:p w14:paraId="46E4BBAE" w14:textId="77777777" w:rsidR="006A3DE8" w:rsidRDefault="00C106F9" w:rsidP="00A536DA">
      <w:pPr>
        <w:tabs>
          <w:tab w:val="left" w:pos="1134"/>
          <w:tab w:val="left" w:pos="1701"/>
        </w:tabs>
        <w:rPr>
          <w:noProof/>
          <w:lang w:val="ro-RO"/>
        </w:rPr>
      </w:pPr>
      <w:r w:rsidRPr="00D907D0">
        <w:rPr>
          <w:noProof/>
          <w:lang w:val="ro-RO"/>
        </w:rPr>
        <w:t xml:space="preserve">Este recomandat ca tratamentul ulterior cu Ra-223 să nu fie iniţiat pentru cel puţin 5 zile după ultima administrare a </w:t>
      </w:r>
      <w:r w:rsidR="00DB0806">
        <w:rPr>
          <w:noProof/>
          <w:lang w:val="ro-RO"/>
        </w:rPr>
        <w:t>abirateronei</w:t>
      </w:r>
      <w:r w:rsidRPr="00D907D0">
        <w:rPr>
          <w:noProof/>
          <w:lang w:val="ro-RO"/>
        </w:rPr>
        <w:t xml:space="preserve"> </w:t>
      </w:r>
      <w:r w:rsidR="004F0CEB">
        <w:rPr>
          <w:noProof/>
          <w:lang w:val="ro-RO"/>
        </w:rPr>
        <w:t xml:space="preserve">acetat </w:t>
      </w:r>
      <w:r w:rsidRPr="00D907D0">
        <w:rPr>
          <w:noProof/>
          <w:lang w:val="ro-RO"/>
        </w:rPr>
        <w:t>în asociere cu prednison/prednisolon.</w:t>
      </w:r>
    </w:p>
    <w:p w14:paraId="5000E20B" w14:textId="77777777" w:rsidR="001935B3" w:rsidRDefault="001935B3" w:rsidP="00A536DA">
      <w:pPr>
        <w:tabs>
          <w:tab w:val="left" w:pos="1134"/>
          <w:tab w:val="left" w:pos="1701"/>
        </w:tabs>
        <w:rPr>
          <w:noProof/>
          <w:lang w:val="ro-RO"/>
        </w:rPr>
      </w:pPr>
    </w:p>
    <w:p w14:paraId="4CECA60C" w14:textId="77777777" w:rsidR="001935B3" w:rsidRDefault="00A64705" w:rsidP="001935B3">
      <w:pPr>
        <w:tabs>
          <w:tab w:val="left" w:pos="1134"/>
          <w:tab w:val="left" w:pos="1701"/>
        </w:tabs>
        <w:rPr>
          <w:noProof/>
          <w:lang w:val="ro-RO"/>
        </w:rPr>
      </w:pPr>
      <w:r>
        <w:rPr>
          <w:noProof/>
          <w:lang w:val="ro-RO"/>
        </w:rPr>
        <w:t>Excipienți cu efect cunoscut</w:t>
      </w:r>
    </w:p>
    <w:p w14:paraId="2DAB0356" w14:textId="77777777" w:rsidR="00A64705" w:rsidRDefault="00A64705" w:rsidP="001935B3">
      <w:pPr>
        <w:tabs>
          <w:tab w:val="left" w:pos="1134"/>
          <w:tab w:val="left" w:pos="1701"/>
        </w:tabs>
        <w:rPr>
          <w:noProof/>
          <w:lang w:val="ro-RO"/>
        </w:rPr>
      </w:pPr>
    </w:p>
    <w:p w14:paraId="14ABC014" w14:textId="77777777" w:rsidR="00AF2B44" w:rsidRDefault="001935B3" w:rsidP="00A536DA">
      <w:pPr>
        <w:tabs>
          <w:tab w:val="left" w:pos="1134"/>
          <w:tab w:val="left" w:pos="1701"/>
        </w:tabs>
        <w:rPr>
          <w:noProof/>
          <w:lang w:val="ro-RO"/>
        </w:rPr>
      </w:pPr>
      <w:r w:rsidRPr="00D907D0">
        <w:rPr>
          <w:noProof/>
          <w:lang w:val="ro-RO"/>
        </w:rPr>
        <w:t xml:space="preserve">Acest medicament conţine lactoză. Pacienţii cu afecţiuni ereditare rare de intoleranţă la galactoză, deficit </w:t>
      </w:r>
      <w:r>
        <w:rPr>
          <w:noProof/>
          <w:lang w:val="ro-RO"/>
        </w:rPr>
        <w:t xml:space="preserve">total </w:t>
      </w:r>
      <w:r w:rsidRPr="00D907D0">
        <w:rPr>
          <w:noProof/>
          <w:lang w:val="ro-RO"/>
        </w:rPr>
        <w:t>de lactază sau sindrom de malabsorbţie la glucoză-galactoză nu trebuie să utilizeze acest medicament.</w:t>
      </w:r>
    </w:p>
    <w:p w14:paraId="1BF47DD5" w14:textId="77777777" w:rsidR="001935B3" w:rsidRPr="00D907D0" w:rsidRDefault="001935B3" w:rsidP="00A536DA">
      <w:pPr>
        <w:tabs>
          <w:tab w:val="left" w:pos="1134"/>
          <w:tab w:val="left" w:pos="1701"/>
        </w:tabs>
        <w:rPr>
          <w:noProof/>
          <w:lang w:val="ro-RO"/>
        </w:rPr>
      </w:pPr>
      <w:r>
        <w:rPr>
          <w:noProof/>
          <w:lang w:val="ro-RO"/>
        </w:rPr>
        <w:t>A</w:t>
      </w:r>
      <w:r w:rsidRPr="00D907D0">
        <w:rPr>
          <w:noProof/>
          <w:lang w:val="ro-RO"/>
        </w:rPr>
        <w:t xml:space="preserve">cest medicament conţine </w:t>
      </w:r>
      <w:r w:rsidR="00AF2B44">
        <w:rPr>
          <w:noProof/>
          <w:lang w:val="ro-RO"/>
        </w:rPr>
        <w:t>24</w:t>
      </w:r>
      <w:r>
        <w:rPr>
          <w:noProof/>
          <w:lang w:val="ro-RO"/>
        </w:rPr>
        <w:t xml:space="preserve"> mg de sodiu </w:t>
      </w:r>
      <w:r w:rsidRPr="00D907D0">
        <w:rPr>
          <w:noProof/>
          <w:lang w:val="ro-RO"/>
        </w:rPr>
        <w:t>per doza de două comprimate</w:t>
      </w:r>
      <w:r>
        <w:rPr>
          <w:noProof/>
          <w:lang w:val="ro-RO"/>
        </w:rPr>
        <w:t xml:space="preserve">, o cantitate </w:t>
      </w:r>
      <w:r w:rsidRPr="006427DF">
        <w:rPr>
          <w:lang w:val="it-IT"/>
        </w:rPr>
        <w:t>echivalentă cu 1,0</w:t>
      </w:r>
      <w:r w:rsidR="00AF2B44" w:rsidRPr="006427DF">
        <w:rPr>
          <w:lang w:val="it-IT"/>
        </w:rPr>
        <w:t>4</w:t>
      </w:r>
      <w:r w:rsidRPr="006427DF">
        <w:rPr>
          <w:lang w:val="it-IT"/>
        </w:rPr>
        <w:t> % din doza zilnică maximă recomandată de OMS, de 2 g de sodiu pentru un adult</w:t>
      </w:r>
      <w:r w:rsidRPr="00D907D0">
        <w:rPr>
          <w:noProof/>
          <w:lang w:val="ro-RO"/>
        </w:rPr>
        <w:t>.</w:t>
      </w:r>
    </w:p>
    <w:p w14:paraId="0D8C218F" w14:textId="77777777" w:rsidR="004821EE" w:rsidRPr="00D907D0" w:rsidRDefault="004821EE" w:rsidP="00A536DA">
      <w:pPr>
        <w:tabs>
          <w:tab w:val="left" w:pos="1134"/>
          <w:tab w:val="left" w:pos="1701"/>
        </w:tabs>
        <w:rPr>
          <w:noProof/>
          <w:lang w:val="ro-RO"/>
        </w:rPr>
      </w:pPr>
    </w:p>
    <w:p w14:paraId="53F021DF" w14:textId="77777777" w:rsidR="004821EE" w:rsidRPr="00D907D0" w:rsidRDefault="004821EE" w:rsidP="00A536DA">
      <w:pPr>
        <w:keepNext/>
        <w:tabs>
          <w:tab w:val="left" w:pos="1134"/>
          <w:tab w:val="left" w:pos="1701"/>
        </w:tabs>
        <w:rPr>
          <w:b/>
          <w:noProof/>
          <w:lang w:val="ro-RO"/>
        </w:rPr>
      </w:pPr>
      <w:r w:rsidRPr="00D907D0">
        <w:rPr>
          <w:b/>
          <w:noProof/>
          <w:lang w:val="ro-RO"/>
        </w:rPr>
        <w:t>4.5</w:t>
      </w:r>
      <w:r w:rsidRPr="00D907D0">
        <w:rPr>
          <w:b/>
          <w:noProof/>
          <w:lang w:val="ro-RO"/>
        </w:rPr>
        <w:tab/>
        <w:t>Interacţiuni cu alte medicamente şi alte forme de interacţiune</w:t>
      </w:r>
    </w:p>
    <w:p w14:paraId="3E504752" w14:textId="77777777" w:rsidR="004821EE" w:rsidRPr="00D907D0" w:rsidRDefault="004821EE" w:rsidP="00A536DA">
      <w:pPr>
        <w:keepNext/>
        <w:tabs>
          <w:tab w:val="left" w:pos="1134"/>
          <w:tab w:val="left" w:pos="1701"/>
        </w:tabs>
        <w:rPr>
          <w:noProof/>
          <w:lang w:val="ro-RO"/>
        </w:rPr>
      </w:pPr>
    </w:p>
    <w:p w14:paraId="28CCF06E" w14:textId="77777777" w:rsidR="004821EE" w:rsidRPr="00D907D0" w:rsidRDefault="004821EE" w:rsidP="00A536DA">
      <w:pPr>
        <w:tabs>
          <w:tab w:val="left" w:pos="1134"/>
          <w:tab w:val="left" w:pos="1701"/>
        </w:tabs>
        <w:rPr>
          <w:noProof/>
          <w:u w:val="single"/>
          <w:lang w:val="ro-RO"/>
        </w:rPr>
      </w:pPr>
      <w:r w:rsidRPr="00D907D0">
        <w:rPr>
          <w:noProof/>
          <w:u w:val="single"/>
          <w:lang w:val="ro-RO"/>
        </w:rPr>
        <w:t>Efectul alimentelor asupra abirateronei acetat</w:t>
      </w:r>
    </w:p>
    <w:p w14:paraId="5930650E" w14:textId="77777777" w:rsidR="004821EE" w:rsidRPr="00D907D0" w:rsidRDefault="004821EE" w:rsidP="00A536DA">
      <w:pPr>
        <w:tabs>
          <w:tab w:val="left" w:pos="1134"/>
          <w:tab w:val="left" w:pos="1701"/>
        </w:tabs>
        <w:rPr>
          <w:noProof/>
          <w:lang w:val="ro-RO"/>
        </w:rPr>
      </w:pPr>
      <w:r w:rsidRPr="00D907D0">
        <w:rPr>
          <w:noProof/>
          <w:lang w:val="ro-RO"/>
        </w:rPr>
        <w:t>Administrarea împreună cu alimente creşte în mod semnificativ absorbţia abirateronei acetat. Eficacitatea şi siguranţa în contextul administrării împreună cu alimente nu au fost stabilite, prin urmare, acest medicament nu trebuie administrat împreună cu alimente (vezi pct. 4.2 şi 5.2).</w:t>
      </w:r>
    </w:p>
    <w:p w14:paraId="30A1B3A9" w14:textId="77777777" w:rsidR="004821EE" w:rsidRPr="00D907D0" w:rsidRDefault="004821EE" w:rsidP="00A536DA">
      <w:pPr>
        <w:tabs>
          <w:tab w:val="left" w:pos="1134"/>
          <w:tab w:val="left" w:pos="1701"/>
        </w:tabs>
        <w:rPr>
          <w:noProof/>
          <w:lang w:val="ro-RO"/>
        </w:rPr>
      </w:pPr>
    </w:p>
    <w:p w14:paraId="4676319C"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Interacţiuni cu alte medicamente</w:t>
      </w:r>
    </w:p>
    <w:p w14:paraId="3F5A17FF" w14:textId="77777777" w:rsidR="004821EE" w:rsidRPr="00D907D0" w:rsidRDefault="004821EE" w:rsidP="00A536DA">
      <w:pPr>
        <w:keepNext/>
        <w:tabs>
          <w:tab w:val="left" w:pos="1134"/>
          <w:tab w:val="left" w:pos="1701"/>
        </w:tabs>
        <w:rPr>
          <w:i/>
          <w:noProof/>
          <w:lang w:val="ro-RO"/>
        </w:rPr>
      </w:pPr>
      <w:r w:rsidRPr="00D907D0">
        <w:rPr>
          <w:i/>
          <w:noProof/>
          <w:lang w:val="ro-RO"/>
        </w:rPr>
        <w:t>Potenţialul altor medicamente de a influenţa expunerile abirateronei</w:t>
      </w:r>
    </w:p>
    <w:p w14:paraId="7E5761CE" w14:textId="77777777" w:rsidR="004821EE" w:rsidRPr="00D907D0" w:rsidRDefault="004821EE" w:rsidP="00A536DA">
      <w:pPr>
        <w:tabs>
          <w:tab w:val="left" w:pos="1134"/>
          <w:tab w:val="left" w:pos="1701"/>
        </w:tabs>
        <w:rPr>
          <w:noProof/>
          <w:lang w:val="ro-RO"/>
        </w:rPr>
      </w:pPr>
      <w:r w:rsidRPr="00D907D0">
        <w:rPr>
          <w:noProof/>
          <w:lang w:val="ro-RO"/>
        </w:rPr>
        <w:t>În cadrul unui studiu clinic privind interacţiunile farmacocinetice la subiecţi sănătoşi trataţi anterior cu un inductor puternic al izoenzimei CYP3A4, rifampicina, administrată în doză de 600 mg zilnic timp de 6 zile, urmată de o doză unică de acetat de abirateronă 1000 mg, valoarea plasmatică medie a ASC</w:t>
      </w:r>
      <w:r w:rsidRPr="00D907D0">
        <w:rPr>
          <w:noProof/>
          <w:vertAlign w:val="subscript"/>
          <w:lang w:val="ro-RO"/>
        </w:rPr>
        <w:t>∞</w:t>
      </w:r>
      <w:r w:rsidRPr="00D907D0">
        <w:rPr>
          <w:noProof/>
          <w:lang w:val="ro-RO"/>
        </w:rPr>
        <w:t xml:space="preserve"> pentru abirateronă</w:t>
      </w:r>
      <w:r w:rsidR="000C4956">
        <w:rPr>
          <w:noProof/>
          <w:lang w:val="ro-RO"/>
        </w:rPr>
        <w:t xml:space="preserve"> acetat</w:t>
      </w:r>
      <w:r w:rsidRPr="00D907D0">
        <w:rPr>
          <w:noProof/>
          <w:lang w:val="ro-RO"/>
        </w:rPr>
        <w:t xml:space="preserve"> a scăzut cu 55%.</w:t>
      </w:r>
    </w:p>
    <w:p w14:paraId="795029AC" w14:textId="77777777" w:rsidR="004821EE" w:rsidRPr="00D907D0" w:rsidRDefault="004821EE" w:rsidP="00A536DA">
      <w:pPr>
        <w:tabs>
          <w:tab w:val="left" w:pos="1134"/>
          <w:tab w:val="left" w:pos="1701"/>
        </w:tabs>
        <w:rPr>
          <w:noProof/>
          <w:lang w:val="ro-RO"/>
        </w:rPr>
      </w:pPr>
    </w:p>
    <w:p w14:paraId="135BA5D8" w14:textId="77777777" w:rsidR="004821EE" w:rsidRPr="00D907D0" w:rsidRDefault="004821EE" w:rsidP="00A536DA">
      <w:pPr>
        <w:tabs>
          <w:tab w:val="left" w:pos="1134"/>
          <w:tab w:val="left" w:pos="1701"/>
        </w:tabs>
        <w:rPr>
          <w:noProof/>
          <w:lang w:val="ro-RO"/>
        </w:rPr>
      </w:pPr>
      <w:r w:rsidRPr="00D907D0">
        <w:rPr>
          <w:noProof/>
          <w:lang w:val="ro-RO"/>
        </w:rPr>
        <w:t>În timpul tratamentului, se recomandă evitarea inductorilor puternici ai izoenzimei CYP3A4 (de exemplu fenitoină, carbamazepină, rifampicină, rifabutină, rifapentină, fenobarbital, sunătoare [</w:t>
      </w:r>
      <w:r w:rsidRPr="00D907D0">
        <w:rPr>
          <w:i/>
          <w:noProof/>
          <w:lang w:val="ro-RO"/>
        </w:rPr>
        <w:t>Hypericum perforatum</w:t>
      </w:r>
      <w:r w:rsidRPr="00D907D0">
        <w:rPr>
          <w:noProof/>
          <w:lang w:val="ro-RO"/>
        </w:rPr>
        <w:t>]), cu excepţia cazului în care nu există o altă alternativă terapeutică.</w:t>
      </w:r>
    </w:p>
    <w:p w14:paraId="3DF61AC6" w14:textId="77777777" w:rsidR="004821EE" w:rsidRPr="00D907D0" w:rsidRDefault="004821EE" w:rsidP="00A536DA">
      <w:pPr>
        <w:tabs>
          <w:tab w:val="left" w:pos="1134"/>
          <w:tab w:val="left" w:pos="1701"/>
        </w:tabs>
        <w:rPr>
          <w:noProof/>
          <w:lang w:val="ro-RO"/>
        </w:rPr>
      </w:pPr>
    </w:p>
    <w:p w14:paraId="256DE676" w14:textId="77777777" w:rsidR="004821EE" w:rsidRPr="00D907D0" w:rsidRDefault="004821EE" w:rsidP="00A536DA">
      <w:pPr>
        <w:tabs>
          <w:tab w:val="left" w:pos="1134"/>
          <w:tab w:val="left" w:pos="1701"/>
        </w:tabs>
        <w:rPr>
          <w:noProof/>
          <w:lang w:val="ro-RO"/>
        </w:rPr>
      </w:pPr>
      <w:r w:rsidRPr="00D907D0">
        <w:rPr>
          <w:noProof/>
          <w:lang w:val="ro-RO"/>
        </w:rPr>
        <w:t>În cadrul unui studiu clinic separat privind interacţiunile farmacocinetice, efectuat la subiecţi sănătoşi, administrarea concomitentă de ketoconazol, un inhibitor puternic al izoenzimei CYP3A4 nu a avut niciun efect clinic semnificativ asupra farmacocineticii abirateronei</w:t>
      </w:r>
      <w:r w:rsidR="000C4956">
        <w:rPr>
          <w:noProof/>
          <w:lang w:val="ro-RO"/>
        </w:rPr>
        <w:t xml:space="preserve"> acetat</w:t>
      </w:r>
      <w:r w:rsidRPr="00D907D0">
        <w:rPr>
          <w:noProof/>
          <w:lang w:val="ro-RO"/>
        </w:rPr>
        <w:t>.</w:t>
      </w:r>
    </w:p>
    <w:p w14:paraId="042F101E" w14:textId="77777777" w:rsidR="004821EE" w:rsidRPr="00D907D0" w:rsidRDefault="004821EE" w:rsidP="00A536DA">
      <w:pPr>
        <w:tabs>
          <w:tab w:val="left" w:pos="1134"/>
          <w:tab w:val="left" w:pos="1701"/>
        </w:tabs>
        <w:rPr>
          <w:noProof/>
          <w:lang w:val="ro-RO"/>
        </w:rPr>
      </w:pPr>
    </w:p>
    <w:p w14:paraId="1C89FACF" w14:textId="77777777" w:rsidR="004821EE" w:rsidRPr="00D907D0" w:rsidRDefault="004821EE" w:rsidP="00A536DA">
      <w:pPr>
        <w:keepNext/>
        <w:tabs>
          <w:tab w:val="left" w:pos="1134"/>
          <w:tab w:val="left" w:pos="1701"/>
        </w:tabs>
        <w:rPr>
          <w:i/>
          <w:noProof/>
          <w:lang w:val="ro-RO"/>
        </w:rPr>
      </w:pPr>
      <w:r w:rsidRPr="00D907D0">
        <w:rPr>
          <w:i/>
          <w:noProof/>
          <w:lang w:val="ro-RO"/>
        </w:rPr>
        <w:t>Potenţialul de influenţare a expunerii altor medicamente</w:t>
      </w:r>
    </w:p>
    <w:p w14:paraId="74679B9B" w14:textId="77777777" w:rsidR="004821EE" w:rsidRPr="00D907D0" w:rsidRDefault="004821EE" w:rsidP="00A536DA">
      <w:pPr>
        <w:tabs>
          <w:tab w:val="left" w:pos="1134"/>
          <w:tab w:val="left" w:pos="1701"/>
        </w:tabs>
        <w:rPr>
          <w:noProof/>
          <w:szCs w:val="22"/>
          <w:lang w:val="ro-RO"/>
        </w:rPr>
      </w:pPr>
      <w:r w:rsidRPr="00D907D0">
        <w:rPr>
          <w:noProof/>
          <w:szCs w:val="22"/>
          <w:lang w:val="ro-RO"/>
        </w:rPr>
        <w:t xml:space="preserve">Abiraterona </w:t>
      </w:r>
      <w:r w:rsidR="00604B59">
        <w:rPr>
          <w:noProof/>
          <w:szCs w:val="22"/>
          <w:lang w:val="ro-RO"/>
        </w:rPr>
        <w:t xml:space="preserve">acetat </w:t>
      </w:r>
      <w:r w:rsidRPr="00D907D0">
        <w:rPr>
          <w:noProof/>
          <w:szCs w:val="22"/>
          <w:lang w:val="ro-RO"/>
        </w:rPr>
        <w:t>este un inhibitor al enzimelor hepatice CYP2D6 şi CYP2C8 cu rol în metabolizarea medicamentelor.</w:t>
      </w:r>
    </w:p>
    <w:p w14:paraId="45C9834B" w14:textId="77777777" w:rsidR="004821EE" w:rsidRPr="00D907D0" w:rsidRDefault="004821EE" w:rsidP="00A536DA">
      <w:pPr>
        <w:tabs>
          <w:tab w:val="left" w:pos="1134"/>
          <w:tab w:val="left" w:pos="1701"/>
        </w:tabs>
        <w:rPr>
          <w:noProof/>
          <w:lang w:val="ro-RO"/>
        </w:rPr>
      </w:pPr>
      <w:r w:rsidRPr="00D907D0">
        <w:rPr>
          <w:noProof/>
          <w:lang w:val="ro-RO"/>
        </w:rPr>
        <w:t>Într-un studiu pentru stabilirea efectelor abirateronei acetat (în asociere cu prednison) cu o doză unică de dextrometorfan, un substrat pentru CYP2D6, expunerea sistemică (ASC) la dextrometorfan a crescut de aproximativ 2,9 ori. ASC</w:t>
      </w:r>
      <w:r w:rsidRPr="00D907D0">
        <w:rPr>
          <w:noProof/>
          <w:szCs w:val="22"/>
          <w:vertAlign w:val="subscript"/>
          <w:lang w:val="ro-RO"/>
        </w:rPr>
        <w:t>24 h</w:t>
      </w:r>
      <w:r w:rsidRPr="00D907D0">
        <w:rPr>
          <w:noProof/>
          <w:lang w:val="ro-RO"/>
        </w:rPr>
        <w:t xml:space="preserve"> pentru dextrorfan, metabolitul activ al dextrometorfanului, a crescut cu aproximativ 33%.</w:t>
      </w:r>
    </w:p>
    <w:p w14:paraId="5EBEA2FF" w14:textId="77777777" w:rsidR="004821EE" w:rsidRPr="00D907D0" w:rsidRDefault="004821EE" w:rsidP="00A536DA">
      <w:pPr>
        <w:tabs>
          <w:tab w:val="left" w:pos="1134"/>
          <w:tab w:val="left" w:pos="1701"/>
        </w:tabs>
        <w:rPr>
          <w:noProof/>
          <w:lang w:val="ro-RO"/>
        </w:rPr>
      </w:pPr>
    </w:p>
    <w:p w14:paraId="527FE6CE" w14:textId="77777777" w:rsidR="004821EE" w:rsidRPr="00D907D0" w:rsidRDefault="004821EE" w:rsidP="00A536DA">
      <w:pPr>
        <w:tabs>
          <w:tab w:val="left" w:pos="1134"/>
          <w:tab w:val="left" w:pos="1701"/>
        </w:tabs>
        <w:rPr>
          <w:noProof/>
          <w:lang w:val="ro-RO"/>
        </w:rPr>
      </w:pPr>
      <w:r w:rsidRPr="00D907D0">
        <w:rPr>
          <w:noProof/>
          <w:lang w:val="ro-RO"/>
        </w:rPr>
        <w:t>Se recomandă prudenţă la administrarea în asociere cu medicamente care sunt activate sau metabolizate de către CYP2D6, în special cu medicamente cu indice terapeutic îngust. Trebuie luată în considerare reducerea dozei de medicamente cu indice terapeutic îngust care sunt metabolizate de CYP2D6. Exemple de medicamente metabolizate de izoenzima CYP2D6 includ metoprolol, propranolol, desipramină, venlafaxină, haloperidol, risperidonă, propafenonă, flecainidă, codeină, oxicodonă şi tramadol (ultimele trei medicamente necesită CYP2D6 pentru a forma metaboliţii analgezici activi).</w:t>
      </w:r>
    </w:p>
    <w:p w14:paraId="0FC64255" w14:textId="77777777" w:rsidR="004821EE" w:rsidRPr="00D907D0" w:rsidRDefault="004821EE" w:rsidP="00A536DA">
      <w:pPr>
        <w:tabs>
          <w:tab w:val="left" w:pos="1134"/>
          <w:tab w:val="left" w:pos="1701"/>
        </w:tabs>
        <w:rPr>
          <w:noProof/>
          <w:lang w:val="ro-RO"/>
        </w:rPr>
      </w:pPr>
    </w:p>
    <w:p w14:paraId="43EB7405" w14:textId="77777777" w:rsidR="004821EE" w:rsidRPr="00D907D0" w:rsidRDefault="004821EE" w:rsidP="00A536DA">
      <w:pPr>
        <w:tabs>
          <w:tab w:val="left" w:pos="1134"/>
          <w:tab w:val="left" w:pos="1701"/>
        </w:tabs>
        <w:rPr>
          <w:noProof/>
          <w:lang w:val="ro-RO"/>
        </w:rPr>
      </w:pPr>
      <w:r w:rsidRPr="00D907D0">
        <w:rPr>
          <w:noProof/>
          <w:lang w:val="ro-RO"/>
        </w:rPr>
        <w:t xml:space="preserve">Într-un studiu efectuat la subiecți sănătoși pentru evaluarea interacțiunilor </w:t>
      </w:r>
      <w:r w:rsidR="00332796">
        <w:rPr>
          <w:noProof/>
          <w:lang w:val="ro-RO"/>
        </w:rPr>
        <w:t>dintre medicamente</w:t>
      </w:r>
      <w:r w:rsidRPr="00D907D0">
        <w:rPr>
          <w:noProof/>
          <w:lang w:val="ro-RO"/>
        </w:rPr>
        <w:t xml:space="preserve"> asupra CYP2C8, ASC-ul pioglitazonei a crescut cu 46%, iar ASC-ul pentru M-III și M-IV, metaboliții activi ai pioglitazonei, a scăzut fiecare cu 10% atunci când pioglitazona a fost administrată împreună cu o doză unică de abirateronă acetat 1000 mg. </w:t>
      </w:r>
      <w:r w:rsidR="00924232">
        <w:rPr>
          <w:noProof/>
          <w:lang w:val="ro-RO"/>
        </w:rPr>
        <w:t>P</w:t>
      </w:r>
      <w:r w:rsidRPr="00D907D0">
        <w:rPr>
          <w:noProof/>
          <w:lang w:val="ro-RO"/>
        </w:rPr>
        <w:t>acienții trebuie monitorizați pentru semne de toxicitate asociate unui substrat al izoenzimei CYP2C8 cu un indice terapeutic îngust dacă se utilizează concomitent.</w:t>
      </w:r>
      <w:r w:rsidR="00924232">
        <w:rPr>
          <w:noProof/>
          <w:lang w:val="ro-RO"/>
        </w:rPr>
        <w:t xml:space="preserve"> Printre</w:t>
      </w:r>
      <w:r w:rsidR="00924232" w:rsidRPr="003A6382">
        <w:rPr>
          <w:noProof/>
          <w:lang w:val="ro-RO"/>
        </w:rPr>
        <w:t xml:space="preserve"> medicamente</w:t>
      </w:r>
      <w:r w:rsidR="00924232">
        <w:rPr>
          <w:noProof/>
          <w:lang w:val="ro-RO"/>
        </w:rPr>
        <w:t>le</w:t>
      </w:r>
      <w:r w:rsidR="00924232" w:rsidRPr="003A6382">
        <w:rPr>
          <w:noProof/>
          <w:lang w:val="ro-RO"/>
        </w:rPr>
        <w:t xml:space="preserve"> metabolizate </w:t>
      </w:r>
      <w:r w:rsidR="00924232">
        <w:rPr>
          <w:noProof/>
          <w:lang w:val="ro-RO"/>
        </w:rPr>
        <w:t>de</w:t>
      </w:r>
      <w:r w:rsidR="00924232" w:rsidRPr="003A6382">
        <w:rPr>
          <w:noProof/>
          <w:lang w:val="ro-RO"/>
        </w:rPr>
        <w:t xml:space="preserve"> CYP2C8 </w:t>
      </w:r>
      <w:r w:rsidR="00924232">
        <w:rPr>
          <w:noProof/>
          <w:lang w:val="ro-RO"/>
        </w:rPr>
        <w:t>se afl</w:t>
      </w:r>
      <w:r w:rsidR="00924232" w:rsidRPr="00D907D0">
        <w:rPr>
          <w:noProof/>
          <w:lang w:val="ro-RO"/>
        </w:rPr>
        <w:t>ă</w:t>
      </w:r>
      <w:r w:rsidR="00924232" w:rsidRPr="003A6382">
        <w:rPr>
          <w:noProof/>
          <w:lang w:val="ro-RO"/>
        </w:rPr>
        <w:t xml:space="preserve"> pioglitazona și repaglinida (vezi pct. 4.4).</w:t>
      </w:r>
    </w:p>
    <w:p w14:paraId="3ACEC60C" w14:textId="77777777" w:rsidR="004821EE" w:rsidRPr="00D907D0" w:rsidRDefault="004821EE" w:rsidP="00A536DA">
      <w:pPr>
        <w:tabs>
          <w:tab w:val="left" w:pos="1134"/>
          <w:tab w:val="left" w:pos="1701"/>
        </w:tabs>
        <w:rPr>
          <w:noProof/>
          <w:lang w:val="ro-RO"/>
        </w:rPr>
      </w:pPr>
    </w:p>
    <w:p w14:paraId="29909938" w14:textId="77777777" w:rsidR="004821EE" w:rsidRPr="00D907D0" w:rsidRDefault="004821EE" w:rsidP="00A536DA">
      <w:pPr>
        <w:tabs>
          <w:tab w:val="left" w:pos="1134"/>
          <w:tab w:val="left" w:pos="1701"/>
        </w:tabs>
        <w:rPr>
          <w:noProof/>
          <w:lang w:val="ro-RO"/>
        </w:rPr>
      </w:pPr>
      <w:r w:rsidRPr="00D907D0">
        <w:rPr>
          <w:i/>
          <w:noProof/>
          <w:lang w:val="ro-RO"/>
        </w:rPr>
        <w:t>In vitro</w:t>
      </w:r>
      <w:r w:rsidRPr="00D907D0">
        <w:rPr>
          <w:noProof/>
          <w:lang w:val="ro-RO"/>
        </w:rPr>
        <w:t>, s-a demonstrat că metaboliţii principali abirateronă sulfat şi N-oxidul abirateronei sulfat inhibă transportorul recaptării hepatice OATP1B1 şi astfel poate rezulta o creştere a concentraţiei medicamentelor eliminate de către OATP1B1. Nu sunt disponibile date clinice care să confirme interacţiunea pe baza transportorului.</w:t>
      </w:r>
    </w:p>
    <w:p w14:paraId="2B52D189" w14:textId="77777777" w:rsidR="004821EE" w:rsidRPr="00D907D0" w:rsidRDefault="004821EE" w:rsidP="00A536DA">
      <w:pPr>
        <w:tabs>
          <w:tab w:val="left" w:pos="1134"/>
          <w:tab w:val="left" w:pos="1701"/>
        </w:tabs>
        <w:rPr>
          <w:noProof/>
          <w:lang w:val="ro-RO"/>
        </w:rPr>
      </w:pPr>
    </w:p>
    <w:p w14:paraId="233D4698" w14:textId="77777777" w:rsidR="004821EE" w:rsidRPr="00D907D0" w:rsidRDefault="004821EE" w:rsidP="00FF551F">
      <w:pPr>
        <w:keepNext/>
        <w:tabs>
          <w:tab w:val="left" w:pos="1134"/>
          <w:tab w:val="left" w:pos="1701"/>
        </w:tabs>
        <w:rPr>
          <w:i/>
          <w:noProof/>
          <w:lang w:val="ro-RO"/>
        </w:rPr>
      </w:pPr>
      <w:r w:rsidRPr="00D907D0">
        <w:rPr>
          <w:i/>
          <w:noProof/>
          <w:lang w:val="ro-RO"/>
        </w:rPr>
        <w:t>Utilizare împreună cu medicamente cunoscute a prelungi intervalul QT</w:t>
      </w:r>
    </w:p>
    <w:p w14:paraId="00C9F630" w14:textId="77777777" w:rsidR="004821EE" w:rsidRPr="00D907D0" w:rsidRDefault="004821EE" w:rsidP="00A536DA">
      <w:pPr>
        <w:tabs>
          <w:tab w:val="left" w:pos="1134"/>
          <w:tab w:val="left" w:pos="1701"/>
        </w:tabs>
        <w:rPr>
          <w:noProof/>
          <w:lang w:val="ro-RO"/>
        </w:rPr>
      </w:pPr>
      <w:r w:rsidRPr="00D907D0">
        <w:rPr>
          <w:noProof/>
          <w:lang w:val="ro-RO"/>
        </w:rPr>
        <w:t xml:space="preserve">Deoarece tratamentul de </w:t>
      </w:r>
      <w:r w:rsidR="002F4F2B" w:rsidRPr="00D907D0">
        <w:rPr>
          <w:noProof/>
          <w:lang w:val="ro-RO"/>
        </w:rPr>
        <w:t>de</w:t>
      </w:r>
      <w:r w:rsidRPr="00D907D0">
        <w:rPr>
          <w:noProof/>
          <w:lang w:val="ro-RO"/>
        </w:rPr>
        <w:t xml:space="preserve">privare de androgeni poate prelungi intervalul QT, se recomandă prudență în cazul administrării </w:t>
      </w:r>
      <w:r w:rsidR="00332796">
        <w:rPr>
          <w:noProof/>
          <w:lang w:val="ro-RO"/>
        </w:rPr>
        <w:t>abirateronei</w:t>
      </w:r>
      <w:r w:rsidRPr="00D907D0">
        <w:rPr>
          <w:noProof/>
          <w:lang w:val="ro-RO"/>
        </w:rPr>
        <w:t xml:space="preserve"> </w:t>
      </w:r>
      <w:r w:rsidR="00604B59">
        <w:rPr>
          <w:noProof/>
          <w:lang w:val="ro-RO"/>
        </w:rPr>
        <w:t xml:space="preserve">acetat </w:t>
      </w:r>
      <w:r w:rsidRPr="00D907D0">
        <w:rPr>
          <w:noProof/>
          <w:lang w:val="ro-RO"/>
        </w:rPr>
        <w:t>cu medicamente cunoscute a prelungi intervalul QT sau cu medicamente ce pot induce torsada vârfurilor, cum sunt medicamentele antiaritmice din clasa IA (de exemplu, chinidină, disopiramidă) sau din clasa III (de exemplu amiodaronă, sotalol, dofetilid, ibutilida) sau metadona, moxifloxacina, antipsihoticele, etc.</w:t>
      </w:r>
    </w:p>
    <w:p w14:paraId="5EF62F0E" w14:textId="77777777" w:rsidR="004821EE" w:rsidRPr="00D907D0" w:rsidRDefault="004821EE" w:rsidP="00A536DA">
      <w:pPr>
        <w:tabs>
          <w:tab w:val="left" w:pos="1134"/>
          <w:tab w:val="left" w:pos="1701"/>
        </w:tabs>
        <w:rPr>
          <w:noProof/>
          <w:lang w:val="ro-RO"/>
        </w:rPr>
      </w:pPr>
    </w:p>
    <w:p w14:paraId="25781EF4" w14:textId="77777777" w:rsidR="004821EE" w:rsidRPr="00D907D0" w:rsidRDefault="004821EE" w:rsidP="00FF551F">
      <w:pPr>
        <w:keepNext/>
        <w:tabs>
          <w:tab w:val="left" w:pos="1134"/>
          <w:tab w:val="left" w:pos="1701"/>
        </w:tabs>
        <w:rPr>
          <w:i/>
          <w:noProof/>
          <w:szCs w:val="22"/>
          <w:lang w:val="ro-RO"/>
        </w:rPr>
      </w:pPr>
      <w:r w:rsidRPr="00D907D0">
        <w:rPr>
          <w:i/>
          <w:noProof/>
          <w:szCs w:val="22"/>
          <w:lang w:val="ro-RO"/>
        </w:rPr>
        <w:t>Utilizarea împreună cu spironolactona</w:t>
      </w:r>
    </w:p>
    <w:p w14:paraId="0C48470B" w14:textId="77777777" w:rsidR="00C06A1E" w:rsidRPr="00D907D0" w:rsidRDefault="004821EE" w:rsidP="00A536DA">
      <w:pPr>
        <w:tabs>
          <w:tab w:val="left" w:pos="1134"/>
          <w:tab w:val="left" w:pos="1701"/>
        </w:tabs>
        <w:rPr>
          <w:noProof/>
          <w:szCs w:val="22"/>
          <w:lang w:val="ro-RO"/>
        </w:rPr>
      </w:pPr>
      <w:r w:rsidRPr="00D907D0">
        <w:rPr>
          <w:noProof/>
          <w:szCs w:val="22"/>
          <w:lang w:val="ro-RO"/>
        </w:rPr>
        <w:t xml:space="preserve">Spironolactona se leagă de receptorul androgenic şi poate creşte valorile antigenului specific al prostatei (PSA). Nu este recomandată utilizarea împreună cu </w:t>
      </w:r>
      <w:r w:rsidR="00332796">
        <w:rPr>
          <w:noProof/>
          <w:szCs w:val="22"/>
          <w:lang w:val="ro-RO"/>
        </w:rPr>
        <w:t>abirateronă</w:t>
      </w:r>
      <w:r w:rsidR="00604B59">
        <w:rPr>
          <w:noProof/>
          <w:szCs w:val="22"/>
          <w:lang w:val="ro-RO"/>
        </w:rPr>
        <w:t xml:space="preserve"> acetat</w:t>
      </w:r>
      <w:r w:rsidRPr="00D907D0">
        <w:rPr>
          <w:noProof/>
          <w:szCs w:val="22"/>
          <w:lang w:val="ro-RO"/>
        </w:rPr>
        <w:t xml:space="preserve"> (vezi pct. 5.1).</w:t>
      </w:r>
    </w:p>
    <w:p w14:paraId="4BDA20A6" w14:textId="77777777" w:rsidR="004821EE" w:rsidRPr="00D907D0" w:rsidRDefault="004821EE" w:rsidP="00A536DA">
      <w:pPr>
        <w:tabs>
          <w:tab w:val="left" w:pos="1134"/>
          <w:tab w:val="left" w:pos="1701"/>
        </w:tabs>
        <w:rPr>
          <w:noProof/>
          <w:lang w:val="ro-RO"/>
        </w:rPr>
      </w:pPr>
    </w:p>
    <w:p w14:paraId="0A236E3A" w14:textId="77777777" w:rsidR="004821EE" w:rsidRPr="00D907D0" w:rsidRDefault="004821EE" w:rsidP="00A536DA">
      <w:pPr>
        <w:keepNext/>
        <w:tabs>
          <w:tab w:val="left" w:pos="1134"/>
          <w:tab w:val="left" w:pos="1701"/>
        </w:tabs>
        <w:rPr>
          <w:b/>
          <w:noProof/>
          <w:lang w:val="ro-RO"/>
        </w:rPr>
      </w:pPr>
      <w:r w:rsidRPr="00D907D0">
        <w:rPr>
          <w:b/>
          <w:noProof/>
          <w:lang w:val="ro-RO"/>
        </w:rPr>
        <w:t>4.6</w:t>
      </w:r>
      <w:r w:rsidRPr="00D907D0">
        <w:rPr>
          <w:b/>
          <w:noProof/>
          <w:lang w:val="ro-RO"/>
        </w:rPr>
        <w:tab/>
        <w:t>Fertilitatea, sarcina şi alăptarea</w:t>
      </w:r>
    </w:p>
    <w:p w14:paraId="0C486C75" w14:textId="77777777" w:rsidR="004821EE" w:rsidRPr="00D907D0" w:rsidRDefault="004821EE" w:rsidP="00A536DA">
      <w:pPr>
        <w:keepNext/>
        <w:tabs>
          <w:tab w:val="left" w:pos="1134"/>
          <w:tab w:val="left" w:pos="1701"/>
        </w:tabs>
        <w:rPr>
          <w:noProof/>
          <w:u w:val="single"/>
          <w:lang w:val="ro-RO"/>
        </w:rPr>
      </w:pPr>
    </w:p>
    <w:p w14:paraId="51757F9F"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Femeile aflate la vârsta fertilă</w:t>
      </w:r>
    </w:p>
    <w:p w14:paraId="23ADDCAB" w14:textId="77777777" w:rsidR="004821EE" w:rsidRPr="00D907D0" w:rsidRDefault="004821EE" w:rsidP="00A536DA">
      <w:pPr>
        <w:tabs>
          <w:tab w:val="left" w:pos="1134"/>
          <w:tab w:val="left" w:pos="1701"/>
        </w:tabs>
        <w:rPr>
          <w:noProof/>
          <w:lang w:val="ro-RO"/>
        </w:rPr>
      </w:pPr>
      <w:r w:rsidRPr="00D907D0">
        <w:rPr>
          <w:noProof/>
          <w:lang w:val="ro-RO"/>
        </w:rPr>
        <w:t xml:space="preserve">Nu există date la om privind utilizarea </w:t>
      </w:r>
      <w:r w:rsidR="00694E8D">
        <w:rPr>
          <w:noProof/>
          <w:lang w:val="ro-RO"/>
        </w:rPr>
        <w:t>abirateronei</w:t>
      </w:r>
      <w:r w:rsidRPr="00D907D0">
        <w:rPr>
          <w:noProof/>
          <w:lang w:val="ro-RO"/>
        </w:rPr>
        <w:t xml:space="preserve"> </w:t>
      </w:r>
      <w:r w:rsidR="00C16074">
        <w:rPr>
          <w:noProof/>
          <w:lang w:val="ro-RO"/>
        </w:rPr>
        <w:t xml:space="preserve">acetat </w:t>
      </w:r>
      <w:r w:rsidRPr="00D907D0">
        <w:rPr>
          <w:noProof/>
          <w:lang w:val="ro-RO"/>
        </w:rPr>
        <w:t>în timpul sarcinii şi acest medicament nu este destinat utilizării la femeile aflate la vârsta fertilă.</w:t>
      </w:r>
    </w:p>
    <w:p w14:paraId="5FF740CB" w14:textId="77777777" w:rsidR="004821EE" w:rsidRPr="00D907D0" w:rsidRDefault="004821EE" w:rsidP="00A536DA">
      <w:pPr>
        <w:tabs>
          <w:tab w:val="left" w:pos="1134"/>
          <w:tab w:val="left" w:pos="1701"/>
        </w:tabs>
        <w:rPr>
          <w:noProof/>
          <w:lang w:val="ro-RO"/>
        </w:rPr>
      </w:pPr>
    </w:p>
    <w:p w14:paraId="2B7DA030"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Contracepţia la bărbaţi şi femei</w:t>
      </w:r>
    </w:p>
    <w:p w14:paraId="0D770F42" w14:textId="77777777" w:rsidR="004821EE" w:rsidRPr="00D907D0" w:rsidRDefault="004821EE" w:rsidP="00A536DA">
      <w:pPr>
        <w:tabs>
          <w:tab w:val="left" w:pos="1134"/>
          <w:tab w:val="left" w:pos="1701"/>
        </w:tabs>
        <w:rPr>
          <w:noProof/>
          <w:lang w:val="ro-RO"/>
        </w:rPr>
      </w:pPr>
      <w:r w:rsidRPr="00D907D0">
        <w:rPr>
          <w:noProof/>
          <w:lang w:val="ro-RO"/>
        </w:rPr>
        <w:t xml:space="preserve">Nu se cunoaşte dacă abiraterona </w:t>
      </w:r>
      <w:r w:rsidR="00C16074">
        <w:rPr>
          <w:noProof/>
          <w:lang w:val="ro-RO"/>
        </w:rPr>
        <w:t xml:space="preserve">acetat </w:t>
      </w:r>
      <w:r w:rsidRPr="00D907D0">
        <w:rPr>
          <w:noProof/>
          <w:lang w:val="ro-RO"/>
        </w:rPr>
        <w:t>sau metaboliţii săi sunt prezenţi în materialul seminal. Se recomandă folosirea prezervativului dacă pacientul are contact sexual cu o gravidă. Dacă pacientul are contact sexual cu o femeie aflată la vârsta fertilă, este necesară folosirea prezervativului împreună cu o altă metodă contraceptivă eficace. Studiile la animale au arătat toxicitate reproductivă (vezi pct. 5.3)</w:t>
      </w:r>
      <w:r w:rsidR="00FE5D9C" w:rsidRPr="00D907D0">
        <w:rPr>
          <w:noProof/>
          <w:lang w:val="ro-RO"/>
        </w:rPr>
        <w:t>.</w:t>
      </w:r>
    </w:p>
    <w:p w14:paraId="2B9104D6" w14:textId="77777777" w:rsidR="004821EE" w:rsidRPr="00D907D0" w:rsidRDefault="004821EE" w:rsidP="00A536DA">
      <w:pPr>
        <w:tabs>
          <w:tab w:val="left" w:pos="1134"/>
          <w:tab w:val="left" w:pos="1701"/>
        </w:tabs>
        <w:rPr>
          <w:noProof/>
          <w:lang w:val="ro-RO"/>
        </w:rPr>
      </w:pPr>
    </w:p>
    <w:p w14:paraId="75733F82"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Sarcina</w:t>
      </w:r>
    </w:p>
    <w:p w14:paraId="61586027" w14:textId="77777777" w:rsidR="004821EE" w:rsidRPr="00D907D0" w:rsidRDefault="00166ACC" w:rsidP="00A536DA">
      <w:pPr>
        <w:tabs>
          <w:tab w:val="left" w:pos="1134"/>
          <w:tab w:val="left" w:pos="1701"/>
        </w:tabs>
        <w:rPr>
          <w:noProof/>
          <w:lang w:val="ro-RO"/>
        </w:rPr>
      </w:pPr>
      <w:r>
        <w:rPr>
          <w:noProof/>
          <w:lang w:val="ro-RO"/>
        </w:rPr>
        <w:t>A</w:t>
      </w:r>
      <w:r w:rsidR="00694E8D">
        <w:rPr>
          <w:noProof/>
          <w:lang w:val="ro-RO"/>
        </w:rPr>
        <w:t>biraterona</w:t>
      </w:r>
      <w:r w:rsidR="004821EE" w:rsidRPr="00D907D0">
        <w:rPr>
          <w:noProof/>
          <w:lang w:val="ro-RO"/>
        </w:rPr>
        <w:t xml:space="preserve"> </w:t>
      </w:r>
      <w:r w:rsidR="00F3010D">
        <w:rPr>
          <w:noProof/>
          <w:lang w:val="ro-RO"/>
        </w:rPr>
        <w:t xml:space="preserve">acetat </w:t>
      </w:r>
      <w:r w:rsidR="004821EE" w:rsidRPr="00D907D0">
        <w:rPr>
          <w:noProof/>
          <w:lang w:val="ro-RO"/>
        </w:rPr>
        <w:t>nu este destinat</w:t>
      </w:r>
      <w:r w:rsidR="00694E8D">
        <w:rPr>
          <w:noProof/>
          <w:lang w:val="ro-RO"/>
        </w:rPr>
        <w:t>ă</w:t>
      </w:r>
      <w:r w:rsidR="004821EE" w:rsidRPr="00D907D0">
        <w:rPr>
          <w:noProof/>
          <w:lang w:val="ro-RO"/>
        </w:rPr>
        <w:t xml:space="preserve"> utilizării la femei şi este contraindicată la gravide sau femeile care pot fi gravide (vezi pct. 4.3 şi 5.3).</w:t>
      </w:r>
    </w:p>
    <w:p w14:paraId="166D90D0" w14:textId="77777777" w:rsidR="004821EE" w:rsidRPr="00D907D0" w:rsidRDefault="004821EE" w:rsidP="00A536DA">
      <w:pPr>
        <w:tabs>
          <w:tab w:val="left" w:pos="1134"/>
          <w:tab w:val="left" w:pos="1701"/>
        </w:tabs>
        <w:rPr>
          <w:noProof/>
          <w:lang w:val="ro-RO"/>
        </w:rPr>
      </w:pPr>
    </w:p>
    <w:p w14:paraId="04592A79"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Alăptarea</w:t>
      </w:r>
    </w:p>
    <w:p w14:paraId="6BBF0C31" w14:textId="77777777" w:rsidR="004821EE" w:rsidRPr="00D907D0" w:rsidRDefault="00166ACC" w:rsidP="00A536DA">
      <w:pPr>
        <w:tabs>
          <w:tab w:val="left" w:pos="1134"/>
          <w:tab w:val="left" w:pos="1701"/>
        </w:tabs>
        <w:rPr>
          <w:noProof/>
          <w:lang w:val="ro-RO"/>
        </w:rPr>
      </w:pPr>
      <w:r>
        <w:rPr>
          <w:noProof/>
          <w:lang w:val="ro-RO"/>
        </w:rPr>
        <w:t>A</w:t>
      </w:r>
      <w:r w:rsidR="001B3F16">
        <w:rPr>
          <w:noProof/>
          <w:lang w:val="ro-RO"/>
        </w:rPr>
        <w:t>biraterona</w:t>
      </w:r>
      <w:r w:rsidR="004821EE" w:rsidRPr="00D907D0">
        <w:rPr>
          <w:noProof/>
          <w:lang w:val="ro-RO"/>
        </w:rPr>
        <w:t xml:space="preserve"> </w:t>
      </w:r>
      <w:r w:rsidR="00F3010D">
        <w:rPr>
          <w:noProof/>
          <w:lang w:val="ro-RO"/>
        </w:rPr>
        <w:t xml:space="preserve">acetat </w:t>
      </w:r>
      <w:r w:rsidR="004821EE" w:rsidRPr="00D907D0">
        <w:rPr>
          <w:noProof/>
          <w:lang w:val="ro-RO"/>
        </w:rPr>
        <w:t>nu este destinat</w:t>
      </w:r>
      <w:r w:rsidR="001B3F16">
        <w:rPr>
          <w:noProof/>
          <w:lang w:val="ro-RO"/>
        </w:rPr>
        <w:t>ă</w:t>
      </w:r>
      <w:r w:rsidR="004821EE" w:rsidRPr="00D907D0">
        <w:rPr>
          <w:noProof/>
          <w:lang w:val="ro-RO"/>
        </w:rPr>
        <w:t xml:space="preserve"> utilizării la femei.</w:t>
      </w:r>
    </w:p>
    <w:p w14:paraId="1B43A266" w14:textId="77777777" w:rsidR="004821EE" w:rsidRPr="00D907D0" w:rsidRDefault="004821EE" w:rsidP="00A536DA">
      <w:pPr>
        <w:tabs>
          <w:tab w:val="left" w:pos="1134"/>
          <w:tab w:val="left" w:pos="1701"/>
        </w:tabs>
        <w:rPr>
          <w:noProof/>
          <w:lang w:val="ro-RO"/>
        </w:rPr>
      </w:pPr>
    </w:p>
    <w:p w14:paraId="0CB9DA6E"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Fertilitatea</w:t>
      </w:r>
    </w:p>
    <w:p w14:paraId="50FD6A5A" w14:textId="77777777" w:rsidR="004821EE" w:rsidRPr="00D907D0" w:rsidRDefault="004821EE" w:rsidP="00A536DA">
      <w:pPr>
        <w:tabs>
          <w:tab w:val="left" w:pos="1134"/>
          <w:tab w:val="left" w:pos="1701"/>
        </w:tabs>
        <w:rPr>
          <w:noProof/>
          <w:lang w:val="ro-RO"/>
        </w:rPr>
      </w:pPr>
      <w:r w:rsidRPr="00D907D0">
        <w:rPr>
          <w:noProof/>
          <w:lang w:val="ro-RO"/>
        </w:rPr>
        <w:t xml:space="preserve">Abiraterona </w:t>
      </w:r>
      <w:r w:rsidR="00F3010D">
        <w:rPr>
          <w:noProof/>
          <w:lang w:val="ro-RO"/>
        </w:rPr>
        <w:t xml:space="preserve">acetat </w:t>
      </w:r>
      <w:r w:rsidRPr="00D907D0">
        <w:rPr>
          <w:noProof/>
          <w:lang w:val="ro-RO"/>
        </w:rPr>
        <w:t>a afectat fertilitatea la masculii şi femelele de şobolani, dar aceste efecte au fost complet reversibile (vezi pct. 5.3).</w:t>
      </w:r>
    </w:p>
    <w:p w14:paraId="24E5E7F9" w14:textId="77777777" w:rsidR="004821EE" w:rsidRPr="00D907D0" w:rsidRDefault="004821EE" w:rsidP="00A536DA">
      <w:pPr>
        <w:tabs>
          <w:tab w:val="left" w:pos="1134"/>
          <w:tab w:val="left" w:pos="1701"/>
        </w:tabs>
        <w:rPr>
          <w:noProof/>
          <w:lang w:val="ro-RO"/>
        </w:rPr>
      </w:pPr>
    </w:p>
    <w:p w14:paraId="2300F6CD" w14:textId="77777777" w:rsidR="004821EE" w:rsidRPr="00D907D0" w:rsidRDefault="004821EE" w:rsidP="00A536DA">
      <w:pPr>
        <w:keepNext/>
        <w:tabs>
          <w:tab w:val="left" w:pos="1134"/>
          <w:tab w:val="left" w:pos="1701"/>
        </w:tabs>
        <w:rPr>
          <w:b/>
          <w:noProof/>
          <w:lang w:val="ro-RO"/>
        </w:rPr>
      </w:pPr>
      <w:r w:rsidRPr="00D907D0">
        <w:rPr>
          <w:b/>
          <w:noProof/>
          <w:lang w:val="ro-RO"/>
        </w:rPr>
        <w:t>4.7</w:t>
      </w:r>
      <w:r w:rsidRPr="00D907D0">
        <w:rPr>
          <w:b/>
          <w:noProof/>
          <w:lang w:val="ro-RO"/>
        </w:rPr>
        <w:tab/>
        <w:t>Efecte asupra capacităţii de a conduce vehicule şi de a folosi utilaje</w:t>
      </w:r>
    </w:p>
    <w:p w14:paraId="7708EAEA" w14:textId="77777777" w:rsidR="004821EE" w:rsidRPr="00D907D0" w:rsidRDefault="004821EE" w:rsidP="00A536DA">
      <w:pPr>
        <w:keepNext/>
        <w:tabs>
          <w:tab w:val="left" w:pos="1134"/>
          <w:tab w:val="left" w:pos="1701"/>
        </w:tabs>
        <w:rPr>
          <w:noProof/>
          <w:lang w:val="ro-RO"/>
        </w:rPr>
      </w:pPr>
    </w:p>
    <w:p w14:paraId="2C29080C" w14:textId="77777777" w:rsidR="004821EE" w:rsidRPr="00D907D0" w:rsidRDefault="00166ACC" w:rsidP="00A536DA">
      <w:pPr>
        <w:tabs>
          <w:tab w:val="left" w:pos="1134"/>
          <w:tab w:val="left" w:pos="1701"/>
        </w:tabs>
        <w:rPr>
          <w:noProof/>
          <w:lang w:val="ro-RO"/>
        </w:rPr>
      </w:pPr>
      <w:r>
        <w:rPr>
          <w:noProof/>
          <w:lang w:val="ro-RO"/>
        </w:rPr>
        <w:t>A</w:t>
      </w:r>
      <w:r w:rsidR="00F23439">
        <w:rPr>
          <w:noProof/>
          <w:lang w:val="ro-RO"/>
        </w:rPr>
        <w:t xml:space="preserve">biraterone </w:t>
      </w:r>
      <w:r>
        <w:rPr>
          <w:noProof/>
          <w:lang w:val="ro-RO"/>
        </w:rPr>
        <w:t>A</w:t>
      </w:r>
      <w:r w:rsidR="00F23439">
        <w:rPr>
          <w:noProof/>
          <w:lang w:val="ro-RO"/>
        </w:rPr>
        <w:t>ccord</w:t>
      </w:r>
      <w:r w:rsidR="004821EE" w:rsidRPr="00D907D0">
        <w:rPr>
          <w:noProof/>
          <w:lang w:val="ro-RO"/>
        </w:rPr>
        <w:t xml:space="preserve"> nu are nicio influenţă sau are influenţă neglijabilă asupra capacităţii de a conduce vehicule și de a folosi utilaje.</w:t>
      </w:r>
    </w:p>
    <w:p w14:paraId="3D2683B5" w14:textId="77777777" w:rsidR="004821EE" w:rsidRPr="00D907D0" w:rsidRDefault="004821EE" w:rsidP="00A536DA">
      <w:pPr>
        <w:tabs>
          <w:tab w:val="left" w:pos="1134"/>
          <w:tab w:val="left" w:pos="1701"/>
        </w:tabs>
        <w:rPr>
          <w:noProof/>
          <w:lang w:val="ro-RO"/>
        </w:rPr>
      </w:pPr>
    </w:p>
    <w:p w14:paraId="09979E4F" w14:textId="77777777" w:rsidR="004821EE" w:rsidRPr="00D907D0" w:rsidRDefault="004821EE" w:rsidP="00A536DA">
      <w:pPr>
        <w:keepNext/>
        <w:tabs>
          <w:tab w:val="left" w:pos="1134"/>
          <w:tab w:val="left" w:pos="1701"/>
        </w:tabs>
        <w:rPr>
          <w:b/>
          <w:noProof/>
          <w:lang w:val="ro-RO"/>
        </w:rPr>
      </w:pPr>
      <w:r w:rsidRPr="00D907D0">
        <w:rPr>
          <w:b/>
          <w:noProof/>
          <w:lang w:val="ro-RO"/>
        </w:rPr>
        <w:t>4.8</w:t>
      </w:r>
      <w:r w:rsidRPr="00D907D0">
        <w:rPr>
          <w:b/>
          <w:noProof/>
          <w:lang w:val="ro-RO"/>
        </w:rPr>
        <w:tab/>
        <w:t>Reacţii adverse</w:t>
      </w:r>
    </w:p>
    <w:p w14:paraId="18A0F13A" w14:textId="77777777" w:rsidR="004821EE" w:rsidRPr="00D907D0" w:rsidRDefault="004821EE" w:rsidP="00A536DA">
      <w:pPr>
        <w:keepNext/>
        <w:tabs>
          <w:tab w:val="left" w:pos="1134"/>
          <w:tab w:val="left" w:pos="1701"/>
        </w:tabs>
        <w:rPr>
          <w:noProof/>
          <w:u w:val="single"/>
          <w:lang w:val="ro-RO"/>
        </w:rPr>
      </w:pPr>
    </w:p>
    <w:p w14:paraId="7152FE35" w14:textId="77777777" w:rsidR="004821EE" w:rsidRPr="00D907D0" w:rsidRDefault="004821EE" w:rsidP="00A536DA">
      <w:pPr>
        <w:keepNext/>
        <w:tabs>
          <w:tab w:val="left" w:pos="1134"/>
          <w:tab w:val="left" w:pos="1701"/>
        </w:tabs>
        <w:rPr>
          <w:noProof/>
          <w:lang w:val="ro-RO"/>
        </w:rPr>
      </w:pPr>
      <w:r w:rsidRPr="00D907D0">
        <w:rPr>
          <w:noProof/>
          <w:u w:val="single"/>
          <w:lang w:val="ro-RO"/>
        </w:rPr>
        <w:t>Rezumatul profilului de siguranţă</w:t>
      </w:r>
    </w:p>
    <w:p w14:paraId="17EF23AE" w14:textId="77777777" w:rsidR="004821EE" w:rsidRPr="00D907D0" w:rsidRDefault="00791743" w:rsidP="00A536DA">
      <w:pPr>
        <w:tabs>
          <w:tab w:val="left" w:pos="1134"/>
          <w:tab w:val="left" w:pos="1701"/>
        </w:tabs>
        <w:rPr>
          <w:noProof/>
          <w:lang w:val="ro-RO"/>
        </w:rPr>
      </w:pPr>
      <w:r w:rsidRPr="00D907D0">
        <w:rPr>
          <w:noProof/>
          <w:lang w:val="ro-RO"/>
        </w:rPr>
        <w:t>Î</w:t>
      </w:r>
      <w:r w:rsidR="00362CAE" w:rsidRPr="00D907D0">
        <w:rPr>
          <w:noProof/>
          <w:lang w:val="ro-RO"/>
        </w:rPr>
        <w:t>n</w:t>
      </w:r>
      <w:r w:rsidR="00A146E7" w:rsidRPr="00D907D0">
        <w:rPr>
          <w:noProof/>
          <w:lang w:val="ro-RO"/>
        </w:rPr>
        <w:t xml:space="preserve"> cadrul</w:t>
      </w:r>
      <w:r w:rsidRPr="00D907D0">
        <w:rPr>
          <w:noProof/>
          <w:lang w:val="ro-RO"/>
        </w:rPr>
        <w:t xml:space="preserve"> unei analize a reacţiilor adverse manifestate în</w:t>
      </w:r>
      <w:r w:rsidR="00A146E7" w:rsidRPr="00D907D0">
        <w:rPr>
          <w:noProof/>
          <w:lang w:val="ro-RO"/>
        </w:rPr>
        <w:t xml:space="preserve"> </w:t>
      </w:r>
      <w:r w:rsidR="00362CAE" w:rsidRPr="00D907D0">
        <w:rPr>
          <w:noProof/>
          <w:lang w:val="ro-RO"/>
        </w:rPr>
        <w:t xml:space="preserve"> studii agregate</w:t>
      </w:r>
      <w:r w:rsidR="00A146E7" w:rsidRPr="00D907D0">
        <w:rPr>
          <w:noProof/>
          <w:lang w:val="ro-RO"/>
        </w:rPr>
        <w:t xml:space="preserve"> de fază </w:t>
      </w:r>
      <w:r w:rsidR="00362CAE" w:rsidRPr="00D907D0">
        <w:rPr>
          <w:noProof/>
          <w:lang w:val="ro-RO"/>
        </w:rPr>
        <w:t>3</w:t>
      </w:r>
      <w:r w:rsidR="00A146E7" w:rsidRPr="00D907D0">
        <w:rPr>
          <w:noProof/>
          <w:lang w:val="ro-RO"/>
        </w:rPr>
        <w:t xml:space="preserve"> </w:t>
      </w:r>
      <w:r w:rsidR="000B5A97" w:rsidRPr="00D907D0">
        <w:rPr>
          <w:noProof/>
          <w:lang w:val="ro-RO"/>
        </w:rPr>
        <w:t>cu</w:t>
      </w:r>
      <w:r w:rsidR="00A146E7" w:rsidRPr="00D907D0">
        <w:rPr>
          <w:noProof/>
          <w:lang w:val="ro-RO"/>
        </w:rPr>
        <w:t xml:space="preserve"> </w:t>
      </w:r>
      <w:r w:rsidR="00F23439">
        <w:rPr>
          <w:noProof/>
          <w:lang w:val="ro-RO"/>
        </w:rPr>
        <w:t>abirateronă</w:t>
      </w:r>
      <w:r w:rsidR="00AF2B44">
        <w:rPr>
          <w:noProof/>
          <w:lang w:val="ro-RO"/>
        </w:rPr>
        <w:t xml:space="preserve"> acetat</w:t>
      </w:r>
      <w:r w:rsidR="00A146E7" w:rsidRPr="00D907D0">
        <w:rPr>
          <w:noProof/>
          <w:lang w:val="ro-RO"/>
        </w:rPr>
        <w:t xml:space="preserve">, reacțiile adverse observate </w:t>
      </w:r>
      <w:r w:rsidR="000B5A97" w:rsidRPr="00D907D0">
        <w:rPr>
          <w:noProof/>
          <w:lang w:val="ro-RO"/>
        </w:rPr>
        <w:t xml:space="preserve">la </w:t>
      </w:r>
      <w:r w:rsidR="00A146E7" w:rsidRPr="00D907D0">
        <w:rPr>
          <w:noProof/>
          <w:lang w:val="ro-RO"/>
        </w:rPr>
        <w:t xml:space="preserve"> ≥10% dintre pacienți au fost</w:t>
      </w:r>
      <w:r w:rsidR="00A146E7" w:rsidRPr="00D907D0" w:rsidDel="00A146E7">
        <w:rPr>
          <w:noProof/>
          <w:lang w:val="ro-RO"/>
        </w:rPr>
        <w:t xml:space="preserve"> </w:t>
      </w:r>
      <w:r w:rsidR="004821EE" w:rsidRPr="00D907D0">
        <w:rPr>
          <w:noProof/>
          <w:lang w:val="ro-RO"/>
        </w:rPr>
        <w:t xml:space="preserve">edeme periferice, </w:t>
      </w:r>
      <w:r w:rsidR="000B5A97" w:rsidRPr="00D907D0">
        <w:rPr>
          <w:noProof/>
          <w:lang w:val="ro-RO"/>
        </w:rPr>
        <w:t>hipopotasemi</w:t>
      </w:r>
      <w:r w:rsidR="00F8555D" w:rsidRPr="00D907D0">
        <w:rPr>
          <w:noProof/>
          <w:lang w:val="ro-RO"/>
        </w:rPr>
        <w:t>e</w:t>
      </w:r>
      <w:r w:rsidR="004821EE" w:rsidRPr="00D907D0">
        <w:rPr>
          <w:noProof/>
          <w:lang w:val="ro-RO"/>
        </w:rPr>
        <w:t>, hipertensiune</w:t>
      </w:r>
      <w:r w:rsidR="00F8555D" w:rsidRPr="00D907D0">
        <w:rPr>
          <w:noProof/>
          <w:lang w:val="ro-RO"/>
        </w:rPr>
        <w:t>e</w:t>
      </w:r>
      <w:r w:rsidR="004821EE" w:rsidRPr="00D907D0">
        <w:rPr>
          <w:noProof/>
          <w:lang w:val="ro-RO"/>
        </w:rPr>
        <w:t xml:space="preserve"> arterială</w:t>
      </w:r>
      <w:r w:rsidR="000B5A97" w:rsidRPr="00D907D0">
        <w:rPr>
          <w:noProof/>
          <w:lang w:val="ro-RO"/>
        </w:rPr>
        <w:t xml:space="preserve">, </w:t>
      </w:r>
      <w:r w:rsidR="004821EE" w:rsidRPr="00D907D0">
        <w:rPr>
          <w:noProof/>
          <w:lang w:val="ro-RO"/>
        </w:rPr>
        <w:t>infecţii</w:t>
      </w:r>
      <w:r w:rsidR="00FE5D9C" w:rsidRPr="00D907D0">
        <w:rPr>
          <w:noProof/>
          <w:lang w:val="ro-RO"/>
        </w:rPr>
        <w:t xml:space="preserve"> </w:t>
      </w:r>
      <w:r w:rsidR="00F8555D" w:rsidRPr="00D907D0">
        <w:rPr>
          <w:noProof/>
          <w:lang w:val="ro-RO"/>
        </w:rPr>
        <w:t>a</w:t>
      </w:r>
      <w:r w:rsidR="004821EE" w:rsidRPr="00D907D0">
        <w:rPr>
          <w:noProof/>
          <w:lang w:val="ro-RO"/>
        </w:rPr>
        <w:t>le tractului urinar</w:t>
      </w:r>
      <w:r w:rsidR="000B5A97" w:rsidRPr="00D907D0">
        <w:rPr>
          <w:noProof/>
          <w:lang w:val="ro-RO"/>
        </w:rPr>
        <w:t xml:space="preserve"> și creştere</w:t>
      </w:r>
      <w:r w:rsidR="00EE59BF" w:rsidRPr="00D907D0">
        <w:rPr>
          <w:noProof/>
          <w:lang w:val="ro-RO"/>
        </w:rPr>
        <w:t xml:space="preserve"> </w:t>
      </w:r>
      <w:r w:rsidR="000B5A97" w:rsidRPr="00D907D0">
        <w:rPr>
          <w:noProof/>
          <w:lang w:val="ro-RO"/>
        </w:rPr>
        <w:t xml:space="preserve">a </w:t>
      </w:r>
      <w:r w:rsidR="00EE59BF" w:rsidRPr="00D907D0">
        <w:rPr>
          <w:noProof/>
          <w:lang w:val="ro-RO"/>
        </w:rPr>
        <w:t>valorilor serice ale</w:t>
      </w:r>
      <w:r w:rsidR="000B5A97" w:rsidRPr="00D907D0">
        <w:rPr>
          <w:noProof/>
          <w:lang w:val="ro-RO"/>
        </w:rPr>
        <w:t xml:space="preserve"> alaninaminotransferaz</w:t>
      </w:r>
      <w:r w:rsidR="00EE59BF" w:rsidRPr="00D907D0">
        <w:rPr>
          <w:noProof/>
          <w:lang w:val="ro-RO"/>
        </w:rPr>
        <w:t>ei</w:t>
      </w:r>
      <w:r w:rsidR="000B5A97" w:rsidRPr="00D907D0">
        <w:rPr>
          <w:noProof/>
          <w:lang w:val="ro-RO"/>
        </w:rPr>
        <w:t xml:space="preserve"> și/sau aspartataminotransferaz</w:t>
      </w:r>
      <w:r w:rsidR="00EE59BF" w:rsidRPr="00D907D0">
        <w:rPr>
          <w:noProof/>
          <w:lang w:val="ro-RO"/>
        </w:rPr>
        <w:t>ei</w:t>
      </w:r>
      <w:r w:rsidR="004821EE" w:rsidRPr="00D907D0">
        <w:rPr>
          <w:noProof/>
          <w:lang w:val="ro-RO"/>
        </w:rPr>
        <w:t>.</w:t>
      </w:r>
    </w:p>
    <w:p w14:paraId="4C387764" w14:textId="77777777" w:rsidR="004821EE" w:rsidRPr="00D907D0" w:rsidRDefault="004821EE" w:rsidP="00A536DA">
      <w:pPr>
        <w:tabs>
          <w:tab w:val="left" w:pos="1134"/>
          <w:tab w:val="left" w:pos="1701"/>
        </w:tabs>
        <w:rPr>
          <w:noProof/>
          <w:lang w:val="ro-RO"/>
        </w:rPr>
      </w:pPr>
      <w:r w:rsidRPr="00D907D0">
        <w:rPr>
          <w:noProof/>
          <w:lang w:val="ro-RO"/>
        </w:rPr>
        <w:t>Alte reacţii adverse importante includ afecţiuni cardiace, hepatotoxicitate, fracturi şi alveolită alergică.</w:t>
      </w:r>
    </w:p>
    <w:p w14:paraId="2D492579" w14:textId="77777777" w:rsidR="004821EE" w:rsidRPr="00D907D0" w:rsidRDefault="004821EE" w:rsidP="00A536DA">
      <w:pPr>
        <w:tabs>
          <w:tab w:val="left" w:pos="1134"/>
          <w:tab w:val="left" w:pos="1701"/>
        </w:tabs>
        <w:rPr>
          <w:noProof/>
          <w:lang w:val="ro-RO"/>
        </w:rPr>
      </w:pPr>
    </w:p>
    <w:p w14:paraId="6A2F6D3E" w14:textId="77777777" w:rsidR="004821EE" w:rsidRPr="00D907D0" w:rsidRDefault="004821EE" w:rsidP="00A536DA">
      <w:pPr>
        <w:tabs>
          <w:tab w:val="left" w:pos="1134"/>
          <w:tab w:val="left" w:pos="1701"/>
        </w:tabs>
        <w:rPr>
          <w:noProof/>
          <w:lang w:val="ro-RO"/>
        </w:rPr>
      </w:pPr>
      <w:r w:rsidRPr="00D907D0">
        <w:rPr>
          <w:noProof/>
          <w:lang w:val="ro-RO"/>
        </w:rPr>
        <w:t xml:space="preserve">Ca o consecinţă farmacodinamică a mecanismului său de acţiune </w:t>
      </w:r>
      <w:r w:rsidR="00686E0C">
        <w:rPr>
          <w:noProof/>
          <w:lang w:val="ro-RO"/>
        </w:rPr>
        <w:t>abiraterona</w:t>
      </w:r>
      <w:r w:rsidRPr="00D907D0">
        <w:rPr>
          <w:noProof/>
          <w:lang w:val="ro-RO"/>
        </w:rPr>
        <w:t xml:space="preserve"> </w:t>
      </w:r>
      <w:r w:rsidR="00E71225">
        <w:rPr>
          <w:noProof/>
          <w:lang w:val="ro-RO"/>
        </w:rPr>
        <w:t xml:space="preserve">acetat </w:t>
      </w:r>
      <w:r w:rsidRPr="00D907D0">
        <w:rPr>
          <w:noProof/>
          <w:lang w:val="ro-RO"/>
        </w:rPr>
        <w:t xml:space="preserve">poate provoca hipertensiune arterială, hipopotasemie şi retenţie de lichide. În studiile </w:t>
      </w:r>
      <w:r w:rsidR="000B5A97" w:rsidRPr="00D907D0">
        <w:rPr>
          <w:noProof/>
          <w:lang w:val="ro-RO"/>
        </w:rPr>
        <w:t xml:space="preserve">de fază </w:t>
      </w:r>
      <w:r w:rsidR="00362CAE" w:rsidRPr="00D907D0">
        <w:rPr>
          <w:noProof/>
          <w:lang w:val="ro-RO"/>
        </w:rPr>
        <w:t>3</w:t>
      </w:r>
      <w:r w:rsidRPr="00D907D0">
        <w:rPr>
          <w:noProof/>
          <w:lang w:val="ro-RO"/>
        </w:rPr>
        <w:t xml:space="preserve">, reacţiile adverse de tip mineralocorticoid anticipate au fost observate mai frecvent la pacienţii trataţi cu abirateronă acetat comparativ cu pacienţii la care s-a administrat placebo: hipopotasemie </w:t>
      </w:r>
      <w:r w:rsidR="000B5A97" w:rsidRPr="00D907D0">
        <w:rPr>
          <w:noProof/>
          <w:lang w:val="ro-RO"/>
        </w:rPr>
        <w:t>18</w:t>
      </w:r>
      <w:r w:rsidRPr="00D907D0">
        <w:rPr>
          <w:noProof/>
          <w:lang w:val="ro-RO"/>
        </w:rPr>
        <w:t xml:space="preserve">% comparativ cu </w:t>
      </w:r>
      <w:r w:rsidR="000B5A97" w:rsidRPr="00D907D0">
        <w:rPr>
          <w:noProof/>
          <w:lang w:val="ro-RO"/>
        </w:rPr>
        <w:t>8</w:t>
      </w:r>
      <w:r w:rsidRPr="00D907D0">
        <w:rPr>
          <w:noProof/>
          <w:lang w:val="ro-RO"/>
        </w:rPr>
        <w:t xml:space="preserve">%, hipertensiune arterială </w:t>
      </w:r>
      <w:r w:rsidR="000B5A97" w:rsidRPr="00D907D0">
        <w:rPr>
          <w:noProof/>
          <w:lang w:val="ro-RO"/>
        </w:rPr>
        <w:t>22</w:t>
      </w:r>
      <w:r w:rsidRPr="00D907D0">
        <w:rPr>
          <w:noProof/>
          <w:lang w:val="ro-RO"/>
        </w:rPr>
        <w:t xml:space="preserve">% comparativ cu </w:t>
      </w:r>
      <w:r w:rsidR="000B5A97" w:rsidRPr="00D907D0">
        <w:rPr>
          <w:noProof/>
          <w:lang w:val="ro-RO"/>
        </w:rPr>
        <w:t>16</w:t>
      </w:r>
      <w:r w:rsidRPr="00D907D0">
        <w:rPr>
          <w:noProof/>
          <w:lang w:val="ro-RO"/>
        </w:rPr>
        <w:t xml:space="preserve">% şi, respectiv retenţie de lichide (edeme periferice) </w:t>
      </w:r>
      <w:r w:rsidR="000B5A97" w:rsidRPr="00D907D0">
        <w:rPr>
          <w:noProof/>
          <w:lang w:val="ro-RO"/>
        </w:rPr>
        <w:t>23</w:t>
      </w:r>
      <w:r w:rsidRPr="00D907D0">
        <w:rPr>
          <w:noProof/>
          <w:lang w:val="ro-RO"/>
        </w:rPr>
        <w:t xml:space="preserve">% comparativ cu </w:t>
      </w:r>
      <w:r w:rsidR="000B5A97" w:rsidRPr="00D907D0">
        <w:rPr>
          <w:noProof/>
          <w:lang w:val="ro-RO"/>
        </w:rPr>
        <w:t>17</w:t>
      </w:r>
      <w:r w:rsidRPr="00D907D0">
        <w:rPr>
          <w:noProof/>
          <w:lang w:val="ro-RO"/>
        </w:rPr>
        <w:t xml:space="preserve">%. </w:t>
      </w:r>
      <w:r w:rsidR="000B5A97" w:rsidRPr="00D907D0">
        <w:rPr>
          <w:noProof/>
          <w:lang w:val="ro-RO"/>
        </w:rPr>
        <w:t>În cazul pacienților</w:t>
      </w:r>
      <w:r w:rsidRPr="00D907D0">
        <w:rPr>
          <w:noProof/>
          <w:lang w:val="ro-RO"/>
        </w:rPr>
        <w:t xml:space="preserve"> trataţi cu abirateronă acetat </w:t>
      </w:r>
      <w:r w:rsidR="00FB7D77" w:rsidRPr="00D907D0">
        <w:rPr>
          <w:noProof/>
          <w:lang w:val="ro-RO"/>
        </w:rPr>
        <w:t xml:space="preserve">comparativ cu placebo: </w:t>
      </w:r>
      <w:r w:rsidRPr="00D907D0">
        <w:rPr>
          <w:noProof/>
          <w:lang w:val="ro-RO"/>
        </w:rPr>
        <w:t>s-au observat hipopotasemie gradele 3 şi 4 conform CTCAE (versiunea </w:t>
      </w:r>
      <w:r w:rsidR="000B5A97" w:rsidRPr="00D907D0">
        <w:rPr>
          <w:noProof/>
          <w:lang w:val="ro-RO"/>
        </w:rPr>
        <w:t>4</w:t>
      </w:r>
      <w:r w:rsidRPr="00D907D0">
        <w:rPr>
          <w:noProof/>
          <w:lang w:val="ro-RO"/>
        </w:rPr>
        <w:t xml:space="preserve">.0) </w:t>
      </w:r>
      <w:r w:rsidR="000B5A97" w:rsidRPr="00D907D0">
        <w:rPr>
          <w:noProof/>
          <w:lang w:val="ro-RO"/>
        </w:rPr>
        <w:t xml:space="preserve">la 6% </w:t>
      </w:r>
      <w:r w:rsidR="00FB7D77" w:rsidRPr="00D907D0">
        <w:rPr>
          <w:noProof/>
          <w:lang w:val="ro-RO"/>
        </w:rPr>
        <w:t>comparativ cu</w:t>
      </w:r>
      <w:r w:rsidR="000B5A97" w:rsidRPr="00D907D0">
        <w:rPr>
          <w:noProof/>
          <w:lang w:val="ro-RO"/>
        </w:rPr>
        <w:t xml:space="preserve"> </w:t>
      </w:r>
      <w:r w:rsidR="00FB7D77" w:rsidRPr="00D907D0">
        <w:rPr>
          <w:noProof/>
          <w:lang w:val="ro-RO"/>
        </w:rPr>
        <w:t>1</w:t>
      </w:r>
      <w:r w:rsidR="000B5A97" w:rsidRPr="00D907D0">
        <w:rPr>
          <w:noProof/>
          <w:lang w:val="ro-RO"/>
        </w:rPr>
        <w:t>%, dintre pacienți,</w:t>
      </w:r>
      <w:r w:rsidRPr="00D907D0">
        <w:rPr>
          <w:noProof/>
          <w:lang w:val="ro-RO"/>
        </w:rPr>
        <w:t xml:space="preserve"> hipertensiune arterială gradele 3 şi 4 conform CTCAE (versiunea </w:t>
      </w:r>
      <w:r w:rsidR="000B5A97" w:rsidRPr="00D907D0">
        <w:rPr>
          <w:noProof/>
          <w:lang w:val="ro-RO"/>
        </w:rPr>
        <w:t>4</w:t>
      </w:r>
      <w:r w:rsidRPr="00D907D0">
        <w:rPr>
          <w:noProof/>
          <w:lang w:val="ro-RO"/>
        </w:rPr>
        <w:t xml:space="preserve">.0) la </w:t>
      </w:r>
      <w:r w:rsidR="00FB7D77" w:rsidRPr="00D907D0">
        <w:rPr>
          <w:noProof/>
          <w:lang w:val="ro-RO"/>
        </w:rPr>
        <w:t>7</w:t>
      </w:r>
      <w:r w:rsidRPr="00D907D0">
        <w:rPr>
          <w:noProof/>
          <w:lang w:val="ro-RO"/>
        </w:rPr>
        <w:t xml:space="preserve">% </w:t>
      </w:r>
      <w:r w:rsidR="00FB7D77" w:rsidRPr="00D907D0">
        <w:rPr>
          <w:noProof/>
          <w:lang w:val="ro-RO"/>
        </w:rPr>
        <w:t>comparativ cu</w:t>
      </w:r>
      <w:r w:rsidRPr="00D907D0">
        <w:rPr>
          <w:noProof/>
          <w:lang w:val="ro-RO"/>
        </w:rPr>
        <w:t xml:space="preserve"> </w:t>
      </w:r>
      <w:r w:rsidR="000B5A97" w:rsidRPr="00D907D0">
        <w:rPr>
          <w:noProof/>
          <w:lang w:val="ro-RO"/>
        </w:rPr>
        <w:t>5</w:t>
      </w:r>
      <w:r w:rsidRPr="00D907D0">
        <w:rPr>
          <w:noProof/>
          <w:lang w:val="ro-RO"/>
        </w:rPr>
        <w:t>% dintre pacienţi</w:t>
      </w:r>
      <w:r w:rsidR="000B5A97" w:rsidRPr="00D907D0">
        <w:rPr>
          <w:noProof/>
          <w:lang w:val="ro-RO"/>
        </w:rPr>
        <w:t xml:space="preserve"> și </w:t>
      </w:r>
      <w:r w:rsidR="00FB7D77" w:rsidRPr="00D907D0">
        <w:rPr>
          <w:noProof/>
          <w:lang w:val="ro-RO"/>
        </w:rPr>
        <w:t xml:space="preserve">respectiv, </w:t>
      </w:r>
      <w:r w:rsidR="000B5A97" w:rsidRPr="00D907D0">
        <w:rPr>
          <w:noProof/>
          <w:lang w:val="ro-RO"/>
        </w:rPr>
        <w:t xml:space="preserve">retenție de lichide (edeme periferice) gradele 3 și 4 la 1% </w:t>
      </w:r>
      <w:r w:rsidR="00FB7D77" w:rsidRPr="00D907D0">
        <w:rPr>
          <w:noProof/>
          <w:lang w:val="ro-RO"/>
        </w:rPr>
        <w:t>comparativ cu</w:t>
      </w:r>
      <w:r w:rsidR="000B5A97" w:rsidRPr="00D907D0">
        <w:rPr>
          <w:noProof/>
          <w:lang w:val="ro-RO"/>
        </w:rPr>
        <w:t xml:space="preserve"> 1%, dintre pacienți</w:t>
      </w:r>
      <w:r w:rsidRPr="00D907D0">
        <w:rPr>
          <w:noProof/>
          <w:lang w:val="ro-RO"/>
        </w:rPr>
        <w:t>. În general, reacţiile de tip mineralocorticoid au fost tratate medical cu succes. Utilizarea concomitentă a unui corticosteroid reduce incidenţa şi severitatea acestor reacţii adverse (vezi pct. 4.4).</w:t>
      </w:r>
    </w:p>
    <w:p w14:paraId="387EDF02" w14:textId="77777777" w:rsidR="004821EE" w:rsidRPr="00D907D0" w:rsidRDefault="004821EE" w:rsidP="00A536DA">
      <w:pPr>
        <w:tabs>
          <w:tab w:val="left" w:pos="1134"/>
          <w:tab w:val="left" w:pos="1701"/>
        </w:tabs>
        <w:rPr>
          <w:noProof/>
          <w:lang w:val="ro-RO"/>
        </w:rPr>
      </w:pPr>
    </w:p>
    <w:p w14:paraId="763E1063" w14:textId="77777777" w:rsidR="004821EE" w:rsidRPr="00D907D0" w:rsidRDefault="004821EE" w:rsidP="00A536DA">
      <w:pPr>
        <w:keepNext/>
        <w:tabs>
          <w:tab w:val="left" w:pos="1134"/>
          <w:tab w:val="left" w:pos="1701"/>
        </w:tabs>
        <w:rPr>
          <w:noProof/>
          <w:u w:val="single"/>
          <w:lang w:val="ro-RO"/>
        </w:rPr>
      </w:pPr>
      <w:r w:rsidRPr="00D907D0">
        <w:rPr>
          <w:noProof/>
          <w:u w:val="single"/>
          <w:lang w:val="ro-RO"/>
        </w:rPr>
        <w:t>Lista reacţiilor adverse sub formă de tabel</w:t>
      </w:r>
    </w:p>
    <w:p w14:paraId="46079CCD" w14:textId="77777777" w:rsidR="004821EE" w:rsidRPr="00D907D0" w:rsidRDefault="004821EE" w:rsidP="00A536DA">
      <w:pPr>
        <w:tabs>
          <w:tab w:val="left" w:pos="1134"/>
          <w:tab w:val="left" w:pos="1701"/>
        </w:tabs>
        <w:rPr>
          <w:noProof/>
          <w:lang w:val="ro-RO"/>
        </w:rPr>
      </w:pPr>
      <w:r w:rsidRPr="00D907D0">
        <w:rPr>
          <w:noProof/>
          <w:lang w:val="ro-RO"/>
        </w:rPr>
        <w:t xml:space="preserve">În studiile efectuate la pacienţi cu neoplasm de prostată metastazat, în stadiu avansat, care utilizau un analog LHRH sau care au fost trataţi anterior prin orhiectomie, </w:t>
      </w:r>
      <w:r w:rsidR="00EA6AEA">
        <w:rPr>
          <w:noProof/>
          <w:lang w:val="ro-RO"/>
        </w:rPr>
        <w:t>abiraterona</w:t>
      </w:r>
      <w:r w:rsidRPr="00D907D0">
        <w:rPr>
          <w:noProof/>
          <w:lang w:val="ro-RO"/>
        </w:rPr>
        <w:t xml:space="preserve"> </w:t>
      </w:r>
      <w:r w:rsidR="00E71225">
        <w:rPr>
          <w:noProof/>
          <w:lang w:val="ro-RO"/>
        </w:rPr>
        <w:t xml:space="preserve">acetat </w:t>
      </w:r>
      <w:r w:rsidRPr="00D907D0">
        <w:rPr>
          <w:noProof/>
          <w:lang w:val="ro-RO"/>
        </w:rPr>
        <w:t>a fost administrat</w:t>
      </w:r>
      <w:r w:rsidR="00EA6AEA">
        <w:rPr>
          <w:noProof/>
          <w:lang w:val="ro-RO"/>
        </w:rPr>
        <w:t>ă</w:t>
      </w:r>
      <w:r w:rsidRPr="00D907D0">
        <w:rPr>
          <w:noProof/>
          <w:lang w:val="ro-RO"/>
        </w:rPr>
        <w:t xml:space="preserve"> în doză de 1000 mg pe zi în asociere cu doze mici de prednison sau prednisolon (</w:t>
      </w:r>
      <w:r w:rsidR="00C70017" w:rsidRPr="00D907D0">
        <w:rPr>
          <w:noProof/>
          <w:lang w:val="ro-RO"/>
        </w:rPr>
        <w:t xml:space="preserve">5 sau </w:t>
      </w:r>
      <w:r w:rsidRPr="00D907D0">
        <w:rPr>
          <w:noProof/>
          <w:lang w:val="ro-RO"/>
        </w:rPr>
        <w:t>10 mg pe zi</w:t>
      </w:r>
      <w:r w:rsidR="00C70017" w:rsidRPr="00D907D0">
        <w:rPr>
          <w:noProof/>
          <w:lang w:val="ro-RO"/>
        </w:rPr>
        <w:t>, în funcție de indica</w:t>
      </w:r>
      <w:r w:rsidR="00280A4D" w:rsidRPr="00D907D0">
        <w:rPr>
          <w:noProof/>
          <w:lang w:val="ro-RO"/>
        </w:rPr>
        <w:t>ţ</w:t>
      </w:r>
      <w:r w:rsidR="00C70017" w:rsidRPr="00D907D0">
        <w:rPr>
          <w:noProof/>
          <w:lang w:val="ro-RO"/>
        </w:rPr>
        <w:t>ie</w:t>
      </w:r>
      <w:r w:rsidRPr="00D907D0">
        <w:rPr>
          <w:noProof/>
          <w:lang w:val="ro-RO"/>
        </w:rPr>
        <w:t>).</w:t>
      </w:r>
    </w:p>
    <w:p w14:paraId="2D17419C" w14:textId="77777777" w:rsidR="004821EE" w:rsidRPr="00D907D0" w:rsidRDefault="004821EE" w:rsidP="00A536DA">
      <w:pPr>
        <w:tabs>
          <w:tab w:val="left" w:pos="1134"/>
          <w:tab w:val="left" w:pos="1701"/>
        </w:tabs>
        <w:rPr>
          <w:noProof/>
          <w:lang w:val="ro-RO"/>
        </w:rPr>
      </w:pPr>
    </w:p>
    <w:p w14:paraId="703CCF0B" w14:textId="77777777" w:rsidR="004821EE" w:rsidRPr="00D907D0" w:rsidRDefault="004821EE" w:rsidP="00A536DA">
      <w:pPr>
        <w:tabs>
          <w:tab w:val="left" w:pos="1134"/>
          <w:tab w:val="left" w:pos="1701"/>
        </w:tabs>
        <w:rPr>
          <w:noProof/>
          <w:lang w:val="ro-RO"/>
        </w:rPr>
      </w:pPr>
      <w:r w:rsidRPr="00D907D0">
        <w:rPr>
          <w:noProof/>
          <w:lang w:val="ro-RO"/>
        </w:rPr>
        <w:t>Reacţiile adverse observate în timpul studiilor clinice şi în experienţa de după punerea pe piaţă sunt enumerate mai jos pe categorii de frecvenţă. Categoriile de frecvenţă sunt definite după cum urmează: foarte frecvente (≥ 1/10); frecvente (≥ 1/100 şi &lt; 1/10); mai puţin frecvente (≥ 1/1000 şi &lt; 1100); rare (≥ 1/10000 şi &lt; 1/1000); foarte rare (&lt; 1/10000) şi cu frecvenţă necunoscută (care nu poate fi estimată din datele disponibile).</w:t>
      </w:r>
    </w:p>
    <w:p w14:paraId="67DFBCE0" w14:textId="77777777" w:rsidR="004821EE" w:rsidRPr="00D907D0" w:rsidRDefault="004821EE" w:rsidP="00A536DA">
      <w:pPr>
        <w:tabs>
          <w:tab w:val="left" w:pos="1134"/>
          <w:tab w:val="left" w:pos="1701"/>
        </w:tabs>
        <w:rPr>
          <w:noProof/>
          <w:lang w:val="ro-RO"/>
        </w:rPr>
      </w:pPr>
    </w:p>
    <w:p w14:paraId="0D5DBC2A" w14:textId="77777777" w:rsidR="004821EE" w:rsidRPr="00D907D0" w:rsidRDefault="004821EE" w:rsidP="00A536DA">
      <w:pPr>
        <w:tabs>
          <w:tab w:val="left" w:pos="1134"/>
          <w:tab w:val="left" w:pos="1701"/>
        </w:tabs>
        <w:rPr>
          <w:noProof/>
          <w:lang w:val="ro-RO"/>
        </w:rPr>
      </w:pPr>
      <w:r w:rsidRPr="00D907D0">
        <w:rPr>
          <w:noProof/>
          <w:lang w:val="ro-RO"/>
        </w:rPr>
        <w:t>În cadrul fiecărei grupe de frecvenţă, reacţiile adverse sunt prezentate în ordinea descrescătoare a gravităţii.</w:t>
      </w:r>
    </w:p>
    <w:p w14:paraId="6008421D" w14:textId="77777777" w:rsidR="004821EE" w:rsidRPr="00D907D0" w:rsidRDefault="004821EE" w:rsidP="00A536DA">
      <w:pPr>
        <w:tabs>
          <w:tab w:val="left" w:pos="1134"/>
          <w:tab w:val="left" w:pos="1701"/>
        </w:tabs>
        <w:rPr>
          <w:noProof/>
          <w:lang w:val="ro-RO"/>
        </w:rPr>
      </w:pPr>
    </w:p>
    <w:tbl>
      <w:tblPr>
        <w:tblW w:w="9056"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06"/>
        <w:gridCol w:w="4450"/>
      </w:tblGrid>
      <w:tr w:rsidR="004821EE" w:rsidRPr="00954DB9" w14:paraId="4026750F" w14:textId="77777777">
        <w:trPr>
          <w:cantSplit/>
          <w:jc w:val="center"/>
        </w:trPr>
        <w:tc>
          <w:tcPr>
            <w:tcW w:w="9056" w:type="dxa"/>
            <w:gridSpan w:val="2"/>
            <w:tcBorders>
              <w:top w:val="nil"/>
              <w:left w:val="nil"/>
              <w:bottom w:val="single" w:sz="4" w:space="0" w:color="auto"/>
              <w:right w:val="nil"/>
            </w:tcBorders>
          </w:tcPr>
          <w:p w14:paraId="37DD4ED8" w14:textId="77777777" w:rsidR="004821EE" w:rsidRPr="00D907D0" w:rsidRDefault="004821EE" w:rsidP="00A536DA">
            <w:pPr>
              <w:keepNext/>
              <w:tabs>
                <w:tab w:val="left" w:pos="1134"/>
                <w:tab w:val="left" w:pos="1701"/>
              </w:tabs>
              <w:autoSpaceDE w:val="0"/>
              <w:autoSpaceDN w:val="0"/>
              <w:adjustRightInd w:val="0"/>
              <w:rPr>
                <w:b/>
                <w:noProof/>
                <w:szCs w:val="22"/>
                <w:lang w:val="ro-RO"/>
              </w:rPr>
            </w:pPr>
            <w:r w:rsidRPr="00D907D0">
              <w:rPr>
                <w:b/>
                <w:noProof/>
                <w:lang w:val="ro-RO"/>
              </w:rPr>
              <w:t>Tabelul 1:</w:t>
            </w:r>
            <w:r w:rsidRPr="00D907D0">
              <w:rPr>
                <w:b/>
                <w:noProof/>
                <w:lang w:val="ro-RO"/>
              </w:rPr>
              <w:tab/>
              <w:t>Reacţii adverse identificate în studiile clinice şi după punerea pe piaţă</w:t>
            </w:r>
          </w:p>
        </w:tc>
      </w:tr>
      <w:tr w:rsidR="004821EE" w:rsidRPr="00D907D0" w14:paraId="0BA3A4AD" w14:textId="77777777">
        <w:trPr>
          <w:cantSplit/>
          <w:jc w:val="center"/>
        </w:trPr>
        <w:tc>
          <w:tcPr>
            <w:tcW w:w="4606" w:type="dxa"/>
            <w:tcBorders>
              <w:top w:val="single" w:sz="4" w:space="0" w:color="auto"/>
              <w:left w:val="single" w:sz="4" w:space="0" w:color="000000"/>
              <w:bottom w:val="single" w:sz="4" w:space="0" w:color="000000"/>
              <w:right w:val="single" w:sz="4" w:space="0" w:color="000000"/>
            </w:tcBorders>
            <w:vAlign w:val="bottom"/>
          </w:tcPr>
          <w:p w14:paraId="1E6589F5" w14:textId="77777777" w:rsidR="004821EE" w:rsidRPr="00D907D0" w:rsidRDefault="004821EE" w:rsidP="00A536DA">
            <w:pPr>
              <w:rPr>
                <w:b/>
                <w:noProof/>
                <w:lang w:val="ro-RO"/>
              </w:rPr>
            </w:pPr>
            <w:r w:rsidRPr="00D907D0">
              <w:rPr>
                <w:b/>
                <w:noProof/>
                <w:lang w:val="ro-RO"/>
              </w:rPr>
              <w:t>Aparate, sisteme, organe</w:t>
            </w:r>
          </w:p>
          <w:p w14:paraId="386A36C0" w14:textId="77777777" w:rsidR="004821EE" w:rsidRPr="00D907D0" w:rsidRDefault="004821EE" w:rsidP="00A536DA">
            <w:pPr>
              <w:rPr>
                <w:b/>
                <w:noProof/>
                <w:lang w:val="ro-RO"/>
              </w:rPr>
            </w:pPr>
          </w:p>
        </w:tc>
        <w:tc>
          <w:tcPr>
            <w:tcW w:w="4450" w:type="dxa"/>
            <w:tcBorders>
              <w:top w:val="single" w:sz="4" w:space="0" w:color="auto"/>
              <w:left w:val="single" w:sz="4" w:space="0" w:color="000000"/>
              <w:bottom w:val="single" w:sz="4" w:space="0" w:color="000000"/>
              <w:right w:val="single" w:sz="4" w:space="0" w:color="000000"/>
            </w:tcBorders>
            <w:vAlign w:val="bottom"/>
          </w:tcPr>
          <w:p w14:paraId="5DC326CF" w14:textId="77777777" w:rsidR="004821EE" w:rsidRPr="00D907D0" w:rsidRDefault="004821EE" w:rsidP="00A536DA">
            <w:pPr>
              <w:keepNext/>
              <w:rPr>
                <w:b/>
                <w:noProof/>
                <w:lang w:val="ro-RO"/>
              </w:rPr>
            </w:pPr>
            <w:r w:rsidRPr="00D907D0">
              <w:rPr>
                <w:b/>
                <w:noProof/>
                <w:lang w:val="ro-RO"/>
              </w:rPr>
              <w:t>Reacții adverse și frecvenţa</w:t>
            </w:r>
          </w:p>
          <w:p w14:paraId="22B4C2D8" w14:textId="77777777" w:rsidR="004821EE" w:rsidRPr="00D907D0" w:rsidRDefault="004821EE" w:rsidP="00A536DA">
            <w:pPr>
              <w:tabs>
                <w:tab w:val="left" w:pos="1134"/>
                <w:tab w:val="left" w:pos="1701"/>
              </w:tabs>
              <w:rPr>
                <w:noProof/>
                <w:lang w:val="ro-RO"/>
              </w:rPr>
            </w:pPr>
          </w:p>
        </w:tc>
      </w:tr>
      <w:tr w:rsidR="004821EE" w:rsidRPr="00D907D0" w14:paraId="20BD8D0B" w14:textId="77777777">
        <w:trPr>
          <w:cantSplit/>
          <w:jc w:val="center"/>
        </w:trPr>
        <w:tc>
          <w:tcPr>
            <w:tcW w:w="4606" w:type="dxa"/>
            <w:tcBorders>
              <w:top w:val="single" w:sz="4" w:space="0" w:color="auto"/>
              <w:left w:val="single" w:sz="4" w:space="0" w:color="000000"/>
              <w:bottom w:val="single" w:sz="4" w:space="0" w:color="000000"/>
              <w:right w:val="single" w:sz="4" w:space="0" w:color="000000"/>
            </w:tcBorders>
          </w:tcPr>
          <w:p w14:paraId="1FF129E9" w14:textId="77777777" w:rsidR="004821EE" w:rsidRPr="00D907D0" w:rsidRDefault="004821EE" w:rsidP="00A536DA">
            <w:pPr>
              <w:tabs>
                <w:tab w:val="left" w:pos="1134"/>
                <w:tab w:val="left" w:pos="1701"/>
              </w:tabs>
              <w:rPr>
                <w:b/>
                <w:noProof/>
                <w:szCs w:val="22"/>
                <w:lang w:val="ro-RO"/>
              </w:rPr>
            </w:pPr>
            <w:r w:rsidRPr="00D907D0">
              <w:rPr>
                <w:b/>
                <w:noProof/>
                <w:lang w:val="ro-RO"/>
              </w:rPr>
              <w:t>Infecţii şi infestări</w:t>
            </w:r>
          </w:p>
        </w:tc>
        <w:tc>
          <w:tcPr>
            <w:tcW w:w="4450" w:type="dxa"/>
            <w:tcBorders>
              <w:top w:val="single" w:sz="4" w:space="0" w:color="auto"/>
              <w:left w:val="single" w:sz="4" w:space="0" w:color="000000"/>
              <w:bottom w:val="single" w:sz="4" w:space="0" w:color="000000"/>
              <w:right w:val="single" w:sz="4" w:space="0" w:color="000000"/>
            </w:tcBorders>
          </w:tcPr>
          <w:p w14:paraId="01E197CE" w14:textId="77777777" w:rsidR="004821EE" w:rsidRPr="00D907D0" w:rsidRDefault="004821EE" w:rsidP="00A536DA">
            <w:pPr>
              <w:tabs>
                <w:tab w:val="left" w:pos="1134"/>
                <w:tab w:val="left" w:pos="1701"/>
              </w:tabs>
              <w:rPr>
                <w:noProof/>
                <w:lang w:val="ro-RO"/>
              </w:rPr>
            </w:pPr>
            <w:r w:rsidRPr="00D907D0">
              <w:rPr>
                <w:noProof/>
                <w:lang w:val="ro-RO"/>
              </w:rPr>
              <w:t>foarte frecvente: infecţii ale tractului urinar</w:t>
            </w:r>
          </w:p>
          <w:p w14:paraId="46896A3D" w14:textId="77777777" w:rsidR="004821EE" w:rsidRPr="00D907D0" w:rsidRDefault="004821EE" w:rsidP="00A536DA">
            <w:pPr>
              <w:tabs>
                <w:tab w:val="left" w:pos="1134"/>
                <w:tab w:val="left" w:pos="1701"/>
              </w:tabs>
              <w:rPr>
                <w:noProof/>
                <w:szCs w:val="22"/>
                <w:lang w:val="ro-RO"/>
              </w:rPr>
            </w:pPr>
            <w:r w:rsidRPr="00D907D0">
              <w:rPr>
                <w:noProof/>
                <w:lang w:val="ro-RO"/>
              </w:rPr>
              <w:t>frecvente: sepsis</w:t>
            </w:r>
          </w:p>
        </w:tc>
      </w:tr>
      <w:tr w:rsidR="00C202DA" w:rsidRPr="00954DB9" w14:paraId="02303B52" w14:textId="77777777" w:rsidTr="00862D25">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2D8922D" w14:textId="77777777" w:rsidR="00C202DA" w:rsidRPr="00D907D0" w:rsidRDefault="00C202DA" w:rsidP="00862D25">
            <w:pPr>
              <w:tabs>
                <w:tab w:val="left" w:pos="1134"/>
                <w:tab w:val="left" w:pos="1701"/>
              </w:tabs>
              <w:rPr>
                <w:b/>
                <w:noProof/>
                <w:lang w:val="ro-RO"/>
              </w:rPr>
            </w:pPr>
            <w:r>
              <w:rPr>
                <w:b/>
                <w:noProof/>
                <w:lang w:val="ro-RO"/>
              </w:rPr>
              <w:t>Tulbur</w:t>
            </w:r>
            <w:r w:rsidRPr="00D907D0">
              <w:rPr>
                <w:b/>
                <w:noProof/>
                <w:lang w:val="ro-RO"/>
              </w:rPr>
              <w:t>ă</w:t>
            </w:r>
            <w:r>
              <w:rPr>
                <w:b/>
                <w:noProof/>
                <w:lang w:val="ro-RO"/>
              </w:rPr>
              <w:t>ri ale sistemului imunitar</w:t>
            </w:r>
          </w:p>
        </w:tc>
        <w:tc>
          <w:tcPr>
            <w:tcW w:w="4450" w:type="dxa"/>
            <w:tcBorders>
              <w:top w:val="single" w:sz="4" w:space="0" w:color="000000"/>
              <w:left w:val="single" w:sz="4" w:space="0" w:color="000000"/>
              <w:bottom w:val="single" w:sz="4" w:space="0" w:color="000000"/>
              <w:right w:val="single" w:sz="4" w:space="0" w:color="000000"/>
            </w:tcBorders>
          </w:tcPr>
          <w:p w14:paraId="696C7E25" w14:textId="77777777" w:rsidR="00C202DA" w:rsidRPr="00D907D0" w:rsidRDefault="00C202DA" w:rsidP="00862D25">
            <w:pPr>
              <w:tabs>
                <w:tab w:val="left" w:pos="1134"/>
                <w:tab w:val="left" w:pos="1701"/>
              </w:tabs>
              <w:rPr>
                <w:noProof/>
                <w:lang w:val="ro-RO"/>
              </w:rPr>
            </w:pPr>
            <w:r>
              <w:rPr>
                <w:noProof/>
                <w:lang w:val="ro-RO"/>
              </w:rPr>
              <w:t>cu frecven</w:t>
            </w:r>
            <w:r w:rsidRPr="00D907D0">
              <w:rPr>
                <w:noProof/>
                <w:lang w:val="ro-RO"/>
              </w:rPr>
              <w:t>ţă</w:t>
            </w:r>
            <w:r>
              <w:rPr>
                <w:noProof/>
                <w:lang w:val="ro-RO"/>
              </w:rPr>
              <w:t xml:space="preserve"> necunoscut</w:t>
            </w:r>
            <w:r w:rsidRPr="00D907D0">
              <w:rPr>
                <w:noProof/>
                <w:lang w:val="ro-RO"/>
              </w:rPr>
              <w:t>ă</w:t>
            </w:r>
            <w:r>
              <w:rPr>
                <w:noProof/>
                <w:lang w:val="ro-RO"/>
              </w:rPr>
              <w:t>: reac</w:t>
            </w:r>
            <w:r w:rsidRPr="00D907D0">
              <w:rPr>
                <w:noProof/>
                <w:lang w:val="ro-RO"/>
              </w:rPr>
              <w:t>ţ</w:t>
            </w:r>
            <w:r>
              <w:rPr>
                <w:noProof/>
                <w:lang w:val="ro-RO"/>
              </w:rPr>
              <w:t>ii anafilactice</w:t>
            </w:r>
          </w:p>
        </w:tc>
      </w:tr>
      <w:tr w:rsidR="004821EE" w:rsidRPr="00D907D0" w14:paraId="51117667"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0F605F28" w14:textId="77777777" w:rsidR="004821EE" w:rsidRPr="00D907D0" w:rsidRDefault="004821EE" w:rsidP="00A536DA">
            <w:pPr>
              <w:tabs>
                <w:tab w:val="left" w:pos="1134"/>
                <w:tab w:val="left" w:pos="1701"/>
              </w:tabs>
              <w:rPr>
                <w:b/>
                <w:noProof/>
                <w:szCs w:val="22"/>
                <w:lang w:val="ro-RO"/>
              </w:rPr>
            </w:pPr>
            <w:r w:rsidRPr="00D907D0">
              <w:rPr>
                <w:b/>
                <w:noProof/>
                <w:lang w:val="ro-RO"/>
              </w:rPr>
              <w:t>Tulburări endocrine</w:t>
            </w:r>
          </w:p>
        </w:tc>
        <w:tc>
          <w:tcPr>
            <w:tcW w:w="4450" w:type="dxa"/>
            <w:tcBorders>
              <w:top w:val="single" w:sz="4" w:space="0" w:color="000000"/>
              <w:left w:val="single" w:sz="4" w:space="0" w:color="000000"/>
              <w:bottom w:val="single" w:sz="4" w:space="0" w:color="000000"/>
              <w:right w:val="single" w:sz="4" w:space="0" w:color="000000"/>
            </w:tcBorders>
          </w:tcPr>
          <w:p w14:paraId="7F2F3501" w14:textId="77777777" w:rsidR="004821EE" w:rsidRPr="00D907D0" w:rsidRDefault="004821EE" w:rsidP="00A536DA">
            <w:pPr>
              <w:tabs>
                <w:tab w:val="left" w:pos="1134"/>
                <w:tab w:val="left" w:pos="1701"/>
              </w:tabs>
              <w:rPr>
                <w:noProof/>
                <w:szCs w:val="22"/>
                <w:lang w:val="ro-RO"/>
              </w:rPr>
            </w:pPr>
            <w:r w:rsidRPr="00D907D0">
              <w:rPr>
                <w:noProof/>
                <w:lang w:val="ro-RO"/>
              </w:rPr>
              <w:t>mai puţin frecvente: insuficienţă suprarenală</w:t>
            </w:r>
          </w:p>
        </w:tc>
      </w:tr>
      <w:tr w:rsidR="004821EE" w:rsidRPr="00D907D0" w14:paraId="46881657"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5F81DD1" w14:textId="77777777" w:rsidR="004821EE" w:rsidRPr="00D907D0" w:rsidRDefault="004821EE" w:rsidP="00A536DA">
            <w:pPr>
              <w:tabs>
                <w:tab w:val="left" w:pos="1134"/>
                <w:tab w:val="left" w:pos="1701"/>
              </w:tabs>
              <w:rPr>
                <w:b/>
                <w:noProof/>
                <w:szCs w:val="22"/>
                <w:lang w:val="ro-RO"/>
              </w:rPr>
            </w:pPr>
            <w:r w:rsidRPr="00D907D0">
              <w:rPr>
                <w:b/>
                <w:noProof/>
                <w:lang w:val="ro-RO"/>
              </w:rPr>
              <w:t>Tulburări metabolice şi de nutriţie</w:t>
            </w:r>
          </w:p>
        </w:tc>
        <w:tc>
          <w:tcPr>
            <w:tcW w:w="4450" w:type="dxa"/>
            <w:tcBorders>
              <w:top w:val="single" w:sz="4" w:space="0" w:color="000000"/>
              <w:left w:val="single" w:sz="4" w:space="0" w:color="000000"/>
              <w:bottom w:val="single" w:sz="4" w:space="0" w:color="000000"/>
              <w:right w:val="single" w:sz="4" w:space="0" w:color="000000"/>
            </w:tcBorders>
          </w:tcPr>
          <w:p w14:paraId="3A9CB0F2" w14:textId="77777777" w:rsidR="004821EE" w:rsidRPr="00D907D0" w:rsidRDefault="004821EE" w:rsidP="00A536DA">
            <w:pPr>
              <w:tabs>
                <w:tab w:val="left" w:pos="1134"/>
                <w:tab w:val="left" w:pos="1701"/>
              </w:tabs>
              <w:rPr>
                <w:noProof/>
                <w:lang w:val="ro-RO"/>
              </w:rPr>
            </w:pPr>
            <w:r w:rsidRPr="00D907D0">
              <w:rPr>
                <w:noProof/>
                <w:lang w:val="ro-RO"/>
              </w:rPr>
              <w:t>foarte frecvente: hipopotasemie</w:t>
            </w:r>
          </w:p>
          <w:p w14:paraId="283CFB79" w14:textId="77777777" w:rsidR="004821EE" w:rsidRPr="00D907D0" w:rsidRDefault="004821EE" w:rsidP="00A536DA">
            <w:pPr>
              <w:tabs>
                <w:tab w:val="left" w:pos="1134"/>
                <w:tab w:val="left" w:pos="1701"/>
              </w:tabs>
              <w:rPr>
                <w:noProof/>
                <w:szCs w:val="22"/>
                <w:lang w:val="ro-RO"/>
              </w:rPr>
            </w:pPr>
            <w:r w:rsidRPr="00D907D0">
              <w:rPr>
                <w:noProof/>
                <w:lang w:val="ro-RO"/>
              </w:rPr>
              <w:t>frecvente: hipertrigliceridemie</w:t>
            </w:r>
          </w:p>
        </w:tc>
      </w:tr>
      <w:tr w:rsidR="004821EE" w:rsidRPr="00954DB9" w14:paraId="3CC00C00"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DCDE916" w14:textId="77777777" w:rsidR="004821EE" w:rsidRPr="00D907D0" w:rsidRDefault="004821EE" w:rsidP="00A536DA">
            <w:pPr>
              <w:tabs>
                <w:tab w:val="left" w:pos="1134"/>
                <w:tab w:val="left" w:pos="1701"/>
              </w:tabs>
              <w:rPr>
                <w:b/>
                <w:noProof/>
                <w:szCs w:val="22"/>
                <w:lang w:val="ro-RO"/>
              </w:rPr>
            </w:pPr>
            <w:r w:rsidRPr="00D907D0">
              <w:rPr>
                <w:b/>
                <w:noProof/>
                <w:lang w:val="ro-RO"/>
              </w:rPr>
              <w:t>Tulburări cardiace</w:t>
            </w:r>
          </w:p>
        </w:tc>
        <w:tc>
          <w:tcPr>
            <w:tcW w:w="4450" w:type="dxa"/>
            <w:tcBorders>
              <w:top w:val="single" w:sz="4" w:space="0" w:color="000000"/>
              <w:left w:val="single" w:sz="4" w:space="0" w:color="000000"/>
              <w:bottom w:val="single" w:sz="4" w:space="0" w:color="000000"/>
              <w:right w:val="single" w:sz="4" w:space="0" w:color="000000"/>
            </w:tcBorders>
          </w:tcPr>
          <w:p w14:paraId="0F73D6E6" w14:textId="77777777" w:rsidR="004821EE" w:rsidRPr="00D907D0" w:rsidRDefault="004821EE" w:rsidP="00A536DA">
            <w:pPr>
              <w:tabs>
                <w:tab w:val="left" w:pos="1134"/>
                <w:tab w:val="left" w:pos="1701"/>
              </w:tabs>
              <w:rPr>
                <w:noProof/>
                <w:lang w:val="ro-RO"/>
              </w:rPr>
            </w:pPr>
            <w:r w:rsidRPr="00D907D0">
              <w:rPr>
                <w:noProof/>
                <w:lang w:val="ro-RO"/>
              </w:rPr>
              <w:t>frecvente: insuficienţă cardiacă*, angină pectorală, fibrilaţie atrială, tahicardie</w:t>
            </w:r>
          </w:p>
          <w:p w14:paraId="6A07EA3A" w14:textId="77777777" w:rsidR="00C70017" w:rsidRPr="00D907D0" w:rsidRDefault="00362CAE" w:rsidP="00A536DA">
            <w:pPr>
              <w:tabs>
                <w:tab w:val="left" w:pos="1134"/>
                <w:tab w:val="left" w:pos="1701"/>
              </w:tabs>
              <w:rPr>
                <w:noProof/>
                <w:lang w:val="ro-RO"/>
              </w:rPr>
            </w:pPr>
            <w:r w:rsidRPr="00D907D0">
              <w:rPr>
                <w:noProof/>
                <w:lang w:val="ro-RO"/>
              </w:rPr>
              <w:t>mai puțin frecvente</w:t>
            </w:r>
            <w:r w:rsidR="00C70017" w:rsidRPr="00D907D0">
              <w:rPr>
                <w:noProof/>
                <w:lang w:val="ro-RO"/>
              </w:rPr>
              <w:t xml:space="preserve">: </w:t>
            </w:r>
            <w:r w:rsidR="00F8555D" w:rsidRPr="00D907D0">
              <w:rPr>
                <w:noProof/>
                <w:lang w:val="ro-RO"/>
              </w:rPr>
              <w:t xml:space="preserve">alte tipuri de </w:t>
            </w:r>
            <w:r w:rsidR="00C70017" w:rsidRPr="00D907D0">
              <w:rPr>
                <w:noProof/>
                <w:lang w:val="ro-RO"/>
              </w:rPr>
              <w:t>aritmie</w:t>
            </w:r>
          </w:p>
          <w:p w14:paraId="4CB1A782" w14:textId="77777777" w:rsidR="004821EE" w:rsidRPr="00D907D0" w:rsidRDefault="004821EE" w:rsidP="00A536DA">
            <w:pPr>
              <w:tabs>
                <w:tab w:val="left" w:pos="1134"/>
                <w:tab w:val="left" w:pos="1701"/>
              </w:tabs>
              <w:rPr>
                <w:noProof/>
                <w:lang w:val="ro-RO"/>
              </w:rPr>
            </w:pPr>
            <w:r w:rsidRPr="00D907D0">
              <w:rPr>
                <w:noProof/>
                <w:lang w:val="ro-RO"/>
              </w:rPr>
              <w:t>cu frecvenţă necunoscută: infarct miocardic,</w:t>
            </w:r>
          </w:p>
          <w:p w14:paraId="56740A68" w14:textId="77777777" w:rsidR="004821EE" w:rsidRPr="00D907D0" w:rsidRDefault="004821EE" w:rsidP="00A536DA">
            <w:pPr>
              <w:tabs>
                <w:tab w:val="left" w:pos="1134"/>
                <w:tab w:val="left" w:pos="1701"/>
              </w:tabs>
              <w:rPr>
                <w:noProof/>
                <w:szCs w:val="22"/>
                <w:lang w:val="ro-RO"/>
              </w:rPr>
            </w:pPr>
            <w:r w:rsidRPr="00D907D0">
              <w:rPr>
                <w:noProof/>
                <w:lang w:val="ro-RO"/>
              </w:rPr>
              <w:t>prelungirea intervalului QT (vezi pct. 4.4 și 4.5)</w:t>
            </w:r>
          </w:p>
        </w:tc>
      </w:tr>
      <w:tr w:rsidR="004821EE" w:rsidRPr="00D907D0" w14:paraId="16634C80"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E993C22" w14:textId="77777777" w:rsidR="004821EE" w:rsidRPr="00D907D0" w:rsidRDefault="00F8555D" w:rsidP="00A536DA">
            <w:pPr>
              <w:tabs>
                <w:tab w:val="left" w:pos="1134"/>
                <w:tab w:val="left" w:pos="1701"/>
              </w:tabs>
              <w:rPr>
                <w:b/>
                <w:noProof/>
                <w:szCs w:val="22"/>
                <w:lang w:val="ro-RO"/>
              </w:rPr>
            </w:pPr>
            <w:r w:rsidRPr="00D907D0">
              <w:rPr>
                <w:b/>
                <w:noProof/>
                <w:lang w:val="ro-RO"/>
              </w:rPr>
              <w:t xml:space="preserve">Tulburări vasculare </w:t>
            </w:r>
          </w:p>
        </w:tc>
        <w:tc>
          <w:tcPr>
            <w:tcW w:w="4450" w:type="dxa"/>
            <w:tcBorders>
              <w:top w:val="single" w:sz="4" w:space="0" w:color="000000"/>
              <w:left w:val="single" w:sz="4" w:space="0" w:color="000000"/>
              <w:bottom w:val="single" w:sz="4" w:space="0" w:color="000000"/>
              <w:right w:val="single" w:sz="4" w:space="0" w:color="000000"/>
            </w:tcBorders>
          </w:tcPr>
          <w:p w14:paraId="47A4BFEA" w14:textId="77777777" w:rsidR="004821EE" w:rsidRPr="00D907D0" w:rsidRDefault="00F8555D" w:rsidP="00A536DA">
            <w:pPr>
              <w:tabs>
                <w:tab w:val="left" w:pos="1134"/>
                <w:tab w:val="left" w:pos="1701"/>
              </w:tabs>
              <w:rPr>
                <w:noProof/>
                <w:szCs w:val="22"/>
                <w:lang w:val="ro-RO"/>
              </w:rPr>
            </w:pPr>
            <w:r w:rsidRPr="00D907D0">
              <w:rPr>
                <w:noProof/>
                <w:lang w:val="ro-RO"/>
              </w:rPr>
              <w:t xml:space="preserve">foarte frecvente: hipertensiune arterială </w:t>
            </w:r>
          </w:p>
        </w:tc>
      </w:tr>
      <w:tr w:rsidR="004821EE" w:rsidRPr="00D907D0" w14:paraId="756CA543"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7A7A91D4" w14:textId="77777777" w:rsidR="004821EE" w:rsidRPr="00D907D0" w:rsidRDefault="00F8555D" w:rsidP="00A536DA">
            <w:pPr>
              <w:tabs>
                <w:tab w:val="left" w:pos="1134"/>
                <w:tab w:val="left" w:pos="1701"/>
              </w:tabs>
              <w:rPr>
                <w:b/>
                <w:noProof/>
                <w:szCs w:val="22"/>
                <w:lang w:val="ro-RO"/>
              </w:rPr>
            </w:pPr>
            <w:r w:rsidRPr="00D907D0">
              <w:rPr>
                <w:b/>
                <w:noProof/>
                <w:lang w:val="ro-RO"/>
              </w:rPr>
              <w:t>Tulburări respiratorii, toracice şi mediastinale</w:t>
            </w:r>
          </w:p>
        </w:tc>
        <w:tc>
          <w:tcPr>
            <w:tcW w:w="4450" w:type="dxa"/>
            <w:tcBorders>
              <w:top w:val="single" w:sz="4" w:space="0" w:color="000000"/>
              <w:left w:val="single" w:sz="4" w:space="0" w:color="000000"/>
              <w:bottom w:val="single" w:sz="4" w:space="0" w:color="000000"/>
              <w:right w:val="single" w:sz="4" w:space="0" w:color="000000"/>
            </w:tcBorders>
          </w:tcPr>
          <w:p w14:paraId="4B396F38" w14:textId="77777777" w:rsidR="004821EE" w:rsidRPr="00D907D0" w:rsidRDefault="00F8555D" w:rsidP="00A536DA">
            <w:pPr>
              <w:tabs>
                <w:tab w:val="left" w:pos="1134"/>
                <w:tab w:val="left" w:pos="1701"/>
              </w:tabs>
              <w:rPr>
                <w:noProof/>
                <w:szCs w:val="22"/>
                <w:lang w:val="ro-RO"/>
              </w:rPr>
            </w:pPr>
            <w:r w:rsidRPr="00D907D0">
              <w:rPr>
                <w:noProof/>
                <w:lang w:val="ro-RO"/>
              </w:rPr>
              <w:t xml:space="preserve"> rare: alveolită alergică</w:t>
            </w:r>
            <w:r w:rsidRPr="00D907D0">
              <w:rPr>
                <w:noProof/>
                <w:szCs w:val="22"/>
                <w:vertAlign w:val="superscript"/>
                <w:lang w:val="ro-RO"/>
              </w:rPr>
              <w:t>a</w:t>
            </w:r>
          </w:p>
        </w:tc>
      </w:tr>
      <w:tr w:rsidR="004821EE" w:rsidRPr="00954DB9" w14:paraId="1EAF09BE"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640CE716" w14:textId="77777777" w:rsidR="004821EE" w:rsidRPr="00D907D0" w:rsidRDefault="004821EE" w:rsidP="00A536DA">
            <w:pPr>
              <w:tabs>
                <w:tab w:val="left" w:pos="1134"/>
                <w:tab w:val="left" w:pos="1701"/>
              </w:tabs>
              <w:rPr>
                <w:b/>
                <w:noProof/>
                <w:szCs w:val="22"/>
                <w:lang w:val="ro-RO"/>
              </w:rPr>
            </w:pPr>
            <w:r w:rsidRPr="00D907D0">
              <w:rPr>
                <w:b/>
                <w:noProof/>
                <w:lang w:val="ro-RO"/>
              </w:rPr>
              <w:t>Tulburări gastro-intestinale</w:t>
            </w:r>
          </w:p>
        </w:tc>
        <w:tc>
          <w:tcPr>
            <w:tcW w:w="4450" w:type="dxa"/>
            <w:tcBorders>
              <w:top w:val="single" w:sz="4" w:space="0" w:color="000000"/>
              <w:left w:val="single" w:sz="4" w:space="0" w:color="000000"/>
              <w:bottom w:val="single" w:sz="4" w:space="0" w:color="000000"/>
              <w:right w:val="single" w:sz="4" w:space="0" w:color="000000"/>
            </w:tcBorders>
          </w:tcPr>
          <w:p w14:paraId="5E0A189F" w14:textId="77777777" w:rsidR="004821EE" w:rsidRPr="00D907D0" w:rsidRDefault="004821EE" w:rsidP="00A536DA">
            <w:pPr>
              <w:tabs>
                <w:tab w:val="left" w:pos="1134"/>
                <w:tab w:val="left" w:pos="1701"/>
              </w:tabs>
              <w:rPr>
                <w:noProof/>
                <w:lang w:val="ro-RO"/>
              </w:rPr>
            </w:pPr>
            <w:r w:rsidRPr="00D907D0">
              <w:rPr>
                <w:noProof/>
                <w:lang w:val="ro-RO"/>
              </w:rPr>
              <w:t>foarte frecvente: diaree</w:t>
            </w:r>
          </w:p>
          <w:p w14:paraId="445F7F9A" w14:textId="77777777" w:rsidR="004821EE" w:rsidRPr="00D907D0" w:rsidRDefault="004821EE" w:rsidP="00A536DA">
            <w:pPr>
              <w:tabs>
                <w:tab w:val="left" w:pos="1134"/>
                <w:tab w:val="left" w:pos="1701"/>
              </w:tabs>
              <w:rPr>
                <w:noProof/>
                <w:szCs w:val="22"/>
                <w:lang w:val="ro-RO"/>
              </w:rPr>
            </w:pPr>
            <w:r w:rsidRPr="00D907D0">
              <w:rPr>
                <w:noProof/>
                <w:lang w:val="ro-RO"/>
              </w:rPr>
              <w:t>frecvente: dispepsie</w:t>
            </w:r>
          </w:p>
        </w:tc>
      </w:tr>
      <w:tr w:rsidR="004821EE" w:rsidRPr="00954DB9" w14:paraId="0392CD1D"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C158CD9" w14:textId="77777777" w:rsidR="004821EE" w:rsidRPr="00D907D0" w:rsidRDefault="004821EE" w:rsidP="00A536DA">
            <w:pPr>
              <w:tabs>
                <w:tab w:val="left" w:pos="1134"/>
                <w:tab w:val="left" w:pos="1701"/>
              </w:tabs>
              <w:rPr>
                <w:b/>
                <w:noProof/>
                <w:szCs w:val="22"/>
                <w:lang w:val="ro-RO"/>
              </w:rPr>
            </w:pPr>
            <w:r w:rsidRPr="00D907D0">
              <w:rPr>
                <w:b/>
                <w:noProof/>
                <w:lang w:val="ro-RO"/>
              </w:rPr>
              <w:t>Tulburări hepatobiliare</w:t>
            </w:r>
          </w:p>
        </w:tc>
        <w:tc>
          <w:tcPr>
            <w:tcW w:w="4450" w:type="dxa"/>
            <w:tcBorders>
              <w:top w:val="single" w:sz="4" w:space="0" w:color="000000"/>
              <w:left w:val="single" w:sz="4" w:space="0" w:color="000000"/>
              <w:bottom w:val="single" w:sz="4" w:space="0" w:color="000000"/>
              <w:right w:val="single" w:sz="4" w:space="0" w:color="000000"/>
            </w:tcBorders>
          </w:tcPr>
          <w:p w14:paraId="21C93DF8" w14:textId="77777777" w:rsidR="004821EE" w:rsidRPr="00D907D0" w:rsidRDefault="00C70017" w:rsidP="00A536DA">
            <w:pPr>
              <w:tabs>
                <w:tab w:val="left" w:pos="1134"/>
                <w:tab w:val="left" w:pos="1701"/>
              </w:tabs>
              <w:rPr>
                <w:noProof/>
                <w:lang w:val="ro-RO"/>
              </w:rPr>
            </w:pPr>
            <w:r w:rsidRPr="00D907D0">
              <w:rPr>
                <w:noProof/>
                <w:lang w:val="ro-RO"/>
              </w:rPr>
              <w:t xml:space="preserve">foarte </w:t>
            </w:r>
            <w:r w:rsidR="004821EE" w:rsidRPr="00D907D0">
              <w:rPr>
                <w:noProof/>
                <w:lang w:val="ro-RO"/>
              </w:rPr>
              <w:t>frecvente: creştere</w:t>
            </w:r>
            <w:r w:rsidR="00FE5D9C" w:rsidRPr="00D907D0">
              <w:rPr>
                <w:noProof/>
                <w:lang w:val="ro-RO"/>
              </w:rPr>
              <w:t xml:space="preserve"> </w:t>
            </w:r>
            <w:r w:rsidR="004821EE" w:rsidRPr="00D907D0">
              <w:rPr>
                <w:noProof/>
                <w:lang w:val="ro-RO"/>
              </w:rPr>
              <w:t xml:space="preserve">a </w:t>
            </w:r>
            <w:r w:rsidR="00EE59BF" w:rsidRPr="00D907D0">
              <w:rPr>
                <w:noProof/>
                <w:lang w:val="ro-RO"/>
              </w:rPr>
              <w:t>valorilor serice ale</w:t>
            </w:r>
            <w:r w:rsidR="004821EE" w:rsidRPr="00D907D0">
              <w:rPr>
                <w:noProof/>
                <w:lang w:val="ro-RO"/>
              </w:rPr>
              <w:t xml:space="preserve"> alaninaminotransferaz</w:t>
            </w:r>
            <w:r w:rsidR="00362CAE" w:rsidRPr="00D907D0">
              <w:rPr>
                <w:noProof/>
                <w:lang w:val="ro-RO"/>
              </w:rPr>
              <w:t>ei</w:t>
            </w:r>
            <w:r w:rsidRPr="00D907D0">
              <w:rPr>
                <w:noProof/>
                <w:lang w:val="ro-RO"/>
              </w:rPr>
              <w:t xml:space="preserve"> și/sau</w:t>
            </w:r>
            <w:r w:rsidR="004821EE" w:rsidRPr="00D907D0">
              <w:rPr>
                <w:noProof/>
                <w:lang w:val="ro-RO"/>
              </w:rPr>
              <w:t xml:space="preserve"> creşterea </w:t>
            </w:r>
            <w:r w:rsidR="00EE59BF" w:rsidRPr="00D907D0">
              <w:rPr>
                <w:noProof/>
                <w:lang w:val="ro-RO"/>
              </w:rPr>
              <w:t>valorilor serice ale</w:t>
            </w:r>
            <w:r w:rsidR="004821EE" w:rsidRPr="00D907D0">
              <w:rPr>
                <w:noProof/>
                <w:lang w:val="ro-RO"/>
              </w:rPr>
              <w:t xml:space="preserve"> aspartataminotransferaz</w:t>
            </w:r>
            <w:r w:rsidR="00362CAE" w:rsidRPr="00D907D0">
              <w:rPr>
                <w:noProof/>
                <w:lang w:val="ro-RO"/>
              </w:rPr>
              <w:t>ei</w:t>
            </w:r>
            <w:r w:rsidRPr="00D907D0">
              <w:rPr>
                <w:noProof/>
                <w:vertAlign w:val="superscript"/>
                <w:lang w:val="ro-RO"/>
              </w:rPr>
              <w:t>b</w:t>
            </w:r>
          </w:p>
          <w:p w14:paraId="405B2477" w14:textId="77777777" w:rsidR="004821EE" w:rsidRPr="00D907D0" w:rsidRDefault="004821EE" w:rsidP="00A536DA">
            <w:pPr>
              <w:tabs>
                <w:tab w:val="left" w:pos="1134"/>
                <w:tab w:val="left" w:pos="1701"/>
              </w:tabs>
              <w:rPr>
                <w:noProof/>
                <w:szCs w:val="22"/>
                <w:lang w:val="ro-RO"/>
              </w:rPr>
            </w:pPr>
            <w:r w:rsidRPr="00D907D0">
              <w:rPr>
                <w:noProof/>
                <w:szCs w:val="22"/>
                <w:lang w:val="ro-RO"/>
              </w:rPr>
              <w:t>rare: hepatită fulminantă, insuficienţă hepatică acută</w:t>
            </w:r>
          </w:p>
        </w:tc>
      </w:tr>
      <w:tr w:rsidR="004821EE" w:rsidRPr="00D907D0" w14:paraId="6A39161F"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31D389E2" w14:textId="77777777" w:rsidR="004821EE" w:rsidRPr="00D907D0" w:rsidRDefault="004821EE" w:rsidP="00A536DA">
            <w:pPr>
              <w:tabs>
                <w:tab w:val="left" w:pos="1134"/>
                <w:tab w:val="left" w:pos="1701"/>
              </w:tabs>
              <w:rPr>
                <w:b/>
                <w:noProof/>
                <w:szCs w:val="22"/>
                <w:lang w:val="ro-RO"/>
              </w:rPr>
            </w:pPr>
            <w:r w:rsidRPr="00D907D0">
              <w:rPr>
                <w:b/>
                <w:noProof/>
                <w:lang w:val="ro-RO"/>
              </w:rPr>
              <w:t>Afecţiuni cutanate şi ale ţesutului subcutanat</w:t>
            </w:r>
          </w:p>
        </w:tc>
        <w:tc>
          <w:tcPr>
            <w:tcW w:w="4450" w:type="dxa"/>
            <w:tcBorders>
              <w:top w:val="single" w:sz="4" w:space="0" w:color="000000"/>
              <w:left w:val="single" w:sz="4" w:space="0" w:color="000000"/>
              <w:bottom w:val="single" w:sz="4" w:space="0" w:color="000000"/>
              <w:right w:val="single" w:sz="4" w:space="0" w:color="000000"/>
            </w:tcBorders>
          </w:tcPr>
          <w:p w14:paraId="1B5D6D5C" w14:textId="77777777" w:rsidR="004821EE" w:rsidRPr="00D907D0" w:rsidRDefault="004821EE" w:rsidP="00A536DA">
            <w:pPr>
              <w:tabs>
                <w:tab w:val="left" w:pos="1134"/>
                <w:tab w:val="left" w:pos="1701"/>
              </w:tabs>
              <w:rPr>
                <w:noProof/>
                <w:szCs w:val="22"/>
                <w:lang w:val="ro-RO"/>
              </w:rPr>
            </w:pPr>
            <w:r w:rsidRPr="00D907D0">
              <w:rPr>
                <w:noProof/>
                <w:lang w:val="ro-RO"/>
              </w:rPr>
              <w:t>frecvente: erupţii cutanate tranzitorii</w:t>
            </w:r>
          </w:p>
        </w:tc>
      </w:tr>
      <w:tr w:rsidR="004821EE" w:rsidRPr="00954DB9" w14:paraId="60DD49B3"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B1289D7" w14:textId="77777777" w:rsidR="004821EE" w:rsidRPr="00D907D0" w:rsidRDefault="004821EE" w:rsidP="00A536DA">
            <w:pPr>
              <w:tabs>
                <w:tab w:val="left" w:pos="1134"/>
                <w:tab w:val="left" w:pos="1701"/>
              </w:tabs>
              <w:rPr>
                <w:b/>
                <w:noProof/>
                <w:lang w:val="ro-RO"/>
              </w:rPr>
            </w:pPr>
            <w:r w:rsidRPr="00D907D0">
              <w:rPr>
                <w:b/>
                <w:noProof/>
                <w:lang w:val="ro-RO"/>
              </w:rPr>
              <w:t>Tulburări musculo-scheletice şi ale ţesutului conjunctiv</w:t>
            </w:r>
          </w:p>
        </w:tc>
        <w:tc>
          <w:tcPr>
            <w:tcW w:w="4450" w:type="dxa"/>
            <w:tcBorders>
              <w:top w:val="single" w:sz="4" w:space="0" w:color="000000"/>
              <w:left w:val="single" w:sz="4" w:space="0" w:color="000000"/>
              <w:bottom w:val="single" w:sz="4" w:space="0" w:color="000000"/>
              <w:right w:val="single" w:sz="4" w:space="0" w:color="000000"/>
            </w:tcBorders>
          </w:tcPr>
          <w:p w14:paraId="013ECA23" w14:textId="77777777" w:rsidR="004821EE" w:rsidRPr="00D907D0" w:rsidRDefault="004821EE" w:rsidP="00A536DA">
            <w:pPr>
              <w:tabs>
                <w:tab w:val="left" w:pos="1134"/>
                <w:tab w:val="left" w:pos="1701"/>
              </w:tabs>
              <w:rPr>
                <w:noProof/>
                <w:szCs w:val="22"/>
                <w:lang w:val="ro-RO"/>
              </w:rPr>
            </w:pPr>
            <w:r w:rsidRPr="00D907D0">
              <w:rPr>
                <w:noProof/>
                <w:lang w:val="ro-RO"/>
              </w:rPr>
              <w:t>mai puţin frecvente: miopatie, rabdomioliză</w:t>
            </w:r>
          </w:p>
        </w:tc>
      </w:tr>
      <w:tr w:rsidR="004821EE" w:rsidRPr="00D907D0" w14:paraId="08A51863"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24613F95" w14:textId="77777777" w:rsidR="004821EE" w:rsidRPr="00D907D0" w:rsidRDefault="004821EE" w:rsidP="00A536DA">
            <w:pPr>
              <w:tabs>
                <w:tab w:val="left" w:pos="1134"/>
                <w:tab w:val="left" w:pos="1701"/>
              </w:tabs>
              <w:rPr>
                <w:b/>
                <w:noProof/>
                <w:lang w:val="ro-RO"/>
              </w:rPr>
            </w:pPr>
            <w:r w:rsidRPr="00D907D0">
              <w:rPr>
                <w:b/>
                <w:noProof/>
                <w:lang w:val="ro-RO"/>
              </w:rPr>
              <w:t>Tulburări renale şi ale căilor urinare</w:t>
            </w:r>
          </w:p>
        </w:tc>
        <w:tc>
          <w:tcPr>
            <w:tcW w:w="4450" w:type="dxa"/>
            <w:tcBorders>
              <w:top w:val="single" w:sz="4" w:space="0" w:color="000000"/>
              <w:left w:val="single" w:sz="4" w:space="0" w:color="000000"/>
              <w:bottom w:val="single" w:sz="4" w:space="0" w:color="000000"/>
              <w:right w:val="single" w:sz="4" w:space="0" w:color="000000"/>
            </w:tcBorders>
          </w:tcPr>
          <w:p w14:paraId="41D0F71E" w14:textId="77777777" w:rsidR="004821EE" w:rsidRPr="00D907D0" w:rsidRDefault="004821EE" w:rsidP="00A536DA">
            <w:pPr>
              <w:tabs>
                <w:tab w:val="left" w:pos="1134"/>
                <w:tab w:val="left" w:pos="1701"/>
              </w:tabs>
              <w:rPr>
                <w:noProof/>
                <w:szCs w:val="22"/>
                <w:lang w:val="ro-RO"/>
              </w:rPr>
            </w:pPr>
            <w:r w:rsidRPr="00D907D0">
              <w:rPr>
                <w:noProof/>
                <w:lang w:val="ro-RO"/>
              </w:rPr>
              <w:t>frecvente: hematurie</w:t>
            </w:r>
          </w:p>
        </w:tc>
      </w:tr>
      <w:tr w:rsidR="004821EE" w:rsidRPr="00D907D0" w14:paraId="6614B2DC"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0A54350" w14:textId="77777777" w:rsidR="004821EE" w:rsidRPr="00D907D0" w:rsidRDefault="004821EE" w:rsidP="00A536DA">
            <w:pPr>
              <w:tabs>
                <w:tab w:val="left" w:pos="1134"/>
                <w:tab w:val="left" w:pos="1701"/>
              </w:tabs>
              <w:rPr>
                <w:b/>
                <w:noProof/>
                <w:szCs w:val="22"/>
                <w:lang w:val="ro-RO"/>
              </w:rPr>
            </w:pPr>
            <w:r w:rsidRPr="00D907D0">
              <w:rPr>
                <w:b/>
                <w:noProof/>
                <w:lang w:val="ro-RO"/>
              </w:rPr>
              <w:t>Tulburări generale şi la nivelul locului de administrare</w:t>
            </w:r>
          </w:p>
        </w:tc>
        <w:tc>
          <w:tcPr>
            <w:tcW w:w="4450" w:type="dxa"/>
            <w:tcBorders>
              <w:top w:val="single" w:sz="4" w:space="0" w:color="000000"/>
              <w:left w:val="single" w:sz="4" w:space="0" w:color="000000"/>
              <w:bottom w:val="single" w:sz="4" w:space="0" w:color="000000"/>
              <w:right w:val="single" w:sz="4" w:space="0" w:color="000000"/>
            </w:tcBorders>
          </w:tcPr>
          <w:p w14:paraId="1F143A7E" w14:textId="77777777" w:rsidR="004821EE" w:rsidRPr="00D907D0" w:rsidRDefault="004821EE" w:rsidP="00A536DA">
            <w:pPr>
              <w:tabs>
                <w:tab w:val="left" w:pos="1134"/>
                <w:tab w:val="left" w:pos="1701"/>
              </w:tabs>
              <w:rPr>
                <w:noProof/>
                <w:szCs w:val="22"/>
                <w:lang w:val="ro-RO"/>
              </w:rPr>
            </w:pPr>
            <w:r w:rsidRPr="00D907D0">
              <w:rPr>
                <w:noProof/>
                <w:lang w:val="ro-RO"/>
              </w:rPr>
              <w:t>foarte frecvente: edeme periferice</w:t>
            </w:r>
          </w:p>
        </w:tc>
      </w:tr>
      <w:tr w:rsidR="004821EE" w:rsidRPr="00D907D0" w14:paraId="50330F47" w14:textId="77777777">
        <w:trPr>
          <w:cantSplit/>
          <w:jc w:val="center"/>
        </w:trPr>
        <w:tc>
          <w:tcPr>
            <w:tcW w:w="4606" w:type="dxa"/>
            <w:tcBorders>
              <w:top w:val="single" w:sz="4" w:space="0" w:color="000000"/>
              <w:left w:val="single" w:sz="4" w:space="0" w:color="000000"/>
              <w:bottom w:val="single" w:sz="4" w:space="0" w:color="000000"/>
              <w:right w:val="single" w:sz="4" w:space="0" w:color="000000"/>
            </w:tcBorders>
          </w:tcPr>
          <w:p w14:paraId="431E9FE0" w14:textId="77777777" w:rsidR="004821EE" w:rsidRPr="00D907D0" w:rsidRDefault="004821EE" w:rsidP="00A536DA">
            <w:pPr>
              <w:tabs>
                <w:tab w:val="left" w:pos="1134"/>
                <w:tab w:val="left" w:pos="1701"/>
              </w:tabs>
              <w:rPr>
                <w:b/>
                <w:noProof/>
                <w:szCs w:val="22"/>
                <w:lang w:val="ro-RO"/>
              </w:rPr>
            </w:pPr>
            <w:r w:rsidRPr="00D907D0">
              <w:rPr>
                <w:b/>
                <w:noProof/>
                <w:lang w:val="ro-RO"/>
              </w:rPr>
              <w:t>Leziuni, intoxicaţii şi complicaţii legate de manevre procedurale</w:t>
            </w:r>
          </w:p>
        </w:tc>
        <w:tc>
          <w:tcPr>
            <w:tcW w:w="4450" w:type="dxa"/>
            <w:tcBorders>
              <w:top w:val="single" w:sz="4" w:space="0" w:color="000000"/>
              <w:left w:val="single" w:sz="4" w:space="0" w:color="000000"/>
              <w:bottom w:val="single" w:sz="4" w:space="0" w:color="000000"/>
              <w:right w:val="single" w:sz="4" w:space="0" w:color="000000"/>
            </w:tcBorders>
          </w:tcPr>
          <w:p w14:paraId="08E83B2E" w14:textId="77777777" w:rsidR="004821EE" w:rsidRPr="00D907D0" w:rsidRDefault="004821EE" w:rsidP="00A536DA">
            <w:pPr>
              <w:tabs>
                <w:tab w:val="left" w:pos="1134"/>
                <w:tab w:val="left" w:pos="1701"/>
              </w:tabs>
              <w:rPr>
                <w:noProof/>
                <w:szCs w:val="22"/>
                <w:lang w:val="ro-RO"/>
              </w:rPr>
            </w:pPr>
            <w:r w:rsidRPr="00D907D0">
              <w:rPr>
                <w:noProof/>
                <w:lang w:val="ro-RO"/>
              </w:rPr>
              <w:t>frecvente: fracturi**</w:t>
            </w:r>
          </w:p>
        </w:tc>
      </w:tr>
      <w:tr w:rsidR="00861336" w:rsidRPr="00521CAF" w14:paraId="33A51657" w14:textId="77777777">
        <w:trPr>
          <w:cantSplit/>
          <w:jc w:val="center"/>
        </w:trPr>
        <w:tc>
          <w:tcPr>
            <w:tcW w:w="9056" w:type="dxa"/>
            <w:gridSpan w:val="2"/>
            <w:tcBorders>
              <w:top w:val="single" w:sz="4" w:space="0" w:color="000000"/>
              <w:left w:val="nil"/>
              <w:bottom w:val="nil"/>
              <w:right w:val="nil"/>
            </w:tcBorders>
          </w:tcPr>
          <w:p w14:paraId="51DE0024" w14:textId="77777777" w:rsidR="00861336" w:rsidRPr="00D907D0" w:rsidRDefault="00861336" w:rsidP="00861336">
            <w:pPr>
              <w:tabs>
                <w:tab w:val="left" w:pos="1134"/>
                <w:tab w:val="left" w:pos="1701"/>
              </w:tabs>
              <w:ind w:left="284" w:hanging="284"/>
              <w:rPr>
                <w:noProof/>
                <w:sz w:val="18"/>
                <w:szCs w:val="18"/>
                <w:lang w:val="ro-RO"/>
              </w:rPr>
            </w:pPr>
            <w:r w:rsidRPr="00D907D0">
              <w:rPr>
                <w:noProof/>
                <w:lang w:val="ro-RO"/>
              </w:rPr>
              <w:t>*</w:t>
            </w:r>
            <w:r w:rsidRPr="00D907D0">
              <w:rPr>
                <w:noProof/>
                <w:lang w:val="ro-RO"/>
              </w:rPr>
              <w:tab/>
            </w:r>
            <w:r w:rsidRPr="00D907D0">
              <w:rPr>
                <w:noProof/>
                <w:sz w:val="18"/>
                <w:szCs w:val="18"/>
                <w:lang w:val="ro-RO"/>
              </w:rPr>
              <w:t>Insuficienţa cardiacă include şi insuficienţa cardiacă congestivă, disfuncţia ventriculară stânga şi scăderea fracţiei de ejecţie a ventriculului stâng</w:t>
            </w:r>
          </w:p>
          <w:p w14:paraId="4CB84DC1" w14:textId="77777777" w:rsidR="00861336" w:rsidRPr="00D907D0" w:rsidRDefault="00861336" w:rsidP="00861336">
            <w:pPr>
              <w:tabs>
                <w:tab w:val="left" w:pos="1134"/>
                <w:tab w:val="left" w:pos="1701"/>
              </w:tabs>
              <w:ind w:left="284" w:hanging="284"/>
              <w:rPr>
                <w:noProof/>
                <w:sz w:val="18"/>
                <w:szCs w:val="18"/>
                <w:lang w:val="ro-RO"/>
              </w:rPr>
            </w:pPr>
            <w:r w:rsidRPr="00D907D0">
              <w:rPr>
                <w:noProof/>
                <w:lang w:val="ro-RO"/>
              </w:rPr>
              <w:t>**</w:t>
            </w:r>
            <w:r w:rsidRPr="00D907D0">
              <w:rPr>
                <w:noProof/>
                <w:lang w:val="ro-RO"/>
              </w:rPr>
              <w:tab/>
            </w:r>
            <w:r w:rsidRPr="00D907D0">
              <w:rPr>
                <w:noProof/>
                <w:sz w:val="18"/>
                <w:szCs w:val="18"/>
                <w:lang w:val="ro-RO"/>
              </w:rPr>
              <w:t>Fracturile includ osteoporoza și toate tipurile de fracturi cu excepţia fracturii pe os patologic</w:t>
            </w:r>
          </w:p>
          <w:p w14:paraId="558BB56F" w14:textId="77777777" w:rsidR="00861336" w:rsidRPr="00D907D0" w:rsidRDefault="00861336" w:rsidP="00861336">
            <w:pPr>
              <w:tabs>
                <w:tab w:val="left" w:pos="1134"/>
                <w:tab w:val="left" w:pos="1701"/>
              </w:tabs>
              <w:ind w:left="284" w:hanging="284"/>
              <w:rPr>
                <w:noProof/>
                <w:sz w:val="18"/>
                <w:szCs w:val="18"/>
                <w:lang w:val="ro-RO"/>
              </w:rPr>
            </w:pPr>
            <w:r w:rsidRPr="00D907D0">
              <w:rPr>
                <w:noProof/>
                <w:vertAlign w:val="superscript"/>
                <w:lang w:val="ro-RO"/>
              </w:rPr>
              <w:t>a</w:t>
            </w:r>
            <w:r w:rsidRPr="00D907D0">
              <w:rPr>
                <w:noProof/>
                <w:lang w:val="ro-RO"/>
              </w:rPr>
              <w:tab/>
            </w:r>
            <w:r w:rsidRPr="00D907D0">
              <w:rPr>
                <w:noProof/>
                <w:sz w:val="18"/>
                <w:szCs w:val="18"/>
                <w:lang w:val="ro-RO"/>
              </w:rPr>
              <w:t>Raportări spontane din experienţa de după punerea pe piaţă</w:t>
            </w:r>
          </w:p>
          <w:p w14:paraId="6BBC58BC" w14:textId="77777777" w:rsidR="00861336" w:rsidRPr="00D907D0" w:rsidRDefault="00861336" w:rsidP="00861336">
            <w:pPr>
              <w:tabs>
                <w:tab w:val="left" w:pos="1134"/>
                <w:tab w:val="left" w:pos="1701"/>
              </w:tabs>
              <w:ind w:left="284" w:hanging="284"/>
              <w:rPr>
                <w:noProof/>
                <w:sz w:val="18"/>
                <w:szCs w:val="18"/>
                <w:lang w:val="ro-RO"/>
              </w:rPr>
            </w:pPr>
            <w:r w:rsidRPr="00D907D0">
              <w:rPr>
                <w:noProof/>
                <w:sz w:val="18"/>
                <w:szCs w:val="18"/>
                <w:lang w:val="ro-RO"/>
              </w:rPr>
              <w:t>b</w:t>
            </w:r>
            <w:r w:rsidRPr="00D907D0">
              <w:rPr>
                <w:noProof/>
                <w:sz w:val="18"/>
                <w:szCs w:val="18"/>
                <w:lang w:val="ro-RO"/>
              </w:rPr>
              <w:tab/>
              <w:t>Creșterea valorilor serice ale alaninaminotransferazei și/sau aspartataminotransferazei include creșterea ALT, creșterea AST şi disfuncție hepatică.</w:t>
            </w:r>
          </w:p>
        </w:tc>
      </w:tr>
    </w:tbl>
    <w:p w14:paraId="5F56CCC3" w14:textId="77777777" w:rsidR="004821EE" w:rsidRPr="00D907D0" w:rsidRDefault="004821EE" w:rsidP="00A536DA">
      <w:pPr>
        <w:tabs>
          <w:tab w:val="left" w:pos="1134"/>
          <w:tab w:val="left" w:pos="1701"/>
        </w:tabs>
        <w:rPr>
          <w:noProof/>
          <w:lang w:val="ro-RO"/>
        </w:rPr>
      </w:pPr>
    </w:p>
    <w:p w14:paraId="1FFA47C8" w14:textId="77777777" w:rsidR="004821EE" w:rsidRPr="00D907D0" w:rsidRDefault="004821EE" w:rsidP="00A536DA">
      <w:pPr>
        <w:tabs>
          <w:tab w:val="clear" w:pos="567"/>
        </w:tabs>
        <w:textAlignment w:val="top"/>
        <w:rPr>
          <w:noProof/>
          <w:lang w:val="ro-RO"/>
        </w:rPr>
      </w:pPr>
      <w:r w:rsidRPr="00D907D0">
        <w:rPr>
          <w:noProof/>
          <w:lang w:val="ro-RO"/>
        </w:rPr>
        <w:t>Următoarele reacţii adverse de gradul 3 conform CTCAE (versiunea </w:t>
      </w:r>
      <w:r w:rsidR="00AC0737" w:rsidRPr="00D907D0">
        <w:rPr>
          <w:noProof/>
          <w:lang w:val="ro-RO"/>
        </w:rPr>
        <w:t>4</w:t>
      </w:r>
      <w:r w:rsidRPr="00D907D0">
        <w:rPr>
          <w:noProof/>
          <w:lang w:val="ro-RO"/>
        </w:rPr>
        <w:t>.0) au apărut la pacienţii trataţi cu abirateronă acetat: hipopotasemie (</w:t>
      </w:r>
      <w:r w:rsidR="00AC0737" w:rsidRPr="00D907D0">
        <w:rPr>
          <w:noProof/>
          <w:lang w:val="ro-RO"/>
        </w:rPr>
        <w:t>5</w:t>
      </w:r>
      <w:r w:rsidRPr="00D907D0">
        <w:rPr>
          <w:noProof/>
          <w:lang w:val="ro-RO"/>
        </w:rPr>
        <w:t>%); infecţii ale tractului urinar</w:t>
      </w:r>
      <w:r w:rsidR="00AC0737" w:rsidRPr="00D907D0">
        <w:rPr>
          <w:noProof/>
          <w:lang w:val="ro-RO"/>
        </w:rPr>
        <w:t xml:space="preserve"> (2%)</w:t>
      </w:r>
      <w:r w:rsidRPr="00D907D0">
        <w:rPr>
          <w:noProof/>
          <w:lang w:val="ro-RO"/>
        </w:rPr>
        <w:t xml:space="preserve">, </w:t>
      </w:r>
      <w:r w:rsidR="00EE59BF" w:rsidRPr="00D907D0">
        <w:rPr>
          <w:noProof/>
          <w:lang w:val="ro-RO"/>
        </w:rPr>
        <w:t xml:space="preserve">valori serice </w:t>
      </w:r>
      <w:r w:rsidRPr="00D907D0">
        <w:rPr>
          <w:noProof/>
          <w:lang w:val="ro-RO"/>
        </w:rPr>
        <w:t>crescute ale alaninaminotransferazei</w:t>
      </w:r>
      <w:r w:rsidR="00AC0737" w:rsidRPr="00D907D0">
        <w:rPr>
          <w:noProof/>
          <w:lang w:val="ro-RO"/>
        </w:rPr>
        <w:t xml:space="preserve"> și/sau aspartataminotransferazei (4%)</w:t>
      </w:r>
      <w:r w:rsidRPr="00D907D0">
        <w:rPr>
          <w:noProof/>
          <w:lang w:val="ro-RO"/>
        </w:rPr>
        <w:t>, hipertensiune arterială</w:t>
      </w:r>
      <w:r w:rsidR="00AC0737" w:rsidRPr="00D907D0">
        <w:rPr>
          <w:noProof/>
          <w:lang w:val="ro-RO"/>
        </w:rPr>
        <w:t xml:space="preserve"> (6%)</w:t>
      </w:r>
      <w:r w:rsidRPr="00D907D0">
        <w:rPr>
          <w:noProof/>
          <w:lang w:val="ro-RO"/>
        </w:rPr>
        <w:t xml:space="preserve">, fracturi </w:t>
      </w:r>
      <w:r w:rsidR="00AC0737" w:rsidRPr="00D907D0">
        <w:rPr>
          <w:noProof/>
          <w:lang w:val="ro-RO"/>
        </w:rPr>
        <w:t>(</w:t>
      </w:r>
      <w:r w:rsidRPr="00D907D0">
        <w:rPr>
          <w:noProof/>
          <w:lang w:val="ro-RO"/>
        </w:rPr>
        <w:t>2%</w:t>
      </w:r>
      <w:r w:rsidR="00AC0737" w:rsidRPr="00D907D0">
        <w:rPr>
          <w:noProof/>
          <w:lang w:val="ro-RO"/>
        </w:rPr>
        <w:t>)</w:t>
      </w:r>
      <w:r w:rsidRPr="00D907D0">
        <w:rPr>
          <w:noProof/>
          <w:lang w:val="ro-RO"/>
        </w:rPr>
        <w:t xml:space="preserve">; edeme periferice, insuficienţă cardiacă şi fibrilaţie atrială, fiecare câte 1%. </w:t>
      </w:r>
      <w:r w:rsidR="00A5201F" w:rsidRPr="00D907D0">
        <w:rPr>
          <w:noProof/>
          <w:lang w:val="ro-RO"/>
        </w:rPr>
        <w:t xml:space="preserve">Hipertrigliceridemia </w:t>
      </w:r>
      <w:r w:rsidR="00EE59BF" w:rsidRPr="00D907D0">
        <w:rPr>
          <w:noProof/>
          <w:lang w:val="ro-RO"/>
        </w:rPr>
        <w:t xml:space="preserve">de gradul 3 </w:t>
      </w:r>
      <w:r w:rsidR="00A5201F" w:rsidRPr="00D907D0">
        <w:rPr>
          <w:noProof/>
          <w:lang w:val="ro-RO"/>
        </w:rPr>
        <w:t xml:space="preserve">și angina </w:t>
      </w:r>
      <w:r w:rsidRPr="00D907D0">
        <w:rPr>
          <w:noProof/>
          <w:lang w:val="ro-RO"/>
        </w:rPr>
        <w:t>pectorală  conform CTCAE (versiunea </w:t>
      </w:r>
      <w:r w:rsidR="00AC0737" w:rsidRPr="00D907D0">
        <w:rPr>
          <w:noProof/>
          <w:lang w:val="ro-RO"/>
        </w:rPr>
        <w:t>4</w:t>
      </w:r>
      <w:r w:rsidRPr="00D907D0">
        <w:rPr>
          <w:noProof/>
          <w:lang w:val="ro-RO"/>
        </w:rPr>
        <w:t xml:space="preserve">.0) au apărut la &lt; 1% dintre pacienţi. </w:t>
      </w:r>
      <w:r w:rsidR="00AC0737" w:rsidRPr="00D907D0">
        <w:rPr>
          <w:noProof/>
          <w:lang w:val="ro-RO"/>
        </w:rPr>
        <w:t>I</w:t>
      </w:r>
      <w:r w:rsidRPr="00D907D0">
        <w:rPr>
          <w:noProof/>
          <w:lang w:val="ro-RO"/>
        </w:rPr>
        <w:t xml:space="preserve">nfecţiile tractului urinar, </w:t>
      </w:r>
      <w:r w:rsidR="00EE59BF" w:rsidRPr="00D907D0">
        <w:rPr>
          <w:noProof/>
          <w:lang w:val="ro-RO"/>
        </w:rPr>
        <w:t>valori se</w:t>
      </w:r>
      <w:r w:rsidR="000034D2" w:rsidRPr="00D907D0">
        <w:rPr>
          <w:noProof/>
          <w:lang w:val="ro-RO"/>
        </w:rPr>
        <w:t>r</w:t>
      </w:r>
      <w:r w:rsidR="00EE59BF" w:rsidRPr="00D907D0">
        <w:rPr>
          <w:noProof/>
          <w:lang w:val="ro-RO"/>
        </w:rPr>
        <w:t>ice</w:t>
      </w:r>
      <w:r w:rsidR="00AC0737" w:rsidRPr="00D907D0">
        <w:rPr>
          <w:noProof/>
          <w:lang w:val="ro-RO"/>
        </w:rPr>
        <w:t xml:space="preserve"> crescute ale alaninaminotransferazei și/sau aspartataminotransferazei, hipopotasemia, </w:t>
      </w:r>
      <w:r w:rsidRPr="00D907D0">
        <w:rPr>
          <w:noProof/>
          <w:lang w:val="ro-RO"/>
        </w:rPr>
        <w:t>insuficienţa cardiacă</w:t>
      </w:r>
      <w:r w:rsidR="00AC0737" w:rsidRPr="00D907D0">
        <w:rPr>
          <w:noProof/>
          <w:lang w:val="ro-RO"/>
        </w:rPr>
        <w:t>, fibrilaţia atrială</w:t>
      </w:r>
      <w:r w:rsidRPr="00D907D0">
        <w:rPr>
          <w:noProof/>
          <w:lang w:val="ro-RO"/>
        </w:rPr>
        <w:t xml:space="preserve"> şi fracturile de gradul 4 conform CTCAE (versiunea </w:t>
      </w:r>
      <w:r w:rsidR="00AC0737" w:rsidRPr="00D907D0">
        <w:rPr>
          <w:noProof/>
          <w:lang w:val="ro-RO"/>
        </w:rPr>
        <w:t>4</w:t>
      </w:r>
      <w:r w:rsidRPr="00D907D0">
        <w:rPr>
          <w:noProof/>
          <w:lang w:val="ro-RO"/>
        </w:rPr>
        <w:t>.0) au apărut la &lt; 1% dintre pacienţi.</w:t>
      </w:r>
    </w:p>
    <w:p w14:paraId="5FA08F8F" w14:textId="77777777" w:rsidR="00EA0B6A" w:rsidRPr="00D907D0" w:rsidRDefault="00EA0B6A" w:rsidP="00A536DA">
      <w:pPr>
        <w:tabs>
          <w:tab w:val="clear" w:pos="567"/>
        </w:tabs>
        <w:textAlignment w:val="top"/>
        <w:rPr>
          <w:noProof/>
          <w:lang w:val="ro-RO"/>
        </w:rPr>
      </w:pPr>
    </w:p>
    <w:p w14:paraId="2DB03ADD" w14:textId="77777777" w:rsidR="00EA0B6A" w:rsidRPr="00D907D0" w:rsidRDefault="00EA0B6A" w:rsidP="00A536DA">
      <w:pPr>
        <w:tabs>
          <w:tab w:val="clear" w:pos="567"/>
        </w:tabs>
        <w:textAlignment w:val="top"/>
        <w:rPr>
          <w:noProof/>
          <w:lang w:val="ro-RO"/>
        </w:rPr>
      </w:pPr>
      <w:r w:rsidRPr="00D907D0">
        <w:rPr>
          <w:noProof/>
          <w:lang w:val="ro-RO"/>
        </w:rPr>
        <w:t xml:space="preserve">O incidență mai </w:t>
      </w:r>
      <w:r w:rsidR="00A5201F" w:rsidRPr="00D907D0">
        <w:rPr>
          <w:noProof/>
          <w:lang w:val="ro-RO"/>
        </w:rPr>
        <w:t>mare</w:t>
      </w:r>
      <w:r w:rsidRPr="00D907D0">
        <w:rPr>
          <w:noProof/>
          <w:lang w:val="ro-RO"/>
        </w:rPr>
        <w:t xml:space="preserve"> a hipertensiunii arteriale și </w:t>
      </w:r>
      <w:r w:rsidR="00362CAE" w:rsidRPr="00D907D0">
        <w:rPr>
          <w:noProof/>
          <w:lang w:val="ro-RO"/>
        </w:rPr>
        <w:t xml:space="preserve">a </w:t>
      </w:r>
      <w:r w:rsidRPr="00D907D0">
        <w:rPr>
          <w:noProof/>
          <w:lang w:val="ro-RO"/>
        </w:rPr>
        <w:t xml:space="preserve">hipopotasemiei a fost observată în cazul populației sensibile la </w:t>
      </w:r>
      <w:r w:rsidR="00362CAE" w:rsidRPr="00D907D0">
        <w:rPr>
          <w:noProof/>
          <w:lang w:val="ro-RO"/>
        </w:rPr>
        <w:t xml:space="preserve">terapia hormonală </w:t>
      </w:r>
      <w:r w:rsidRPr="00D907D0">
        <w:rPr>
          <w:noProof/>
          <w:lang w:val="ro-RO"/>
        </w:rPr>
        <w:t>(studiul 3011). Hipertensiunea arterială</w:t>
      </w:r>
      <w:r w:rsidR="00A5201F" w:rsidRPr="00D907D0">
        <w:rPr>
          <w:noProof/>
          <w:lang w:val="ro-RO"/>
        </w:rPr>
        <w:t xml:space="preserve"> a fost raportată la </w:t>
      </w:r>
      <w:r w:rsidRPr="00D907D0">
        <w:rPr>
          <w:noProof/>
          <w:lang w:val="ro-RO"/>
        </w:rPr>
        <w:t>36,7%</w:t>
      </w:r>
      <w:r w:rsidR="00A5201F" w:rsidRPr="00D907D0">
        <w:rPr>
          <w:noProof/>
          <w:lang w:val="ro-RO"/>
        </w:rPr>
        <w:t xml:space="preserve"> dintre pacienți</w:t>
      </w:r>
      <w:r w:rsidRPr="00D907D0">
        <w:rPr>
          <w:noProof/>
          <w:lang w:val="ro-RO"/>
        </w:rPr>
        <w:t xml:space="preserve"> în cazul populației sensibile la </w:t>
      </w:r>
      <w:r w:rsidR="00280A4D" w:rsidRPr="00D907D0">
        <w:rPr>
          <w:noProof/>
          <w:lang w:val="ro-RO"/>
        </w:rPr>
        <w:t>terapia hormonală</w:t>
      </w:r>
      <w:r w:rsidRPr="00D907D0">
        <w:rPr>
          <w:noProof/>
          <w:lang w:val="ro-RO"/>
        </w:rPr>
        <w:t xml:space="preserve"> (studiul 3011) </w:t>
      </w:r>
      <w:r w:rsidR="00A5201F" w:rsidRPr="00D907D0">
        <w:rPr>
          <w:noProof/>
          <w:lang w:val="ro-RO"/>
        </w:rPr>
        <w:t>comparativ</w:t>
      </w:r>
      <w:r w:rsidRPr="00D907D0">
        <w:rPr>
          <w:noProof/>
          <w:lang w:val="ro-RO"/>
        </w:rPr>
        <w:t xml:space="preserve"> cu 11,8% și 20,2%</w:t>
      </w:r>
      <w:r w:rsidR="00A5201F" w:rsidRPr="00D907D0">
        <w:rPr>
          <w:noProof/>
          <w:lang w:val="ro-RO"/>
        </w:rPr>
        <w:t xml:space="preserve"> în studiul 301 și, respectiv, 302</w:t>
      </w:r>
      <w:r w:rsidRPr="00D907D0">
        <w:rPr>
          <w:noProof/>
          <w:lang w:val="ro-RO"/>
        </w:rPr>
        <w:t xml:space="preserve">. Hipopotasemia a fost observată </w:t>
      </w:r>
      <w:r w:rsidR="00A5201F" w:rsidRPr="00D907D0">
        <w:rPr>
          <w:noProof/>
          <w:lang w:val="ro-RO"/>
        </w:rPr>
        <w:t>la 20,4% dintre pacienții din cadrul</w:t>
      </w:r>
      <w:r w:rsidRPr="00D907D0">
        <w:rPr>
          <w:noProof/>
          <w:lang w:val="ro-RO"/>
        </w:rPr>
        <w:t xml:space="preserve"> populației sensibile la </w:t>
      </w:r>
      <w:r w:rsidR="00362CAE" w:rsidRPr="00D907D0">
        <w:rPr>
          <w:noProof/>
          <w:lang w:val="ro-RO"/>
        </w:rPr>
        <w:t xml:space="preserve">terapia hormonală </w:t>
      </w:r>
      <w:r w:rsidRPr="00D907D0">
        <w:rPr>
          <w:noProof/>
          <w:lang w:val="ro-RO"/>
        </w:rPr>
        <w:t xml:space="preserve">(studiul 3011) </w:t>
      </w:r>
      <w:r w:rsidR="00A5201F" w:rsidRPr="00D907D0">
        <w:rPr>
          <w:noProof/>
          <w:lang w:val="ro-RO"/>
        </w:rPr>
        <w:t>comparativ</w:t>
      </w:r>
      <w:r w:rsidRPr="00D907D0">
        <w:rPr>
          <w:noProof/>
          <w:lang w:val="ro-RO"/>
        </w:rPr>
        <w:t xml:space="preserve"> cu 19,2% și 14,9%</w:t>
      </w:r>
      <w:r w:rsidR="00A5201F" w:rsidRPr="00D907D0">
        <w:rPr>
          <w:noProof/>
          <w:lang w:val="ro-RO"/>
        </w:rPr>
        <w:t xml:space="preserve"> în studiul 301 și, respectiv, 302</w:t>
      </w:r>
      <w:r w:rsidRPr="00D907D0">
        <w:rPr>
          <w:noProof/>
          <w:lang w:val="ro-RO"/>
        </w:rPr>
        <w:t>.</w:t>
      </w:r>
    </w:p>
    <w:p w14:paraId="5CCF08ED" w14:textId="77777777" w:rsidR="00EA0B6A" w:rsidRPr="00D907D0" w:rsidRDefault="00EA0B6A" w:rsidP="00A536DA">
      <w:pPr>
        <w:tabs>
          <w:tab w:val="clear" w:pos="567"/>
        </w:tabs>
        <w:textAlignment w:val="top"/>
        <w:rPr>
          <w:noProof/>
          <w:lang w:val="ro-RO"/>
        </w:rPr>
      </w:pPr>
    </w:p>
    <w:p w14:paraId="0D96415F" w14:textId="77777777" w:rsidR="004821EE" w:rsidRPr="00D907D0" w:rsidRDefault="00EA0B6A" w:rsidP="00A536DA">
      <w:pPr>
        <w:tabs>
          <w:tab w:val="clear" w:pos="567"/>
        </w:tabs>
        <w:textAlignment w:val="top"/>
        <w:rPr>
          <w:noProof/>
          <w:lang w:val="ro-RO"/>
        </w:rPr>
      </w:pPr>
      <w:r w:rsidRPr="00D907D0">
        <w:rPr>
          <w:noProof/>
          <w:lang w:val="ro-RO"/>
        </w:rPr>
        <w:t xml:space="preserve">Incidența și severitatea evenimentelor adverse au fost mai </w:t>
      </w:r>
      <w:r w:rsidR="00EE59BF" w:rsidRPr="00D907D0">
        <w:rPr>
          <w:noProof/>
          <w:lang w:val="ro-RO"/>
        </w:rPr>
        <w:t>crescute</w:t>
      </w:r>
      <w:r w:rsidRPr="00D907D0">
        <w:rPr>
          <w:noProof/>
          <w:lang w:val="ro-RO"/>
        </w:rPr>
        <w:t xml:space="preserve"> în subgrupele de pacienți cu </w:t>
      </w:r>
      <w:r w:rsidR="00362CAE" w:rsidRPr="00D907D0">
        <w:rPr>
          <w:noProof/>
          <w:lang w:val="ro-RO"/>
        </w:rPr>
        <w:t xml:space="preserve">Gradul 2 al statusului de performanță ECOG la momentul </w:t>
      </w:r>
      <w:r w:rsidRPr="00D907D0">
        <w:rPr>
          <w:noProof/>
          <w:lang w:val="ro-RO"/>
        </w:rPr>
        <w:t xml:space="preserve">inițial și, de asemenea, în cazul pacienților </w:t>
      </w:r>
      <w:r w:rsidR="00EE59BF" w:rsidRPr="00D907D0">
        <w:rPr>
          <w:noProof/>
          <w:lang w:val="ro-RO"/>
        </w:rPr>
        <w:t>vârstnici</w:t>
      </w:r>
      <w:r w:rsidRPr="00D907D0">
        <w:rPr>
          <w:noProof/>
          <w:lang w:val="ro-RO"/>
        </w:rPr>
        <w:t xml:space="preserve"> (≥75 de ani).</w:t>
      </w:r>
    </w:p>
    <w:p w14:paraId="585681BF" w14:textId="77777777" w:rsidR="00EA0B6A" w:rsidRPr="00D907D0" w:rsidRDefault="00EA0B6A" w:rsidP="00A536DA">
      <w:pPr>
        <w:tabs>
          <w:tab w:val="clear" w:pos="567"/>
        </w:tabs>
        <w:textAlignment w:val="top"/>
        <w:rPr>
          <w:noProof/>
          <w:lang w:val="ro-RO"/>
        </w:rPr>
      </w:pPr>
    </w:p>
    <w:p w14:paraId="09BC6AFC" w14:textId="77777777" w:rsidR="004821EE" w:rsidRPr="00D907D0" w:rsidRDefault="004821EE" w:rsidP="00A536DA">
      <w:pPr>
        <w:keepNext/>
        <w:tabs>
          <w:tab w:val="clear" w:pos="567"/>
        </w:tabs>
        <w:rPr>
          <w:noProof/>
          <w:u w:val="single"/>
          <w:lang w:val="ro-RO"/>
        </w:rPr>
      </w:pPr>
      <w:r w:rsidRPr="00D907D0">
        <w:rPr>
          <w:noProof/>
          <w:u w:val="single"/>
          <w:lang w:val="ro-RO"/>
        </w:rPr>
        <w:t>Descrierea anumitor reacţii adverse</w:t>
      </w:r>
    </w:p>
    <w:p w14:paraId="1C60FCEC" w14:textId="77777777" w:rsidR="004821EE" w:rsidRPr="00D907D0" w:rsidRDefault="004821EE" w:rsidP="00A536DA">
      <w:pPr>
        <w:keepNext/>
        <w:rPr>
          <w:i/>
          <w:noProof/>
          <w:lang w:val="ro-RO"/>
        </w:rPr>
      </w:pPr>
      <w:r w:rsidRPr="00D907D0">
        <w:rPr>
          <w:i/>
          <w:noProof/>
          <w:lang w:val="ro-RO"/>
        </w:rPr>
        <w:t>Reacţii cardiovasculare</w:t>
      </w:r>
    </w:p>
    <w:p w14:paraId="4FD3A620" w14:textId="77777777" w:rsidR="004821EE" w:rsidRPr="00D907D0" w:rsidRDefault="00EA0B6A" w:rsidP="00A536DA">
      <w:pPr>
        <w:tabs>
          <w:tab w:val="clear" w:pos="567"/>
        </w:tabs>
        <w:textAlignment w:val="top"/>
        <w:rPr>
          <w:noProof/>
          <w:lang w:val="ro-RO"/>
        </w:rPr>
      </w:pPr>
      <w:r w:rsidRPr="00D907D0">
        <w:rPr>
          <w:noProof/>
          <w:lang w:val="ro-RO"/>
        </w:rPr>
        <w:t xml:space="preserve">Cele 3 </w:t>
      </w:r>
      <w:r w:rsidR="004821EE" w:rsidRPr="00D907D0">
        <w:rPr>
          <w:noProof/>
          <w:lang w:val="ro-RO"/>
        </w:rPr>
        <w:t>studii de fază </w:t>
      </w:r>
      <w:r w:rsidR="00B8505D" w:rsidRPr="00D907D0">
        <w:rPr>
          <w:noProof/>
          <w:lang w:val="ro-RO"/>
        </w:rPr>
        <w:t xml:space="preserve">3 </w:t>
      </w:r>
      <w:r w:rsidR="004821EE" w:rsidRPr="00D907D0">
        <w:rPr>
          <w:noProof/>
          <w:lang w:val="ro-RO"/>
        </w:rPr>
        <w:t xml:space="preserve">au exclus pacienţii cu hipertensiune arterială necontrolată terapeutic, afecţiuni cardiace clinic semnificative, precum infarct miocardic, sau evenimente trombotice arteriale în ultimele 6 luni, angină pectorală severă sau instabilă, sau insuficienţă cardiacă clasa III sau IV conform NYHA (studiul 301) sau insuficienţă cardiacă clasa II până </w:t>
      </w:r>
      <w:smartTag w:uri="urn:schemas-microsoft-com:office:smarttags" w:element="PersonName">
        <w:smartTagPr>
          <w:attr w:name="ProductID" w:val="la IV"/>
        </w:smartTagPr>
        <w:r w:rsidR="004821EE" w:rsidRPr="00D907D0">
          <w:rPr>
            <w:noProof/>
            <w:lang w:val="ro-RO"/>
          </w:rPr>
          <w:t>la IV</w:t>
        </w:r>
      </w:smartTag>
      <w:r w:rsidR="004821EE" w:rsidRPr="00D907D0">
        <w:rPr>
          <w:noProof/>
          <w:lang w:val="ro-RO"/>
        </w:rPr>
        <w:t xml:space="preserve"> (</w:t>
      </w:r>
      <w:r w:rsidRPr="00D907D0">
        <w:rPr>
          <w:noProof/>
          <w:lang w:val="ro-RO"/>
        </w:rPr>
        <w:t xml:space="preserve">studiiile 3011 și </w:t>
      </w:r>
      <w:r w:rsidR="004821EE" w:rsidRPr="00D907D0">
        <w:rPr>
          <w:noProof/>
          <w:lang w:val="ro-RO"/>
        </w:rPr>
        <w:t xml:space="preserve">302) sau cu fracţia de ejecţie &lt; 50%. Toţi pacienţii incluşi în studiu (atât pacienţii trataţi cu substanţa activă cât şi cei la care s-a administrat placebo) au fost trataţi concomitent cu terapie de </w:t>
      </w:r>
      <w:r w:rsidR="002F4F2B" w:rsidRPr="00D907D0">
        <w:rPr>
          <w:noProof/>
          <w:lang w:val="ro-RO"/>
        </w:rPr>
        <w:t>de</w:t>
      </w:r>
      <w:r w:rsidR="004821EE" w:rsidRPr="00D907D0">
        <w:rPr>
          <w:noProof/>
          <w:lang w:val="ro-RO"/>
        </w:rPr>
        <w:t>privare androgenică, în principal prin utilizarea de analogi ai LHRH, care a fost asociată cu diabet zaharat, infarct miocardic, accident vascular cerebral şi moarte subită de cauză cardiacă. În studiile de fază </w:t>
      </w:r>
      <w:r w:rsidR="00596953" w:rsidRPr="00D907D0">
        <w:rPr>
          <w:noProof/>
          <w:lang w:val="ro-RO"/>
        </w:rPr>
        <w:t>3</w:t>
      </w:r>
      <w:r w:rsidR="004821EE" w:rsidRPr="00D907D0">
        <w:rPr>
          <w:noProof/>
          <w:lang w:val="ro-RO"/>
        </w:rPr>
        <w:t xml:space="preserve">, incidenţa reacţiilor adverse cardiovasculare, la pacienţii la care s-a administrat abirateronă acetat în comparaţie cu pacienţii la care s-a administrat placebo au fost după cum urmează: </w:t>
      </w:r>
      <w:r w:rsidR="004821EE" w:rsidRPr="00D907D0">
        <w:rPr>
          <w:noProof/>
          <w:szCs w:val="22"/>
          <w:lang w:val="ro-RO"/>
        </w:rPr>
        <w:t xml:space="preserve">fibrilaţie </w:t>
      </w:r>
      <w:r w:rsidR="004821EE" w:rsidRPr="00D907D0">
        <w:rPr>
          <w:noProof/>
          <w:lang w:val="ro-RO"/>
        </w:rPr>
        <w:t xml:space="preserve">atrială </w:t>
      </w:r>
      <w:r w:rsidR="00147FCA" w:rsidRPr="00D907D0">
        <w:rPr>
          <w:noProof/>
          <w:lang w:val="ro-RO"/>
        </w:rPr>
        <w:t>2,6</w:t>
      </w:r>
      <w:r w:rsidR="004821EE" w:rsidRPr="00D907D0">
        <w:rPr>
          <w:noProof/>
          <w:lang w:val="ro-RO"/>
        </w:rPr>
        <w:t xml:space="preserve">% în comparaţie cu </w:t>
      </w:r>
      <w:r w:rsidR="00147FCA" w:rsidRPr="00D907D0">
        <w:rPr>
          <w:noProof/>
          <w:lang w:val="ro-RO"/>
        </w:rPr>
        <w:t>2,0</w:t>
      </w:r>
      <w:r w:rsidR="004821EE" w:rsidRPr="00D907D0">
        <w:rPr>
          <w:noProof/>
          <w:lang w:val="ro-RO"/>
        </w:rPr>
        <w:t xml:space="preserve">%, tahicardie </w:t>
      </w:r>
      <w:r w:rsidR="00D9114B" w:rsidRPr="00D907D0">
        <w:rPr>
          <w:noProof/>
          <w:lang w:val="ro-RO"/>
        </w:rPr>
        <w:t>1,9</w:t>
      </w:r>
      <w:r w:rsidR="004821EE" w:rsidRPr="00D907D0">
        <w:rPr>
          <w:noProof/>
          <w:lang w:val="ro-RO"/>
        </w:rPr>
        <w:t>% în comparaţie cu 1,</w:t>
      </w:r>
      <w:r w:rsidR="00D9114B" w:rsidRPr="00D907D0">
        <w:rPr>
          <w:noProof/>
          <w:lang w:val="ro-RO"/>
        </w:rPr>
        <w:t>0</w:t>
      </w:r>
      <w:r w:rsidR="004821EE" w:rsidRPr="00D907D0">
        <w:rPr>
          <w:noProof/>
          <w:lang w:val="ro-RO"/>
        </w:rPr>
        <w:t>%, angină pectorală 1,</w:t>
      </w:r>
      <w:r w:rsidR="00D9114B" w:rsidRPr="00D907D0">
        <w:rPr>
          <w:noProof/>
          <w:lang w:val="ro-RO"/>
        </w:rPr>
        <w:t>7</w:t>
      </w:r>
      <w:r w:rsidR="004821EE" w:rsidRPr="00D907D0">
        <w:rPr>
          <w:noProof/>
          <w:lang w:val="ro-RO"/>
        </w:rPr>
        <w:t>% în comparaţie cu 0,</w:t>
      </w:r>
      <w:r w:rsidR="00D9114B" w:rsidRPr="00D907D0">
        <w:rPr>
          <w:noProof/>
          <w:lang w:val="ro-RO"/>
        </w:rPr>
        <w:t>8</w:t>
      </w:r>
      <w:r w:rsidR="004821EE" w:rsidRPr="00D907D0">
        <w:rPr>
          <w:noProof/>
          <w:lang w:val="ro-RO"/>
        </w:rPr>
        <w:t xml:space="preserve">%, insuficienţă cardiacă </w:t>
      </w:r>
      <w:r w:rsidR="00D9114B" w:rsidRPr="00D907D0">
        <w:rPr>
          <w:noProof/>
          <w:lang w:val="ro-RO"/>
        </w:rPr>
        <w:t>0,7</w:t>
      </w:r>
      <w:r w:rsidR="004821EE" w:rsidRPr="00D907D0">
        <w:rPr>
          <w:noProof/>
          <w:lang w:val="ro-RO"/>
        </w:rPr>
        <w:t>% în comparaţie cu 0,</w:t>
      </w:r>
      <w:r w:rsidR="00D9114B" w:rsidRPr="00D907D0">
        <w:rPr>
          <w:noProof/>
          <w:lang w:val="ro-RO"/>
        </w:rPr>
        <w:t>2</w:t>
      </w:r>
      <w:r w:rsidR="004821EE" w:rsidRPr="00D907D0">
        <w:rPr>
          <w:noProof/>
          <w:lang w:val="ro-RO"/>
        </w:rPr>
        <w:t xml:space="preserve">%, şi aritmii </w:t>
      </w:r>
      <w:r w:rsidR="00D9114B" w:rsidRPr="00D907D0">
        <w:rPr>
          <w:noProof/>
          <w:lang w:val="ro-RO"/>
        </w:rPr>
        <w:t>0,7</w:t>
      </w:r>
      <w:r w:rsidR="004821EE" w:rsidRPr="00D907D0">
        <w:rPr>
          <w:noProof/>
          <w:lang w:val="ro-RO"/>
        </w:rPr>
        <w:t>% în comparaţie cu 0,</w:t>
      </w:r>
      <w:r w:rsidR="00D9114B" w:rsidRPr="00D907D0">
        <w:rPr>
          <w:noProof/>
          <w:lang w:val="ro-RO"/>
        </w:rPr>
        <w:t>5</w:t>
      </w:r>
      <w:r w:rsidR="004821EE" w:rsidRPr="00D907D0">
        <w:rPr>
          <w:noProof/>
          <w:lang w:val="ro-RO"/>
        </w:rPr>
        <w:t>%.</w:t>
      </w:r>
    </w:p>
    <w:p w14:paraId="059902E7" w14:textId="77777777" w:rsidR="004821EE" w:rsidRPr="00D907D0" w:rsidRDefault="004821EE" w:rsidP="00A536DA">
      <w:pPr>
        <w:tabs>
          <w:tab w:val="clear" w:pos="567"/>
        </w:tabs>
        <w:textAlignment w:val="top"/>
        <w:rPr>
          <w:noProof/>
          <w:lang w:val="ro-RO"/>
        </w:rPr>
      </w:pPr>
    </w:p>
    <w:p w14:paraId="5A111343" w14:textId="77777777" w:rsidR="004821EE" w:rsidRPr="00D907D0" w:rsidRDefault="004821EE" w:rsidP="00A536DA">
      <w:pPr>
        <w:keepNext/>
        <w:tabs>
          <w:tab w:val="clear" w:pos="567"/>
        </w:tabs>
        <w:rPr>
          <w:i/>
          <w:noProof/>
          <w:lang w:val="ro-RO"/>
        </w:rPr>
      </w:pPr>
      <w:r w:rsidRPr="00D907D0">
        <w:rPr>
          <w:i/>
          <w:noProof/>
          <w:lang w:val="ro-RO"/>
        </w:rPr>
        <w:t>Hepatotoxicitate</w:t>
      </w:r>
    </w:p>
    <w:p w14:paraId="5C1CC5C8" w14:textId="77777777" w:rsidR="004821EE" w:rsidRPr="00D907D0" w:rsidRDefault="004821EE" w:rsidP="00A536DA">
      <w:pPr>
        <w:tabs>
          <w:tab w:val="clear" w:pos="567"/>
        </w:tabs>
        <w:textAlignment w:val="top"/>
        <w:rPr>
          <w:noProof/>
          <w:lang w:val="ro-RO"/>
        </w:rPr>
      </w:pPr>
      <w:r w:rsidRPr="00D907D0">
        <w:rPr>
          <w:noProof/>
          <w:lang w:val="ro-RO"/>
        </w:rPr>
        <w:t xml:space="preserve">La pacienţii trataţi cu abirateronă acetat a fost raportată hepatotoxicitate manifestată prin concentraţii crescute ale ALT, AST şi bilirubinei totale. </w:t>
      </w:r>
      <w:r w:rsidR="00B8505D" w:rsidRPr="00D907D0">
        <w:rPr>
          <w:noProof/>
          <w:lang w:val="ro-RO"/>
        </w:rPr>
        <w:t>La nivelul</w:t>
      </w:r>
      <w:r w:rsidRPr="00D907D0">
        <w:rPr>
          <w:noProof/>
          <w:lang w:val="ro-RO"/>
        </w:rPr>
        <w:t xml:space="preserve"> studiilor </w:t>
      </w:r>
      <w:r w:rsidR="007A018C" w:rsidRPr="00D907D0">
        <w:rPr>
          <w:noProof/>
          <w:lang w:val="ro-RO"/>
        </w:rPr>
        <w:t xml:space="preserve">de fază </w:t>
      </w:r>
      <w:r w:rsidR="00B8505D" w:rsidRPr="00D907D0">
        <w:rPr>
          <w:noProof/>
          <w:lang w:val="ro-RO"/>
        </w:rPr>
        <w:t>3</w:t>
      </w:r>
      <w:r w:rsidRPr="00D907D0">
        <w:rPr>
          <w:noProof/>
          <w:lang w:val="ro-RO"/>
        </w:rPr>
        <w:t xml:space="preserve">, la aproximativ </w:t>
      </w:r>
      <w:r w:rsidR="00B8505D" w:rsidRPr="00D907D0">
        <w:rPr>
          <w:noProof/>
          <w:lang w:val="ro-RO"/>
        </w:rPr>
        <w:t>6</w:t>
      </w:r>
      <w:r w:rsidRPr="00D907D0">
        <w:rPr>
          <w:noProof/>
          <w:lang w:val="ro-RO"/>
        </w:rPr>
        <w:t>% dintre pacienţii la care s-a administrat abirateronă acetat</w:t>
      </w:r>
      <w:r w:rsidRPr="00D907D0" w:rsidDel="005B4C9E">
        <w:rPr>
          <w:noProof/>
          <w:lang w:val="ro-RO"/>
        </w:rPr>
        <w:t xml:space="preserve"> </w:t>
      </w:r>
      <w:r w:rsidRPr="00D907D0">
        <w:rPr>
          <w:noProof/>
          <w:lang w:val="ro-RO"/>
        </w:rPr>
        <w:t xml:space="preserve">a fost raportată </w:t>
      </w:r>
      <w:r w:rsidR="007A018C" w:rsidRPr="00D907D0">
        <w:rPr>
          <w:noProof/>
          <w:lang w:val="ro-RO"/>
        </w:rPr>
        <w:t xml:space="preserve">o hepatoxicitate de gradul 3 și 4 </w:t>
      </w:r>
      <w:r w:rsidRPr="00D907D0">
        <w:rPr>
          <w:noProof/>
          <w:lang w:val="ro-RO"/>
        </w:rPr>
        <w:t xml:space="preserve"> (</w:t>
      </w:r>
      <w:r w:rsidR="007A018C" w:rsidRPr="00D907D0">
        <w:rPr>
          <w:noProof/>
          <w:lang w:val="ro-RO"/>
        </w:rPr>
        <w:t xml:space="preserve">de exemplu, </w:t>
      </w:r>
      <w:r w:rsidRPr="00D907D0">
        <w:rPr>
          <w:noProof/>
          <w:lang w:val="ro-RO"/>
        </w:rPr>
        <w:t xml:space="preserve">creşterea ALT sau AST de &gt; 5 x LSVN sau creşteri ale bilirubinemiei de &gt; 1,5 x LSVN), în mod caracteristic în primele 3 luni după iniţierea tratamentului. </w:t>
      </w:r>
      <w:r w:rsidR="00ED5D05" w:rsidRPr="00D907D0">
        <w:rPr>
          <w:noProof/>
          <w:lang w:val="ro-RO"/>
        </w:rPr>
        <w:t xml:space="preserve">În cadrul studiului 3011, la 8,4% dintre pacienții tratați cu </w:t>
      </w:r>
      <w:r w:rsidR="007E776C">
        <w:rPr>
          <w:noProof/>
          <w:lang w:val="ro-RO"/>
        </w:rPr>
        <w:t>abirateronă</w:t>
      </w:r>
      <w:r w:rsidR="00ED5D05" w:rsidRPr="00D907D0">
        <w:rPr>
          <w:noProof/>
          <w:lang w:val="ro-RO"/>
        </w:rPr>
        <w:t xml:space="preserve"> </w:t>
      </w:r>
      <w:r w:rsidR="00E71225">
        <w:rPr>
          <w:noProof/>
          <w:lang w:val="ro-RO"/>
        </w:rPr>
        <w:t xml:space="preserve">acetat </w:t>
      </w:r>
      <w:r w:rsidR="00ED5D05" w:rsidRPr="00D907D0">
        <w:rPr>
          <w:noProof/>
          <w:lang w:val="ro-RO"/>
        </w:rPr>
        <w:t xml:space="preserve">s-a observat hepatotoxicitate de grad 3 sau 4. Zece pacienți cărora li s-a administrat </w:t>
      </w:r>
      <w:r w:rsidR="000F3181">
        <w:rPr>
          <w:noProof/>
          <w:lang w:val="ro-RO"/>
        </w:rPr>
        <w:t>abirateronă</w:t>
      </w:r>
      <w:r w:rsidR="00ED5D05" w:rsidRPr="00D907D0">
        <w:rPr>
          <w:noProof/>
          <w:lang w:val="ro-RO"/>
        </w:rPr>
        <w:t xml:space="preserve"> </w:t>
      </w:r>
      <w:r w:rsidR="004D0D00">
        <w:rPr>
          <w:noProof/>
          <w:lang w:val="ro-RO"/>
        </w:rPr>
        <w:t xml:space="preserve">acetat </w:t>
      </w:r>
      <w:r w:rsidR="00ED5D05" w:rsidRPr="00D907D0">
        <w:rPr>
          <w:noProof/>
          <w:lang w:val="ro-RO"/>
        </w:rPr>
        <w:t xml:space="preserve">au întrerupt tratamentul ca urmare a hepatotoxicității; doi au prezentat hepatotoxicitate de grad 2, șase au prezentat hepatotoxicitate de grad 3, iar alți doi hepatotoxicitate de grad 4. În cadrul studiului 3011 nu a decedat niciun pacient din cauza hepatotoxicității. </w:t>
      </w:r>
      <w:r w:rsidRPr="00D907D0">
        <w:rPr>
          <w:noProof/>
          <w:lang w:val="ro-RO"/>
        </w:rPr>
        <w:t xml:space="preserve">În cadrul </w:t>
      </w:r>
      <w:r w:rsidR="00C00760" w:rsidRPr="00D907D0">
        <w:rPr>
          <w:noProof/>
          <w:lang w:val="ro-RO"/>
        </w:rPr>
        <w:t xml:space="preserve">studiilor de fază </w:t>
      </w:r>
      <w:r w:rsidR="00B8505D" w:rsidRPr="00D907D0">
        <w:rPr>
          <w:noProof/>
          <w:lang w:val="ro-RO"/>
        </w:rPr>
        <w:t>3</w:t>
      </w:r>
      <w:r w:rsidRPr="00D907D0">
        <w:rPr>
          <w:noProof/>
          <w:lang w:val="ro-RO"/>
        </w:rPr>
        <w:t>, pacienţii care aveau valori iniţiale crescute ale ALT sau AST au fost mai predispuşi să prezinte creşteri ale valorilor testelor funcţionale hepatice comparativ cu pacienţii care aveau iniţial valori normale. Atunci când au fost observate creşteri ale concentraţiilor ALT sau AST &gt; 5 x LSVN, sau creşteri ale bilirubinemiei &gt; 3 x LSVN, tratamentul cu abirateronă acetat a fost întrerupt sau oprit. În două cazuri s-au produs creşteri semnificative ale valorilor testelor funcţionale hepatice (vezi pct. 4.4). Aceşti doi pacienţi cu funcţie hepatică iniţial normală au prezentat creşteri ale ALT sau AST de 15 pînă la 40 x LSVN şi creşteri ale bilirubinemiei de 2 până la 6 x LSVN. După întreruperea tratamentului, la ambii pacienţi s-a înregistrat normalizarea valorilor testelor funcţionale hepatice şi la un pacient s-a reluat tratamentul fără reapariţia acestor creşteri. În studiul 302, creşteri de gradul 3 sau 4 ale concentraţiilor ALT sau AST au fost observate la 35 (6,5%) dintre pacienţii trataţi cu abirateronă acetat. Creşterile concentraţiilor aminotransferazelor s-au remis la toţi pacienţii cu excepţia a 3 cazuri (2 cu metastaze hepatice multiple de novo şi 1 cu creşterea concentraţiei AST la aproximativ 3 săptămâni după administrarea ultimei doze de abirateronă acetat). Î</w:t>
      </w:r>
      <w:r w:rsidR="00E66B93" w:rsidRPr="00D907D0">
        <w:rPr>
          <w:noProof/>
          <w:lang w:val="ro-RO"/>
        </w:rPr>
        <w:t xml:space="preserve">n cadrul studiilor clinice de fază </w:t>
      </w:r>
      <w:r w:rsidR="00B8505D" w:rsidRPr="00D907D0">
        <w:rPr>
          <w:noProof/>
          <w:lang w:val="ro-RO"/>
        </w:rPr>
        <w:t>3</w:t>
      </w:r>
      <w:r w:rsidR="00E66B93" w:rsidRPr="00D907D0">
        <w:rPr>
          <w:noProof/>
          <w:lang w:val="ro-RO"/>
        </w:rPr>
        <w:t>, î</w:t>
      </w:r>
      <w:r w:rsidRPr="00D907D0">
        <w:rPr>
          <w:noProof/>
          <w:lang w:val="ro-RO"/>
        </w:rPr>
        <w:t>ntreruperile tratamentului din cauza creşterii concentraţiilor ALT şi AST</w:t>
      </w:r>
      <w:r w:rsidR="00E66B93" w:rsidRPr="00D907D0">
        <w:rPr>
          <w:noProof/>
          <w:lang w:val="ro-RO"/>
        </w:rPr>
        <w:t xml:space="preserve"> sau a tulburărilor funcției hepatice</w:t>
      </w:r>
      <w:r w:rsidRPr="00D907D0">
        <w:rPr>
          <w:noProof/>
          <w:lang w:val="ro-RO"/>
        </w:rPr>
        <w:t xml:space="preserve"> au fost raportate la 1,</w:t>
      </w:r>
      <w:r w:rsidR="00E66B93" w:rsidRPr="00D907D0">
        <w:rPr>
          <w:noProof/>
          <w:lang w:val="ro-RO"/>
        </w:rPr>
        <w:t>1</w:t>
      </w:r>
      <w:r w:rsidRPr="00D907D0">
        <w:rPr>
          <w:noProof/>
          <w:lang w:val="ro-RO"/>
        </w:rPr>
        <w:t>% din pacienţii trataţi cu abirateronă acetat şi 0,</w:t>
      </w:r>
      <w:r w:rsidR="00E66B93" w:rsidRPr="00D907D0">
        <w:rPr>
          <w:noProof/>
          <w:lang w:val="ro-RO"/>
        </w:rPr>
        <w:t>6</w:t>
      </w:r>
      <w:r w:rsidRPr="00D907D0">
        <w:rPr>
          <w:noProof/>
          <w:lang w:val="ro-RO"/>
        </w:rPr>
        <w:t>% din pacienţii trataţi cu placebo</w:t>
      </w:r>
      <w:r w:rsidR="00E66B93" w:rsidRPr="00D907D0">
        <w:rPr>
          <w:noProof/>
          <w:lang w:val="ro-RO"/>
        </w:rPr>
        <w:t xml:space="preserve">; </w:t>
      </w:r>
      <w:r w:rsidRPr="00D907D0">
        <w:rPr>
          <w:noProof/>
          <w:lang w:val="ro-RO"/>
        </w:rPr>
        <w:t>nu s-au raportat decese cauzate de evenimentele de hepatotoxicitate.</w:t>
      </w:r>
    </w:p>
    <w:p w14:paraId="56DC7EB1" w14:textId="77777777" w:rsidR="004821EE" w:rsidRPr="00D907D0" w:rsidRDefault="004821EE" w:rsidP="00A536DA">
      <w:pPr>
        <w:tabs>
          <w:tab w:val="clear" w:pos="567"/>
        </w:tabs>
        <w:textAlignment w:val="top"/>
        <w:rPr>
          <w:noProof/>
          <w:lang w:val="ro-RO"/>
        </w:rPr>
      </w:pPr>
    </w:p>
    <w:p w14:paraId="63F541DD" w14:textId="77777777" w:rsidR="004821EE" w:rsidRPr="00D907D0" w:rsidRDefault="004821EE" w:rsidP="00A536DA">
      <w:pPr>
        <w:tabs>
          <w:tab w:val="clear" w:pos="567"/>
        </w:tabs>
        <w:textAlignment w:val="top"/>
        <w:rPr>
          <w:noProof/>
          <w:lang w:val="ro-RO"/>
        </w:rPr>
      </w:pPr>
      <w:r w:rsidRPr="00D907D0">
        <w:rPr>
          <w:noProof/>
          <w:lang w:val="ro-RO"/>
        </w:rPr>
        <w:t>În studiile clinice, riscul de hepatotoxicitate a fost atenuat prin excluderea pacienţilor cu hepatită sau cu anomalii semnificative ale valorilor testelor funcţiei hepatice la momentul iniţial.</w:t>
      </w:r>
      <w:r w:rsidR="008D1DF0" w:rsidRPr="00D907D0">
        <w:rPr>
          <w:noProof/>
          <w:lang w:val="ro-RO"/>
        </w:rPr>
        <w:t xml:space="preserve"> </w:t>
      </w:r>
      <w:r w:rsidR="00A5201F" w:rsidRPr="00D907D0">
        <w:rPr>
          <w:noProof/>
          <w:lang w:val="ro-RO"/>
        </w:rPr>
        <w:t>Din studiul 3011 au fost excluși p</w:t>
      </w:r>
      <w:r w:rsidR="008D1DF0" w:rsidRPr="00D907D0">
        <w:rPr>
          <w:noProof/>
          <w:lang w:val="ro-RO"/>
        </w:rPr>
        <w:t xml:space="preserve">acienții cu valori inițiale ale ALT şi AST &gt; 2,5 x LSVN și ale bilirubinei &gt; 1,5 x LSVN sau cei cu hepatitiă </w:t>
      </w:r>
      <w:r w:rsidR="00B8505D" w:rsidRPr="00D907D0">
        <w:rPr>
          <w:noProof/>
          <w:lang w:val="ro-RO"/>
        </w:rPr>
        <w:t xml:space="preserve">virală </w:t>
      </w:r>
      <w:r w:rsidR="008D1DF0" w:rsidRPr="00D907D0">
        <w:rPr>
          <w:noProof/>
          <w:lang w:val="ro-RO"/>
        </w:rPr>
        <w:t xml:space="preserve">activă sau simptomatică sau </w:t>
      </w:r>
      <w:r w:rsidR="000034D2" w:rsidRPr="00D907D0">
        <w:rPr>
          <w:noProof/>
          <w:lang w:val="ro-RO"/>
        </w:rPr>
        <w:t xml:space="preserve">cu </w:t>
      </w:r>
      <w:r w:rsidR="008D1DF0" w:rsidRPr="00D907D0">
        <w:rPr>
          <w:noProof/>
          <w:lang w:val="ro-RO"/>
        </w:rPr>
        <w:t>afecțiuni hepatice cronice, care prezintă ascit</w:t>
      </w:r>
      <w:r w:rsidR="00B8505D" w:rsidRPr="00D907D0">
        <w:rPr>
          <w:noProof/>
          <w:lang w:val="ro-RO"/>
        </w:rPr>
        <w:t>ă</w:t>
      </w:r>
      <w:r w:rsidR="008D1DF0" w:rsidRPr="00D907D0">
        <w:rPr>
          <w:noProof/>
          <w:lang w:val="ro-RO"/>
        </w:rPr>
        <w:t xml:space="preserve"> sau </w:t>
      </w:r>
      <w:r w:rsidR="00B8505D" w:rsidRPr="00D907D0">
        <w:rPr>
          <w:noProof/>
          <w:lang w:val="ro-RO"/>
        </w:rPr>
        <w:t xml:space="preserve">tulburări hemoragice </w:t>
      </w:r>
      <w:r w:rsidR="008D1DF0" w:rsidRPr="00D907D0">
        <w:rPr>
          <w:noProof/>
          <w:lang w:val="ro-RO"/>
        </w:rPr>
        <w:t>secundare disfuncției hepatice.</w:t>
      </w:r>
      <w:r w:rsidRPr="00D907D0">
        <w:rPr>
          <w:noProof/>
          <w:lang w:val="ro-RO"/>
        </w:rPr>
        <w:t xml:space="preserve"> Pacienţii cu valori iniţiale ale ALT şi AST ≥ 2,5 x LSVN în absenţa metastazelor hepatice şi &gt; 5 x LSVN în prezenţa metastazelor hepatice au fost excluşi din studiul 301. Pacienţii cu metastaze hepatice care nu au fost eligibili şi pacienţii cu valori iniţiale ale ALT şi AST ≥ 2,5 x LSVN au fost excluşi din studiul 302. Apariţia valorilor modificate ale testelor funcţionale hepatice la pacienţii care au participat în studiile clinice a fost gestionată prompt prin solicitarea întreruperii</w:t>
      </w:r>
      <w:r w:rsidR="00C06A1E" w:rsidRPr="00D907D0">
        <w:rPr>
          <w:noProof/>
          <w:lang w:val="ro-RO"/>
        </w:rPr>
        <w:t xml:space="preserve"> </w:t>
      </w:r>
      <w:r w:rsidRPr="00D907D0">
        <w:rPr>
          <w:noProof/>
          <w:lang w:val="ro-RO"/>
        </w:rPr>
        <w:t>tratamentului și permiterea reluării acestuia numai după revenirea la valorile iniţiale ale testelor funcţionale hepatice (vezi pct. 4.2). Tratamentul nu a fost reluat la pacienţii cu creşteri ale ALT sau AST &gt; 20 x LSVN. Siguranţa reluării tratamentului la aceşti pacienţi nu este cunoscută. Mecanismul de apariţie al hepatotoxicităţii nu este înţeles.</w:t>
      </w:r>
    </w:p>
    <w:p w14:paraId="52EC94E6" w14:textId="77777777" w:rsidR="004821EE" w:rsidRPr="00D907D0" w:rsidRDefault="004821EE" w:rsidP="00A536DA">
      <w:pPr>
        <w:tabs>
          <w:tab w:val="clear" w:pos="567"/>
        </w:tabs>
        <w:textAlignment w:val="top"/>
        <w:rPr>
          <w:noProof/>
          <w:lang w:val="ro-RO"/>
        </w:rPr>
      </w:pPr>
    </w:p>
    <w:p w14:paraId="59191EAF" w14:textId="77777777" w:rsidR="004821EE" w:rsidRPr="00D907D0" w:rsidRDefault="004821EE" w:rsidP="00A536DA">
      <w:pPr>
        <w:keepNext/>
        <w:autoSpaceDE w:val="0"/>
        <w:autoSpaceDN w:val="0"/>
        <w:adjustRightInd w:val="0"/>
        <w:rPr>
          <w:noProof/>
          <w:szCs w:val="22"/>
          <w:u w:val="single"/>
          <w:lang w:val="ro-RO"/>
        </w:rPr>
      </w:pPr>
      <w:r w:rsidRPr="00D907D0">
        <w:rPr>
          <w:noProof/>
          <w:szCs w:val="22"/>
          <w:u w:val="single"/>
          <w:lang w:val="ro-RO"/>
        </w:rPr>
        <w:t>Raportarea reacţiilor adverse suspectate</w:t>
      </w:r>
    </w:p>
    <w:p w14:paraId="33BB0554" w14:textId="77777777" w:rsidR="004821EE" w:rsidRPr="00D907D0" w:rsidRDefault="00E85940" w:rsidP="00A536DA">
      <w:pPr>
        <w:autoSpaceDE w:val="0"/>
        <w:autoSpaceDN w:val="0"/>
        <w:adjustRightInd w:val="0"/>
        <w:rPr>
          <w:noProof/>
          <w:szCs w:val="22"/>
          <w:lang w:val="ro-RO"/>
        </w:rPr>
      </w:pPr>
      <w:r>
        <w:rPr>
          <w:noProof/>
          <w:szCs w:val="22"/>
          <w:lang w:val="ro-RO"/>
        </w:rPr>
        <w:t>R</w:t>
      </w:r>
      <w:r w:rsidR="004821EE" w:rsidRPr="00D907D0">
        <w:rPr>
          <w:noProof/>
          <w:szCs w:val="22"/>
          <w:lang w:val="ro-RO"/>
        </w:rPr>
        <w:t>aportarea reacţiilor adverse suspectate după autorizarea medicamentului</w:t>
      </w:r>
      <w:r>
        <w:rPr>
          <w:noProof/>
          <w:szCs w:val="22"/>
          <w:lang w:val="ro-RO"/>
        </w:rPr>
        <w:t xml:space="preserve"> e</w:t>
      </w:r>
      <w:r w:rsidRPr="00D907D0">
        <w:rPr>
          <w:noProof/>
          <w:szCs w:val="22"/>
          <w:lang w:val="ro-RO"/>
        </w:rPr>
        <w:t>ste importantă</w:t>
      </w:r>
      <w:r w:rsidR="004821EE" w:rsidRPr="00D907D0">
        <w:rPr>
          <w:noProof/>
          <w:szCs w:val="22"/>
          <w:lang w:val="ro-RO"/>
        </w:rPr>
        <w:t xml:space="preserve">. Acest lucru permite monitorizarea continuă a raportului beneficiu/risc al medicamentului. Profesioniştii din domeniul sănătăţii sunt rugaţi să raporteze orice reacţie adversă suspectată prin intermediul </w:t>
      </w:r>
      <w:r w:rsidR="004821EE" w:rsidRPr="00D907D0">
        <w:rPr>
          <w:noProof/>
          <w:szCs w:val="22"/>
          <w:highlight w:val="lightGray"/>
          <w:lang w:val="ro-RO"/>
        </w:rPr>
        <w:t xml:space="preserve">sistemului naţional de raportare, </w:t>
      </w:r>
      <w:r w:rsidR="000034D2" w:rsidRPr="00D907D0">
        <w:rPr>
          <w:noProof/>
          <w:szCs w:val="22"/>
          <w:highlight w:val="lightGray"/>
          <w:lang w:val="ro-RO"/>
        </w:rPr>
        <w:t xml:space="preserve">astfel </w:t>
      </w:r>
      <w:r w:rsidR="004821EE" w:rsidRPr="00D907D0">
        <w:rPr>
          <w:noProof/>
          <w:szCs w:val="22"/>
          <w:highlight w:val="lightGray"/>
          <w:lang w:val="ro-RO"/>
        </w:rPr>
        <w:t xml:space="preserve">cum este menţionat în </w:t>
      </w:r>
      <w:r w:rsidR="00146466" w:rsidRPr="00CA7B32">
        <w:rPr>
          <w:noProof/>
          <w:szCs w:val="22"/>
          <w:highlight w:val="lightGray"/>
          <w:lang w:val="ro-RO"/>
        </w:rPr>
        <w:t>Anexa V</w:t>
      </w:r>
      <w:r w:rsidR="004821EE" w:rsidRPr="00CA7B32">
        <w:rPr>
          <w:noProof/>
          <w:szCs w:val="22"/>
          <w:highlight w:val="lightGray"/>
          <w:lang w:val="ro-RO"/>
        </w:rPr>
        <w:t>.</w:t>
      </w:r>
    </w:p>
    <w:p w14:paraId="28C8349E" w14:textId="77777777" w:rsidR="004821EE" w:rsidRPr="00D907D0" w:rsidRDefault="004821EE" w:rsidP="00A536DA">
      <w:pPr>
        <w:tabs>
          <w:tab w:val="clear" w:pos="567"/>
        </w:tabs>
        <w:textAlignment w:val="top"/>
        <w:rPr>
          <w:b/>
          <w:noProof/>
          <w:lang w:val="ro-RO"/>
        </w:rPr>
      </w:pPr>
    </w:p>
    <w:p w14:paraId="239767B8" w14:textId="77777777" w:rsidR="004821EE" w:rsidRPr="00D907D0" w:rsidRDefault="004821EE" w:rsidP="00A536DA">
      <w:pPr>
        <w:keepNext/>
        <w:tabs>
          <w:tab w:val="clear" w:pos="567"/>
        </w:tabs>
        <w:rPr>
          <w:noProof/>
          <w:lang w:val="ro-RO"/>
        </w:rPr>
      </w:pPr>
      <w:r w:rsidRPr="00D907D0">
        <w:rPr>
          <w:b/>
          <w:noProof/>
          <w:lang w:val="ro-RO"/>
        </w:rPr>
        <w:t>4.9</w:t>
      </w:r>
      <w:r w:rsidRPr="00D907D0">
        <w:rPr>
          <w:b/>
          <w:noProof/>
          <w:lang w:val="ro-RO"/>
        </w:rPr>
        <w:tab/>
        <w:t>Supradozaj</w:t>
      </w:r>
    </w:p>
    <w:p w14:paraId="0272BAEA" w14:textId="77777777" w:rsidR="004821EE" w:rsidRPr="00D907D0" w:rsidRDefault="004821EE" w:rsidP="00A536DA">
      <w:pPr>
        <w:keepNext/>
        <w:tabs>
          <w:tab w:val="clear" w:pos="567"/>
        </w:tabs>
        <w:rPr>
          <w:noProof/>
          <w:lang w:val="ro-RO"/>
        </w:rPr>
      </w:pPr>
    </w:p>
    <w:p w14:paraId="067957E9" w14:textId="77777777" w:rsidR="004821EE" w:rsidRPr="00D907D0" w:rsidRDefault="004821EE" w:rsidP="00A536DA">
      <w:pPr>
        <w:tabs>
          <w:tab w:val="clear" w:pos="567"/>
        </w:tabs>
        <w:textAlignment w:val="top"/>
        <w:rPr>
          <w:noProof/>
          <w:lang w:val="ro-RO"/>
        </w:rPr>
      </w:pPr>
      <w:r w:rsidRPr="00D907D0">
        <w:rPr>
          <w:noProof/>
          <w:lang w:val="ro-RO"/>
        </w:rPr>
        <w:t xml:space="preserve">Experienţa cu privire la cazurile de supradozaj cu </w:t>
      </w:r>
      <w:r w:rsidR="002E5A7B">
        <w:rPr>
          <w:noProof/>
          <w:lang w:val="ro-RO"/>
        </w:rPr>
        <w:t>abirateronă</w:t>
      </w:r>
      <w:r w:rsidRPr="00D907D0">
        <w:rPr>
          <w:noProof/>
          <w:lang w:val="ro-RO"/>
        </w:rPr>
        <w:t xml:space="preserve"> </w:t>
      </w:r>
      <w:r w:rsidR="004D0D00">
        <w:rPr>
          <w:noProof/>
          <w:lang w:val="ro-RO"/>
        </w:rPr>
        <w:t xml:space="preserve">acetat </w:t>
      </w:r>
      <w:r w:rsidRPr="00D907D0">
        <w:rPr>
          <w:noProof/>
          <w:lang w:val="ro-RO"/>
        </w:rPr>
        <w:t>la om este limitată.</w:t>
      </w:r>
    </w:p>
    <w:p w14:paraId="782E4243" w14:textId="77777777" w:rsidR="004821EE" w:rsidRPr="00D907D0" w:rsidRDefault="004821EE" w:rsidP="00A536DA">
      <w:pPr>
        <w:tabs>
          <w:tab w:val="clear" w:pos="567"/>
        </w:tabs>
        <w:textAlignment w:val="top"/>
        <w:rPr>
          <w:noProof/>
          <w:lang w:val="ro-RO"/>
        </w:rPr>
      </w:pPr>
    </w:p>
    <w:p w14:paraId="21B0F327" w14:textId="77777777" w:rsidR="004821EE" w:rsidRPr="00D907D0" w:rsidRDefault="004821EE" w:rsidP="00A536DA">
      <w:pPr>
        <w:tabs>
          <w:tab w:val="clear" w:pos="567"/>
        </w:tabs>
        <w:textAlignment w:val="top"/>
        <w:rPr>
          <w:noProof/>
          <w:lang w:val="ro-RO"/>
        </w:rPr>
      </w:pPr>
      <w:r w:rsidRPr="00D907D0">
        <w:rPr>
          <w:noProof/>
          <w:lang w:val="ro-RO"/>
        </w:rPr>
        <w:t>Nu există un antidot specific. În caz de supradozaj administrarea trebuie întreruptă şi se vor institui măsuri suportive generale, inclusiv monitorizare pentru apariţia aritmiilor, hipopotasemiei şi a semnelor şi simptomelor retenţiei de lichide. De asemenea, trebuie evaluată funcţia hepatică.</w:t>
      </w:r>
    </w:p>
    <w:p w14:paraId="1C6CDC3D" w14:textId="77777777" w:rsidR="004821EE" w:rsidRPr="00D907D0" w:rsidRDefault="004821EE" w:rsidP="00A536DA">
      <w:pPr>
        <w:tabs>
          <w:tab w:val="clear" w:pos="567"/>
        </w:tabs>
        <w:textAlignment w:val="top"/>
        <w:rPr>
          <w:noProof/>
          <w:lang w:val="ro-RO"/>
        </w:rPr>
      </w:pPr>
    </w:p>
    <w:p w14:paraId="1749C510" w14:textId="77777777" w:rsidR="004821EE" w:rsidRPr="00D907D0" w:rsidRDefault="004821EE" w:rsidP="00A536DA">
      <w:pPr>
        <w:tabs>
          <w:tab w:val="clear" w:pos="567"/>
        </w:tabs>
        <w:textAlignment w:val="top"/>
        <w:rPr>
          <w:noProof/>
          <w:lang w:val="ro-RO"/>
        </w:rPr>
      </w:pPr>
    </w:p>
    <w:p w14:paraId="0419B36F" w14:textId="77777777" w:rsidR="004821EE" w:rsidRPr="00D907D0" w:rsidRDefault="004821EE" w:rsidP="00A536DA">
      <w:pPr>
        <w:keepNext/>
        <w:tabs>
          <w:tab w:val="clear" w:pos="567"/>
        </w:tabs>
        <w:rPr>
          <w:b/>
          <w:noProof/>
          <w:lang w:val="ro-RO"/>
        </w:rPr>
      </w:pPr>
      <w:r w:rsidRPr="00D907D0">
        <w:rPr>
          <w:b/>
          <w:noProof/>
          <w:lang w:val="ro-RO"/>
        </w:rPr>
        <w:t>5.</w:t>
      </w:r>
      <w:r w:rsidRPr="00D907D0">
        <w:rPr>
          <w:b/>
          <w:noProof/>
          <w:lang w:val="ro-RO"/>
        </w:rPr>
        <w:tab/>
        <w:t>PROPRIETĂŢI FARMACOLOGICE</w:t>
      </w:r>
    </w:p>
    <w:p w14:paraId="69055AC6" w14:textId="77777777" w:rsidR="004821EE" w:rsidRPr="00D907D0" w:rsidRDefault="004821EE" w:rsidP="00A536DA">
      <w:pPr>
        <w:keepNext/>
        <w:tabs>
          <w:tab w:val="clear" w:pos="567"/>
        </w:tabs>
        <w:rPr>
          <w:noProof/>
          <w:lang w:val="ro-RO"/>
        </w:rPr>
      </w:pPr>
    </w:p>
    <w:p w14:paraId="0D7859A4" w14:textId="77777777" w:rsidR="004821EE" w:rsidRPr="00D907D0" w:rsidRDefault="004821EE" w:rsidP="00A536DA">
      <w:pPr>
        <w:keepNext/>
        <w:tabs>
          <w:tab w:val="clear" w:pos="567"/>
        </w:tabs>
        <w:rPr>
          <w:b/>
          <w:noProof/>
          <w:lang w:val="ro-RO"/>
        </w:rPr>
      </w:pPr>
      <w:r w:rsidRPr="00D907D0">
        <w:rPr>
          <w:b/>
          <w:noProof/>
          <w:lang w:val="ro-RO"/>
        </w:rPr>
        <w:t>5.1</w:t>
      </w:r>
      <w:r w:rsidRPr="00D907D0">
        <w:rPr>
          <w:b/>
          <w:noProof/>
          <w:lang w:val="ro-RO"/>
        </w:rPr>
        <w:tab/>
        <w:t>Proprietăţi farmacodinamice</w:t>
      </w:r>
    </w:p>
    <w:p w14:paraId="5D1397C8" w14:textId="77777777" w:rsidR="004821EE" w:rsidRPr="00D907D0" w:rsidRDefault="004821EE" w:rsidP="00A536DA">
      <w:pPr>
        <w:keepNext/>
        <w:tabs>
          <w:tab w:val="clear" w:pos="567"/>
        </w:tabs>
        <w:rPr>
          <w:noProof/>
          <w:lang w:val="ro-RO"/>
        </w:rPr>
      </w:pPr>
    </w:p>
    <w:p w14:paraId="53B2BE21" w14:textId="77777777" w:rsidR="004821EE" w:rsidRPr="00D907D0" w:rsidRDefault="004821EE" w:rsidP="00A536DA">
      <w:pPr>
        <w:tabs>
          <w:tab w:val="clear" w:pos="567"/>
        </w:tabs>
        <w:textAlignment w:val="top"/>
        <w:rPr>
          <w:noProof/>
          <w:lang w:val="ro-RO"/>
        </w:rPr>
      </w:pPr>
      <w:r w:rsidRPr="00D907D0">
        <w:rPr>
          <w:noProof/>
          <w:lang w:val="ro-RO"/>
        </w:rPr>
        <w:t>Grupa farmacoterapeutică: terapie endocrină, alţi antagonişti hormonali şi substanţe înrudite, codul ATC: L02BX03.</w:t>
      </w:r>
    </w:p>
    <w:p w14:paraId="0B34D61A" w14:textId="77777777" w:rsidR="004821EE" w:rsidRPr="00D907D0" w:rsidRDefault="004821EE" w:rsidP="00A536DA">
      <w:pPr>
        <w:tabs>
          <w:tab w:val="clear" w:pos="567"/>
        </w:tabs>
        <w:textAlignment w:val="top"/>
        <w:rPr>
          <w:noProof/>
          <w:lang w:val="ro-RO"/>
        </w:rPr>
      </w:pPr>
    </w:p>
    <w:p w14:paraId="05065C52" w14:textId="77777777" w:rsidR="004821EE" w:rsidRPr="00D907D0" w:rsidRDefault="004821EE" w:rsidP="00A536DA">
      <w:pPr>
        <w:keepNext/>
        <w:tabs>
          <w:tab w:val="clear" w:pos="567"/>
        </w:tabs>
        <w:rPr>
          <w:noProof/>
          <w:u w:val="single"/>
          <w:lang w:val="ro-RO"/>
        </w:rPr>
      </w:pPr>
      <w:r w:rsidRPr="00D907D0">
        <w:rPr>
          <w:noProof/>
          <w:u w:val="single"/>
          <w:lang w:val="ro-RO"/>
        </w:rPr>
        <w:t>Mecanism de acţiune</w:t>
      </w:r>
    </w:p>
    <w:p w14:paraId="60106418" w14:textId="77777777" w:rsidR="004821EE" w:rsidRPr="00D907D0" w:rsidRDefault="004821EE" w:rsidP="00A536DA">
      <w:pPr>
        <w:tabs>
          <w:tab w:val="clear" w:pos="567"/>
        </w:tabs>
        <w:textAlignment w:val="top"/>
        <w:rPr>
          <w:noProof/>
          <w:lang w:val="ro-RO"/>
        </w:rPr>
      </w:pPr>
      <w:r w:rsidRPr="00D907D0">
        <w:rPr>
          <w:noProof/>
          <w:lang w:val="ro-RO"/>
        </w:rPr>
        <w:t xml:space="preserve">Abiraterona acetat  este convertită </w:t>
      </w:r>
      <w:r w:rsidRPr="00D907D0">
        <w:rPr>
          <w:i/>
          <w:noProof/>
          <w:lang w:val="ro-RO"/>
        </w:rPr>
        <w:t>in vivo</w:t>
      </w:r>
      <w:r w:rsidRPr="00D907D0">
        <w:rPr>
          <w:noProof/>
          <w:lang w:val="ro-RO"/>
        </w:rPr>
        <w:t xml:space="preserve"> în abirateronă, un inhibitor al biosintezei androgenilor. Concret, abiraterona inhibă selectiv enzima 17α</w:t>
      </w:r>
      <w:r w:rsidRPr="00D907D0">
        <w:rPr>
          <w:noProof/>
          <w:lang w:val="ro-RO"/>
        </w:rPr>
        <w:noBreakHyphen/>
        <w:t>hidroxilază/C17,20</w:t>
      </w:r>
      <w:r w:rsidRPr="00D907D0">
        <w:rPr>
          <w:noProof/>
          <w:lang w:val="ro-RO"/>
        </w:rPr>
        <w:noBreakHyphen/>
        <w:t xml:space="preserve">liaza (CYP17). Această enzimă este exprimată şi este necesară pentru biosinteza hormonilor androgeni în testicule, suprarenale şi </w:t>
      </w:r>
      <w:r w:rsidR="00B8505D" w:rsidRPr="00D907D0">
        <w:rPr>
          <w:noProof/>
          <w:lang w:val="ro-RO"/>
        </w:rPr>
        <w:t xml:space="preserve">ţesuturile tumorale de la nivelul </w:t>
      </w:r>
      <w:r w:rsidRPr="00D907D0">
        <w:rPr>
          <w:noProof/>
          <w:lang w:val="ro-RO"/>
        </w:rPr>
        <w:t>prostat</w:t>
      </w:r>
      <w:r w:rsidR="00AB2222" w:rsidRPr="00D907D0">
        <w:rPr>
          <w:noProof/>
          <w:lang w:val="ro-RO"/>
        </w:rPr>
        <w:t>ei</w:t>
      </w:r>
      <w:r w:rsidRPr="00D907D0">
        <w:rPr>
          <w:noProof/>
          <w:lang w:val="ro-RO"/>
        </w:rPr>
        <w:t>. CYP17 catalizează conversia pregnenolonei şi progesteronului la precursorii testosteronului, DHEA şi androstenediona, respectiv prin 17α</w:t>
      </w:r>
      <w:r w:rsidRPr="00D907D0">
        <w:rPr>
          <w:noProof/>
          <w:lang w:val="ro-RO"/>
        </w:rPr>
        <w:noBreakHyphen/>
        <w:t>hidroxilarea şi clivajul legăturii C17,20. De asemenea, inhibarea CYP17 determină creşterea producţiei de mineralocorticoizi de către glandele suprarenale (vezi pct. 4.4).</w:t>
      </w:r>
    </w:p>
    <w:p w14:paraId="6FDCD04C" w14:textId="77777777" w:rsidR="004821EE" w:rsidRPr="00D907D0" w:rsidRDefault="004821EE" w:rsidP="00A536DA">
      <w:pPr>
        <w:tabs>
          <w:tab w:val="clear" w:pos="567"/>
        </w:tabs>
        <w:textAlignment w:val="top"/>
        <w:rPr>
          <w:noProof/>
          <w:lang w:val="ro-RO"/>
        </w:rPr>
      </w:pPr>
    </w:p>
    <w:p w14:paraId="052FDCD0" w14:textId="77777777" w:rsidR="004821EE" w:rsidRPr="00D907D0" w:rsidRDefault="004821EE" w:rsidP="00A536DA">
      <w:pPr>
        <w:tabs>
          <w:tab w:val="clear" w:pos="567"/>
        </w:tabs>
        <w:textAlignment w:val="top"/>
        <w:rPr>
          <w:noProof/>
          <w:lang w:val="ro-RO"/>
        </w:rPr>
      </w:pPr>
      <w:r w:rsidRPr="00D907D0">
        <w:rPr>
          <w:noProof/>
          <w:lang w:val="ro-RO"/>
        </w:rPr>
        <w:t xml:space="preserve">Carcinoamele de prostată sensibile la androgeni răspund la tratamentul care scade concentraţiile de androgeni. Terapiile de </w:t>
      </w:r>
      <w:r w:rsidR="002F4F2B" w:rsidRPr="00D907D0">
        <w:rPr>
          <w:noProof/>
          <w:lang w:val="ro-RO"/>
        </w:rPr>
        <w:t>de</w:t>
      </w:r>
      <w:r w:rsidRPr="00D907D0">
        <w:rPr>
          <w:noProof/>
          <w:lang w:val="ro-RO"/>
        </w:rPr>
        <w:t xml:space="preserve">privare androgenică, precum tratamentul cu analogi ai LHRH sau orhiectomia, scad producţia testiculară de androgen, dar nu influenţează producţia de androgeni de către glandele suprarenale sau la nivelul tumorii. Tratamentul cu </w:t>
      </w:r>
      <w:r w:rsidR="000B78E5">
        <w:rPr>
          <w:noProof/>
          <w:lang w:val="ro-RO"/>
        </w:rPr>
        <w:t>abirateronă</w:t>
      </w:r>
      <w:r w:rsidRPr="00D907D0">
        <w:rPr>
          <w:noProof/>
          <w:lang w:val="ro-RO"/>
        </w:rPr>
        <w:t xml:space="preserve"> scade concentraţiile serice de testosteron la valori nedetectabile (folosind teste comerciale), atunci când se administrează în asociere cu analogi ai LHRH (sau orhiectomie).</w:t>
      </w:r>
    </w:p>
    <w:p w14:paraId="1836CBF1" w14:textId="77777777" w:rsidR="004821EE" w:rsidRPr="00D907D0" w:rsidRDefault="004821EE" w:rsidP="00A536DA">
      <w:pPr>
        <w:tabs>
          <w:tab w:val="clear" w:pos="567"/>
        </w:tabs>
        <w:textAlignment w:val="top"/>
        <w:rPr>
          <w:noProof/>
          <w:lang w:val="ro-RO"/>
        </w:rPr>
      </w:pPr>
    </w:p>
    <w:p w14:paraId="093A8EC2" w14:textId="77777777" w:rsidR="004821EE" w:rsidRPr="00D907D0" w:rsidRDefault="004821EE" w:rsidP="00A536DA">
      <w:pPr>
        <w:keepNext/>
        <w:tabs>
          <w:tab w:val="clear" w:pos="567"/>
        </w:tabs>
        <w:rPr>
          <w:noProof/>
          <w:u w:val="single"/>
          <w:lang w:val="ro-RO"/>
        </w:rPr>
      </w:pPr>
      <w:r w:rsidRPr="00D907D0">
        <w:rPr>
          <w:noProof/>
          <w:u w:val="single"/>
          <w:lang w:val="ro-RO"/>
        </w:rPr>
        <w:t>Efecte farmacodinamice</w:t>
      </w:r>
    </w:p>
    <w:p w14:paraId="2683506A" w14:textId="77777777" w:rsidR="004821EE" w:rsidRPr="00D907D0" w:rsidRDefault="00166ACC" w:rsidP="00A536DA">
      <w:pPr>
        <w:tabs>
          <w:tab w:val="clear" w:pos="567"/>
        </w:tabs>
        <w:textAlignment w:val="top"/>
        <w:rPr>
          <w:noProof/>
          <w:lang w:val="ro-RO"/>
        </w:rPr>
      </w:pPr>
      <w:r>
        <w:rPr>
          <w:noProof/>
          <w:lang w:val="ro-RO"/>
        </w:rPr>
        <w:t>A</w:t>
      </w:r>
      <w:r w:rsidR="000B78E5">
        <w:rPr>
          <w:noProof/>
          <w:lang w:val="ro-RO"/>
        </w:rPr>
        <w:t>biraterona</w:t>
      </w:r>
      <w:r w:rsidR="004821EE" w:rsidRPr="00D907D0">
        <w:rPr>
          <w:noProof/>
          <w:lang w:val="ro-RO"/>
        </w:rPr>
        <w:t xml:space="preserve"> </w:t>
      </w:r>
      <w:r w:rsidR="00B06A4B">
        <w:rPr>
          <w:noProof/>
          <w:lang w:val="ro-RO"/>
        </w:rPr>
        <w:t xml:space="preserve">acetat </w:t>
      </w:r>
      <w:r w:rsidR="004821EE" w:rsidRPr="00D907D0">
        <w:rPr>
          <w:noProof/>
          <w:lang w:val="ro-RO"/>
        </w:rPr>
        <w:t>scade concentraţia serică a testosteronului şi a altor androgeni sub valorile obţinute prin utilizarea de analogi ai LHRH în monoterapie sau prin orhiectomie. Acest efect rezultă din inhibarea selectivă a enzimei CYP17 necesară pentru biosinteza de androgeni. PSA are rol de biomarker la pacienţii cu neoplasm de prostată. În cadrul unui studiu clinic de fază </w:t>
      </w:r>
      <w:r w:rsidR="00743B0B" w:rsidRPr="00D907D0">
        <w:rPr>
          <w:noProof/>
          <w:lang w:val="ro-RO"/>
        </w:rPr>
        <w:t xml:space="preserve">3 </w:t>
      </w:r>
      <w:r w:rsidR="004821EE" w:rsidRPr="00D907D0">
        <w:rPr>
          <w:noProof/>
          <w:lang w:val="ro-RO"/>
        </w:rPr>
        <w:t>la pacienţi la care chimioterapia anterioară cu taxani a eşuat, 38% dintre pacienţii trataţi cu abirateronă acetat au înregistrat o scădere de minimum 50% din valoarea iniţială a valorilor PSA comparativ cu 10% dintre pacienţii la care s-a administrat placebo.</w:t>
      </w:r>
    </w:p>
    <w:p w14:paraId="16B0C53B" w14:textId="77777777" w:rsidR="004821EE" w:rsidRPr="00D907D0" w:rsidRDefault="004821EE" w:rsidP="00A536DA">
      <w:pPr>
        <w:tabs>
          <w:tab w:val="clear" w:pos="567"/>
        </w:tabs>
        <w:textAlignment w:val="top"/>
        <w:rPr>
          <w:noProof/>
          <w:lang w:val="ro-RO"/>
        </w:rPr>
      </w:pPr>
    </w:p>
    <w:p w14:paraId="168B304B" w14:textId="77777777" w:rsidR="004821EE" w:rsidRPr="00D907D0" w:rsidRDefault="004821EE" w:rsidP="00A536DA">
      <w:pPr>
        <w:keepNext/>
        <w:tabs>
          <w:tab w:val="clear" w:pos="567"/>
        </w:tabs>
        <w:rPr>
          <w:noProof/>
          <w:u w:val="single"/>
          <w:lang w:val="ro-RO"/>
        </w:rPr>
      </w:pPr>
      <w:r w:rsidRPr="00D907D0">
        <w:rPr>
          <w:noProof/>
          <w:u w:val="single"/>
          <w:lang w:val="ro-RO"/>
        </w:rPr>
        <w:t>Eficacitate şi siguranţ</w:t>
      </w:r>
      <w:r w:rsidR="00074246" w:rsidRPr="00D907D0">
        <w:rPr>
          <w:noProof/>
          <w:u w:val="single"/>
          <w:lang w:val="ro-RO"/>
        </w:rPr>
        <w:t>ă</w:t>
      </w:r>
      <w:r w:rsidRPr="00D907D0">
        <w:rPr>
          <w:noProof/>
          <w:u w:val="single"/>
          <w:lang w:val="ro-RO"/>
        </w:rPr>
        <w:t xml:space="preserve"> clinică</w:t>
      </w:r>
    </w:p>
    <w:p w14:paraId="74C86823" w14:textId="77777777" w:rsidR="004821EE" w:rsidRPr="00D907D0" w:rsidRDefault="004821EE" w:rsidP="00A536DA">
      <w:pPr>
        <w:tabs>
          <w:tab w:val="clear" w:pos="567"/>
        </w:tabs>
        <w:textAlignment w:val="top"/>
        <w:rPr>
          <w:noProof/>
          <w:lang w:val="ro-RO"/>
        </w:rPr>
      </w:pPr>
      <w:r w:rsidRPr="00D907D0">
        <w:rPr>
          <w:noProof/>
          <w:lang w:val="ro-RO"/>
        </w:rPr>
        <w:t xml:space="preserve">Eficacitatea a fost stabilită în </w:t>
      </w:r>
      <w:r w:rsidR="00A84122" w:rsidRPr="00D907D0">
        <w:rPr>
          <w:noProof/>
          <w:lang w:val="ro-RO"/>
        </w:rPr>
        <w:t xml:space="preserve">trei </w:t>
      </w:r>
      <w:r w:rsidRPr="00D907D0">
        <w:rPr>
          <w:noProof/>
          <w:lang w:val="ro-RO"/>
        </w:rPr>
        <w:t>studii clinice</w:t>
      </w:r>
      <w:r w:rsidR="00DB1E87" w:rsidRPr="00D907D0">
        <w:rPr>
          <w:noProof/>
          <w:lang w:val="ro-RO"/>
        </w:rPr>
        <w:t>de fază 3,</w:t>
      </w:r>
      <w:r w:rsidRPr="00D907D0">
        <w:rPr>
          <w:noProof/>
          <w:lang w:val="ro-RO"/>
        </w:rPr>
        <w:t xml:space="preserve"> randomizate, controlate </w:t>
      </w:r>
      <w:r w:rsidR="00DB1E87" w:rsidRPr="00D907D0">
        <w:rPr>
          <w:noProof/>
          <w:lang w:val="ro-RO"/>
        </w:rPr>
        <w:t xml:space="preserve">cu </w:t>
      </w:r>
      <w:r w:rsidRPr="00D907D0">
        <w:rPr>
          <w:noProof/>
          <w:lang w:val="ro-RO"/>
        </w:rPr>
        <w:t>placebo, multicentrice</w:t>
      </w:r>
      <w:r w:rsidR="00743B0B" w:rsidRPr="00D907D0">
        <w:rPr>
          <w:noProof/>
          <w:lang w:val="ro-RO"/>
        </w:rPr>
        <w:t xml:space="preserve"> </w:t>
      </w:r>
      <w:r w:rsidRPr="00D907D0">
        <w:rPr>
          <w:noProof/>
          <w:lang w:val="ro-RO"/>
        </w:rPr>
        <w:t xml:space="preserve">(studiile </w:t>
      </w:r>
      <w:r w:rsidR="00A84122" w:rsidRPr="00D907D0">
        <w:rPr>
          <w:noProof/>
          <w:lang w:val="ro-RO"/>
        </w:rPr>
        <w:t xml:space="preserve">3011, 302 </w:t>
      </w:r>
      <w:r w:rsidRPr="00D907D0">
        <w:rPr>
          <w:noProof/>
          <w:lang w:val="ro-RO"/>
        </w:rPr>
        <w:t xml:space="preserve">şi </w:t>
      </w:r>
      <w:r w:rsidR="00A84122" w:rsidRPr="00D907D0">
        <w:rPr>
          <w:noProof/>
          <w:lang w:val="ro-RO"/>
        </w:rPr>
        <w:t>301</w:t>
      </w:r>
      <w:r w:rsidRPr="00D907D0">
        <w:rPr>
          <w:noProof/>
          <w:lang w:val="ro-RO"/>
        </w:rPr>
        <w:t xml:space="preserve">) care au inclus pacienţi cu </w:t>
      </w:r>
      <w:r w:rsidR="00A84122" w:rsidRPr="00D907D0">
        <w:rPr>
          <w:noProof/>
          <w:lang w:val="ro-RO"/>
        </w:rPr>
        <w:t xml:space="preserve">mHSPC </w:t>
      </w:r>
      <w:r w:rsidR="00AB2222" w:rsidRPr="00D907D0">
        <w:rPr>
          <w:noProof/>
          <w:lang w:val="ro-RO"/>
        </w:rPr>
        <w:t xml:space="preserve"> şi</w:t>
      </w:r>
      <w:r w:rsidR="00A84122" w:rsidRPr="00D907D0">
        <w:rPr>
          <w:noProof/>
          <w:lang w:val="ro-RO"/>
        </w:rPr>
        <w:t xml:space="preserve"> mCRPC</w:t>
      </w:r>
      <w:r w:rsidRPr="00D907D0">
        <w:rPr>
          <w:noProof/>
          <w:lang w:val="ro-RO"/>
        </w:rPr>
        <w:t xml:space="preserve">. </w:t>
      </w:r>
      <w:r w:rsidR="00D052B8" w:rsidRPr="00D907D0">
        <w:rPr>
          <w:noProof/>
          <w:lang w:val="ro-RO"/>
        </w:rPr>
        <w:t xml:space="preserve">Studiul 3011 a </w:t>
      </w:r>
      <w:r w:rsidR="00DB1E87" w:rsidRPr="00D907D0">
        <w:rPr>
          <w:noProof/>
          <w:lang w:val="ro-RO"/>
        </w:rPr>
        <w:t xml:space="preserve">înrolat </w:t>
      </w:r>
      <w:r w:rsidR="00D052B8" w:rsidRPr="00D907D0">
        <w:rPr>
          <w:noProof/>
          <w:lang w:val="ro-RO"/>
        </w:rPr>
        <w:t xml:space="preserve">pacienți diagnosticați recent (în primele 3 luni de la randomizare) cu mHSPC, care prezentau factori de prognostic cu risc </w:t>
      </w:r>
      <w:r w:rsidR="009233AB" w:rsidRPr="00D907D0">
        <w:rPr>
          <w:noProof/>
          <w:lang w:val="ro-RO"/>
        </w:rPr>
        <w:t>crescut</w:t>
      </w:r>
      <w:r w:rsidR="00D052B8" w:rsidRPr="00D907D0">
        <w:rPr>
          <w:noProof/>
          <w:lang w:val="ro-RO"/>
        </w:rPr>
        <w:t>. Progno</w:t>
      </w:r>
      <w:r w:rsidR="00DB1E87" w:rsidRPr="00D907D0">
        <w:rPr>
          <w:noProof/>
          <w:lang w:val="ro-RO"/>
        </w:rPr>
        <w:t>sticul</w:t>
      </w:r>
      <w:r w:rsidR="00D052B8" w:rsidRPr="00D907D0">
        <w:rPr>
          <w:noProof/>
          <w:lang w:val="ro-RO"/>
        </w:rPr>
        <w:t xml:space="preserve"> cu risc </w:t>
      </w:r>
      <w:r w:rsidR="009233AB" w:rsidRPr="00D907D0">
        <w:rPr>
          <w:noProof/>
          <w:lang w:val="ro-RO"/>
        </w:rPr>
        <w:t>crescut</w:t>
      </w:r>
      <w:r w:rsidR="00D052B8" w:rsidRPr="00D907D0">
        <w:rPr>
          <w:noProof/>
          <w:lang w:val="ro-RO"/>
        </w:rPr>
        <w:t xml:space="preserve"> a fost definit ca prezen</w:t>
      </w:r>
      <w:r w:rsidR="00743B0B" w:rsidRPr="00D907D0">
        <w:rPr>
          <w:noProof/>
          <w:lang w:val="ro-RO"/>
        </w:rPr>
        <w:t>ța</w:t>
      </w:r>
      <w:r w:rsidR="00D052B8" w:rsidRPr="00D907D0">
        <w:rPr>
          <w:noProof/>
          <w:lang w:val="ro-RO"/>
        </w:rPr>
        <w:t xml:space="preserve"> </w:t>
      </w:r>
      <w:r w:rsidR="00743B0B" w:rsidRPr="00D907D0">
        <w:rPr>
          <w:noProof/>
          <w:lang w:val="ro-RO"/>
        </w:rPr>
        <w:t xml:space="preserve">a </w:t>
      </w:r>
      <w:r w:rsidR="00D052B8" w:rsidRPr="00D907D0">
        <w:rPr>
          <w:noProof/>
          <w:lang w:val="ro-RO"/>
        </w:rPr>
        <w:t xml:space="preserve">cel puțin 2 dintre următorii 3 factori de risc: (1) scor Gleason ≥ 8; (2) prezența a 3 </w:t>
      </w:r>
      <w:r w:rsidR="00DB1E87" w:rsidRPr="00D907D0">
        <w:rPr>
          <w:noProof/>
          <w:lang w:val="ro-RO"/>
        </w:rPr>
        <w:t xml:space="preserve">sau mai multe </w:t>
      </w:r>
      <w:r w:rsidR="00D052B8" w:rsidRPr="00D907D0">
        <w:rPr>
          <w:noProof/>
          <w:lang w:val="ro-RO"/>
        </w:rPr>
        <w:t xml:space="preserve">leziuni pe </w:t>
      </w:r>
      <w:r w:rsidR="00AB2222" w:rsidRPr="00D907D0">
        <w:rPr>
          <w:noProof/>
          <w:lang w:val="ro-RO"/>
        </w:rPr>
        <w:t xml:space="preserve"> scintigrafia</w:t>
      </w:r>
      <w:r w:rsidR="00D052B8" w:rsidRPr="00D907D0">
        <w:rPr>
          <w:noProof/>
          <w:lang w:val="ro-RO"/>
        </w:rPr>
        <w:t xml:space="preserve"> os</w:t>
      </w:r>
      <w:r w:rsidR="00DB1E87" w:rsidRPr="00D907D0">
        <w:rPr>
          <w:noProof/>
          <w:lang w:val="ro-RO"/>
        </w:rPr>
        <w:t>oasă</w:t>
      </w:r>
      <w:r w:rsidR="00D052B8" w:rsidRPr="00D907D0">
        <w:rPr>
          <w:noProof/>
          <w:lang w:val="ro-RO"/>
        </w:rPr>
        <w:t xml:space="preserve">; (3) prezența unei metastaze viscerale </w:t>
      </w:r>
      <w:r w:rsidR="00DB1E87" w:rsidRPr="00D907D0">
        <w:rPr>
          <w:noProof/>
          <w:lang w:val="ro-RO"/>
        </w:rPr>
        <w:t>cuantificabile</w:t>
      </w:r>
      <w:r w:rsidR="00D052B8" w:rsidRPr="00D907D0">
        <w:rPr>
          <w:noProof/>
          <w:lang w:val="ro-RO"/>
        </w:rPr>
        <w:t xml:space="preserve">  </w:t>
      </w:r>
      <w:r w:rsidR="00AB2222" w:rsidRPr="00D907D0">
        <w:rPr>
          <w:noProof/>
          <w:lang w:val="ro-RO"/>
        </w:rPr>
        <w:t xml:space="preserve">excluzând </w:t>
      </w:r>
      <w:r w:rsidR="009233AB" w:rsidRPr="00D907D0">
        <w:rPr>
          <w:noProof/>
          <w:lang w:val="ro-RO"/>
        </w:rPr>
        <w:t>modificări</w:t>
      </w:r>
      <w:r w:rsidR="00DB1E87" w:rsidRPr="00D907D0">
        <w:rPr>
          <w:noProof/>
          <w:lang w:val="ro-RO"/>
        </w:rPr>
        <w:t xml:space="preserve"> la nivelul</w:t>
      </w:r>
      <w:r w:rsidR="00D052B8" w:rsidRPr="00D907D0">
        <w:rPr>
          <w:noProof/>
          <w:lang w:val="ro-RO"/>
        </w:rPr>
        <w:t xml:space="preserve"> ganglionilor limfatici). În brațul </w:t>
      </w:r>
      <w:r w:rsidR="00DB1E87" w:rsidRPr="00D907D0">
        <w:rPr>
          <w:noProof/>
          <w:lang w:val="ro-RO"/>
        </w:rPr>
        <w:t xml:space="preserve">de studiu cu tratament </w:t>
      </w:r>
      <w:r w:rsidR="00D052B8" w:rsidRPr="00D907D0">
        <w:rPr>
          <w:noProof/>
          <w:lang w:val="ro-RO"/>
        </w:rPr>
        <w:t xml:space="preserve">activ, </w:t>
      </w:r>
      <w:r w:rsidR="00AA4A63">
        <w:rPr>
          <w:noProof/>
          <w:lang w:val="ro-RO"/>
        </w:rPr>
        <w:t>abiraterona</w:t>
      </w:r>
      <w:r w:rsidR="00B06A4B">
        <w:rPr>
          <w:noProof/>
          <w:lang w:val="ro-RO"/>
        </w:rPr>
        <w:t xml:space="preserve"> acetat</w:t>
      </w:r>
      <w:r w:rsidR="00D052B8" w:rsidRPr="00D907D0">
        <w:rPr>
          <w:noProof/>
          <w:lang w:val="ro-RO"/>
        </w:rPr>
        <w:t xml:space="preserve"> a fost administrat</w:t>
      </w:r>
      <w:r w:rsidR="00AA4A63">
        <w:rPr>
          <w:noProof/>
          <w:lang w:val="ro-RO"/>
        </w:rPr>
        <w:t>ă</w:t>
      </w:r>
      <w:r w:rsidR="00D052B8" w:rsidRPr="00D907D0">
        <w:rPr>
          <w:noProof/>
          <w:lang w:val="ro-RO"/>
        </w:rPr>
        <w:t xml:space="preserve"> în doze zilnice de 1000 mg, în asociere cu doze zilnice </w:t>
      </w:r>
      <w:r w:rsidR="00743B0B" w:rsidRPr="00D907D0">
        <w:rPr>
          <w:noProof/>
          <w:lang w:val="ro-RO"/>
        </w:rPr>
        <w:t xml:space="preserve">scăzute </w:t>
      </w:r>
      <w:r w:rsidR="00D052B8" w:rsidRPr="00D907D0">
        <w:rPr>
          <w:noProof/>
          <w:lang w:val="ro-RO"/>
        </w:rPr>
        <w:t xml:space="preserve">de 5 mg de prednison, pe lângă </w:t>
      </w:r>
      <w:r w:rsidR="00EE198E" w:rsidRPr="00D907D0">
        <w:rPr>
          <w:noProof/>
          <w:lang w:val="ro-RO"/>
        </w:rPr>
        <w:t>ADT</w:t>
      </w:r>
      <w:r w:rsidR="00D052B8" w:rsidRPr="00D907D0">
        <w:rPr>
          <w:noProof/>
          <w:lang w:val="ro-RO"/>
        </w:rPr>
        <w:t xml:space="preserve"> (agonist al LHRH sau orhiectomie), ca standard </w:t>
      </w:r>
      <w:r w:rsidR="00DB1E87" w:rsidRPr="00D907D0">
        <w:rPr>
          <w:noProof/>
          <w:lang w:val="ro-RO"/>
        </w:rPr>
        <w:t>terapeutic</w:t>
      </w:r>
      <w:r w:rsidR="00D052B8" w:rsidRPr="00D907D0">
        <w:rPr>
          <w:noProof/>
          <w:lang w:val="ro-RO"/>
        </w:rPr>
        <w:t xml:space="preserve">. Pacienților din grupul </w:t>
      </w:r>
      <w:r w:rsidR="00DB1E87" w:rsidRPr="00D907D0">
        <w:rPr>
          <w:noProof/>
          <w:lang w:val="ro-RO"/>
        </w:rPr>
        <w:t>martor</w:t>
      </w:r>
      <w:r w:rsidR="00D052B8" w:rsidRPr="00D907D0">
        <w:rPr>
          <w:noProof/>
          <w:lang w:val="ro-RO"/>
        </w:rPr>
        <w:t xml:space="preserve"> li s-au administrat </w:t>
      </w:r>
      <w:r w:rsidR="00EE198E" w:rsidRPr="00D907D0">
        <w:rPr>
          <w:noProof/>
          <w:lang w:val="ro-RO"/>
        </w:rPr>
        <w:t>ADT</w:t>
      </w:r>
      <w:r w:rsidR="00D052B8" w:rsidRPr="00D907D0">
        <w:rPr>
          <w:noProof/>
          <w:lang w:val="ro-RO"/>
        </w:rPr>
        <w:t xml:space="preserve"> și placebo, atât pentru </w:t>
      </w:r>
      <w:r w:rsidR="006946B1">
        <w:rPr>
          <w:noProof/>
          <w:lang w:val="ro-RO"/>
        </w:rPr>
        <w:t>abirateronă</w:t>
      </w:r>
      <w:r w:rsidR="00B06A4B" w:rsidRPr="00B06A4B">
        <w:rPr>
          <w:noProof/>
          <w:lang w:val="ro-RO"/>
        </w:rPr>
        <w:t xml:space="preserve"> </w:t>
      </w:r>
      <w:r w:rsidR="00B06A4B">
        <w:rPr>
          <w:noProof/>
          <w:lang w:val="ro-RO"/>
        </w:rPr>
        <w:t>acetat</w:t>
      </w:r>
      <w:r w:rsidR="00D052B8" w:rsidRPr="00D907D0">
        <w:rPr>
          <w:noProof/>
          <w:lang w:val="ro-RO"/>
        </w:rPr>
        <w:t xml:space="preserve">, cât și pentru prednison. </w:t>
      </w:r>
      <w:r w:rsidRPr="00D907D0">
        <w:rPr>
          <w:noProof/>
          <w:lang w:val="ro-RO"/>
        </w:rPr>
        <w:t xml:space="preserve">Studiul </w:t>
      </w:r>
      <w:smartTag w:uri="urn:schemas-microsoft-com:office:smarttags" w:element="metricconverter">
        <w:smartTagPr>
          <w:attr w:name="ProductID" w:val="302 a"/>
        </w:smartTagPr>
        <w:r w:rsidRPr="00D907D0">
          <w:rPr>
            <w:noProof/>
            <w:lang w:val="ro-RO"/>
          </w:rPr>
          <w:t>302 a</w:t>
        </w:r>
      </w:smartTag>
      <w:r w:rsidRPr="00D907D0">
        <w:rPr>
          <w:noProof/>
          <w:lang w:val="ro-RO"/>
        </w:rPr>
        <w:t xml:space="preserve"> inclus pacienţi care nu au fost trataţi anterior cu docetaxel, în timp ce studiul </w:t>
      </w:r>
      <w:smartTag w:uri="urn:schemas-microsoft-com:office:smarttags" w:element="metricconverter">
        <w:smartTagPr>
          <w:attr w:name="ProductID" w:val="301 a"/>
        </w:smartTagPr>
        <w:r w:rsidRPr="00D907D0">
          <w:rPr>
            <w:noProof/>
            <w:lang w:val="ro-RO"/>
          </w:rPr>
          <w:t>301 a</w:t>
        </w:r>
      </w:smartTag>
      <w:r w:rsidRPr="00D907D0">
        <w:rPr>
          <w:noProof/>
          <w:lang w:val="ro-RO"/>
        </w:rPr>
        <w:t xml:space="preserve"> inclus pacienţi care au fost trataţi anterior cu docetaxel. Pacienţii au utilizat un analog al LHRH sau au fost trataţi anterior prin orhiectomie. În braţul de tratament activ, </w:t>
      </w:r>
      <w:r w:rsidR="00CD2B03">
        <w:rPr>
          <w:noProof/>
          <w:lang w:val="ro-RO"/>
        </w:rPr>
        <w:t>abiraterona</w:t>
      </w:r>
      <w:r w:rsidRPr="00D907D0">
        <w:rPr>
          <w:noProof/>
          <w:lang w:val="ro-RO"/>
        </w:rPr>
        <w:t xml:space="preserve"> </w:t>
      </w:r>
      <w:r w:rsidR="00B06A4B">
        <w:rPr>
          <w:noProof/>
          <w:lang w:val="ro-RO"/>
        </w:rPr>
        <w:t xml:space="preserve">acetat </w:t>
      </w:r>
      <w:r w:rsidRPr="00D907D0">
        <w:rPr>
          <w:noProof/>
          <w:lang w:val="ro-RO"/>
        </w:rPr>
        <w:t>a fost administrat</w:t>
      </w:r>
      <w:r w:rsidR="00CD2B03">
        <w:rPr>
          <w:noProof/>
          <w:lang w:val="ro-RO"/>
        </w:rPr>
        <w:t>ă</w:t>
      </w:r>
      <w:r w:rsidRPr="00D907D0">
        <w:rPr>
          <w:noProof/>
          <w:lang w:val="ro-RO"/>
        </w:rPr>
        <w:t xml:space="preserve"> la o doză de 1000 mg pe zi în asociere cu doze mici de prednison sau prednisolon, de 5 mg de două ori pe zi. Pacienţilor din grupul de control li s-a administrat placebo şi doze mici de prednison sau prednisolon, de 5 mg de două ori pe zi.</w:t>
      </w:r>
    </w:p>
    <w:p w14:paraId="474FFE13" w14:textId="77777777" w:rsidR="004821EE" w:rsidRPr="00D907D0" w:rsidRDefault="004821EE" w:rsidP="00A536DA">
      <w:pPr>
        <w:tabs>
          <w:tab w:val="clear" w:pos="567"/>
        </w:tabs>
        <w:textAlignment w:val="top"/>
        <w:rPr>
          <w:noProof/>
          <w:lang w:val="ro-RO"/>
        </w:rPr>
      </w:pPr>
    </w:p>
    <w:p w14:paraId="62D30660" w14:textId="77777777" w:rsidR="004821EE" w:rsidRPr="00D907D0" w:rsidRDefault="004821EE" w:rsidP="00A536DA">
      <w:pPr>
        <w:tabs>
          <w:tab w:val="clear" w:pos="567"/>
        </w:tabs>
        <w:textAlignment w:val="top"/>
        <w:rPr>
          <w:noProof/>
          <w:lang w:val="ro-RO"/>
        </w:rPr>
      </w:pPr>
      <w:r w:rsidRPr="00D907D0">
        <w:rPr>
          <w:noProof/>
          <w:lang w:val="ro-RO"/>
        </w:rPr>
        <w:t xml:space="preserve">Modificările concentraţiei serice de PSA luate independent nu oferă o predicţie de beneficiu clinic. Prin urmare, în </w:t>
      </w:r>
      <w:r w:rsidR="00D052B8" w:rsidRPr="00D907D0">
        <w:rPr>
          <w:noProof/>
          <w:lang w:val="ro-RO"/>
        </w:rPr>
        <w:t xml:space="preserve">toate </w:t>
      </w:r>
      <w:r w:rsidRPr="00D907D0">
        <w:rPr>
          <w:noProof/>
          <w:lang w:val="ro-RO"/>
        </w:rPr>
        <w:t>studii</w:t>
      </w:r>
      <w:r w:rsidR="00D052B8" w:rsidRPr="00D907D0">
        <w:rPr>
          <w:noProof/>
          <w:lang w:val="ro-RO"/>
        </w:rPr>
        <w:t>le</w:t>
      </w:r>
      <w:r w:rsidRPr="00D907D0">
        <w:rPr>
          <w:noProof/>
          <w:lang w:val="ro-RO"/>
        </w:rPr>
        <w:t xml:space="preserve"> s-a recomandat ca pacienţii să fie trataţi în continuare cu medicamentele din studiu până la întrunirea criteriilor de întrerupere a tratamentului, după cum este menţionat mai jos pentru fiecare studiu.</w:t>
      </w:r>
    </w:p>
    <w:p w14:paraId="54A88B28" w14:textId="77777777" w:rsidR="004821EE" w:rsidRPr="00D907D0" w:rsidRDefault="004821EE" w:rsidP="00A536DA">
      <w:pPr>
        <w:tabs>
          <w:tab w:val="clear" w:pos="567"/>
        </w:tabs>
        <w:textAlignment w:val="top"/>
        <w:rPr>
          <w:noProof/>
          <w:lang w:val="ro-RO"/>
        </w:rPr>
      </w:pPr>
    </w:p>
    <w:p w14:paraId="60EF6827" w14:textId="77777777" w:rsidR="004821EE" w:rsidRPr="00D907D0" w:rsidRDefault="004821EE" w:rsidP="00A536DA">
      <w:pPr>
        <w:tabs>
          <w:tab w:val="left" w:pos="1134"/>
          <w:tab w:val="left" w:pos="1701"/>
        </w:tabs>
        <w:rPr>
          <w:noProof/>
          <w:lang w:val="ro-RO"/>
        </w:rPr>
      </w:pPr>
      <w:r w:rsidRPr="00D907D0">
        <w:rPr>
          <w:noProof/>
          <w:lang w:val="ro-RO"/>
        </w:rPr>
        <w:t xml:space="preserve">În </w:t>
      </w:r>
      <w:r w:rsidR="00D052B8" w:rsidRPr="00D907D0">
        <w:rPr>
          <w:noProof/>
          <w:lang w:val="ro-RO"/>
        </w:rPr>
        <w:t xml:space="preserve">toate </w:t>
      </w:r>
      <w:r w:rsidRPr="00D907D0">
        <w:rPr>
          <w:noProof/>
          <w:lang w:val="ro-RO"/>
        </w:rPr>
        <w:t>studii</w:t>
      </w:r>
      <w:r w:rsidR="00D052B8" w:rsidRPr="00D907D0">
        <w:rPr>
          <w:noProof/>
          <w:lang w:val="ro-RO"/>
        </w:rPr>
        <w:t>le</w:t>
      </w:r>
      <w:r w:rsidRPr="00D907D0">
        <w:rPr>
          <w:noProof/>
          <w:lang w:val="ro-RO"/>
        </w:rPr>
        <w:t>, utilizarea spironolactonei nu a fost permisă, din moment ce spironolactona se leagă de receptorul androgenic şi poate creşte valorile PSA.</w:t>
      </w:r>
    </w:p>
    <w:p w14:paraId="5B7B8C37" w14:textId="77777777" w:rsidR="00FB4F2A" w:rsidRPr="00D907D0" w:rsidRDefault="00FB4F2A" w:rsidP="00A536DA">
      <w:pPr>
        <w:tabs>
          <w:tab w:val="clear" w:pos="567"/>
        </w:tabs>
        <w:textAlignment w:val="top"/>
        <w:rPr>
          <w:noProof/>
          <w:lang w:val="ro-RO"/>
        </w:rPr>
      </w:pPr>
    </w:p>
    <w:p w14:paraId="2DBEF0F9" w14:textId="77777777" w:rsidR="00FB4F2A" w:rsidRPr="00D907D0" w:rsidRDefault="00FB4F2A" w:rsidP="00A536DA">
      <w:pPr>
        <w:keepNext/>
        <w:tabs>
          <w:tab w:val="clear" w:pos="567"/>
        </w:tabs>
        <w:textAlignment w:val="top"/>
        <w:rPr>
          <w:b/>
          <w:i/>
          <w:noProof/>
          <w:lang w:val="ro-RO"/>
        </w:rPr>
      </w:pPr>
      <w:r w:rsidRPr="00D907D0">
        <w:rPr>
          <w:b/>
          <w:i/>
          <w:noProof/>
          <w:lang w:val="ro-RO"/>
        </w:rPr>
        <w:t>Studiul 3011 (pacienți diagnosticați recent cu mHSPC cu risc ridicat)</w:t>
      </w:r>
    </w:p>
    <w:p w14:paraId="112F55E1" w14:textId="77777777" w:rsidR="00FB4F2A" w:rsidRPr="00D907D0" w:rsidRDefault="004F0A09" w:rsidP="00A536DA">
      <w:pPr>
        <w:tabs>
          <w:tab w:val="clear" w:pos="567"/>
        </w:tabs>
        <w:textAlignment w:val="top"/>
        <w:rPr>
          <w:noProof/>
          <w:lang w:val="ro-RO"/>
        </w:rPr>
      </w:pPr>
      <w:r w:rsidRPr="00D907D0">
        <w:rPr>
          <w:noProof/>
          <w:lang w:val="ro-RO"/>
        </w:rPr>
        <w:t>Valoarea mediană</w:t>
      </w:r>
      <w:r w:rsidR="00FB4F2A" w:rsidRPr="00D907D0">
        <w:rPr>
          <w:noProof/>
          <w:lang w:val="ro-RO"/>
        </w:rPr>
        <w:t xml:space="preserve"> a </w:t>
      </w:r>
      <w:r w:rsidRPr="00D907D0">
        <w:rPr>
          <w:noProof/>
          <w:lang w:val="ro-RO"/>
        </w:rPr>
        <w:t xml:space="preserve">vârstei </w:t>
      </w:r>
      <w:r w:rsidR="00FB4F2A" w:rsidRPr="00D907D0">
        <w:rPr>
          <w:noProof/>
          <w:lang w:val="ro-RO"/>
        </w:rPr>
        <w:t xml:space="preserve">pacienților </w:t>
      </w:r>
      <w:r w:rsidRPr="00D907D0">
        <w:rPr>
          <w:noProof/>
          <w:lang w:val="ro-RO"/>
        </w:rPr>
        <w:t xml:space="preserve"> înrolaţi</w:t>
      </w:r>
      <w:r w:rsidR="00FB4F2A" w:rsidRPr="00D907D0">
        <w:rPr>
          <w:noProof/>
          <w:lang w:val="ro-RO"/>
        </w:rPr>
        <w:t xml:space="preserve"> în studiul 3011</w:t>
      </w:r>
      <w:r w:rsidRPr="00D907D0">
        <w:rPr>
          <w:noProof/>
          <w:lang w:val="ro-RO"/>
        </w:rPr>
        <w:t xml:space="preserve"> (n=1199)</w:t>
      </w:r>
      <w:r w:rsidR="00FB4F2A" w:rsidRPr="00D907D0">
        <w:rPr>
          <w:noProof/>
          <w:lang w:val="ro-RO"/>
        </w:rPr>
        <w:t xml:space="preserve"> a fost</w:t>
      </w:r>
      <w:r w:rsidR="00074246" w:rsidRPr="00D907D0">
        <w:rPr>
          <w:noProof/>
          <w:lang w:val="ro-RO"/>
        </w:rPr>
        <w:t xml:space="preserve"> de</w:t>
      </w:r>
      <w:r w:rsidR="00FB4F2A" w:rsidRPr="00D907D0">
        <w:rPr>
          <w:noProof/>
          <w:lang w:val="ro-RO"/>
        </w:rPr>
        <w:t xml:space="preserve"> 67 ani. </w:t>
      </w:r>
      <w:r w:rsidR="00743B0B" w:rsidRPr="00D907D0">
        <w:rPr>
          <w:noProof/>
          <w:lang w:val="ro-RO"/>
        </w:rPr>
        <w:t xml:space="preserve">Numărul de pacienţi trataţi cu </w:t>
      </w:r>
      <w:r w:rsidR="004A13C9">
        <w:rPr>
          <w:noProof/>
          <w:lang w:val="ro-RO"/>
        </w:rPr>
        <w:t>abirateronă</w:t>
      </w:r>
      <w:r w:rsidR="00743B0B" w:rsidRPr="00D907D0">
        <w:rPr>
          <w:noProof/>
          <w:lang w:val="ro-RO"/>
        </w:rPr>
        <w:t xml:space="preserve"> </w:t>
      </w:r>
      <w:r w:rsidR="00B06A4B">
        <w:rPr>
          <w:noProof/>
          <w:lang w:val="ro-RO"/>
        </w:rPr>
        <w:t xml:space="preserve">acetat </w:t>
      </w:r>
      <w:r w:rsidR="00743B0B" w:rsidRPr="00D907D0">
        <w:rPr>
          <w:noProof/>
          <w:lang w:val="ro-RO"/>
        </w:rPr>
        <w:t xml:space="preserve">în funcţie de </w:t>
      </w:r>
      <w:r w:rsidR="005D2D24" w:rsidRPr="00D907D0">
        <w:rPr>
          <w:noProof/>
          <w:lang w:val="ro-RO"/>
        </w:rPr>
        <w:t>rasă</w:t>
      </w:r>
      <w:r w:rsidR="00743B0B" w:rsidRPr="00D907D0">
        <w:rPr>
          <w:noProof/>
          <w:lang w:val="ro-RO"/>
        </w:rPr>
        <w:t xml:space="preserve"> a fost de 832 caucazieni (69,4%), 246 asiatici (20,5%), 25 negri sau afro-americani (2,1%), 80 (6,7%) de altă rasă, 13 (1,1%) de rasă necunoscută/neraportată şi 3 (0,3%) amerindieni sau nativi din Alaska. </w:t>
      </w:r>
      <w:r w:rsidR="00FB4F2A" w:rsidRPr="00D907D0">
        <w:rPr>
          <w:noProof/>
          <w:lang w:val="ro-RO"/>
        </w:rPr>
        <w:t xml:space="preserve">Statusul de performanță ECOG a fost 0 sau 1 pentru 97% dintre pacienți. </w:t>
      </w:r>
      <w:r w:rsidR="004642EF" w:rsidRPr="00D907D0">
        <w:rPr>
          <w:noProof/>
          <w:lang w:val="ro-RO"/>
        </w:rPr>
        <w:t>Au fost excluși p</w:t>
      </w:r>
      <w:r w:rsidR="00FB4F2A" w:rsidRPr="00D907D0">
        <w:rPr>
          <w:noProof/>
          <w:lang w:val="ro-RO"/>
        </w:rPr>
        <w:t xml:space="preserve">acienții </w:t>
      </w:r>
      <w:r w:rsidR="00743B0B" w:rsidRPr="00D907D0">
        <w:rPr>
          <w:noProof/>
          <w:lang w:val="ro-RO"/>
        </w:rPr>
        <w:t>cu metastaze cerebrale diagnosticate,</w:t>
      </w:r>
      <w:r w:rsidR="00FB4F2A" w:rsidRPr="00D907D0">
        <w:rPr>
          <w:noProof/>
          <w:lang w:val="ro-RO"/>
        </w:rPr>
        <w:t xml:space="preserve"> h</w:t>
      </w:r>
      <w:r w:rsidRPr="00D907D0">
        <w:rPr>
          <w:noProof/>
          <w:lang w:val="ro-RO"/>
        </w:rPr>
        <w:t>i</w:t>
      </w:r>
      <w:r w:rsidR="00FB4F2A" w:rsidRPr="00D907D0">
        <w:rPr>
          <w:noProof/>
          <w:lang w:val="ro-RO"/>
        </w:rPr>
        <w:t xml:space="preserve">pertensiune arterială necontrolată, </w:t>
      </w:r>
      <w:r w:rsidRPr="00D907D0">
        <w:rPr>
          <w:noProof/>
          <w:lang w:val="ro-RO"/>
        </w:rPr>
        <w:t>cardiopatie semnificativă</w:t>
      </w:r>
      <w:r w:rsidR="00FB4F2A" w:rsidRPr="00D907D0">
        <w:rPr>
          <w:noProof/>
          <w:lang w:val="ro-RO"/>
        </w:rPr>
        <w:t xml:space="preserve"> sau insuficienţ</w:t>
      </w:r>
      <w:r w:rsidR="004B5B31" w:rsidRPr="00D907D0">
        <w:rPr>
          <w:noProof/>
          <w:lang w:val="ro-RO"/>
        </w:rPr>
        <w:t>ă</w:t>
      </w:r>
      <w:r w:rsidR="00FB4F2A" w:rsidRPr="00D907D0">
        <w:rPr>
          <w:noProof/>
          <w:lang w:val="ro-RO"/>
        </w:rPr>
        <w:t xml:space="preserve"> cardiacă clas</w:t>
      </w:r>
      <w:r w:rsidR="004B5B31" w:rsidRPr="00D907D0">
        <w:rPr>
          <w:noProof/>
          <w:lang w:val="ro-RO"/>
        </w:rPr>
        <w:t>ele</w:t>
      </w:r>
      <w:r w:rsidR="00FB4F2A" w:rsidRPr="00D907D0">
        <w:rPr>
          <w:noProof/>
          <w:lang w:val="ro-RO"/>
        </w:rPr>
        <w:t xml:space="preserve"> II</w:t>
      </w:r>
      <w:r w:rsidR="004B5B31" w:rsidRPr="00D907D0">
        <w:rPr>
          <w:noProof/>
          <w:lang w:val="ro-RO"/>
        </w:rPr>
        <w:t>-IV</w:t>
      </w:r>
      <w:r w:rsidR="00FB4F2A" w:rsidRPr="00D907D0">
        <w:rPr>
          <w:noProof/>
          <w:lang w:val="ro-RO"/>
        </w:rPr>
        <w:t xml:space="preserve"> NYHA.</w:t>
      </w:r>
      <w:r w:rsidR="004B5B31" w:rsidRPr="00D907D0">
        <w:rPr>
          <w:noProof/>
          <w:lang w:val="ro-RO"/>
        </w:rPr>
        <w:t xml:space="preserve"> Pacienţii care au beneficiat anterior de tratament farmacologic, radioterapie sau tratament chirurgical pentru neoplasmul de prostată au fost excluşi din studiu, cu excepţia administrării de ADT timp de până la 3 luni sau 1 cură de radioterapie paliativă sau tratament chirurgical pentru a trata simptomele care apar ca urmare a bolii metastatice.</w:t>
      </w:r>
      <w:r w:rsidR="00FB4F2A" w:rsidRPr="00D907D0">
        <w:rPr>
          <w:noProof/>
          <w:lang w:val="ro-RO"/>
        </w:rPr>
        <w:t xml:space="preserve"> </w:t>
      </w:r>
      <w:r w:rsidR="004642EF" w:rsidRPr="00D907D0">
        <w:rPr>
          <w:noProof/>
          <w:lang w:val="ro-RO"/>
        </w:rPr>
        <w:t>Criteriile</w:t>
      </w:r>
      <w:r w:rsidR="00FB4F2A" w:rsidRPr="00D907D0">
        <w:rPr>
          <w:noProof/>
          <w:lang w:val="ro-RO"/>
        </w:rPr>
        <w:t xml:space="preserve"> finale</w:t>
      </w:r>
      <w:r w:rsidRPr="00D907D0">
        <w:rPr>
          <w:noProof/>
          <w:lang w:val="ro-RO"/>
        </w:rPr>
        <w:t xml:space="preserve"> principale</w:t>
      </w:r>
      <w:r w:rsidR="00FB4F2A" w:rsidRPr="00D907D0">
        <w:rPr>
          <w:noProof/>
          <w:lang w:val="ro-RO"/>
        </w:rPr>
        <w:t xml:space="preserve"> co</w:t>
      </w:r>
      <w:r w:rsidR="004642EF" w:rsidRPr="00D907D0">
        <w:rPr>
          <w:noProof/>
          <w:lang w:val="ro-RO"/>
        </w:rPr>
        <w:t>roborate de evaluare a eficacității</w:t>
      </w:r>
      <w:r w:rsidR="00FB4F2A" w:rsidRPr="00D907D0">
        <w:rPr>
          <w:noProof/>
          <w:lang w:val="ro-RO"/>
        </w:rPr>
        <w:t xml:space="preserve"> au fost supravieţuirea globală</w:t>
      </w:r>
      <w:r w:rsidR="004B5B31" w:rsidRPr="00D907D0">
        <w:rPr>
          <w:noProof/>
          <w:lang w:val="ro-RO"/>
        </w:rPr>
        <w:t xml:space="preserve"> (SG)</w:t>
      </w:r>
      <w:r w:rsidR="00FB4F2A" w:rsidRPr="00D907D0">
        <w:rPr>
          <w:noProof/>
          <w:lang w:val="ro-RO"/>
        </w:rPr>
        <w:t xml:space="preserve"> şi </w:t>
      </w:r>
      <w:r w:rsidR="00B161C0" w:rsidRPr="00D907D0">
        <w:rPr>
          <w:noProof/>
          <w:lang w:val="ro-RO"/>
        </w:rPr>
        <w:t>supraviețuirea în absența semnelor de progresie radiologică</w:t>
      </w:r>
      <w:r w:rsidR="00FB4F2A" w:rsidRPr="00D907D0">
        <w:rPr>
          <w:noProof/>
          <w:lang w:val="ro-RO"/>
        </w:rPr>
        <w:t xml:space="preserve"> (SFPr). </w:t>
      </w:r>
      <w:r w:rsidRPr="00D907D0">
        <w:rPr>
          <w:noProof/>
          <w:lang w:val="ro-RO"/>
        </w:rPr>
        <w:t xml:space="preserve">Valoarea mediană a </w:t>
      </w:r>
      <w:r w:rsidR="00406221" w:rsidRPr="00D907D0">
        <w:rPr>
          <w:noProof/>
          <w:lang w:val="ro-RO"/>
        </w:rPr>
        <w:t>s</w:t>
      </w:r>
      <w:r w:rsidR="00FB4F2A" w:rsidRPr="00D907D0">
        <w:rPr>
          <w:noProof/>
          <w:lang w:val="ro-RO"/>
        </w:rPr>
        <w:t>corul</w:t>
      </w:r>
      <w:r w:rsidRPr="00D907D0">
        <w:rPr>
          <w:noProof/>
          <w:lang w:val="ro-RO"/>
        </w:rPr>
        <w:t>ui</w:t>
      </w:r>
      <w:r w:rsidR="00FB4F2A" w:rsidRPr="00D907D0">
        <w:rPr>
          <w:noProof/>
          <w:lang w:val="ro-RO"/>
        </w:rPr>
        <w:t xml:space="preserve"> pentru durere </w:t>
      </w:r>
      <w:r w:rsidR="00A33706" w:rsidRPr="00D907D0">
        <w:rPr>
          <w:noProof/>
          <w:lang w:val="ro-RO"/>
        </w:rPr>
        <w:t xml:space="preserve">la momentul iniţial, cuantificat </w:t>
      </w:r>
      <w:r w:rsidR="00FB4F2A" w:rsidRPr="00D907D0">
        <w:rPr>
          <w:noProof/>
          <w:lang w:val="ro-RO"/>
        </w:rPr>
        <w:t xml:space="preserve">cu ajutorul </w:t>
      </w:r>
      <w:r w:rsidR="00A33706" w:rsidRPr="00D907D0">
        <w:rPr>
          <w:noProof/>
          <w:lang w:val="ro-RO"/>
        </w:rPr>
        <w:t>formei abreviate a Inventarului Prescurtat pentru Durere (</w:t>
      </w:r>
      <w:r w:rsidR="00A33706" w:rsidRPr="00D907D0">
        <w:rPr>
          <w:i/>
          <w:noProof/>
          <w:lang w:val="ro-RO"/>
        </w:rPr>
        <w:t>Brief Pain Inventory Short Form</w:t>
      </w:r>
      <w:r w:rsidR="00A33706" w:rsidRPr="00D907D0">
        <w:rPr>
          <w:noProof/>
          <w:lang w:val="ro-RO"/>
        </w:rPr>
        <w:t>, BPI-SF)</w:t>
      </w:r>
      <w:r w:rsidR="00376A71" w:rsidRPr="00D907D0">
        <w:rPr>
          <w:noProof/>
          <w:lang w:val="ro-RO"/>
        </w:rPr>
        <w:t xml:space="preserve"> </w:t>
      </w:r>
      <w:r w:rsidR="00FB4F2A" w:rsidRPr="00D907D0">
        <w:rPr>
          <w:noProof/>
          <w:lang w:val="ro-RO"/>
        </w:rPr>
        <w:t>a fost 2,0, atât în grupul</w:t>
      </w:r>
      <w:r w:rsidR="00166098" w:rsidRPr="00D907D0">
        <w:rPr>
          <w:noProof/>
          <w:lang w:val="ro-RO"/>
        </w:rPr>
        <w:t xml:space="preserve"> </w:t>
      </w:r>
      <w:r w:rsidR="00376A71" w:rsidRPr="00D907D0">
        <w:rPr>
          <w:noProof/>
          <w:lang w:val="ro-RO"/>
        </w:rPr>
        <w:t>cu tratament activ</w:t>
      </w:r>
      <w:r w:rsidR="00FB4F2A" w:rsidRPr="00D907D0">
        <w:rPr>
          <w:noProof/>
          <w:lang w:val="ro-RO"/>
        </w:rPr>
        <w:t xml:space="preserve">, cât și în </w:t>
      </w:r>
      <w:r w:rsidR="00376A71" w:rsidRPr="00D907D0">
        <w:rPr>
          <w:noProof/>
          <w:lang w:val="ro-RO"/>
        </w:rPr>
        <w:t xml:space="preserve">grupul cu </w:t>
      </w:r>
      <w:r w:rsidR="00FB4F2A" w:rsidRPr="00D907D0">
        <w:rPr>
          <w:noProof/>
          <w:lang w:val="ro-RO"/>
        </w:rPr>
        <w:t>placebo. În plus faţă de</w:t>
      </w:r>
      <w:r w:rsidR="00376A71" w:rsidRPr="00D907D0">
        <w:rPr>
          <w:noProof/>
          <w:lang w:val="ro-RO"/>
        </w:rPr>
        <w:t xml:space="preserve"> parametrii de cuantificare a criteriilor finale de evaluare</w:t>
      </w:r>
      <w:r w:rsidR="00DE0672" w:rsidRPr="00D907D0">
        <w:rPr>
          <w:noProof/>
          <w:lang w:val="ro-RO"/>
        </w:rPr>
        <w:t xml:space="preserve"> </w:t>
      </w:r>
      <w:r w:rsidR="00376A71" w:rsidRPr="00D907D0">
        <w:rPr>
          <w:noProof/>
          <w:lang w:val="ro-RO"/>
        </w:rPr>
        <w:t>coroborate</w:t>
      </w:r>
      <w:r w:rsidR="00FB4F2A" w:rsidRPr="00D907D0">
        <w:rPr>
          <w:noProof/>
          <w:lang w:val="ro-RO"/>
        </w:rPr>
        <w:t xml:space="preserve">, beneficiul a fost </w:t>
      </w:r>
      <w:r w:rsidR="00376A71" w:rsidRPr="00D907D0">
        <w:rPr>
          <w:noProof/>
          <w:lang w:val="ro-RO"/>
        </w:rPr>
        <w:t>estimat</w:t>
      </w:r>
      <w:r w:rsidR="00FB4F2A" w:rsidRPr="00D907D0">
        <w:rPr>
          <w:noProof/>
          <w:lang w:val="ro-RO"/>
        </w:rPr>
        <w:t xml:space="preserve"> și din punct de vedere al intervalului de timp până la producerea evenimentului </w:t>
      </w:r>
      <w:r w:rsidR="00376A71" w:rsidRPr="00D907D0">
        <w:rPr>
          <w:noProof/>
          <w:lang w:val="ro-RO"/>
        </w:rPr>
        <w:t>asociat</w:t>
      </w:r>
      <w:r w:rsidR="00FB4F2A" w:rsidRPr="00D907D0">
        <w:rPr>
          <w:noProof/>
          <w:lang w:val="ro-RO"/>
        </w:rPr>
        <w:t xml:space="preserve"> sistemul</w:t>
      </w:r>
      <w:r w:rsidR="00376A71" w:rsidRPr="00D907D0">
        <w:rPr>
          <w:noProof/>
          <w:lang w:val="ro-RO"/>
        </w:rPr>
        <w:t>ui</w:t>
      </w:r>
      <w:r w:rsidR="00FB4F2A" w:rsidRPr="00D907D0">
        <w:rPr>
          <w:noProof/>
          <w:lang w:val="ro-RO"/>
        </w:rPr>
        <w:t xml:space="preserve"> osos (SRE</w:t>
      </w:r>
      <w:r w:rsidR="00376A71" w:rsidRPr="00D907D0">
        <w:rPr>
          <w:noProof/>
          <w:lang w:val="ro-RO"/>
        </w:rPr>
        <w:t xml:space="preserve">, </w:t>
      </w:r>
      <w:r w:rsidR="00376A71" w:rsidRPr="00D907D0">
        <w:rPr>
          <w:rFonts w:cs="TimesNewRoman"/>
          <w:i/>
          <w:noProof/>
          <w:lang w:val="ro-RO" w:eastAsia="en-GB"/>
        </w:rPr>
        <w:t>skeletal-related event</w:t>
      </w:r>
      <w:r w:rsidR="00FB4F2A" w:rsidRPr="00D907D0">
        <w:rPr>
          <w:noProof/>
          <w:lang w:val="ro-RO"/>
        </w:rPr>
        <w:t xml:space="preserve">), al intervalului de timp până la inițierea terapiei </w:t>
      </w:r>
      <w:r w:rsidR="00376A71" w:rsidRPr="00D907D0">
        <w:rPr>
          <w:noProof/>
          <w:lang w:val="ro-RO"/>
        </w:rPr>
        <w:t>subsecvente</w:t>
      </w:r>
      <w:r w:rsidR="00FB4F2A" w:rsidRPr="00D907D0">
        <w:rPr>
          <w:noProof/>
          <w:lang w:val="ro-RO"/>
        </w:rPr>
        <w:t xml:space="preserve"> pentru neoplasmul de prostată, al intervalului de timp până la iniţierea chimioterapiei, al intervalului de timp până la progresia durerii și al intervalului de timp până la progresia PSA. Tratamentul a continuat până la progresia bolii, retragerea consimțământului, atingerea unui nivel de toxicitate inacceptabil sau deces.</w:t>
      </w:r>
    </w:p>
    <w:p w14:paraId="5FFE4EE9" w14:textId="77777777" w:rsidR="00FB4F2A" w:rsidRPr="00D907D0" w:rsidRDefault="00FB4F2A" w:rsidP="00A536DA">
      <w:pPr>
        <w:tabs>
          <w:tab w:val="clear" w:pos="567"/>
        </w:tabs>
        <w:textAlignment w:val="top"/>
        <w:rPr>
          <w:noProof/>
          <w:lang w:val="ro-RO"/>
        </w:rPr>
      </w:pPr>
    </w:p>
    <w:p w14:paraId="3A2626FF" w14:textId="77777777" w:rsidR="00FB4F2A" w:rsidRPr="00D907D0" w:rsidRDefault="00B161C0" w:rsidP="00A536DA">
      <w:pPr>
        <w:tabs>
          <w:tab w:val="clear" w:pos="567"/>
        </w:tabs>
        <w:textAlignment w:val="top"/>
        <w:rPr>
          <w:noProof/>
          <w:lang w:val="ro-RO"/>
        </w:rPr>
      </w:pPr>
      <w:r w:rsidRPr="00D907D0">
        <w:rPr>
          <w:noProof/>
          <w:lang w:val="ro-RO"/>
        </w:rPr>
        <w:t>Supraviețuirea în absența semnelor de progresie radiologică</w:t>
      </w:r>
      <w:r w:rsidR="00FB4F2A" w:rsidRPr="00D907D0">
        <w:rPr>
          <w:noProof/>
          <w:lang w:val="ro-RO"/>
        </w:rPr>
        <w:t xml:space="preserve"> (SFPr) a fost definită ca intervalul de timp de la randomizare și până la producerea progresiei radiologice sau a decesului din orice </w:t>
      </w:r>
      <w:r w:rsidR="00376A71" w:rsidRPr="00D907D0">
        <w:rPr>
          <w:noProof/>
          <w:lang w:val="ro-RO"/>
        </w:rPr>
        <w:t>cauză</w:t>
      </w:r>
      <w:r w:rsidR="00FB4F2A" w:rsidRPr="00D907D0">
        <w:rPr>
          <w:noProof/>
          <w:lang w:val="ro-RO"/>
        </w:rPr>
        <w:t xml:space="preserve">. Progresia radiologică a inclus progresia </w:t>
      </w:r>
      <w:r w:rsidR="00376A71" w:rsidRPr="00D907D0">
        <w:rPr>
          <w:noProof/>
          <w:lang w:val="ro-RO"/>
        </w:rPr>
        <w:t>potrivit scintigrafiei osoase</w:t>
      </w:r>
      <w:r w:rsidR="00FB4F2A" w:rsidRPr="00D907D0">
        <w:rPr>
          <w:noProof/>
          <w:lang w:val="ro-RO"/>
        </w:rPr>
        <w:t xml:space="preserve"> (</w:t>
      </w:r>
      <w:r w:rsidR="00376A71" w:rsidRPr="00D907D0">
        <w:rPr>
          <w:noProof/>
          <w:lang w:val="ro-RO"/>
        </w:rPr>
        <w:t xml:space="preserve">în </w:t>
      </w:r>
      <w:r w:rsidR="00FB4F2A" w:rsidRPr="00D907D0">
        <w:rPr>
          <w:noProof/>
          <w:lang w:val="ro-RO"/>
        </w:rPr>
        <w:t>conform</w:t>
      </w:r>
      <w:r w:rsidR="00376A71" w:rsidRPr="00D907D0">
        <w:rPr>
          <w:noProof/>
          <w:lang w:val="ro-RO"/>
        </w:rPr>
        <w:t>itate cu</w:t>
      </w:r>
      <w:r w:rsidR="00FB4F2A" w:rsidRPr="00D907D0">
        <w:rPr>
          <w:noProof/>
          <w:lang w:val="ro-RO"/>
        </w:rPr>
        <w:t xml:space="preserve"> criteriil</w:t>
      </w:r>
      <w:r w:rsidR="00376A71" w:rsidRPr="00D907D0">
        <w:rPr>
          <w:noProof/>
          <w:lang w:val="ro-RO"/>
        </w:rPr>
        <w:t>e</w:t>
      </w:r>
      <w:r w:rsidR="00FB4F2A" w:rsidRPr="00D907D0">
        <w:rPr>
          <w:noProof/>
          <w:lang w:val="ro-RO"/>
        </w:rPr>
        <w:t xml:space="preserve"> PCWG2 - Prostate Cancer Working Group-2</w:t>
      </w:r>
      <w:r w:rsidR="00376A71" w:rsidRPr="00D907D0">
        <w:rPr>
          <w:noProof/>
          <w:lang w:val="ro-RO"/>
        </w:rPr>
        <w:t xml:space="preserve"> modificate</w:t>
      </w:r>
      <w:r w:rsidR="00FB4F2A" w:rsidRPr="00D907D0">
        <w:rPr>
          <w:noProof/>
          <w:lang w:val="ro-RO"/>
        </w:rPr>
        <w:t>) sau progresia leziunilor</w:t>
      </w:r>
      <w:r w:rsidR="00376A71" w:rsidRPr="00D907D0">
        <w:rPr>
          <w:noProof/>
          <w:lang w:val="ro-RO"/>
        </w:rPr>
        <w:t xml:space="preserve"> de</w:t>
      </w:r>
      <w:r w:rsidR="00FB4F2A" w:rsidRPr="00D907D0">
        <w:rPr>
          <w:noProof/>
          <w:lang w:val="ro-RO"/>
        </w:rPr>
        <w:t xml:space="preserve"> țesutu</w:t>
      </w:r>
      <w:r w:rsidR="00376A71" w:rsidRPr="00D907D0">
        <w:rPr>
          <w:noProof/>
          <w:lang w:val="ro-RO"/>
        </w:rPr>
        <w:t>ri</w:t>
      </w:r>
      <w:r w:rsidR="00FB4F2A" w:rsidRPr="00D907D0">
        <w:rPr>
          <w:noProof/>
          <w:lang w:val="ro-RO"/>
        </w:rPr>
        <w:t xml:space="preserve"> mo</w:t>
      </w:r>
      <w:r w:rsidR="00376A71" w:rsidRPr="00D907D0">
        <w:rPr>
          <w:noProof/>
          <w:lang w:val="ro-RO"/>
        </w:rPr>
        <w:t>i</w:t>
      </w:r>
      <w:r w:rsidR="00FB4F2A" w:rsidRPr="00D907D0">
        <w:rPr>
          <w:noProof/>
          <w:lang w:val="ro-RO"/>
        </w:rPr>
        <w:t xml:space="preserve"> </w:t>
      </w:r>
      <w:r w:rsidR="00376A71" w:rsidRPr="00D907D0">
        <w:rPr>
          <w:noProof/>
          <w:lang w:val="ro-RO"/>
        </w:rPr>
        <w:t>potrivit TC</w:t>
      </w:r>
      <w:r w:rsidR="00FB4F2A" w:rsidRPr="00D907D0">
        <w:rPr>
          <w:noProof/>
          <w:lang w:val="ro-RO"/>
        </w:rPr>
        <w:t xml:space="preserve"> sau </w:t>
      </w:r>
      <w:r w:rsidR="00376A71" w:rsidRPr="00D907D0">
        <w:rPr>
          <w:noProof/>
          <w:lang w:val="ro-RO"/>
        </w:rPr>
        <w:t>IRM</w:t>
      </w:r>
      <w:r w:rsidR="00FB4F2A" w:rsidRPr="00D907D0">
        <w:rPr>
          <w:noProof/>
          <w:lang w:val="ro-RO"/>
        </w:rPr>
        <w:t xml:space="preserve"> (</w:t>
      </w:r>
      <w:r w:rsidR="00376A71" w:rsidRPr="00D907D0">
        <w:rPr>
          <w:noProof/>
          <w:lang w:val="ro-RO"/>
        </w:rPr>
        <w:t xml:space="preserve">în </w:t>
      </w:r>
      <w:r w:rsidR="00FB4F2A" w:rsidRPr="00D907D0">
        <w:rPr>
          <w:noProof/>
          <w:lang w:val="ro-RO"/>
        </w:rPr>
        <w:t>conform</w:t>
      </w:r>
      <w:r w:rsidR="00376A71" w:rsidRPr="00D907D0">
        <w:rPr>
          <w:noProof/>
          <w:lang w:val="ro-RO"/>
        </w:rPr>
        <w:t>itate cu</w:t>
      </w:r>
      <w:r w:rsidR="00FB4F2A" w:rsidRPr="00D907D0">
        <w:rPr>
          <w:noProof/>
          <w:lang w:val="ro-RO"/>
        </w:rPr>
        <w:t xml:space="preserve"> criteriil</w:t>
      </w:r>
      <w:r w:rsidR="00376A71" w:rsidRPr="00D907D0">
        <w:rPr>
          <w:noProof/>
          <w:lang w:val="ro-RO"/>
        </w:rPr>
        <w:t>e</w:t>
      </w:r>
      <w:r w:rsidR="00FB4F2A" w:rsidRPr="00D907D0">
        <w:rPr>
          <w:noProof/>
          <w:lang w:val="ro-RO"/>
        </w:rPr>
        <w:t xml:space="preserve"> RECIST 1.1).</w:t>
      </w:r>
    </w:p>
    <w:p w14:paraId="64B2E31F" w14:textId="77777777" w:rsidR="00FB4F2A" w:rsidRPr="00D907D0" w:rsidRDefault="00FB4F2A" w:rsidP="00A536DA">
      <w:pPr>
        <w:tabs>
          <w:tab w:val="clear" w:pos="567"/>
        </w:tabs>
        <w:textAlignment w:val="top"/>
        <w:rPr>
          <w:noProof/>
          <w:lang w:val="ro-RO"/>
        </w:rPr>
      </w:pPr>
    </w:p>
    <w:p w14:paraId="3DBFF7F9" w14:textId="77777777" w:rsidR="00FB4F2A" w:rsidRPr="00D907D0" w:rsidRDefault="00376A71" w:rsidP="00A536DA">
      <w:pPr>
        <w:tabs>
          <w:tab w:val="clear" w:pos="567"/>
        </w:tabs>
        <w:textAlignment w:val="top"/>
        <w:rPr>
          <w:noProof/>
          <w:lang w:val="ro-RO"/>
        </w:rPr>
      </w:pPr>
      <w:r w:rsidRPr="00D907D0">
        <w:rPr>
          <w:noProof/>
          <w:lang w:val="ro-RO"/>
        </w:rPr>
        <w:t>A fost</w:t>
      </w:r>
      <w:r w:rsidR="00FB4F2A" w:rsidRPr="00D907D0">
        <w:rPr>
          <w:noProof/>
          <w:lang w:val="ro-RO"/>
        </w:rPr>
        <w:t xml:space="preserve"> observat</w:t>
      </w:r>
      <w:r w:rsidRPr="00D907D0">
        <w:rPr>
          <w:noProof/>
          <w:lang w:val="ro-RO"/>
        </w:rPr>
        <w:t>ă</w:t>
      </w:r>
      <w:r w:rsidR="00FB4F2A" w:rsidRPr="00D907D0">
        <w:rPr>
          <w:noProof/>
          <w:lang w:val="ro-RO"/>
        </w:rPr>
        <w:t xml:space="preserve"> o diferență semnificativă</w:t>
      </w:r>
      <w:r w:rsidRPr="00D907D0">
        <w:rPr>
          <w:noProof/>
          <w:lang w:val="ro-RO"/>
        </w:rPr>
        <w:t xml:space="preserve"> între grupurile de tratament din perspectiva</w:t>
      </w:r>
      <w:r w:rsidR="00FB4F2A" w:rsidRPr="00D907D0">
        <w:rPr>
          <w:noProof/>
          <w:lang w:val="ro-RO"/>
        </w:rPr>
        <w:t xml:space="preserve"> SFPr (vezi Tabelul 2 și Figura 1).</w:t>
      </w:r>
    </w:p>
    <w:p w14:paraId="0898F1E3" w14:textId="77777777" w:rsidR="00FB4F2A" w:rsidRPr="00D907D0" w:rsidRDefault="00FB4F2A" w:rsidP="00A536DA">
      <w:pPr>
        <w:tabs>
          <w:tab w:val="clear" w:pos="567"/>
        </w:tabs>
        <w:textAlignment w:val="top"/>
        <w:rPr>
          <w:noProof/>
          <w:lang w:val="ro-RO"/>
        </w:rPr>
      </w:pPr>
    </w:p>
    <w:tbl>
      <w:tblPr>
        <w:tblW w:w="9077" w:type="dxa"/>
        <w:jc w:val="center"/>
        <w:tblCellMar>
          <w:left w:w="67" w:type="dxa"/>
          <w:right w:w="67" w:type="dxa"/>
        </w:tblCellMar>
        <w:tblLook w:val="0000" w:firstRow="0" w:lastRow="0" w:firstColumn="0" w:lastColumn="0" w:noHBand="0" w:noVBand="0"/>
      </w:tblPr>
      <w:tblGrid>
        <w:gridCol w:w="3960"/>
        <w:gridCol w:w="2558"/>
        <w:gridCol w:w="2559"/>
      </w:tblGrid>
      <w:tr w:rsidR="00450736" w:rsidRPr="00521CAF" w14:paraId="65132F2D" w14:textId="77777777" w:rsidTr="00AB2AA2">
        <w:trPr>
          <w:cantSplit/>
          <w:jc w:val="center"/>
        </w:trPr>
        <w:tc>
          <w:tcPr>
            <w:tcW w:w="9077" w:type="dxa"/>
            <w:gridSpan w:val="3"/>
            <w:tcBorders>
              <w:top w:val="single" w:sz="4" w:space="0" w:color="000000"/>
              <w:left w:val="nil"/>
              <w:bottom w:val="single" w:sz="4" w:space="0" w:color="000000"/>
              <w:right w:val="nil"/>
            </w:tcBorders>
            <w:shd w:val="clear" w:color="auto" w:fill="FFFFFF"/>
            <w:vAlign w:val="bottom"/>
          </w:tcPr>
          <w:p w14:paraId="6E84508D" w14:textId="77777777" w:rsidR="00FB4F2A" w:rsidRPr="00D907D0" w:rsidRDefault="00FB4F2A" w:rsidP="00A536DA">
            <w:pPr>
              <w:keepNext/>
              <w:ind w:left="1134" w:hanging="1134"/>
              <w:rPr>
                <w:b/>
                <w:bCs/>
                <w:noProof/>
                <w:szCs w:val="22"/>
                <w:lang w:val="ro-RO"/>
              </w:rPr>
            </w:pPr>
            <w:r w:rsidRPr="00D907D0">
              <w:rPr>
                <w:b/>
                <w:bCs/>
                <w:noProof/>
                <w:szCs w:val="22"/>
                <w:lang w:val="ro-RO"/>
              </w:rPr>
              <w:t>Tabelul 2:</w:t>
            </w:r>
            <w:r w:rsidRPr="00D907D0">
              <w:rPr>
                <w:b/>
                <w:bCs/>
                <w:noProof/>
                <w:szCs w:val="22"/>
                <w:lang w:val="ro-RO"/>
              </w:rPr>
              <w:tab/>
            </w:r>
            <w:r w:rsidR="00B161C0" w:rsidRPr="00D907D0">
              <w:rPr>
                <w:b/>
                <w:bCs/>
                <w:noProof/>
                <w:szCs w:val="22"/>
                <w:lang w:val="ro-RO"/>
              </w:rPr>
              <w:t>Supraviețuirea în absența semnelor de progresie radiologică</w:t>
            </w:r>
            <w:r w:rsidRPr="00D907D0">
              <w:rPr>
                <w:b/>
                <w:bCs/>
                <w:noProof/>
                <w:szCs w:val="22"/>
                <w:lang w:val="ro-RO"/>
              </w:rPr>
              <w:t xml:space="preserve"> - </w:t>
            </w:r>
            <w:r w:rsidR="00CB5BE2" w:rsidRPr="00D907D0">
              <w:rPr>
                <w:b/>
                <w:bCs/>
                <w:noProof/>
                <w:szCs w:val="22"/>
                <w:lang w:val="ro-RO"/>
              </w:rPr>
              <w:t>a</w:t>
            </w:r>
            <w:r w:rsidRPr="00D907D0">
              <w:rPr>
                <w:b/>
                <w:bCs/>
                <w:noProof/>
                <w:szCs w:val="22"/>
                <w:lang w:val="ro-RO"/>
              </w:rPr>
              <w:t>naliz</w:t>
            </w:r>
            <w:r w:rsidR="00CB5BE2" w:rsidRPr="00D907D0">
              <w:rPr>
                <w:b/>
                <w:bCs/>
                <w:noProof/>
                <w:szCs w:val="22"/>
                <w:lang w:val="ro-RO"/>
              </w:rPr>
              <w:t>ă</w:t>
            </w:r>
            <w:r w:rsidRPr="00D907D0">
              <w:rPr>
                <w:b/>
                <w:bCs/>
                <w:noProof/>
                <w:szCs w:val="22"/>
                <w:lang w:val="ro-RO"/>
              </w:rPr>
              <w:t xml:space="preserve"> </w:t>
            </w:r>
            <w:r w:rsidR="00CB5BE2" w:rsidRPr="00D907D0">
              <w:rPr>
                <w:b/>
                <w:bCs/>
                <w:noProof/>
                <w:szCs w:val="22"/>
                <w:lang w:val="ro-RO"/>
              </w:rPr>
              <w:t>s</w:t>
            </w:r>
            <w:r w:rsidRPr="00D907D0">
              <w:rPr>
                <w:b/>
                <w:bCs/>
                <w:noProof/>
                <w:szCs w:val="22"/>
                <w:lang w:val="ro-RO"/>
              </w:rPr>
              <w:t xml:space="preserve">tratificată; Populația </w:t>
            </w:r>
            <w:r w:rsidR="00CB5BE2" w:rsidRPr="00D907D0">
              <w:rPr>
                <w:b/>
                <w:bCs/>
                <w:noProof/>
                <w:szCs w:val="22"/>
                <w:lang w:val="ro-RO"/>
              </w:rPr>
              <w:t>în</w:t>
            </w:r>
            <w:r w:rsidRPr="00D907D0">
              <w:rPr>
                <w:b/>
                <w:bCs/>
                <w:noProof/>
                <w:szCs w:val="22"/>
                <w:lang w:val="ro-RO"/>
              </w:rPr>
              <w:t xml:space="preserve"> Intenție de </w:t>
            </w:r>
            <w:r w:rsidR="00CB5BE2" w:rsidRPr="00D907D0">
              <w:rPr>
                <w:b/>
                <w:bCs/>
                <w:noProof/>
                <w:szCs w:val="22"/>
                <w:lang w:val="ro-RO"/>
              </w:rPr>
              <w:t>Tratament</w:t>
            </w:r>
            <w:r w:rsidRPr="00D907D0">
              <w:rPr>
                <w:b/>
                <w:bCs/>
                <w:noProof/>
                <w:szCs w:val="22"/>
                <w:lang w:val="ro-RO"/>
              </w:rPr>
              <w:t xml:space="preserve"> (Studiul PCR3011)</w:t>
            </w:r>
          </w:p>
        </w:tc>
      </w:tr>
      <w:tr w:rsidR="00450736" w:rsidRPr="00D907D0" w14:paraId="76BA940D" w14:textId="77777777" w:rsidTr="00AB2AA2">
        <w:trPr>
          <w:cantSplit/>
          <w:jc w:val="center"/>
        </w:trPr>
        <w:tc>
          <w:tcPr>
            <w:tcW w:w="3960" w:type="dxa"/>
            <w:tcBorders>
              <w:top w:val="nil"/>
              <w:left w:val="nil"/>
              <w:bottom w:val="nil"/>
              <w:right w:val="nil"/>
            </w:tcBorders>
            <w:shd w:val="clear" w:color="auto" w:fill="FFFFFF"/>
            <w:vAlign w:val="bottom"/>
          </w:tcPr>
          <w:p w14:paraId="2C05B83A" w14:textId="77777777" w:rsidR="00FB4F2A" w:rsidRPr="00D907D0" w:rsidRDefault="00B06A4B" w:rsidP="00A536DA">
            <w:pPr>
              <w:rPr>
                <w:noProof/>
                <w:szCs w:val="22"/>
                <w:lang w:val="ro-RO"/>
              </w:rPr>
            </w:pPr>
            <w:r w:rsidRPr="00D907D0">
              <w:rPr>
                <w:noProof/>
                <w:szCs w:val="22"/>
                <w:lang w:val="ro-RO"/>
              </w:rPr>
              <w:t>Subiecţi randomizaţi</w:t>
            </w:r>
          </w:p>
        </w:tc>
        <w:tc>
          <w:tcPr>
            <w:tcW w:w="2558" w:type="dxa"/>
            <w:tcBorders>
              <w:top w:val="nil"/>
              <w:left w:val="nil"/>
              <w:bottom w:val="single" w:sz="4" w:space="0" w:color="auto"/>
              <w:right w:val="nil"/>
            </w:tcBorders>
            <w:shd w:val="clear" w:color="auto" w:fill="FFFFFF"/>
            <w:vAlign w:val="bottom"/>
          </w:tcPr>
          <w:p w14:paraId="72794B9B" w14:textId="77777777" w:rsidR="00DB0B70" w:rsidRDefault="00DB0B70" w:rsidP="00A536DA">
            <w:pPr>
              <w:jc w:val="center"/>
              <w:rPr>
                <w:noProof/>
                <w:szCs w:val="22"/>
                <w:lang w:val="ro-RO"/>
              </w:rPr>
            </w:pPr>
            <w:r>
              <w:rPr>
                <w:noProof/>
                <w:szCs w:val="22"/>
                <w:lang w:val="ro-RO"/>
              </w:rPr>
              <w:t xml:space="preserve">Abirateronă </w:t>
            </w:r>
            <w:r w:rsidR="004D0D00">
              <w:rPr>
                <w:noProof/>
                <w:szCs w:val="22"/>
                <w:lang w:val="ro-RO"/>
              </w:rPr>
              <w:t xml:space="preserve">acetat </w:t>
            </w:r>
            <w:r>
              <w:rPr>
                <w:noProof/>
                <w:szCs w:val="22"/>
                <w:lang w:val="ro-RO"/>
              </w:rPr>
              <w:t>cu prednison</w:t>
            </w:r>
          </w:p>
          <w:p w14:paraId="32565E8A" w14:textId="77777777" w:rsidR="00FB4F2A" w:rsidRPr="00D907D0" w:rsidRDefault="00FB4F2A" w:rsidP="00A536DA">
            <w:pPr>
              <w:jc w:val="center"/>
              <w:rPr>
                <w:noProof/>
                <w:szCs w:val="22"/>
                <w:lang w:val="ro-RO"/>
              </w:rPr>
            </w:pPr>
            <w:r w:rsidRPr="00D907D0">
              <w:rPr>
                <w:noProof/>
                <w:szCs w:val="22"/>
                <w:lang w:val="ro-RO"/>
              </w:rPr>
              <w:t>AA-P</w:t>
            </w:r>
          </w:p>
        </w:tc>
        <w:tc>
          <w:tcPr>
            <w:tcW w:w="2559" w:type="dxa"/>
            <w:tcBorders>
              <w:top w:val="nil"/>
              <w:left w:val="nil"/>
              <w:bottom w:val="single" w:sz="4" w:space="0" w:color="auto"/>
              <w:right w:val="nil"/>
            </w:tcBorders>
            <w:shd w:val="clear" w:color="auto" w:fill="FFFFFF"/>
            <w:vAlign w:val="bottom"/>
          </w:tcPr>
          <w:p w14:paraId="367596E5" w14:textId="77777777" w:rsidR="00FB4F2A" w:rsidRDefault="00FB4F2A" w:rsidP="00A536DA">
            <w:pPr>
              <w:jc w:val="center"/>
              <w:rPr>
                <w:noProof/>
                <w:szCs w:val="22"/>
                <w:lang w:val="ro-RO"/>
              </w:rPr>
            </w:pPr>
            <w:r w:rsidRPr="00D907D0">
              <w:rPr>
                <w:noProof/>
                <w:szCs w:val="22"/>
                <w:lang w:val="ro-RO"/>
              </w:rPr>
              <w:t>Placebo</w:t>
            </w:r>
          </w:p>
          <w:p w14:paraId="582AA2F6" w14:textId="77777777" w:rsidR="00B06A4B" w:rsidRPr="00D907D0" w:rsidRDefault="00B06A4B" w:rsidP="00A536DA">
            <w:pPr>
              <w:jc w:val="center"/>
              <w:rPr>
                <w:noProof/>
                <w:szCs w:val="22"/>
                <w:lang w:val="ro-RO"/>
              </w:rPr>
            </w:pPr>
            <w:r>
              <w:rPr>
                <w:noProof/>
                <w:szCs w:val="22"/>
                <w:lang w:val="ro-RO"/>
              </w:rPr>
              <w:t>602</w:t>
            </w:r>
          </w:p>
        </w:tc>
      </w:tr>
      <w:tr w:rsidR="00450736" w:rsidRPr="00D907D0" w14:paraId="541405DC" w14:textId="77777777" w:rsidTr="00AB2AA2">
        <w:trPr>
          <w:cantSplit/>
          <w:jc w:val="center"/>
        </w:trPr>
        <w:tc>
          <w:tcPr>
            <w:tcW w:w="3960" w:type="dxa"/>
            <w:tcBorders>
              <w:top w:val="nil"/>
              <w:left w:val="nil"/>
              <w:bottom w:val="nil"/>
              <w:right w:val="nil"/>
            </w:tcBorders>
            <w:shd w:val="clear" w:color="auto" w:fill="FFFFFF"/>
          </w:tcPr>
          <w:p w14:paraId="6ECEAB02" w14:textId="77777777" w:rsidR="00FB4F2A" w:rsidRPr="00D907D0" w:rsidRDefault="00FB4F2A" w:rsidP="00A536DA">
            <w:pPr>
              <w:rPr>
                <w:noProof/>
                <w:szCs w:val="22"/>
                <w:lang w:val="ro-RO"/>
              </w:rPr>
            </w:pPr>
          </w:p>
        </w:tc>
        <w:tc>
          <w:tcPr>
            <w:tcW w:w="2558" w:type="dxa"/>
            <w:tcBorders>
              <w:top w:val="nil"/>
              <w:left w:val="nil"/>
              <w:bottom w:val="nil"/>
              <w:right w:val="nil"/>
            </w:tcBorders>
            <w:shd w:val="clear" w:color="auto" w:fill="FFFFFF"/>
            <w:vAlign w:val="bottom"/>
          </w:tcPr>
          <w:p w14:paraId="09836856" w14:textId="77777777" w:rsidR="00FB4F2A" w:rsidRPr="00D907D0" w:rsidRDefault="00FB4F2A" w:rsidP="00A536DA">
            <w:pPr>
              <w:jc w:val="center"/>
              <w:rPr>
                <w:noProof/>
                <w:szCs w:val="22"/>
                <w:lang w:val="ro-RO"/>
              </w:rPr>
            </w:pPr>
            <w:r w:rsidRPr="00D907D0">
              <w:rPr>
                <w:noProof/>
                <w:szCs w:val="22"/>
                <w:lang w:val="ro-RO"/>
              </w:rPr>
              <w:t>597</w:t>
            </w:r>
          </w:p>
        </w:tc>
        <w:tc>
          <w:tcPr>
            <w:tcW w:w="2559" w:type="dxa"/>
            <w:tcBorders>
              <w:top w:val="nil"/>
              <w:left w:val="nil"/>
              <w:bottom w:val="nil"/>
              <w:right w:val="nil"/>
            </w:tcBorders>
            <w:shd w:val="clear" w:color="auto" w:fill="FFFFFF"/>
            <w:vAlign w:val="bottom"/>
          </w:tcPr>
          <w:p w14:paraId="1146616B" w14:textId="77777777" w:rsidR="00FB4F2A" w:rsidRPr="00D907D0" w:rsidRDefault="00FB4F2A" w:rsidP="00A536DA">
            <w:pPr>
              <w:jc w:val="center"/>
              <w:rPr>
                <w:noProof/>
                <w:szCs w:val="22"/>
                <w:lang w:val="ro-RO"/>
              </w:rPr>
            </w:pPr>
          </w:p>
        </w:tc>
      </w:tr>
      <w:tr w:rsidR="00450736" w:rsidRPr="00D907D0" w14:paraId="50822DFB" w14:textId="77777777" w:rsidTr="00AB2AA2">
        <w:trPr>
          <w:cantSplit/>
          <w:jc w:val="center"/>
        </w:trPr>
        <w:tc>
          <w:tcPr>
            <w:tcW w:w="3960" w:type="dxa"/>
            <w:tcBorders>
              <w:top w:val="nil"/>
              <w:left w:val="nil"/>
              <w:bottom w:val="nil"/>
              <w:right w:val="nil"/>
            </w:tcBorders>
            <w:shd w:val="clear" w:color="auto" w:fill="FFFFFF"/>
          </w:tcPr>
          <w:p w14:paraId="1F31A769" w14:textId="77777777" w:rsidR="00FB4F2A" w:rsidRPr="00D907D0" w:rsidRDefault="00FB4F2A" w:rsidP="00A536DA">
            <w:pPr>
              <w:ind w:left="284"/>
              <w:rPr>
                <w:noProof/>
                <w:szCs w:val="22"/>
                <w:lang w:val="ro-RO"/>
              </w:rPr>
            </w:pPr>
            <w:r w:rsidRPr="00D907D0">
              <w:rPr>
                <w:noProof/>
                <w:szCs w:val="22"/>
                <w:lang w:val="ro-RO"/>
              </w:rPr>
              <w:t>Eveniment</w:t>
            </w:r>
          </w:p>
        </w:tc>
        <w:tc>
          <w:tcPr>
            <w:tcW w:w="2558" w:type="dxa"/>
            <w:tcBorders>
              <w:top w:val="nil"/>
              <w:left w:val="nil"/>
              <w:bottom w:val="nil"/>
              <w:right w:val="nil"/>
            </w:tcBorders>
            <w:shd w:val="clear" w:color="auto" w:fill="FFFFFF"/>
            <w:vAlign w:val="bottom"/>
          </w:tcPr>
          <w:p w14:paraId="4EF01C7E" w14:textId="77777777" w:rsidR="00FB4F2A" w:rsidRPr="00D907D0" w:rsidRDefault="00FB4F2A" w:rsidP="00A536DA">
            <w:pPr>
              <w:jc w:val="center"/>
              <w:rPr>
                <w:noProof/>
                <w:szCs w:val="22"/>
                <w:lang w:val="ro-RO"/>
              </w:rPr>
            </w:pPr>
            <w:r w:rsidRPr="00D907D0">
              <w:rPr>
                <w:noProof/>
                <w:szCs w:val="22"/>
                <w:lang w:val="ro-RO"/>
              </w:rPr>
              <w:t>239 (40,0%)</w:t>
            </w:r>
          </w:p>
        </w:tc>
        <w:tc>
          <w:tcPr>
            <w:tcW w:w="2559" w:type="dxa"/>
            <w:tcBorders>
              <w:top w:val="nil"/>
              <w:left w:val="nil"/>
              <w:bottom w:val="nil"/>
              <w:right w:val="nil"/>
            </w:tcBorders>
            <w:shd w:val="clear" w:color="auto" w:fill="FFFFFF"/>
            <w:vAlign w:val="bottom"/>
          </w:tcPr>
          <w:p w14:paraId="6C81F433" w14:textId="77777777" w:rsidR="00FB4F2A" w:rsidRPr="00D907D0" w:rsidRDefault="00FB4F2A" w:rsidP="00A536DA">
            <w:pPr>
              <w:jc w:val="center"/>
              <w:rPr>
                <w:noProof/>
                <w:szCs w:val="22"/>
                <w:lang w:val="ro-RO"/>
              </w:rPr>
            </w:pPr>
            <w:r w:rsidRPr="00D907D0">
              <w:rPr>
                <w:noProof/>
                <w:szCs w:val="22"/>
                <w:lang w:val="ro-RO"/>
              </w:rPr>
              <w:t>354 (58,8%)</w:t>
            </w:r>
          </w:p>
        </w:tc>
      </w:tr>
      <w:tr w:rsidR="00450736" w:rsidRPr="00D907D0" w14:paraId="0B21360B" w14:textId="77777777" w:rsidTr="00AB2AA2">
        <w:trPr>
          <w:cantSplit/>
          <w:jc w:val="center"/>
        </w:trPr>
        <w:tc>
          <w:tcPr>
            <w:tcW w:w="3960" w:type="dxa"/>
            <w:tcBorders>
              <w:top w:val="nil"/>
              <w:left w:val="nil"/>
              <w:bottom w:val="nil"/>
              <w:right w:val="nil"/>
            </w:tcBorders>
            <w:shd w:val="clear" w:color="auto" w:fill="FFFFFF"/>
          </w:tcPr>
          <w:p w14:paraId="2D2ACDED" w14:textId="77777777" w:rsidR="00FB4F2A" w:rsidRPr="00D907D0" w:rsidRDefault="00FB4F2A" w:rsidP="00A536DA">
            <w:pPr>
              <w:ind w:left="284"/>
              <w:rPr>
                <w:noProof/>
                <w:szCs w:val="22"/>
                <w:lang w:val="ro-RO"/>
              </w:rPr>
            </w:pPr>
            <w:r w:rsidRPr="00D907D0">
              <w:rPr>
                <w:noProof/>
                <w:szCs w:val="22"/>
                <w:lang w:val="ro-RO"/>
              </w:rPr>
              <w:t>Cenzurat</w:t>
            </w:r>
          </w:p>
        </w:tc>
        <w:tc>
          <w:tcPr>
            <w:tcW w:w="2558" w:type="dxa"/>
            <w:tcBorders>
              <w:top w:val="nil"/>
              <w:left w:val="nil"/>
              <w:bottom w:val="nil"/>
              <w:right w:val="nil"/>
            </w:tcBorders>
            <w:shd w:val="clear" w:color="auto" w:fill="FFFFFF"/>
            <w:vAlign w:val="bottom"/>
          </w:tcPr>
          <w:p w14:paraId="5E2ACB79" w14:textId="77777777" w:rsidR="00FB4F2A" w:rsidRPr="00D907D0" w:rsidRDefault="00FB4F2A" w:rsidP="00A536DA">
            <w:pPr>
              <w:jc w:val="center"/>
              <w:rPr>
                <w:noProof/>
                <w:szCs w:val="22"/>
                <w:lang w:val="ro-RO"/>
              </w:rPr>
            </w:pPr>
            <w:r w:rsidRPr="00D907D0">
              <w:rPr>
                <w:noProof/>
                <w:szCs w:val="22"/>
                <w:lang w:val="ro-RO"/>
              </w:rPr>
              <w:t>358 (60,0%)</w:t>
            </w:r>
          </w:p>
        </w:tc>
        <w:tc>
          <w:tcPr>
            <w:tcW w:w="2559" w:type="dxa"/>
            <w:tcBorders>
              <w:top w:val="nil"/>
              <w:left w:val="nil"/>
              <w:bottom w:val="nil"/>
              <w:right w:val="nil"/>
            </w:tcBorders>
            <w:shd w:val="clear" w:color="auto" w:fill="FFFFFF"/>
            <w:vAlign w:val="bottom"/>
          </w:tcPr>
          <w:p w14:paraId="2ACCBAA6" w14:textId="77777777" w:rsidR="00FB4F2A" w:rsidRPr="00D907D0" w:rsidRDefault="00FB4F2A" w:rsidP="00A536DA">
            <w:pPr>
              <w:jc w:val="center"/>
              <w:rPr>
                <w:noProof/>
                <w:szCs w:val="22"/>
                <w:lang w:val="ro-RO"/>
              </w:rPr>
            </w:pPr>
            <w:r w:rsidRPr="00D907D0">
              <w:rPr>
                <w:noProof/>
                <w:szCs w:val="22"/>
                <w:lang w:val="ro-RO"/>
              </w:rPr>
              <w:t>248 (41,2%)</w:t>
            </w:r>
          </w:p>
        </w:tc>
      </w:tr>
      <w:tr w:rsidR="00450736" w:rsidRPr="00D907D0" w14:paraId="07EE2E0E" w14:textId="77777777" w:rsidTr="00AB2AA2">
        <w:trPr>
          <w:cantSplit/>
          <w:jc w:val="center"/>
        </w:trPr>
        <w:tc>
          <w:tcPr>
            <w:tcW w:w="3960" w:type="dxa"/>
            <w:tcBorders>
              <w:top w:val="nil"/>
              <w:left w:val="nil"/>
              <w:bottom w:val="nil"/>
              <w:right w:val="nil"/>
            </w:tcBorders>
            <w:shd w:val="clear" w:color="auto" w:fill="FFFFFF"/>
          </w:tcPr>
          <w:p w14:paraId="1422FF44" w14:textId="77777777" w:rsidR="00FB4F2A" w:rsidRPr="00D907D0" w:rsidRDefault="00FB4F2A" w:rsidP="00A536DA">
            <w:pPr>
              <w:ind w:left="284"/>
              <w:rPr>
                <w:noProof/>
                <w:szCs w:val="22"/>
                <w:lang w:val="ro-RO"/>
              </w:rPr>
            </w:pPr>
          </w:p>
        </w:tc>
        <w:tc>
          <w:tcPr>
            <w:tcW w:w="2558" w:type="dxa"/>
            <w:tcBorders>
              <w:top w:val="nil"/>
              <w:left w:val="nil"/>
              <w:bottom w:val="nil"/>
              <w:right w:val="nil"/>
            </w:tcBorders>
            <w:shd w:val="clear" w:color="auto" w:fill="FFFFFF"/>
            <w:vAlign w:val="bottom"/>
          </w:tcPr>
          <w:p w14:paraId="1DA7A12E" w14:textId="77777777" w:rsidR="00FB4F2A" w:rsidRPr="00D907D0" w:rsidRDefault="00FB4F2A" w:rsidP="00A536DA">
            <w:pPr>
              <w:jc w:val="center"/>
              <w:rPr>
                <w:noProof/>
                <w:szCs w:val="22"/>
                <w:lang w:val="ro-RO"/>
              </w:rPr>
            </w:pPr>
          </w:p>
        </w:tc>
        <w:tc>
          <w:tcPr>
            <w:tcW w:w="2559" w:type="dxa"/>
            <w:tcBorders>
              <w:top w:val="nil"/>
              <w:left w:val="nil"/>
              <w:bottom w:val="nil"/>
              <w:right w:val="nil"/>
            </w:tcBorders>
            <w:shd w:val="clear" w:color="auto" w:fill="FFFFFF"/>
            <w:vAlign w:val="bottom"/>
          </w:tcPr>
          <w:p w14:paraId="42DF3482" w14:textId="77777777" w:rsidR="00FB4F2A" w:rsidRPr="00D907D0" w:rsidRDefault="00FB4F2A" w:rsidP="00A536DA">
            <w:pPr>
              <w:jc w:val="center"/>
              <w:rPr>
                <w:noProof/>
                <w:szCs w:val="22"/>
                <w:lang w:val="ro-RO"/>
              </w:rPr>
            </w:pPr>
          </w:p>
        </w:tc>
      </w:tr>
      <w:tr w:rsidR="00450736" w:rsidRPr="00D907D0" w14:paraId="670B1155" w14:textId="77777777" w:rsidTr="00AB2AA2">
        <w:trPr>
          <w:cantSplit/>
          <w:jc w:val="center"/>
        </w:trPr>
        <w:tc>
          <w:tcPr>
            <w:tcW w:w="3960" w:type="dxa"/>
            <w:tcBorders>
              <w:top w:val="nil"/>
              <w:left w:val="nil"/>
              <w:bottom w:val="nil"/>
              <w:right w:val="nil"/>
            </w:tcBorders>
            <w:shd w:val="clear" w:color="auto" w:fill="FFFFFF"/>
          </w:tcPr>
          <w:p w14:paraId="576985DB" w14:textId="77777777" w:rsidR="00FB4F2A" w:rsidRPr="00D907D0" w:rsidRDefault="00FB4F2A" w:rsidP="00A536DA">
            <w:pPr>
              <w:rPr>
                <w:noProof/>
                <w:szCs w:val="22"/>
                <w:lang w:val="ro-RO"/>
              </w:rPr>
            </w:pPr>
            <w:r w:rsidRPr="00D907D0">
              <w:rPr>
                <w:noProof/>
                <w:szCs w:val="22"/>
                <w:lang w:val="ro-RO"/>
              </w:rPr>
              <w:t>Intervalul de timp până la eveniment (luni)</w:t>
            </w:r>
          </w:p>
        </w:tc>
        <w:tc>
          <w:tcPr>
            <w:tcW w:w="2558" w:type="dxa"/>
            <w:tcBorders>
              <w:top w:val="nil"/>
              <w:left w:val="nil"/>
              <w:bottom w:val="nil"/>
              <w:right w:val="nil"/>
            </w:tcBorders>
            <w:shd w:val="clear" w:color="auto" w:fill="FFFFFF"/>
            <w:vAlign w:val="bottom"/>
          </w:tcPr>
          <w:p w14:paraId="06411A4C" w14:textId="77777777" w:rsidR="00FB4F2A" w:rsidRPr="00D907D0" w:rsidRDefault="00FB4F2A" w:rsidP="00A536DA">
            <w:pPr>
              <w:keepNext/>
              <w:keepLines/>
              <w:tabs>
                <w:tab w:val="clear" w:pos="567"/>
              </w:tabs>
              <w:adjustRightInd w:val="0"/>
              <w:jc w:val="center"/>
              <w:rPr>
                <w:noProof/>
                <w:szCs w:val="22"/>
                <w:lang w:val="ro-RO"/>
              </w:rPr>
            </w:pPr>
          </w:p>
        </w:tc>
        <w:tc>
          <w:tcPr>
            <w:tcW w:w="2559" w:type="dxa"/>
            <w:tcBorders>
              <w:top w:val="nil"/>
              <w:left w:val="nil"/>
              <w:bottom w:val="nil"/>
              <w:right w:val="nil"/>
            </w:tcBorders>
            <w:shd w:val="clear" w:color="auto" w:fill="FFFFFF"/>
            <w:vAlign w:val="bottom"/>
          </w:tcPr>
          <w:p w14:paraId="0A9A9321" w14:textId="77777777" w:rsidR="00FB4F2A" w:rsidRPr="00D907D0" w:rsidRDefault="00FB4F2A" w:rsidP="00A536DA">
            <w:pPr>
              <w:keepNext/>
              <w:keepLines/>
              <w:tabs>
                <w:tab w:val="clear" w:pos="567"/>
              </w:tabs>
              <w:adjustRightInd w:val="0"/>
              <w:jc w:val="center"/>
              <w:rPr>
                <w:noProof/>
                <w:szCs w:val="22"/>
                <w:lang w:val="ro-RO"/>
              </w:rPr>
            </w:pPr>
          </w:p>
        </w:tc>
      </w:tr>
      <w:tr w:rsidR="00450736" w:rsidRPr="00D907D0" w14:paraId="53940BD6" w14:textId="77777777" w:rsidTr="00AB2AA2">
        <w:trPr>
          <w:cantSplit/>
          <w:jc w:val="center"/>
        </w:trPr>
        <w:tc>
          <w:tcPr>
            <w:tcW w:w="3960" w:type="dxa"/>
            <w:tcBorders>
              <w:top w:val="nil"/>
              <w:left w:val="nil"/>
              <w:bottom w:val="nil"/>
              <w:right w:val="nil"/>
            </w:tcBorders>
            <w:shd w:val="clear" w:color="auto" w:fill="FFFFFF"/>
          </w:tcPr>
          <w:p w14:paraId="2EA4DA7F" w14:textId="77777777" w:rsidR="00FB4F2A" w:rsidRPr="00D907D0" w:rsidRDefault="00FB4F2A" w:rsidP="00A536DA">
            <w:pPr>
              <w:ind w:left="284"/>
              <w:rPr>
                <w:noProof/>
                <w:szCs w:val="22"/>
                <w:lang w:val="ro-RO"/>
              </w:rPr>
            </w:pPr>
            <w:r w:rsidRPr="00D907D0">
              <w:rPr>
                <w:noProof/>
                <w:szCs w:val="22"/>
                <w:lang w:val="ro-RO"/>
              </w:rPr>
              <w:t>Mediana (</w:t>
            </w:r>
            <w:r w:rsidR="00CB5BE2" w:rsidRPr="00D907D0">
              <w:rPr>
                <w:noProof/>
                <w:szCs w:val="22"/>
                <w:lang w:val="ro-RO"/>
              </w:rPr>
              <w:t>IÎ</w:t>
            </w:r>
            <w:r w:rsidR="0022415A" w:rsidRPr="00D907D0">
              <w:rPr>
                <w:noProof/>
                <w:szCs w:val="22"/>
                <w:lang w:val="ro-RO"/>
              </w:rPr>
              <w:t xml:space="preserve"> </w:t>
            </w:r>
            <w:r w:rsidRPr="00D907D0">
              <w:rPr>
                <w:noProof/>
                <w:szCs w:val="22"/>
                <w:lang w:val="ro-RO"/>
              </w:rPr>
              <w:t>95%)</w:t>
            </w:r>
          </w:p>
        </w:tc>
        <w:tc>
          <w:tcPr>
            <w:tcW w:w="2558" w:type="dxa"/>
            <w:tcBorders>
              <w:top w:val="nil"/>
              <w:left w:val="nil"/>
              <w:bottom w:val="nil"/>
              <w:right w:val="nil"/>
            </w:tcBorders>
            <w:shd w:val="clear" w:color="auto" w:fill="FFFFFF"/>
            <w:vAlign w:val="bottom"/>
          </w:tcPr>
          <w:p w14:paraId="055F1434" w14:textId="77777777" w:rsidR="00FB4F2A" w:rsidRPr="00D907D0" w:rsidRDefault="00FB4F2A" w:rsidP="00A536DA">
            <w:pPr>
              <w:jc w:val="center"/>
              <w:rPr>
                <w:noProof/>
                <w:szCs w:val="22"/>
                <w:lang w:val="ro-RO"/>
              </w:rPr>
            </w:pPr>
            <w:r w:rsidRPr="00D907D0">
              <w:rPr>
                <w:noProof/>
                <w:szCs w:val="22"/>
                <w:lang w:val="ro-RO"/>
              </w:rPr>
              <w:t>33,02 (29,57, NE)</w:t>
            </w:r>
          </w:p>
        </w:tc>
        <w:tc>
          <w:tcPr>
            <w:tcW w:w="2559" w:type="dxa"/>
            <w:tcBorders>
              <w:top w:val="nil"/>
              <w:left w:val="nil"/>
              <w:bottom w:val="nil"/>
              <w:right w:val="nil"/>
            </w:tcBorders>
            <w:shd w:val="clear" w:color="auto" w:fill="FFFFFF"/>
            <w:vAlign w:val="bottom"/>
          </w:tcPr>
          <w:p w14:paraId="2B96CF1B" w14:textId="77777777" w:rsidR="00FB4F2A" w:rsidRPr="00D907D0" w:rsidRDefault="00FB4F2A" w:rsidP="00A536DA">
            <w:pPr>
              <w:jc w:val="center"/>
              <w:rPr>
                <w:noProof/>
                <w:szCs w:val="22"/>
                <w:lang w:val="ro-RO"/>
              </w:rPr>
            </w:pPr>
            <w:r w:rsidRPr="00D907D0">
              <w:rPr>
                <w:noProof/>
                <w:szCs w:val="22"/>
                <w:lang w:val="ro-RO"/>
              </w:rPr>
              <w:t>14,78 (14,69, 18,27)</w:t>
            </w:r>
          </w:p>
        </w:tc>
      </w:tr>
      <w:tr w:rsidR="00450736" w:rsidRPr="00D907D0" w14:paraId="7C7D1BDC" w14:textId="77777777" w:rsidTr="00AB2AA2">
        <w:trPr>
          <w:cantSplit/>
          <w:jc w:val="center"/>
        </w:trPr>
        <w:tc>
          <w:tcPr>
            <w:tcW w:w="3960" w:type="dxa"/>
            <w:tcBorders>
              <w:top w:val="nil"/>
              <w:left w:val="nil"/>
              <w:bottom w:val="nil"/>
              <w:right w:val="nil"/>
            </w:tcBorders>
            <w:shd w:val="clear" w:color="auto" w:fill="FFFFFF"/>
          </w:tcPr>
          <w:p w14:paraId="7196E017" w14:textId="77777777" w:rsidR="00FB4F2A" w:rsidRPr="00D907D0" w:rsidRDefault="00FB4F2A" w:rsidP="00A536DA">
            <w:pPr>
              <w:ind w:left="284"/>
              <w:rPr>
                <w:noProof/>
                <w:szCs w:val="22"/>
                <w:lang w:val="ro-RO"/>
              </w:rPr>
            </w:pPr>
            <w:r w:rsidRPr="00D907D0">
              <w:rPr>
                <w:noProof/>
                <w:szCs w:val="22"/>
                <w:lang w:val="ro-RO"/>
              </w:rPr>
              <w:t>Interval</w:t>
            </w:r>
          </w:p>
        </w:tc>
        <w:tc>
          <w:tcPr>
            <w:tcW w:w="2558" w:type="dxa"/>
            <w:tcBorders>
              <w:top w:val="nil"/>
              <w:left w:val="nil"/>
              <w:bottom w:val="nil"/>
              <w:right w:val="nil"/>
            </w:tcBorders>
            <w:shd w:val="clear" w:color="auto" w:fill="FFFFFF"/>
            <w:vAlign w:val="bottom"/>
          </w:tcPr>
          <w:p w14:paraId="441FB9E8" w14:textId="77777777" w:rsidR="00FB4F2A" w:rsidRPr="00D907D0" w:rsidRDefault="00FB4F2A" w:rsidP="00A536DA">
            <w:pPr>
              <w:jc w:val="center"/>
              <w:rPr>
                <w:noProof/>
                <w:szCs w:val="22"/>
                <w:lang w:val="ro-RO"/>
              </w:rPr>
            </w:pPr>
            <w:r w:rsidRPr="00D907D0">
              <w:rPr>
                <w:noProof/>
                <w:szCs w:val="22"/>
                <w:lang w:val="ro-RO"/>
              </w:rPr>
              <w:t>(0,0+, 41,0+)</w:t>
            </w:r>
          </w:p>
        </w:tc>
        <w:tc>
          <w:tcPr>
            <w:tcW w:w="2559" w:type="dxa"/>
            <w:tcBorders>
              <w:top w:val="nil"/>
              <w:left w:val="nil"/>
              <w:bottom w:val="nil"/>
              <w:right w:val="nil"/>
            </w:tcBorders>
            <w:shd w:val="clear" w:color="auto" w:fill="FFFFFF"/>
            <w:vAlign w:val="bottom"/>
          </w:tcPr>
          <w:p w14:paraId="102BD453" w14:textId="77777777" w:rsidR="00FB4F2A" w:rsidRPr="00D907D0" w:rsidRDefault="00FB4F2A" w:rsidP="00A536DA">
            <w:pPr>
              <w:jc w:val="center"/>
              <w:rPr>
                <w:noProof/>
                <w:szCs w:val="22"/>
                <w:lang w:val="ro-RO"/>
              </w:rPr>
            </w:pPr>
            <w:r w:rsidRPr="00D907D0">
              <w:rPr>
                <w:noProof/>
                <w:szCs w:val="22"/>
                <w:lang w:val="ro-RO"/>
              </w:rPr>
              <w:t>(0,0+, 40,6+)</w:t>
            </w:r>
          </w:p>
        </w:tc>
      </w:tr>
      <w:tr w:rsidR="00450736" w:rsidRPr="00D907D0" w14:paraId="57B5C519" w14:textId="77777777" w:rsidTr="00AB2AA2">
        <w:trPr>
          <w:cantSplit/>
          <w:jc w:val="center"/>
        </w:trPr>
        <w:tc>
          <w:tcPr>
            <w:tcW w:w="3960" w:type="dxa"/>
            <w:tcBorders>
              <w:top w:val="nil"/>
              <w:left w:val="nil"/>
              <w:bottom w:val="nil"/>
              <w:right w:val="nil"/>
            </w:tcBorders>
            <w:shd w:val="clear" w:color="auto" w:fill="FFFFFF"/>
          </w:tcPr>
          <w:p w14:paraId="66A2D176" w14:textId="77777777" w:rsidR="00FB4F2A" w:rsidRPr="00D907D0" w:rsidRDefault="00FB4F2A" w:rsidP="00A536DA">
            <w:pPr>
              <w:ind w:left="284"/>
              <w:rPr>
                <w:noProof/>
                <w:szCs w:val="22"/>
                <w:lang w:val="ro-RO"/>
              </w:rPr>
            </w:pPr>
          </w:p>
        </w:tc>
        <w:tc>
          <w:tcPr>
            <w:tcW w:w="2558" w:type="dxa"/>
            <w:tcBorders>
              <w:top w:val="nil"/>
              <w:left w:val="nil"/>
              <w:bottom w:val="nil"/>
              <w:right w:val="nil"/>
            </w:tcBorders>
            <w:shd w:val="clear" w:color="auto" w:fill="FFFFFF"/>
            <w:vAlign w:val="bottom"/>
          </w:tcPr>
          <w:p w14:paraId="0F4A9687" w14:textId="77777777" w:rsidR="00FB4F2A" w:rsidRPr="00D907D0" w:rsidRDefault="00FB4F2A" w:rsidP="00A536DA">
            <w:pPr>
              <w:jc w:val="center"/>
              <w:rPr>
                <w:noProof/>
                <w:szCs w:val="22"/>
                <w:lang w:val="ro-RO"/>
              </w:rPr>
            </w:pPr>
          </w:p>
        </w:tc>
        <w:tc>
          <w:tcPr>
            <w:tcW w:w="2559" w:type="dxa"/>
            <w:tcBorders>
              <w:top w:val="nil"/>
              <w:left w:val="nil"/>
              <w:bottom w:val="nil"/>
              <w:right w:val="nil"/>
            </w:tcBorders>
            <w:shd w:val="clear" w:color="auto" w:fill="FFFFFF"/>
            <w:vAlign w:val="bottom"/>
          </w:tcPr>
          <w:p w14:paraId="3B7D79C8" w14:textId="77777777" w:rsidR="00FB4F2A" w:rsidRPr="00D907D0" w:rsidRDefault="00FB4F2A" w:rsidP="00A536DA">
            <w:pPr>
              <w:jc w:val="center"/>
              <w:rPr>
                <w:noProof/>
                <w:szCs w:val="22"/>
                <w:lang w:val="ro-RO"/>
              </w:rPr>
            </w:pPr>
          </w:p>
        </w:tc>
      </w:tr>
      <w:tr w:rsidR="00450736" w:rsidRPr="00D907D0" w14:paraId="22483A85" w14:textId="77777777" w:rsidTr="00AB2AA2">
        <w:trPr>
          <w:cantSplit/>
          <w:jc w:val="center"/>
        </w:trPr>
        <w:tc>
          <w:tcPr>
            <w:tcW w:w="3960" w:type="dxa"/>
            <w:tcBorders>
              <w:top w:val="nil"/>
              <w:left w:val="nil"/>
              <w:bottom w:val="nil"/>
              <w:right w:val="nil"/>
            </w:tcBorders>
            <w:shd w:val="clear" w:color="auto" w:fill="FFFFFF"/>
          </w:tcPr>
          <w:p w14:paraId="735728F2" w14:textId="77777777" w:rsidR="00FB4F2A" w:rsidRPr="00D907D0" w:rsidRDefault="00FB4F2A" w:rsidP="00A536DA">
            <w:pPr>
              <w:ind w:left="284"/>
              <w:rPr>
                <w:noProof/>
                <w:szCs w:val="22"/>
                <w:vertAlign w:val="superscript"/>
                <w:lang w:val="ro-RO"/>
              </w:rPr>
            </w:pPr>
            <w:r w:rsidRPr="00D907D0">
              <w:rPr>
                <w:noProof/>
                <w:szCs w:val="22"/>
                <w:lang w:val="ro-RO"/>
              </w:rPr>
              <w:t>Valoarea p</w:t>
            </w:r>
            <w:r w:rsidRPr="00D907D0">
              <w:rPr>
                <w:noProof/>
                <w:szCs w:val="22"/>
                <w:vertAlign w:val="superscript"/>
                <w:lang w:val="ro-RO"/>
              </w:rPr>
              <w:t>a</w:t>
            </w:r>
          </w:p>
        </w:tc>
        <w:tc>
          <w:tcPr>
            <w:tcW w:w="2558" w:type="dxa"/>
            <w:tcBorders>
              <w:top w:val="nil"/>
              <w:left w:val="nil"/>
              <w:bottom w:val="nil"/>
              <w:right w:val="nil"/>
            </w:tcBorders>
            <w:shd w:val="clear" w:color="auto" w:fill="FFFFFF"/>
            <w:vAlign w:val="bottom"/>
          </w:tcPr>
          <w:p w14:paraId="71CAB616" w14:textId="77777777" w:rsidR="00FB4F2A" w:rsidRPr="00D907D0" w:rsidRDefault="00FB4F2A" w:rsidP="00A536DA">
            <w:pPr>
              <w:jc w:val="center"/>
              <w:rPr>
                <w:noProof/>
                <w:szCs w:val="22"/>
                <w:lang w:val="ro-RO"/>
              </w:rPr>
            </w:pPr>
            <w:r w:rsidRPr="00D907D0">
              <w:rPr>
                <w:noProof/>
                <w:szCs w:val="22"/>
                <w:lang w:val="ro-RO"/>
              </w:rPr>
              <w:t>&lt; 0,0001</w:t>
            </w:r>
          </w:p>
        </w:tc>
        <w:tc>
          <w:tcPr>
            <w:tcW w:w="2559" w:type="dxa"/>
            <w:tcBorders>
              <w:top w:val="nil"/>
              <w:left w:val="nil"/>
              <w:bottom w:val="nil"/>
              <w:right w:val="nil"/>
            </w:tcBorders>
            <w:shd w:val="clear" w:color="auto" w:fill="FFFFFF"/>
            <w:vAlign w:val="bottom"/>
          </w:tcPr>
          <w:p w14:paraId="08B852AC" w14:textId="77777777" w:rsidR="00FB4F2A" w:rsidRPr="00D907D0" w:rsidRDefault="00FB4F2A" w:rsidP="00A536DA">
            <w:pPr>
              <w:jc w:val="center"/>
              <w:rPr>
                <w:noProof/>
                <w:szCs w:val="22"/>
                <w:lang w:val="ro-RO"/>
              </w:rPr>
            </w:pPr>
          </w:p>
        </w:tc>
      </w:tr>
      <w:tr w:rsidR="00450736" w:rsidRPr="00D907D0" w14:paraId="7741C40A" w14:textId="77777777" w:rsidTr="00AB2AA2">
        <w:trPr>
          <w:cantSplit/>
          <w:jc w:val="center"/>
        </w:trPr>
        <w:tc>
          <w:tcPr>
            <w:tcW w:w="3960" w:type="dxa"/>
            <w:tcBorders>
              <w:top w:val="nil"/>
              <w:left w:val="nil"/>
              <w:bottom w:val="nil"/>
              <w:right w:val="nil"/>
            </w:tcBorders>
            <w:shd w:val="clear" w:color="auto" w:fill="FFFFFF"/>
          </w:tcPr>
          <w:p w14:paraId="47F9D655" w14:textId="77777777" w:rsidR="00FB4F2A" w:rsidRPr="00D907D0" w:rsidRDefault="0016414D" w:rsidP="00A536DA">
            <w:pPr>
              <w:ind w:left="284"/>
              <w:rPr>
                <w:noProof/>
                <w:szCs w:val="22"/>
                <w:vertAlign w:val="superscript"/>
                <w:lang w:val="ro-RO"/>
              </w:rPr>
            </w:pPr>
            <w:r w:rsidRPr="00D907D0">
              <w:rPr>
                <w:noProof/>
                <w:szCs w:val="22"/>
                <w:lang w:val="ro-RO"/>
              </w:rPr>
              <w:t>Indice de risc</w:t>
            </w:r>
            <w:r w:rsidR="00FB4F2A" w:rsidRPr="00D907D0">
              <w:rPr>
                <w:noProof/>
                <w:szCs w:val="22"/>
                <w:lang w:val="ro-RO"/>
              </w:rPr>
              <w:t xml:space="preserve"> (</w:t>
            </w:r>
            <w:r w:rsidR="00CB5BE2" w:rsidRPr="00D907D0">
              <w:rPr>
                <w:noProof/>
                <w:szCs w:val="22"/>
                <w:lang w:val="ro-RO"/>
              </w:rPr>
              <w:t xml:space="preserve">IÎ </w:t>
            </w:r>
            <w:r w:rsidR="00FB4F2A" w:rsidRPr="00D907D0">
              <w:rPr>
                <w:noProof/>
                <w:szCs w:val="22"/>
                <w:lang w:val="ro-RO"/>
              </w:rPr>
              <w:t>95%)</w:t>
            </w:r>
            <w:r w:rsidR="00FB4F2A" w:rsidRPr="00D907D0">
              <w:rPr>
                <w:noProof/>
                <w:szCs w:val="22"/>
                <w:vertAlign w:val="superscript"/>
                <w:lang w:val="ro-RO"/>
              </w:rPr>
              <w:t>b</w:t>
            </w:r>
          </w:p>
        </w:tc>
        <w:tc>
          <w:tcPr>
            <w:tcW w:w="2558" w:type="dxa"/>
            <w:tcBorders>
              <w:top w:val="nil"/>
              <w:left w:val="nil"/>
              <w:bottom w:val="nil"/>
              <w:right w:val="nil"/>
            </w:tcBorders>
            <w:shd w:val="clear" w:color="auto" w:fill="FFFFFF"/>
            <w:vAlign w:val="bottom"/>
          </w:tcPr>
          <w:p w14:paraId="56A068CC" w14:textId="77777777" w:rsidR="00FB4F2A" w:rsidRPr="00D907D0" w:rsidRDefault="00FB4F2A" w:rsidP="00A536DA">
            <w:pPr>
              <w:jc w:val="center"/>
              <w:rPr>
                <w:noProof/>
                <w:szCs w:val="22"/>
                <w:lang w:val="ro-RO"/>
              </w:rPr>
            </w:pPr>
            <w:r w:rsidRPr="00D907D0">
              <w:rPr>
                <w:noProof/>
                <w:szCs w:val="22"/>
                <w:lang w:val="ro-RO"/>
              </w:rPr>
              <w:t>0,466 (0,394, 0,550)</w:t>
            </w:r>
          </w:p>
        </w:tc>
        <w:tc>
          <w:tcPr>
            <w:tcW w:w="2559" w:type="dxa"/>
            <w:tcBorders>
              <w:top w:val="nil"/>
              <w:left w:val="nil"/>
              <w:bottom w:val="nil"/>
              <w:right w:val="nil"/>
            </w:tcBorders>
            <w:shd w:val="clear" w:color="auto" w:fill="FFFFFF"/>
            <w:vAlign w:val="bottom"/>
          </w:tcPr>
          <w:p w14:paraId="62E145DB" w14:textId="77777777" w:rsidR="00FB4F2A" w:rsidRPr="00D907D0" w:rsidRDefault="00FB4F2A" w:rsidP="00A536DA">
            <w:pPr>
              <w:jc w:val="center"/>
              <w:rPr>
                <w:noProof/>
                <w:szCs w:val="22"/>
                <w:lang w:val="ro-RO"/>
              </w:rPr>
            </w:pPr>
          </w:p>
        </w:tc>
      </w:tr>
      <w:tr w:rsidR="00450736" w:rsidRPr="00954DB9" w14:paraId="63A1F7C2" w14:textId="77777777" w:rsidTr="00AB2AA2">
        <w:trPr>
          <w:cantSplit/>
          <w:jc w:val="center"/>
        </w:trPr>
        <w:tc>
          <w:tcPr>
            <w:tcW w:w="9077" w:type="dxa"/>
            <w:gridSpan w:val="3"/>
            <w:tcBorders>
              <w:top w:val="single" w:sz="4" w:space="0" w:color="000000"/>
              <w:left w:val="nil"/>
              <w:bottom w:val="nil"/>
              <w:right w:val="nil"/>
            </w:tcBorders>
            <w:shd w:val="clear" w:color="auto" w:fill="FFFFFF"/>
          </w:tcPr>
          <w:p w14:paraId="310A9989" w14:textId="77777777" w:rsidR="00FB4F2A" w:rsidRPr="00D907D0" w:rsidRDefault="00FB4F2A" w:rsidP="00A536DA">
            <w:pPr>
              <w:rPr>
                <w:noProof/>
                <w:sz w:val="18"/>
                <w:szCs w:val="18"/>
                <w:lang w:val="ro-RO"/>
              </w:rPr>
            </w:pPr>
            <w:r w:rsidRPr="00D907D0">
              <w:rPr>
                <w:noProof/>
                <w:sz w:val="18"/>
                <w:szCs w:val="18"/>
                <w:lang w:val="ro-RO"/>
              </w:rPr>
              <w:t>Notă: + = observație cenzurată, NE = nu s-a estimat. Progresia radiologică și decesul sunt luate în considerare în definirea evenimentului SFPr. AA-P = subiecți cărora li s-a administrat abirateronă acetat și prednison.</w:t>
            </w:r>
          </w:p>
          <w:p w14:paraId="7EB0F7CE" w14:textId="77777777" w:rsidR="00FB4F2A" w:rsidRPr="00D907D0" w:rsidRDefault="00FB4F2A" w:rsidP="00A536DA">
            <w:pPr>
              <w:keepNext/>
              <w:keepLines/>
              <w:tabs>
                <w:tab w:val="clear" w:pos="567"/>
              </w:tabs>
              <w:adjustRightInd w:val="0"/>
              <w:ind w:left="284" w:hanging="284"/>
              <w:rPr>
                <w:noProof/>
                <w:sz w:val="18"/>
                <w:szCs w:val="18"/>
                <w:lang w:val="ro-RO"/>
              </w:rPr>
            </w:pPr>
            <w:r w:rsidRPr="00D907D0">
              <w:rPr>
                <w:noProof/>
                <w:szCs w:val="22"/>
                <w:vertAlign w:val="superscript"/>
                <w:lang w:val="ro-RO"/>
              </w:rPr>
              <w:t>a</w:t>
            </w:r>
            <w:r w:rsidRPr="00D907D0">
              <w:rPr>
                <w:noProof/>
                <w:sz w:val="18"/>
                <w:szCs w:val="18"/>
                <w:lang w:val="ro-RO"/>
              </w:rPr>
              <w:tab/>
              <w:t xml:space="preserve">Valoarea p este obţinută </w:t>
            </w:r>
            <w:r w:rsidR="00CB5BE2" w:rsidRPr="00D907D0">
              <w:rPr>
                <w:noProof/>
                <w:sz w:val="18"/>
                <w:szCs w:val="18"/>
                <w:lang w:val="ro-RO"/>
              </w:rPr>
              <w:t>în cadrul unui</w:t>
            </w:r>
            <w:r w:rsidRPr="00D907D0">
              <w:rPr>
                <w:noProof/>
                <w:sz w:val="18"/>
                <w:szCs w:val="18"/>
                <w:lang w:val="ro-RO"/>
              </w:rPr>
              <w:t xml:space="preserve"> test log-rank stratificat în funcţie de scorul PS</w:t>
            </w:r>
            <w:r w:rsidR="00CB5BE2" w:rsidRPr="00D907D0">
              <w:rPr>
                <w:noProof/>
                <w:sz w:val="18"/>
                <w:szCs w:val="18"/>
                <w:lang w:val="ro-RO"/>
              </w:rPr>
              <w:t xml:space="preserve"> ECOG</w:t>
            </w:r>
            <w:r w:rsidRPr="00D907D0">
              <w:rPr>
                <w:noProof/>
                <w:sz w:val="18"/>
                <w:szCs w:val="18"/>
                <w:lang w:val="ro-RO"/>
              </w:rPr>
              <w:t xml:space="preserve"> (0/1 sau 2) și cel </w:t>
            </w:r>
            <w:r w:rsidR="00FA63A4" w:rsidRPr="00D907D0">
              <w:rPr>
                <w:noProof/>
                <w:sz w:val="18"/>
                <w:szCs w:val="18"/>
                <w:lang w:val="ro-RO"/>
              </w:rPr>
              <w:t xml:space="preserve">al leziunilor </w:t>
            </w:r>
            <w:r w:rsidRPr="00D907D0">
              <w:rPr>
                <w:noProof/>
                <w:sz w:val="18"/>
                <w:szCs w:val="18"/>
                <w:lang w:val="ro-RO"/>
              </w:rPr>
              <w:t>visceral</w:t>
            </w:r>
            <w:r w:rsidR="00FA63A4" w:rsidRPr="00D907D0">
              <w:rPr>
                <w:noProof/>
                <w:sz w:val="18"/>
                <w:szCs w:val="18"/>
                <w:lang w:val="ro-RO"/>
              </w:rPr>
              <w:t>e</w:t>
            </w:r>
            <w:r w:rsidRPr="00D907D0">
              <w:rPr>
                <w:noProof/>
                <w:sz w:val="18"/>
                <w:szCs w:val="18"/>
                <w:lang w:val="ro-RO"/>
              </w:rPr>
              <w:t xml:space="preserve"> (absent sau prezent).</w:t>
            </w:r>
          </w:p>
          <w:p w14:paraId="661F8E46" w14:textId="77777777" w:rsidR="00FB4F2A" w:rsidRPr="00D907D0" w:rsidRDefault="00FB4F2A" w:rsidP="00A536DA">
            <w:pPr>
              <w:keepNext/>
              <w:keepLines/>
              <w:tabs>
                <w:tab w:val="clear" w:pos="567"/>
              </w:tabs>
              <w:adjustRightInd w:val="0"/>
              <w:ind w:left="284" w:hanging="284"/>
              <w:rPr>
                <w:noProof/>
                <w:sz w:val="20"/>
                <w:lang w:val="ro-RO"/>
              </w:rPr>
            </w:pPr>
            <w:r w:rsidRPr="00D907D0">
              <w:rPr>
                <w:noProof/>
                <w:szCs w:val="22"/>
                <w:vertAlign w:val="superscript"/>
                <w:lang w:val="ro-RO"/>
              </w:rPr>
              <w:t>b</w:t>
            </w:r>
            <w:r w:rsidRPr="00D907D0">
              <w:rPr>
                <w:noProof/>
                <w:sz w:val="18"/>
                <w:szCs w:val="18"/>
                <w:lang w:val="ro-RO"/>
              </w:rPr>
              <w:tab/>
            </w:r>
            <w:r w:rsidR="0016414D" w:rsidRPr="00D907D0">
              <w:rPr>
                <w:noProof/>
                <w:sz w:val="18"/>
                <w:szCs w:val="18"/>
                <w:lang w:val="ro-RO"/>
              </w:rPr>
              <w:t>Indice de risc</w:t>
            </w:r>
            <w:r w:rsidR="000060D8" w:rsidRPr="00D907D0">
              <w:rPr>
                <w:noProof/>
                <w:sz w:val="18"/>
                <w:szCs w:val="18"/>
                <w:lang w:val="ro-RO"/>
              </w:rPr>
              <w:t xml:space="preserve"> (HR)</w:t>
            </w:r>
            <w:r w:rsidRPr="00D907D0">
              <w:rPr>
                <w:noProof/>
                <w:sz w:val="18"/>
                <w:szCs w:val="18"/>
                <w:lang w:val="ro-RO"/>
              </w:rPr>
              <w:t xml:space="preserve"> provine dintr-un model</w:t>
            </w:r>
            <w:r w:rsidR="00CB5BE2" w:rsidRPr="00D907D0">
              <w:rPr>
                <w:noProof/>
                <w:sz w:val="18"/>
                <w:szCs w:val="18"/>
                <w:lang w:val="ro-RO"/>
              </w:rPr>
              <w:t xml:space="preserve"> stratificat</w:t>
            </w:r>
            <w:r w:rsidRPr="00D907D0">
              <w:rPr>
                <w:noProof/>
                <w:sz w:val="18"/>
                <w:szCs w:val="18"/>
                <w:lang w:val="ro-RO"/>
              </w:rPr>
              <w:t xml:space="preserve"> </w:t>
            </w:r>
            <w:r w:rsidR="00CB5BE2" w:rsidRPr="00D907D0">
              <w:rPr>
                <w:noProof/>
                <w:sz w:val="18"/>
                <w:szCs w:val="18"/>
                <w:lang w:val="ro-RO"/>
              </w:rPr>
              <w:t>al</w:t>
            </w:r>
            <w:r w:rsidRPr="00D907D0">
              <w:rPr>
                <w:noProof/>
                <w:sz w:val="18"/>
                <w:szCs w:val="18"/>
                <w:lang w:val="ro-RO"/>
              </w:rPr>
              <w:t xml:space="preserve"> riscu</w:t>
            </w:r>
            <w:r w:rsidR="00CB5BE2" w:rsidRPr="00D907D0">
              <w:rPr>
                <w:noProof/>
                <w:sz w:val="18"/>
                <w:szCs w:val="18"/>
                <w:lang w:val="ro-RO"/>
              </w:rPr>
              <w:t>lui</w:t>
            </w:r>
            <w:r w:rsidRPr="00D907D0">
              <w:rPr>
                <w:noProof/>
                <w:sz w:val="18"/>
                <w:szCs w:val="18"/>
                <w:lang w:val="ro-RO"/>
              </w:rPr>
              <w:t xml:space="preserve"> proporţional</w:t>
            </w:r>
            <w:r w:rsidR="00CB5BE2" w:rsidRPr="00D907D0">
              <w:rPr>
                <w:noProof/>
                <w:sz w:val="18"/>
                <w:szCs w:val="18"/>
                <w:lang w:val="ro-RO"/>
              </w:rPr>
              <w:t>.</w:t>
            </w:r>
            <w:r w:rsidR="0016414D" w:rsidRPr="00D907D0">
              <w:rPr>
                <w:noProof/>
                <w:sz w:val="18"/>
                <w:szCs w:val="18"/>
                <w:lang w:val="ro-RO"/>
              </w:rPr>
              <w:t>Indice de risc</w:t>
            </w:r>
            <w:r w:rsidRPr="00D907D0">
              <w:rPr>
                <w:noProof/>
                <w:sz w:val="18"/>
                <w:szCs w:val="18"/>
                <w:lang w:val="ro-RO"/>
              </w:rPr>
              <w:t xml:space="preserve"> &lt;1 </w:t>
            </w:r>
            <w:r w:rsidR="00CB5BE2" w:rsidRPr="00D907D0">
              <w:rPr>
                <w:noProof/>
                <w:sz w:val="18"/>
                <w:szCs w:val="18"/>
                <w:lang w:val="ro-RO"/>
              </w:rPr>
              <w:t>favorizează</w:t>
            </w:r>
            <w:r w:rsidRPr="00D907D0">
              <w:rPr>
                <w:noProof/>
                <w:sz w:val="18"/>
                <w:szCs w:val="18"/>
                <w:lang w:val="ro-RO"/>
              </w:rPr>
              <w:t xml:space="preserve"> AA-P.</w:t>
            </w:r>
          </w:p>
        </w:tc>
      </w:tr>
    </w:tbl>
    <w:p w14:paraId="57AAAFA2" w14:textId="77777777" w:rsidR="00FB4F2A" w:rsidRPr="00D907D0" w:rsidRDefault="00FB4F2A" w:rsidP="00A536DA">
      <w:pPr>
        <w:tabs>
          <w:tab w:val="clear" w:pos="567"/>
        </w:tabs>
        <w:textAlignment w:val="top"/>
        <w:rPr>
          <w:noProof/>
          <w:lang w:val="ro-RO"/>
        </w:rPr>
      </w:pPr>
    </w:p>
    <w:tbl>
      <w:tblPr>
        <w:tblW w:w="5000" w:type="pct"/>
        <w:tblLayout w:type="fixed"/>
        <w:tblCellMar>
          <w:left w:w="67" w:type="dxa"/>
          <w:right w:w="67" w:type="dxa"/>
        </w:tblCellMar>
        <w:tblLook w:val="0000" w:firstRow="0" w:lastRow="0" w:firstColumn="0" w:lastColumn="0" w:noHBand="0" w:noVBand="0"/>
      </w:tblPr>
      <w:tblGrid>
        <w:gridCol w:w="9071"/>
      </w:tblGrid>
      <w:tr w:rsidR="00FB4F2A" w:rsidRPr="00D907D0" w14:paraId="634FA255" w14:textId="77777777" w:rsidTr="00B24C70">
        <w:trPr>
          <w:cantSplit/>
          <w:trHeight w:val="317"/>
          <w:tblHeader/>
        </w:trPr>
        <w:tc>
          <w:tcPr>
            <w:tcW w:w="9867" w:type="dxa"/>
            <w:tcBorders>
              <w:top w:val="single" w:sz="4" w:space="0" w:color="000000"/>
              <w:left w:val="nil"/>
              <w:bottom w:val="single" w:sz="4" w:space="0" w:color="000000"/>
              <w:right w:val="nil"/>
            </w:tcBorders>
            <w:shd w:val="clear" w:color="auto" w:fill="FFFFFF"/>
            <w:vAlign w:val="bottom"/>
          </w:tcPr>
          <w:p w14:paraId="4A20B1BE" w14:textId="77777777" w:rsidR="00FB4F2A" w:rsidRPr="00D907D0" w:rsidRDefault="00FB4F2A" w:rsidP="00A536DA">
            <w:pPr>
              <w:keepNext/>
              <w:ind w:left="1134" w:hanging="1134"/>
              <w:rPr>
                <w:b/>
                <w:bCs/>
                <w:noProof/>
                <w:szCs w:val="22"/>
                <w:highlight w:val="lightGray"/>
                <w:lang w:val="ro-RO"/>
              </w:rPr>
            </w:pPr>
            <w:r w:rsidRPr="00D907D0">
              <w:rPr>
                <w:b/>
                <w:bCs/>
                <w:noProof/>
                <w:szCs w:val="22"/>
                <w:lang w:val="ro-RO"/>
              </w:rPr>
              <w:t>Figura 1:</w:t>
            </w:r>
            <w:r w:rsidRPr="00D907D0">
              <w:rPr>
                <w:b/>
                <w:bCs/>
                <w:noProof/>
                <w:szCs w:val="22"/>
                <w:lang w:val="ro-RO"/>
              </w:rPr>
              <w:tab/>
              <w:t xml:space="preserve">Curba Kaplan Meier privind </w:t>
            </w:r>
            <w:r w:rsidR="00B161C0" w:rsidRPr="00D907D0">
              <w:rPr>
                <w:b/>
                <w:bCs/>
                <w:noProof/>
                <w:szCs w:val="22"/>
                <w:lang w:val="ro-RO"/>
              </w:rPr>
              <w:t>supraviețuirea în absența semnelor de progresie radiologică</w:t>
            </w:r>
            <w:r w:rsidRPr="00D907D0">
              <w:rPr>
                <w:b/>
                <w:bCs/>
                <w:noProof/>
                <w:szCs w:val="22"/>
                <w:lang w:val="ro-RO"/>
              </w:rPr>
              <w:t xml:space="preserve">; </w:t>
            </w:r>
            <w:r w:rsidR="00DB0B70">
              <w:rPr>
                <w:b/>
                <w:bCs/>
                <w:noProof/>
                <w:szCs w:val="22"/>
                <w:lang w:val="ro-RO"/>
              </w:rPr>
              <w:t>p</w:t>
            </w:r>
            <w:r w:rsidRPr="00D907D0">
              <w:rPr>
                <w:b/>
                <w:bCs/>
                <w:noProof/>
                <w:szCs w:val="22"/>
                <w:lang w:val="ro-RO"/>
              </w:rPr>
              <w:t xml:space="preserve">opulația </w:t>
            </w:r>
            <w:r w:rsidR="00CB5BE2" w:rsidRPr="00D907D0">
              <w:rPr>
                <w:b/>
                <w:bCs/>
                <w:noProof/>
                <w:szCs w:val="22"/>
                <w:lang w:val="ro-RO"/>
              </w:rPr>
              <w:t>în</w:t>
            </w:r>
            <w:r w:rsidRPr="00D907D0">
              <w:rPr>
                <w:b/>
                <w:bCs/>
                <w:noProof/>
                <w:szCs w:val="22"/>
                <w:lang w:val="ro-RO"/>
              </w:rPr>
              <w:t xml:space="preserve"> </w:t>
            </w:r>
            <w:r w:rsidR="00DB0B70">
              <w:rPr>
                <w:b/>
                <w:bCs/>
                <w:noProof/>
                <w:szCs w:val="22"/>
                <w:lang w:val="ro-RO"/>
              </w:rPr>
              <w:t>i</w:t>
            </w:r>
            <w:r w:rsidRPr="00D907D0">
              <w:rPr>
                <w:b/>
                <w:bCs/>
                <w:noProof/>
                <w:szCs w:val="22"/>
                <w:lang w:val="ro-RO"/>
              </w:rPr>
              <w:t xml:space="preserve">ntenție de </w:t>
            </w:r>
            <w:r w:rsidR="00DB0B70">
              <w:rPr>
                <w:b/>
                <w:bCs/>
                <w:noProof/>
                <w:szCs w:val="22"/>
                <w:lang w:val="ro-RO"/>
              </w:rPr>
              <w:t>t</w:t>
            </w:r>
            <w:r w:rsidR="00CB5BE2" w:rsidRPr="00D907D0">
              <w:rPr>
                <w:b/>
                <w:bCs/>
                <w:noProof/>
                <w:szCs w:val="22"/>
                <w:lang w:val="ro-RO"/>
              </w:rPr>
              <w:t>ratament</w:t>
            </w:r>
            <w:r w:rsidRPr="00D907D0">
              <w:rPr>
                <w:b/>
                <w:bCs/>
                <w:noProof/>
                <w:szCs w:val="22"/>
                <w:lang w:val="ro-RO"/>
              </w:rPr>
              <w:t xml:space="preserve"> (Studiul PCR</w:t>
            </w:r>
            <w:r w:rsidR="00DB0B70">
              <w:rPr>
                <w:b/>
                <w:bCs/>
                <w:noProof/>
                <w:szCs w:val="22"/>
                <w:lang w:val="ro-RO"/>
              </w:rPr>
              <w:t> </w:t>
            </w:r>
            <w:r w:rsidRPr="00D907D0">
              <w:rPr>
                <w:b/>
                <w:bCs/>
                <w:noProof/>
                <w:szCs w:val="22"/>
                <w:lang w:val="ro-RO"/>
              </w:rPr>
              <w:t>3011)</w:t>
            </w:r>
          </w:p>
        </w:tc>
      </w:tr>
    </w:tbl>
    <w:p w14:paraId="01138EB2" w14:textId="77777777" w:rsidR="00B24C70" w:rsidRPr="00D907D0" w:rsidRDefault="00B24C70" w:rsidP="00B24C70">
      <w:pPr>
        <w:keepNext/>
        <w:tabs>
          <w:tab w:val="clear" w:pos="567"/>
        </w:tabs>
        <w:textAlignment w:val="top"/>
        <w:rPr>
          <w:noProof/>
          <w:lang w:val="ro-RO"/>
        </w:rPr>
      </w:pPr>
    </w:p>
    <w:p w14:paraId="6655E0C9" w14:textId="77777777" w:rsidR="00B24C70" w:rsidRPr="00D907D0" w:rsidRDefault="006E77FB" w:rsidP="00A536DA">
      <w:pPr>
        <w:tabs>
          <w:tab w:val="clear" w:pos="567"/>
        </w:tabs>
        <w:textAlignment w:val="top"/>
        <w:rPr>
          <w:noProof/>
          <w:lang w:val="ro-RO"/>
        </w:rPr>
      </w:pPr>
      <w:r w:rsidRPr="00D907D0">
        <w:rPr>
          <w:noProof/>
          <w:lang w:val="en-IN" w:eastAsia="en-IN"/>
        </w:rPr>
        <w:drawing>
          <wp:inline distT="0" distB="0" distL="0" distR="0" wp14:anchorId="30B02407" wp14:editId="7062E8D9">
            <wp:extent cx="5695950" cy="368617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3686175"/>
                    </a:xfrm>
                    <a:prstGeom prst="rect">
                      <a:avLst/>
                    </a:prstGeom>
                    <a:noFill/>
                    <a:ln>
                      <a:noFill/>
                    </a:ln>
                  </pic:spPr>
                </pic:pic>
              </a:graphicData>
            </a:graphic>
          </wp:inline>
        </w:drawing>
      </w:r>
    </w:p>
    <w:p w14:paraId="079D599D" w14:textId="77777777" w:rsidR="00B24C70" w:rsidRPr="00D907D0" w:rsidRDefault="00B24C70" w:rsidP="00A536DA">
      <w:pPr>
        <w:tabs>
          <w:tab w:val="clear" w:pos="567"/>
        </w:tabs>
        <w:textAlignment w:val="top"/>
        <w:rPr>
          <w:noProof/>
          <w:lang w:val="ro-RO"/>
        </w:rPr>
      </w:pPr>
    </w:p>
    <w:p w14:paraId="3A838BC4" w14:textId="77777777" w:rsidR="00FB4F2A" w:rsidRPr="00D907D0" w:rsidRDefault="00FB4F2A" w:rsidP="00A536DA">
      <w:pPr>
        <w:tabs>
          <w:tab w:val="clear" w:pos="567"/>
        </w:tabs>
        <w:textAlignment w:val="top"/>
        <w:rPr>
          <w:noProof/>
          <w:lang w:val="ro-RO"/>
        </w:rPr>
      </w:pPr>
      <w:r w:rsidRPr="00D907D0">
        <w:rPr>
          <w:noProof/>
          <w:lang w:val="ro-RO"/>
        </w:rPr>
        <w:t xml:space="preserve">O îmbunătățirea semnificativă statistic </w:t>
      </w:r>
      <w:r w:rsidR="00407FA7" w:rsidRPr="00D907D0">
        <w:rPr>
          <w:noProof/>
          <w:lang w:val="ro-RO"/>
        </w:rPr>
        <w:t>a</w:t>
      </w:r>
      <w:r w:rsidRPr="00D907D0">
        <w:rPr>
          <w:noProof/>
          <w:lang w:val="ro-RO"/>
        </w:rPr>
        <w:t xml:space="preserve"> supraviețuir</w:t>
      </w:r>
      <w:r w:rsidR="00407FA7" w:rsidRPr="00D907D0">
        <w:rPr>
          <w:noProof/>
          <w:lang w:val="ro-RO"/>
        </w:rPr>
        <w:t>ii</w:t>
      </w:r>
      <w:r w:rsidRPr="00D907D0">
        <w:rPr>
          <w:noProof/>
          <w:lang w:val="ro-RO"/>
        </w:rPr>
        <w:t xml:space="preserve"> global</w:t>
      </w:r>
      <w:r w:rsidR="00407FA7" w:rsidRPr="00D907D0">
        <w:rPr>
          <w:noProof/>
          <w:lang w:val="ro-RO"/>
        </w:rPr>
        <w:t>e</w:t>
      </w:r>
      <w:r w:rsidRPr="00D907D0">
        <w:rPr>
          <w:noProof/>
          <w:lang w:val="ro-RO"/>
        </w:rPr>
        <w:t xml:space="preserve">, în favoarea AA-P plus </w:t>
      </w:r>
      <w:r w:rsidR="00EE198E" w:rsidRPr="00D907D0">
        <w:rPr>
          <w:noProof/>
          <w:lang w:val="ro-RO"/>
        </w:rPr>
        <w:t>ADT</w:t>
      </w:r>
      <w:r w:rsidRPr="00D907D0">
        <w:rPr>
          <w:noProof/>
          <w:lang w:val="ro-RO"/>
        </w:rPr>
        <w:t xml:space="preserve">, a fost observată </w:t>
      </w:r>
      <w:r w:rsidR="00407FA7" w:rsidRPr="00D907D0">
        <w:rPr>
          <w:noProof/>
          <w:lang w:val="ro-RO"/>
        </w:rPr>
        <w:t>în condiţiile unei</w:t>
      </w:r>
      <w:r w:rsidRPr="00D907D0">
        <w:rPr>
          <w:noProof/>
          <w:lang w:val="ro-RO"/>
        </w:rPr>
        <w:t xml:space="preserve"> reducer</w:t>
      </w:r>
      <w:r w:rsidR="00407FA7" w:rsidRPr="00D907D0">
        <w:rPr>
          <w:noProof/>
          <w:lang w:val="ro-RO"/>
        </w:rPr>
        <w:t>i</w:t>
      </w:r>
      <w:r w:rsidRPr="00D907D0">
        <w:rPr>
          <w:noProof/>
          <w:lang w:val="ro-RO"/>
        </w:rPr>
        <w:t xml:space="preserve"> </w:t>
      </w:r>
      <w:r w:rsidR="00407FA7" w:rsidRPr="00D907D0">
        <w:rPr>
          <w:noProof/>
          <w:lang w:val="ro-RO"/>
        </w:rPr>
        <w:t>cu</w:t>
      </w:r>
      <w:r w:rsidRPr="00D907D0">
        <w:rPr>
          <w:noProof/>
          <w:lang w:val="ro-RO"/>
        </w:rPr>
        <w:t xml:space="preserve"> </w:t>
      </w:r>
      <w:r w:rsidR="006347BD" w:rsidRPr="00D907D0">
        <w:rPr>
          <w:noProof/>
          <w:lang w:val="ro-RO"/>
        </w:rPr>
        <w:t>3</w:t>
      </w:r>
      <w:r w:rsidR="006347BD">
        <w:rPr>
          <w:noProof/>
          <w:lang w:val="ro-RO"/>
        </w:rPr>
        <w:t>4</w:t>
      </w:r>
      <w:r w:rsidRPr="00D907D0">
        <w:rPr>
          <w:noProof/>
          <w:lang w:val="ro-RO"/>
        </w:rPr>
        <w:t>% a riscului de deces compara</w:t>
      </w:r>
      <w:r w:rsidR="00407FA7" w:rsidRPr="00D907D0">
        <w:rPr>
          <w:noProof/>
          <w:lang w:val="ro-RO"/>
        </w:rPr>
        <w:t>tiv</w:t>
      </w:r>
      <w:r w:rsidRPr="00D907D0">
        <w:rPr>
          <w:noProof/>
          <w:lang w:val="ro-RO"/>
        </w:rPr>
        <w:t xml:space="preserve"> cu </w:t>
      </w:r>
      <w:r w:rsidR="00407FA7" w:rsidRPr="00D907D0">
        <w:rPr>
          <w:noProof/>
          <w:lang w:val="ro-RO"/>
        </w:rPr>
        <w:t>p</w:t>
      </w:r>
      <w:r w:rsidRPr="00D907D0">
        <w:rPr>
          <w:noProof/>
          <w:lang w:val="ro-RO"/>
        </w:rPr>
        <w:t xml:space="preserve">lacebo plus </w:t>
      </w:r>
      <w:r w:rsidR="00EE198E" w:rsidRPr="00D907D0">
        <w:rPr>
          <w:noProof/>
          <w:lang w:val="ro-RO"/>
        </w:rPr>
        <w:t>ADT</w:t>
      </w:r>
      <w:r w:rsidRPr="00D907D0">
        <w:rPr>
          <w:noProof/>
          <w:lang w:val="ro-RO"/>
        </w:rPr>
        <w:t xml:space="preserve"> (HR = 0,</w:t>
      </w:r>
      <w:r w:rsidR="005108A7" w:rsidRPr="00D907D0">
        <w:rPr>
          <w:noProof/>
          <w:lang w:val="ro-RO"/>
        </w:rPr>
        <w:t>6</w:t>
      </w:r>
      <w:r w:rsidR="005108A7">
        <w:rPr>
          <w:noProof/>
          <w:lang w:val="ro-RO"/>
        </w:rPr>
        <w:t>6</w:t>
      </w:r>
      <w:r w:rsidRPr="00D907D0">
        <w:rPr>
          <w:noProof/>
          <w:lang w:val="ro-RO"/>
        </w:rPr>
        <w:t>; IÎ 95%: 0,</w:t>
      </w:r>
      <w:r w:rsidR="005108A7" w:rsidRPr="00D907D0">
        <w:rPr>
          <w:noProof/>
          <w:lang w:val="ro-RO"/>
        </w:rPr>
        <w:t>5</w:t>
      </w:r>
      <w:r w:rsidR="005108A7">
        <w:rPr>
          <w:noProof/>
          <w:lang w:val="ro-RO"/>
        </w:rPr>
        <w:t>6</w:t>
      </w:r>
      <w:r w:rsidRPr="00D907D0">
        <w:rPr>
          <w:noProof/>
          <w:lang w:val="ro-RO"/>
        </w:rPr>
        <w:t>, 0,</w:t>
      </w:r>
      <w:r w:rsidR="005108A7" w:rsidRPr="00D907D0">
        <w:rPr>
          <w:noProof/>
          <w:lang w:val="ro-RO"/>
        </w:rPr>
        <w:t>7</w:t>
      </w:r>
      <w:r w:rsidR="005108A7">
        <w:rPr>
          <w:noProof/>
          <w:lang w:val="ro-RO"/>
        </w:rPr>
        <w:t>8</w:t>
      </w:r>
      <w:r w:rsidRPr="00D907D0">
        <w:rPr>
          <w:noProof/>
          <w:lang w:val="ro-RO"/>
        </w:rPr>
        <w:t xml:space="preserve">; p &lt; 0,0001), </w:t>
      </w:r>
      <w:r w:rsidR="000060D8" w:rsidRPr="00D907D0">
        <w:rPr>
          <w:noProof/>
          <w:lang w:val="ro-RO"/>
        </w:rPr>
        <w:t>(</w:t>
      </w:r>
      <w:r w:rsidR="000A7CAB" w:rsidRPr="00D907D0">
        <w:rPr>
          <w:noProof/>
          <w:lang w:val="ro-RO"/>
        </w:rPr>
        <w:t xml:space="preserve"> (vezi</w:t>
      </w:r>
      <w:r w:rsidR="000060D8" w:rsidRPr="00D907D0">
        <w:rPr>
          <w:noProof/>
          <w:lang w:val="ro-RO"/>
        </w:rPr>
        <w:t xml:space="preserve"> Tabelul</w:t>
      </w:r>
      <w:r w:rsidR="000060D8" w:rsidRPr="00D907D0">
        <w:rPr>
          <w:b/>
          <w:noProof/>
          <w:lang w:val="ro-RO"/>
        </w:rPr>
        <w:t> </w:t>
      </w:r>
      <w:r w:rsidR="000060D8" w:rsidRPr="00D907D0">
        <w:rPr>
          <w:noProof/>
          <w:lang w:val="ro-RO"/>
        </w:rPr>
        <w:t>3 și Figura</w:t>
      </w:r>
      <w:r w:rsidR="000060D8" w:rsidRPr="00D907D0">
        <w:rPr>
          <w:b/>
          <w:noProof/>
          <w:lang w:val="ro-RO"/>
        </w:rPr>
        <w:t> </w:t>
      </w:r>
      <w:r w:rsidR="000060D8" w:rsidRPr="00D907D0">
        <w:rPr>
          <w:noProof/>
          <w:lang w:val="ro-RO"/>
        </w:rPr>
        <w:t>2)</w:t>
      </w:r>
      <w:r w:rsidRPr="00D907D0">
        <w:rPr>
          <w:noProof/>
          <w:lang w:val="ro-RO"/>
        </w:rPr>
        <w:t>.</w:t>
      </w:r>
    </w:p>
    <w:p w14:paraId="6395ACBA" w14:textId="77777777" w:rsidR="00FB4F2A" w:rsidRDefault="00FB4F2A" w:rsidP="00CA7B32">
      <w:pPr>
        <w:tabs>
          <w:tab w:val="clear" w:pos="567"/>
        </w:tabs>
        <w:textAlignment w:val="top"/>
        <w:rPr>
          <w:noProof/>
          <w:lang w:val="ro-RO"/>
        </w:rPr>
      </w:pPr>
    </w:p>
    <w:tbl>
      <w:tblPr>
        <w:tblW w:w="5000" w:type="pct"/>
        <w:tblLook w:val="0000" w:firstRow="0" w:lastRow="0" w:firstColumn="0" w:lastColumn="0" w:noHBand="0" w:noVBand="0"/>
      </w:tblPr>
      <w:tblGrid>
        <w:gridCol w:w="193"/>
        <w:gridCol w:w="2932"/>
        <w:gridCol w:w="3959"/>
        <w:gridCol w:w="1945"/>
        <w:gridCol w:w="42"/>
      </w:tblGrid>
      <w:tr w:rsidR="00194C50" w:rsidRPr="00521CAF" w14:paraId="0AEEB706" w14:textId="77777777" w:rsidTr="00CA7B32">
        <w:trPr>
          <w:gridBefore w:val="1"/>
          <w:gridAfter w:val="1"/>
          <w:wAfter w:w="42" w:type="dxa"/>
        </w:trPr>
        <w:tc>
          <w:tcPr>
            <w:tcW w:w="4870" w:type="pct"/>
            <w:gridSpan w:val="3"/>
            <w:tcBorders>
              <w:bottom w:val="single" w:sz="4" w:space="0" w:color="auto"/>
            </w:tcBorders>
            <w:shd w:val="clear" w:color="auto" w:fill="FFFFFF"/>
          </w:tcPr>
          <w:p w14:paraId="00104333" w14:textId="77777777" w:rsidR="00194C50" w:rsidRPr="00A67730" w:rsidRDefault="00194C50" w:rsidP="00CA7B32">
            <w:pPr>
              <w:keepNext/>
              <w:ind w:left="1134" w:hanging="1134"/>
              <w:rPr>
                <w:b/>
                <w:bCs/>
                <w:noProof/>
                <w:szCs w:val="22"/>
                <w:lang w:val="ro-RO"/>
              </w:rPr>
            </w:pPr>
            <w:r w:rsidRPr="00D907D0">
              <w:rPr>
                <w:b/>
                <w:bCs/>
                <w:noProof/>
                <w:szCs w:val="22"/>
                <w:lang w:val="ro-RO"/>
              </w:rPr>
              <w:t>Tabelul 3:</w:t>
            </w:r>
            <w:r w:rsidRPr="00D907D0">
              <w:rPr>
                <w:b/>
                <w:bCs/>
                <w:noProof/>
                <w:szCs w:val="22"/>
                <w:lang w:val="ro-RO"/>
              </w:rPr>
              <w:tab/>
              <w:t>Supraviețuirea globală</w:t>
            </w:r>
            <w:r w:rsidRPr="00A67730">
              <w:rPr>
                <w:b/>
                <w:bCs/>
                <w:noProof/>
                <w:szCs w:val="22"/>
                <w:lang w:val="ro-RO"/>
              </w:rPr>
              <w:t xml:space="preserve"> </w:t>
            </w:r>
            <w:r>
              <w:rPr>
                <w:b/>
                <w:bCs/>
                <w:noProof/>
                <w:szCs w:val="22"/>
                <w:lang w:val="ro-RO"/>
              </w:rPr>
              <w:t>a pacien</w:t>
            </w:r>
            <w:r w:rsidRPr="00D907D0">
              <w:rPr>
                <w:b/>
                <w:bCs/>
                <w:noProof/>
                <w:szCs w:val="22"/>
                <w:lang w:val="ro-RO"/>
              </w:rPr>
              <w:t>ț</w:t>
            </w:r>
            <w:r>
              <w:rPr>
                <w:b/>
                <w:bCs/>
                <w:noProof/>
                <w:szCs w:val="22"/>
                <w:lang w:val="ro-RO"/>
              </w:rPr>
              <w:t>ilor trata</w:t>
            </w:r>
            <w:r w:rsidRPr="00D907D0">
              <w:rPr>
                <w:b/>
                <w:bCs/>
                <w:noProof/>
                <w:szCs w:val="22"/>
                <w:lang w:val="ro-RO"/>
              </w:rPr>
              <w:t>ț</w:t>
            </w:r>
            <w:r>
              <w:rPr>
                <w:b/>
                <w:bCs/>
                <w:noProof/>
                <w:szCs w:val="22"/>
                <w:lang w:val="ro-RO"/>
              </w:rPr>
              <w:t>i cu</w:t>
            </w:r>
            <w:r w:rsidRPr="00A67730">
              <w:rPr>
                <w:b/>
                <w:bCs/>
                <w:noProof/>
                <w:szCs w:val="22"/>
                <w:lang w:val="ro-RO"/>
              </w:rPr>
              <w:t xml:space="preserve"> </w:t>
            </w:r>
            <w:r w:rsidR="00DB0B70">
              <w:rPr>
                <w:b/>
                <w:bCs/>
                <w:noProof/>
                <w:szCs w:val="22"/>
                <w:lang w:val="ro-RO"/>
              </w:rPr>
              <w:t>abirateronă</w:t>
            </w:r>
            <w:r w:rsidR="00B06A4B">
              <w:rPr>
                <w:b/>
                <w:bCs/>
                <w:noProof/>
                <w:szCs w:val="22"/>
                <w:lang w:val="ro-RO"/>
              </w:rPr>
              <w:t xml:space="preserve"> acetat </w:t>
            </w:r>
            <w:r>
              <w:rPr>
                <w:b/>
                <w:bCs/>
                <w:noProof/>
                <w:szCs w:val="22"/>
                <w:lang w:val="ro-RO"/>
              </w:rPr>
              <w:t>sau Placebo</w:t>
            </w:r>
            <w:r w:rsidRPr="00A67730">
              <w:rPr>
                <w:b/>
                <w:bCs/>
                <w:noProof/>
                <w:szCs w:val="22"/>
                <w:lang w:val="ro-RO"/>
              </w:rPr>
              <w:t xml:space="preserve"> </w:t>
            </w:r>
            <w:r w:rsidRPr="00D907D0">
              <w:rPr>
                <w:b/>
                <w:bCs/>
                <w:noProof/>
                <w:szCs w:val="22"/>
                <w:lang w:val="ro-RO"/>
              </w:rPr>
              <w:t>în</w:t>
            </w:r>
            <w:r>
              <w:rPr>
                <w:b/>
                <w:bCs/>
                <w:noProof/>
                <w:szCs w:val="22"/>
                <w:lang w:val="ro-RO"/>
              </w:rPr>
              <w:t xml:space="preserve"> Studiul</w:t>
            </w:r>
            <w:r w:rsidRPr="00A67730">
              <w:rPr>
                <w:b/>
                <w:bCs/>
                <w:noProof/>
                <w:szCs w:val="22"/>
                <w:lang w:val="ro-RO"/>
              </w:rPr>
              <w:t xml:space="preserve"> PCR3011  (</w:t>
            </w:r>
            <w:r>
              <w:rPr>
                <w:b/>
                <w:bCs/>
                <w:noProof/>
                <w:szCs w:val="22"/>
                <w:lang w:val="ro-RO"/>
              </w:rPr>
              <w:t>analiz</w:t>
            </w:r>
            <w:r w:rsidRPr="00D907D0">
              <w:rPr>
                <w:b/>
                <w:bCs/>
                <w:noProof/>
                <w:szCs w:val="22"/>
                <w:lang w:val="ro-RO"/>
              </w:rPr>
              <w:t>ă</w:t>
            </w:r>
            <w:r>
              <w:rPr>
                <w:b/>
                <w:bCs/>
                <w:noProof/>
                <w:szCs w:val="22"/>
                <w:lang w:val="ro-RO"/>
              </w:rPr>
              <w:t xml:space="preserve"> </w:t>
            </w:r>
            <w:r w:rsidRPr="00D907D0">
              <w:rPr>
                <w:b/>
                <w:bCs/>
                <w:noProof/>
                <w:szCs w:val="22"/>
                <w:lang w:val="ro-RO"/>
              </w:rPr>
              <w:t>în Intenție de Tratament</w:t>
            </w:r>
            <w:r w:rsidRPr="00A67730">
              <w:rPr>
                <w:b/>
                <w:bCs/>
                <w:noProof/>
                <w:szCs w:val="22"/>
                <w:lang w:val="ro-RO"/>
              </w:rPr>
              <w:t>)</w:t>
            </w:r>
          </w:p>
        </w:tc>
      </w:tr>
      <w:tr w:rsidR="00194C50" w:rsidRPr="002132C8" w14:paraId="6F64F4D4" w14:textId="77777777" w:rsidTr="00CA7B32">
        <w:tblPrEx>
          <w:tblLook w:val="04A0" w:firstRow="1" w:lastRow="0" w:firstColumn="1" w:lastColumn="0" w:noHBand="0" w:noVBand="1"/>
        </w:tblPrEx>
        <w:tc>
          <w:tcPr>
            <w:tcW w:w="1723" w:type="pct"/>
            <w:gridSpan w:val="2"/>
            <w:tcBorders>
              <w:bottom w:val="single" w:sz="4" w:space="0" w:color="auto"/>
            </w:tcBorders>
          </w:tcPr>
          <w:p w14:paraId="02F01D34" w14:textId="77777777" w:rsidR="00194C50" w:rsidRPr="002132C8" w:rsidRDefault="00194C50" w:rsidP="00E26F78">
            <w:pPr>
              <w:keepNext/>
              <w:tabs>
                <w:tab w:val="left" w:pos="1134"/>
                <w:tab w:val="left" w:pos="1701"/>
              </w:tabs>
              <w:jc w:val="center"/>
              <w:rPr>
                <w:sz w:val="20"/>
                <w:highlight w:val="yellow"/>
              </w:rPr>
            </w:pPr>
            <w:r w:rsidRPr="00D907D0">
              <w:rPr>
                <w:b/>
                <w:bCs/>
                <w:noProof/>
                <w:szCs w:val="22"/>
                <w:lang w:val="ro-RO"/>
              </w:rPr>
              <w:t>Supraviețuirea globală</w:t>
            </w:r>
          </w:p>
        </w:tc>
        <w:tc>
          <w:tcPr>
            <w:tcW w:w="2182" w:type="pct"/>
            <w:tcBorders>
              <w:bottom w:val="single" w:sz="4" w:space="0" w:color="auto"/>
            </w:tcBorders>
          </w:tcPr>
          <w:p w14:paraId="509D019D" w14:textId="77777777" w:rsidR="00194C50" w:rsidRPr="00CA7B32" w:rsidRDefault="00166ACC" w:rsidP="00E26F78">
            <w:pPr>
              <w:pStyle w:val="TableText"/>
              <w:ind w:left="0"/>
              <w:jc w:val="center"/>
              <w:rPr>
                <w:b/>
                <w:lang w:val="it-IT"/>
              </w:rPr>
            </w:pPr>
            <w:r w:rsidRPr="00CA7B32">
              <w:rPr>
                <w:b/>
                <w:lang w:val="it-IT"/>
              </w:rPr>
              <w:t>A</w:t>
            </w:r>
            <w:r w:rsidR="00DB0B70" w:rsidRPr="00AD45B8">
              <w:rPr>
                <w:b/>
                <w:lang w:val="it-IT"/>
              </w:rPr>
              <w:t>birateron</w:t>
            </w:r>
            <w:r w:rsidR="00DB0B70">
              <w:rPr>
                <w:b/>
                <w:lang w:val="it-IT"/>
              </w:rPr>
              <w:t>ă</w:t>
            </w:r>
            <w:r w:rsidR="00194C50" w:rsidRPr="00CA7B32">
              <w:rPr>
                <w:b/>
                <w:lang w:val="it-IT"/>
              </w:rPr>
              <w:t xml:space="preserve"> </w:t>
            </w:r>
            <w:r w:rsidR="00B06A4B">
              <w:rPr>
                <w:b/>
                <w:lang w:val="it-IT"/>
              </w:rPr>
              <w:t xml:space="preserve">acetat </w:t>
            </w:r>
            <w:r w:rsidR="00194C50" w:rsidRPr="00CA7B32">
              <w:rPr>
                <w:b/>
                <w:lang w:val="it-IT"/>
              </w:rPr>
              <w:t>cu Prednisone</w:t>
            </w:r>
          </w:p>
          <w:p w14:paraId="3253D4C0" w14:textId="77777777" w:rsidR="00194C50" w:rsidRPr="00CA7B32" w:rsidRDefault="00194C50" w:rsidP="00E26F78">
            <w:pPr>
              <w:pStyle w:val="TableText"/>
              <w:ind w:left="0"/>
              <w:jc w:val="center"/>
              <w:rPr>
                <w:b/>
                <w:lang w:val="it-IT"/>
              </w:rPr>
            </w:pPr>
            <w:r w:rsidRPr="00CA7B32">
              <w:rPr>
                <w:b/>
                <w:color w:val="000000"/>
                <w:lang w:val="it-IT"/>
              </w:rPr>
              <w:t>(N=597)</w:t>
            </w:r>
          </w:p>
        </w:tc>
        <w:tc>
          <w:tcPr>
            <w:tcW w:w="1095" w:type="pct"/>
            <w:gridSpan w:val="2"/>
            <w:tcBorders>
              <w:bottom w:val="single" w:sz="4" w:space="0" w:color="auto"/>
            </w:tcBorders>
          </w:tcPr>
          <w:p w14:paraId="5515938E" w14:textId="77777777" w:rsidR="00194C50" w:rsidRPr="002132C8" w:rsidRDefault="00194C50" w:rsidP="00E26F78">
            <w:pPr>
              <w:pStyle w:val="TableText"/>
              <w:ind w:left="0"/>
              <w:jc w:val="center"/>
              <w:rPr>
                <w:b/>
              </w:rPr>
            </w:pPr>
            <w:r w:rsidRPr="002132C8">
              <w:rPr>
                <w:b/>
              </w:rPr>
              <w:t>Placebo</w:t>
            </w:r>
          </w:p>
          <w:p w14:paraId="37CA8534" w14:textId="77777777" w:rsidR="00194C50" w:rsidRPr="002132C8" w:rsidRDefault="00194C50" w:rsidP="00E26F78">
            <w:pPr>
              <w:tabs>
                <w:tab w:val="left" w:pos="1134"/>
                <w:tab w:val="left" w:pos="1701"/>
              </w:tabs>
              <w:jc w:val="center"/>
              <w:rPr>
                <w:sz w:val="20"/>
                <w:highlight w:val="yellow"/>
              </w:rPr>
            </w:pPr>
            <w:r w:rsidRPr="002132C8">
              <w:rPr>
                <w:b/>
                <w:sz w:val="20"/>
              </w:rPr>
              <w:t>(N=602)</w:t>
            </w:r>
          </w:p>
        </w:tc>
      </w:tr>
      <w:tr w:rsidR="00194C50" w:rsidRPr="00391BAD" w14:paraId="5A81E4B8" w14:textId="77777777" w:rsidTr="00CA7B32">
        <w:tblPrEx>
          <w:tblLook w:val="04A0" w:firstRow="1" w:lastRow="0" w:firstColumn="1" w:lastColumn="0" w:noHBand="0" w:noVBand="1"/>
        </w:tblPrEx>
        <w:tc>
          <w:tcPr>
            <w:tcW w:w="1723" w:type="pct"/>
            <w:gridSpan w:val="2"/>
            <w:tcBorders>
              <w:top w:val="single" w:sz="4" w:space="0" w:color="auto"/>
            </w:tcBorders>
          </w:tcPr>
          <w:p w14:paraId="0F115A29" w14:textId="77777777" w:rsidR="00194C50" w:rsidRPr="00391BAD" w:rsidRDefault="00194C50" w:rsidP="00E26F78">
            <w:pPr>
              <w:tabs>
                <w:tab w:val="left" w:pos="1134"/>
                <w:tab w:val="left" w:pos="1701"/>
              </w:tabs>
              <w:jc w:val="center"/>
              <w:rPr>
                <w:szCs w:val="22"/>
                <w:highlight w:val="yellow"/>
              </w:rPr>
            </w:pPr>
            <w:proofErr w:type="spellStart"/>
            <w:r w:rsidRPr="00391BAD">
              <w:rPr>
                <w:color w:val="000000"/>
                <w:szCs w:val="22"/>
              </w:rPr>
              <w:t>Decese</w:t>
            </w:r>
            <w:proofErr w:type="spellEnd"/>
            <w:r w:rsidRPr="00391BAD">
              <w:rPr>
                <w:color w:val="000000"/>
                <w:szCs w:val="22"/>
              </w:rPr>
              <w:t xml:space="preserve"> (%)</w:t>
            </w:r>
          </w:p>
        </w:tc>
        <w:tc>
          <w:tcPr>
            <w:tcW w:w="2182" w:type="pct"/>
            <w:tcBorders>
              <w:top w:val="single" w:sz="4" w:space="0" w:color="auto"/>
            </w:tcBorders>
          </w:tcPr>
          <w:p w14:paraId="27BC9529" w14:textId="77777777" w:rsidR="00194C50" w:rsidRPr="00391BAD" w:rsidRDefault="00194C50" w:rsidP="00E26F78">
            <w:pPr>
              <w:tabs>
                <w:tab w:val="left" w:pos="1134"/>
                <w:tab w:val="left" w:pos="1701"/>
              </w:tabs>
              <w:jc w:val="center"/>
              <w:rPr>
                <w:szCs w:val="22"/>
                <w:highlight w:val="yellow"/>
              </w:rPr>
            </w:pPr>
            <w:r w:rsidRPr="00391BAD">
              <w:rPr>
                <w:color w:val="000000"/>
                <w:szCs w:val="22"/>
              </w:rPr>
              <w:t>275 (46%)</w:t>
            </w:r>
          </w:p>
        </w:tc>
        <w:tc>
          <w:tcPr>
            <w:tcW w:w="1095" w:type="pct"/>
            <w:gridSpan w:val="2"/>
            <w:tcBorders>
              <w:top w:val="single" w:sz="4" w:space="0" w:color="auto"/>
            </w:tcBorders>
          </w:tcPr>
          <w:p w14:paraId="08B31D90" w14:textId="77777777" w:rsidR="00194C50" w:rsidRPr="00391BAD" w:rsidRDefault="00194C50" w:rsidP="00E26F78">
            <w:pPr>
              <w:tabs>
                <w:tab w:val="left" w:pos="1134"/>
                <w:tab w:val="left" w:pos="1701"/>
              </w:tabs>
              <w:jc w:val="center"/>
              <w:rPr>
                <w:szCs w:val="22"/>
                <w:highlight w:val="yellow"/>
              </w:rPr>
            </w:pPr>
            <w:r w:rsidRPr="00391BAD">
              <w:rPr>
                <w:color w:val="000000"/>
                <w:szCs w:val="22"/>
              </w:rPr>
              <w:t>343 (57%)</w:t>
            </w:r>
          </w:p>
        </w:tc>
      </w:tr>
      <w:tr w:rsidR="00194C50" w:rsidRPr="00391BAD" w14:paraId="15078DB6" w14:textId="77777777" w:rsidTr="00F77D65">
        <w:tblPrEx>
          <w:tblLook w:val="04A0" w:firstRow="1" w:lastRow="0" w:firstColumn="1" w:lastColumn="0" w:noHBand="0" w:noVBand="1"/>
        </w:tblPrEx>
        <w:tc>
          <w:tcPr>
            <w:tcW w:w="1723" w:type="pct"/>
            <w:gridSpan w:val="2"/>
          </w:tcPr>
          <w:p w14:paraId="443044A7" w14:textId="77777777" w:rsidR="00194C50" w:rsidRPr="00391BAD" w:rsidRDefault="00194C50" w:rsidP="00E26F78">
            <w:pPr>
              <w:pStyle w:val="TableText"/>
              <w:keepNext w:val="0"/>
              <w:ind w:left="0" w:firstLine="342"/>
              <w:jc w:val="center"/>
              <w:rPr>
                <w:color w:val="000000"/>
                <w:sz w:val="22"/>
                <w:szCs w:val="22"/>
              </w:rPr>
            </w:pPr>
            <w:proofErr w:type="spellStart"/>
            <w:r w:rsidRPr="00391BAD">
              <w:rPr>
                <w:color w:val="000000"/>
                <w:sz w:val="22"/>
                <w:szCs w:val="22"/>
              </w:rPr>
              <w:t>Supravie</w:t>
            </w:r>
            <w:proofErr w:type="spellEnd"/>
            <w:r w:rsidRPr="00391BAD">
              <w:rPr>
                <w:noProof/>
                <w:sz w:val="22"/>
                <w:szCs w:val="22"/>
                <w:lang w:val="ro-RO"/>
              </w:rPr>
              <w:t>ţ</w:t>
            </w:r>
            <w:proofErr w:type="spellStart"/>
            <w:r w:rsidRPr="00391BAD">
              <w:rPr>
                <w:color w:val="000000"/>
                <w:sz w:val="22"/>
                <w:szCs w:val="22"/>
              </w:rPr>
              <w:t>uirea</w:t>
            </w:r>
            <w:proofErr w:type="spellEnd"/>
            <w:r w:rsidRPr="00391BAD">
              <w:rPr>
                <w:color w:val="000000"/>
                <w:sz w:val="22"/>
                <w:szCs w:val="22"/>
              </w:rPr>
              <w:t xml:space="preserve"> median</w:t>
            </w:r>
            <w:r w:rsidRPr="00391BAD">
              <w:rPr>
                <w:noProof/>
                <w:sz w:val="22"/>
                <w:szCs w:val="22"/>
                <w:lang w:val="ro-RO"/>
              </w:rPr>
              <w:t>ă</w:t>
            </w:r>
            <w:r>
              <w:rPr>
                <w:noProof/>
                <w:sz w:val="22"/>
                <w:szCs w:val="22"/>
                <w:lang w:val="ro-RO"/>
              </w:rPr>
              <w:t xml:space="preserve"> </w:t>
            </w:r>
            <w:r w:rsidRPr="00391BAD">
              <w:rPr>
                <w:color w:val="000000"/>
                <w:sz w:val="22"/>
                <w:szCs w:val="22"/>
              </w:rPr>
              <w:t>(</w:t>
            </w:r>
            <w:proofErr w:type="spellStart"/>
            <w:r w:rsidRPr="00391BAD">
              <w:rPr>
                <w:color w:val="000000"/>
                <w:sz w:val="22"/>
                <w:szCs w:val="22"/>
              </w:rPr>
              <w:t>luni</w:t>
            </w:r>
            <w:proofErr w:type="spellEnd"/>
            <w:r w:rsidRPr="00391BAD">
              <w:rPr>
                <w:color w:val="000000"/>
                <w:sz w:val="22"/>
                <w:szCs w:val="22"/>
              </w:rPr>
              <w:t>)</w:t>
            </w:r>
          </w:p>
          <w:p w14:paraId="0AC6A465" w14:textId="77777777" w:rsidR="00194C50" w:rsidRPr="00391BAD" w:rsidRDefault="00194C50" w:rsidP="00E26F78">
            <w:pPr>
              <w:tabs>
                <w:tab w:val="left" w:pos="1134"/>
                <w:tab w:val="left" w:pos="1701"/>
              </w:tabs>
              <w:jc w:val="center"/>
              <w:rPr>
                <w:szCs w:val="22"/>
                <w:highlight w:val="yellow"/>
              </w:rPr>
            </w:pPr>
            <w:r w:rsidRPr="00391BAD">
              <w:rPr>
                <w:color w:val="000000"/>
                <w:szCs w:val="22"/>
              </w:rPr>
              <w:t>(</w:t>
            </w:r>
            <w:r w:rsidRPr="00391BAD">
              <w:rPr>
                <w:noProof/>
                <w:szCs w:val="22"/>
                <w:lang w:val="ro-RO"/>
              </w:rPr>
              <w:t>IÎ</w:t>
            </w:r>
            <w:r w:rsidRPr="00391BAD">
              <w:rPr>
                <w:color w:val="000000"/>
                <w:szCs w:val="22"/>
              </w:rPr>
              <w:t xml:space="preserve">  95%)</w:t>
            </w:r>
          </w:p>
        </w:tc>
        <w:tc>
          <w:tcPr>
            <w:tcW w:w="2182" w:type="pct"/>
          </w:tcPr>
          <w:p w14:paraId="019D757C" w14:textId="77777777" w:rsidR="00194C50" w:rsidRPr="00391BAD" w:rsidRDefault="00194C50" w:rsidP="00E26F78">
            <w:pPr>
              <w:pStyle w:val="TableText"/>
              <w:keepNext w:val="0"/>
              <w:ind w:left="0"/>
              <w:jc w:val="center"/>
              <w:rPr>
                <w:color w:val="000000"/>
                <w:sz w:val="22"/>
                <w:szCs w:val="22"/>
              </w:rPr>
            </w:pPr>
            <w:r w:rsidRPr="00391BAD">
              <w:rPr>
                <w:color w:val="000000"/>
                <w:sz w:val="22"/>
                <w:szCs w:val="22"/>
              </w:rPr>
              <w:t>53,3</w:t>
            </w:r>
          </w:p>
          <w:p w14:paraId="10B0D1C5" w14:textId="77777777" w:rsidR="00194C50" w:rsidRPr="00391BAD" w:rsidRDefault="00194C50" w:rsidP="00E26F78">
            <w:pPr>
              <w:pStyle w:val="TableText"/>
              <w:keepNext w:val="0"/>
              <w:ind w:left="0"/>
              <w:jc w:val="center"/>
              <w:rPr>
                <w:color w:val="000000"/>
                <w:sz w:val="22"/>
                <w:szCs w:val="22"/>
              </w:rPr>
            </w:pPr>
            <w:r w:rsidRPr="00391BAD">
              <w:rPr>
                <w:color w:val="000000"/>
                <w:sz w:val="22"/>
                <w:szCs w:val="22"/>
              </w:rPr>
              <w:t>(48,2, NE)</w:t>
            </w:r>
          </w:p>
        </w:tc>
        <w:tc>
          <w:tcPr>
            <w:tcW w:w="1095" w:type="pct"/>
            <w:gridSpan w:val="2"/>
          </w:tcPr>
          <w:p w14:paraId="6A6C1D20" w14:textId="77777777" w:rsidR="00194C50" w:rsidRPr="00391BAD" w:rsidRDefault="00194C50" w:rsidP="00E26F78">
            <w:pPr>
              <w:pStyle w:val="TableText"/>
              <w:keepNext w:val="0"/>
              <w:ind w:left="0"/>
              <w:jc w:val="center"/>
              <w:rPr>
                <w:color w:val="000000"/>
                <w:sz w:val="22"/>
                <w:szCs w:val="22"/>
              </w:rPr>
            </w:pPr>
            <w:r w:rsidRPr="00391BAD">
              <w:rPr>
                <w:color w:val="000000"/>
                <w:sz w:val="22"/>
                <w:szCs w:val="22"/>
              </w:rPr>
              <w:t>36,5</w:t>
            </w:r>
          </w:p>
          <w:p w14:paraId="50A6408F" w14:textId="77777777" w:rsidR="00194C50" w:rsidRPr="00391BAD" w:rsidRDefault="00194C50" w:rsidP="00E26F78">
            <w:pPr>
              <w:tabs>
                <w:tab w:val="left" w:pos="1134"/>
                <w:tab w:val="left" w:pos="1701"/>
              </w:tabs>
              <w:jc w:val="center"/>
              <w:rPr>
                <w:szCs w:val="22"/>
                <w:highlight w:val="yellow"/>
              </w:rPr>
            </w:pPr>
            <w:r w:rsidRPr="00391BAD">
              <w:rPr>
                <w:color w:val="000000"/>
                <w:szCs w:val="22"/>
              </w:rPr>
              <w:t>(33,5, 40,0)</w:t>
            </w:r>
          </w:p>
        </w:tc>
      </w:tr>
      <w:tr w:rsidR="00194C50" w:rsidRPr="002132C8" w14:paraId="09737291" w14:textId="77777777" w:rsidTr="00917C73">
        <w:tblPrEx>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Ex>
        <w:trPr>
          <w:cantSplit/>
        </w:trPr>
        <w:tc>
          <w:tcPr>
            <w:tcW w:w="1723" w:type="pct"/>
            <w:gridSpan w:val="2"/>
            <w:tcBorders>
              <w:top w:val="nil"/>
              <w:right w:val="nil"/>
            </w:tcBorders>
          </w:tcPr>
          <w:p w14:paraId="5DD437D6" w14:textId="77777777" w:rsidR="00194C50" w:rsidRPr="002132C8" w:rsidRDefault="00194C50" w:rsidP="00E26F78">
            <w:pPr>
              <w:tabs>
                <w:tab w:val="left" w:pos="1134"/>
                <w:tab w:val="left" w:pos="1701"/>
              </w:tabs>
              <w:jc w:val="center"/>
              <w:rPr>
                <w:sz w:val="20"/>
                <w:highlight w:val="yellow"/>
              </w:rPr>
            </w:pPr>
            <w:r w:rsidRPr="00D907D0">
              <w:rPr>
                <w:noProof/>
                <w:szCs w:val="22"/>
                <w:lang w:val="ro-RO"/>
              </w:rPr>
              <w:t>Indice de risc (IÎ 95%)</w:t>
            </w:r>
            <w:r w:rsidRPr="00391BAD">
              <w:rPr>
                <w:noProof/>
                <w:szCs w:val="22"/>
                <w:vertAlign w:val="superscript"/>
                <w:lang w:val="ro-RO"/>
              </w:rPr>
              <w:t>1</w:t>
            </w:r>
          </w:p>
        </w:tc>
        <w:tc>
          <w:tcPr>
            <w:tcW w:w="3277" w:type="pct"/>
            <w:gridSpan w:val="3"/>
            <w:tcBorders>
              <w:top w:val="nil"/>
              <w:left w:val="nil"/>
            </w:tcBorders>
          </w:tcPr>
          <w:p w14:paraId="316EF9D7" w14:textId="77777777" w:rsidR="00194C50" w:rsidRPr="002132C8" w:rsidRDefault="00194C50" w:rsidP="00E26F78">
            <w:pPr>
              <w:tabs>
                <w:tab w:val="left" w:pos="1134"/>
                <w:tab w:val="left" w:pos="1701"/>
              </w:tabs>
              <w:jc w:val="center"/>
              <w:rPr>
                <w:sz w:val="20"/>
                <w:highlight w:val="yellow"/>
              </w:rPr>
            </w:pPr>
            <w:r w:rsidRPr="002132C8">
              <w:rPr>
                <w:color w:val="000000"/>
                <w:sz w:val="20"/>
              </w:rPr>
              <w:t>0</w:t>
            </w:r>
            <w:r>
              <w:rPr>
                <w:color w:val="000000"/>
                <w:sz w:val="20"/>
              </w:rPr>
              <w:t>,</w:t>
            </w:r>
            <w:r w:rsidRPr="002132C8">
              <w:rPr>
                <w:color w:val="000000"/>
                <w:sz w:val="20"/>
              </w:rPr>
              <w:t>66 (0</w:t>
            </w:r>
            <w:r>
              <w:rPr>
                <w:color w:val="000000"/>
                <w:sz w:val="20"/>
              </w:rPr>
              <w:t>,</w:t>
            </w:r>
            <w:r w:rsidRPr="002132C8">
              <w:rPr>
                <w:color w:val="000000"/>
                <w:sz w:val="20"/>
              </w:rPr>
              <w:t>56, 0</w:t>
            </w:r>
            <w:r>
              <w:rPr>
                <w:color w:val="000000"/>
                <w:sz w:val="20"/>
              </w:rPr>
              <w:t>,</w:t>
            </w:r>
            <w:r w:rsidRPr="002132C8">
              <w:rPr>
                <w:color w:val="000000"/>
                <w:sz w:val="20"/>
              </w:rPr>
              <w:t>78)</w:t>
            </w:r>
          </w:p>
        </w:tc>
      </w:tr>
      <w:tr w:rsidR="00194C50" w:rsidRPr="00521CAF" w14:paraId="323E847E" w14:textId="77777777" w:rsidTr="00917C73">
        <w:tblPrEx>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Ex>
        <w:trPr>
          <w:cantSplit/>
        </w:trPr>
        <w:tc>
          <w:tcPr>
            <w:tcW w:w="5000" w:type="pct"/>
            <w:gridSpan w:val="5"/>
            <w:tcBorders>
              <w:bottom w:val="nil"/>
            </w:tcBorders>
          </w:tcPr>
          <w:p w14:paraId="2CFEE6C4" w14:textId="77777777" w:rsidR="00194C50" w:rsidRDefault="00194C50" w:rsidP="00E26F78">
            <w:pPr>
              <w:pStyle w:val="TableNote"/>
              <w:keepNext w:val="0"/>
              <w:keepLines w:val="0"/>
              <w:rPr>
                <w:noProof/>
                <w:sz w:val="18"/>
                <w:szCs w:val="18"/>
                <w:lang w:val="ro-RO"/>
              </w:rPr>
            </w:pPr>
            <w:r w:rsidRPr="00050CE6">
              <w:rPr>
                <w:rFonts w:eastAsia="MS Mincho"/>
                <w:lang w:val="fr-FR" w:eastAsia="ja-JP"/>
              </w:rPr>
              <w:t>NE=</w:t>
            </w:r>
            <w:r w:rsidRPr="00D907D0">
              <w:rPr>
                <w:noProof/>
                <w:sz w:val="18"/>
                <w:szCs w:val="18"/>
                <w:lang w:val="ro-RO"/>
              </w:rPr>
              <w:t xml:space="preserve"> nu s-a estimat</w:t>
            </w:r>
            <w:r w:rsidR="00F21F84">
              <w:rPr>
                <w:noProof/>
                <w:sz w:val="18"/>
                <w:szCs w:val="18"/>
                <w:lang w:val="ro-RO"/>
              </w:rPr>
              <w:t>.</w:t>
            </w:r>
          </w:p>
          <w:p w14:paraId="49E7A89F" w14:textId="77777777" w:rsidR="00447B25" w:rsidRPr="00AD45B8" w:rsidRDefault="00447B25" w:rsidP="00E26F78">
            <w:pPr>
              <w:pStyle w:val="TableNote"/>
              <w:keepNext w:val="0"/>
              <w:keepLines w:val="0"/>
              <w:rPr>
                <w:rFonts w:eastAsia="MS Mincho"/>
                <w:lang w:val="fr-FR" w:eastAsia="ja-JP"/>
              </w:rPr>
            </w:pPr>
            <w:r>
              <w:rPr>
                <w:rFonts w:eastAsia="MS Mincho"/>
                <w:vertAlign w:val="superscript"/>
                <w:lang w:val="fr-FR" w:eastAsia="ja-JP"/>
              </w:rPr>
              <w:t>1</w:t>
            </w:r>
            <w:r>
              <w:rPr>
                <w:rFonts w:eastAsia="MS Mincho"/>
                <w:lang w:val="fr-FR" w:eastAsia="ja-JP"/>
              </w:rPr>
              <w:t xml:space="preserve">  </w:t>
            </w:r>
            <w:r w:rsidRPr="00D907D0">
              <w:rPr>
                <w:noProof/>
                <w:sz w:val="18"/>
                <w:szCs w:val="18"/>
                <w:lang w:val="ro-RO"/>
              </w:rPr>
              <w:t>Indice</w:t>
            </w:r>
            <w:r>
              <w:rPr>
                <w:noProof/>
                <w:sz w:val="18"/>
                <w:szCs w:val="18"/>
                <w:lang w:val="ro-RO"/>
              </w:rPr>
              <w:t>le</w:t>
            </w:r>
            <w:r w:rsidRPr="00D907D0">
              <w:rPr>
                <w:noProof/>
                <w:sz w:val="18"/>
                <w:szCs w:val="18"/>
                <w:lang w:val="ro-RO"/>
              </w:rPr>
              <w:t xml:space="preserve"> de risc provine dintr-un model stratificat al riscului proporţional.</w:t>
            </w:r>
            <w:r>
              <w:rPr>
                <w:noProof/>
                <w:sz w:val="18"/>
                <w:szCs w:val="18"/>
                <w:lang w:val="ro-RO"/>
              </w:rPr>
              <w:t xml:space="preserve"> </w:t>
            </w:r>
            <w:r w:rsidRPr="00D907D0">
              <w:rPr>
                <w:noProof/>
                <w:sz w:val="18"/>
                <w:szCs w:val="18"/>
                <w:lang w:val="ro-RO"/>
              </w:rPr>
              <w:t xml:space="preserve">Indice de risc &lt;1 </w:t>
            </w:r>
            <w:r>
              <w:rPr>
                <w:noProof/>
                <w:sz w:val="18"/>
                <w:szCs w:val="18"/>
                <w:lang w:val="ro-RO"/>
              </w:rPr>
              <w:t xml:space="preserve">este în favoarea abirateronei </w:t>
            </w:r>
            <w:r w:rsidR="006A05B2">
              <w:rPr>
                <w:noProof/>
                <w:sz w:val="18"/>
                <w:szCs w:val="18"/>
                <w:lang w:val="ro-RO"/>
              </w:rPr>
              <w:t xml:space="preserve">acetat </w:t>
            </w:r>
            <w:r>
              <w:rPr>
                <w:noProof/>
                <w:sz w:val="18"/>
                <w:szCs w:val="18"/>
                <w:lang w:val="ro-RO"/>
              </w:rPr>
              <w:t>cu prednison.</w:t>
            </w:r>
          </w:p>
          <w:p w14:paraId="573CB72C" w14:textId="77777777" w:rsidR="00194C50" w:rsidRPr="00CA7B32" w:rsidRDefault="00194C50" w:rsidP="00917C73">
            <w:pPr>
              <w:pStyle w:val="TableNote"/>
              <w:tabs>
                <w:tab w:val="clear" w:pos="187"/>
              </w:tabs>
              <w:ind w:left="284" w:hanging="284"/>
              <w:rPr>
                <w:lang w:val="it-IT"/>
              </w:rPr>
            </w:pPr>
          </w:p>
          <w:p w14:paraId="4F4C03E7" w14:textId="77777777" w:rsidR="00194C50" w:rsidRPr="00CA7B32" w:rsidRDefault="00194C50" w:rsidP="00E26F78">
            <w:pPr>
              <w:pStyle w:val="TableNote"/>
              <w:ind w:left="284" w:hanging="284"/>
              <w:rPr>
                <w:lang w:val="it-IT"/>
              </w:rPr>
            </w:pPr>
          </w:p>
        </w:tc>
      </w:tr>
      <w:tr w:rsidR="00FB4F2A" w:rsidRPr="00D907D0" w14:paraId="4167322C" w14:textId="77777777" w:rsidTr="00917C73">
        <w:tblPrEx>
          <w:jc w:val="center"/>
          <w:tblCellMar>
            <w:left w:w="67" w:type="dxa"/>
            <w:right w:w="67" w:type="dxa"/>
          </w:tblCellMar>
        </w:tblPrEx>
        <w:trPr>
          <w:gridBefore w:val="1"/>
          <w:gridAfter w:val="1"/>
          <w:wBefore w:w="107" w:type="pct"/>
          <w:wAfter w:w="22" w:type="pct"/>
          <w:cantSplit/>
          <w:jc w:val="center"/>
        </w:trPr>
        <w:tc>
          <w:tcPr>
            <w:tcW w:w="4870" w:type="pct"/>
            <w:gridSpan w:val="3"/>
            <w:tcBorders>
              <w:top w:val="single" w:sz="4" w:space="0" w:color="000000"/>
              <w:left w:val="nil"/>
              <w:bottom w:val="single" w:sz="4" w:space="0" w:color="000000"/>
              <w:right w:val="nil"/>
            </w:tcBorders>
            <w:shd w:val="clear" w:color="auto" w:fill="FFFFFF"/>
            <w:vAlign w:val="bottom"/>
          </w:tcPr>
          <w:p w14:paraId="236DABDE" w14:textId="77777777" w:rsidR="00FB4F2A" w:rsidRPr="00D907D0" w:rsidRDefault="00FB4F2A" w:rsidP="00A536DA">
            <w:pPr>
              <w:keepNext/>
              <w:ind w:left="1134" w:hanging="1134"/>
              <w:rPr>
                <w:b/>
                <w:bCs/>
                <w:noProof/>
                <w:szCs w:val="22"/>
                <w:lang w:val="ro-RO"/>
              </w:rPr>
            </w:pPr>
            <w:r w:rsidRPr="00D907D0">
              <w:rPr>
                <w:b/>
                <w:bCs/>
                <w:noProof/>
                <w:szCs w:val="22"/>
                <w:lang w:val="ro-RO"/>
              </w:rPr>
              <w:t>Figura 2:</w:t>
            </w:r>
            <w:r w:rsidRPr="00D907D0">
              <w:rPr>
                <w:b/>
                <w:bCs/>
                <w:noProof/>
                <w:szCs w:val="22"/>
                <w:lang w:val="ro-RO"/>
              </w:rPr>
              <w:tab/>
              <w:t xml:space="preserve">Curba Kaplan Meier privind supravieţuirea globală; </w:t>
            </w:r>
            <w:r w:rsidR="00DB0B70">
              <w:rPr>
                <w:b/>
                <w:bCs/>
                <w:noProof/>
                <w:szCs w:val="22"/>
                <w:lang w:val="ro-RO"/>
              </w:rPr>
              <w:t>p</w:t>
            </w:r>
            <w:r w:rsidRPr="00D907D0">
              <w:rPr>
                <w:b/>
                <w:bCs/>
                <w:noProof/>
                <w:szCs w:val="22"/>
                <w:lang w:val="ro-RO"/>
              </w:rPr>
              <w:t xml:space="preserve">opulația </w:t>
            </w:r>
            <w:r w:rsidR="00407FA7" w:rsidRPr="00D907D0">
              <w:rPr>
                <w:b/>
                <w:bCs/>
                <w:noProof/>
                <w:szCs w:val="22"/>
                <w:lang w:val="ro-RO"/>
              </w:rPr>
              <w:t>în</w:t>
            </w:r>
            <w:r w:rsidRPr="00D907D0">
              <w:rPr>
                <w:b/>
                <w:bCs/>
                <w:noProof/>
                <w:szCs w:val="22"/>
                <w:lang w:val="ro-RO"/>
              </w:rPr>
              <w:t xml:space="preserve"> </w:t>
            </w:r>
            <w:r w:rsidR="00DB0B70">
              <w:rPr>
                <w:b/>
                <w:bCs/>
                <w:noProof/>
                <w:szCs w:val="22"/>
                <w:lang w:val="ro-RO"/>
              </w:rPr>
              <w:t>i</w:t>
            </w:r>
            <w:r w:rsidRPr="00D907D0">
              <w:rPr>
                <w:b/>
                <w:bCs/>
                <w:noProof/>
                <w:szCs w:val="22"/>
                <w:lang w:val="ro-RO"/>
              </w:rPr>
              <w:t xml:space="preserve">ntenție de </w:t>
            </w:r>
            <w:r w:rsidR="00DB0B70">
              <w:rPr>
                <w:b/>
                <w:bCs/>
                <w:noProof/>
                <w:szCs w:val="22"/>
                <w:lang w:val="ro-RO"/>
              </w:rPr>
              <w:t>t</w:t>
            </w:r>
            <w:r w:rsidRPr="00D907D0">
              <w:rPr>
                <w:b/>
                <w:bCs/>
                <w:noProof/>
                <w:szCs w:val="22"/>
                <w:lang w:val="ro-RO"/>
              </w:rPr>
              <w:t>rata</w:t>
            </w:r>
            <w:r w:rsidR="00407FA7" w:rsidRPr="00D907D0">
              <w:rPr>
                <w:b/>
                <w:bCs/>
                <w:noProof/>
                <w:szCs w:val="22"/>
                <w:lang w:val="ro-RO"/>
              </w:rPr>
              <w:t>ment</w:t>
            </w:r>
            <w:r w:rsidRPr="00D907D0">
              <w:rPr>
                <w:b/>
                <w:bCs/>
                <w:noProof/>
                <w:szCs w:val="22"/>
                <w:lang w:val="ro-RO"/>
              </w:rPr>
              <w:t xml:space="preserve"> (</w:t>
            </w:r>
            <w:r w:rsidR="000B112C">
              <w:rPr>
                <w:b/>
                <w:bCs/>
                <w:noProof/>
                <w:szCs w:val="22"/>
                <w:lang w:val="ro-RO"/>
              </w:rPr>
              <w:t xml:space="preserve">din analiza </w:t>
            </w:r>
            <w:r w:rsidRPr="00D907D0">
              <w:rPr>
                <w:b/>
                <w:bCs/>
                <w:noProof/>
                <w:szCs w:val="22"/>
                <w:lang w:val="ro-RO"/>
              </w:rPr>
              <w:t>Studiul</w:t>
            </w:r>
            <w:r w:rsidR="000B112C">
              <w:rPr>
                <w:b/>
                <w:bCs/>
                <w:noProof/>
                <w:szCs w:val="22"/>
                <w:lang w:val="ro-RO"/>
              </w:rPr>
              <w:t>ui</w:t>
            </w:r>
            <w:r w:rsidRPr="00D907D0">
              <w:rPr>
                <w:b/>
                <w:bCs/>
                <w:noProof/>
                <w:szCs w:val="22"/>
                <w:lang w:val="ro-RO"/>
              </w:rPr>
              <w:t xml:space="preserve"> PCR</w:t>
            </w:r>
            <w:r w:rsidR="00DB0B70">
              <w:rPr>
                <w:b/>
                <w:bCs/>
                <w:noProof/>
                <w:szCs w:val="22"/>
                <w:lang w:val="ro-RO"/>
              </w:rPr>
              <w:t> </w:t>
            </w:r>
            <w:r w:rsidRPr="00D907D0">
              <w:rPr>
                <w:b/>
                <w:bCs/>
                <w:noProof/>
                <w:szCs w:val="22"/>
                <w:lang w:val="ro-RO"/>
              </w:rPr>
              <w:t>3011)</w:t>
            </w:r>
          </w:p>
        </w:tc>
      </w:tr>
    </w:tbl>
    <w:p w14:paraId="2EFCA99D" w14:textId="77777777" w:rsidR="00917C73" w:rsidRDefault="006E77FB" w:rsidP="00A536DA">
      <w:pPr>
        <w:tabs>
          <w:tab w:val="clear" w:pos="567"/>
        </w:tabs>
        <w:textAlignment w:val="top"/>
        <w:rPr>
          <w:noProof/>
          <w:lang w:val="ro-RO"/>
        </w:rPr>
      </w:pPr>
      <w:r w:rsidRPr="00380861">
        <w:rPr>
          <w:noProof/>
          <w:lang w:val="en-IN" w:eastAsia="en-IN"/>
        </w:rPr>
        <w:drawing>
          <wp:inline distT="0" distB="0" distL="0" distR="0" wp14:anchorId="1D8BB18A" wp14:editId="1326B368">
            <wp:extent cx="5667375" cy="396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3962400"/>
                    </a:xfrm>
                    <a:prstGeom prst="rect">
                      <a:avLst/>
                    </a:prstGeom>
                    <a:noFill/>
                    <a:ln>
                      <a:noFill/>
                    </a:ln>
                  </pic:spPr>
                </pic:pic>
              </a:graphicData>
            </a:graphic>
          </wp:inline>
        </w:drawing>
      </w:r>
    </w:p>
    <w:p w14:paraId="2E03A788" w14:textId="77777777" w:rsidR="00917C73" w:rsidRDefault="00917C73" w:rsidP="00A536DA">
      <w:pPr>
        <w:tabs>
          <w:tab w:val="clear" w:pos="567"/>
        </w:tabs>
        <w:textAlignment w:val="top"/>
        <w:rPr>
          <w:noProof/>
          <w:lang w:val="ro-RO"/>
        </w:rPr>
      </w:pPr>
    </w:p>
    <w:p w14:paraId="5D3EC86C" w14:textId="77777777" w:rsidR="00FB4F2A" w:rsidRPr="00D907D0" w:rsidRDefault="00FB4F2A" w:rsidP="00A536DA">
      <w:pPr>
        <w:tabs>
          <w:tab w:val="clear" w:pos="567"/>
        </w:tabs>
        <w:textAlignment w:val="top"/>
        <w:rPr>
          <w:noProof/>
          <w:lang w:val="ro-RO"/>
        </w:rPr>
      </w:pPr>
      <w:r w:rsidRPr="00D907D0">
        <w:rPr>
          <w:noProof/>
          <w:lang w:val="ro-RO"/>
        </w:rPr>
        <w:t xml:space="preserve">Analizele subgrupelor favorizează în mod </w:t>
      </w:r>
      <w:r w:rsidR="00407FA7" w:rsidRPr="00D907D0">
        <w:rPr>
          <w:noProof/>
          <w:lang w:val="ro-RO"/>
        </w:rPr>
        <w:t>constant</w:t>
      </w:r>
      <w:r w:rsidRPr="00D907D0">
        <w:rPr>
          <w:noProof/>
          <w:lang w:val="ro-RO"/>
        </w:rPr>
        <w:t xml:space="preserve"> tratamentul cu </w:t>
      </w:r>
      <w:r w:rsidR="00632122">
        <w:rPr>
          <w:noProof/>
          <w:lang w:val="ro-RO"/>
        </w:rPr>
        <w:t>abirateronă</w:t>
      </w:r>
      <w:r w:rsidR="007063A4">
        <w:rPr>
          <w:noProof/>
          <w:lang w:val="ro-RO"/>
        </w:rPr>
        <w:t xml:space="preserve"> </w:t>
      </w:r>
      <w:r w:rsidR="007063A4">
        <w:rPr>
          <w:noProof/>
          <w:szCs w:val="22"/>
          <w:lang w:val="ro-RO"/>
        </w:rPr>
        <w:t>acetat</w:t>
      </w:r>
      <w:r w:rsidRPr="00D907D0">
        <w:rPr>
          <w:noProof/>
          <w:lang w:val="ro-RO"/>
        </w:rPr>
        <w:t xml:space="preserve">. Efectul tratamentului AA-P asupra SFPr și </w:t>
      </w:r>
      <w:r w:rsidR="00407FA7" w:rsidRPr="00D907D0">
        <w:rPr>
          <w:noProof/>
          <w:lang w:val="ro-RO"/>
        </w:rPr>
        <w:t xml:space="preserve">a </w:t>
      </w:r>
      <w:r w:rsidRPr="00D907D0">
        <w:rPr>
          <w:noProof/>
          <w:lang w:val="ro-RO"/>
        </w:rPr>
        <w:t xml:space="preserve">supraviețuirii globale, </w:t>
      </w:r>
      <w:r w:rsidR="00407FA7" w:rsidRPr="00D907D0">
        <w:rPr>
          <w:noProof/>
          <w:lang w:val="ro-RO"/>
        </w:rPr>
        <w:t>la nivelul</w:t>
      </w:r>
      <w:r w:rsidRPr="00D907D0">
        <w:rPr>
          <w:noProof/>
          <w:lang w:val="ro-RO"/>
        </w:rPr>
        <w:t xml:space="preserve"> subgrupel</w:t>
      </w:r>
      <w:r w:rsidR="00407FA7" w:rsidRPr="00D907D0">
        <w:rPr>
          <w:noProof/>
          <w:lang w:val="ro-RO"/>
        </w:rPr>
        <w:t>or</w:t>
      </w:r>
      <w:r w:rsidRPr="00D907D0">
        <w:rPr>
          <w:noProof/>
          <w:lang w:val="ro-RO"/>
        </w:rPr>
        <w:t xml:space="preserve"> </w:t>
      </w:r>
      <w:r w:rsidR="00407FA7" w:rsidRPr="00D907D0">
        <w:rPr>
          <w:noProof/>
          <w:lang w:val="ro-RO"/>
        </w:rPr>
        <w:t>prespecificate</w:t>
      </w:r>
      <w:r w:rsidRPr="00D907D0">
        <w:rPr>
          <w:noProof/>
          <w:lang w:val="ro-RO"/>
        </w:rPr>
        <w:t>, a fost favorabil pentru și în concordanță cu populația totală inclusă în studiu, cu excepția subgrupului cu scor ECOG egal cu 2, în care nu s-a observat nicio tendință către beneficiu</w:t>
      </w:r>
      <w:r w:rsidR="00407FA7" w:rsidRPr="00D907D0">
        <w:rPr>
          <w:noProof/>
          <w:lang w:val="ro-RO"/>
        </w:rPr>
        <w:t xml:space="preserve"> terapeutic</w:t>
      </w:r>
      <w:r w:rsidRPr="00D907D0">
        <w:rPr>
          <w:noProof/>
          <w:lang w:val="ro-RO"/>
        </w:rPr>
        <w:t xml:space="preserve">; totuși, dimensiunea redusă a eșantionului (n=40) restricționează obținerea unei concluzii </w:t>
      </w:r>
      <w:r w:rsidR="002235DC" w:rsidRPr="00D907D0">
        <w:rPr>
          <w:noProof/>
          <w:lang w:val="ro-RO"/>
        </w:rPr>
        <w:t>relevante</w:t>
      </w:r>
      <w:r w:rsidRPr="00D907D0">
        <w:rPr>
          <w:noProof/>
          <w:lang w:val="ro-RO"/>
        </w:rPr>
        <w:t>.</w:t>
      </w:r>
    </w:p>
    <w:p w14:paraId="4C9BC408" w14:textId="77777777" w:rsidR="00FB4F2A" w:rsidRPr="00D907D0" w:rsidRDefault="00FB4F2A" w:rsidP="00A536DA">
      <w:pPr>
        <w:tabs>
          <w:tab w:val="clear" w:pos="567"/>
        </w:tabs>
        <w:textAlignment w:val="top"/>
        <w:rPr>
          <w:noProof/>
          <w:lang w:val="ro-RO"/>
        </w:rPr>
      </w:pPr>
    </w:p>
    <w:p w14:paraId="0EBC36DC" w14:textId="77777777" w:rsidR="00FB4F2A" w:rsidRPr="00D907D0" w:rsidRDefault="00FB4F2A" w:rsidP="00A536DA">
      <w:pPr>
        <w:tabs>
          <w:tab w:val="clear" w:pos="567"/>
        </w:tabs>
        <w:textAlignment w:val="top"/>
        <w:rPr>
          <w:noProof/>
          <w:lang w:val="ro-RO"/>
        </w:rPr>
      </w:pPr>
      <w:r w:rsidRPr="00D907D0">
        <w:rPr>
          <w:noProof/>
          <w:lang w:val="ro-RO"/>
        </w:rPr>
        <w:t xml:space="preserve">Pe lângă îmbunătățirile observate în supraviețuirea globală și SFPr, s-a demonstrat existența unui beneficiu </w:t>
      </w:r>
      <w:r w:rsidR="002235DC" w:rsidRPr="00D907D0">
        <w:rPr>
          <w:noProof/>
          <w:lang w:val="ro-RO"/>
        </w:rPr>
        <w:t xml:space="preserve">terapeutic </w:t>
      </w:r>
      <w:r w:rsidRPr="00D907D0">
        <w:rPr>
          <w:noProof/>
          <w:lang w:val="ro-RO"/>
        </w:rPr>
        <w:t xml:space="preserve">aferent tratamentului cu </w:t>
      </w:r>
      <w:r w:rsidR="00632122">
        <w:rPr>
          <w:noProof/>
          <w:lang w:val="ro-RO"/>
        </w:rPr>
        <w:t>abirateronă</w:t>
      </w:r>
      <w:r w:rsidR="007063A4">
        <w:rPr>
          <w:noProof/>
          <w:lang w:val="ro-RO"/>
        </w:rPr>
        <w:t xml:space="preserve"> </w:t>
      </w:r>
      <w:r w:rsidR="007063A4">
        <w:rPr>
          <w:noProof/>
          <w:szCs w:val="22"/>
          <w:lang w:val="ro-RO"/>
        </w:rPr>
        <w:t>acetat</w:t>
      </w:r>
      <w:r w:rsidRPr="00D907D0">
        <w:rPr>
          <w:noProof/>
          <w:lang w:val="ro-RO"/>
        </w:rPr>
        <w:t>, compara</w:t>
      </w:r>
      <w:r w:rsidR="001105FD" w:rsidRPr="00D907D0">
        <w:rPr>
          <w:noProof/>
          <w:lang w:val="ro-RO"/>
        </w:rPr>
        <w:t>tiv</w:t>
      </w:r>
      <w:r w:rsidRPr="00D907D0">
        <w:rPr>
          <w:noProof/>
          <w:lang w:val="ro-RO"/>
        </w:rPr>
        <w:t xml:space="preserve"> cu </w:t>
      </w:r>
      <w:r w:rsidR="00F52E83" w:rsidRPr="00D907D0">
        <w:rPr>
          <w:noProof/>
          <w:lang w:val="ro-RO"/>
        </w:rPr>
        <w:t>administrarea</w:t>
      </w:r>
      <w:r w:rsidRPr="00D907D0">
        <w:rPr>
          <w:noProof/>
          <w:lang w:val="ro-RO"/>
        </w:rPr>
        <w:t xml:space="preserve"> </w:t>
      </w:r>
      <w:r w:rsidR="00F52E83" w:rsidRPr="00D907D0">
        <w:rPr>
          <w:noProof/>
          <w:lang w:val="ro-RO"/>
        </w:rPr>
        <w:t xml:space="preserve">de </w:t>
      </w:r>
      <w:r w:rsidRPr="00D907D0">
        <w:rPr>
          <w:noProof/>
          <w:lang w:val="ro-RO"/>
        </w:rPr>
        <w:t xml:space="preserve">placebo, </w:t>
      </w:r>
      <w:r w:rsidR="002235DC" w:rsidRPr="00D907D0">
        <w:rPr>
          <w:noProof/>
          <w:lang w:val="ro-RO"/>
        </w:rPr>
        <w:t>din perspectiva tuturor parametrilor de cuantificare a criteriului secundar de evaluare</w:t>
      </w:r>
      <w:r w:rsidRPr="00D907D0">
        <w:rPr>
          <w:noProof/>
          <w:lang w:val="ro-RO"/>
        </w:rPr>
        <w:t xml:space="preserve"> definit prospectiv</w:t>
      </w:r>
      <w:r w:rsidR="000B112C">
        <w:rPr>
          <w:noProof/>
          <w:lang w:val="ro-RO"/>
        </w:rPr>
        <w:t>.</w:t>
      </w:r>
      <w:r w:rsidR="000B112C" w:rsidRPr="00D907D0">
        <w:rPr>
          <w:noProof/>
          <w:lang w:val="ro-RO"/>
        </w:rPr>
        <w:t xml:space="preserve"> </w:t>
      </w:r>
    </w:p>
    <w:p w14:paraId="65914221" w14:textId="77777777" w:rsidR="00FB4F2A" w:rsidRPr="00D907D0" w:rsidRDefault="00FB4F2A" w:rsidP="00A536DA">
      <w:pPr>
        <w:tabs>
          <w:tab w:val="clear" w:pos="567"/>
        </w:tabs>
        <w:textAlignment w:val="top"/>
        <w:rPr>
          <w:noProof/>
          <w:lang w:val="ro-RO"/>
        </w:rPr>
      </w:pPr>
    </w:p>
    <w:p w14:paraId="10A2CC46" w14:textId="77777777" w:rsidR="004821EE" w:rsidRPr="00D907D0" w:rsidRDefault="004821EE" w:rsidP="00A536DA">
      <w:pPr>
        <w:keepNext/>
        <w:tabs>
          <w:tab w:val="left" w:pos="1134"/>
          <w:tab w:val="left" w:pos="1701"/>
        </w:tabs>
        <w:rPr>
          <w:i/>
          <w:noProof/>
          <w:szCs w:val="24"/>
          <w:lang w:val="ro-RO"/>
        </w:rPr>
      </w:pPr>
      <w:r w:rsidRPr="00D907D0">
        <w:rPr>
          <w:i/>
          <w:noProof/>
          <w:szCs w:val="24"/>
          <w:lang w:val="ro-RO"/>
        </w:rPr>
        <w:t>Studiul 302 (pacienţi care nu au fost trataţi anterior cu chimioterapie)</w:t>
      </w:r>
    </w:p>
    <w:p w14:paraId="50835C91" w14:textId="77777777" w:rsidR="004821EE" w:rsidRPr="00D907D0" w:rsidRDefault="004821EE" w:rsidP="00A536DA">
      <w:pPr>
        <w:tabs>
          <w:tab w:val="left" w:pos="1134"/>
          <w:tab w:val="left" w:pos="1701"/>
        </w:tabs>
        <w:rPr>
          <w:noProof/>
          <w:lang w:val="ro-RO"/>
        </w:rPr>
      </w:pPr>
      <w:r w:rsidRPr="00D907D0">
        <w:rPr>
          <w:noProof/>
          <w:szCs w:val="24"/>
          <w:lang w:val="ro-RO"/>
        </w:rPr>
        <w:t xml:space="preserve">Acest studiu a inclus pacienţi </w:t>
      </w:r>
      <w:r w:rsidRPr="00D907D0">
        <w:rPr>
          <w:noProof/>
          <w:lang w:val="ro-RO"/>
        </w:rPr>
        <w:t>care nu au fost trataţi anterior cu chimioterapie şi care au fost asimptomatici sau uşor simptomatici şi la care chimioterapia nu a fost indicată din punct de vedere clinic. Un scor de 0-1 în Brief Pain Inventory-Short Form (BPI-SF) de agravare a durerii în ultimele 24 de ore a fost considerat asimptomatic, iar un scor de 2-</w:t>
      </w:r>
      <w:smartTag w:uri="urn:schemas-microsoft-com:office:smarttags" w:element="metricconverter">
        <w:smartTagPr>
          <w:attr w:name="ProductID" w:val="3 a"/>
        </w:smartTagPr>
        <w:r w:rsidRPr="00D907D0">
          <w:rPr>
            <w:noProof/>
            <w:lang w:val="ro-RO"/>
          </w:rPr>
          <w:t>3 a</w:t>
        </w:r>
      </w:smartTag>
      <w:r w:rsidRPr="00D907D0">
        <w:rPr>
          <w:noProof/>
          <w:lang w:val="ro-RO"/>
        </w:rPr>
        <w:t xml:space="preserve"> fost considerat uşor simptomatic.</w:t>
      </w:r>
    </w:p>
    <w:p w14:paraId="5A82F6EC" w14:textId="77777777" w:rsidR="004821EE" w:rsidRPr="00D907D0" w:rsidRDefault="004821EE" w:rsidP="00A536DA">
      <w:pPr>
        <w:tabs>
          <w:tab w:val="left" w:pos="1134"/>
          <w:tab w:val="left" w:pos="1701"/>
        </w:tabs>
        <w:rPr>
          <w:noProof/>
          <w:szCs w:val="24"/>
          <w:lang w:val="ro-RO"/>
        </w:rPr>
      </w:pPr>
    </w:p>
    <w:p w14:paraId="6D47AA2D" w14:textId="77777777" w:rsidR="004821EE" w:rsidRPr="00D907D0" w:rsidRDefault="004821EE" w:rsidP="00A536DA">
      <w:pPr>
        <w:tabs>
          <w:tab w:val="left" w:pos="1134"/>
          <w:tab w:val="left" w:pos="1701"/>
        </w:tabs>
        <w:rPr>
          <w:noProof/>
          <w:szCs w:val="24"/>
          <w:lang w:val="ro-RO"/>
        </w:rPr>
      </w:pPr>
      <w:r w:rsidRPr="00D907D0">
        <w:rPr>
          <w:noProof/>
          <w:szCs w:val="24"/>
          <w:lang w:val="ro-RO"/>
        </w:rPr>
        <w:t>În studiul 302 (n=1088)</w:t>
      </w:r>
      <w:r w:rsidR="002D60D4" w:rsidRPr="00D907D0">
        <w:rPr>
          <w:noProof/>
          <w:szCs w:val="24"/>
          <w:lang w:val="ro-RO"/>
        </w:rPr>
        <w:t>,</w:t>
      </w:r>
      <w:r w:rsidRPr="00D907D0">
        <w:rPr>
          <w:noProof/>
          <w:szCs w:val="24"/>
          <w:lang w:val="ro-RO"/>
        </w:rPr>
        <w:t xml:space="preserve"> </w:t>
      </w:r>
      <w:r w:rsidR="008D2F1C" w:rsidRPr="00D907D0">
        <w:rPr>
          <w:noProof/>
          <w:szCs w:val="24"/>
          <w:lang w:val="ro-RO"/>
        </w:rPr>
        <w:t>vârsta mediană</w:t>
      </w:r>
      <w:r w:rsidRPr="00D907D0">
        <w:rPr>
          <w:noProof/>
          <w:szCs w:val="24"/>
          <w:lang w:val="ro-RO"/>
        </w:rPr>
        <w:t xml:space="preserve"> a pacienţilor incluşi a fost de </w:t>
      </w:r>
      <w:r w:rsidRPr="00D907D0">
        <w:rPr>
          <w:noProof/>
          <w:lang w:val="ro-RO"/>
        </w:rPr>
        <w:t xml:space="preserve">71 de ani pentru pacienţii trataţi cu </w:t>
      </w:r>
      <w:r w:rsidR="00D745A5">
        <w:rPr>
          <w:noProof/>
          <w:lang w:val="ro-RO"/>
        </w:rPr>
        <w:t>abirateronă</w:t>
      </w:r>
      <w:r w:rsidRPr="00D907D0">
        <w:rPr>
          <w:noProof/>
          <w:lang w:val="ro-RO"/>
        </w:rPr>
        <w:t xml:space="preserve"> </w:t>
      </w:r>
      <w:r w:rsidR="007063A4">
        <w:rPr>
          <w:noProof/>
          <w:szCs w:val="22"/>
          <w:lang w:val="ro-RO"/>
        </w:rPr>
        <w:t>acetat</w:t>
      </w:r>
      <w:r w:rsidR="007063A4" w:rsidRPr="00D907D0">
        <w:rPr>
          <w:noProof/>
          <w:lang w:val="ro-RO"/>
        </w:rPr>
        <w:t xml:space="preserve"> </w:t>
      </w:r>
      <w:r w:rsidRPr="00D907D0">
        <w:rPr>
          <w:noProof/>
          <w:lang w:val="ro-RO"/>
        </w:rPr>
        <w:t xml:space="preserve">plus prednison sau prednisolon şi de 70 de ani pentru pacienţii la care s-a administrat placebo plus prednison sau prednisolon. Numărul de pacienţi trataţi cu </w:t>
      </w:r>
      <w:r w:rsidR="00AA164F">
        <w:rPr>
          <w:noProof/>
          <w:lang w:val="ro-RO"/>
        </w:rPr>
        <w:t>abirateronă</w:t>
      </w:r>
      <w:r w:rsidR="007063A4">
        <w:rPr>
          <w:noProof/>
          <w:lang w:val="ro-RO"/>
        </w:rPr>
        <w:t xml:space="preserve"> </w:t>
      </w:r>
      <w:r w:rsidR="007063A4">
        <w:rPr>
          <w:noProof/>
          <w:szCs w:val="22"/>
          <w:lang w:val="ro-RO"/>
        </w:rPr>
        <w:t>acetat</w:t>
      </w:r>
      <w:r w:rsidRPr="00D907D0">
        <w:rPr>
          <w:noProof/>
          <w:lang w:val="ro-RO"/>
        </w:rPr>
        <w:t xml:space="preserve"> în funcţie de grupul rasial a fost </w:t>
      </w:r>
      <w:r w:rsidR="008D2F1C" w:rsidRPr="00D907D0">
        <w:rPr>
          <w:noProof/>
          <w:lang w:val="ro-RO"/>
        </w:rPr>
        <w:t xml:space="preserve">de </w:t>
      </w:r>
      <w:r w:rsidRPr="00D907D0">
        <w:rPr>
          <w:noProof/>
          <w:lang w:val="ro-RO"/>
        </w:rPr>
        <w:t>520 (95,4%)</w:t>
      </w:r>
      <w:r w:rsidR="008D2F1C" w:rsidRPr="00D907D0">
        <w:rPr>
          <w:noProof/>
          <w:lang w:val="ro-RO"/>
        </w:rPr>
        <w:t xml:space="preserve"> caucazieni</w:t>
      </w:r>
      <w:r w:rsidRPr="00D907D0">
        <w:rPr>
          <w:noProof/>
          <w:lang w:val="ro-RO"/>
        </w:rPr>
        <w:t xml:space="preserve">, </w:t>
      </w:r>
      <w:r w:rsidR="003D2178" w:rsidRPr="00D907D0">
        <w:rPr>
          <w:noProof/>
          <w:lang w:val="ro-RO"/>
        </w:rPr>
        <w:t xml:space="preserve">15 (2,8%) </w:t>
      </w:r>
      <w:r w:rsidR="008D2F1C" w:rsidRPr="00D907D0">
        <w:rPr>
          <w:noProof/>
          <w:lang w:val="ro-RO"/>
        </w:rPr>
        <w:t>negrii</w:t>
      </w:r>
      <w:r w:rsidRPr="00D907D0">
        <w:rPr>
          <w:noProof/>
          <w:lang w:val="ro-RO"/>
        </w:rPr>
        <w:t xml:space="preserve">, </w:t>
      </w:r>
      <w:r w:rsidR="003D2178" w:rsidRPr="00D907D0">
        <w:rPr>
          <w:noProof/>
          <w:lang w:val="ro-RO"/>
        </w:rPr>
        <w:t>4 (0,7%) a</w:t>
      </w:r>
      <w:r w:rsidRPr="00D907D0">
        <w:rPr>
          <w:noProof/>
          <w:lang w:val="ro-RO"/>
        </w:rPr>
        <w:t>siatici  şi 6 (1,1%)</w:t>
      </w:r>
      <w:r w:rsidR="003D2178" w:rsidRPr="00D907D0">
        <w:rPr>
          <w:noProof/>
          <w:lang w:val="ro-RO"/>
        </w:rPr>
        <w:t xml:space="preserve"> altă rasă</w:t>
      </w:r>
      <w:r w:rsidRPr="00D907D0">
        <w:rPr>
          <w:noProof/>
          <w:lang w:val="ro-RO"/>
        </w:rPr>
        <w:t>. Statusul de performanţă al Grupului Estic de Cooperare în Oncologie (ECOG) a fost 0 pentru 76% dintre pacienţi şi 1 pentru 24% dintre pacienţii din ambele braţe de tratament. Cincizeci la sută dintre pacienţi prezentau numai metastaze osoase, un procent suplimentar de 31% dintre pacienţi prezentau metastaze osoase şi ale ţesuturilor moi sau ale ganglionilor limfatici, iar 19% dintre pacienţi aveau doar metastaze ale ţesuturilor moi sau ale ganglionilor limfatici. Pacienţii cu metastaze viscerale au fost excluşi. Obiectivele finale c</w:t>
      </w:r>
      <w:r w:rsidRPr="00D907D0">
        <w:rPr>
          <w:noProof/>
          <w:szCs w:val="24"/>
          <w:lang w:val="ro-RO"/>
        </w:rPr>
        <w:t xml:space="preserve">o-principale cu privire la eficacitate au fost supravieţuirea globală şi </w:t>
      </w:r>
      <w:r w:rsidR="00B161C0" w:rsidRPr="00D907D0">
        <w:rPr>
          <w:noProof/>
          <w:szCs w:val="24"/>
          <w:lang w:val="ro-RO"/>
        </w:rPr>
        <w:t>supraviețuirea în absența semnelor de progresie radiologică</w:t>
      </w:r>
      <w:r w:rsidRPr="00D907D0">
        <w:rPr>
          <w:noProof/>
          <w:szCs w:val="24"/>
          <w:lang w:val="ro-RO"/>
        </w:rPr>
        <w:t xml:space="preserve"> (SFPr). În plus faţă de evaluarea obiectivelor</w:t>
      </w:r>
      <w:r w:rsidR="005D7048" w:rsidRPr="00D907D0">
        <w:rPr>
          <w:noProof/>
          <w:szCs w:val="24"/>
          <w:lang w:val="ro-RO"/>
        </w:rPr>
        <w:t xml:space="preserve"> </w:t>
      </w:r>
      <w:r w:rsidRPr="00D907D0">
        <w:rPr>
          <w:noProof/>
          <w:szCs w:val="24"/>
          <w:lang w:val="ro-RO"/>
        </w:rPr>
        <w:t>finale co-principale, beneficiul a fost de asemenea evaluat din punct de vedere al intervalului de timp până la utilizarea opioidelor pentru durerea din cancer, al intervalului de timp până la iniţierea chimioterapiei citotoxice, al intervalului de timp până la deteriorarea scorului de performanţă ECOG cu ≥ 1 punct şi al intervalului de timp până la progresia PSA pe baza criteriilor Prostate Cancer Working Group-2 (PCWG2). Tratamentele din studiu au fost întrerupte la momentul progresiei clinice confirmate. De asemenea, tratamentele puteau fi întrerupte la momentul progresiei radiologice confirmate, la discreţia investigatorului.</w:t>
      </w:r>
    </w:p>
    <w:p w14:paraId="71587682" w14:textId="77777777" w:rsidR="004821EE" w:rsidRPr="00D907D0" w:rsidRDefault="004821EE" w:rsidP="00A536DA">
      <w:pPr>
        <w:tabs>
          <w:tab w:val="left" w:pos="1134"/>
          <w:tab w:val="left" w:pos="1701"/>
        </w:tabs>
        <w:rPr>
          <w:noProof/>
          <w:szCs w:val="24"/>
          <w:lang w:val="ro-RO"/>
        </w:rPr>
      </w:pPr>
    </w:p>
    <w:p w14:paraId="69C7444C" w14:textId="77777777" w:rsidR="004821EE" w:rsidRPr="00D907D0" w:rsidRDefault="004821EE" w:rsidP="00A536DA">
      <w:pPr>
        <w:rPr>
          <w:noProof/>
          <w:lang w:val="ro-RO"/>
        </w:rPr>
      </w:pPr>
      <w:r w:rsidRPr="00D907D0">
        <w:rPr>
          <w:noProof/>
          <w:lang w:val="ro-RO"/>
        </w:rPr>
        <w:t>Supravieţuirea în absenţa</w:t>
      </w:r>
      <w:r w:rsidR="003D2178" w:rsidRPr="00D907D0">
        <w:rPr>
          <w:noProof/>
          <w:lang w:val="ro-RO"/>
        </w:rPr>
        <w:t xml:space="preserve"> </w:t>
      </w:r>
      <w:r w:rsidR="005D7048" w:rsidRPr="00D907D0">
        <w:rPr>
          <w:noProof/>
          <w:lang w:val="ro-RO"/>
        </w:rPr>
        <w:t xml:space="preserve">semnelor de </w:t>
      </w:r>
      <w:r w:rsidRPr="00D907D0">
        <w:rPr>
          <w:noProof/>
          <w:lang w:val="ro-RO"/>
        </w:rPr>
        <w:t>progresie radiologi</w:t>
      </w:r>
      <w:r w:rsidR="005D7048" w:rsidRPr="00D907D0">
        <w:rPr>
          <w:noProof/>
          <w:lang w:val="ro-RO"/>
        </w:rPr>
        <w:t>că</w:t>
      </w:r>
      <w:r w:rsidRPr="00D907D0">
        <w:rPr>
          <w:noProof/>
          <w:lang w:val="ro-RO"/>
        </w:rPr>
        <w:t xml:space="preserve"> (SFPr) a fost evaluată utilizând studii de imagistică secvenţială după cum sunt definite de criteriile PCWG2 (pentru leziuni osoase) şi criteriile modificate RECIST (Response Evaluation Criteria In Solid Tumors) (pentru leziuni ale ţesuturilor moi). Analiza SFPr a utilizat evaluarea radiologică a progresiei revizuită central.</w:t>
      </w:r>
    </w:p>
    <w:p w14:paraId="1C94072E" w14:textId="77777777" w:rsidR="004821EE" w:rsidRPr="00D907D0" w:rsidRDefault="004821EE" w:rsidP="00A536DA">
      <w:pPr>
        <w:rPr>
          <w:noProof/>
          <w:lang w:val="ro-RO"/>
        </w:rPr>
      </w:pPr>
    </w:p>
    <w:p w14:paraId="75E434F1" w14:textId="77777777" w:rsidR="004821EE" w:rsidRPr="00D907D0" w:rsidRDefault="004821EE" w:rsidP="00A536DA">
      <w:pPr>
        <w:rPr>
          <w:noProof/>
          <w:lang w:val="ro-RO"/>
        </w:rPr>
      </w:pPr>
      <w:r w:rsidRPr="00D907D0">
        <w:rPr>
          <w:noProof/>
          <w:lang w:val="ro-RO"/>
        </w:rPr>
        <w:t xml:space="preserve">La analiza planificată a SFPr au existat 401 evenimente, 150 (28%) dintre pacienţii trataţi cu </w:t>
      </w:r>
      <w:r w:rsidR="002073F6">
        <w:rPr>
          <w:noProof/>
          <w:lang w:val="ro-RO"/>
        </w:rPr>
        <w:t>abirateronă</w:t>
      </w:r>
      <w:r w:rsidRPr="00D907D0">
        <w:rPr>
          <w:noProof/>
          <w:lang w:val="ro-RO"/>
        </w:rPr>
        <w:t xml:space="preserve"> </w:t>
      </w:r>
      <w:r w:rsidR="007063A4">
        <w:rPr>
          <w:noProof/>
          <w:szCs w:val="22"/>
          <w:lang w:val="ro-RO"/>
        </w:rPr>
        <w:t>acetat</w:t>
      </w:r>
      <w:r w:rsidR="007063A4" w:rsidRPr="00D907D0">
        <w:rPr>
          <w:noProof/>
          <w:lang w:val="ro-RO"/>
        </w:rPr>
        <w:t xml:space="preserve"> </w:t>
      </w:r>
      <w:r w:rsidRPr="00D907D0">
        <w:rPr>
          <w:noProof/>
          <w:lang w:val="ro-RO"/>
        </w:rPr>
        <w:t>şi 251 (46%) dintre pacienţii la care s-a administrat cu placebo prezentau dovezi radiologice ale progresiei sau decedaseră. S-a observat o diferenţă semnificativă între grupurile de tratament în ceea ce priveşte SFPr</w:t>
      </w:r>
      <w:r w:rsidRPr="00D907D0" w:rsidDel="001C2F57">
        <w:rPr>
          <w:noProof/>
          <w:lang w:val="ro-RO"/>
        </w:rPr>
        <w:t xml:space="preserve"> </w:t>
      </w:r>
      <w:r w:rsidRPr="00D907D0">
        <w:rPr>
          <w:noProof/>
          <w:lang w:val="ro-RO"/>
        </w:rPr>
        <w:t xml:space="preserve">(vezi Tabelul </w:t>
      </w:r>
      <w:r w:rsidR="000E60DF" w:rsidRPr="00D907D0">
        <w:rPr>
          <w:noProof/>
          <w:lang w:val="ro-RO"/>
        </w:rPr>
        <w:t xml:space="preserve">4 </w:t>
      </w:r>
      <w:r w:rsidRPr="00D907D0">
        <w:rPr>
          <w:noProof/>
          <w:lang w:val="ro-RO"/>
        </w:rPr>
        <w:t xml:space="preserve">şi Figura </w:t>
      </w:r>
      <w:r w:rsidR="000E60DF" w:rsidRPr="00D907D0">
        <w:rPr>
          <w:noProof/>
          <w:lang w:val="ro-RO"/>
        </w:rPr>
        <w:t>3</w:t>
      </w:r>
      <w:r w:rsidRPr="00D907D0">
        <w:rPr>
          <w:noProof/>
          <w:lang w:val="ro-RO"/>
        </w:rPr>
        <w:t>).</w:t>
      </w:r>
    </w:p>
    <w:p w14:paraId="4ECFFB75" w14:textId="77777777" w:rsidR="004821EE" w:rsidRDefault="004821EE" w:rsidP="00A536DA">
      <w:pPr>
        <w:rPr>
          <w:noProof/>
          <w:lang w:val="ro-RO"/>
        </w:rPr>
      </w:pPr>
    </w:p>
    <w:p w14:paraId="1BEEA5BA" w14:textId="77777777" w:rsidR="00282311" w:rsidRPr="00D907D0" w:rsidRDefault="00282311" w:rsidP="00A536DA">
      <w:pPr>
        <w:rPr>
          <w:noProof/>
          <w:lang w:val="ro-RO"/>
        </w:rPr>
      </w:pPr>
      <w:r w:rsidRPr="00D907D0">
        <w:rPr>
          <w:b/>
          <w:bCs/>
          <w:noProof/>
          <w:szCs w:val="22"/>
          <w:lang w:val="ro-RO" w:eastAsia="ja-JP"/>
        </w:rPr>
        <w:t>Tabelul 4:</w:t>
      </w:r>
      <w:r w:rsidRPr="00D907D0">
        <w:rPr>
          <w:b/>
          <w:bCs/>
          <w:noProof/>
          <w:szCs w:val="22"/>
          <w:lang w:val="ro-RO" w:eastAsia="ja-JP"/>
        </w:rPr>
        <w:tab/>
        <w:t>Studiul</w:t>
      </w:r>
      <w:r w:rsidR="00EA4766">
        <w:rPr>
          <w:b/>
          <w:bCs/>
          <w:noProof/>
          <w:szCs w:val="22"/>
          <w:lang w:val="ro-RO" w:eastAsia="ja-JP"/>
        </w:rPr>
        <w:t> </w:t>
      </w:r>
      <w:r w:rsidRPr="00D907D0">
        <w:rPr>
          <w:b/>
          <w:bCs/>
          <w:noProof/>
          <w:szCs w:val="22"/>
          <w:lang w:val="ro-RO" w:eastAsia="ja-JP"/>
        </w:rPr>
        <w:t xml:space="preserve">302: Supraviețuirea în absența semnelor de progresie radiologică la pacienţii la care s-a administrat fie </w:t>
      </w:r>
      <w:r w:rsidR="00D718FD">
        <w:rPr>
          <w:b/>
          <w:bCs/>
          <w:noProof/>
          <w:szCs w:val="22"/>
          <w:lang w:val="ro-RO"/>
        </w:rPr>
        <w:t>abirateronă</w:t>
      </w:r>
      <w:r w:rsidR="00D718FD" w:rsidRPr="007063A4">
        <w:rPr>
          <w:noProof/>
          <w:szCs w:val="22"/>
          <w:lang w:val="ro-RO"/>
        </w:rPr>
        <w:t xml:space="preserve"> </w:t>
      </w:r>
      <w:r w:rsidR="00D718FD" w:rsidRPr="007063A4">
        <w:rPr>
          <w:b/>
          <w:bCs/>
          <w:noProof/>
          <w:szCs w:val="22"/>
          <w:lang w:val="ro-RO"/>
        </w:rPr>
        <w:t>acetat</w:t>
      </w:r>
      <w:r w:rsidR="00D718FD" w:rsidDel="00D718FD">
        <w:rPr>
          <w:b/>
          <w:bCs/>
          <w:noProof/>
          <w:szCs w:val="22"/>
          <w:lang w:val="ro-RO" w:eastAsia="ja-JP"/>
        </w:rPr>
        <w:t xml:space="preserve"> </w:t>
      </w:r>
      <w:r w:rsidRPr="00D907D0">
        <w:rPr>
          <w:b/>
          <w:bCs/>
          <w:noProof/>
          <w:szCs w:val="22"/>
          <w:lang w:val="ro-RO" w:eastAsia="ja-JP"/>
        </w:rPr>
        <w:t>fie placebo, în asociere cu prednison sau prednisolon plus analogi ai LHRH sau cu orhiectomie anterioară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4"/>
        <w:gridCol w:w="2872"/>
        <w:gridCol w:w="2856"/>
      </w:tblGrid>
      <w:tr w:rsidR="004821EE" w:rsidRPr="00521CAF" w14:paraId="38EB253B" w14:textId="77777777">
        <w:trPr>
          <w:cantSplit/>
          <w:jc w:val="center"/>
        </w:trPr>
        <w:tc>
          <w:tcPr>
            <w:tcW w:w="9287" w:type="dxa"/>
            <w:gridSpan w:val="3"/>
            <w:tcBorders>
              <w:top w:val="nil"/>
              <w:left w:val="nil"/>
              <w:bottom w:val="single" w:sz="4" w:space="0" w:color="auto"/>
              <w:right w:val="nil"/>
            </w:tcBorders>
          </w:tcPr>
          <w:p w14:paraId="2D588B77" w14:textId="77777777" w:rsidR="004821EE" w:rsidRPr="00D907D0" w:rsidRDefault="004821EE" w:rsidP="00A536DA">
            <w:pPr>
              <w:keepNext/>
              <w:tabs>
                <w:tab w:val="clear" w:pos="567"/>
              </w:tabs>
              <w:ind w:left="1134" w:hanging="1134"/>
              <w:rPr>
                <w:b/>
                <w:bCs/>
                <w:noProof/>
                <w:szCs w:val="22"/>
                <w:lang w:val="ro-RO" w:eastAsia="ja-JP"/>
              </w:rPr>
            </w:pPr>
          </w:p>
        </w:tc>
      </w:tr>
      <w:tr w:rsidR="004821EE" w:rsidRPr="00D907D0" w14:paraId="5C0575A6" w14:textId="77777777">
        <w:trPr>
          <w:cantSplit/>
          <w:jc w:val="center"/>
        </w:trPr>
        <w:tc>
          <w:tcPr>
            <w:tcW w:w="3417" w:type="dxa"/>
            <w:tcBorders>
              <w:top w:val="single" w:sz="4" w:space="0" w:color="auto"/>
              <w:left w:val="nil"/>
              <w:bottom w:val="single" w:sz="4" w:space="0" w:color="auto"/>
              <w:right w:val="nil"/>
            </w:tcBorders>
          </w:tcPr>
          <w:p w14:paraId="30000979" w14:textId="77777777" w:rsidR="004821EE" w:rsidRPr="00D907D0" w:rsidRDefault="004821EE" w:rsidP="00A536DA">
            <w:pPr>
              <w:keepNext/>
              <w:jc w:val="center"/>
              <w:rPr>
                <w:noProof/>
                <w:lang w:val="ro-RO"/>
              </w:rPr>
            </w:pPr>
          </w:p>
        </w:tc>
        <w:tc>
          <w:tcPr>
            <w:tcW w:w="2935" w:type="dxa"/>
            <w:tcBorders>
              <w:top w:val="single" w:sz="4" w:space="0" w:color="auto"/>
              <w:left w:val="nil"/>
              <w:bottom w:val="single" w:sz="4" w:space="0" w:color="auto"/>
              <w:right w:val="nil"/>
            </w:tcBorders>
          </w:tcPr>
          <w:p w14:paraId="0C7833E9" w14:textId="77777777" w:rsidR="004821EE" w:rsidRDefault="00166ACC" w:rsidP="00A536DA">
            <w:pPr>
              <w:keepNext/>
              <w:jc w:val="center"/>
              <w:rPr>
                <w:b/>
                <w:noProof/>
                <w:lang w:val="ro-RO"/>
              </w:rPr>
            </w:pPr>
            <w:r>
              <w:rPr>
                <w:b/>
                <w:noProof/>
                <w:lang w:val="ro-RO"/>
              </w:rPr>
              <w:t>A</w:t>
            </w:r>
            <w:r w:rsidR="00F34856">
              <w:rPr>
                <w:b/>
                <w:noProof/>
                <w:lang w:val="ro-RO"/>
              </w:rPr>
              <w:t>birateronă</w:t>
            </w:r>
            <w:r w:rsidR="007063A4">
              <w:rPr>
                <w:noProof/>
                <w:szCs w:val="22"/>
                <w:lang w:val="ro-RO"/>
              </w:rPr>
              <w:t xml:space="preserve"> </w:t>
            </w:r>
            <w:r w:rsidR="007063A4" w:rsidRPr="00CA7B32">
              <w:rPr>
                <w:b/>
                <w:bCs/>
                <w:noProof/>
                <w:szCs w:val="22"/>
                <w:lang w:val="ro-RO"/>
              </w:rPr>
              <w:t>acetat</w:t>
            </w:r>
          </w:p>
          <w:p w14:paraId="7A6C3A06" w14:textId="77777777" w:rsidR="004821EE" w:rsidRPr="00D907D0" w:rsidRDefault="004821EE" w:rsidP="00A536DA">
            <w:pPr>
              <w:keepNext/>
              <w:jc w:val="center"/>
              <w:rPr>
                <w:b/>
                <w:noProof/>
                <w:lang w:val="ro-RO"/>
              </w:rPr>
            </w:pPr>
            <w:r w:rsidRPr="00D907D0">
              <w:rPr>
                <w:b/>
                <w:noProof/>
                <w:lang w:val="ro-RO"/>
              </w:rPr>
              <w:t>(N=546)</w:t>
            </w:r>
          </w:p>
        </w:tc>
        <w:tc>
          <w:tcPr>
            <w:tcW w:w="2935" w:type="dxa"/>
            <w:tcBorders>
              <w:top w:val="single" w:sz="4" w:space="0" w:color="auto"/>
              <w:left w:val="nil"/>
              <w:bottom w:val="single" w:sz="4" w:space="0" w:color="auto"/>
              <w:right w:val="nil"/>
            </w:tcBorders>
          </w:tcPr>
          <w:p w14:paraId="24FAE3DB" w14:textId="77777777" w:rsidR="004821EE" w:rsidRPr="00D907D0" w:rsidRDefault="004821EE" w:rsidP="00A536DA">
            <w:pPr>
              <w:keepNext/>
              <w:jc w:val="center"/>
              <w:rPr>
                <w:b/>
                <w:noProof/>
                <w:lang w:val="ro-RO"/>
              </w:rPr>
            </w:pPr>
            <w:r w:rsidRPr="00D907D0">
              <w:rPr>
                <w:b/>
                <w:noProof/>
                <w:lang w:val="ro-RO"/>
              </w:rPr>
              <w:t>Placebo</w:t>
            </w:r>
          </w:p>
          <w:p w14:paraId="4803FCC9" w14:textId="77777777" w:rsidR="004821EE" w:rsidRPr="00D907D0" w:rsidRDefault="004821EE" w:rsidP="00A536DA">
            <w:pPr>
              <w:keepNext/>
              <w:jc w:val="center"/>
              <w:rPr>
                <w:b/>
                <w:noProof/>
                <w:lang w:val="ro-RO"/>
              </w:rPr>
            </w:pPr>
            <w:r w:rsidRPr="00D907D0">
              <w:rPr>
                <w:b/>
                <w:noProof/>
                <w:lang w:val="ro-RO"/>
              </w:rPr>
              <w:t>(N=542)</w:t>
            </w:r>
          </w:p>
        </w:tc>
      </w:tr>
      <w:tr w:rsidR="004821EE" w:rsidRPr="00D907D0" w14:paraId="613F8266" w14:textId="77777777">
        <w:trPr>
          <w:cantSplit/>
          <w:jc w:val="center"/>
        </w:trPr>
        <w:tc>
          <w:tcPr>
            <w:tcW w:w="3417" w:type="dxa"/>
            <w:tcBorders>
              <w:top w:val="single" w:sz="4" w:space="0" w:color="auto"/>
              <w:left w:val="nil"/>
              <w:bottom w:val="nil"/>
              <w:right w:val="nil"/>
            </w:tcBorders>
          </w:tcPr>
          <w:p w14:paraId="587F37D8" w14:textId="77777777" w:rsidR="004821EE" w:rsidRPr="00D907D0" w:rsidRDefault="00B161C0" w:rsidP="00A536DA">
            <w:pPr>
              <w:keepNext/>
              <w:jc w:val="center"/>
              <w:rPr>
                <w:b/>
                <w:noProof/>
                <w:lang w:val="ro-RO"/>
              </w:rPr>
            </w:pPr>
            <w:r w:rsidRPr="00D907D0">
              <w:rPr>
                <w:b/>
                <w:noProof/>
                <w:szCs w:val="22"/>
                <w:lang w:val="ro-RO"/>
              </w:rPr>
              <w:t>Supraviețuirea în absența semnelor de progresie radiologică</w:t>
            </w:r>
            <w:r w:rsidR="004821EE" w:rsidRPr="00D907D0">
              <w:rPr>
                <w:b/>
                <w:noProof/>
                <w:szCs w:val="22"/>
                <w:lang w:val="ro-RO"/>
              </w:rPr>
              <w:t xml:space="preserve"> </w:t>
            </w:r>
            <w:r w:rsidR="004821EE" w:rsidRPr="00D907D0">
              <w:rPr>
                <w:b/>
                <w:noProof/>
                <w:lang w:val="ro-RO"/>
              </w:rPr>
              <w:t>(</w:t>
            </w:r>
            <w:r w:rsidR="004821EE" w:rsidRPr="00D907D0">
              <w:rPr>
                <w:noProof/>
                <w:szCs w:val="24"/>
                <w:lang w:val="ro-RO"/>
              </w:rPr>
              <w:t>SFPr</w:t>
            </w:r>
            <w:r w:rsidR="004821EE" w:rsidRPr="00D907D0">
              <w:rPr>
                <w:b/>
                <w:noProof/>
                <w:lang w:val="ro-RO"/>
              </w:rPr>
              <w:t>)</w:t>
            </w:r>
          </w:p>
        </w:tc>
        <w:tc>
          <w:tcPr>
            <w:tcW w:w="2935" w:type="dxa"/>
            <w:tcBorders>
              <w:top w:val="single" w:sz="4" w:space="0" w:color="auto"/>
              <w:left w:val="nil"/>
              <w:bottom w:val="nil"/>
              <w:right w:val="nil"/>
            </w:tcBorders>
          </w:tcPr>
          <w:p w14:paraId="238E51CE" w14:textId="77777777" w:rsidR="004821EE" w:rsidRPr="00D907D0" w:rsidDel="00155585" w:rsidRDefault="004821EE" w:rsidP="00A536DA">
            <w:pPr>
              <w:keepNext/>
              <w:jc w:val="center"/>
              <w:rPr>
                <w:noProof/>
                <w:lang w:val="ro-RO"/>
              </w:rPr>
            </w:pPr>
          </w:p>
        </w:tc>
        <w:tc>
          <w:tcPr>
            <w:tcW w:w="2935" w:type="dxa"/>
            <w:tcBorders>
              <w:top w:val="single" w:sz="4" w:space="0" w:color="auto"/>
              <w:left w:val="nil"/>
              <w:bottom w:val="nil"/>
              <w:right w:val="nil"/>
            </w:tcBorders>
          </w:tcPr>
          <w:p w14:paraId="25E51ABD" w14:textId="77777777" w:rsidR="004821EE" w:rsidRPr="00D907D0" w:rsidRDefault="004821EE" w:rsidP="00A536DA">
            <w:pPr>
              <w:keepNext/>
              <w:jc w:val="center"/>
              <w:rPr>
                <w:noProof/>
                <w:lang w:val="ro-RO"/>
              </w:rPr>
            </w:pPr>
          </w:p>
        </w:tc>
      </w:tr>
      <w:tr w:rsidR="004821EE" w:rsidRPr="00D907D0" w14:paraId="786EB9D2" w14:textId="77777777">
        <w:trPr>
          <w:cantSplit/>
          <w:jc w:val="center"/>
        </w:trPr>
        <w:tc>
          <w:tcPr>
            <w:tcW w:w="3417" w:type="dxa"/>
            <w:tcBorders>
              <w:top w:val="nil"/>
              <w:left w:val="nil"/>
              <w:bottom w:val="nil"/>
              <w:right w:val="nil"/>
            </w:tcBorders>
          </w:tcPr>
          <w:p w14:paraId="5C7A76AB" w14:textId="77777777" w:rsidR="004821EE" w:rsidRPr="00D907D0" w:rsidRDefault="004821EE" w:rsidP="00A536DA">
            <w:pPr>
              <w:jc w:val="center"/>
              <w:rPr>
                <w:noProof/>
                <w:lang w:val="ro-RO"/>
              </w:rPr>
            </w:pPr>
            <w:r w:rsidRPr="00D907D0">
              <w:rPr>
                <w:noProof/>
                <w:lang w:val="ro-RO"/>
              </w:rPr>
              <w:t>Progresie sau deces</w:t>
            </w:r>
          </w:p>
        </w:tc>
        <w:tc>
          <w:tcPr>
            <w:tcW w:w="2935" w:type="dxa"/>
            <w:tcBorders>
              <w:top w:val="nil"/>
              <w:left w:val="nil"/>
              <w:bottom w:val="nil"/>
              <w:right w:val="nil"/>
            </w:tcBorders>
          </w:tcPr>
          <w:p w14:paraId="61276260" w14:textId="77777777" w:rsidR="004821EE" w:rsidRPr="00D907D0" w:rsidRDefault="004821EE" w:rsidP="00A536DA">
            <w:pPr>
              <w:jc w:val="center"/>
              <w:rPr>
                <w:noProof/>
                <w:lang w:val="ro-RO"/>
              </w:rPr>
            </w:pPr>
            <w:r w:rsidRPr="00D907D0">
              <w:rPr>
                <w:noProof/>
                <w:lang w:val="ro-RO"/>
              </w:rPr>
              <w:t>150 (28%)</w:t>
            </w:r>
          </w:p>
        </w:tc>
        <w:tc>
          <w:tcPr>
            <w:tcW w:w="2935" w:type="dxa"/>
            <w:tcBorders>
              <w:top w:val="nil"/>
              <w:left w:val="nil"/>
              <w:bottom w:val="nil"/>
              <w:right w:val="nil"/>
            </w:tcBorders>
          </w:tcPr>
          <w:p w14:paraId="3EF5D810" w14:textId="77777777" w:rsidR="004821EE" w:rsidRPr="00D907D0" w:rsidRDefault="004821EE" w:rsidP="00A536DA">
            <w:pPr>
              <w:jc w:val="center"/>
              <w:rPr>
                <w:noProof/>
                <w:lang w:val="ro-RO"/>
              </w:rPr>
            </w:pPr>
            <w:r w:rsidRPr="00D907D0">
              <w:rPr>
                <w:noProof/>
                <w:lang w:val="ro-RO"/>
              </w:rPr>
              <w:t>251 (46%)</w:t>
            </w:r>
          </w:p>
        </w:tc>
      </w:tr>
      <w:tr w:rsidR="004821EE" w:rsidRPr="00D907D0" w14:paraId="415EA0C8" w14:textId="77777777">
        <w:trPr>
          <w:cantSplit/>
          <w:jc w:val="center"/>
        </w:trPr>
        <w:tc>
          <w:tcPr>
            <w:tcW w:w="3417" w:type="dxa"/>
            <w:tcBorders>
              <w:top w:val="nil"/>
              <w:left w:val="nil"/>
              <w:bottom w:val="nil"/>
              <w:right w:val="nil"/>
            </w:tcBorders>
          </w:tcPr>
          <w:p w14:paraId="4ADBAF97" w14:textId="77777777" w:rsidR="004821EE" w:rsidRPr="00D907D0" w:rsidRDefault="004821EE" w:rsidP="00A536DA">
            <w:pPr>
              <w:jc w:val="center"/>
              <w:rPr>
                <w:noProof/>
                <w:lang w:val="ro-RO"/>
              </w:rPr>
            </w:pPr>
            <w:r w:rsidRPr="00D907D0">
              <w:rPr>
                <w:noProof/>
                <w:lang w:val="ro-RO"/>
              </w:rPr>
              <w:t xml:space="preserve">Mediana </w:t>
            </w:r>
            <w:r w:rsidRPr="00D907D0">
              <w:rPr>
                <w:noProof/>
                <w:szCs w:val="24"/>
                <w:lang w:val="ro-RO"/>
              </w:rPr>
              <w:t>SFPr</w:t>
            </w:r>
            <w:r w:rsidRPr="00D907D0">
              <w:rPr>
                <w:noProof/>
                <w:lang w:val="ro-RO"/>
              </w:rPr>
              <w:t xml:space="preserve"> exprimată în luni</w:t>
            </w:r>
          </w:p>
          <w:p w14:paraId="68EC08E6" w14:textId="77777777" w:rsidR="004821EE" w:rsidRPr="00D907D0" w:rsidRDefault="004821EE" w:rsidP="00A536DA">
            <w:pPr>
              <w:jc w:val="center"/>
              <w:rPr>
                <w:noProof/>
                <w:lang w:val="ro-RO"/>
              </w:rPr>
            </w:pPr>
            <w:r w:rsidRPr="00D907D0">
              <w:rPr>
                <w:noProof/>
                <w:lang w:val="ro-RO"/>
              </w:rPr>
              <w:t>(IÎ 95%)</w:t>
            </w:r>
          </w:p>
        </w:tc>
        <w:tc>
          <w:tcPr>
            <w:tcW w:w="2935" w:type="dxa"/>
            <w:tcBorders>
              <w:top w:val="nil"/>
              <w:left w:val="nil"/>
              <w:bottom w:val="nil"/>
              <w:right w:val="nil"/>
            </w:tcBorders>
          </w:tcPr>
          <w:p w14:paraId="421E3F9D" w14:textId="77777777" w:rsidR="004821EE" w:rsidRPr="00D907D0" w:rsidRDefault="004821EE" w:rsidP="00A536DA">
            <w:pPr>
              <w:jc w:val="center"/>
              <w:rPr>
                <w:noProof/>
                <w:lang w:val="ro-RO"/>
              </w:rPr>
            </w:pPr>
            <w:r w:rsidRPr="00D907D0">
              <w:rPr>
                <w:noProof/>
                <w:lang w:val="ro-RO"/>
              </w:rPr>
              <w:t>Nu s-a atins</w:t>
            </w:r>
          </w:p>
          <w:p w14:paraId="1D7B3EA2" w14:textId="77777777" w:rsidR="004821EE" w:rsidRPr="00D907D0" w:rsidRDefault="004821EE" w:rsidP="00A536DA">
            <w:pPr>
              <w:jc w:val="center"/>
              <w:rPr>
                <w:noProof/>
                <w:lang w:val="ro-RO"/>
              </w:rPr>
            </w:pPr>
            <w:r w:rsidRPr="00D907D0">
              <w:rPr>
                <w:noProof/>
                <w:lang w:val="ro-RO"/>
              </w:rPr>
              <w:t>(11,66; NE)</w:t>
            </w:r>
          </w:p>
        </w:tc>
        <w:tc>
          <w:tcPr>
            <w:tcW w:w="2935" w:type="dxa"/>
            <w:tcBorders>
              <w:top w:val="nil"/>
              <w:left w:val="nil"/>
              <w:bottom w:val="nil"/>
              <w:right w:val="nil"/>
            </w:tcBorders>
          </w:tcPr>
          <w:p w14:paraId="1C1E831A" w14:textId="77777777" w:rsidR="004821EE" w:rsidRPr="00D907D0" w:rsidRDefault="004821EE" w:rsidP="00A536DA">
            <w:pPr>
              <w:jc w:val="center"/>
              <w:rPr>
                <w:noProof/>
                <w:lang w:val="ro-RO"/>
              </w:rPr>
            </w:pPr>
            <w:r w:rsidRPr="00D907D0">
              <w:rPr>
                <w:noProof/>
                <w:lang w:val="ro-RO"/>
              </w:rPr>
              <w:t>8,3</w:t>
            </w:r>
          </w:p>
          <w:p w14:paraId="59984367" w14:textId="77777777" w:rsidR="004821EE" w:rsidRPr="00D907D0" w:rsidRDefault="004821EE" w:rsidP="00A536DA">
            <w:pPr>
              <w:jc w:val="center"/>
              <w:rPr>
                <w:noProof/>
                <w:lang w:val="ro-RO"/>
              </w:rPr>
            </w:pPr>
            <w:r w:rsidRPr="00D907D0">
              <w:rPr>
                <w:noProof/>
                <w:lang w:val="ro-RO"/>
              </w:rPr>
              <w:t>(8,12; 8,54)</w:t>
            </w:r>
          </w:p>
        </w:tc>
      </w:tr>
      <w:tr w:rsidR="004821EE" w:rsidRPr="00D907D0" w14:paraId="4FB61E4F" w14:textId="77777777">
        <w:trPr>
          <w:cantSplit/>
          <w:jc w:val="center"/>
        </w:trPr>
        <w:tc>
          <w:tcPr>
            <w:tcW w:w="3417" w:type="dxa"/>
            <w:tcBorders>
              <w:top w:val="nil"/>
              <w:left w:val="nil"/>
              <w:bottom w:val="nil"/>
              <w:right w:val="nil"/>
            </w:tcBorders>
          </w:tcPr>
          <w:p w14:paraId="664AF4BE" w14:textId="77777777" w:rsidR="004821EE" w:rsidRPr="00D907D0" w:rsidRDefault="004821EE" w:rsidP="00A536DA">
            <w:pPr>
              <w:jc w:val="center"/>
              <w:rPr>
                <w:noProof/>
                <w:lang w:val="ro-RO"/>
              </w:rPr>
            </w:pPr>
            <w:r w:rsidRPr="00D907D0">
              <w:rPr>
                <w:noProof/>
                <w:lang w:val="ro-RO"/>
              </w:rPr>
              <w:t>Valoarea p*</w:t>
            </w:r>
          </w:p>
        </w:tc>
        <w:tc>
          <w:tcPr>
            <w:tcW w:w="5870" w:type="dxa"/>
            <w:gridSpan w:val="2"/>
            <w:tcBorders>
              <w:top w:val="nil"/>
              <w:left w:val="nil"/>
              <w:bottom w:val="nil"/>
              <w:right w:val="nil"/>
            </w:tcBorders>
          </w:tcPr>
          <w:p w14:paraId="649BFFED" w14:textId="77777777" w:rsidR="004821EE" w:rsidRPr="00D907D0" w:rsidRDefault="004821EE" w:rsidP="00A536DA">
            <w:pPr>
              <w:jc w:val="center"/>
              <w:rPr>
                <w:noProof/>
                <w:lang w:val="ro-RO"/>
              </w:rPr>
            </w:pPr>
            <w:r w:rsidRPr="00D907D0">
              <w:rPr>
                <w:noProof/>
                <w:lang w:val="ro-RO"/>
              </w:rPr>
              <w:t>&lt; 0,0001</w:t>
            </w:r>
          </w:p>
        </w:tc>
      </w:tr>
      <w:tr w:rsidR="004821EE" w:rsidRPr="00D907D0" w14:paraId="28218FC6" w14:textId="77777777">
        <w:trPr>
          <w:cantSplit/>
          <w:jc w:val="center"/>
        </w:trPr>
        <w:tc>
          <w:tcPr>
            <w:tcW w:w="3417" w:type="dxa"/>
            <w:tcBorders>
              <w:top w:val="nil"/>
              <w:left w:val="nil"/>
              <w:bottom w:val="single" w:sz="4" w:space="0" w:color="auto"/>
              <w:right w:val="nil"/>
            </w:tcBorders>
          </w:tcPr>
          <w:p w14:paraId="18B5962B" w14:textId="77777777" w:rsidR="004821EE" w:rsidRPr="00D907D0" w:rsidRDefault="0016414D" w:rsidP="00A536DA">
            <w:pPr>
              <w:jc w:val="center"/>
              <w:rPr>
                <w:noProof/>
                <w:lang w:val="ro-RO"/>
              </w:rPr>
            </w:pPr>
            <w:r w:rsidRPr="00D907D0">
              <w:rPr>
                <w:noProof/>
                <w:lang w:val="ro-RO"/>
              </w:rPr>
              <w:t>Indice de risc</w:t>
            </w:r>
            <w:r w:rsidR="004821EE" w:rsidRPr="00D907D0">
              <w:rPr>
                <w:noProof/>
                <w:lang w:val="ro-RO"/>
              </w:rPr>
              <w:t>** (IÎ 95%)</w:t>
            </w:r>
          </w:p>
        </w:tc>
        <w:tc>
          <w:tcPr>
            <w:tcW w:w="5870" w:type="dxa"/>
            <w:gridSpan w:val="2"/>
            <w:tcBorders>
              <w:top w:val="nil"/>
              <w:left w:val="nil"/>
              <w:bottom w:val="single" w:sz="4" w:space="0" w:color="auto"/>
              <w:right w:val="nil"/>
            </w:tcBorders>
          </w:tcPr>
          <w:p w14:paraId="094E9E74" w14:textId="77777777" w:rsidR="004821EE" w:rsidRPr="00D907D0" w:rsidRDefault="004821EE" w:rsidP="00A536DA">
            <w:pPr>
              <w:jc w:val="center"/>
              <w:rPr>
                <w:noProof/>
                <w:lang w:val="ro-RO"/>
              </w:rPr>
            </w:pPr>
            <w:r w:rsidRPr="00D907D0">
              <w:rPr>
                <w:noProof/>
                <w:lang w:val="ro-RO"/>
              </w:rPr>
              <w:t>0,425 (0,347; 0,522)</w:t>
            </w:r>
          </w:p>
        </w:tc>
      </w:tr>
      <w:tr w:rsidR="004821EE" w:rsidRPr="00954DB9" w14:paraId="51FBBC1C" w14:textId="77777777">
        <w:trPr>
          <w:cantSplit/>
          <w:jc w:val="center"/>
        </w:trPr>
        <w:tc>
          <w:tcPr>
            <w:tcW w:w="9287" w:type="dxa"/>
            <w:gridSpan w:val="3"/>
            <w:tcBorders>
              <w:top w:val="single" w:sz="4" w:space="0" w:color="auto"/>
              <w:left w:val="nil"/>
              <w:bottom w:val="nil"/>
              <w:right w:val="nil"/>
            </w:tcBorders>
          </w:tcPr>
          <w:p w14:paraId="2A956B49" w14:textId="77777777" w:rsidR="00382DFE" w:rsidRPr="00D907D0" w:rsidRDefault="00382DFE" w:rsidP="00382DFE">
            <w:pPr>
              <w:rPr>
                <w:noProof/>
                <w:sz w:val="18"/>
                <w:szCs w:val="18"/>
                <w:lang w:val="ro-RO"/>
              </w:rPr>
            </w:pPr>
            <w:r w:rsidRPr="00D907D0">
              <w:rPr>
                <w:noProof/>
                <w:sz w:val="18"/>
                <w:szCs w:val="18"/>
                <w:lang w:val="ro-RO"/>
              </w:rPr>
              <w:t>NE= Nu s-a estimat</w:t>
            </w:r>
          </w:p>
          <w:p w14:paraId="41418684" w14:textId="77777777" w:rsidR="00382DFE" w:rsidRPr="00D907D0" w:rsidRDefault="00382DFE" w:rsidP="00CA7B32">
            <w:pPr>
              <w:rPr>
                <w:noProof/>
                <w:sz w:val="18"/>
                <w:szCs w:val="18"/>
                <w:lang w:val="ro-RO"/>
              </w:rPr>
            </w:pPr>
            <w:r w:rsidRPr="00D907D0">
              <w:rPr>
                <w:noProof/>
                <w:sz w:val="18"/>
                <w:szCs w:val="18"/>
                <w:lang w:val="ro-RO"/>
              </w:rPr>
              <w:t>*</w:t>
            </w:r>
            <w:r w:rsidRPr="008A1169">
              <w:rPr>
                <w:sz w:val="20"/>
                <w:lang w:val="ro-RO"/>
              </w:rPr>
              <w:t xml:space="preserve"> </w:t>
            </w:r>
            <w:r>
              <w:rPr>
                <w:noProof/>
                <w:sz w:val="18"/>
                <w:szCs w:val="18"/>
                <w:lang w:val="ro-RO"/>
              </w:rPr>
              <w:t xml:space="preserve">  </w:t>
            </w:r>
            <w:r w:rsidRPr="00D907D0">
              <w:rPr>
                <w:noProof/>
                <w:sz w:val="18"/>
                <w:szCs w:val="18"/>
                <w:lang w:val="ro-RO"/>
              </w:rPr>
              <w:t>Valoarea p este obţinută dintr-un test log-rank stratificat în funcţie de scorul ECOG la momentul iniţial (0 sau 1)</w:t>
            </w:r>
          </w:p>
          <w:p w14:paraId="09D25C3C" w14:textId="77777777" w:rsidR="00382DFE" w:rsidRDefault="00382DFE" w:rsidP="00A536DA">
            <w:pPr>
              <w:rPr>
                <w:noProof/>
                <w:sz w:val="18"/>
                <w:szCs w:val="18"/>
                <w:lang w:val="ro-RO"/>
              </w:rPr>
            </w:pPr>
            <w:r w:rsidRPr="00D907D0">
              <w:rPr>
                <w:noProof/>
                <w:sz w:val="18"/>
                <w:szCs w:val="18"/>
                <w:lang w:val="ro-RO"/>
              </w:rPr>
              <w:t>**</w:t>
            </w:r>
            <w:r>
              <w:rPr>
                <w:noProof/>
                <w:sz w:val="18"/>
                <w:szCs w:val="18"/>
                <w:lang w:val="ro-RO"/>
              </w:rPr>
              <w:t xml:space="preserve">  </w:t>
            </w:r>
            <w:r w:rsidRPr="00D907D0">
              <w:rPr>
                <w:noProof/>
                <w:sz w:val="18"/>
                <w:szCs w:val="18"/>
                <w:lang w:val="ro-RO"/>
              </w:rPr>
              <w:t xml:space="preserve">Indice de risc &lt; 1 este în favoarea </w:t>
            </w:r>
            <w:r>
              <w:rPr>
                <w:noProof/>
                <w:sz w:val="18"/>
                <w:szCs w:val="18"/>
                <w:lang w:val="ro-RO"/>
              </w:rPr>
              <w:t>abirateronei</w:t>
            </w:r>
            <w:r w:rsidR="00162F18">
              <w:rPr>
                <w:noProof/>
                <w:sz w:val="18"/>
                <w:szCs w:val="18"/>
                <w:lang w:val="ro-RO"/>
              </w:rPr>
              <w:t xml:space="preserve"> acetat</w:t>
            </w:r>
          </w:p>
          <w:p w14:paraId="66291AF3" w14:textId="77777777" w:rsidR="004821EE" w:rsidRPr="00D907D0" w:rsidRDefault="004821EE" w:rsidP="00A536DA">
            <w:pPr>
              <w:ind w:left="284" w:hanging="284"/>
              <w:rPr>
                <w:noProof/>
                <w:lang w:val="ro-RO"/>
              </w:rPr>
            </w:pPr>
          </w:p>
        </w:tc>
      </w:tr>
    </w:tbl>
    <w:p w14:paraId="416C6439" w14:textId="77777777" w:rsidR="004821EE" w:rsidRPr="00D907D0" w:rsidRDefault="004821EE" w:rsidP="00A536DA">
      <w:pPr>
        <w:rPr>
          <w:noProof/>
          <w:lang w:val="ro-RO"/>
        </w:rPr>
      </w:pPr>
    </w:p>
    <w:p w14:paraId="764DC7AE" w14:textId="77777777" w:rsidR="004821EE" w:rsidRPr="00D907D0" w:rsidRDefault="004821EE" w:rsidP="00A536DA">
      <w:pPr>
        <w:keepNext/>
        <w:tabs>
          <w:tab w:val="clear" w:pos="567"/>
        </w:tabs>
        <w:ind w:left="1134" w:hanging="1134"/>
        <w:textAlignment w:val="top"/>
        <w:rPr>
          <w:b/>
          <w:noProof/>
          <w:lang w:val="ro-RO"/>
        </w:rPr>
      </w:pPr>
      <w:r w:rsidRPr="00D907D0">
        <w:rPr>
          <w:b/>
          <w:bCs/>
          <w:noProof/>
          <w:lang w:val="ro-RO" w:eastAsia="ja-JP"/>
        </w:rPr>
        <w:t xml:space="preserve">Figura </w:t>
      </w:r>
      <w:r w:rsidR="000E60DF" w:rsidRPr="00D907D0">
        <w:rPr>
          <w:b/>
          <w:bCs/>
          <w:noProof/>
          <w:lang w:val="ro-RO" w:eastAsia="ja-JP"/>
        </w:rPr>
        <w:t>3</w:t>
      </w:r>
      <w:r w:rsidRPr="00D907D0">
        <w:rPr>
          <w:b/>
          <w:bCs/>
          <w:noProof/>
          <w:lang w:val="ro-RO" w:eastAsia="ja-JP"/>
        </w:rPr>
        <w:t>:</w:t>
      </w:r>
      <w:r w:rsidRPr="00D907D0">
        <w:rPr>
          <w:b/>
          <w:bCs/>
          <w:noProof/>
          <w:lang w:val="ro-RO" w:eastAsia="ja-JP"/>
        </w:rPr>
        <w:tab/>
      </w:r>
      <w:r w:rsidRPr="00D907D0">
        <w:rPr>
          <w:b/>
          <w:noProof/>
          <w:lang w:val="ro-RO"/>
        </w:rPr>
        <w:t xml:space="preserve">Curbele Kaplan Meier privind </w:t>
      </w:r>
      <w:r w:rsidR="00B161C0" w:rsidRPr="00D907D0">
        <w:rPr>
          <w:b/>
          <w:noProof/>
          <w:lang w:val="ro-RO"/>
        </w:rPr>
        <w:t>supraviețuirea în absența semnelor de progresie radiologică</w:t>
      </w:r>
      <w:r w:rsidRPr="00D907D0">
        <w:rPr>
          <w:b/>
          <w:noProof/>
          <w:szCs w:val="22"/>
          <w:lang w:val="ro-RO"/>
        </w:rPr>
        <w:t xml:space="preserve"> la </w:t>
      </w:r>
      <w:r w:rsidRPr="00D907D0">
        <w:rPr>
          <w:b/>
          <w:noProof/>
          <w:lang w:val="ro-RO"/>
        </w:rPr>
        <w:t xml:space="preserve">pacienţii la care s-a administrat fie </w:t>
      </w:r>
      <w:r w:rsidR="00916598">
        <w:rPr>
          <w:b/>
          <w:noProof/>
          <w:lang w:val="ro-RO"/>
        </w:rPr>
        <w:t>abirateronă</w:t>
      </w:r>
      <w:r w:rsidR="007063A4" w:rsidRPr="007063A4">
        <w:rPr>
          <w:noProof/>
          <w:szCs w:val="22"/>
          <w:lang w:val="ro-RO"/>
        </w:rPr>
        <w:t xml:space="preserve"> </w:t>
      </w:r>
      <w:r w:rsidR="007063A4" w:rsidRPr="00CA7B32">
        <w:rPr>
          <w:b/>
          <w:bCs/>
          <w:noProof/>
          <w:szCs w:val="22"/>
          <w:lang w:val="ro-RO"/>
        </w:rPr>
        <w:t>acetat</w:t>
      </w:r>
      <w:r w:rsidRPr="00D907D0">
        <w:rPr>
          <w:b/>
          <w:noProof/>
          <w:lang w:val="ro-RO"/>
        </w:rPr>
        <w:t>, fie placebo, în asociere cu prednison sau prednisolon plus tratament cu analogi ai LHRH sau cu orhiectomie anterioară</w:t>
      </w:r>
    </w:p>
    <w:p w14:paraId="20F24A69" w14:textId="77777777" w:rsidR="004821EE" w:rsidRPr="00D907D0" w:rsidRDefault="006E77FB" w:rsidP="00A536DA">
      <w:pPr>
        <w:keepNext/>
        <w:tabs>
          <w:tab w:val="clear" w:pos="567"/>
        </w:tabs>
        <w:textAlignment w:val="top"/>
        <w:rPr>
          <w:noProof/>
          <w:sz w:val="18"/>
          <w:szCs w:val="18"/>
          <w:lang w:val="ro-RO"/>
        </w:rPr>
      </w:pPr>
      <w:r w:rsidRPr="00D907D0">
        <w:rPr>
          <w:noProof/>
          <w:lang w:val="en-IN" w:eastAsia="en-IN"/>
        </w:rPr>
        <w:drawing>
          <wp:inline distT="0" distB="0" distL="0" distR="0" wp14:anchorId="4EBD6011" wp14:editId="521B4A5C">
            <wp:extent cx="5791200" cy="4514850"/>
            <wp:effectExtent l="0" t="0" r="0" b="0"/>
            <wp:docPr id="10"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4">
                      <a:extLst>
                        <a:ext uri="{28A0092B-C50C-407E-A947-70E740481C1C}">
                          <a14:useLocalDpi xmlns:a14="http://schemas.microsoft.com/office/drawing/2010/main" val="0"/>
                        </a:ext>
                      </a:extLst>
                    </a:blip>
                    <a:srcRect l="-117" r="-182" b="-240"/>
                    <a:stretch>
                      <a:fillRect/>
                    </a:stretch>
                  </pic:blipFill>
                  <pic:spPr bwMode="auto">
                    <a:xfrm>
                      <a:off x="0" y="0"/>
                      <a:ext cx="5791200" cy="4514850"/>
                    </a:xfrm>
                    <a:prstGeom prst="rect">
                      <a:avLst/>
                    </a:prstGeom>
                    <a:noFill/>
                    <a:ln>
                      <a:noFill/>
                    </a:ln>
                  </pic:spPr>
                </pic:pic>
              </a:graphicData>
            </a:graphic>
          </wp:inline>
        </w:drawing>
      </w:r>
      <w:r w:rsidR="004821EE" w:rsidRPr="00D907D0">
        <w:rPr>
          <w:noProof/>
          <w:sz w:val="18"/>
          <w:szCs w:val="18"/>
          <w:lang w:val="ro-RO"/>
        </w:rPr>
        <w:t>AA=</w:t>
      </w:r>
      <w:r w:rsidR="005949BB">
        <w:rPr>
          <w:noProof/>
          <w:sz w:val="18"/>
          <w:szCs w:val="18"/>
          <w:lang w:val="ro-RO"/>
        </w:rPr>
        <w:t>abirateronă acetat</w:t>
      </w:r>
    </w:p>
    <w:p w14:paraId="0A1D5CB7" w14:textId="77777777" w:rsidR="004821EE" w:rsidRPr="00D907D0" w:rsidRDefault="004821EE" w:rsidP="00A536DA">
      <w:pPr>
        <w:rPr>
          <w:noProof/>
          <w:lang w:val="ro-RO"/>
        </w:rPr>
      </w:pPr>
    </w:p>
    <w:p w14:paraId="237A7F4C" w14:textId="77777777" w:rsidR="004821EE" w:rsidRPr="00D907D0" w:rsidRDefault="004821EE" w:rsidP="00A536DA">
      <w:pPr>
        <w:rPr>
          <w:noProof/>
          <w:lang w:val="ro-RO"/>
        </w:rPr>
      </w:pPr>
      <w:r w:rsidRPr="00D907D0">
        <w:rPr>
          <w:noProof/>
          <w:lang w:val="ro-RO"/>
        </w:rPr>
        <w:t>Cu toate acestea, datele subiecţilor s-au colectat în continuare până la data celei de-a doua analize interimare privind supravieţuirea globală (</w:t>
      </w:r>
      <w:r w:rsidR="008B4985" w:rsidRPr="00D907D0">
        <w:rPr>
          <w:noProof/>
          <w:lang w:val="ro-RO"/>
        </w:rPr>
        <w:t>SG</w:t>
      </w:r>
      <w:r w:rsidRPr="00D907D0">
        <w:rPr>
          <w:noProof/>
          <w:lang w:val="ro-RO"/>
        </w:rPr>
        <w:t xml:space="preserve">). Analiza radiologică a </w:t>
      </w:r>
      <w:r w:rsidRPr="00D907D0">
        <w:rPr>
          <w:noProof/>
          <w:szCs w:val="24"/>
          <w:lang w:val="ro-RO"/>
        </w:rPr>
        <w:t xml:space="preserve">SFPr </w:t>
      </w:r>
      <w:r w:rsidRPr="00D907D0">
        <w:rPr>
          <w:noProof/>
          <w:lang w:val="ro-RO"/>
        </w:rPr>
        <w:t xml:space="preserve">efectuată de investigator ca analiză de urmărire a sensibilităţii este prezentată în Tabelul </w:t>
      </w:r>
      <w:r w:rsidR="000E60DF" w:rsidRPr="00D907D0">
        <w:rPr>
          <w:noProof/>
          <w:lang w:val="ro-RO"/>
        </w:rPr>
        <w:t xml:space="preserve">5 </w:t>
      </w:r>
      <w:r w:rsidRPr="00D907D0">
        <w:rPr>
          <w:noProof/>
          <w:lang w:val="ro-RO"/>
        </w:rPr>
        <w:t xml:space="preserve">şi Figura </w:t>
      </w:r>
      <w:r w:rsidR="000E60DF" w:rsidRPr="00D907D0">
        <w:rPr>
          <w:noProof/>
          <w:lang w:val="ro-RO"/>
        </w:rPr>
        <w:t>4</w:t>
      </w:r>
      <w:r w:rsidRPr="00D907D0">
        <w:rPr>
          <w:noProof/>
          <w:lang w:val="ro-RO"/>
        </w:rPr>
        <w:t>.</w:t>
      </w:r>
    </w:p>
    <w:p w14:paraId="2D723D89" w14:textId="77777777" w:rsidR="004821EE" w:rsidRPr="00D907D0" w:rsidRDefault="004821EE" w:rsidP="00A536DA">
      <w:pPr>
        <w:rPr>
          <w:noProof/>
          <w:lang w:val="ro-RO"/>
        </w:rPr>
      </w:pPr>
    </w:p>
    <w:p w14:paraId="12AF69B8" w14:textId="77777777" w:rsidR="004821EE" w:rsidRPr="00D907D0" w:rsidRDefault="004821EE" w:rsidP="00A536DA">
      <w:pPr>
        <w:rPr>
          <w:noProof/>
          <w:lang w:val="ro-RO"/>
        </w:rPr>
      </w:pPr>
      <w:r w:rsidRPr="00D907D0">
        <w:rPr>
          <w:noProof/>
          <w:lang w:val="ro-RO"/>
        </w:rPr>
        <w:t xml:space="preserve">Şase sute şapte (607) subiecţi prezentau progresie radiologică sau decedaseră: 271 (50%) din grupul de tratament cu abirateronă acetat şi 336 (62%) din grupul placebo. Tratamentul cu abirateronă acetat a redus riscul de progresie radiologică sau deces cu 47% în comparaţie cu placebo (HR=0,530; IÎ 95%: [0,451; 0,623], p&lt;0,0001). Mediana </w:t>
      </w:r>
      <w:r w:rsidR="008B4985" w:rsidRPr="00D907D0">
        <w:rPr>
          <w:noProof/>
          <w:szCs w:val="24"/>
          <w:lang w:val="ro-RO"/>
        </w:rPr>
        <w:t>SFPr</w:t>
      </w:r>
      <w:r w:rsidR="008B4985" w:rsidRPr="00D907D0" w:rsidDel="008B4985">
        <w:rPr>
          <w:noProof/>
          <w:lang w:val="ro-RO"/>
        </w:rPr>
        <w:t xml:space="preserve"> </w:t>
      </w:r>
      <w:r w:rsidRPr="00D907D0">
        <w:rPr>
          <w:noProof/>
          <w:lang w:val="ro-RO"/>
        </w:rPr>
        <w:t xml:space="preserve"> a fost de 16,5 luni în grupul de tratament cu abirateronă acetat şi de 8,3 luni la grupul placebo.</w:t>
      </w:r>
    </w:p>
    <w:p w14:paraId="6E776D1E" w14:textId="77777777" w:rsidR="004821EE" w:rsidRDefault="004821EE" w:rsidP="00A536DA">
      <w:pPr>
        <w:rPr>
          <w:noProof/>
          <w:lang w:val="ro-RO"/>
        </w:rPr>
      </w:pPr>
    </w:p>
    <w:p w14:paraId="76A1F75B" w14:textId="77777777" w:rsidR="00E86CCD" w:rsidRPr="00D907D0" w:rsidRDefault="00E86CCD" w:rsidP="00A536DA">
      <w:pPr>
        <w:rPr>
          <w:noProof/>
          <w:lang w:val="ro-RO"/>
        </w:rPr>
      </w:pPr>
      <w:r w:rsidRPr="00D907D0">
        <w:rPr>
          <w:b/>
          <w:noProof/>
          <w:szCs w:val="22"/>
          <w:lang w:val="ro-RO"/>
        </w:rPr>
        <w:t>Tabelul 5:</w:t>
      </w:r>
      <w:r w:rsidRPr="00D907D0">
        <w:rPr>
          <w:b/>
          <w:noProof/>
          <w:szCs w:val="22"/>
          <w:lang w:val="ro-RO"/>
        </w:rPr>
        <w:tab/>
        <w:t xml:space="preserve">Studiul 302: Supraviețuirea în absența semnelor de progresie radiologică la pacienţii </w:t>
      </w:r>
      <w:r w:rsidRPr="00D907D0">
        <w:rPr>
          <w:b/>
          <w:noProof/>
          <w:lang w:val="ro-RO"/>
        </w:rPr>
        <w:t>la care s-a administrat fie</w:t>
      </w:r>
      <w:r w:rsidRPr="00D907D0">
        <w:rPr>
          <w:b/>
          <w:noProof/>
          <w:szCs w:val="22"/>
          <w:lang w:val="ro-RO"/>
        </w:rPr>
        <w:t xml:space="preserve"> </w:t>
      </w:r>
      <w:r>
        <w:rPr>
          <w:b/>
          <w:bCs/>
          <w:noProof/>
          <w:szCs w:val="22"/>
          <w:lang w:val="ro-RO"/>
        </w:rPr>
        <w:t>abirateronă</w:t>
      </w:r>
      <w:r w:rsidR="004D0D00">
        <w:rPr>
          <w:b/>
          <w:bCs/>
          <w:noProof/>
          <w:szCs w:val="22"/>
          <w:lang w:val="ro-RO"/>
        </w:rPr>
        <w:t xml:space="preserve"> acetat</w:t>
      </w:r>
      <w:r w:rsidRPr="00D907D0">
        <w:rPr>
          <w:b/>
          <w:bCs/>
          <w:noProof/>
          <w:szCs w:val="22"/>
          <w:lang w:val="ro-RO"/>
        </w:rPr>
        <w:t xml:space="preserve">, fie placebo, în asociere cu prednison sau prednisolon plus analogi ai LHRH sau cu orhiectomie anterioară (la a doua analiză interimară a SG - </w:t>
      </w:r>
      <w:r>
        <w:rPr>
          <w:b/>
          <w:bCs/>
          <w:noProof/>
          <w:szCs w:val="22"/>
          <w:lang w:val="ro-RO"/>
        </w:rPr>
        <w:t>a</w:t>
      </w:r>
      <w:r w:rsidRPr="00D907D0">
        <w:rPr>
          <w:b/>
          <w:bCs/>
          <w:noProof/>
          <w:szCs w:val="22"/>
          <w:lang w:val="ro-RO"/>
        </w:rPr>
        <w:t xml:space="preserve">naliza </w:t>
      </w:r>
      <w:r>
        <w:rPr>
          <w:b/>
          <w:bCs/>
          <w:noProof/>
          <w:szCs w:val="22"/>
          <w:lang w:val="ro-RO"/>
        </w:rPr>
        <w:t>i</w:t>
      </w:r>
      <w:r w:rsidRPr="00D907D0">
        <w:rPr>
          <w:b/>
          <w:bCs/>
          <w:noProof/>
          <w:szCs w:val="22"/>
          <w:lang w:val="ro-RO"/>
        </w:rPr>
        <w:t>nvestigatorului)</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5"/>
        <w:gridCol w:w="2873"/>
        <w:gridCol w:w="2874"/>
      </w:tblGrid>
      <w:tr w:rsidR="004821EE" w:rsidRPr="00521CAF" w14:paraId="661DA8E2" w14:textId="77777777">
        <w:trPr>
          <w:cantSplit/>
          <w:jc w:val="center"/>
        </w:trPr>
        <w:tc>
          <w:tcPr>
            <w:tcW w:w="9008" w:type="dxa"/>
            <w:gridSpan w:val="3"/>
            <w:tcBorders>
              <w:top w:val="nil"/>
              <w:left w:val="nil"/>
              <w:bottom w:val="single" w:sz="4" w:space="0" w:color="auto"/>
              <w:right w:val="nil"/>
            </w:tcBorders>
          </w:tcPr>
          <w:p w14:paraId="3E9B47C8" w14:textId="77777777" w:rsidR="004821EE" w:rsidRPr="00D907D0" w:rsidRDefault="004821EE" w:rsidP="00A536DA">
            <w:pPr>
              <w:keepNext/>
              <w:tabs>
                <w:tab w:val="clear" w:pos="567"/>
              </w:tabs>
              <w:ind w:left="1134" w:hanging="1134"/>
              <w:rPr>
                <w:b/>
                <w:noProof/>
                <w:szCs w:val="22"/>
                <w:lang w:val="ro-RO"/>
              </w:rPr>
            </w:pPr>
          </w:p>
        </w:tc>
      </w:tr>
      <w:tr w:rsidR="004821EE" w:rsidRPr="00D907D0" w14:paraId="05C6F637" w14:textId="77777777">
        <w:trPr>
          <w:cantSplit/>
          <w:jc w:val="center"/>
        </w:trPr>
        <w:tc>
          <w:tcPr>
            <w:tcW w:w="3301" w:type="dxa"/>
            <w:tcBorders>
              <w:top w:val="single" w:sz="4" w:space="0" w:color="auto"/>
              <w:left w:val="nil"/>
              <w:bottom w:val="single" w:sz="4" w:space="0" w:color="auto"/>
              <w:right w:val="nil"/>
            </w:tcBorders>
          </w:tcPr>
          <w:p w14:paraId="1AE4CF27" w14:textId="77777777" w:rsidR="004821EE" w:rsidRPr="00D907D0" w:rsidRDefault="004821EE" w:rsidP="00A536DA">
            <w:pPr>
              <w:keepNext/>
              <w:rPr>
                <w:noProof/>
                <w:lang w:val="ro-RO"/>
              </w:rPr>
            </w:pPr>
          </w:p>
        </w:tc>
        <w:tc>
          <w:tcPr>
            <w:tcW w:w="2853" w:type="dxa"/>
            <w:tcBorders>
              <w:top w:val="single" w:sz="4" w:space="0" w:color="auto"/>
              <w:left w:val="nil"/>
              <w:bottom w:val="single" w:sz="4" w:space="0" w:color="auto"/>
              <w:right w:val="nil"/>
            </w:tcBorders>
          </w:tcPr>
          <w:p w14:paraId="56EBD7F8" w14:textId="77777777" w:rsidR="00FA1C4B" w:rsidRDefault="00FA1C4B" w:rsidP="00FA1C4B">
            <w:pPr>
              <w:keepNext/>
              <w:jc w:val="center"/>
              <w:rPr>
                <w:b/>
                <w:noProof/>
                <w:lang w:val="ro-RO"/>
              </w:rPr>
            </w:pPr>
            <w:r>
              <w:rPr>
                <w:b/>
                <w:noProof/>
                <w:lang w:val="ro-RO"/>
              </w:rPr>
              <w:t>Abirateronă</w:t>
            </w:r>
            <w:r>
              <w:rPr>
                <w:noProof/>
                <w:szCs w:val="22"/>
                <w:lang w:val="ro-RO"/>
              </w:rPr>
              <w:t xml:space="preserve"> </w:t>
            </w:r>
            <w:r w:rsidRPr="00F3284F">
              <w:rPr>
                <w:b/>
                <w:bCs/>
                <w:noProof/>
                <w:szCs w:val="22"/>
                <w:lang w:val="ro-RO"/>
              </w:rPr>
              <w:t>acetat</w:t>
            </w:r>
          </w:p>
          <w:p w14:paraId="30C925E7" w14:textId="77777777" w:rsidR="00823F9C" w:rsidRPr="00D907D0" w:rsidRDefault="00823F9C" w:rsidP="00A536DA">
            <w:pPr>
              <w:keepNext/>
              <w:jc w:val="center"/>
              <w:rPr>
                <w:b/>
                <w:noProof/>
                <w:lang w:val="ro-RO"/>
              </w:rPr>
            </w:pPr>
          </w:p>
          <w:p w14:paraId="2FBFDC78" w14:textId="77777777" w:rsidR="004821EE" w:rsidRPr="00D907D0" w:rsidRDefault="004821EE" w:rsidP="00A536DA">
            <w:pPr>
              <w:keepNext/>
              <w:jc w:val="center"/>
              <w:rPr>
                <w:b/>
                <w:noProof/>
                <w:lang w:val="ro-RO"/>
              </w:rPr>
            </w:pPr>
            <w:r w:rsidRPr="00D907D0">
              <w:rPr>
                <w:b/>
                <w:noProof/>
                <w:lang w:val="ro-RO"/>
              </w:rPr>
              <w:t>(N=546)</w:t>
            </w:r>
          </w:p>
        </w:tc>
        <w:tc>
          <w:tcPr>
            <w:tcW w:w="2854" w:type="dxa"/>
            <w:tcBorders>
              <w:top w:val="single" w:sz="4" w:space="0" w:color="auto"/>
              <w:left w:val="nil"/>
              <w:bottom w:val="single" w:sz="4" w:space="0" w:color="auto"/>
              <w:right w:val="nil"/>
            </w:tcBorders>
          </w:tcPr>
          <w:p w14:paraId="6E79C15B" w14:textId="77777777" w:rsidR="004821EE" w:rsidRPr="00D907D0" w:rsidRDefault="004821EE" w:rsidP="00A536DA">
            <w:pPr>
              <w:keepNext/>
              <w:jc w:val="center"/>
              <w:rPr>
                <w:b/>
                <w:noProof/>
                <w:lang w:val="ro-RO"/>
              </w:rPr>
            </w:pPr>
            <w:r w:rsidRPr="00D907D0">
              <w:rPr>
                <w:b/>
                <w:noProof/>
                <w:lang w:val="ro-RO"/>
              </w:rPr>
              <w:t>Placebo</w:t>
            </w:r>
          </w:p>
          <w:p w14:paraId="4FFBB120" w14:textId="77777777" w:rsidR="004821EE" w:rsidRPr="00D907D0" w:rsidRDefault="004821EE" w:rsidP="00A536DA">
            <w:pPr>
              <w:keepNext/>
              <w:jc w:val="center"/>
              <w:rPr>
                <w:b/>
                <w:noProof/>
                <w:lang w:val="ro-RO"/>
              </w:rPr>
            </w:pPr>
            <w:r w:rsidRPr="00D907D0">
              <w:rPr>
                <w:b/>
                <w:noProof/>
                <w:lang w:val="ro-RO"/>
              </w:rPr>
              <w:t>(N=542)</w:t>
            </w:r>
          </w:p>
        </w:tc>
      </w:tr>
      <w:tr w:rsidR="004821EE" w:rsidRPr="00D907D0" w14:paraId="6118334C" w14:textId="77777777">
        <w:trPr>
          <w:cantSplit/>
          <w:jc w:val="center"/>
        </w:trPr>
        <w:tc>
          <w:tcPr>
            <w:tcW w:w="3301" w:type="dxa"/>
            <w:tcBorders>
              <w:top w:val="single" w:sz="4" w:space="0" w:color="auto"/>
              <w:left w:val="nil"/>
              <w:bottom w:val="nil"/>
              <w:right w:val="nil"/>
            </w:tcBorders>
          </w:tcPr>
          <w:p w14:paraId="3CE04A70" w14:textId="77777777" w:rsidR="004821EE" w:rsidRPr="00D907D0" w:rsidRDefault="00B161C0" w:rsidP="00A536DA">
            <w:pPr>
              <w:keepNext/>
              <w:jc w:val="center"/>
              <w:rPr>
                <w:b/>
                <w:noProof/>
                <w:lang w:val="ro-RO"/>
              </w:rPr>
            </w:pPr>
            <w:r w:rsidRPr="00D907D0">
              <w:rPr>
                <w:b/>
                <w:noProof/>
                <w:szCs w:val="22"/>
                <w:lang w:val="ro-RO"/>
              </w:rPr>
              <w:t>Supraviețuirea în absența semnelor de progresie radiologică</w:t>
            </w:r>
            <w:r w:rsidR="004821EE" w:rsidRPr="00D907D0">
              <w:rPr>
                <w:b/>
                <w:noProof/>
                <w:szCs w:val="22"/>
                <w:lang w:val="ro-RO"/>
              </w:rPr>
              <w:t xml:space="preserve"> </w:t>
            </w:r>
            <w:r w:rsidR="004821EE" w:rsidRPr="00D907D0">
              <w:rPr>
                <w:b/>
                <w:noProof/>
                <w:lang w:val="ro-RO"/>
              </w:rPr>
              <w:t>(</w:t>
            </w:r>
            <w:r w:rsidR="004821EE" w:rsidRPr="00D907D0">
              <w:rPr>
                <w:noProof/>
                <w:szCs w:val="24"/>
                <w:lang w:val="ro-RO"/>
              </w:rPr>
              <w:t>SFPr</w:t>
            </w:r>
            <w:r w:rsidR="004821EE" w:rsidRPr="00D907D0">
              <w:rPr>
                <w:b/>
                <w:noProof/>
                <w:lang w:val="ro-RO"/>
              </w:rPr>
              <w:t>)</w:t>
            </w:r>
          </w:p>
        </w:tc>
        <w:tc>
          <w:tcPr>
            <w:tcW w:w="2853" w:type="dxa"/>
            <w:tcBorders>
              <w:top w:val="single" w:sz="4" w:space="0" w:color="auto"/>
              <w:left w:val="nil"/>
              <w:bottom w:val="nil"/>
              <w:right w:val="nil"/>
            </w:tcBorders>
          </w:tcPr>
          <w:p w14:paraId="039475D8" w14:textId="77777777" w:rsidR="004821EE" w:rsidRPr="00D907D0" w:rsidDel="00155585" w:rsidRDefault="004821EE" w:rsidP="00A536DA">
            <w:pPr>
              <w:keepNext/>
              <w:jc w:val="center"/>
              <w:rPr>
                <w:noProof/>
                <w:lang w:val="ro-RO"/>
              </w:rPr>
            </w:pPr>
          </w:p>
        </w:tc>
        <w:tc>
          <w:tcPr>
            <w:tcW w:w="2854" w:type="dxa"/>
            <w:tcBorders>
              <w:top w:val="single" w:sz="4" w:space="0" w:color="auto"/>
              <w:left w:val="nil"/>
              <w:bottom w:val="nil"/>
              <w:right w:val="nil"/>
            </w:tcBorders>
          </w:tcPr>
          <w:p w14:paraId="71799A0F" w14:textId="77777777" w:rsidR="004821EE" w:rsidRPr="00D907D0" w:rsidRDefault="004821EE" w:rsidP="00A536DA">
            <w:pPr>
              <w:keepNext/>
              <w:jc w:val="center"/>
              <w:rPr>
                <w:noProof/>
                <w:lang w:val="ro-RO"/>
              </w:rPr>
            </w:pPr>
          </w:p>
        </w:tc>
      </w:tr>
      <w:tr w:rsidR="004821EE" w:rsidRPr="00D907D0" w14:paraId="668DDB5B" w14:textId="77777777">
        <w:trPr>
          <w:cantSplit/>
          <w:jc w:val="center"/>
        </w:trPr>
        <w:tc>
          <w:tcPr>
            <w:tcW w:w="3301" w:type="dxa"/>
            <w:tcBorders>
              <w:top w:val="nil"/>
              <w:left w:val="nil"/>
              <w:bottom w:val="nil"/>
              <w:right w:val="nil"/>
            </w:tcBorders>
          </w:tcPr>
          <w:p w14:paraId="7874E291" w14:textId="77777777" w:rsidR="004821EE" w:rsidRPr="00D907D0" w:rsidRDefault="004821EE" w:rsidP="00A536DA">
            <w:pPr>
              <w:jc w:val="center"/>
              <w:rPr>
                <w:noProof/>
                <w:lang w:val="ro-RO"/>
              </w:rPr>
            </w:pPr>
            <w:r w:rsidRPr="00D907D0">
              <w:rPr>
                <w:noProof/>
                <w:lang w:val="ro-RO"/>
              </w:rPr>
              <w:t>Progresie sau deces</w:t>
            </w:r>
          </w:p>
        </w:tc>
        <w:tc>
          <w:tcPr>
            <w:tcW w:w="2853" w:type="dxa"/>
            <w:tcBorders>
              <w:top w:val="nil"/>
              <w:left w:val="nil"/>
              <w:bottom w:val="nil"/>
              <w:right w:val="nil"/>
            </w:tcBorders>
          </w:tcPr>
          <w:p w14:paraId="3724CD76" w14:textId="77777777" w:rsidR="004821EE" w:rsidRPr="00D907D0" w:rsidRDefault="004821EE" w:rsidP="00A536DA">
            <w:pPr>
              <w:jc w:val="center"/>
              <w:rPr>
                <w:noProof/>
                <w:lang w:val="ro-RO"/>
              </w:rPr>
            </w:pPr>
            <w:r w:rsidRPr="00D907D0">
              <w:rPr>
                <w:noProof/>
                <w:lang w:val="ro-RO"/>
              </w:rPr>
              <w:t>271 (50%)</w:t>
            </w:r>
          </w:p>
        </w:tc>
        <w:tc>
          <w:tcPr>
            <w:tcW w:w="2854" w:type="dxa"/>
            <w:tcBorders>
              <w:top w:val="nil"/>
              <w:left w:val="nil"/>
              <w:bottom w:val="nil"/>
              <w:right w:val="nil"/>
            </w:tcBorders>
          </w:tcPr>
          <w:p w14:paraId="19EAFA37" w14:textId="77777777" w:rsidR="004821EE" w:rsidRPr="00D907D0" w:rsidRDefault="004821EE" w:rsidP="00A536DA">
            <w:pPr>
              <w:jc w:val="center"/>
              <w:rPr>
                <w:noProof/>
                <w:lang w:val="ro-RO"/>
              </w:rPr>
            </w:pPr>
            <w:r w:rsidRPr="00D907D0">
              <w:rPr>
                <w:noProof/>
                <w:lang w:val="ro-RO"/>
              </w:rPr>
              <w:t>336 (62%)</w:t>
            </w:r>
          </w:p>
        </w:tc>
      </w:tr>
      <w:tr w:rsidR="004821EE" w:rsidRPr="00D907D0" w14:paraId="02EACB7A" w14:textId="77777777">
        <w:trPr>
          <w:cantSplit/>
          <w:jc w:val="center"/>
        </w:trPr>
        <w:tc>
          <w:tcPr>
            <w:tcW w:w="3301" w:type="dxa"/>
            <w:tcBorders>
              <w:top w:val="nil"/>
              <w:left w:val="nil"/>
              <w:bottom w:val="nil"/>
              <w:right w:val="nil"/>
            </w:tcBorders>
          </w:tcPr>
          <w:p w14:paraId="6B2527EB" w14:textId="77777777" w:rsidR="004821EE" w:rsidRPr="00D907D0" w:rsidRDefault="004821EE" w:rsidP="00A536DA">
            <w:pPr>
              <w:jc w:val="center"/>
              <w:rPr>
                <w:noProof/>
                <w:lang w:val="ro-RO"/>
              </w:rPr>
            </w:pPr>
            <w:r w:rsidRPr="00D907D0">
              <w:rPr>
                <w:noProof/>
                <w:lang w:val="ro-RO"/>
              </w:rPr>
              <w:t xml:space="preserve">Mediana </w:t>
            </w:r>
            <w:r w:rsidRPr="00D907D0">
              <w:rPr>
                <w:noProof/>
                <w:szCs w:val="24"/>
                <w:lang w:val="ro-RO"/>
              </w:rPr>
              <w:t>SFPr</w:t>
            </w:r>
            <w:r w:rsidRPr="00D907D0">
              <w:rPr>
                <w:noProof/>
                <w:lang w:val="ro-RO"/>
              </w:rPr>
              <w:t xml:space="preserve"> exprimată în luni</w:t>
            </w:r>
          </w:p>
          <w:p w14:paraId="0B7957DD" w14:textId="77777777" w:rsidR="004821EE" w:rsidRPr="00D907D0" w:rsidRDefault="004821EE" w:rsidP="00A536DA">
            <w:pPr>
              <w:jc w:val="center"/>
              <w:rPr>
                <w:noProof/>
                <w:lang w:val="ro-RO"/>
              </w:rPr>
            </w:pPr>
            <w:r w:rsidRPr="00D907D0">
              <w:rPr>
                <w:noProof/>
                <w:lang w:val="ro-RO"/>
              </w:rPr>
              <w:t>(IÎ 95%)</w:t>
            </w:r>
          </w:p>
        </w:tc>
        <w:tc>
          <w:tcPr>
            <w:tcW w:w="2853" w:type="dxa"/>
            <w:tcBorders>
              <w:top w:val="nil"/>
              <w:left w:val="nil"/>
              <w:bottom w:val="nil"/>
              <w:right w:val="nil"/>
            </w:tcBorders>
          </w:tcPr>
          <w:p w14:paraId="492C6591" w14:textId="77777777" w:rsidR="004821EE" w:rsidRPr="00D907D0" w:rsidRDefault="004821EE" w:rsidP="00A536DA">
            <w:pPr>
              <w:jc w:val="center"/>
              <w:rPr>
                <w:noProof/>
                <w:lang w:val="ro-RO"/>
              </w:rPr>
            </w:pPr>
            <w:r w:rsidRPr="00D907D0">
              <w:rPr>
                <w:noProof/>
                <w:lang w:val="ro-RO"/>
              </w:rPr>
              <w:t>16,5</w:t>
            </w:r>
          </w:p>
          <w:p w14:paraId="474152ED" w14:textId="77777777" w:rsidR="004821EE" w:rsidRPr="00D907D0" w:rsidRDefault="004821EE" w:rsidP="00A536DA">
            <w:pPr>
              <w:jc w:val="center"/>
              <w:rPr>
                <w:noProof/>
                <w:lang w:val="ro-RO"/>
              </w:rPr>
            </w:pPr>
            <w:r w:rsidRPr="00D907D0">
              <w:rPr>
                <w:noProof/>
                <w:lang w:val="ro-RO"/>
              </w:rPr>
              <w:t>(13,80; 16,79)</w:t>
            </w:r>
          </w:p>
        </w:tc>
        <w:tc>
          <w:tcPr>
            <w:tcW w:w="2854" w:type="dxa"/>
            <w:tcBorders>
              <w:top w:val="nil"/>
              <w:left w:val="nil"/>
              <w:bottom w:val="nil"/>
              <w:right w:val="nil"/>
            </w:tcBorders>
          </w:tcPr>
          <w:p w14:paraId="3017337A" w14:textId="77777777" w:rsidR="004821EE" w:rsidRPr="00D907D0" w:rsidRDefault="004821EE" w:rsidP="00A536DA">
            <w:pPr>
              <w:jc w:val="center"/>
              <w:rPr>
                <w:noProof/>
                <w:lang w:val="ro-RO"/>
              </w:rPr>
            </w:pPr>
            <w:r w:rsidRPr="00D907D0">
              <w:rPr>
                <w:noProof/>
                <w:lang w:val="ro-RO"/>
              </w:rPr>
              <w:t>8,3</w:t>
            </w:r>
          </w:p>
          <w:p w14:paraId="051E9FF2" w14:textId="77777777" w:rsidR="004821EE" w:rsidRPr="00D907D0" w:rsidRDefault="004821EE" w:rsidP="00A536DA">
            <w:pPr>
              <w:jc w:val="center"/>
              <w:rPr>
                <w:noProof/>
                <w:lang w:val="ro-RO"/>
              </w:rPr>
            </w:pPr>
            <w:r w:rsidRPr="00D907D0">
              <w:rPr>
                <w:noProof/>
                <w:lang w:val="ro-RO"/>
              </w:rPr>
              <w:t>(8,05; 9,43)</w:t>
            </w:r>
          </w:p>
        </w:tc>
      </w:tr>
      <w:tr w:rsidR="004821EE" w:rsidRPr="00D907D0" w14:paraId="06C484C8" w14:textId="77777777">
        <w:trPr>
          <w:cantSplit/>
          <w:jc w:val="center"/>
        </w:trPr>
        <w:tc>
          <w:tcPr>
            <w:tcW w:w="3301" w:type="dxa"/>
            <w:tcBorders>
              <w:top w:val="nil"/>
              <w:left w:val="nil"/>
              <w:bottom w:val="nil"/>
              <w:right w:val="nil"/>
            </w:tcBorders>
          </w:tcPr>
          <w:p w14:paraId="048CC285" w14:textId="77777777" w:rsidR="004821EE" w:rsidRPr="00D907D0" w:rsidRDefault="004821EE" w:rsidP="00A536DA">
            <w:pPr>
              <w:jc w:val="center"/>
              <w:rPr>
                <w:noProof/>
                <w:lang w:val="ro-RO"/>
              </w:rPr>
            </w:pPr>
            <w:r w:rsidRPr="00D907D0">
              <w:rPr>
                <w:noProof/>
                <w:lang w:val="ro-RO"/>
              </w:rPr>
              <w:t>Valoarea p*</w:t>
            </w:r>
          </w:p>
        </w:tc>
        <w:tc>
          <w:tcPr>
            <w:tcW w:w="5707" w:type="dxa"/>
            <w:gridSpan w:val="2"/>
            <w:tcBorders>
              <w:top w:val="nil"/>
              <w:left w:val="nil"/>
              <w:bottom w:val="nil"/>
              <w:right w:val="nil"/>
            </w:tcBorders>
          </w:tcPr>
          <w:p w14:paraId="270F0877" w14:textId="77777777" w:rsidR="004821EE" w:rsidRPr="00D907D0" w:rsidRDefault="004821EE" w:rsidP="00A536DA">
            <w:pPr>
              <w:jc w:val="center"/>
              <w:rPr>
                <w:noProof/>
                <w:lang w:val="ro-RO"/>
              </w:rPr>
            </w:pPr>
            <w:r w:rsidRPr="00D907D0">
              <w:rPr>
                <w:noProof/>
                <w:lang w:val="ro-RO"/>
              </w:rPr>
              <w:t>&lt; 0,0001</w:t>
            </w:r>
          </w:p>
        </w:tc>
      </w:tr>
      <w:tr w:rsidR="004821EE" w:rsidRPr="00D907D0" w14:paraId="028310A7" w14:textId="77777777">
        <w:trPr>
          <w:cantSplit/>
          <w:jc w:val="center"/>
        </w:trPr>
        <w:tc>
          <w:tcPr>
            <w:tcW w:w="3301" w:type="dxa"/>
            <w:tcBorders>
              <w:top w:val="nil"/>
              <w:left w:val="nil"/>
              <w:bottom w:val="single" w:sz="4" w:space="0" w:color="auto"/>
              <w:right w:val="nil"/>
            </w:tcBorders>
          </w:tcPr>
          <w:p w14:paraId="3C26A2CB" w14:textId="77777777" w:rsidR="004821EE" w:rsidRPr="00D907D0" w:rsidRDefault="00FE0BA8" w:rsidP="00A536DA">
            <w:pPr>
              <w:jc w:val="center"/>
              <w:rPr>
                <w:noProof/>
                <w:lang w:val="ro-RO"/>
              </w:rPr>
            </w:pPr>
            <w:r w:rsidRPr="00D907D0">
              <w:rPr>
                <w:noProof/>
                <w:lang w:val="ro-RO"/>
              </w:rPr>
              <w:t>Indice de risc</w:t>
            </w:r>
            <w:r w:rsidR="004821EE" w:rsidRPr="00D907D0">
              <w:rPr>
                <w:noProof/>
                <w:lang w:val="ro-RO"/>
              </w:rPr>
              <w:t>** (IÎ 95%)</w:t>
            </w:r>
          </w:p>
        </w:tc>
        <w:tc>
          <w:tcPr>
            <w:tcW w:w="5707" w:type="dxa"/>
            <w:gridSpan w:val="2"/>
            <w:tcBorders>
              <w:top w:val="nil"/>
              <w:left w:val="nil"/>
              <w:bottom w:val="single" w:sz="4" w:space="0" w:color="auto"/>
              <w:right w:val="nil"/>
            </w:tcBorders>
          </w:tcPr>
          <w:p w14:paraId="3140156F" w14:textId="77777777" w:rsidR="004821EE" w:rsidRPr="00D907D0" w:rsidRDefault="004821EE" w:rsidP="00A536DA">
            <w:pPr>
              <w:jc w:val="center"/>
              <w:rPr>
                <w:noProof/>
                <w:lang w:val="ro-RO"/>
              </w:rPr>
            </w:pPr>
            <w:r w:rsidRPr="00D907D0">
              <w:rPr>
                <w:noProof/>
                <w:lang w:val="ro-RO"/>
              </w:rPr>
              <w:t>0,530 (0,451; 0,623)</w:t>
            </w:r>
          </w:p>
        </w:tc>
      </w:tr>
      <w:tr w:rsidR="004821EE" w:rsidRPr="00D907D0" w14:paraId="48E3DD88" w14:textId="77777777">
        <w:trPr>
          <w:cantSplit/>
          <w:jc w:val="center"/>
        </w:trPr>
        <w:tc>
          <w:tcPr>
            <w:tcW w:w="9008" w:type="dxa"/>
            <w:gridSpan w:val="3"/>
            <w:tcBorders>
              <w:top w:val="single" w:sz="4" w:space="0" w:color="auto"/>
              <w:left w:val="nil"/>
              <w:bottom w:val="nil"/>
              <w:right w:val="nil"/>
            </w:tcBorders>
          </w:tcPr>
          <w:p w14:paraId="79229B86" w14:textId="77777777" w:rsidR="001628FD" w:rsidRPr="00D907D0" w:rsidRDefault="001628FD" w:rsidP="001628FD">
            <w:pPr>
              <w:rPr>
                <w:noProof/>
                <w:sz w:val="18"/>
                <w:szCs w:val="18"/>
                <w:lang w:val="ro-RO"/>
              </w:rPr>
            </w:pPr>
            <w:r w:rsidRPr="00D907D0">
              <w:rPr>
                <w:noProof/>
                <w:sz w:val="18"/>
                <w:szCs w:val="18"/>
                <w:lang w:val="ro-RO"/>
              </w:rPr>
              <w:t>*</w:t>
            </w:r>
            <w:r w:rsidRPr="006427DF">
              <w:rPr>
                <w:sz w:val="20"/>
                <w:lang w:val="it-IT"/>
              </w:rPr>
              <w:t xml:space="preserve"> </w:t>
            </w:r>
            <w:r>
              <w:rPr>
                <w:noProof/>
                <w:sz w:val="18"/>
                <w:szCs w:val="18"/>
                <w:lang w:val="ro-RO"/>
              </w:rPr>
              <w:t xml:space="preserve">  </w:t>
            </w:r>
            <w:r w:rsidRPr="00D907D0">
              <w:rPr>
                <w:noProof/>
                <w:sz w:val="18"/>
                <w:szCs w:val="18"/>
                <w:lang w:val="ro-RO"/>
              </w:rPr>
              <w:t>Valoarea p este obţinută dintr-un test log-rank stratificat în funcţie de scorul ECOG la momentul iniţial (0 sau 1)</w:t>
            </w:r>
          </w:p>
          <w:p w14:paraId="3FB5611D" w14:textId="77777777" w:rsidR="001628FD" w:rsidRDefault="001628FD" w:rsidP="00CA7B32">
            <w:pPr>
              <w:rPr>
                <w:noProof/>
                <w:sz w:val="18"/>
                <w:szCs w:val="18"/>
                <w:lang w:val="ro-RO"/>
              </w:rPr>
            </w:pPr>
            <w:r w:rsidRPr="00D907D0">
              <w:rPr>
                <w:noProof/>
                <w:sz w:val="18"/>
                <w:szCs w:val="18"/>
                <w:lang w:val="ro-RO"/>
              </w:rPr>
              <w:t>**</w:t>
            </w:r>
            <w:r>
              <w:rPr>
                <w:noProof/>
                <w:sz w:val="18"/>
                <w:szCs w:val="18"/>
                <w:lang w:val="ro-RO"/>
              </w:rPr>
              <w:t xml:space="preserve">  </w:t>
            </w:r>
            <w:r w:rsidRPr="00D907D0">
              <w:rPr>
                <w:noProof/>
                <w:sz w:val="18"/>
                <w:szCs w:val="18"/>
                <w:lang w:val="ro-RO"/>
              </w:rPr>
              <w:t xml:space="preserve">Indice de risc &lt; 1 este în favoarea </w:t>
            </w:r>
            <w:r>
              <w:rPr>
                <w:noProof/>
                <w:sz w:val="18"/>
                <w:szCs w:val="18"/>
                <w:lang w:val="ro-RO"/>
              </w:rPr>
              <w:t>abirateronei</w:t>
            </w:r>
          </w:p>
          <w:p w14:paraId="2C5B62A3" w14:textId="77777777" w:rsidR="004821EE" w:rsidRPr="00D907D0" w:rsidRDefault="004821EE" w:rsidP="00A536DA">
            <w:pPr>
              <w:ind w:left="284" w:hanging="284"/>
              <w:rPr>
                <w:noProof/>
                <w:szCs w:val="22"/>
                <w:lang w:val="ro-RO"/>
              </w:rPr>
            </w:pPr>
          </w:p>
        </w:tc>
      </w:tr>
    </w:tbl>
    <w:p w14:paraId="68B68DD5" w14:textId="77777777" w:rsidR="004821EE" w:rsidRPr="00D907D0" w:rsidRDefault="004821EE" w:rsidP="00A536DA">
      <w:pPr>
        <w:rPr>
          <w:noProof/>
          <w:lang w:val="ro-RO"/>
        </w:rPr>
      </w:pPr>
    </w:p>
    <w:p w14:paraId="3E6C2601" w14:textId="77777777" w:rsidR="004821EE" w:rsidRPr="00D907D0" w:rsidRDefault="004821EE" w:rsidP="00A536DA">
      <w:pPr>
        <w:keepNext/>
        <w:ind w:left="1134" w:hanging="1134"/>
        <w:rPr>
          <w:b/>
          <w:bCs/>
          <w:noProof/>
          <w:szCs w:val="22"/>
          <w:lang w:val="ro-RO"/>
        </w:rPr>
      </w:pPr>
      <w:r w:rsidRPr="00D907D0">
        <w:rPr>
          <w:b/>
          <w:bCs/>
          <w:noProof/>
          <w:lang w:val="ro-RO" w:eastAsia="ja-JP"/>
        </w:rPr>
        <w:t xml:space="preserve">Figura </w:t>
      </w:r>
      <w:r w:rsidR="000E60DF" w:rsidRPr="00D907D0">
        <w:rPr>
          <w:b/>
          <w:bCs/>
          <w:noProof/>
          <w:lang w:val="ro-RO" w:eastAsia="ja-JP"/>
        </w:rPr>
        <w:t>4</w:t>
      </w:r>
      <w:r w:rsidRPr="00D907D0">
        <w:rPr>
          <w:b/>
          <w:bCs/>
          <w:noProof/>
          <w:lang w:val="ro-RO" w:eastAsia="ja-JP"/>
        </w:rPr>
        <w:t>:</w:t>
      </w:r>
      <w:r w:rsidRPr="00D907D0">
        <w:rPr>
          <w:b/>
          <w:bCs/>
          <w:noProof/>
          <w:lang w:val="ro-RO" w:eastAsia="ja-JP"/>
        </w:rPr>
        <w:tab/>
      </w:r>
      <w:r w:rsidRPr="00D907D0">
        <w:rPr>
          <w:b/>
          <w:noProof/>
          <w:lang w:val="ro-RO"/>
        </w:rPr>
        <w:t xml:space="preserve">Curbele Kaplan Meier privind </w:t>
      </w:r>
      <w:r w:rsidR="00B161C0" w:rsidRPr="00D907D0">
        <w:rPr>
          <w:b/>
          <w:noProof/>
          <w:lang w:val="ro-RO"/>
        </w:rPr>
        <w:t>supraviețuirea în absența semnelor de progresie radiologică</w:t>
      </w:r>
      <w:r w:rsidRPr="00D907D0">
        <w:rPr>
          <w:b/>
          <w:noProof/>
          <w:szCs w:val="22"/>
          <w:lang w:val="ro-RO"/>
        </w:rPr>
        <w:t xml:space="preserve"> la </w:t>
      </w:r>
      <w:r w:rsidRPr="00D907D0">
        <w:rPr>
          <w:b/>
          <w:noProof/>
          <w:lang w:val="ro-RO"/>
        </w:rPr>
        <w:t xml:space="preserve">pacienţii la care s-a administrat fie </w:t>
      </w:r>
      <w:r w:rsidR="001628FD">
        <w:rPr>
          <w:b/>
          <w:noProof/>
          <w:lang w:val="ro-RO"/>
        </w:rPr>
        <w:t>abirateronă</w:t>
      </w:r>
      <w:r w:rsidR="007063A4">
        <w:rPr>
          <w:b/>
          <w:noProof/>
          <w:lang w:val="ro-RO"/>
        </w:rPr>
        <w:t xml:space="preserve"> </w:t>
      </w:r>
      <w:r w:rsidR="007063A4" w:rsidRPr="00CA7B32">
        <w:rPr>
          <w:b/>
          <w:bCs/>
          <w:noProof/>
          <w:szCs w:val="22"/>
          <w:lang w:val="ro-RO"/>
        </w:rPr>
        <w:t>acetat</w:t>
      </w:r>
      <w:r w:rsidRPr="00D907D0">
        <w:rPr>
          <w:b/>
          <w:noProof/>
          <w:lang w:val="ro-RO"/>
        </w:rPr>
        <w:t xml:space="preserve">, fie placebo, în asociere cu prednison sau prednisolon plus tratament cu analogi ai LHRH sau cu orhiectomie anterioară </w:t>
      </w:r>
      <w:r w:rsidRPr="00D907D0">
        <w:rPr>
          <w:b/>
          <w:bCs/>
          <w:noProof/>
          <w:szCs w:val="22"/>
          <w:lang w:val="ro-RO"/>
        </w:rPr>
        <w:t>(la a doua analiză interimară a SG</w:t>
      </w:r>
      <w:r w:rsidR="00715C74" w:rsidRPr="00D907D0">
        <w:rPr>
          <w:b/>
          <w:bCs/>
          <w:noProof/>
          <w:szCs w:val="22"/>
          <w:lang w:val="ro-RO"/>
        </w:rPr>
        <w:t xml:space="preserve"> </w:t>
      </w:r>
      <w:r w:rsidRPr="00D907D0">
        <w:rPr>
          <w:b/>
          <w:bCs/>
          <w:noProof/>
          <w:szCs w:val="22"/>
          <w:lang w:val="ro-RO"/>
        </w:rPr>
        <w:t xml:space="preserve">- </w:t>
      </w:r>
      <w:r w:rsidR="00971A5A">
        <w:rPr>
          <w:b/>
          <w:bCs/>
          <w:noProof/>
          <w:szCs w:val="22"/>
          <w:lang w:val="ro-RO"/>
        </w:rPr>
        <w:t>a</w:t>
      </w:r>
      <w:r w:rsidRPr="00D907D0">
        <w:rPr>
          <w:b/>
          <w:bCs/>
          <w:noProof/>
          <w:szCs w:val="22"/>
          <w:lang w:val="ro-RO"/>
        </w:rPr>
        <w:t xml:space="preserve">naliza </w:t>
      </w:r>
      <w:r w:rsidR="00971A5A">
        <w:rPr>
          <w:b/>
          <w:bCs/>
          <w:noProof/>
          <w:szCs w:val="22"/>
          <w:lang w:val="ro-RO"/>
        </w:rPr>
        <w:t>i</w:t>
      </w:r>
      <w:r w:rsidRPr="00D907D0">
        <w:rPr>
          <w:b/>
          <w:bCs/>
          <w:noProof/>
          <w:szCs w:val="22"/>
          <w:lang w:val="ro-RO"/>
        </w:rPr>
        <w:t>nvestigatorului)</w:t>
      </w:r>
    </w:p>
    <w:p w14:paraId="55FAD758" w14:textId="77777777" w:rsidR="004821EE" w:rsidRPr="00D907D0" w:rsidRDefault="006E77FB" w:rsidP="00FF551F">
      <w:pPr>
        <w:keepNext/>
        <w:rPr>
          <w:noProof/>
          <w:sz w:val="18"/>
          <w:szCs w:val="18"/>
          <w:lang w:val="ro-RO"/>
        </w:rPr>
      </w:pPr>
      <w:r w:rsidRPr="00D907D0">
        <w:rPr>
          <w:noProof/>
          <w:lang w:val="en-IN" w:eastAsia="en-IN"/>
        </w:rPr>
        <w:drawing>
          <wp:inline distT="0" distB="0" distL="0" distR="0" wp14:anchorId="7C00919F" wp14:editId="3CDF77AC">
            <wp:extent cx="5715000" cy="414337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143375"/>
                    </a:xfrm>
                    <a:prstGeom prst="rect">
                      <a:avLst/>
                    </a:prstGeom>
                    <a:noFill/>
                    <a:ln>
                      <a:noFill/>
                    </a:ln>
                  </pic:spPr>
                </pic:pic>
              </a:graphicData>
            </a:graphic>
          </wp:inline>
        </w:drawing>
      </w:r>
      <w:r w:rsidR="004821EE" w:rsidRPr="00D907D0">
        <w:rPr>
          <w:noProof/>
          <w:sz w:val="18"/>
          <w:szCs w:val="18"/>
          <w:lang w:val="ro-RO"/>
        </w:rPr>
        <w:t>AA=</w:t>
      </w:r>
      <w:r w:rsidR="00B278CB">
        <w:rPr>
          <w:noProof/>
          <w:sz w:val="18"/>
          <w:szCs w:val="18"/>
          <w:lang w:val="ro-RO"/>
        </w:rPr>
        <w:t>abirateronă acetat</w:t>
      </w:r>
    </w:p>
    <w:p w14:paraId="132422CA" w14:textId="77777777" w:rsidR="004821EE" w:rsidRPr="00D907D0" w:rsidRDefault="004821EE" w:rsidP="00A536DA">
      <w:pPr>
        <w:tabs>
          <w:tab w:val="left" w:pos="1134"/>
          <w:tab w:val="left" w:pos="1701"/>
        </w:tabs>
        <w:rPr>
          <w:noProof/>
          <w:lang w:val="ro-RO"/>
        </w:rPr>
      </w:pPr>
    </w:p>
    <w:p w14:paraId="6C574E5C" w14:textId="77777777" w:rsidR="004821EE" w:rsidRPr="00D907D0" w:rsidRDefault="004821EE" w:rsidP="00A536DA">
      <w:pPr>
        <w:rPr>
          <w:noProof/>
          <w:lang w:val="ro-RO"/>
        </w:rPr>
      </w:pPr>
      <w:r w:rsidRPr="00D907D0">
        <w:rPr>
          <w:noProof/>
          <w:lang w:val="ro-RO"/>
        </w:rPr>
        <w:t xml:space="preserve">O analiză interimară (AI) planificată privind SG s-a efectuat după ce au fost observate 333 de decese. S-a renunţat la caracterul orb al studiului pe baza magnitudinii beneficiului clinic observat, iar pacienţilor din grupul placebo li s-a administrat tratament cu </w:t>
      </w:r>
      <w:r w:rsidR="00D100C3">
        <w:rPr>
          <w:noProof/>
          <w:lang w:val="ro-RO"/>
        </w:rPr>
        <w:t>abirateronă</w:t>
      </w:r>
      <w:r w:rsidR="007063A4">
        <w:rPr>
          <w:noProof/>
          <w:lang w:val="ro-RO"/>
        </w:rPr>
        <w:t xml:space="preserve"> </w:t>
      </w:r>
      <w:r w:rsidR="007063A4">
        <w:rPr>
          <w:noProof/>
          <w:szCs w:val="22"/>
          <w:lang w:val="ro-RO"/>
        </w:rPr>
        <w:t>acetat</w:t>
      </w:r>
      <w:r w:rsidRPr="00D907D0">
        <w:rPr>
          <w:noProof/>
          <w:lang w:val="ro-RO"/>
        </w:rPr>
        <w:t xml:space="preserve">. Supravieţuirea globală a fost mai mare pentru </w:t>
      </w:r>
      <w:r w:rsidR="002A5D09">
        <w:rPr>
          <w:noProof/>
          <w:lang w:val="ro-RO"/>
        </w:rPr>
        <w:t>abirateronă</w:t>
      </w:r>
      <w:r w:rsidRPr="00D907D0">
        <w:rPr>
          <w:noProof/>
          <w:lang w:val="ro-RO"/>
        </w:rPr>
        <w:t xml:space="preserve"> </w:t>
      </w:r>
      <w:r w:rsidR="007063A4">
        <w:rPr>
          <w:noProof/>
          <w:szCs w:val="22"/>
          <w:lang w:val="ro-RO"/>
        </w:rPr>
        <w:t>acetat</w:t>
      </w:r>
      <w:r w:rsidR="007063A4" w:rsidRPr="00D907D0">
        <w:rPr>
          <w:noProof/>
          <w:lang w:val="ro-RO"/>
        </w:rPr>
        <w:t xml:space="preserve"> </w:t>
      </w:r>
      <w:r w:rsidRPr="00D907D0">
        <w:rPr>
          <w:noProof/>
          <w:lang w:val="ro-RO"/>
        </w:rPr>
        <w:t>decât pentru placebo, cu o reducere de 25% a riscului de deces (Rata de risc = 0,752; IÎ 95%: [0,606; 0,934], p=0.0097), dar SG nu a fost matură şi rezultatele interimare nu au întrunit valoarea pre-specificată de oprire pentru semnificaţie statistică (vezi Tabelul 4). A continuat să fie urmărită supravieţuirea şi după această AI.</w:t>
      </w:r>
    </w:p>
    <w:p w14:paraId="6C661B5A" w14:textId="77777777" w:rsidR="004821EE" w:rsidRPr="00D907D0" w:rsidRDefault="004821EE" w:rsidP="00A536DA">
      <w:pPr>
        <w:rPr>
          <w:noProof/>
          <w:lang w:val="ro-RO"/>
        </w:rPr>
      </w:pPr>
    </w:p>
    <w:p w14:paraId="24343652" w14:textId="77777777" w:rsidR="004821EE" w:rsidRPr="00D907D0" w:rsidRDefault="004821EE" w:rsidP="00A536DA">
      <w:pPr>
        <w:rPr>
          <w:noProof/>
          <w:lang w:val="ro-RO"/>
        </w:rPr>
      </w:pPr>
      <w:r w:rsidRPr="00AD45B8">
        <w:rPr>
          <w:noProof/>
          <w:lang w:val="ro-RO"/>
        </w:rPr>
        <w:t>Analiza finală</w:t>
      </w:r>
      <w:r w:rsidRPr="005957CA">
        <w:rPr>
          <w:noProof/>
          <w:lang w:val="ro-RO"/>
        </w:rPr>
        <w:t xml:space="preserve"> planificată</w:t>
      </w:r>
      <w:r w:rsidRPr="00D907D0">
        <w:rPr>
          <w:noProof/>
          <w:lang w:val="ro-RO"/>
        </w:rPr>
        <w:t xml:space="preserve"> pentru SG s-a efectuat după ce au fost observate 741 decese (urmărirea mediană a fost de 49 luni). Au decedat 65% (354 din 546) dintre pacienţii trataţi cu </w:t>
      </w:r>
      <w:r w:rsidR="00417E31">
        <w:rPr>
          <w:noProof/>
          <w:lang w:val="ro-RO"/>
        </w:rPr>
        <w:t>abirateronă</w:t>
      </w:r>
      <w:r w:rsidRPr="00D907D0">
        <w:rPr>
          <w:noProof/>
          <w:lang w:val="ro-RO"/>
        </w:rPr>
        <w:t xml:space="preserve"> </w:t>
      </w:r>
      <w:r w:rsidR="007063A4">
        <w:rPr>
          <w:noProof/>
          <w:szCs w:val="22"/>
          <w:lang w:val="ro-RO"/>
        </w:rPr>
        <w:t>acetat</w:t>
      </w:r>
      <w:r w:rsidR="007063A4" w:rsidRPr="00D907D0">
        <w:rPr>
          <w:noProof/>
          <w:lang w:val="ro-RO"/>
        </w:rPr>
        <w:t xml:space="preserve"> </w:t>
      </w:r>
      <w:r w:rsidRPr="00D907D0">
        <w:rPr>
          <w:noProof/>
          <w:lang w:val="ro-RO"/>
        </w:rPr>
        <w:t xml:space="preserve">comparativ cu 71% (387 din 542) dintre pacienţii trataţi cu placebo. A fost demonstrat un beneficiu semnificativ statistic al SG în favoarea grupului tratat cu </w:t>
      </w:r>
      <w:r w:rsidR="0068390E">
        <w:rPr>
          <w:noProof/>
          <w:lang w:val="ro-RO"/>
        </w:rPr>
        <w:t>abirateronă</w:t>
      </w:r>
      <w:r w:rsidR="004D0D00">
        <w:rPr>
          <w:noProof/>
          <w:lang w:val="ro-RO"/>
        </w:rPr>
        <w:t xml:space="preserve"> acetat</w:t>
      </w:r>
      <w:r w:rsidRPr="00D907D0">
        <w:rPr>
          <w:noProof/>
          <w:lang w:val="ro-RO"/>
        </w:rPr>
        <w:t xml:space="preserve"> printr-o reducere cu 19,4% a riscului de deces (Rata de risc=0,806; IÎ 95%; [0,697; 0,931], p=0,0033) şi o îmbunătăţire a SG mediane de 4,4 luni (34,7 luni pentru </w:t>
      </w:r>
      <w:r w:rsidR="0068390E">
        <w:rPr>
          <w:noProof/>
          <w:lang w:val="ro-RO"/>
        </w:rPr>
        <w:t>abirateronă</w:t>
      </w:r>
      <w:r w:rsidRPr="00D907D0">
        <w:rPr>
          <w:noProof/>
          <w:lang w:val="ro-RO"/>
        </w:rPr>
        <w:t xml:space="preserve"> </w:t>
      </w:r>
      <w:r w:rsidR="007063A4">
        <w:rPr>
          <w:noProof/>
          <w:szCs w:val="22"/>
          <w:lang w:val="ro-RO"/>
        </w:rPr>
        <w:t>acetat</w:t>
      </w:r>
      <w:r w:rsidR="007063A4" w:rsidRPr="00D907D0">
        <w:rPr>
          <w:noProof/>
          <w:lang w:val="ro-RO"/>
        </w:rPr>
        <w:t xml:space="preserve"> </w:t>
      </w:r>
      <w:r w:rsidRPr="00D907D0">
        <w:rPr>
          <w:noProof/>
          <w:lang w:val="ro-RO"/>
        </w:rPr>
        <w:t xml:space="preserve">şi 30,3 luni pentru placebo)(vezi Tabelul </w:t>
      </w:r>
      <w:r w:rsidR="000E60DF" w:rsidRPr="00D907D0">
        <w:rPr>
          <w:noProof/>
          <w:lang w:val="ro-RO"/>
        </w:rPr>
        <w:t xml:space="preserve">6 </w:t>
      </w:r>
      <w:r w:rsidRPr="00D907D0">
        <w:rPr>
          <w:noProof/>
          <w:lang w:val="ro-RO"/>
        </w:rPr>
        <w:t xml:space="preserve">şi Figura </w:t>
      </w:r>
      <w:r w:rsidR="00FE0BA8" w:rsidRPr="00D907D0">
        <w:rPr>
          <w:noProof/>
          <w:lang w:val="ro-RO"/>
        </w:rPr>
        <w:t>5</w:t>
      </w:r>
      <w:r w:rsidRPr="00D907D0">
        <w:rPr>
          <w:noProof/>
          <w:lang w:val="ro-RO"/>
        </w:rPr>
        <w:t xml:space="preserve">). Această îmbunătăţire a fost demonstrată chiar dacă la 44% dintre pacienţii din braţul placebo au primit </w:t>
      </w:r>
      <w:r w:rsidR="00D718FD" w:rsidRPr="008A1169">
        <w:rPr>
          <w:bCs/>
          <w:noProof/>
          <w:szCs w:val="22"/>
          <w:lang w:val="ro-RO"/>
        </w:rPr>
        <w:t>abirateronă</w:t>
      </w:r>
      <w:r w:rsidR="00D718FD" w:rsidRPr="008A1169">
        <w:rPr>
          <w:noProof/>
          <w:szCs w:val="22"/>
          <w:lang w:val="ro-RO"/>
        </w:rPr>
        <w:t xml:space="preserve"> </w:t>
      </w:r>
      <w:r w:rsidR="00D718FD" w:rsidRPr="008A1169">
        <w:rPr>
          <w:bCs/>
          <w:noProof/>
          <w:szCs w:val="22"/>
          <w:lang w:val="ro-RO"/>
        </w:rPr>
        <w:t>acetat</w:t>
      </w:r>
      <w:r w:rsidR="00D718FD" w:rsidDel="00D718FD">
        <w:rPr>
          <w:noProof/>
          <w:lang w:val="ro-RO"/>
        </w:rPr>
        <w:t xml:space="preserve"> </w:t>
      </w:r>
      <w:r w:rsidRPr="00D907D0">
        <w:rPr>
          <w:noProof/>
          <w:lang w:val="ro-RO"/>
        </w:rPr>
        <w:t xml:space="preserve"> ca tratament ulterior.</w:t>
      </w:r>
    </w:p>
    <w:p w14:paraId="0214AD8D" w14:textId="77777777" w:rsidR="004821EE" w:rsidRPr="00D907D0" w:rsidRDefault="004821EE" w:rsidP="00A536DA">
      <w:pPr>
        <w:rPr>
          <w:noProof/>
          <w:lang w:val="ro-RO"/>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2963"/>
        <w:gridCol w:w="3044"/>
      </w:tblGrid>
      <w:tr w:rsidR="004821EE" w:rsidRPr="00521CAF" w14:paraId="47A9EC68" w14:textId="77777777">
        <w:trPr>
          <w:cantSplit/>
          <w:jc w:val="center"/>
        </w:trPr>
        <w:tc>
          <w:tcPr>
            <w:tcW w:w="9287" w:type="dxa"/>
            <w:gridSpan w:val="3"/>
            <w:tcBorders>
              <w:top w:val="nil"/>
              <w:left w:val="nil"/>
              <w:bottom w:val="single" w:sz="4" w:space="0" w:color="auto"/>
              <w:right w:val="nil"/>
            </w:tcBorders>
          </w:tcPr>
          <w:p w14:paraId="6E52B1D1" w14:textId="77777777" w:rsidR="0068390E" w:rsidRDefault="0068390E" w:rsidP="007063A4">
            <w:pPr>
              <w:keepNext/>
              <w:ind w:left="1134" w:hanging="1134"/>
              <w:rPr>
                <w:b/>
                <w:bCs/>
                <w:noProof/>
                <w:szCs w:val="22"/>
                <w:lang w:val="ro-RO"/>
              </w:rPr>
            </w:pPr>
            <w:r w:rsidRPr="00D907D0">
              <w:rPr>
                <w:b/>
                <w:noProof/>
                <w:szCs w:val="22"/>
                <w:lang w:val="ro-RO"/>
              </w:rPr>
              <w:t>Tabelul 6:</w:t>
            </w:r>
            <w:r w:rsidRPr="00D907D0">
              <w:rPr>
                <w:b/>
                <w:noProof/>
                <w:szCs w:val="22"/>
                <w:lang w:val="ro-RO"/>
              </w:rPr>
              <w:tab/>
              <w:t xml:space="preserve">Studiul 302: Supravieţuirea globală la pacienţii </w:t>
            </w:r>
            <w:r w:rsidRPr="00D907D0">
              <w:rPr>
                <w:b/>
                <w:noProof/>
                <w:lang w:val="ro-RO"/>
              </w:rPr>
              <w:t>la care s-a administrat fie</w:t>
            </w:r>
            <w:r w:rsidRPr="00D907D0">
              <w:rPr>
                <w:b/>
                <w:noProof/>
                <w:szCs w:val="22"/>
                <w:lang w:val="ro-RO"/>
              </w:rPr>
              <w:t xml:space="preserve"> </w:t>
            </w:r>
            <w:r>
              <w:rPr>
                <w:b/>
                <w:bCs/>
                <w:noProof/>
                <w:szCs w:val="22"/>
                <w:lang w:val="ro-RO"/>
              </w:rPr>
              <w:t>abirateronă</w:t>
            </w:r>
            <w:r w:rsidR="007063A4" w:rsidRPr="007063A4">
              <w:rPr>
                <w:noProof/>
                <w:szCs w:val="22"/>
                <w:lang w:val="ro-RO"/>
              </w:rPr>
              <w:t xml:space="preserve"> </w:t>
            </w:r>
            <w:r w:rsidR="007063A4" w:rsidRPr="007063A4">
              <w:rPr>
                <w:b/>
                <w:bCs/>
                <w:noProof/>
                <w:szCs w:val="22"/>
                <w:lang w:val="ro-RO"/>
              </w:rPr>
              <w:t>acetat</w:t>
            </w:r>
            <w:r w:rsidRPr="00D907D0">
              <w:rPr>
                <w:b/>
                <w:bCs/>
                <w:noProof/>
                <w:szCs w:val="22"/>
                <w:lang w:val="ro-RO"/>
              </w:rPr>
              <w:t>, fie placebo, în asociere cu prednison sau prednisolon plus analogi ai LHRH sau cu orhiectomie anterioară</w:t>
            </w:r>
          </w:p>
          <w:p w14:paraId="757C9696" w14:textId="77777777" w:rsidR="004821EE" w:rsidRPr="00D907D0" w:rsidRDefault="004821EE" w:rsidP="00A536DA">
            <w:pPr>
              <w:keepNext/>
              <w:ind w:left="1134" w:hanging="1134"/>
              <w:rPr>
                <w:b/>
                <w:noProof/>
                <w:szCs w:val="22"/>
                <w:lang w:val="ro-RO"/>
              </w:rPr>
            </w:pPr>
          </w:p>
        </w:tc>
      </w:tr>
      <w:tr w:rsidR="004821EE" w:rsidRPr="00D907D0" w14:paraId="2F588519" w14:textId="77777777">
        <w:trPr>
          <w:cantSplit/>
          <w:jc w:val="center"/>
        </w:trPr>
        <w:tc>
          <w:tcPr>
            <w:tcW w:w="3130" w:type="dxa"/>
            <w:tcBorders>
              <w:top w:val="single" w:sz="4" w:space="0" w:color="auto"/>
              <w:left w:val="nil"/>
              <w:bottom w:val="single" w:sz="4" w:space="0" w:color="auto"/>
              <w:right w:val="nil"/>
            </w:tcBorders>
          </w:tcPr>
          <w:p w14:paraId="5CDF2B9E" w14:textId="77777777" w:rsidR="004821EE" w:rsidRPr="00D907D0" w:rsidRDefault="004821EE" w:rsidP="00A536DA">
            <w:pPr>
              <w:keepNext/>
              <w:rPr>
                <w:noProof/>
                <w:lang w:val="ro-RO"/>
              </w:rPr>
            </w:pPr>
          </w:p>
        </w:tc>
        <w:tc>
          <w:tcPr>
            <w:tcW w:w="3028" w:type="dxa"/>
            <w:tcBorders>
              <w:top w:val="single" w:sz="4" w:space="0" w:color="auto"/>
              <w:left w:val="nil"/>
              <w:bottom w:val="single" w:sz="4" w:space="0" w:color="auto"/>
              <w:right w:val="nil"/>
            </w:tcBorders>
          </w:tcPr>
          <w:p w14:paraId="7899446E" w14:textId="77777777" w:rsidR="004821EE" w:rsidRPr="00D907D0" w:rsidRDefault="00166ACC" w:rsidP="007063A4">
            <w:pPr>
              <w:keepNext/>
              <w:jc w:val="center"/>
              <w:rPr>
                <w:b/>
                <w:noProof/>
                <w:lang w:val="ro-RO"/>
              </w:rPr>
            </w:pPr>
            <w:r>
              <w:rPr>
                <w:b/>
                <w:noProof/>
                <w:lang w:val="ro-RO"/>
              </w:rPr>
              <w:t>A</w:t>
            </w:r>
            <w:r w:rsidR="004B788B">
              <w:rPr>
                <w:b/>
                <w:noProof/>
                <w:lang w:val="ro-RO"/>
              </w:rPr>
              <w:t>birateronă</w:t>
            </w:r>
            <w:r w:rsidR="007063A4">
              <w:rPr>
                <w:b/>
                <w:noProof/>
                <w:lang w:val="ro-RO"/>
              </w:rPr>
              <w:t xml:space="preserve"> </w:t>
            </w:r>
            <w:r w:rsidR="007063A4" w:rsidRPr="007063A4">
              <w:rPr>
                <w:b/>
                <w:noProof/>
                <w:lang w:val="ro-RO"/>
              </w:rPr>
              <w:t>acetat</w:t>
            </w:r>
          </w:p>
          <w:p w14:paraId="2AE32FB7" w14:textId="77777777" w:rsidR="004821EE" w:rsidRPr="00D907D0" w:rsidRDefault="004821EE" w:rsidP="00A536DA">
            <w:pPr>
              <w:keepNext/>
              <w:jc w:val="center"/>
              <w:rPr>
                <w:b/>
                <w:noProof/>
                <w:lang w:val="ro-RO"/>
              </w:rPr>
            </w:pPr>
            <w:r w:rsidRPr="00D907D0">
              <w:rPr>
                <w:b/>
                <w:noProof/>
                <w:lang w:val="ro-RO"/>
              </w:rPr>
              <w:t>(N=546)</w:t>
            </w:r>
          </w:p>
        </w:tc>
        <w:tc>
          <w:tcPr>
            <w:tcW w:w="3129" w:type="dxa"/>
            <w:tcBorders>
              <w:top w:val="single" w:sz="4" w:space="0" w:color="auto"/>
              <w:left w:val="nil"/>
              <w:bottom w:val="single" w:sz="4" w:space="0" w:color="auto"/>
              <w:right w:val="nil"/>
            </w:tcBorders>
          </w:tcPr>
          <w:p w14:paraId="68AA4DC7" w14:textId="77777777" w:rsidR="004821EE" w:rsidRPr="00D907D0" w:rsidRDefault="004821EE" w:rsidP="00A536DA">
            <w:pPr>
              <w:keepNext/>
              <w:jc w:val="center"/>
              <w:rPr>
                <w:b/>
                <w:noProof/>
                <w:lang w:val="ro-RO"/>
              </w:rPr>
            </w:pPr>
            <w:r w:rsidRPr="00D907D0">
              <w:rPr>
                <w:b/>
                <w:noProof/>
                <w:lang w:val="ro-RO"/>
              </w:rPr>
              <w:t>Placebo</w:t>
            </w:r>
          </w:p>
          <w:p w14:paraId="6876C460" w14:textId="77777777" w:rsidR="004821EE" w:rsidRPr="00D907D0" w:rsidRDefault="004821EE" w:rsidP="00A536DA">
            <w:pPr>
              <w:keepNext/>
              <w:jc w:val="center"/>
              <w:rPr>
                <w:b/>
                <w:noProof/>
                <w:lang w:val="ro-RO"/>
              </w:rPr>
            </w:pPr>
            <w:r w:rsidRPr="00D907D0">
              <w:rPr>
                <w:b/>
                <w:noProof/>
                <w:lang w:val="ro-RO"/>
              </w:rPr>
              <w:t>(N=542)</w:t>
            </w:r>
          </w:p>
        </w:tc>
      </w:tr>
      <w:tr w:rsidR="004821EE" w:rsidRPr="00D907D0" w14:paraId="0229A957" w14:textId="77777777">
        <w:trPr>
          <w:cantSplit/>
          <w:jc w:val="center"/>
        </w:trPr>
        <w:tc>
          <w:tcPr>
            <w:tcW w:w="3130" w:type="dxa"/>
            <w:tcBorders>
              <w:top w:val="single" w:sz="4" w:space="0" w:color="auto"/>
              <w:left w:val="nil"/>
              <w:bottom w:val="nil"/>
              <w:right w:val="nil"/>
            </w:tcBorders>
          </w:tcPr>
          <w:p w14:paraId="71F6CAF9" w14:textId="77777777" w:rsidR="004821EE" w:rsidRPr="00D907D0" w:rsidRDefault="004821EE" w:rsidP="00A536DA">
            <w:pPr>
              <w:keepNext/>
              <w:jc w:val="center"/>
              <w:rPr>
                <w:b/>
                <w:noProof/>
                <w:lang w:val="ro-RO"/>
              </w:rPr>
            </w:pPr>
            <w:r w:rsidRPr="00D907D0">
              <w:rPr>
                <w:b/>
                <w:noProof/>
                <w:lang w:val="ro-RO"/>
              </w:rPr>
              <w:t>Analiza interimară a supravieţuirii</w:t>
            </w:r>
          </w:p>
        </w:tc>
        <w:tc>
          <w:tcPr>
            <w:tcW w:w="3028" w:type="dxa"/>
            <w:tcBorders>
              <w:top w:val="single" w:sz="4" w:space="0" w:color="auto"/>
              <w:left w:val="nil"/>
              <w:bottom w:val="nil"/>
              <w:right w:val="nil"/>
            </w:tcBorders>
          </w:tcPr>
          <w:p w14:paraId="23D5A9D2" w14:textId="77777777" w:rsidR="004821EE" w:rsidRPr="00D907D0" w:rsidDel="00155585" w:rsidRDefault="004821EE" w:rsidP="00A536DA">
            <w:pPr>
              <w:keepNext/>
              <w:jc w:val="center"/>
              <w:rPr>
                <w:noProof/>
                <w:lang w:val="ro-RO"/>
              </w:rPr>
            </w:pPr>
          </w:p>
        </w:tc>
        <w:tc>
          <w:tcPr>
            <w:tcW w:w="3129" w:type="dxa"/>
            <w:tcBorders>
              <w:top w:val="single" w:sz="4" w:space="0" w:color="auto"/>
              <w:left w:val="nil"/>
              <w:bottom w:val="nil"/>
              <w:right w:val="nil"/>
            </w:tcBorders>
          </w:tcPr>
          <w:p w14:paraId="56E09E67" w14:textId="77777777" w:rsidR="004821EE" w:rsidRPr="00D907D0" w:rsidRDefault="004821EE" w:rsidP="00A536DA">
            <w:pPr>
              <w:keepNext/>
              <w:jc w:val="center"/>
              <w:rPr>
                <w:noProof/>
                <w:lang w:val="ro-RO"/>
              </w:rPr>
            </w:pPr>
          </w:p>
        </w:tc>
      </w:tr>
      <w:tr w:rsidR="004821EE" w:rsidRPr="00D907D0" w14:paraId="5AEFF3BA" w14:textId="77777777">
        <w:trPr>
          <w:cantSplit/>
          <w:jc w:val="center"/>
        </w:trPr>
        <w:tc>
          <w:tcPr>
            <w:tcW w:w="3130" w:type="dxa"/>
            <w:tcBorders>
              <w:top w:val="nil"/>
              <w:left w:val="nil"/>
              <w:bottom w:val="nil"/>
              <w:right w:val="nil"/>
            </w:tcBorders>
          </w:tcPr>
          <w:p w14:paraId="135232DE" w14:textId="77777777" w:rsidR="004821EE" w:rsidRPr="00D907D0" w:rsidRDefault="004821EE" w:rsidP="00A536DA">
            <w:pPr>
              <w:jc w:val="center"/>
              <w:rPr>
                <w:noProof/>
                <w:lang w:val="ro-RO"/>
              </w:rPr>
            </w:pPr>
            <w:r w:rsidRPr="00D907D0">
              <w:rPr>
                <w:noProof/>
                <w:lang w:val="ro-RO"/>
              </w:rPr>
              <w:t>Decese (%)</w:t>
            </w:r>
          </w:p>
        </w:tc>
        <w:tc>
          <w:tcPr>
            <w:tcW w:w="3028" w:type="dxa"/>
            <w:tcBorders>
              <w:top w:val="nil"/>
              <w:left w:val="nil"/>
              <w:bottom w:val="nil"/>
              <w:right w:val="nil"/>
            </w:tcBorders>
          </w:tcPr>
          <w:p w14:paraId="53763455" w14:textId="77777777" w:rsidR="004821EE" w:rsidRPr="00D907D0" w:rsidRDefault="004821EE" w:rsidP="00A536DA">
            <w:pPr>
              <w:jc w:val="center"/>
              <w:rPr>
                <w:noProof/>
                <w:lang w:val="ro-RO"/>
              </w:rPr>
            </w:pPr>
            <w:r w:rsidRPr="00D907D0">
              <w:rPr>
                <w:noProof/>
                <w:lang w:val="ro-RO"/>
              </w:rPr>
              <w:t>147 (27%)</w:t>
            </w:r>
          </w:p>
        </w:tc>
        <w:tc>
          <w:tcPr>
            <w:tcW w:w="3129" w:type="dxa"/>
            <w:tcBorders>
              <w:top w:val="nil"/>
              <w:left w:val="nil"/>
              <w:bottom w:val="nil"/>
              <w:right w:val="nil"/>
            </w:tcBorders>
          </w:tcPr>
          <w:p w14:paraId="78C28EDF" w14:textId="77777777" w:rsidR="004821EE" w:rsidRPr="00D907D0" w:rsidRDefault="004821EE" w:rsidP="00A536DA">
            <w:pPr>
              <w:jc w:val="center"/>
              <w:rPr>
                <w:noProof/>
                <w:lang w:val="ro-RO"/>
              </w:rPr>
            </w:pPr>
            <w:r w:rsidRPr="00D907D0">
              <w:rPr>
                <w:noProof/>
                <w:lang w:val="ro-RO"/>
              </w:rPr>
              <w:t>186 (34%)</w:t>
            </w:r>
          </w:p>
        </w:tc>
      </w:tr>
      <w:tr w:rsidR="004821EE" w:rsidRPr="00D907D0" w14:paraId="7E8F69E9" w14:textId="77777777">
        <w:trPr>
          <w:cantSplit/>
          <w:jc w:val="center"/>
        </w:trPr>
        <w:tc>
          <w:tcPr>
            <w:tcW w:w="3130" w:type="dxa"/>
            <w:tcBorders>
              <w:top w:val="nil"/>
              <w:left w:val="nil"/>
              <w:bottom w:val="nil"/>
              <w:right w:val="nil"/>
            </w:tcBorders>
          </w:tcPr>
          <w:p w14:paraId="42660402" w14:textId="77777777" w:rsidR="004821EE" w:rsidRPr="00D907D0" w:rsidRDefault="004821EE" w:rsidP="00A536DA">
            <w:pPr>
              <w:jc w:val="center"/>
              <w:rPr>
                <w:noProof/>
                <w:lang w:val="ro-RO"/>
              </w:rPr>
            </w:pPr>
            <w:r w:rsidRPr="00D907D0">
              <w:rPr>
                <w:noProof/>
                <w:lang w:val="ro-RO"/>
              </w:rPr>
              <w:t>Mediana supravieţuirii (luni)</w:t>
            </w:r>
          </w:p>
          <w:p w14:paraId="5EB4879B" w14:textId="77777777" w:rsidR="004821EE" w:rsidRPr="00D907D0" w:rsidRDefault="004821EE" w:rsidP="00A536DA">
            <w:pPr>
              <w:jc w:val="center"/>
              <w:rPr>
                <w:noProof/>
                <w:lang w:val="ro-RO"/>
              </w:rPr>
            </w:pPr>
            <w:r w:rsidRPr="00D907D0">
              <w:rPr>
                <w:noProof/>
                <w:lang w:val="ro-RO"/>
              </w:rPr>
              <w:t>(IÎ 95%)</w:t>
            </w:r>
          </w:p>
        </w:tc>
        <w:tc>
          <w:tcPr>
            <w:tcW w:w="3028" w:type="dxa"/>
            <w:tcBorders>
              <w:top w:val="nil"/>
              <w:left w:val="nil"/>
              <w:bottom w:val="nil"/>
              <w:right w:val="nil"/>
            </w:tcBorders>
          </w:tcPr>
          <w:p w14:paraId="4EC33F11" w14:textId="77777777" w:rsidR="004821EE" w:rsidRPr="00D907D0" w:rsidRDefault="004821EE" w:rsidP="00A536DA">
            <w:pPr>
              <w:jc w:val="center"/>
              <w:rPr>
                <w:noProof/>
                <w:lang w:val="ro-RO"/>
              </w:rPr>
            </w:pPr>
            <w:r w:rsidRPr="00D907D0">
              <w:rPr>
                <w:noProof/>
                <w:lang w:val="ro-RO"/>
              </w:rPr>
              <w:t>Nu s-a atins</w:t>
            </w:r>
          </w:p>
          <w:p w14:paraId="33574F63" w14:textId="77777777" w:rsidR="004821EE" w:rsidRPr="00D907D0" w:rsidRDefault="004821EE" w:rsidP="00A536DA">
            <w:pPr>
              <w:jc w:val="center"/>
              <w:rPr>
                <w:noProof/>
                <w:lang w:val="ro-RO"/>
              </w:rPr>
            </w:pPr>
            <w:r w:rsidRPr="00D907D0">
              <w:rPr>
                <w:noProof/>
                <w:lang w:val="ro-RO"/>
              </w:rPr>
              <w:t>(NE; NE)</w:t>
            </w:r>
          </w:p>
        </w:tc>
        <w:tc>
          <w:tcPr>
            <w:tcW w:w="3129" w:type="dxa"/>
            <w:tcBorders>
              <w:top w:val="nil"/>
              <w:left w:val="nil"/>
              <w:bottom w:val="nil"/>
              <w:right w:val="nil"/>
            </w:tcBorders>
          </w:tcPr>
          <w:p w14:paraId="378D4522" w14:textId="77777777" w:rsidR="004821EE" w:rsidRPr="00D907D0" w:rsidRDefault="004821EE" w:rsidP="00A536DA">
            <w:pPr>
              <w:jc w:val="center"/>
              <w:rPr>
                <w:noProof/>
                <w:lang w:val="ro-RO"/>
              </w:rPr>
            </w:pPr>
            <w:r w:rsidRPr="00D907D0">
              <w:rPr>
                <w:noProof/>
                <w:lang w:val="ro-RO"/>
              </w:rPr>
              <w:t>27,2</w:t>
            </w:r>
          </w:p>
          <w:p w14:paraId="41A1FDB9" w14:textId="77777777" w:rsidR="004821EE" w:rsidRPr="00D907D0" w:rsidRDefault="004821EE" w:rsidP="00A536DA">
            <w:pPr>
              <w:jc w:val="center"/>
              <w:rPr>
                <w:noProof/>
                <w:lang w:val="ro-RO"/>
              </w:rPr>
            </w:pPr>
            <w:r w:rsidRPr="00D907D0">
              <w:rPr>
                <w:noProof/>
                <w:lang w:val="ro-RO"/>
              </w:rPr>
              <w:t>(25,95; NE)</w:t>
            </w:r>
          </w:p>
        </w:tc>
      </w:tr>
      <w:tr w:rsidR="004821EE" w:rsidRPr="00D907D0" w14:paraId="17A436C5" w14:textId="77777777">
        <w:trPr>
          <w:cantSplit/>
          <w:jc w:val="center"/>
        </w:trPr>
        <w:tc>
          <w:tcPr>
            <w:tcW w:w="3130" w:type="dxa"/>
            <w:tcBorders>
              <w:top w:val="nil"/>
              <w:left w:val="nil"/>
              <w:bottom w:val="nil"/>
              <w:right w:val="nil"/>
            </w:tcBorders>
          </w:tcPr>
          <w:p w14:paraId="5EDF0954" w14:textId="77777777" w:rsidR="004821EE" w:rsidRPr="00D907D0" w:rsidRDefault="004821EE" w:rsidP="00A536DA">
            <w:pPr>
              <w:jc w:val="center"/>
              <w:rPr>
                <w:noProof/>
                <w:lang w:val="ro-RO"/>
              </w:rPr>
            </w:pPr>
            <w:r w:rsidRPr="00D907D0">
              <w:rPr>
                <w:noProof/>
                <w:lang w:val="ro-RO"/>
              </w:rPr>
              <w:t>Valoarea p*</w:t>
            </w:r>
          </w:p>
        </w:tc>
        <w:tc>
          <w:tcPr>
            <w:tcW w:w="6157" w:type="dxa"/>
            <w:gridSpan w:val="2"/>
            <w:tcBorders>
              <w:top w:val="nil"/>
              <w:left w:val="nil"/>
              <w:bottom w:val="nil"/>
              <w:right w:val="nil"/>
            </w:tcBorders>
          </w:tcPr>
          <w:p w14:paraId="2D75B4C2" w14:textId="77777777" w:rsidR="004821EE" w:rsidRPr="00D907D0" w:rsidRDefault="004821EE" w:rsidP="00A536DA">
            <w:pPr>
              <w:jc w:val="center"/>
              <w:rPr>
                <w:noProof/>
                <w:lang w:val="ro-RO"/>
              </w:rPr>
            </w:pPr>
            <w:r w:rsidRPr="00D907D0">
              <w:rPr>
                <w:noProof/>
                <w:lang w:val="ro-RO"/>
              </w:rPr>
              <w:t>0.0097</w:t>
            </w:r>
          </w:p>
        </w:tc>
      </w:tr>
      <w:tr w:rsidR="004821EE" w:rsidRPr="00D907D0" w14:paraId="234CACE6" w14:textId="77777777">
        <w:trPr>
          <w:cantSplit/>
          <w:jc w:val="center"/>
        </w:trPr>
        <w:tc>
          <w:tcPr>
            <w:tcW w:w="3130" w:type="dxa"/>
            <w:tcBorders>
              <w:top w:val="nil"/>
              <w:left w:val="nil"/>
              <w:bottom w:val="nil"/>
              <w:right w:val="nil"/>
            </w:tcBorders>
          </w:tcPr>
          <w:p w14:paraId="11D5D133" w14:textId="77777777" w:rsidR="004821EE" w:rsidRPr="00D907D0" w:rsidRDefault="00FE0BA8" w:rsidP="00A536DA">
            <w:pPr>
              <w:jc w:val="center"/>
              <w:rPr>
                <w:noProof/>
                <w:lang w:val="ro-RO"/>
              </w:rPr>
            </w:pPr>
            <w:r w:rsidRPr="00D907D0">
              <w:rPr>
                <w:noProof/>
                <w:lang w:val="ro-RO"/>
              </w:rPr>
              <w:t>Indice de risc</w:t>
            </w:r>
            <w:r w:rsidR="004821EE" w:rsidRPr="00D907D0">
              <w:rPr>
                <w:noProof/>
                <w:lang w:val="ro-RO"/>
              </w:rPr>
              <w:t>**</w:t>
            </w:r>
          </w:p>
          <w:p w14:paraId="52C75CC1" w14:textId="77777777" w:rsidR="004821EE" w:rsidRPr="00D907D0" w:rsidRDefault="004821EE" w:rsidP="00A536DA">
            <w:pPr>
              <w:jc w:val="center"/>
              <w:rPr>
                <w:noProof/>
                <w:lang w:val="ro-RO"/>
              </w:rPr>
            </w:pPr>
            <w:r w:rsidRPr="00D907D0">
              <w:rPr>
                <w:noProof/>
                <w:lang w:val="ro-RO"/>
              </w:rPr>
              <w:t>(IÎ 95%)</w:t>
            </w:r>
          </w:p>
        </w:tc>
        <w:tc>
          <w:tcPr>
            <w:tcW w:w="6157" w:type="dxa"/>
            <w:gridSpan w:val="2"/>
            <w:tcBorders>
              <w:top w:val="nil"/>
              <w:left w:val="nil"/>
              <w:bottom w:val="nil"/>
              <w:right w:val="nil"/>
            </w:tcBorders>
          </w:tcPr>
          <w:p w14:paraId="453E400A" w14:textId="77777777" w:rsidR="004821EE" w:rsidRPr="00D907D0" w:rsidRDefault="004821EE" w:rsidP="00A536DA">
            <w:pPr>
              <w:jc w:val="center"/>
              <w:rPr>
                <w:noProof/>
                <w:lang w:val="ro-RO"/>
              </w:rPr>
            </w:pPr>
            <w:r w:rsidRPr="00D907D0">
              <w:rPr>
                <w:noProof/>
                <w:lang w:val="ro-RO"/>
              </w:rPr>
              <w:t>0,752</w:t>
            </w:r>
          </w:p>
          <w:p w14:paraId="002B9701" w14:textId="77777777" w:rsidR="004821EE" w:rsidRPr="00D907D0" w:rsidRDefault="004821EE" w:rsidP="00A536DA">
            <w:pPr>
              <w:jc w:val="center"/>
              <w:rPr>
                <w:noProof/>
                <w:lang w:val="ro-RO"/>
              </w:rPr>
            </w:pPr>
            <w:r w:rsidRPr="00D907D0">
              <w:rPr>
                <w:noProof/>
                <w:lang w:val="ro-RO"/>
              </w:rPr>
              <w:t>(0,606; 0,934)</w:t>
            </w:r>
          </w:p>
        </w:tc>
      </w:tr>
      <w:tr w:rsidR="004821EE" w:rsidRPr="00D907D0" w14:paraId="7DBDF03A" w14:textId="77777777">
        <w:trPr>
          <w:cantSplit/>
          <w:jc w:val="center"/>
        </w:trPr>
        <w:tc>
          <w:tcPr>
            <w:tcW w:w="3130" w:type="dxa"/>
            <w:tcBorders>
              <w:top w:val="nil"/>
              <w:left w:val="nil"/>
              <w:bottom w:val="nil"/>
              <w:right w:val="nil"/>
            </w:tcBorders>
          </w:tcPr>
          <w:p w14:paraId="4F91BB7D" w14:textId="77777777" w:rsidR="004821EE" w:rsidRPr="00D907D0" w:rsidRDefault="004821EE" w:rsidP="00A536DA">
            <w:pPr>
              <w:keepNext/>
              <w:jc w:val="center"/>
              <w:rPr>
                <w:b/>
                <w:noProof/>
                <w:lang w:val="ro-RO"/>
              </w:rPr>
            </w:pPr>
            <w:r w:rsidRPr="00D907D0">
              <w:rPr>
                <w:b/>
                <w:noProof/>
                <w:lang w:val="ro-RO"/>
              </w:rPr>
              <w:t>Analiza finală a supravieţuirii</w:t>
            </w:r>
          </w:p>
          <w:p w14:paraId="24D27AA9" w14:textId="77777777" w:rsidR="004821EE" w:rsidRPr="00D907D0" w:rsidRDefault="004821EE" w:rsidP="00A536DA">
            <w:pPr>
              <w:jc w:val="center"/>
              <w:rPr>
                <w:noProof/>
                <w:lang w:val="ro-RO"/>
              </w:rPr>
            </w:pPr>
            <w:r w:rsidRPr="00D907D0">
              <w:rPr>
                <w:noProof/>
                <w:lang w:val="ro-RO"/>
              </w:rPr>
              <w:t>Decese</w:t>
            </w:r>
          </w:p>
        </w:tc>
        <w:tc>
          <w:tcPr>
            <w:tcW w:w="3028" w:type="dxa"/>
            <w:tcBorders>
              <w:top w:val="nil"/>
              <w:left w:val="nil"/>
              <w:bottom w:val="nil"/>
              <w:right w:val="nil"/>
            </w:tcBorders>
          </w:tcPr>
          <w:p w14:paraId="39B86D7A" w14:textId="77777777" w:rsidR="004821EE" w:rsidRPr="00D907D0" w:rsidRDefault="004821EE" w:rsidP="00A536DA">
            <w:pPr>
              <w:jc w:val="center"/>
              <w:rPr>
                <w:noProof/>
                <w:lang w:val="ro-RO"/>
              </w:rPr>
            </w:pPr>
          </w:p>
          <w:p w14:paraId="734CB11E" w14:textId="77777777" w:rsidR="004821EE" w:rsidRPr="00D907D0" w:rsidRDefault="004821EE" w:rsidP="00A536DA">
            <w:pPr>
              <w:jc w:val="center"/>
              <w:rPr>
                <w:noProof/>
                <w:lang w:val="ro-RO"/>
              </w:rPr>
            </w:pPr>
            <w:r w:rsidRPr="00D907D0">
              <w:rPr>
                <w:noProof/>
                <w:lang w:val="ro-RO"/>
              </w:rPr>
              <w:t>354 (65%)</w:t>
            </w:r>
          </w:p>
        </w:tc>
        <w:tc>
          <w:tcPr>
            <w:tcW w:w="3129" w:type="dxa"/>
            <w:tcBorders>
              <w:top w:val="nil"/>
              <w:left w:val="nil"/>
              <w:bottom w:val="nil"/>
              <w:right w:val="nil"/>
            </w:tcBorders>
          </w:tcPr>
          <w:p w14:paraId="6033B6E5" w14:textId="77777777" w:rsidR="004821EE" w:rsidRPr="00D907D0" w:rsidRDefault="004821EE" w:rsidP="00A536DA">
            <w:pPr>
              <w:jc w:val="center"/>
              <w:rPr>
                <w:noProof/>
                <w:lang w:val="ro-RO"/>
              </w:rPr>
            </w:pPr>
          </w:p>
          <w:p w14:paraId="3AFC57B8" w14:textId="77777777" w:rsidR="004821EE" w:rsidRPr="00D907D0" w:rsidRDefault="004821EE" w:rsidP="00A536DA">
            <w:pPr>
              <w:jc w:val="center"/>
              <w:rPr>
                <w:noProof/>
                <w:lang w:val="ro-RO"/>
              </w:rPr>
            </w:pPr>
            <w:r w:rsidRPr="00D907D0">
              <w:rPr>
                <w:noProof/>
                <w:lang w:val="ro-RO"/>
              </w:rPr>
              <w:t>387 (71%)</w:t>
            </w:r>
          </w:p>
        </w:tc>
      </w:tr>
      <w:tr w:rsidR="004821EE" w:rsidRPr="00D907D0" w14:paraId="59192F90" w14:textId="77777777">
        <w:trPr>
          <w:cantSplit/>
          <w:jc w:val="center"/>
        </w:trPr>
        <w:tc>
          <w:tcPr>
            <w:tcW w:w="3130" w:type="dxa"/>
            <w:tcBorders>
              <w:top w:val="nil"/>
              <w:left w:val="nil"/>
              <w:bottom w:val="nil"/>
              <w:right w:val="nil"/>
            </w:tcBorders>
          </w:tcPr>
          <w:p w14:paraId="7AB5DEB9" w14:textId="77777777" w:rsidR="004821EE" w:rsidRPr="00D907D0" w:rsidRDefault="004821EE" w:rsidP="00A536DA">
            <w:pPr>
              <w:jc w:val="center"/>
              <w:rPr>
                <w:noProof/>
                <w:lang w:val="ro-RO"/>
              </w:rPr>
            </w:pPr>
            <w:r w:rsidRPr="00D907D0">
              <w:rPr>
                <w:noProof/>
                <w:lang w:val="ro-RO"/>
              </w:rPr>
              <w:t>Supravieţuirea globală mediană în luni (IÎ 95%)</w:t>
            </w:r>
          </w:p>
        </w:tc>
        <w:tc>
          <w:tcPr>
            <w:tcW w:w="3028" w:type="dxa"/>
            <w:tcBorders>
              <w:top w:val="nil"/>
              <w:left w:val="nil"/>
              <w:bottom w:val="nil"/>
              <w:right w:val="nil"/>
            </w:tcBorders>
          </w:tcPr>
          <w:p w14:paraId="2E2E5093" w14:textId="77777777" w:rsidR="004821EE" w:rsidRPr="00D907D0" w:rsidRDefault="004821EE" w:rsidP="00A536DA">
            <w:pPr>
              <w:jc w:val="center"/>
              <w:rPr>
                <w:noProof/>
                <w:lang w:val="ro-RO"/>
              </w:rPr>
            </w:pPr>
          </w:p>
          <w:p w14:paraId="41D5EA7F" w14:textId="77777777" w:rsidR="004821EE" w:rsidRPr="00D907D0" w:rsidRDefault="004821EE" w:rsidP="00A536DA">
            <w:pPr>
              <w:jc w:val="center"/>
              <w:rPr>
                <w:noProof/>
                <w:lang w:val="ro-RO"/>
              </w:rPr>
            </w:pPr>
            <w:r w:rsidRPr="00D907D0">
              <w:rPr>
                <w:noProof/>
                <w:lang w:val="ro-RO"/>
              </w:rPr>
              <w:t>34,7 (32,7; 36,8)</w:t>
            </w:r>
          </w:p>
        </w:tc>
        <w:tc>
          <w:tcPr>
            <w:tcW w:w="3129" w:type="dxa"/>
            <w:tcBorders>
              <w:top w:val="nil"/>
              <w:left w:val="nil"/>
              <w:bottom w:val="nil"/>
              <w:right w:val="nil"/>
            </w:tcBorders>
          </w:tcPr>
          <w:p w14:paraId="4691F4D6" w14:textId="77777777" w:rsidR="004821EE" w:rsidRPr="00D907D0" w:rsidRDefault="004821EE" w:rsidP="00A536DA">
            <w:pPr>
              <w:jc w:val="center"/>
              <w:rPr>
                <w:noProof/>
                <w:lang w:val="ro-RO"/>
              </w:rPr>
            </w:pPr>
          </w:p>
          <w:p w14:paraId="686A8264" w14:textId="77777777" w:rsidR="004821EE" w:rsidRPr="00D907D0" w:rsidRDefault="004821EE" w:rsidP="00A536DA">
            <w:pPr>
              <w:jc w:val="center"/>
              <w:rPr>
                <w:noProof/>
                <w:lang w:val="ro-RO"/>
              </w:rPr>
            </w:pPr>
            <w:r w:rsidRPr="00D907D0">
              <w:rPr>
                <w:noProof/>
                <w:lang w:val="ro-RO"/>
              </w:rPr>
              <w:t>30,3 (28,7; 33,3)</w:t>
            </w:r>
          </w:p>
        </w:tc>
      </w:tr>
      <w:tr w:rsidR="004821EE" w:rsidRPr="00D907D0" w14:paraId="65A46966" w14:textId="77777777">
        <w:trPr>
          <w:cantSplit/>
          <w:jc w:val="center"/>
        </w:trPr>
        <w:tc>
          <w:tcPr>
            <w:tcW w:w="3130" w:type="dxa"/>
            <w:tcBorders>
              <w:top w:val="nil"/>
              <w:left w:val="nil"/>
              <w:bottom w:val="nil"/>
              <w:right w:val="nil"/>
            </w:tcBorders>
          </w:tcPr>
          <w:p w14:paraId="36427D1B" w14:textId="77777777" w:rsidR="004821EE" w:rsidRPr="00D907D0" w:rsidRDefault="004821EE" w:rsidP="00A536DA">
            <w:pPr>
              <w:jc w:val="center"/>
              <w:rPr>
                <w:noProof/>
                <w:lang w:val="ro-RO"/>
              </w:rPr>
            </w:pPr>
            <w:r w:rsidRPr="00D907D0">
              <w:rPr>
                <w:noProof/>
                <w:lang w:val="ro-RO"/>
              </w:rPr>
              <w:t>Valoare</w:t>
            </w:r>
            <w:r w:rsidR="00715C74" w:rsidRPr="00D907D0">
              <w:rPr>
                <w:noProof/>
                <w:lang w:val="ro-RO"/>
              </w:rPr>
              <w:t>a</w:t>
            </w:r>
            <w:r w:rsidRPr="00D907D0">
              <w:rPr>
                <w:noProof/>
                <w:lang w:val="ro-RO"/>
              </w:rPr>
              <w:t xml:space="preserve"> p*</w:t>
            </w:r>
          </w:p>
        </w:tc>
        <w:tc>
          <w:tcPr>
            <w:tcW w:w="6157" w:type="dxa"/>
            <w:gridSpan w:val="2"/>
            <w:tcBorders>
              <w:top w:val="nil"/>
              <w:left w:val="nil"/>
              <w:bottom w:val="nil"/>
              <w:right w:val="nil"/>
            </w:tcBorders>
          </w:tcPr>
          <w:p w14:paraId="2FC64DD3" w14:textId="77777777" w:rsidR="004821EE" w:rsidRPr="00D907D0" w:rsidRDefault="004821EE" w:rsidP="00A536DA">
            <w:pPr>
              <w:jc w:val="center"/>
              <w:rPr>
                <w:noProof/>
                <w:lang w:val="ro-RO"/>
              </w:rPr>
            </w:pPr>
            <w:r w:rsidRPr="00D907D0">
              <w:rPr>
                <w:noProof/>
                <w:lang w:val="ro-RO"/>
              </w:rPr>
              <w:t>0,0033</w:t>
            </w:r>
          </w:p>
        </w:tc>
      </w:tr>
      <w:tr w:rsidR="004821EE" w:rsidRPr="00D907D0" w14:paraId="59B60D3C" w14:textId="77777777">
        <w:trPr>
          <w:cantSplit/>
          <w:jc w:val="center"/>
        </w:trPr>
        <w:tc>
          <w:tcPr>
            <w:tcW w:w="3130" w:type="dxa"/>
            <w:tcBorders>
              <w:top w:val="nil"/>
              <w:left w:val="nil"/>
              <w:bottom w:val="single" w:sz="4" w:space="0" w:color="auto"/>
              <w:right w:val="nil"/>
            </w:tcBorders>
          </w:tcPr>
          <w:p w14:paraId="6F6C4E69" w14:textId="77777777" w:rsidR="004821EE" w:rsidRPr="00D907D0" w:rsidRDefault="00FE0BA8" w:rsidP="00A536DA">
            <w:pPr>
              <w:jc w:val="center"/>
              <w:rPr>
                <w:noProof/>
                <w:lang w:val="ro-RO"/>
              </w:rPr>
            </w:pPr>
            <w:r w:rsidRPr="00D907D0">
              <w:rPr>
                <w:noProof/>
                <w:lang w:val="ro-RO"/>
              </w:rPr>
              <w:t>Indice de risc</w:t>
            </w:r>
            <w:r w:rsidR="004821EE" w:rsidRPr="00D907D0">
              <w:rPr>
                <w:noProof/>
                <w:lang w:val="ro-RO"/>
              </w:rPr>
              <w:t>**</w:t>
            </w:r>
          </w:p>
        </w:tc>
        <w:tc>
          <w:tcPr>
            <w:tcW w:w="6157" w:type="dxa"/>
            <w:gridSpan w:val="2"/>
            <w:tcBorders>
              <w:top w:val="nil"/>
              <w:left w:val="nil"/>
              <w:bottom w:val="single" w:sz="4" w:space="0" w:color="auto"/>
              <w:right w:val="nil"/>
            </w:tcBorders>
          </w:tcPr>
          <w:p w14:paraId="2909029D" w14:textId="77777777" w:rsidR="004821EE" w:rsidRPr="00D907D0" w:rsidRDefault="004821EE" w:rsidP="00A536DA">
            <w:pPr>
              <w:jc w:val="center"/>
              <w:rPr>
                <w:noProof/>
                <w:lang w:val="ro-RO"/>
              </w:rPr>
            </w:pPr>
            <w:r w:rsidRPr="00D907D0">
              <w:rPr>
                <w:noProof/>
                <w:lang w:val="ro-RO"/>
              </w:rPr>
              <w:t>0,806 (0,697; 0,931)</w:t>
            </w:r>
          </w:p>
        </w:tc>
      </w:tr>
      <w:tr w:rsidR="004821EE" w:rsidRPr="00954DB9" w14:paraId="523BC568" w14:textId="77777777">
        <w:trPr>
          <w:cantSplit/>
          <w:jc w:val="center"/>
        </w:trPr>
        <w:tc>
          <w:tcPr>
            <w:tcW w:w="9287" w:type="dxa"/>
            <w:gridSpan w:val="3"/>
            <w:tcBorders>
              <w:top w:val="single" w:sz="4" w:space="0" w:color="auto"/>
              <w:left w:val="nil"/>
              <w:bottom w:val="nil"/>
              <w:right w:val="nil"/>
            </w:tcBorders>
          </w:tcPr>
          <w:p w14:paraId="3826AC96" w14:textId="77777777" w:rsidR="004D0D00" w:rsidRDefault="004D0D00" w:rsidP="008A1169">
            <w:pPr>
              <w:pStyle w:val="TableNote"/>
              <w:keepNext w:val="0"/>
              <w:keepLines w:val="0"/>
              <w:rPr>
                <w:noProof/>
                <w:sz w:val="18"/>
                <w:szCs w:val="18"/>
                <w:lang w:val="ro-RO"/>
              </w:rPr>
            </w:pPr>
            <w:r w:rsidRPr="00050CE6">
              <w:rPr>
                <w:rFonts w:eastAsia="MS Mincho"/>
                <w:lang w:val="fr-FR" w:eastAsia="ja-JP"/>
              </w:rPr>
              <w:t>NE=</w:t>
            </w:r>
            <w:r w:rsidRPr="00D907D0">
              <w:rPr>
                <w:noProof/>
                <w:sz w:val="18"/>
                <w:szCs w:val="18"/>
                <w:lang w:val="ro-RO"/>
              </w:rPr>
              <w:t xml:space="preserve"> nu s-a estimat</w:t>
            </w:r>
          </w:p>
          <w:p w14:paraId="3EB7BEA6" w14:textId="77777777" w:rsidR="00B071DB" w:rsidRPr="00D907D0" w:rsidRDefault="00B071DB" w:rsidP="00B071DB">
            <w:pPr>
              <w:rPr>
                <w:noProof/>
                <w:sz w:val="18"/>
                <w:szCs w:val="18"/>
                <w:lang w:val="ro-RO"/>
              </w:rPr>
            </w:pPr>
            <w:r w:rsidRPr="00D907D0">
              <w:rPr>
                <w:noProof/>
                <w:sz w:val="18"/>
                <w:szCs w:val="18"/>
                <w:lang w:val="ro-RO"/>
              </w:rPr>
              <w:t>*</w:t>
            </w:r>
            <w:r w:rsidRPr="006427DF">
              <w:rPr>
                <w:sz w:val="20"/>
                <w:lang w:val="it-IT"/>
              </w:rPr>
              <w:t xml:space="preserve"> </w:t>
            </w:r>
            <w:r>
              <w:rPr>
                <w:noProof/>
                <w:sz w:val="18"/>
                <w:szCs w:val="18"/>
                <w:lang w:val="ro-RO"/>
              </w:rPr>
              <w:t xml:space="preserve">  </w:t>
            </w:r>
            <w:r w:rsidRPr="00D907D0">
              <w:rPr>
                <w:noProof/>
                <w:sz w:val="18"/>
                <w:szCs w:val="18"/>
                <w:lang w:val="ro-RO"/>
              </w:rPr>
              <w:t>Valoarea p este obţinută dintr-un test log-rank stratificat în funcţie de scorul ECOG la momentul iniţial (0 sau 1)</w:t>
            </w:r>
          </w:p>
          <w:p w14:paraId="2A19BD13" w14:textId="77777777" w:rsidR="00B071DB" w:rsidRDefault="00B071DB" w:rsidP="00B071DB">
            <w:pPr>
              <w:rPr>
                <w:noProof/>
                <w:sz w:val="18"/>
                <w:szCs w:val="18"/>
                <w:lang w:val="ro-RO"/>
              </w:rPr>
            </w:pPr>
            <w:r w:rsidRPr="00D907D0">
              <w:rPr>
                <w:noProof/>
                <w:sz w:val="18"/>
                <w:szCs w:val="18"/>
                <w:lang w:val="ro-RO"/>
              </w:rPr>
              <w:t>**</w:t>
            </w:r>
            <w:r>
              <w:rPr>
                <w:noProof/>
                <w:sz w:val="18"/>
                <w:szCs w:val="18"/>
                <w:lang w:val="ro-RO"/>
              </w:rPr>
              <w:t xml:space="preserve">  </w:t>
            </w:r>
            <w:r w:rsidRPr="00D907D0">
              <w:rPr>
                <w:noProof/>
                <w:sz w:val="18"/>
                <w:szCs w:val="18"/>
                <w:lang w:val="ro-RO"/>
              </w:rPr>
              <w:t xml:space="preserve">Indice de risc &lt; 1 este în favoarea </w:t>
            </w:r>
            <w:r>
              <w:rPr>
                <w:noProof/>
                <w:sz w:val="18"/>
                <w:szCs w:val="18"/>
                <w:lang w:val="ro-RO"/>
              </w:rPr>
              <w:t>abirateronei</w:t>
            </w:r>
            <w:r w:rsidR="00700223">
              <w:rPr>
                <w:noProof/>
                <w:sz w:val="18"/>
                <w:szCs w:val="18"/>
                <w:lang w:val="ro-RO"/>
              </w:rPr>
              <w:t xml:space="preserve"> acetat</w:t>
            </w:r>
          </w:p>
          <w:p w14:paraId="3877426B" w14:textId="77777777" w:rsidR="004821EE" w:rsidRPr="00D907D0" w:rsidRDefault="004821EE" w:rsidP="00A536DA">
            <w:pPr>
              <w:ind w:left="284" w:hanging="284"/>
              <w:rPr>
                <w:noProof/>
                <w:lang w:val="ro-RO"/>
              </w:rPr>
            </w:pPr>
          </w:p>
        </w:tc>
      </w:tr>
    </w:tbl>
    <w:p w14:paraId="5A110C02" w14:textId="77777777" w:rsidR="004821EE" w:rsidRPr="00D907D0" w:rsidRDefault="004821EE" w:rsidP="00A536DA">
      <w:pPr>
        <w:rPr>
          <w:noProof/>
          <w:lang w:val="ro-RO"/>
        </w:rPr>
      </w:pPr>
    </w:p>
    <w:p w14:paraId="5B0691C6" w14:textId="77777777" w:rsidR="004821EE" w:rsidRPr="00D907D0" w:rsidRDefault="004821EE" w:rsidP="00BB1084">
      <w:pPr>
        <w:keepNext/>
        <w:tabs>
          <w:tab w:val="clear" w:pos="567"/>
        </w:tabs>
        <w:ind w:left="1134" w:hanging="1134"/>
        <w:rPr>
          <w:b/>
          <w:noProof/>
          <w:lang w:val="ro-RO"/>
        </w:rPr>
      </w:pPr>
      <w:r w:rsidRPr="00D907D0">
        <w:rPr>
          <w:b/>
          <w:bCs/>
          <w:noProof/>
          <w:szCs w:val="22"/>
          <w:lang w:val="ro-RO" w:eastAsia="ja-JP"/>
        </w:rPr>
        <w:t xml:space="preserve">Figura </w:t>
      </w:r>
      <w:r w:rsidR="00FD1A0F" w:rsidRPr="00D907D0">
        <w:rPr>
          <w:b/>
          <w:bCs/>
          <w:noProof/>
          <w:szCs w:val="22"/>
          <w:lang w:val="ro-RO" w:eastAsia="ja-JP"/>
        </w:rPr>
        <w:t>5</w:t>
      </w:r>
      <w:r w:rsidRPr="00D907D0">
        <w:rPr>
          <w:b/>
          <w:bCs/>
          <w:noProof/>
          <w:szCs w:val="22"/>
          <w:lang w:val="ro-RO" w:eastAsia="ja-JP"/>
        </w:rPr>
        <w:t>:</w:t>
      </w:r>
      <w:r w:rsidRPr="00D907D0">
        <w:rPr>
          <w:b/>
          <w:bCs/>
          <w:noProof/>
          <w:szCs w:val="22"/>
          <w:lang w:val="ro-RO" w:eastAsia="ja-JP"/>
        </w:rPr>
        <w:tab/>
      </w:r>
      <w:r w:rsidRPr="00D907D0">
        <w:rPr>
          <w:b/>
          <w:noProof/>
          <w:lang w:val="ro-RO"/>
        </w:rPr>
        <w:t xml:space="preserve">Curbele Kaplan Meier privind supravieţuirea </w:t>
      </w:r>
      <w:r w:rsidRPr="00D907D0">
        <w:rPr>
          <w:b/>
          <w:noProof/>
          <w:szCs w:val="22"/>
          <w:lang w:val="ro-RO"/>
        </w:rPr>
        <w:t xml:space="preserve">la </w:t>
      </w:r>
      <w:r w:rsidRPr="00D907D0">
        <w:rPr>
          <w:b/>
          <w:noProof/>
          <w:lang w:val="ro-RO"/>
        </w:rPr>
        <w:t xml:space="preserve">pacienţii la care s-a administrat fie </w:t>
      </w:r>
      <w:r w:rsidR="00A75D5D">
        <w:rPr>
          <w:b/>
          <w:noProof/>
          <w:lang w:val="ro-RO"/>
        </w:rPr>
        <w:t>abirateronă</w:t>
      </w:r>
      <w:r w:rsidR="00BB1084">
        <w:rPr>
          <w:b/>
          <w:noProof/>
          <w:lang w:val="ro-RO"/>
        </w:rPr>
        <w:t xml:space="preserve"> </w:t>
      </w:r>
      <w:r w:rsidR="00BB1084" w:rsidRPr="00BB1084">
        <w:rPr>
          <w:b/>
          <w:noProof/>
          <w:lang w:val="ro-RO"/>
        </w:rPr>
        <w:t>acetat</w:t>
      </w:r>
      <w:r w:rsidRPr="00D907D0">
        <w:rPr>
          <w:b/>
          <w:noProof/>
          <w:lang w:val="ro-RO"/>
        </w:rPr>
        <w:t>, fie placebo, în asociere cu prednison sau prednisolon plus tratament cu analogi ai LHRH sau cu orhiectomie anterioară, analiza finală</w:t>
      </w:r>
    </w:p>
    <w:p w14:paraId="26134C19" w14:textId="77777777" w:rsidR="004821EE" w:rsidRPr="00D907D0" w:rsidRDefault="006E77FB" w:rsidP="00FF551F">
      <w:pPr>
        <w:keepNext/>
        <w:rPr>
          <w:noProof/>
          <w:szCs w:val="22"/>
          <w:lang w:val="ro-RO"/>
        </w:rPr>
      </w:pPr>
      <w:r w:rsidRPr="00D907D0">
        <w:rPr>
          <w:noProof/>
          <w:lang w:val="en-IN" w:eastAsia="en-IN"/>
        </w:rPr>
        <w:drawing>
          <wp:inline distT="0" distB="0" distL="0" distR="0" wp14:anchorId="63FEE583" wp14:editId="44B7BF3C">
            <wp:extent cx="5934075" cy="446722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4467225"/>
                    </a:xfrm>
                    <a:prstGeom prst="rect">
                      <a:avLst/>
                    </a:prstGeom>
                    <a:noFill/>
                    <a:ln>
                      <a:noFill/>
                    </a:ln>
                  </pic:spPr>
                </pic:pic>
              </a:graphicData>
            </a:graphic>
          </wp:inline>
        </w:drawing>
      </w:r>
    </w:p>
    <w:p w14:paraId="4D5B1587" w14:textId="77777777" w:rsidR="004821EE" w:rsidRPr="00D907D0" w:rsidRDefault="004821EE" w:rsidP="00A536DA">
      <w:pPr>
        <w:rPr>
          <w:noProof/>
          <w:sz w:val="18"/>
          <w:szCs w:val="18"/>
          <w:lang w:val="ro-RO"/>
        </w:rPr>
      </w:pPr>
      <w:r w:rsidRPr="00D907D0">
        <w:rPr>
          <w:noProof/>
          <w:sz w:val="18"/>
          <w:szCs w:val="18"/>
          <w:lang w:val="ro-RO"/>
        </w:rPr>
        <w:t>AA=</w:t>
      </w:r>
      <w:r w:rsidR="00A75D5D" w:rsidRPr="00A75D5D">
        <w:rPr>
          <w:noProof/>
          <w:lang w:val="ro-RO"/>
        </w:rPr>
        <w:t xml:space="preserve"> </w:t>
      </w:r>
      <w:r w:rsidR="00A75D5D" w:rsidRPr="00D907D0">
        <w:rPr>
          <w:noProof/>
          <w:lang w:val="ro-RO"/>
        </w:rPr>
        <w:t>abirateronă acetat</w:t>
      </w:r>
    </w:p>
    <w:p w14:paraId="3A55A998" w14:textId="77777777" w:rsidR="004821EE" w:rsidRPr="00D907D0" w:rsidRDefault="004821EE" w:rsidP="00A536DA">
      <w:pPr>
        <w:rPr>
          <w:noProof/>
          <w:lang w:val="ro-RO"/>
        </w:rPr>
      </w:pPr>
    </w:p>
    <w:p w14:paraId="035805FD" w14:textId="77777777" w:rsidR="004821EE" w:rsidRPr="00D907D0" w:rsidRDefault="004821EE" w:rsidP="00A536DA">
      <w:pPr>
        <w:rPr>
          <w:noProof/>
          <w:lang w:val="ro-RO"/>
        </w:rPr>
      </w:pPr>
      <w:r w:rsidRPr="00D907D0">
        <w:rPr>
          <w:noProof/>
          <w:lang w:val="ro-RO"/>
        </w:rPr>
        <w:t xml:space="preserve">În plus faţă de îmbunătăţirile observate în ceea ce priveşte supravieţuirea globală şi SFPr, beneficiul </w:t>
      </w:r>
      <w:r w:rsidR="001516A2">
        <w:rPr>
          <w:noProof/>
          <w:lang w:val="ro-RO"/>
        </w:rPr>
        <w:t>abirateronei</w:t>
      </w:r>
      <w:r w:rsidRPr="00D907D0">
        <w:rPr>
          <w:noProof/>
          <w:lang w:val="ro-RO"/>
        </w:rPr>
        <w:t xml:space="preserve"> </w:t>
      </w:r>
      <w:r w:rsidR="00AC2929">
        <w:rPr>
          <w:noProof/>
          <w:szCs w:val="22"/>
          <w:lang w:val="ro-RO"/>
        </w:rPr>
        <w:t>acetat</w:t>
      </w:r>
      <w:r w:rsidR="00AC2929" w:rsidRPr="00D907D0">
        <w:rPr>
          <w:noProof/>
          <w:lang w:val="ro-RO"/>
        </w:rPr>
        <w:t xml:space="preserve"> </w:t>
      </w:r>
      <w:r w:rsidRPr="00D907D0">
        <w:rPr>
          <w:noProof/>
          <w:lang w:val="ro-RO"/>
        </w:rPr>
        <w:t>a fost demonstrat în comparaţie cu tratamentul cu placebo pentru toate măsurile obiectivelor finale secundare, după cum urmează:</w:t>
      </w:r>
    </w:p>
    <w:p w14:paraId="62EA5F40" w14:textId="77777777" w:rsidR="004821EE" w:rsidRPr="00D907D0" w:rsidRDefault="004821EE" w:rsidP="00A536DA">
      <w:pPr>
        <w:rPr>
          <w:noProof/>
          <w:lang w:val="ro-RO"/>
        </w:rPr>
      </w:pPr>
    </w:p>
    <w:p w14:paraId="5454F7C2" w14:textId="77777777" w:rsidR="004821EE" w:rsidRPr="00D907D0" w:rsidRDefault="004821EE" w:rsidP="00A536DA">
      <w:pPr>
        <w:rPr>
          <w:noProof/>
          <w:lang w:val="ro-RO"/>
        </w:rPr>
      </w:pPr>
      <w:r w:rsidRPr="00D907D0">
        <w:rPr>
          <w:noProof/>
          <w:szCs w:val="22"/>
          <w:lang w:val="ro-RO"/>
        </w:rPr>
        <w:t>Durata de timp până la progresia PSA pe baza criteriilor PCWG2:</w:t>
      </w:r>
      <w:r w:rsidRPr="00D907D0">
        <w:rPr>
          <w:noProof/>
          <w:lang w:val="ro-RO"/>
        </w:rPr>
        <w:t xml:space="preserve"> Mediana intervalului de timp până la progresia PSA a fost de 11,1 luni pentru pacienţii la care a fost administrat</w:t>
      </w:r>
      <w:r w:rsidR="003F184A">
        <w:rPr>
          <w:noProof/>
          <w:lang w:val="ro-RO"/>
        </w:rPr>
        <w:t>ă</w:t>
      </w:r>
      <w:r w:rsidRPr="00D907D0">
        <w:rPr>
          <w:noProof/>
          <w:lang w:val="ro-RO"/>
        </w:rPr>
        <w:t xml:space="preserve"> </w:t>
      </w:r>
      <w:r w:rsidR="003F184A">
        <w:rPr>
          <w:noProof/>
          <w:lang w:val="ro-RO"/>
        </w:rPr>
        <w:t>abirateronă</w:t>
      </w:r>
      <w:r w:rsidRPr="00D907D0">
        <w:rPr>
          <w:noProof/>
          <w:lang w:val="ro-RO"/>
        </w:rPr>
        <w:t xml:space="preserve"> </w:t>
      </w:r>
      <w:r w:rsidR="00AC2929">
        <w:rPr>
          <w:noProof/>
          <w:szCs w:val="22"/>
          <w:lang w:val="ro-RO"/>
        </w:rPr>
        <w:t>acetat</w:t>
      </w:r>
      <w:r w:rsidR="00AC2929" w:rsidRPr="00D907D0">
        <w:rPr>
          <w:noProof/>
          <w:lang w:val="ro-RO"/>
        </w:rPr>
        <w:t xml:space="preserve"> </w:t>
      </w:r>
      <w:r w:rsidRPr="00D907D0">
        <w:rPr>
          <w:noProof/>
          <w:lang w:val="ro-RO"/>
        </w:rPr>
        <w:t xml:space="preserve">şi de 5,6 luni pentru pacienţii la care a fost administrat placebo (HR=0,488; IÎ 95%: [0,420; 0,568], p &lt; 0,0001). </w:t>
      </w:r>
      <w:r w:rsidRPr="00D907D0">
        <w:rPr>
          <w:noProof/>
          <w:szCs w:val="22"/>
          <w:lang w:val="ro-RO"/>
        </w:rPr>
        <w:t xml:space="preserve">Durata de timp până la progresia PSA a fost aproximativ dublă în cazul tratamentului cu </w:t>
      </w:r>
      <w:r w:rsidR="003F184A">
        <w:rPr>
          <w:noProof/>
          <w:lang w:val="ro-RO"/>
        </w:rPr>
        <w:t>abirateronă</w:t>
      </w:r>
      <w:r w:rsidRPr="00D907D0">
        <w:rPr>
          <w:noProof/>
          <w:lang w:val="ro-RO"/>
        </w:rPr>
        <w:t xml:space="preserve"> </w:t>
      </w:r>
      <w:r w:rsidR="00AC2929">
        <w:rPr>
          <w:noProof/>
          <w:szCs w:val="22"/>
          <w:lang w:val="ro-RO"/>
        </w:rPr>
        <w:t>acetat</w:t>
      </w:r>
      <w:r w:rsidR="00AC2929" w:rsidRPr="00D907D0">
        <w:rPr>
          <w:noProof/>
          <w:lang w:val="ro-RO"/>
        </w:rPr>
        <w:t xml:space="preserve"> </w:t>
      </w:r>
      <w:r w:rsidRPr="00D907D0">
        <w:rPr>
          <w:noProof/>
          <w:lang w:val="ro-RO"/>
        </w:rPr>
        <w:t xml:space="preserve">(HR=0,488). Proporţia subiecţilor cu un răspuns confirmat PSA a fost mai mare în grupul </w:t>
      </w:r>
      <w:r w:rsidR="008324F8">
        <w:rPr>
          <w:noProof/>
          <w:lang w:val="ro-RO"/>
        </w:rPr>
        <w:t xml:space="preserve">tratat cu </w:t>
      </w:r>
      <w:r w:rsidR="003F184A">
        <w:rPr>
          <w:noProof/>
          <w:lang w:val="ro-RO"/>
        </w:rPr>
        <w:t>abirateronă</w:t>
      </w:r>
      <w:r w:rsidRPr="00D907D0">
        <w:rPr>
          <w:noProof/>
          <w:lang w:val="ro-RO"/>
        </w:rPr>
        <w:t xml:space="preserve"> </w:t>
      </w:r>
      <w:r w:rsidR="00383C46">
        <w:rPr>
          <w:noProof/>
          <w:lang w:val="ro-RO"/>
        </w:rPr>
        <w:t xml:space="preserve">acetat </w:t>
      </w:r>
      <w:r w:rsidRPr="00D907D0">
        <w:rPr>
          <w:noProof/>
          <w:lang w:val="ro-RO"/>
        </w:rPr>
        <w:t xml:space="preserve">în comparaţie cu grupul placebo (62% comparativ cu 24%; p &lt; 0.0001). La subiecţii cu boală măsurabilă a ţesuturilor moi, valori semnificativ crescute ale răspunsurilor tumorale complete şi parţiale au fost observate în cazul tratamentului cu </w:t>
      </w:r>
      <w:r w:rsidR="00B3604B">
        <w:rPr>
          <w:noProof/>
          <w:lang w:val="ro-RO"/>
        </w:rPr>
        <w:t>abirateronă</w:t>
      </w:r>
      <w:r w:rsidR="00AC2929" w:rsidRPr="00AC2929">
        <w:rPr>
          <w:noProof/>
          <w:szCs w:val="22"/>
          <w:lang w:val="ro-RO"/>
        </w:rPr>
        <w:t xml:space="preserve"> </w:t>
      </w:r>
      <w:r w:rsidR="00AC2929">
        <w:rPr>
          <w:noProof/>
          <w:szCs w:val="22"/>
          <w:lang w:val="ro-RO"/>
        </w:rPr>
        <w:t>acetat</w:t>
      </w:r>
      <w:r w:rsidRPr="00D907D0">
        <w:rPr>
          <w:noProof/>
          <w:lang w:val="ro-RO"/>
        </w:rPr>
        <w:t>.</w:t>
      </w:r>
    </w:p>
    <w:p w14:paraId="5AB1C1B0" w14:textId="77777777" w:rsidR="004821EE" w:rsidRPr="00D907D0" w:rsidRDefault="004821EE" w:rsidP="00A536DA">
      <w:pPr>
        <w:rPr>
          <w:noProof/>
          <w:lang w:val="ro-RO"/>
        </w:rPr>
      </w:pPr>
    </w:p>
    <w:p w14:paraId="70607293" w14:textId="77777777" w:rsidR="004821EE" w:rsidRPr="00D907D0" w:rsidRDefault="004821EE" w:rsidP="00A536DA">
      <w:pPr>
        <w:tabs>
          <w:tab w:val="clear" w:pos="567"/>
        </w:tabs>
        <w:textAlignment w:val="top"/>
        <w:rPr>
          <w:noProof/>
          <w:lang w:val="ro-RO"/>
        </w:rPr>
      </w:pPr>
      <w:r w:rsidRPr="00D907D0">
        <w:rPr>
          <w:noProof/>
          <w:lang w:val="ro-RO"/>
        </w:rPr>
        <w:t xml:space="preserve">Intervalul de timp până la utilizarea opiaceelor pentru durerea din cancer: Mediana intervalului de timp până utilizarea opiaceelor pentru durerea asociată neoplasmului de prostată la momentul analizei finale a fost de 33,4 luni pentru pacienţii la care s-a administrat </w:t>
      </w:r>
      <w:r w:rsidR="00D17095">
        <w:rPr>
          <w:noProof/>
          <w:lang w:val="ro-RO"/>
        </w:rPr>
        <w:t>abirateronă</w:t>
      </w:r>
      <w:r w:rsidR="00AC2929">
        <w:rPr>
          <w:noProof/>
          <w:lang w:val="ro-RO"/>
        </w:rPr>
        <w:t xml:space="preserve"> </w:t>
      </w:r>
      <w:r w:rsidR="00AC2929">
        <w:rPr>
          <w:noProof/>
          <w:szCs w:val="22"/>
          <w:lang w:val="ro-RO"/>
        </w:rPr>
        <w:t>acetat</w:t>
      </w:r>
      <w:r w:rsidRPr="00D907D0">
        <w:rPr>
          <w:noProof/>
          <w:lang w:val="ro-RO"/>
        </w:rPr>
        <w:t xml:space="preserve"> şi a fost de 23,4 luni pentru pacienţii la care s-a administrat placebo (HR=0,721; IÎ 95%: [0,614; 0,846], p&lt;0,0001).</w:t>
      </w:r>
    </w:p>
    <w:p w14:paraId="3F1851FC" w14:textId="77777777" w:rsidR="004821EE" w:rsidRPr="00D907D0" w:rsidRDefault="004821EE" w:rsidP="00A536DA">
      <w:pPr>
        <w:tabs>
          <w:tab w:val="clear" w:pos="567"/>
        </w:tabs>
        <w:textAlignment w:val="top"/>
        <w:rPr>
          <w:noProof/>
          <w:lang w:val="ro-RO"/>
        </w:rPr>
      </w:pPr>
    </w:p>
    <w:p w14:paraId="230E0FA2" w14:textId="77777777" w:rsidR="004821EE" w:rsidRPr="00D907D0" w:rsidRDefault="004821EE" w:rsidP="00A536DA">
      <w:pPr>
        <w:tabs>
          <w:tab w:val="clear" w:pos="567"/>
        </w:tabs>
        <w:textAlignment w:val="top"/>
        <w:rPr>
          <w:noProof/>
          <w:lang w:val="ro-RO"/>
        </w:rPr>
      </w:pPr>
      <w:r w:rsidRPr="00D907D0">
        <w:rPr>
          <w:noProof/>
          <w:lang w:val="ro-RO"/>
        </w:rPr>
        <w:t xml:space="preserve">Intervalul de timp până la iniţierea chimioterapiei citotoxice: Mediana intervalului de timp până la iniţierea chimioterapiei citotoxice a fost de 25,2 luni pentru pacienţii la care s-a administrat </w:t>
      </w:r>
      <w:r w:rsidR="008A1F85">
        <w:rPr>
          <w:noProof/>
          <w:lang w:val="ro-RO"/>
        </w:rPr>
        <w:t>abirateronă</w:t>
      </w:r>
      <w:r w:rsidR="00AC2929">
        <w:rPr>
          <w:noProof/>
          <w:lang w:val="ro-RO"/>
        </w:rPr>
        <w:t xml:space="preserve"> </w:t>
      </w:r>
      <w:r w:rsidR="00AC2929">
        <w:rPr>
          <w:noProof/>
          <w:szCs w:val="22"/>
          <w:lang w:val="ro-RO"/>
        </w:rPr>
        <w:t>acetat</w:t>
      </w:r>
      <w:r w:rsidRPr="00D907D0">
        <w:rPr>
          <w:noProof/>
          <w:lang w:val="ro-RO"/>
        </w:rPr>
        <w:t xml:space="preserve"> şi de 16,8 luni pentru pacienţii la care s-a administrat placebo (HR=0,580; IÎ 95%: [0,487; 0,691], p &lt; 0,0001).</w:t>
      </w:r>
    </w:p>
    <w:p w14:paraId="6D7A8095" w14:textId="77777777" w:rsidR="004821EE" w:rsidRPr="00D907D0" w:rsidRDefault="004821EE" w:rsidP="00A536DA">
      <w:pPr>
        <w:tabs>
          <w:tab w:val="clear" w:pos="567"/>
        </w:tabs>
        <w:textAlignment w:val="top"/>
        <w:rPr>
          <w:noProof/>
          <w:lang w:val="ro-RO"/>
        </w:rPr>
      </w:pPr>
    </w:p>
    <w:p w14:paraId="0FA3BFF4" w14:textId="77777777" w:rsidR="004821EE" w:rsidRPr="00D907D0" w:rsidRDefault="004821EE" w:rsidP="00A536DA">
      <w:pPr>
        <w:rPr>
          <w:noProof/>
          <w:szCs w:val="24"/>
          <w:lang w:val="ro-RO"/>
        </w:rPr>
      </w:pPr>
      <w:r w:rsidRPr="00D907D0">
        <w:rPr>
          <w:noProof/>
          <w:lang w:val="ro-RO"/>
        </w:rPr>
        <w:t>Intervalul de timp până la deteriorarea scorului de performanţă ECOG cu ≥ 1 punct: Mediana intervalului de timp până la</w:t>
      </w:r>
      <w:r w:rsidRPr="00D907D0">
        <w:rPr>
          <w:noProof/>
          <w:szCs w:val="24"/>
          <w:lang w:val="ro-RO"/>
        </w:rPr>
        <w:t xml:space="preserve"> </w:t>
      </w:r>
      <w:r w:rsidRPr="00D907D0">
        <w:rPr>
          <w:noProof/>
          <w:lang w:val="ro-RO"/>
        </w:rPr>
        <w:t>deteriorarea scorului de performanţă ECOG cu ≥ 1 punct</w:t>
      </w:r>
      <w:r w:rsidRPr="00D907D0">
        <w:rPr>
          <w:noProof/>
          <w:szCs w:val="24"/>
          <w:lang w:val="ro-RO"/>
        </w:rPr>
        <w:t xml:space="preserve"> a fost de 12,3 </w:t>
      </w:r>
      <w:r w:rsidRPr="00D907D0">
        <w:rPr>
          <w:noProof/>
          <w:lang w:val="ro-RO"/>
        </w:rPr>
        <w:t xml:space="preserve">luni pentru pacienţii la care s-a administrat </w:t>
      </w:r>
      <w:r w:rsidR="00E21267">
        <w:rPr>
          <w:noProof/>
          <w:lang w:val="ro-RO"/>
        </w:rPr>
        <w:t>abirateronă</w:t>
      </w:r>
      <w:r w:rsidRPr="00D907D0">
        <w:rPr>
          <w:noProof/>
          <w:lang w:val="ro-RO"/>
        </w:rPr>
        <w:t xml:space="preserve"> </w:t>
      </w:r>
      <w:r w:rsidR="00AC2929">
        <w:rPr>
          <w:noProof/>
          <w:szCs w:val="22"/>
          <w:lang w:val="ro-RO"/>
        </w:rPr>
        <w:t>acetat</w:t>
      </w:r>
      <w:r w:rsidR="00AC2929" w:rsidRPr="00D907D0">
        <w:rPr>
          <w:noProof/>
          <w:lang w:val="ro-RO"/>
        </w:rPr>
        <w:t xml:space="preserve"> </w:t>
      </w:r>
      <w:r w:rsidRPr="00D907D0">
        <w:rPr>
          <w:noProof/>
          <w:lang w:val="ro-RO"/>
        </w:rPr>
        <w:t xml:space="preserve">şi de </w:t>
      </w:r>
      <w:r w:rsidRPr="00D907D0">
        <w:rPr>
          <w:noProof/>
          <w:szCs w:val="24"/>
          <w:lang w:val="ro-RO"/>
        </w:rPr>
        <w:t xml:space="preserve">10,9 </w:t>
      </w:r>
      <w:r w:rsidRPr="00D907D0">
        <w:rPr>
          <w:noProof/>
          <w:lang w:val="ro-RO"/>
        </w:rPr>
        <w:t xml:space="preserve">pentru pacienţii la care s-a administrat placebo </w:t>
      </w:r>
      <w:r w:rsidRPr="00D907D0">
        <w:rPr>
          <w:noProof/>
          <w:szCs w:val="24"/>
          <w:lang w:val="ro-RO"/>
        </w:rPr>
        <w:t>(HR=0,821; IÎ 95%: [0,714; 0,943], p=0,0053).</w:t>
      </w:r>
    </w:p>
    <w:p w14:paraId="1807B5CE" w14:textId="77777777" w:rsidR="004821EE" w:rsidRPr="00D907D0" w:rsidRDefault="004821EE" w:rsidP="00A536DA">
      <w:pPr>
        <w:rPr>
          <w:noProof/>
          <w:lang w:val="ro-RO"/>
        </w:rPr>
      </w:pPr>
    </w:p>
    <w:p w14:paraId="7AD66238" w14:textId="77777777" w:rsidR="004821EE" w:rsidRPr="00D907D0" w:rsidRDefault="004821EE" w:rsidP="00A536DA">
      <w:pPr>
        <w:tabs>
          <w:tab w:val="clear" w:pos="567"/>
        </w:tabs>
        <w:rPr>
          <w:noProof/>
          <w:lang w:val="ro-RO"/>
        </w:rPr>
      </w:pPr>
      <w:r w:rsidRPr="00D907D0">
        <w:rPr>
          <w:noProof/>
          <w:lang w:val="ro-RO"/>
        </w:rPr>
        <w:t>Următoarele</w:t>
      </w:r>
      <w:r w:rsidR="00C06A1E" w:rsidRPr="00D907D0">
        <w:rPr>
          <w:noProof/>
          <w:lang w:val="ro-RO"/>
        </w:rPr>
        <w:t xml:space="preserve"> </w:t>
      </w:r>
      <w:r w:rsidRPr="00D907D0">
        <w:rPr>
          <w:noProof/>
          <w:lang w:val="ro-RO"/>
        </w:rPr>
        <w:t xml:space="preserve">obiective finale ale studiului au demonstrat un avantaj statistic semnificativ în favoarea tratamentului cu </w:t>
      </w:r>
      <w:r w:rsidR="00E21267">
        <w:rPr>
          <w:noProof/>
          <w:lang w:val="ro-RO"/>
        </w:rPr>
        <w:t>abirateronă</w:t>
      </w:r>
      <w:r w:rsidR="00AC2929" w:rsidRPr="00AC2929">
        <w:rPr>
          <w:noProof/>
          <w:szCs w:val="22"/>
          <w:lang w:val="ro-RO"/>
        </w:rPr>
        <w:t xml:space="preserve"> </w:t>
      </w:r>
      <w:r w:rsidR="00AC2929">
        <w:rPr>
          <w:noProof/>
          <w:szCs w:val="22"/>
          <w:lang w:val="ro-RO"/>
        </w:rPr>
        <w:t>acetat</w:t>
      </w:r>
      <w:r w:rsidRPr="00D907D0">
        <w:rPr>
          <w:noProof/>
          <w:lang w:val="ro-RO"/>
        </w:rPr>
        <w:t>:</w:t>
      </w:r>
    </w:p>
    <w:p w14:paraId="0D82FC00" w14:textId="77777777" w:rsidR="004821EE" w:rsidRPr="00D907D0" w:rsidRDefault="004821EE" w:rsidP="00A536DA">
      <w:pPr>
        <w:tabs>
          <w:tab w:val="clear" w:pos="567"/>
        </w:tabs>
        <w:rPr>
          <w:noProof/>
          <w:lang w:val="ro-RO"/>
        </w:rPr>
      </w:pPr>
    </w:p>
    <w:p w14:paraId="750A5700" w14:textId="77777777" w:rsidR="004821EE" w:rsidRPr="00D907D0" w:rsidRDefault="004821EE" w:rsidP="00A536DA">
      <w:pPr>
        <w:rPr>
          <w:noProof/>
          <w:lang w:val="ro-RO"/>
        </w:rPr>
      </w:pPr>
      <w:r w:rsidRPr="00D907D0">
        <w:rPr>
          <w:noProof/>
          <w:lang w:val="ro-RO"/>
        </w:rPr>
        <w:t>Răspuns obiectiv</w:t>
      </w:r>
      <w:r w:rsidRPr="00D907D0">
        <w:rPr>
          <w:b/>
          <w:noProof/>
          <w:lang w:val="ro-RO"/>
        </w:rPr>
        <w:t>:</w:t>
      </w:r>
      <w:r w:rsidRPr="00D907D0">
        <w:rPr>
          <w:noProof/>
          <w:lang w:val="ro-RO"/>
        </w:rPr>
        <w:t xml:space="preserve"> Răspunsul obiectiv a fost definit ca procentul de subiecţi cu boală măsurabilă care au obţinut un răspuns complet sau parţial în conformitate cu criteriile RECIST (dimensiunea nodulilor limfatici la momentul iniţial trebuia să fie ≥ 2 cm pentru a fi consideraţi o leziune ţintă). Procentul de subiecţi cu boală măsurabilă la momentul iniţial care au înregistrat un răspuns obiectiv a fost de 36% în grupul </w:t>
      </w:r>
      <w:r w:rsidR="00465832">
        <w:rPr>
          <w:noProof/>
          <w:lang w:val="ro-RO"/>
        </w:rPr>
        <w:t xml:space="preserve">tratat cu </w:t>
      </w:r>
      <w:r w:rsidR="00B03887">
        <w:rPr>
          <w:noProof/>
          <w:lang w:val="ro-RO"/>
        </w:rPr>
        <w:t>abirateronă</w:t>
      </w:r>
      <w:r w:rsidRPr="00D907D0">
        <w:rPr>
          <w:noProof/>
          <w:lang w:val="ro-RO"/>
        </w:rPr>
        <w:t xml:space="preserve"> </w:t>
      </w:r>
      <w:r w:rsidR="00383C46">
        <w:rPr>
          <w:noProof/>
          <w:lang w:val="ro-RO"/>
        </w:rPr>
        <w:t xml:space="preserve">acetat </w:t>
      </w:r>
      <w:r w:rsidRPr="00D907D0">
        <w:rPr>
          <w:noProof/>
          <w:lang w:val="ro-RO"/>
        </w:rPr>
        <w:t>şi de 16% în grupul placebo (p &lt; 0,0001).</w:t>
      </w:r>
    </w:p>
    <w:p w14:paraId="28B89463" w14:textId="77777777" w:rsidR="004821EE" w:rsidRPr="00D907D0" w:rsidRDefault="004821EE" w:rsidP="00A536DA">
      <w:pPr>
        <w:tabs>
          <w:tab w:val="clear" w:pos="567"/>
        </w:tabs>
        <w:textAlignment w:val="top"/>
        <w:rPr>
          <w:noProof/>
          <w:lang w:val="ro-RO"/>
        </w:rPr>
      </w:pPr>
    </w:p>
    <w:p w14:paraId="4C215755" w14:textId="77777777" w:rsidR="004821EE" w:rsidRPr="00D907D0" w:rsidRDefault="004821EE" w:rsidP="00A536DA">
      <w:pPr>
        <w:tabs>
          <w:tab w:val="clear" w:pos="567"/>
        </w:tabs>
        <w:rPr>
          <w:noProof/>
          <w:lang w:val="ro-RO"/>
        </w:rPr>
      </w:pPr>
      <w:r w:rsidRPr="00D907D0">
        <w:rPr>
          <w:noProof/>
          <w:lang w:val="ro-RO"/>
        </w:rPr>
        <w:t>Durere</w:t>
      </w:r>
      <w:r w:rsidRPr="00D907D0">
        <w:rPr>
          <w:b/>
          <w:noProof/>
          <w:lang w:val="ro-RO"/>
        </w:rPr>
        <w:t>:</w:t>
      </w:r>
      <w:r w:rsidRPr="00D907D0">
        <w:rPr>
          <w:noProof/>
          <w:lang w:val="ro-RO"/>
        </w:rPr>
        <w:t xml:space="preserve"> Tratamentul cu </w:t>
      </w:r>
      <w:r w:rsidR="009E3931">
        <w:rPr>
          <w:noProof/>
          <w:lang w:val="ro-RO"/>
        </w:rPr>
        <w:t>abirateronă</w:t>
      </w:r>
      <w:r w:rsidRPr="00D907D0">
        <w:rPr>
          <w:noProof/>
          <w:lang w:val="ro-RO"/>
        </w:rPr>
        <w:t xml:space="preserve"> </w:t>
      </w:r>
      <w:r w:rsidR="00AC2929">
        <w:rPr>
          <w:noProof/>
          <w:szCs w:val="22"/>
          <w:lang w:val="ro-RO"/>
        </w:rPr>
        <w:t>acetat</w:t>
      </w:r>
      <w:r w:rsidR="00AC2929" w:rsidRPr="00D907D0">
        <w:rPr>
          <w:noProof/>
          <w:lang w:val="ro-RO"/>
        </w:rPr>
        <w:t xml:space="preserve"> </w:t>
      </w:r>
      <w:r w:rsidRPr="00D907D0">
        <w:rPr>
          <w:noProof/>
          <w:lang w:val="ro-RO"/>
        </w:rPr>
        <w:t xml:space="preserve">a redus semnificativ riscul de progresie a mediei intensităţii durerii cu 18% în comparaţie cu placebo (p=0,0490). Mediana intervalului de timp până la progresie a fost de 26,7 luni în grupul </w:t>
      </w:r>
      <w:r w:rsidR="007105FA">
        <w:rPr>
          <w:noProof/>
          <w:lang w:val="ro-RO"/>
        </w:rPr>
        <w:t>abirateronă</w:t>
      </w:r>
      <w:r w:rsidRPr="00D907D0">
        <w:rPr>
          <w:noProof/>
          <w:lang w:val="ro-RO"/>
        </w:rPr>
        <w:t xml:space="preserve"> </w:t>
      </w:r>
      <w:r w:rsidR="009A62DE">
        <w:rPr>
          <w:noProof/>
          <w:lang w:val="ro-RO"/>
        </w:rPr>
        <w:t xml:space="preserve">acetat </w:t>
      </w:r>
      <w:r w:rsidRPr="00D907D0">
        <w:rPr>
          <w:noProof/>
          <w:lang w:val="ro-RO"/>
        </w:rPr>
        <w:t>şi de 18,4 luni în grupul placebo.</w:t>
      </w:r>
    </w:p>
    <w:p w14:paraId="362028A7" w14:textId="77777777" w:rsidR="004821EE" w:rsidRPr="00D907D0" w:rsidRDefault="004821EE" w:rsidP="00A536DA">
      <w:pPr>
        <w:tabs>
          <w:tab w:val="clear" w:pos="567"/>
        </w:tabs>
        <w:rPr>
          <w:noProof/>
          <w:lang w:val="ro-RO"/>
        </w:rPr>
      </w:pPr>
    </w:p>
    <w:p w14:paraId="0AC4612B" w14:textId="77777777" w:rsidR="004821EE" w:rsidRPr="00D907D0" w:rsidRDefault="004821EE" w:rsidP="00A536DA">
      <w:pPr>
        <w:tabs>
          <w:tab w:val="clear" w:pos="567"/>
        </w:tabs>
        <w:rPr>
          <w:noProof/>
          <w:lang w:val="ro-RO"/>
        </w:rPr>
      </w:pPr>
      <w:r w:rsidRPr="00D907D0">
        <w:rPr>
          <w:noProof/>
          <w:lang w:val="ro-RO"/>
        </w:rPr>
        <w:t xml:space="preserve">Intervalul de timp până la scăderea scorului FACT-P (Scor total): Tratamentul cu </w:t>
      </w:r>
      <w:r w:rsidR="007105FA">
        <w:rPr>
          <w:noProof/>
          <w:lang w:val="ro-RO"/>
        </w:rPr>
        <w:t>abirateronă</w:t>
      </w:r>
      <w:r w:rsidRPr="00D907D0">
        <w:rPr>
          <w:noProof/>
          <w:lang w:val="ro-RO"/>
        </w:rPr>
        <w:t xml:space="preserve"> </w:t>
      </w:r>
      <w:r w:rsidR="009A62DE">
        <w:rPr>
          <w:noProof/>
          <w:lang w:val="ro-RO"/>
        </w:rPr>
        <w:t xml:space="preserve">acetat </w:t>
      </w:r>
      <w:r w:rsidRPr="00D907D0">
        <w:rPr>
          <w:noProof/>
          <w:lang w:val="ro-RO"/>
        </w:rPr>
        <w:t xml:space="preserve">a redus riscul de scădere a scorului FACT-P (Scor total) cu 22% în comparţie cu placebo (p=0,0028). Mediana intervalului de timp până la scăderea scorului FACT-P (Scor total) a fost de 12,7 luni în grupul </w:t>
      </w:r>
      <w:r w:rsidR="007105FA">
        <w:rPr>
          <w:noProof/>
          <w:lang w:val="ro-RO"/>
        </w:rPr>
        <w:t>abirateronă</w:t>
      </w:r>
      <w:r w:rsidRPr="00D907D0">
        <w:rPr>
          <w:noProof/>
          <w:lang w:val="ro-RO"/>
        </w:rPr>
        <w:t xml:space="preserve"> </w:t>
      </w:r>
      <w:r w:rsidR="009A62DE">
        <w:rPr>
          <w:noProof/>
          <w:lang w:val="ro-RO"/>
        </w:rPr>
        <w:t xml:space="preserve">acetat </w:t>
      </w:r>
      <w:r w:rsidRPr="00D907D0">
        <w:rPr>
          <w:noProof/>
          <w:lang w:val="ro-RO"/>
        </w:rPr>
        <w:t>şi de 8,3 luni în grupul placebo.</w:t>
      </w:r>
    </w:p>
    <w:p w14:paraId="2AD06193" w14:textId="77777777" w:rsidR="004821EE" w:rsidRPr="00D907D0" w:rsidRDefault="004821EE" w:rsidP="00A536DA">
      <w:pPr>
        <w:rPr>
          <w:noProof/>
          <w:lang w:val="ro-RO"/>
        </w:rPr>
      </w:pPr>
    </w:p>
    <w:p w14:paraId="173C0BA9" w14:textId="77777777" w:rsidR="004821EE" w:rsidRPr="00D907D0" w:rsidRDefault="004821EE" w:rsidP="00A536DA">
      <w:pPr>
        <w:keepNext/>
        <w:tabs>
          <w:tab w:val="left" w:pos="1134"/>
          <w:tab w:val="left" w:pos="1701"/>
        </w:tabs>
        <w:rPr>
          <w:i/>
          <w:noProof/>
          <w:szCs w:val="22"/>
          <w:lang w:val="ro-RO"/>
        </w:rPr>
      </w:pPr>
      <w:r w:rsidRPr="00D907D0">
        <w:rPr>
          <w:i/>
          <w:noProof/>
          <w:szCs w:val="22"/>
          <w:lang w:val="ro-RO"/>
        </w:rPr>
        <w:t>Studiul 301 (pacienţi care au primit anterior chimioterapie)</w:t>
      </w:r>
    </w:p>
    <w:p w14:paraId="75982244" w14:textId="77777777" w:rsidR="004821EE" w:rsidRPr="00D907D0" w:rsidRDefault="004821EE" w:rsidP="00A536DA">
      <w:pPr>
        <w:tabs>
          <w:tab w:val="left" w:pos="1134"/>
          <w:tab w:val="left" w:pos="1701"/>
        </w:tabs>
        <w:rPr>
          <w:noProof/>
          <w:lang w:val="ro-RO"/>
        </w:rPr>
      </w:pPr>
      <w:r w:rsidRPr="00D907D0">
        <w:rPr>
          <w:noProof/>
          <w:szCs w:val="22"/>
          <w:lang w:val="ro-RO"/>
        </w:rPr>
        <w:t xml:space="preserve">Studiul </w:t>
      </w:r>
      <w:smartTag w:uri="urn:schemas-microsoft-com:office:smarttags" w:element="metricconverter">
        <w:smartTagPr>
          <w:attr w:name="ProductID" w:val="301 a"/>
        </w:smartTagPr>
        <w:r w:rsidRPr="00D907D0">
          <w:rPr>
            <w:noProof/>
            <w:szCs w:val="22"/>
            <w:lang w:val="ro-RO"/>
          </w:rPr>
          <w:t>301 a</w:t>
        </w:r>
      </w:smartTag>
      <w:r w:rsidRPr="00D907D0">
        <w:rPr>
          <w:noProof/>
          <w:szCs w:val="22"/>
          <w:lang w:val="ro-RO"/>
        </w:rPr>
        <w:t xml:space="preserve"> inclus pacienţi la care a fost administrat anterior </w:t>
      </w:r>
      <w:r w:rsidRPr="00D907D0">
        <w:rPr>
          <w:noProof/>
          <w:lang w:val="ro-RO"/>
        </w:rPr>
        <w:t>docetaxel. Nu a fost necesară demonstrarea progresiei bolii sub docetaxel, deoarece toxicitatea apărută în urma acestei chimioterapii ar fi putut determina întreruperea tratamentului.</w:t>
      </w:r>
    </w:p>
    <w:p w14:paraId="68677CAB" w14:textId="77777777" w:rsidR="004821EE" w:rsidRPr="00D907D0" w:rsidRDefault="004821EE" w:rsidP="00A536DA">
      <w:pPr>
        <w:tabs>
          <w:tab w:val="clear" w:pos="567"/>
        </w:tabs>
        <w:textAlignment w:val="top"/>
        <w:rPr>
          <w:noProof/>
          <w:lang w:val="ro-RO"/>
        </w:rPr>
      </w:pPr>
      <w:r w:rsidRPr="00D907D0">
        <w:rPr>
          <w:noProof/>
          <w:lang w:val="ro-RO"/>
        </w:rPr>
        <w:t>Pacienţii au continuat tratamentele din studiu până la înregistrarea unei progresii a valorilor PSA (creştere confirmată de 25% faţă de valoarea iniţială a pacientului/limita inferioară), împreună cu progresia radiologică şi progresia simptomatică sau clinică definite prin protocol. Pacienţii trataţi anterior cu ketoconazol pentru neoplasm de prostată au fost excluşi din acest studiu.Obiectivul final principal de evaluare a eficacității a fost supravieţuirea generală.</w:t>
      </w:r>
    </w:p>
    <w:p w14:paraId="65269099" w14:textId="77777777" w:rsidR="004821EE" w:rsidRPr="00D907D0" w:rsidRDefault="004821EE" w:rsidP="00A536DA">
      <w:pPr>
        <w:tabs>
          <w:tab w:val="clear" w:pos="567"/>
        </w:tabs>
        <w:textAlignment w:val="top"/>
        <w:rPr>
          <w:noProof/>
          <w:lang w:val="ro-RO"/>
        </w:rPr>
      </w:pPr>
    </w:p>
    <w:p w14:paraId="13862DAE" w14:textId="77777777" w:rsidR="00C06A1E" w:rsidRPr="00D907D0" w:rsidRDefault="004821EE" w:rsidP="00A536DA">
      <w:pPr>
        <w:tabs>
          <w:tab w:val="clear" w:pos="567"/>
        </w:tabs>
        <w:textAlignment w:val="top"/>
        <w:rPr>
          <w:noProof/>
          <w:lang w:val="ro-RO"/>
        </w:rPr>
      </w:pPr>
      <w:r w:rsidRPr="00D907D0">
        <w:rPr>
          <w:noProof/>
          <w:lang w:val="ro-RO"/>
        </w:rPr>
        <w:t xml:space="preserve">Vârsta mediană a pacienţilor incluşi în studiu a fost de 69 de ani (interval 39-95 ani). Numărul pacienţilor trataţi cu </w:t>
      </w:r>
      <w:r w:rsidR="00F51B22">
        <w:rPr>
          <w:noProof/>
          <w:lang w:val="ro-RO"/>
        </w:rPr>
        <w:t>abirateronă</w:t>
      </w:r>
      <w:r w:rsidR="00AC2929" w:rsidRPr="00AC2929">
        <w:rPr>
          <w:noProof/>
          <w:szCs w:val="22"/>
          <w:lang w:val="ro-RO"/>
        </w:rPr>
        <w:t xml:space="preserve"> </w:t>
      </w:r>
      <w:r w:rsidR="00AC2929">
        <w:rPr>
          <w:noProof/>
          <w:szCs w:val="22"/>
          <w:lang w:val="ro-RO"/>
        </w:rPr>
        <w:t>acetat</w:t>
      </w:r>
      <w:r w:rsidRPr="00D907D0">
        <w:rPr>
          <w:noProof/>
          <w:lang w:val="ro-RO"/>
        </w:rPr>
        <w:t xml:space="preserve"> pe distribuţia rasială a fost de 737 (93,2%) de pacienţi caucazieni, 28 (3,5%) de pacienţi de culoare, 11 (1,4%) pacienţi asiatici şi 14 (1,8%) pacienţi aparţinând altor rase. Unsprezece la sută dintre pacienţii incluşi în studiu au avut un scor de performanţă ECOG de 2; 70% au avut dovezi radiologice de progresie a bolii, cu sau fără progresie a PSA; la 70% s-a administrat anterior un singur regim de chimioterapie citotoxică iar la 30% s-au administrat două astfel de regimuri chimioterapice. Metastazele hepatice au fost prezente la</w:t>
      </w:r>
    </w:p>
    <w:p w14:paraId="1D931580" w14:textId="77777777" w:rsidR="004821EE" w:rsidRPr="00D907D0" w:rsidRDefault="004821EE" w:rsidP="00A536DA">
      <w:pPr>
        <w:tabs>
          <w:tab w:val="clear" w:pos="567"/>
        </w:tabs>
        <w:textAlignment w:val="top"/>
        <w:rPr>
          <w:noProof/>
          <w:lang w:val="ro-RO"/>
        </w:rPr>
      </w:pPr>
      <w:r w:rsidRPr="00D907D0">
        <w:rPr>
          <w:noProof/>
          <w:lang w:val="ro-RO"/>
        </w:rPr>
        <w:t xml:space="preserve">11% dintre pacienţii trataţi cu </w:t>
      </w:r>
      <w:r w:rsidR="00A92F9E">
        <w:rPr>
          <w:noProof/>
          <w:lang w:val="ro-RO"/>
        </w:rPr>
        <w:t>abirateronă</w:t>
      </w:r>
      <w:r w:rsidR="00AC2929" w:rsidRPr="00AC2929">
        <w:rPr>
          <w:noProof/>
          <w:szCs w:val="22"/>
          <w:lang w:val="ro-RO"/>
        </w:rPr>
        <w:t xml:space="preserve"> </w:t>
      </w:r>
      <w:r w:rsidR="00AC2929">
        <w:rPr>
          <w:noProof/>
          <w:szCs w:val="22"/>
          <w:lang w:val="ro-RO"/>
        </w:rPr>
        <w:t>acetat</w:t>
      </w:r>
      <w:r w:rsidRPr="00D907D0">
        <w:rPr>
          <w:noProof/>
          <w:lang w:val="ro-RO"/>
        </w:rPr>
        <w:t>.</w:t>
      </w:r>
    </w:p>
    <w:p w14:paraId="2EAC8633" w14:textId="77777777" w:rsidR="004821EE" w:rsidRPr="00D907D0" w:rsidRDefault="004821EE" w:rsidP="00A536DA">
      <w:pPr>
        <w:tabs>
          <w:tab w:val="clear" w:pos="567"/>
        </w:tabs>
        <w:textAlignment w:val="top"/>
        <w:rPr>
          <w:noProof/>
          <w:lang w:val="ro-RO"/>
        </w:rPr>
      </w:pPr>
    </w:p>
    <w:p w14:paraId="2BA51CEF" w14:textId="77777777" w:rsidR="004821EE" w:rsidRPr="00D907D0" w:rsidRDefault="004821EE" w:rsidP="00A536DA">
      <w:pPr>
        <w:tabs>
          <w:tab w:val="clear" w:pos="567"/>
        </w:tabs>
        <w:textAlignment w:val="top"/>
        <w:rPr>
          <w:noProof/>
          <w:lang w:val="ro-RO"/>
        </w:rPr>
      </w:pPr>
      <w:r w:rsidRPr="00D907D0">
        <w:rPr>
          <w:noProof/>
          <w:lang w:val="ro-RO"/>
        </w:rPr>
        <w:t xml:space="preserve">Într-o analiză planificată efectuată după ce au fost constatate 552 de decese, 42% (333 din 797) dintre pacienţii trataţi cu </w:t>
      </w:r>
      <w:r w:rsidR="00B81C84">
        <w:rPr>
          <w:noProof/>
          <w:lang w:val="ro-RO"/>
        </w:rPr>
        <w:t>abirateronă</w:t>
      </w:r>
      <w:r w:rsidRPr="00D907D0">
        <w:rPr>
          <w:noProof/>
          <w:lang w:val="ro-RO"/>
        </w:rPr>
        <w:t xml:space="preserve"> </w:t>
      </w:r>
      <w:r w:rsidR="009A62DE">
        <w:rPr>
          <w:noProof/>
          <w:lang w:val="ro-RO"/>
        </w:rPr>
        <w:t xml:space="preserve">acetat </w:t>
      </w:r>
      <w:r w:rsidRPr="00D907D0">
        <w:rPr>
          <w:noProof/>
          <w:lang w:val="ro-RO"/>
        </w:rPr>
        <w:t xml:space="preserve">decedaseră, comparativ cu 55% (219 din 398) dintre pacienţii la care s-a administrat placebo. La pacienţii trataţi cu </w:t>
      </w:r>
      <w:r w:rsidR="00D759B0">
        <w:rPr>
          <w:noProof/>
          <w:lang w:val="ro-RO"/>
        </w:rPr>
        <w:t>abirateronă</w:t>
      </w:r>
      <w:r w:rsidRPr="00D907D0">
        <w:rPr>
          <w:noProof/>
          <w:lang w:val="ro-RO"/>
        </w:rPr>
        <w:t xml:space="preserve"> </w:t>
      </w:r>
      <w:r w:rsidR="009A62DE">
        <w:rPr>
          <w:noProof/>
          <w:lang w:val="ro-RO"/>
        </w:rPr>
        <w:t xml:space="preserve">acetat </w:t>
      </w:r>
      <w:r w:rsidRPr="00D907D0">
        <w:rPr>
          <w:noProof/>
          <w:lang w:val="ro-RO"/>
        </w:rPr>
        <w:t>s-a observat o îmbunătăţire semnificativă statistic a supravieţuirii globale mediane (vezi Tabelul </w:t>
      </w:r>
      <w:r w:rsidR="00FD1A0F" w:rsidRPr="00D907D0">
        <w:rPr>
          <w:noProof/>
          <w:lang w:val="ro-RO"/>
        </w:rPr>
        <w:t>7</w:t>
      </w:r>
      <w:r w:rsidRPr="00D907D0">
        <w:rPr>
          <w:noProof/>
          <w:lang w:val="ro-RO"/>
        </w:rPr>
        <w:t>).</w:t>
      </w:r>
    </w:p>
    <w:p w14:paraId="7853BE75" w14:textId="77777777" w:rsidR="004821EE" w:rsidRPr="00D907D0" w:rsidRDefault="004821EE" w:rsidP="00A536DA">
      <w:pPr>
        <w:tabs>
          <w:tab w:val="left" w:pos="1134"/>
          <w:tab w:val="left" w:pos="1701"/>
        </w:tabs>
        <w:rPr>
          <w:noProof/>
          <w:lang w:val="ro-R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2720"/>
        <w:gridCol w:w="2795"/>
      </w:tblGrid>
      <w:tr w:rsidR="004821EE" w:rsidRPr="00521CAF" w14:paraId="6C5CEB4C" w14:textId="77777777">
        <w:trPr>
          <w:cantSplit/>
          <w:jc w:val="center"/>
        </w:trPr>
        <w:tc>
          <w:tcPr>
            <w:tcW w:w="9287" w:type="dxa"/>
            <w:gridSpan w:val="3"/>
            <w:tcBorders>
              <w:top w:val="nil"/>
              <w:left w:val="nil"/>
              <w:right w:val="nil"/>
            </w:tcBorders>
          </w:tcPr>
          <w:p w14:paraId="3FBE9334" w14:textId="77777777" w:rsidR="00283DC0" w:rsidRDefault="00283DC0" w:rsidP="00AC2929">
            <w:pPr>
              <w:keepNext/>
              <w:tabs>
                <w:tab w:val="clear" w:pos="567"/>
              </w:tabs>
              <w:ind w:left="1134" w:hanging="1134"/>
              <w:textAlignment w:val="top"/>
              <w:rPr>
                <w:b/>
                <w:noProof/>
                <w:lang w:val="ro-RO"/>
              </w:rPr>
            </w:pPr>
            <w:r w:rsidRPr="00D907D0">
              <w:rPr>
                <w:b/>
                <w:noProof/>
                <w:lang w:val="ro-RO"/>
              </w:rPr>
              <w:t>Tabelul 7:</w:t>
            </w:r>
            <w:r w:rsidRPr="00D907D0">
              <w:rPr>
                <w:b/>
                <w:noProof/>
                <w:lang w:val="ro-RO"/>
              </w:rPr>
              <w:tab/>
              <w:t xml:space="preserve">Supravieţuirea generală la pacienţii la care s-a administrat fie </w:t>
            </w:r>
            <w:r>
              <w:rPr>
                <w:b/>
                <w:noProof/>
                <w:lang w:val="ro-RO"/>
              </w:rPr>
              <w:t>abirateronă</w:t>
            </w:r>
            <w:r w:rsidR="00AC2929" w:rsidRPr="00AC2929">
              <w:rPr>
                <w:noProof/>
                <w:szCs w:val="22"/>
                <w:lang w:val="ro-RO"/>
              </w:rPr>
              <w:t xml:space="preserve"> </w:t>
            </w:r>
            <w:r w:rsidR="00AC2929" w:rsidRPr="00AC2929">
              <w:rPr>
                <w:b/>
                <w:noProof/>
                <w:lang w:val="ro-RO"/>
              </w:rPr>
              <w:t>acetat</w:t>
            </w:r>
            <w:r w:rsidRPr="00D907D0">
              <w:rPr>
                <w:b/>
                <w:noProof/>
                <w:lang w:val="ro-RO"/>
              </w:rPr>
              <w:t>, fie placebo, în asociere cu prednison sau prednisolon plus tratament cu analogi ai LHRH sau cu orhiectomie anterioară</w:t>
            </w:r>
          </w:p>
          <w:p w14:paraId="0D21FFBF" w14:textId="77777777" w:rsidR="004821EE" w:rsidRPr="00D907D0" w:rsidRDefault="004821EE" w:rsidP="00A536DA">
            <w:pPr>
              <w:keepNext/>
              <w:tabs>
                <w:tab w:val="clear" w:pos="567"/>
              </w:tabs>
              <w:ind w:left="1134" w:hanging="1134"/>
              <w:textAlignment w:val="top"/>
              <w:rPr>
                <w:b/>
                <w:noProof/>
                <w:szCs w:val="22"/>
                <w:lang w:val="ro-RO"/>
              </w:rPr>
            </w:pPr>
          </w:p>
        </w:tc>
      </w:tr>
      <w:tr w:rsidR="004821EE" w:rsidRPr="00D907D0" w14:paraId="5CAE9C6B" w14:textId="77777777">
        <w:trPr>
          <w:cantSplit/>
          <w:jc w:val="center"/>
        </w:trPr>
        <w:tc>
          <w:tcPr>
            <w:tcW w:w="3641" w:type="dxa"/>
            <w:tcBorders>
              <w:left w:val="nil"/>
              <w:right w:val="nil"/>
            </w:tcBorders>
          </w:tcPr>
          <w:p w14:paraId="43BBA331" w14:textId="77777777" w:rsidR="004821EE" w:rsidRPr="00D907D0" w:rsidRDefault="004821EE" w:rsidP="00A536DA">
            <w:pPr>
              <w:keepNext/>
              <w:jc w:val="center"/>
              <w:rPr>
                <w:noProof/>
                <w:szCs w:val="22"/>
                <w:lang w:val="ro-RO"/>
              </w:rPr>
            </w:pPr>
          </w:p>
        </w:tc>
        <w:tc>
          <w:tcPr>
            <w:tcW w:w="2778" w:type="dxa"/>
            <w:tcBorders>
              <w:left w:val="nil"/>
              <w:right w:val="nil"/>
            </w:tcBorders>
          </w:tcPr>
          <w:p w14:paraId="10706DE3" w14:textId="77777777" w:rsidR="004821EE" w:rsidRPr="00D907D0" w:rsidRDefault="00166ACC" w:rsidP="00AC2929">
            <w:pPr>
              <w:keepNext/>
              <w:jc w:val="center"/>
              <w:rPr>
                <w:b/>
                <w:noProof/>
                <w:szCs w:val="22"/>
                <w:lang w:val="ro-RO"/>
              </w:rPr>
            </w:pPr>
            <w:r>
              <w:rPr>
                <w:b/>
                <w:noProof/>
                <w:szCs w:val="22"/>
                <w:lang w:val="ro-RO"/>
              </w:rPr>
              <w:t>A</w:t>
            </w:r>
            <w:r w:rsidR="00581923">
              <w:rPr>
                <w:b/>
                <w:noProof/>
                <w:szCs w:val="22"/>
                <w:lang w:val="ro-RO"/>
              </w:rPr>
              <w:t>birateronă</w:t>
            </w:r>
            <w:r w:rsidR="00AC2929" w:rsidRPr="00AC2929">
              <w:rPr>
                <w:noProof/>
                <w:szCs w:val="22"/>
                <w:lang w:val="ro-RO"/>
              </w:rPr>
              <w:t xml:space="preserve"> </w:t>
            </w:r>
            <w:r w:rsidR="00AC2929" w:rsidRPr="00AC2929">
              <w:rPr>
                <w:b/>
                <w:noProof/>
                <w:szCs w:val="22"/>
                <w:lang w:val="ro-RO"/>
              </w:rPr>
              <w:t>acetat</w:t>
            </w:r>
          </w:p>
          <w:p w14:paraId="44346432" w14:textId="77777777" w:rsidR="004821EE" w:rsidRPr="00D907D0" w:rsidRDefault="004821EE" w:rsidP="00A536DA">
            <w:pPr>
              <w:keepNext/>
              <w:jc w:val="center"/>
              <w:rPr>
                <w:b/>
                <w:noProof/>
                <w:szCs w:val="22"/>
                <w:lang w:val="ro-RO"/>
              </w:rPr>
            </w:pPr>
            <w:r w:rsidRPr="00D907D0">
              <w:rPr>
                <w:b/>
                <w:noProof/>
                <w:szCs w:val="22"/>
                <w:lang w:val="ro-RO"/>
              </w:rPr>
              <w:t>(N = 797)</w:t>
            </w:r>
          </w:p>
        </w:tc>
        <w:tc>
          <w:tcPr>
            <w:tcW w:w="2868" w:type="dxa"/>
            <w:tcBorders>
              <w:left w:val="nil"/>
              <w:right w:val="nil"/>
            </w:tcBorders>
          </w:tcPr>
          <w:p w14:paraId="28F4BDFD" w14:textId="77777777" w:rsidR="004821EE" w:rsidRPr="00D907D0" w:rsidRDefault="004821EE" w:rsidP="00A536DA">
            <w:pPr>
              <w:keepNext/>
              <w:jc w:val="center"/>
              <w:rPr>
                <w:b/>
                <w:noProof/>
                <w:szCs w:val="22"/>
                <w:lang w:val="ro-RO"/>
              </w:rPr>
            </w:pPr>
            <w:r w:rsidRPr="00D907D0">
              <w:rPr>
                <w:b/>
                <w:noProof/>
                <w:szCs w:val="22"/>
                <w:lang w:val="ro-RO"/>
              </w:rPr>
              <w:t>Placebo</w:t>
            </w:r>
          </w:p>
          <w:p w14:paraId="502954FF" w14:textId="77777777" w:rsidR="004821EE" w:rsidRPr="00D907D0" w:rsidRDefault="004821EE" w:rsidP="00A536DA">
            <w:pPr>
              <w:keepNext/>
              <w:jc w:val="center"/>
              <w:rPr>
                <w:b/>
                <w:noProof/>
                <w:szCs w:val="22"/>
                <w:lang w:val="ro-RO"/>
              </w:rPr>
            </w:pPr>
            <w:r w:rsidRPr="00D907D0">
              <w:rPr>
                <w:b/>
                <w:noProof/>
                <w:szCs w:val="22"/>
                <w:lang w:val="ro-RO"/>
              </w:rPr>
              <w:t>(N = 398)</w:t>
            </w:r>
          </w:p>
        </w:tc>
      </w:tr>
      <w:tr w:rsidR="004821EE" w:rsidRPr="00D907D0" w14:paraId="0371C96B" w14:textId="77777777">
        <w:trPr>
          <w:cantSplit/>
          <w:jc w:val="center"/>
        </w:trPr>
        <w:tc>
          <w:tcPr>
            <w:tcW w:w="3641" w:type="dxa"/>
            <w:tcBorders>
              <w:left w:val="nil"/>
              <w:bottom w:val="nil"/>
              <w:right w:val="nil"/>
            </w:tcBorders>
          </w:tcPr>
          <w:p w14:paraId="31B39049" w14:textId="77777777" w:rsidR="004821EE" w:rsidRPr="00D907D0" w:rsidRDefault="004821EE" w:rsidP="00A536DA">
            <w:pPr>
              <w:keepNext/>
              <w:jc w:val="center"/>
              <w:rPr>
                <w:b/>
                <w:noProof/>
                <w:szCs w:val="22"/>
                <w:lang w:val="ro-RO"/>
              </w:rPr>
            </w:pPr>
            <w:r w:rsidRPr="00D907D0">
              <w:rPr>
                <w:b/>
                <w:noProof/>
                <w:lang w:val="ro-RO"/>
              </w:rPr>
              <w:t>Analiza principală privind supravieţuirea</w:t>
            </w:r>
          </w:p>
        </w:tc>
        <w:tc>
          <w:tcPr>
            <w:tcW w:w="2778" w:type="dxa"/>
            <w:tcBorders>
              <w:left w:val="nil"/>
              <w:bottom w:val="nil"/>
              <w:right w:val="nil"/>
            </w:tcBorders>
          </w:tcPr>
          <w:p w14:paraId="50B30B13" w14:textId="77777777" w:rsidR="004821EE" w:rsidRPr="00D907D0" w:rsidRDefault="004821EE" w:rsidP="00A536DA">
            <w:pPr>
              <w:keepNext/>
              <w:jc w:val="center"/>
              <w:rPr>
                <w:noProof/>
                <w:szCs w:val="22"/>
                <w:lang w:val="ro-RO"/>
              </w:rPr>
            </w:pPr>
          </w:p>
        </w:tc>
        <w:tc>
          <w:tcPr>
            <w:tcW w:w="2868" w:type="dxa"/>
            <w:tcBorders>
              <w:left w:val="nil"/>
              <w:bottom w:val="nil"/>
              <w:right w:val="nil"/>
            </w:tcBorders>
          </w:tcPr>
          <w:p w14:paraId="7FBCA779" w14:textId="77777777" w:rsidR="004821EE" w:rsidRPr="00D907D0" w:rsidRDefault="004821EE" w:rsidP="00A536DA">
            <w:pPr>
              <w:keepNext/>
              <w:jc w:val="center"/>
              <w:rPr>
                <w:noProof/>
                <w:szCs w:val="22"/>
                <w:lang w:val="ro-RO"/>
              </w:rPr>
            </w:pPr>
          </w:p>
        </w:tc>
      </w:tr>
      <w:tr w:rsidR="004821EE" w:rsidRPr="00D907D0" w14:paraId="034A8BED" w14:textId="77777777">
        <w:trPr>
          <w:cantSplit/>
          <w:jc w:val="center"/>
        </w:trPr>
        <w:tc>
          <w:tcPr>
            <w:tcW w:w="3641" w:type="dxa"/>
            <w:tcBorders>
              <w:top w:val="nil"/>
              <w:left w:val="nil"/>
              <w:bottom w:val="nil"/>
              <w:right w:val="nil"/>
            </w:tcBorders>
          </w:tcPr>
          <w:p w14:paraId="3F48B61C" w14:textId="77777777" w:rsidR="004821EE" w:rsidRPr="00D907D0" w:rsidRDefault="004821EE" w:rsidP="00A536DA">
            <w:pPr>
              <w:jc w:val="center"/>
              <w:rPr>
                <w:noProof/>
                <w:szCs w:val="22"/>
                <w:lang w:val="ro-RO"/>
              </w:rPr>
            </w:pPr>
            <w:r w:rsidRPr="00D907D0">
              <w:rPr>
                <w:noProof/>
                <w:lang w:val="ro-RO"/>
              </w:rPr>
              <w:t>Decese (%)</w:t>
            </w:r>
          </w:p>
        </w:tc>
        <w:tc>
          <w:tcPr>
            <w:tcW w:w="2778" w:type="dxa"/>
            <w:tcBorders>
              <w:top w:val="nil"/>
              <w:left w:val="nil"/>
              <w:bottom w:val="nil"/>
              <w:right w:val="nil"/>
            </w:tcBorders>
          </w:tcPr>
          <w:p w14:paraId="637F1867" w14:textId="77777777" w:rsidR="004821EE" w:rsidRPr="00D907D0" w:rsidRDefault="004821EE" w:rsidP="00A536DA">
            <w:pPr>
              <w:jc w:val="center"/>
              <w:rPr>
                <w:noProof/>
                <w:szCs w:val="22"/>
                <w:lang w:val="ro-RO"/>
              </w:rPr>
            </w:pPr>
            <w:r w:rsidRPr="00D907D0">
              <w:rPr>
                <w:noProof/>
                <w:lang w:val="ro-RO"/>
              </w:rPr>
              <w:t>333 (42%)</w:t>
            </w:r>
          </w:p>
        </w:tc>
        <w:tc>
          <w:tcPr>
            <w:tcW w:w="2868" w:type="dxa"/>
            <w:tcBorders>
              <w:top w:val="nil"/>
              <w:left w:val="nil"/>
              <w:bottom w:val="nil"/>
              <w:right w:val="nil"/>
            </w:tcBorders>
          </w:tcPr>
          <w:p w14:paraId="1DD80528" w14:textId="77777777" w:rsidR="004821EE" w:rsidRPr="00D907D0" w:rsidRDefault="004821EE" w:rsidP="00A536DA">
            <w:pPr>
              <w:jc w:val="center"/>
              <w:rPr>
                <w:noProof/>
                <w:szCs w:val="22"/>
                <w:lang w:val="ro-RO"/>
              </w:rPr>
            </w:pPr>
            <w:r w:rsidRPr="00D907D0">
              <w:rPr>
                <w:noProof/>
                <w:lang w:val="ro-RO"/>
              </w:rPr>
              <w:t>219 (55%)</w:t>
            </w:r>
          </w:p>
        </w:tc>
      </w:tr>
      <w:tr w:rsidR="004821EE" w:rsidRPr="00D907D0" w14:paraId="4E4492D9" w14:textId="77777777">
        <w:trPr>
          <w:cantSplit/>
          <w:jc w:val="center"/>
        </w:trPr>
        <w:tc>
          <w:tcPr>
            <w:tcW w:w="3641" w:type="dxa"/>
            <w:tcBorders>
              <w:top w:val="nil"/>
              <w:left w:val="nil"/>
              <w:bottom w:val="nil"/>
              <w:right w:val="nil"/>
            </w:tcBorders>
          </w:tcPr>
          <w:p w14:paraId="5DE6C602" w14:textId="77777777" w:rsidR="004821EE" w:rsidRPr="00D907D0" w:rsidRDefault="004821EE" w:rsidP="00A536DA">
            <w:pPr>
              <w:jc w:val="center"/>
              <w:rPr>
                <w:noProof/>
                <w:lang w:val="ro-RO"/>
              </w:rPr>
            </w:pPr>
            <w:r w:rsidRPr="00D907D0">
              <w:rPr>
                <w:noProof/>
                <w:lang w:val="ro-RO"/>
              </w:rPr>
              <w:t>Supravieţuirea mediană (luni)</w:t>
            </w:r>
          </w:p>
          <w:p w14:paraId="79471C6F" w14:textId="77777777" w:rsidR="004821EE" w:rsidRPr="00D907D0" w:rsidRDefault="004821EE" w:rsidP="00A536DA">
            <w:pPr>
              <w:jc w:val="center"/>
              <w:rPr>
                <w:noProof/>
                <w:szCs w:val="22"/>
                <w:lang w:val="ro-RO"/>
              </w:rPr>
            </w:pPr>
            <w:r w:rsidRPr="00D907D0">
              <w:rPr>
                <w:noProof/>
                <w:lang w:val="ro-RO"/>
              </w:rPr>
              <w:t>(IÎ 95%)</w:t>
            </w:r>
          </w:p>
        </w:tc>
        <w:tc>
          <w:tcPr>
            <w:tcW w:w="2778" w:type="dxa"/>
            <w:tcBorders>
              <w:top w:val="nil"/>
              <w:left w:val="nil"/>
              <w:bottom w:val="nil"/>
              <w:right w:val="nil"/>
            </w:tcBorders>
          </w:tcPr>
          <w:p w14:paraId="381AB9C6" w14:textId="77777777" w:rsidR="004821EE" w:rsidRPr="00D907D0" w:rsidRDefault="004821EE" w:rsidP="00A536DA">
            <w:pPr>
              <w:jc w:val="center"/>
              <w:rPr>
                <w:noProof/>
                <w:lang w:val="ro-RO"/>
              </w:rPr>
            </w:pPr>
            <w:r w:rsidRPr="00D907D0">
              <w:rPr>
                <w:noProof/>
                <w:lang w:val="ro-RO"/>
              </w:rPr>
              <w:t>14,8</w:t>
            </w:r>
          </w:p>
          <w:p w14:paraId="7455A6AF" w14:textId="77777777" w:rsidR="004821EE" w:rsidRPr="00D907D0" w:rsidRDefault="004821EE" w:rsidP="00A536DA">
            <w:pPr>
              <w:jc w:val="center"/>
              <w:rPr>
                <w:noProof/>
                <w:szCs w:val="22"/>
                <w:lang w:val="ro-RO"/>
              </w:rPr>
            </w:pPr>
            <w:r w:rsidRPr="00D907D0">
              <w:rPr>
                <w:noProof/>
                <w:lang w:val="ro-RO"/>
              </w:rPr>
              <w:t>(14,1; 15,4)</w:t>
            </w:r>
          </w:p>
        </w:tc>
        <w:tc>
          <w:tcPr>
            <w:tcW w:w="2868" w:type="dxa"/>
            <w:tcBorders>
              <w:top w:val="nil"/>
              <w:left w:val="nil"/>
              <w:bottom w:val="nil"/>
              <w:right w:val="nil"/>
            </w:tcBorders>
          </w:tcPr>
          <w:p w14:paraId="14E88BE7" w14:textId="77777777" w:rsidR="004821EE" w:rsidRPr="00D907D0" w:rsidRDefault="004821EE" w:rsidP="00A536DA">
            <w:pPr>
              <w:jc w:val="center"/>
              <w:rPr>
                <w:noProof/>
                <w:lang w:val="ro-RO"/>
              </w:rPr>
            </w:pPr>
            <w:r w:rsidRPr="00D907D0">
              <w:rPr>
                <w:noProof/>
                <w:lang w:val="ro-RO"/>
              </w:rPr>
              <w:t>10,9</w:t>
            </w:r>
          </w:p>
          <w:p w14:paraId="384BC801" w14:textId="77777777" w:rsidR="004821EE" w:rsidRPr="00D907D0" w:rsidRDefault="004821EE" w:rsidP="00A536DA">
            <w:pPr>
              <w:jc w:val="center"/>
              <w:rPr>
                <w:noProof/>
                <w:szCs w:val="22"/>
                <w:lang w:val="ro-RO"/>
              </w:rPr>
            </w:pPr>
            <w:r w:rsidRPr="00D907D0">
              <w:rPr>
                <w:noProof/>
                <w:lang w:val="ro-RO"/>
              </w:rPr>
              <w:t>(10,2; 12,0)</w:t>
            </w:r>
          </w:p>
        </w:tc>
      </w:tr>
      <w:tr w:rsidR="004821EE" w:rsidRPr="00D907D0" w14:paraId="67D3DAD3" w14:textId="77777777">
        <w:trPr>
          <w:cantSplit/>
          <w:jc w:val="center"/>
        </w:trPr>
        <w:tc>
          <w:tcPr>
            <w:tcW w:w="3641" w:type="dxa"/>
            <w:tcBorders>
              <w:top w:val="nil"/>
              <w:left w:val="nil"/>
              <w:bottom w:val="nil"/>
              <w:right w:val="nil"/>
            </w:tcBorders>
          </w:tcPr>
          <w:p w14:paraId="37C2696C" w14:textId="77777777" w:rsidR="004821EE" w:rsidRPr="00D907D0" w:rsidRDefault="004821EE" w:rsidP="00A536DA">
            <w:pPr>
              <w:jc w:val="center"/>
              <w:rPr>
                <w:noProof/>
                <w:szCs w:val="22"/>
                <w:lang w:val="ro-RO"/>
              </w:rPr>
            </w:pPr>
            <w:r w:rsidRPr="00D907D0">
              <w:rPr>
                <w:noProof/>
                <w:lang w:val="ro-RO"/>
              </w:rPr>
              <w:t>Valoarea p</w:t>
            </w:r>
            <w:r w:rsidRPr="00D907D0">
              <w:rPr>
                <w:noProof/>
                <w:szCs w:val="22"/>
                <w:vertAlign w:val="superscript"/>
                <w:lang w:val="ro-RO"/>
              </w:rPr>
              <w:t>a</w:t>
            </w:r>
          </w:p>
        </w:tc>
        <w:tc>
          <w:tcPr>
            <w:tcW w:w="5646" w:type="dxa"/>
            <w:gridSpan w:val="2"/>
            <w:tcBorders>
              <w:top w:val="nil"/>
              <w:left w:val="nil"/>
              <w:bottom w:val="nil"/>
              <w:right w:val="nil"/>
            </w:tcBorders>
          </w:tcPr>
          <w:p w14:paraId="38531EDD" w14:textId="77777777" w:rsidR="004821EE" w:rsidRPr="00D907D0" w:rsidRDefault="004821EE" w:rsidP="00A536DA">
            <w:pPr>
              <w:jc w:val="center"/>
              <w:rPr>
                <w:noProof/>
                <w:szCs w:val="22"/>
                <w:lang w:val="ro-RO"/>
              </w:rPr>
            </w:pPr>
            <w:r w:rsidRPr="00D907D0">
              <w:rPr>
                <w:noProof/>
                <w:szCs w:val="22"/>
                <w:lang w:val="ro-RO"/>
              </w:rPr>
              <w:sym w:font="Symbol" w:char="F03C"/>
            </w:r>
            <w:r w:rsidRPr="00D907D0">
              <w:rPr>
                <w:noProof/>
                <w:lang w:val="ro-RO"/>
              </w:rPr>
              <w:t> 0,0001</w:t>
            </w:r>
          </w:p>
        </w:tc>
      </w:tr>
      <w:tr w:rsidR="004821EE" w:rsidRPr="00D907D0" w14:paraId="661BC94D" w14:textId="77777777">
        <w:trPr>
          <w:cantSplit/>
          <w:jc w:val="center"/>
        </w:trPr>
        <w:tc>
          <w:tcPr>
            <w:tcW w:w="3641" w:type="dxa"/>
            <w:tcBorders>
              <w:top w:val="nil"/>
              <w:left w:val="nil"/>
              <w:bottom w:val="nil"/>
              <w:right w:val="nil"/>
            </w:tcBorders>
          </w:tcPr>
          <w:p w14:paraId="457EC8FD" w14:textId="77777777" w:rsidR="004821EE" w:rsidRPr="00D907D0" w:rsidRDefault="00FE0BA8" w:rsidP="00A536DA">
            <w:pPr>
              <w:jc w:val="center"/>
              <w:rPr>
                <w:noProof/>
                <w:szCs w:val="22"/>
                <w:lang w:val="ro-RO"/>
              </w:rPr>
            </w:pPr>
            <w:r w:rsidRPr="00D907D0">
              <w:rPr>
                <w:noProof/>
                <w:lang w:val="ro-RO"/>
              </w:rPr>
              <w:t>Indice de risc</w:t>
            </w:r>
            <w:r w:rsidR="004821EE" w:rsidRPr="00D907D0">
              <w:rPr>
                <w:noProof/>
                <w:lang w:val="ro-RO"/>
              </w:rPr>
              <w:t xml:space="preserve"> (IÎ 95%)</w:t>
            </w:r>
            <w:r w:rsidR="004821EE" w:rsidRPr="00D907D0">
              <w:rPr>
                <w:noProof/>
                <w:szCs w:val="22"/>
                <w:vertAlign w:val="superscript"/>
                <w:lang w:val="ro-RO"/>
              </w:rPr>
              <w:t>b</w:t>
            </w:r>
          </w:p>
        </w:tc>
        <w:tc>
          <w:tcPr>
            <w:tcW w:w="5646" w:type="dxa"/>
            <w:gridSpan w:val="2"/>
            <w:tcBorders>
              <w:top w:val="nil"/>
              <w:left w:val="nil"/>
              <w:bottom w:val="nil"/>
              <w:right w:val="nil"/>
            </w:tcBorders>
          </w:tcPr>
          <w:p w14:paraId="2BF160D0" w14:textId="77777777" w:rsidR="004821EE" w:rsidRPr="00D907D0" w:rsidRDefault="004821EE" w:rsidP="00A536DA">
            <w:pPr>
              <w:jc w:val="center"/>
              <w:rPr>
                <w:noProof/>
                <w:szCs w:val="22"/>
                <w:lang w:val="ro-RO"/>
              </w:rPr>
            </w:pPr>
            <w:r w:rsidRPr="00D907D0">
              <w:rPr>
                <w:noProof/>
                <w:lang w:val="ro-RO"/>
              </w:rPr>
              <w:t>0,646 (0,543; 0,768)</w:t>
            </w:r>
          </w:p>
        </w:tc>
      </w:tr>
      <w:tr w:rsidR="004821EE" w:rsidRPr="00D907D0" w14:paraId="092B8D6B" w14:textId="77777777">
        <w:trPr>
          <w:cantSplit/>
          <w:jc w:val="center"/>
        </w:trPr>
        <w:tc>
          <w:tcPr>
            <w:tcW w:w="3641" w:type="dxa"/>
            <w:tcBorders>
              <w:top w:val="nil"/>
              <w:left w:val="nil"/>
              <w:bottom w:val="nil"/>
              <w:right w:val="nil"/>
            </w:tcBorders>
          </w:tcPr>
          <w:p w14:paraId="53068296" w14:textId="77777777" w:rsidR="004821EE" w:rsidRPr="00D907D0" w:rsidRDefault="004821EE" w:rsidP="00A536DA">
            <w:pPr>
              <w:keepNext/>
              <w:jc w:val="center"/>
              <w:rPr>
                <w:b/>
                <w:noProof/>
                <w:szCs w:val="22"/>
                <w:lang w:val="ro-RO"/>
              </w:rPr>
            </w:pPr>
            <w:r w:rsidRPr="00D907D0">
              <w:rPr>
                <w:b/>
                <w:noProof/>
                <w:szCs w:val="22"/>
                <w:lang w:val="ro-RO"/>
              </w:rPr>
              <w:t>Analiza actualizată privind supravieţuirea</w:t>
            </w:r>
          </w:p>
        </w:tc>
        <w:tc>
          <w:tcPr>
            <w:tcW w:w="2778" w:type="dxa"/>
            <w:tcBorders>
              <w:top w:val="nil"/>
              <w:left w:val="nil"/>
              <w:bottom w:val="nil"/>
              <w:right w:val="nil"/>
            </w:tcBorders>
          </w:tcPr>
          <w:p w14:paraId="3BCC98BF" w14:textId="77777777" w:rsidR="004821EE" w:rsidRPr="00D907D0" w:rsidRDefault="004821EE" w:rsidP="00A536DA">
            <w:pPr>
              <w:jc w:val="center"/>
              <w:rPr>
                <w:noProof/>
                <w:szCs w:val="22"/>
                <w:lang w:val="ro-RO"/>
              </w:rPr>
            </w:pPr>
          </w:p>
        </w:tc>
        <w:tc>
          <w:tcPr>
            <w:tcW w:w="2868" w:type="dxa"/>
            <w:tcBorders>
              <w:top w:val="nil"/>
              <w:left w:val="nil"/>
              <w:bottom w:val="nil"/>
              <w:right w:val="nil"/>
            </w:tcBorders>
          </w:tcPr>
          <w:p w14:paraId="330CB293" w14:textId="77777777" w:rsidR="004821EE" w:rsidRPr="00D907D0" w:rsidRDefault="004821EE" w:rsidP="00A536DA">
            <w:pPr>
              <w:jc w:val="center"/>
              <w:rPr>
                <w:noProof/>
                <w:szCs w:val="22"/>
                <w:lang w:val="ro-RO"/>
              </w:rPr>
            </w:pPr>
          </w:p>
        </w:tc>
      </w:tr>
      <w:tr w:rsidR="004821EE" w:rsidRPr="00D907D0" w14:paraId="38DF5404" w14:textId="77777777">
        <w:trPr>
          <w:cantSplit/>
          <w:jc w:val="center"/>
        </w:trPr>
        <w:tc>
          <w:tcPr>
            <w:tcW w:w="3641" w:type="dxa"/>
            <w:tcBorders>
              <w:top w:val="nil"/>
              <w:left w:val="nil"/>
              <w:bottom w:val="nil"/>
              <w:right w:val="nil"/>
            </w:tcBorders>
          </w:tcPr>
          <w:p w14:paraId="66DCF771" w14:textId="77777777" w:rsidR="004821EE" w:rsidRPr="00D907D0" w:rsidRDefault="004821EE" w:rsidP="00A536DA">
            <w:pPr>
              <w:jc w:val="center"/>
              <w:rPr>
                <w:noProof/>
                <w:szCs w:val="22"/>
                <w:lang w:val="ro-RO"/>
              </w:rPr>
            </w:pPr>
            <w:r w:rsidRPr="00D907D0">
              <w:rPr>
                <w:noProof/>
                <w:lang w:val="ro-RO"/>
              </w:rPr>
              <w:t>Decese (%)</w:t>
            </w:r>
          </w:p>
        </w:tc>
        <w:tc>
          <w:tcPr>
            <w:tcW w:w="2778" w:type="dxa"/>
            <w:tcBorders>
              <w:top w:val="nil"/>
              <w:left w:val="nil"/>
              <w:bottom w:val="nil"/>
              <w:right w:val="nil"/>
            </w:tcBorders>
          </w:tcPr>
          <w:p w14:paraId="460DA562" w14:textId="77777777" w:rsidR="004821EE" w:rsidRPr="00D907D0" w:rsidRDefault="004821EE" w:rsidP="00A536DA">
            <w:pPr>
              <w:jc w:val="center"/>
              <w:rPr>
                <w:noProof/>
                <w:szCs w:val="22"/>
                <w:lang w:val="ro-RO"/>
              </w:rPr>
            </w:pPr>
            <w:r w:rsidRPr="00D907D0">
              <w:rPr>
                <w:noProof/>
                <w:lang w:val="ro-RO"/>
              </w:rPr>
              <w:t>501 (63%)</w:t>
            </w:r>
          </w:p>
        </w:tc>
        <w:tc>
          <w:tcPr>
            <w:tcW w:w="2868" w:type="dxa"/>
            <w:tcBorders>
              <w:top w:val="nil"/>
              <w:left w:val="nil"/>
              <w:bottom w:val="nil"/>
              <w:right w:val="nil"/>
            </w:tcBorders>
          </w:tcPr>
          <w:p w14:paraId="148E79B2" w14:textId="77777777" w:rsidR="004821EE" w:rsidRPr="00D907D0" w:rsidRDefault="004821EE" w:rsidP="00A536DA">
            <w:pPr>
              <w:jc w:val="center"/>
              <w:rPr>
                <w:noProof/>
                <w:szCs w:val="22"/>
                <w:lang w:val="ro-RO"/>
              </w:rPr>
            </w:pPr>
            <w:r w:rsidRPr="00D907D0">
              <w:rPr>
                <w:noProof/>
                <w:lang w:val="ro-RO"/>
              </w:rPr>
              <w:t>274 (69%)</w:t>
            </w:r>
          </w:p>
        </w:tc>
      </w:tr>
      <w:tr w:rsidR="004821EE" w:rsidRPr="00D907D0" w14:paraId="5F9D2383" w14:textId="77777777">
        <w:trPr>
          <w:cantSplit/>
          <w:jc w:val="center"/>
        </w:trPr>
        <w:tc>
          <w:tcPr>
            <w:tcW w:w="3641" w:type="dxa"/>
            <w:tcBorders>
              <w:top w:val="nil"/>
              <w:left w:val="nil"/>
              <w:bottom w:val="nil"/>
              <w:right w:val="nil"/>
            </w:tcBorders>
          </w:tcPr>
          <w:p w14:paraId="6AA6F9B0" w14:textId="77777777" w:rsidR="004821EE" w:rsidRPr="00D907D0" w:rsidRDefault="004821EE" w:rsidP="00A536DA">
            <w:pPr>
              <w:jc w:val="center"/>
              <w:rPr>
                <w:noProof/>
                <w:lang w:val="ro-RO"/>
              </w:rPr>
            </w:pPr>
            <w:r w:rsidRPr="00D907D0">
              <w:rPr>
                <w:noProof/>
                <w:lang w:val="ro-RO"/>
              </w:rPr>
              <w:t>Supravieţuirea mediană (luni)</w:t>
            </w:r>
          </w:p>
          <w:p w14:paraId="22C5C5C8" w14:textId="77777777" w:rsidR="004821EE" w:rsidRPr="00D907D0" w:rsidRDefault="004821EE" w:rsidP="00A536DA">
            <w:pPr>
              <w:jc w:val="center"/>
              <w:rPr>
                <w:noProof/>
                <w:szCs w:val="22"/>
                <w:lang w:val="ro-RO"/>
              </w:rPr>
            </w:pPr>
            <w:r w:rsidRPr="00D907D0">
              <w:rPr>
                <w:noProof/>
                <w:lang w:val="ro-RO"/>
              </w:rPr>
              <w:t>(IÎ 95%)</w:t>
            </w:r>
          </w:p>
        </w:tc>
        <w:tc>
          <w:tcPr>
            <w:tcW w:w="2778" w:type="dxa"/>
            <w:tcBorders>
              <w:top w:val="nil"/>
              <w:left w:val="nil"/>
              <w:bottom w:val="nil"/>
              <w:right w:val="nil"/>
            </w:tcBorders>
          </w:tcPr>
          <w:p w14:paraId="18415244" w14:textId="77777777" w:rsidR="004821EE" w:rsidRPr="00D907D0" w:rsidRDefault="004821EE" w:rsidP="00A536DA">
            <w:pPr>
              <w:jc w:val="center"/>
              <w:rPr>
                <w:noProof/>
                <w:lang w:val="ro-RO"/>
              </w:rPr>
            </w:pPr>
            <w:r w:rsidRPr="00D907D0">
              <w:rPr>
                <w:noProof/>
                <w:lang w:val="ro-RO"/>
              </w:rPr>
              <w:t>15,8</w:t>
            </w:r>
          </w:p>
          <w:p w14:paraId="1CFDAE8E" w14:textId="77777777" w:rsidR="004821EE" w:rsidRPr="00D907D0" w:rsidRDefault="004821EE" w:rsidP="00A536DA">
            <w:pPr>
              <w:jc w:val="center"/>
              <w:rPr>
                <w:noProof/>
                <w:szCs w:val="22"/>
                <w:lang w:val="ro-RO"/>
              </w:rPr>
            </w:pPr>
            <w:r w:rsidRPr="00D907D0">
              <w:rPr>
                <w:noProof/>
                <w:lang w:val="ro-RO"/>
              </w:rPr>
              <w:t>(14,8; 17,0)</w:t>
            </w:r>
          </w:p>
        </w:tc>
        <w:tc>
          <w:tcPr>
            <w:tcW w:w="2868" w:type="dxa"/>
            <w:tcBorders>
              <w:top w:val="nil"/>
              <w:left w:val="nil"/>
              <w:bottom w:val="nil"/>
              <w:right w:val="nil"/>
            </w:tcBorders>
          </w:tcPr>
          <w:p w14:paraId="4B1E4BBC" w14:textId="77777777" w:rsidR="004821EE" w:rsidRPr="00D907D0" w:rsidRDefault="004821EE" w:rsidP="00A536DA">
            <w:pPr>
              <w:jc w:val="center"/>
              <w:rPr>
                <w:noProof/>
                <w:lang w:val="ro-RO"/>
              </w:rPr>
            </w:pPr>
            <w:r w:rsidRPr="00D907D0">
              <w:rPr>
                <w:noProof/>
                <w:lang w:val="ro-RO"/>
              </w:rPr>
              <w:t>11,2</w:t>
            </w:r>
          </w:p>
          <w:p w14:paraId="644C5671" w14:textId="77777777" w:rsidR="004821EE" w:rsidRPr="00D907D0" w:rsidRDefault="004821EE" w:rsidP="00A536DA">
            <w:pPr>
              <w:jc w:val="center"/>
              <w:rPr>
                <w:noProof/>
                <w:szCs w:val="22"/>
                <w:lang w:val="ro-RO"/>
              </w:rPr>
            </w:pPr>
            <w:r w:rsidRPr="00D907D0">
              <w:rPr>
                <w:noProof/>
                <w:lang w:val="ro-RO"/>
              </w:rPr>
              <w:t>(10,4; 13,1)</w:t>
            </w:r>
          </w:p>
        </w:tc>
      </w:tr>
      <w:tr w:rsidR="004821EE" w:rsidRPr="00D907D0" w14:paraId="2B6C2B83" w14:textId="77777777">
        <w:trPr>
          <w:cantSplit/>
          <w:jc w:val="center"/>
        </w:trPr>
        <w:tc>
          <w:tcPr>
            <w:tcW w:w="3641" w:type="dxa"/>
            <w:tcBorders>
              <w:top w:val="nil"/>
              <w:left w:val="nil"/>
              <w:right w:val="nil"/>
            </w:tcBorders>
          </w:tcPr>
          <w:p w14:paraId="2A683919" w14:textId="77777777" w:rsidR="004821EE" w:rsidRPr="00D907D0" w:rsidRDefault="00FE0BA8" w:rsidP="00A536DA">
            <w:pPr>
              <w:jc w:val="center"/>
              <w:rPr>
                <w:noProof/>
                <w:lang w:val="ro-RO"/>
              </w:rPr>
            </w:pPr>
            <w:r w:rsidRPr="00D907D0">
              <w:rPr>
                <w:noProof/>
                <w:lang w:val="ro-RO"/>
              </w:rPr>
              <w:t>Indice de risc</w:t>
            </w:r>
            <w:r w:rsidR="004821EE" w:rsidRPr="00D907D0">
              <w:rPr>
                <w:noProof/>
                <w:lang w:val="ro-RO"/>
              </w:rPr>
              <w:t xml:space="preserve"> (IÎ 95%)</w:t>
            </w:r>
            <w:r w:rsidR="004821EE" w:rsidRPr="00D907D0">
              <w:rPr>
                <w:noProof/>
                <w:szCs w:val="22"/>
                <w:vertAlign w:val="superscript"/>
                <w:lang w:val="ro-RO"/>
              </w:rPr>
              <w:t>b</w:t>
            </w:r>
          </w:p>
        </w:tc>
        <w:tc>
          <w:tcPr>
            <w:tcW w:w="5646" w:type="dxa"/>
            <w:gridSpan w:val="2"/>
            <w:tcBorders>
              <w:top w:val="nil"/>
              <w:left w:val="nil"/>
              <w:right w:val="nil"/>
            </w:tcBorders>
          </w:tcPr>
          <w:p w14:paraId="7B634C1F" w14:textId="77777777" w:rsidR="004821EE" w:rsidRPr="00D907D0" w:rsidRDefault="004821EE" w:rsidP="00A536DA">
            <w:pPr>
              <w:jc w:val="center"/>
              <w:rPr>
                <w:noProof/>
                <w:lang w:val="ro-RO"/>
              </w:rPr>
            </w:pPr>
            <w:r w:rsidRPr="00D907D0">
              <w:rPr>
                <w:noProof/>
                <w:lang w:val="ro-RO"/>
              </w:rPr>
              <w:t>0,740 (0,638, 0,859)</w:t>
            </w:r>
          </w:p>
        </w:tc>
      </w:tr>
      <w:tr w:rsidR="004821EE" w:rsidRPr="00D907D0" w14:paraId="24F482E2" w14:textId="77777777">
        <w:trPr>
          <w:cantSplit/>
          <w:jc w:val="center"/>
        </w:trPr>
        <w:tc>
          <w:tcPr>
            <w:tcW w:w="9287" w:type="dxa"/>
            <w:gridSpan w:val="3"/>
            <w:tcBorders>
              <w:left w:val="nil"/>
              <w:bottom w:val="nil"/>
              <w:right w:val="nil"/>
            </w:tcBorders>
          </w:tcPr>
          <w:p w14:paraId="6FCE09F1" w14:textId="77777777" w:rsidR="00D93304" w:rsidRPr="00D907D0" w:rsidRDefault="00D93304" w:rsidP="00D93304">
            <w:pPr>
              <w:ind w:left="284" w:hanging="284"/>
              <w:rPr>
                <w:noProof/>
                <w:sz w:val="18"/>
                <w:szCs w:val="18"/>
                <w:lang w:val="ro-RO"/>
              </w:rPr>
            </w:pPr>
            <w:r>
              <w:rPr>
                <w:noProof/>
                <w:sz w:val="18"/>
                <w:szCs w:val="18"/>
                <w:lang w:val="ro-RO"/>
              </w:rPr>
              <w:t>a</w:t>
            </w:r>
            <w:r w:rsidRPr="006427DF">
              <w:rPr>
                <w:sz w:val="20"/>
                <w:lang w:val="it-IT"/>
              </w:rPr>
              <w:t xml:space="preserve"> </w:t>
            </w:r>
            <w:r>
              <w:rPr>
                <w:noProof/>
                <w:sz w:val="18"/>
                <w:szCs w:val="18"/>
                <w:lang w:val="ro-RO"/>
              </w:rPr>
              <w:t xml:space="preserve">  </w:t>
            </w:r>
            <w:r w:rsidRPr="00D907D0">
              <w:rPr>
                <w:noProof/>
                <w:sz w:val="18"/>
                <w:szCs w:val="18"/>
                <w:lang w:val="ro-RO"/>
              </w:rPr>
              <w:t>Valoarea p provine dintr-un test logaritmic stratificat în funcţie de scorul statusului de performanţă conform ECOG (0-1 faţă de 2), scorul pentru durere (absentă faţă de prezentă), numărul de tratamente chimioterapice anterioare (1 faţă de 2), şi tipul de progresie a bolii (numai PSA faţă de radiografică).</w:t>
            </w:r>
          </w:p>
          <w:p w14:paraId="4E605C15" w14:textId="77777777" w:rsidR="00D93304" w:rsidRDefault="00D93304" w:rsidP="00AC2929">
            <w:pPr>
              <w:ind w:left="284" w:hanging="284"/>
              <w:rPr>
                <w:noProof/>
                <w:szCs w:val="22"/>
                <w:vertAlign w:val="subscript"/>
                <w:lang w:val="ro-RO" w:eastAsia="ja-JP"/>
              </w:rPr>
            </w:pPr>
            <w:r>
              <w:rPr>
                <w:noProof/>
                <w:szCs w:val="22"/>
                <w:vertAlign w:val="subscript"/>
                <w:lang w:val="ro-RO" w:eastAsia="ja-JP"/>
              </w:rPr>
              <w:t xml:space="preserve">b   </w:t>
            </w:r>
            <w:r w:rsidRPr="00D907D0">
              <w:rPr>
                <w:noProof/>
                <w:sz w:val="18"/>
                <w:szCs w:val="18"/>
                <w:lang w:val="ro-RO"/>
              </w:rPr>
              <w:t xml:space="preserve">Indicele de risc provine dintr-un model de riscuri proporţionale stratificate. </w:t>
            </w:r>
            <w:r w:rsidR="0039378E">
              <w:rPr>
                <w:noProof/>
                <w:sz w:val="18"/>
                <w:szCs w:val="18"/>
                <w:lang w:val="ro-RO"/>
              </w:rPr>
              <w:t>I</w:t>
            </w:r>
            <w:r w:rsidRPr="00D907D0">
              <w:rPr>
                <w:noProof/>
                <w:sz w:val="18"/>
                <w:szCs w:val="18"/>
                <w:lang w:val="ro-RO"/>
              </w:rPr>
              <w:t xml:space="preserve">ndice de risc </w:t>
            </w:r>
            <w:r w:rsidRPr="00D907D0">
              <w:rPr>
                <w:noProof/>
                <w:sz w:val="18"/>
                <w:szCs w:val="18"/>
                <w:lang w:val="ro-RO"/>
              </w:rPr>
              <w:sym w:font="Symbol" w:char="F03C"/>
            </w:r>
            <w:r w:rsidRPr="00D907D0">
              <w:rPr>
                <w:noProof/>
                <w:sz w:val="18"/>
                <w:szCs w:val="18"/>
                <w:lang w:val="ro-RO"/>
              </w:rPr>
              <w:t xml:space="preserve"> 1 este în favoarea </w:t>
            </w:r>
            <w:r>
              <w:rPr>
                <w:noProof/>
                <w:sz w:val="18"/>
                <w:szCs w:val="18"/>
                <w:lang w:val="ro-RO"/>
              </w:rPr>
              <w:t>abirateronei</w:t>
            </w:r>
            <w:r w:rsidR="00AC2929">
              <w:rPr>
                <w:noProof/>
                <w:sz w:val="18"/>
                <w:szCs w:val="18"/>
                <w:lang w:val="ro-RO"/>
              </w:rPr>
              <w:t xml:space="preserve"> </w:t>
            </w:r>
            <w:r w:rsidR="00AC2929" w:rsidRPr="00AC2929">
              <w:rPr>
                <w:noProof/>
                <w:sz w:val="18"/>
                <w:szCs w:val="18"/>
                <w:lang w:val="ro-RO"/>
              </w:rPr>
              <w:t>acetat</w:t>
            </w:r>
          </w:p>
          <w:p w14:paraId="61B98371" w14:textId="77777777" w:rsidR="004821EE" w:rsidRPr="00D907D0" w:rsidRDefault="004821EE" w:rsidP="00A536DA">
            <w:pPr>
              <w:ind w:left="284" w:hanging="284"/>
              <w:rPr>
                <w:noProof/>
                <w:sz w:val="18"/>
                <w:szCs w:val="18"/>
                <w:lang w:val="ro-RO"/>
              </w:rPr>
            </w:pPr>
          </w:p>
        </w:tc>
      </w:tr>
    </w:tbl>
    <w:p w14:paraId="534DE31B" w14:textId="77777777" w:rsidR="004821EE" w:rsidRPr="00D907D0" w:rsidRDefault="004821EE" w:rsidP="00A536DA">
      <w:pPr>
        <w:tabs>
          <w:tab w:val="left" w:pos="1134"/>
          <w:tab w:val="left" w:pos="1701"/>
        </w:tabs>
        <w:rPr>
          <w:noProof/>
          <w:lang w:val="ro-RO"/>
        </w:rPr>
      </w:pPr>
    </w:p>
    <w:p w14:paraId="6E0E55D4" w14:textId="77777777" w:rsidR="004821EE" w:rsidRPr="00D907D0" w:rsidRDefault="004821EE" w:rsidP="00A536DA">
      <w:pPr>
        <w:tabs>
          <w:tab w:val="clear" w:pos="567"/>
        </w:tabs>
        <w:textAlignment w:val="top"/>
        <w:rPr>
          <w:noProof/>
          <w:lang w:val="ro-RO"/>
        </w:rPr>
      </w:pPr>
      <w:r w:rsidRPr="00D907D0">
        <w:rPr>
          <w:noProof/>
          <w:lang w:val="ro-RO"/>
        </w:rPr>
        <w:t xml:space="preserve">La toate punctele din timp la care s-a realizat evaluarea după primele câteva luni de la iniţierea tratamentului, un procent mai mare de pacienţi trataţi cu </w:t>
      </w:r>
      <w:r w:rsidR="00E80A4A">
        <w:rPr>
          <w:noProof/>
          <w:lang w:val="ro-RO"/>
        </w:rPr>
        <w:t>abirateronă</w:t>
      </w:r>
      <w:r w:rsidRPr="00D907D0">
        <w:rPr>
          <w:noProof/>
          <w:lang w:val="ro-RO"/>
        </w:rPr>
        <w:t xml:space="preserve"> </w:t>
      </w:r>
      <w:r w:rsidR="00AC2929">
        <w:rPr>
          <w:noProof/>
          <w:szCs w:val="22"/>
          <w:lang w:val="ro-RO"/>
        </w:rPr>
        <w:t>acetat</w:t>
      </w:r>
      <w:r w:rsidR="00AC2929" w:rsidRPr="00D907D0">
        <w:rPr>
          <w:noProof/>
          <w:lang w:val="ro-RO"/>
        </w:rPr>
        <w:t xml:space="preserve"> </w:t>
      </w:r>
      <w:r w:rsidRPr="00D907D0">
        <w:rPr>
          <w:noProof/>
          <w:lang w:val="ro-RO"/>
        </w:rPr>
        <w:t>au rămas în viaţă, comparativ cu procentul de pacienţi la care s-a administrat placebo (vezi Figura </w:t>
      </w:r>
      <w:r w:rsidR="00FD1A0F" w:rsidRPr="00D907D0">
        <w:rPr>
          <w:noProof/>
          <w:lang w:val="ro-RO"/>
        </w:rPr>
        <w:t>6</w:t>
      </w:r>
      <w:r w:rsidRPr="00D907D0">
        <w:rPr>
          <w:noProof/>
          <w:lang w:val="ro-RO"/>
        </w:rPr>
        <w:t>).</w:t>
      </w:r>
    </w:p>
    <w:p w14:paraId="36FF89BF" w14:textId="77777777" w:rsidR="004821EE" w:rsidRPr="00D907D0" w:rsidRDefault="004821EE" w:rsidP="00A536DA">
      <w:pPr>
        <w:tabs>
          <w:tab w:val="clear" w:pos="567"/>
        </w:tabs>
        <w:textAlignment w:val="top"/>
        <w:rPr>
          <w:noProof/>
          <w:lang w:val="ro-RO"/>
        </w:rPr>
      </w:pPr>
    </w:p>
    <w:p w14:paraId="0454353D" w14:textId="77777777" w:rsidR="004821EE" w:rsidRPr="00D907D0" w:rsidRDefault="004821EE" w:rsidP="00AC2929">
      <w:pPr>
        <w:keepNext/>
        <w:tabs>
          <w:tab w:val="clear" w:pos="567"/>
        </w:tabs>
        <w:ind w:left="1134" w:hanging="1134"/>
        <w:textAlignment w:val="top"/>
        <w:rPr>
          <w:b/>
          <w:noProof/>
          <w:szCs w:val="22"/>
          <w:lang w:val="ro-RO"/>
        </w:rPr>
      </w:pPr>
      <w:r w:rsidRPr="00D907D0">
        <w:rPr>
          <w:b/>
          <w:noProof/>
          <w:szCs w:val="22"/>
          <w:lang w:val="ro-RO"/>
        </w:rPr>
        <w:t>Figura </w:t>
      </w:r>
      <w:r w:rsidR="00FD1A0F" w:rsidRPr="00D907D0">
        <w:rPr>
          <w:b/>
          <w:noProof/>
          <w:szCs w:val="22"/>
          <w:lang w:val="ro-RO"/>
        </w:rPr>
        <w:t>6</w:t>
      </w:r>
      <w:r w:rsidRPr="00D907D0">
        <w:rPr>
          <w:b/>
          <w:noProof/>
          <w:szCs w:val="22"/>
          <w:lang w:val="ro-RO"/>
        </w:rPr>
        <w:t>:</w:t>
      </w:r>
      <w:r w:rsidRPr="00D907D0">
        <w:rPr>
          <w:b/>
          <w:noProof/>
          <w:szCs w:val="22"/>
          <w:lang w:val="ro-RO"/>
        </w:rPr>
        <w:tab/>
        <w:t xml:space="preserve">Curbele Kaplan Meier privind supravieţuirea pacienţilor la care s-a administrat fie </w:t>
      </w:r>
      <w:r w:rsidR="00096C5C">
        <w:rPr>
          <w:b/>
          <w:noProof/>
          <w:szCs w:val="22"/>
          <w:lang w:val="ro-RO"/>
        </w:rPr>
        <w:t>abirateronă</w:t>
      </w:r>
      <w:r w:rsidR="00AC2929" w:rsidRPr="00AC2929">
        <w:rPr>
          <w:noProof/>
          <w:szCs w:val="22"/>
          <w:lang w:val="ro-RO"/>
        </w:rPr>
        <w:t xml:space="preserve"> </w:t>
      </w:r>
      <w:r w:rsidR="00AC2929" w:rsidRPr="00AC2929">
        <w:rPr>
          <w:b/>
          <w:noProof/>
          <w:szCs w:val="22"/>
          <w:lang w:val="ro-RO"/>
        </w:rPr>
        <w:t>acetat</w:t>
      </w:r>
      <w:r w:rsidRPr="00D907D0">
        <w:rPr>
          <w:b/>
          <w:noProof/>
          <w:szCs w:val="22"/>
          <w:lang w:val="ro-RO"/>
        </w:rPr>
        <w:t>, fie placebo, în asociere cu prednison sau prednisolon plus tratament cu analogi ai LHRH sau cu orhiectomie anterioară</w:t>
      </w:r>
    </w:p>
    <w:p w14:paraId="2D8B1843" w14:textId="77777777" w:rsidR="004821EE" w:rsidRPr="00D907D0" w:rsidRDefault="006E77FB" w:rsidP="00A536DA">
      <w:pPr>
        <w:keepNext/>
        <w:tabs>
          <w:tab w:val="left" w:pos="1134"/>
          <w:tab w:val="left" w:pos="1701"/>
        </w:tabs>
        <w:rPr>
          <w:noProof/>
          <w:lang w:val="ro-RO"/>
        </w:rPr>
      </w:pPr>
      <w:r w:rsidRPr="00D907D0">
        <w:rPr>
          <w:noProof/>
          <w:lang w:val="en-IN" w:eastAsia="en-IN"/>
        </w:rPr>
        <w:drawing>
          <wp:inline distT="0" distB="0" distL="0" distR="0" wp14:anchorId="5830492C" wp14:editId="4F73F7CC">
            <wp:extent cx="5629275" cy="4133850"/>
            <wp:effectExtent l="0" t="0" r="0" b="0"/>
            <wp:docPr id="13" name="Picture 4" descr="FREF40_Overall Survival_COU-AA-301_ITT population_10FEB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F40_Overall Survival_COU-AA-301_ITT population_10FEB20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9275" cy="4133850"/>
                    </a:xfrm>
                    <a:prstGeom prst="rect">
                      <a:avLst/>
                    </a:prstGeom>
                    <a:noFill/>
                    <a:ln>
                      <a:noFill/>
                    </a:ln>
                  </pic:spPr>
                </pic:pic>
              </a:graphicData>
            </a:graphic>
          </wp:inline>
        </w:drawing>
      </w:r>
    </w:p>
    <w:p w14:paraId="4C2E9788" w14:textId="77777777" w:rsidR="004821EE" w:rsidRPr="00D907D0" w:rsidRDefault="004821EE" w:rsidP="00A536DA">
      <w:pPr>
        <w:tabs>
          <w:tab w:val="left" w:pos="1134"/>
          <w:tab w:val="left" w:pos="1701"/>
        </w:tabs>
        <w:rPr>
          <w:noProof/>
          <w:sz w:val="18"/>
          <w:szCs w:val="18"/>
          <w:lang w:val="ro-RO"/>
        </w:rPr>
      </w:pPr>
      <w:r w:rsidRPr="00D907D0">
        <w:rPr>
          <w:noProof/>
          <w:sz w:val="18"/>
          <w:szCs w:val="18"/>
          <w:lang w:val="ro-RO"/>
        </w:rPr>
        <w:t>AA=</w:t>
      </w:r>
      <w:r w:rsidR="00096C5C">
        <w:rPr>
          <w:noProof/>
          <w:sz w:val="18"/>
          <w:szCs w:val="18"/>
          <w:lang w:val="ro-RO"/>
        </w:rPr>
        <w:t>abirateronă acetat</w:t>
      </w:r>
    </w:p>
    <w:p w14:paraId="32782A67" w14:textId="77777777" w:rsidR="004821EE" w:rsidRPr="00D907D0" w:rsidRDefault="004821EE" w:rsidP="00A536DA">
      <w:pPr>
        <w:tabs>
          <w:tab w:val="left" w:pos="1134"/>
          <w:tab w:val="left" w:pos="1701"/>
        </w:tabs>
        <w:rPr>
          <w:noProof/>
          <w:lang w:val="ro-RO"/>
        </w:rPr>
      </w:pPr>
    </w:p>
    <w:p w14:paraId="46FF7DC5" w14:textId="77777777" w:rsidR="004821EE" w:rsidRPr="00D907D0" w:rsidRDefault="004821EE" w:rsidP="00A536DA">
      <w:pPr>
        <w:tabs>
          <w:tab w:val="clear" w:pos="567"/>
        </w:tabs>
        <w:textAlignment w:val="top"/>
        <w:rPr>
          <w:noProof/>
          <w:lang w:val="ro-RO"/>
        </w:rPr>
      </w:pPr>
      <w:r w:rsidRPr="00D907D0">
        <w:rPr>
          <w:noProof/>
          <w:lang w:val="ro-RO"/>
        </w:rPr>
        <w:t xml:space="preserve">Analizele privind supravieţuirea pe subgrupe au demonstrat un beneficiu semnificativ privind supravieţuirea pentru tratatmentul cu </w:t>
      </w:r>
      <w:r w:rsidR="000922A4">
        <w:rPr>
          <w:noProof/>
          <w:lang w:val="ro-RO"/>
        </w:rPr>
        <w:t>abirateronă</w:t>
      </w:r>
      <w:r w:rsidRPr="00D907D0" w:rsidDel="00800907">
        <w:rPr>
          <w:noProof/>
          <w:lang w:val="ro-RO"/>
        </w:rPr>
        <w:t xml:space="preserve"> </w:t>
      </w:r>
      <w:r w:rsidR="00BD2F71">
        <w:rPr>
          <w:noProof/>
          <w:lang w:val="ro-RO"/>
        </w:rPr>
        <w:t xml:space="preserve">acetat </w:t>
      </w:r>
      <w:r w:rsidRPr="00D907D0">
        <w:rPr>
          <w:noProof/>
          <w:lang w:val="ro-RO"/>
        </w:rPr>
        <w:t>(vezi Figura </w:t>
      </w:r>
      <w:r w:rsidR="00FD1A0F" w:rsidRPr="00D907D0">
        <w:rPr>
          <w:noProof/>
          <w:lang w:val="ro-RO"/>
        </w:rPr>
        <w:t>7</w:t>
      </w:r>
      <w:r w:rsidRPr="00D907D0">
        <w:rPr>
          <w:noProof/>
          <w:lang w:val="ro-RO"/>
        </w:rPr>
        <w:t>).</w:t>
      </w:r>
    </w:p>
    <w:p w14:paraId="5288CBED" w14:textId="77777777" w:rsidR="004821EE" w:rsidRPr="00D907D0" w:rsidRDefault="004821EE" w:rsidP="00A536DA">
      <w:pPr>
        <w:tabs>
          <w:tab w:val="left" w:pos="1134"/>
          <w:tab w:val="left" w:pos="1701"/>
        </w:tabs>
        <w:rPr>
          <w:noProof/>
          <w:lang w:val="ro-RO"/>
        </w:rPr>
      </w:pPr>
    </w:p>
    <w:p w14:paraId="6504295F" w14:textId="77777777" w:rsidR="004821EE" w:rsidRPr="00D907D0" w:rsidRDefault="004821EE" w:rsidP="00A536DA">
      <w:pPr>
        <w:keepNext/>
        <w:tabs>
          <w:tab w:val="left" w:pos="1134"/>
          <w:tab w:val="left" w:pos="1701"/>
        </w:tabs>
        <w:ind w:left="1134" w:hanging="1134"/>
        <w:rPr>
          <w:b/>
          <w:noProof/>
          <w:szCs w:val="22"/>
          <w:lang w:val="ro-RO"/>
        </w:rPr>
      </w:pPr>
      <w:r w:rsidRPr="00D907D0">
        <w:rPr>
          <w:b/>
          <w:noProof/>
          <w:szCs w:val="22"/>
          <w:lang w:val="ro-RO"/>
        </w:rPr>
        <w:t>Figura </w:t>
      </w:r>
      <w:r w:rsidR="00FD1A0F" w:rsidRPr="00D907D0">
        <w:rPr>
          <w:b/>
          <w:noProof/>
          <w:szCs w:val="22"/>
          <w:lang w:val="ro-RO"/>
        </w:rPr>
        <w:t>7</w:t>
      </w:r>
      <w:r w:rsidRPr="00D907D0">
        <w:rPr>
          <w:b/>
          <w:noProof/>
          <w:szCs w:val="22"/>
          <w:lang w:val="ro-RO"/>
        </w:rPr>
        <w:t>:</w:t>
      </w:r>
      <w:r w:rsidRPr="00D907D0">
        <w:rPr>
          <w:b/>
          <w:noProof/>
          <w:szCs w:val="22"/>
          <w:lang w:val="ro-RO"/>
        </w:rPr>
        <w:tab/>
        <w:t xml:space="preserve">Supravieţuirea generală pe subgrupe: </w:t>
      </w:r>
      <w:r w:rsidR="000060D8" w:rsidRPr="00D907D0">
        <w:rPr>
          <w:b/>
          <w:noProof/>
          <w:szCs w:val="22"/>
          <w:lang w:val="ro-RO"/>
        </w:rPr>
        <w:t>i</w:t>
      </w:r>
      <w:r w:rsidR="004213EE" w:rsidRPr="00D907D0">
        <w:rPr>
          <w:b/>
          <w:noProof/>
          <w:szCs w:val="22"/>
          <w:lang w:val="ro-RO"/>
        </w:rPr>
        <w:t>ndice de risc</w:t>
      </w:r>
      <w:r w:rsidRPr="00D907D0">
        <w:rPr>
          <w:b/>
          <w:noProof/>
          <w:szCs w:val="22"/>
          <w:lang w:val="ro-RO"/>
        </w:rPr>
        <w:t xml:space="preserve"> şi interval de încredere 95%</w:t>
      </w:r>
    </w:p>
    <w:p w14:paraId="6BB41F64" w14:textId="77777777" w:rsidR="004821EE" w:rsidRPr="00D907D0" w:rsidRDefault="006E77FB" w:rsidP="00A536DA">
      <w:pPr>
        <w:keepNext/>
        <w:tabs>
          <w:tab w:val="left" w:pos="284"/>
          <w:tab w:val="left" w:pos="2410"/>
        </w:tabs>
        <w:rPr>
          <w:noProof/>
          <w:lang w:val="ro-RO"/>
        </w:rPr>
      </w:pPr>
      <w:r>
        <w:rPr>
          <w:noProof/>
          <w:lang w:val="en-IN" w:eastAsia="en-IN"/>
        </w:rPr>
        <mc:AlternateContent>
          <mc:Choice Requires="wps">
            <w:drawing>
              <wp:anchor distT="0" distB="0" distL="114300" distR="114300" simplePos="0" relativeHeight="251658752" behindDoc="0" locked="0" layoutInCell="1" allowOverlap="1" wp14:anchorId="2EF62CA5" wp14:editId="351B801F">
                <wp:simplePos x="0" y="0"/>
                <wp:positionH relativeFrom="column">
                  <wp:posOffset>4293870</wp:posOffset>
                </wp:positionH>
                <wp:positionV relativeFrom="paragraph">
                  <wp:posOffset>73025</wp:posOffset>
                </wp:positionV>
                <wp:extent cx="606425" cy="286385"/>
                <wp:effectExtent l="3175" t="0" r="0" b="63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4B1D3" w14:textId="77777777" w:rsidR="00210A02" w:rsidRPr="00E35DAC" w:rsidRDefault="00210A02" w:rsidP="004821EE">
                            <w:r w:rsidRPr="00E35DAC">
                              <w:rPr>
                                <w:sz w:val="16"/>
                                <w:szCs w:val="16"/>
                              </w:rPr>
                              <w:t>IÎ</w:t>
                            </w:r>
                            <w:r>
                              <w:rPr>
                                <w:sz w:val="16"/>
                                <w:szCs w:val="16"/>
                              </w:rPr>
                              <w:t xml:space="preserve"> 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62CA5" id="Text Box 3" o:spid="_x0000_s1027" type="#_x0000_t202" style="position:absolute;margin-left:338.1pt;margin-top:5.75pt;width:47.75pt;height:2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" stroked="f">
                <v:textbox>
                  <w:txbxContent>
                    <w:p w14:paraId="2F44B1D3" w14:textId="77777777" w:rsidR="00210A02" w:rsidRPr="00E35DAC" w:rsidRDefault="00210A02" w:rsidP="004821EE">
                      <w:r w:rsidRPr="00E35DAC">
                        <w:rPr>
                          <w:sz w:val="16"/>
                          <w:szCs w:val="16"/>
                        </w:rPr>
                        <w:t>IÎ</w:t>
                      </w:r>
                      <w:r>
                        <w:rPr>
                          <w:sz w:val="16"/>
                          <w:szCs w:val="16"/>
                        </w:rPr>
                        <w:t xml:space="preserve"> 95%</w:t>
                      </w:r>
                    </w:p>
                  </w:txbxContent>
                </v:textbox>
              </v:shape>
            </w:pict>
          </mc:Fallback>
        </mc:AlternateContent>
      </w:r>
      <w:r>
        <w:rPr>
          <w:noProof/>
          <w:lang w:val="en-IN" w:eastAsia="en-IN"/>
        </w:rPr>
        <mc:AlternateContent>
          <mc:Choice Requires="wps">
            <w:drawing>
              <wp:anchor distT="0" distB="0" distL="114300" distR="114300" simplePos="0" relativeHeight="251657728" behindDoc="0" locked="0" layoutInCell="1" allowOverlap="1" wp14:anchorId="7B0EF85B" wp14:editId="085AA5C3">
                <wp:simplePos x="0" y="0"/>
                <wp:positionH relativeFrom="column">
                  <wp:posOffset>3747770</wp:posOffset>
                </wp:positionH>
                <wp:positionV relativeFrom="paragraph">
                  <wp:posOffset>128905</wp:posOffset>
                </wp:positionV>
                <wp:extent cx="524510" cy="182880"/>
                <wp:effectExtent l="0" t="0" r="0" b="63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C8BF1" w14:textId="77777777" w:rsidR="00210A02" w:rsidRPr="00E35DAC" w:rsidRDefault="00210A02" w:rsidP="004821EE">
                            <w:pPr>
                              <w:rPr>
                                <w:sz w:val="16"/>
                                <w:szCs w:val="16"/>
                              </w:rPr>
                            </w:pPr>
                            <w:r>
                              <w:rPr>
                                <w:sz w:val="16"/>
                                <w:szCs w:val="16"/>
                              </w:rPr>
                              <w:t>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EF85B" id="Text Box 4" o:spid="_x0000_s1028" type="#_x0000_t202" style="position:absolute;margin-left:295.1pt;margin-top:10.15pt;width:41.3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" stroked="f">
                <v:textbox>
                  <w:txbxContent>
                    <w:p w14:paraId="760C8BF1" w14:textId="77777777" w:rsidR="00210A02" w:rsidRPr="00E35DAC" w:rsidRDefault="00210A02" w:rsidP="004821EE">
                      <w:pPr>
                        <w:rPr>
                          <w:sz w:val="16"/>
                          <w:szCs w:val="16"/>
                        </w:rPr>
                      </w:pPr>
                      <w:r>
                        <w:rPr>
                          <w:sz w:val="16"/>
                          <w:szCs w:val="16"/>
                        </w:rPr>
                        <w:t>HR</w:t>
                      </w:r>
                    </w:p>
                  </w:txbxContent>
                </v:textbox>
              </v:shape>
            </w:pict>
          </mc:Fallback>
        </mc:AlternateContent>
      </w:r>
      <w:r w:rsidRPr="00D907D0">
        <w:rPr>
          <w:noProof/>
          <w:lang w:val="en-IN" w:eastAsia="en-IN"/>
        </w:rPr>
        <w:drawing>
          <wp:inline distT="0" distB="0" distL="0" distR="0" wp14:anchorId="1895D022" wp14:editId="465E54DC">
            <wp:extent cx="5467350" cy="33432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7350" cy="3343275"/>
                    </a:xfrm>
                    <a:prstGeom prst="rect">
                      <a:avLst/>
                    </a:prstGeom>
                    <a:noFill/>
                    <a:ln>
                      <a:noFill/>
                    </a:ln>
                  </pic:spPr>
                </pic:pic>
              </a:graphicData>
            </a:graphic>
          </wp:inline>
        </w:drawing>
      </w:r>
    </w:p>
    <w:p w14:paraId="78251F29" w14:textId="77777777" w:rsidR="004821EE" w:rsidRPr="00D907D0" w:rsidRDefault="004821EE" w:rsidP="00A536DA">
      <w:pPr>
        <w:tabs>
          <w:tab w:val="left" w:pos="1134"/>
          <w:tab w:val="left" w:pos="1701"/>
        </w:tabs>
        <w:rPr>
          <w:noProof/>
          <w:sz w:val="18"/>
          <w:szCs w:val="18"/>
          <w:lang w:val="ro-RO"/>
        </w:rPr>
      </w:pPr>
      <w:r w:rsidRPr="00D907D0">
        <w:rPr>
          <w:noProof/>
          <w:sz w:val="18"/>
          <w:szCs w:val="18"/>
          <w:lang w:val="ro-RO"/>
        </w:rPr>
        <w:t>AA = </w:t>
      </w:r>
      <w:r w:rsidR="00522497">
        <w:rPr>
          <w:noProof/>
          <w:sz w:val="18"/>
          <w:szCs w:val="18"/>
          <w:lang w:val="ro-RO"/>
        </w:rPr>
        <w:t>abirateronă acetat</w:t>
      </w:r>
      <w:r w:rsidRPr="00D907D0">
        <w:rPr>
          <w:noProof/>
          <w:sz w:val="18"/>
          <w:szCs w:val="18"/>
          <w:lang w:val="ro-RO"/>
        </w:rPr>
        <w:t xml:space="preserve">; BPI = brief pain inventory (formularul de evaluare a durerii); IÎ = interval de încredere; ECOG = scor de performanţă conform Eastern Cooperative Oncology Group; </w:t>
      </w:r>
      <w:r w:rsidR="004213EE" w:rsidRPr="00D907D0">
        <w:rPr>
          <w:noProof/>
          <w:sz w:val="18"/>
          <w:szCs w:val="18"/>
          <w:lang w:val="ro-RO"/>
        </w:rPr>
        <w:t>HR</w:t>
      </w:r>
      <w:r w:rsidRPr="00D907D0">
        <w:rPr>
          <w:noProof/>
          <w:sz w:val="18"/>
          <w:szCs w:val="18"/>
          <w:lang w:val="ro-RO"/>
        </w:rPr>
        <w:t>=</w:t>
      </w:r>
      <w:r w:rsidR="004213EE" w:rsidRPr="00D907D0">
        <w:rPr>
          <w:noProof/>
          <w:sz w:val="18"/>
          <w:szCs w:val="18"/>
          <w:lang w:val="ro-RO"/>
        </w:rPr>
        <w:t>indice de risc</w:t>
      </w:r>
      <w:r w:rsidRPr="00D907D0">
        <w:rPr>
          <w:noProof/>
          <w:sz w:val="18"/>
          <w:szCs w:val="18"/>
          <w:lang w:val="ro-RO"/>
        </w:rPr>
        <w:t>; NE = neevaluabil.</w:t>
      </w:r>
    </w:p>
    <w:p w14:paraId="43294E06" w14:textId="77777777" w:rsidR="004821EE" w:rsidRPr="00D907D0" w:rsidRDefault="004821EE" w:rsidP="00A536DA">
      <w:pPr>
        <w:tabs>
          <w:tab w:val="left" w:pos="1134"/>
          <w:tab w:val="left" w:pos="1701"/>
        </w:tabs>
        <w:rPr>
          <w:noProof/>
          <w:lang w:val="ro-RO"/>
        </w:rPr>
      </w:pPr>
    </w:p>
    <w:p w14:paraId="22A305D6" w14:textId="77777777" w:rsidR="004821EE" w:rsidRPr="00D907D0" w:rsidRDefault="004821EE" w:rsidP="00A536DA">
      <w:pPr>
        <w:tabs>
          <w:tab w:val="clear" w:pos="567"/>
        </w:tabs>
        <w:textAlignment w:val="top"/>
        <w:rPr>
          <w:noProof/>
          <w:lang w:val="ro-RO"/>
        </w:rPr>
      </w:pPr>
      <w:r w:rsidRPr="00D907D0">
        <w:rPr>
          <w:noProof/>
          <w:lang w:val="ro-RO"/>
        </w:rPr>
        <w:t xml:space="preserve">În plus faţă de îmbunătăţirea observată în ceea ce priveşte supravieţuirea globală, toate criteriile de evaluare finale secundare ale studiului au favorizat </w:t>
      </w:r>
      <w:r w:rsidR="00D6567D">
        <w:rPr>
          <w:noProof/>
          <w:lang w:val="ro-RO"/>
        </w:rPr>
        <w:t>abiraterona</w:t>
      </w:r>
      <w:r w:rsidRPr="00D907D0">
        <w:rPr>
          <w:noProof/>
          <w:lang w:val="ro-RO"/>
        </w:rPr>
        <w:t xml:space="preserve"> </w:t>
      </w:r>
      <w:r w:rsidR="00AC2929">
        <w:rPr>
          <w:noProof/>
          <w:szCs w:val="22"/>
          <w:lang w:val="ro-RO"/>
        </w:rPr>
        <w:t>acetat</w:t>
      </w:r>
      <w:r w:rsidR="00AC2929" w:rsidRPr="00D907D0">
        <w:rPr>
          <w:noProof/>
          <w:lang w:val="ro-RO"/>
        </w:rPr>
        <w:t xml:space="preserve"> </w:t>
      </w:r>
      <w:r w:rsidRPr="00D907D0">
        <w:rPr>
          <w:noProof/>
          <w:lang w:val="ro-RO"/>
        </w:rPr>
        <w:t>şi au fost semnificative statistic după ajustarea pentru teste multiple, după cum urmează:</w:t>
      </w:r>
    </w:p>
    <w:p w14:paraId="6323AB6C" w14:textId="77777777" w:rsidR="004821EE" w:rsidRPr="00D907D0" w:rsidRDefault="004821EE" w:rsidP="00A536DA">
      <w:pPr>
        <w:tabs>
          <w:tab w:val="clear" w:pos="567"/>
        </w:tabs>
        <w:textAlignment w:val="top"/>
        <w:rPr>
          <w:noProof/>
          <w:lang w:val="ro-RO"/>
        </w:rPr>
      </w:pPr>
    </w:p>
    <w:p w14:paraId="6A742F6A" w14:textId="77777777" w:rsidR="004821EE" w:rsidRPr="00D907D0" w:rsidRDefault="004821EE" w:rsidP="00A536DA">
      <w:pPr>
        <w:tabs>
          <w:tab w:val="clear" w:pos="567"/>
        </w:tabs>
        <w:textAlignment w:val="top"/>
        <w:rPr>
          <w:noProof/>
          <w:lang w:val="ro-RO"/>
        </w:rPr>
      </w:pPr>
      <w:r w:rsidRPr="00D907D0">
        <w:rPr>
          <w:noProof/>
          <w:lang w:val="ro-RO"/>
        </w:rPr>
        <w:t xml:space="preserve">Pacienţii cărora li s-a administrat </w:t>
      </w:r>
      <w:r w:rsidR="00996237">
        <w:rPr>
          <w:noProof/>
          <w:lang w:val="ro-RO"/>
        </w:rPr>
        <w:t>abirateronă</w:t>
      </w:r>
      <w:r w:rsidRPr="00D907D0" w:rsidDel="008D1FA6">
        <w:rPr>
          <w:noProof/>
          <w:lang w:val="ro-RO"/>
        </w:rPr>
        <w:t xml:space="preserve"> </w:t>
      </w:r>
      <w:r w:rsidR="00AC2929">
        <w:rPr>
          <w:noProof/>
          <w:szCs w:val="22"/>
          <w:lang w:val="ro-RO"/>
        </w:rPr>
        <w:t>acetat</w:t>
      </w:r>
      <w:r w:rsidR="00AC2929" w:rsidRPr="00D907D0">
        <w:rPr>
          <w:noProof/>
          <w:lang w:val="ro-RO"/>
        </w:rPr>
        <w:t xml:space="preserve"> </w:t>
      </w:r>
      <w:r w:rsidRPr="00D907D0">
        <w:rPr>
          <w:noProof/>
          <w:lang w:val="ro-RO"/>
        </w:rPr>
        <w:t>au demonstrat o rată totală de răspuns a PSA (definită ca o reducere de ≥ 50% faţă de valoarea iniţială) semnificativ mai mare comparativ cu pacienţii la care s-a administrat placebo, 38% faţă de 10%, p &lt; 0,0001.</w:t>
      </w:r>
    </w:p>
    <w:p w14:paraId="064BE5E7" w14:textId="77777777" w:rsidR="004821EE" w:rsidRPr="00D907D0" w:rsidRDefault="004821EE" w:rsidP="00A536DA">
      <w:pPr>
        <w:tabs>
          <w:tab w:val="clear" w:pos="567"/>
        </w:tabs>
        <w:textAlignment w:val="top"/>
        <w:rPr>
          <w:noProof/>
          <w:lang w:val="ro-RO"/>
        </w:rPr>
      </w:pPr>
    </w:p>
    <w:p w14:paraId="28BF9414" w14:textId="77777777" w:rsidR="004821EE" w:rsidRPr="00D907D0" w:rsidRDefault="004821EE" w:rsidP="00A536DA">
      <w:pPr>
        <w:tabs>
          <w:tab w:val="clear" w:pos="567"/>
        </w:tabs>
        <w:textAlignment w:val="top"/>
        <w:rPr>
          <w:noProof/>
          <w:lang w:val="ro-RO"/>
        </w:rPr>
      </w:pPr>
      <w:r w:rsidRPr="00D907D0">
        <w:rPr>
          <w:noProof/>
          <w:lang w:val="ro-RO"/>
        </w:rPr>
        <w:t xml:space="preserve">Durata mediană de progresie a PSA a fost de 10,2 luni pentru pacienţii trataţi cu </w:t>
      </w:r>
      <w:r w:rsidR="00996237">
        <w:rPr>
          <w:noProof/>
          <w:lang w:val="ro-RO"/>
        </w:rPr>
        <w:t>abirateronă</w:t>
      </w:r>
      <w:r w:rsidRPr="00D907D0">
        <w:rPr>
          <w:noProof/>
          <w:lang w:val="ro-RO"/>
        </w:rPr>
        <w:t xml:space="preserve"> </w:t>
      </w:r>
      <w:r w:rsidR="00AC2929">
        <w:rPr>
          <w:noProof/>
          <w:szCs w:val="22"/>
          <w:lang w:val="ro-RO"/>
        </w:rPr>
        <w:t>acetat</w:t>
      </w:r>
      <w:r w:rsidR="00AC2929" w:rsidRPr="00D907D0">
        <w:rPr>
          <w:noProof/>
          <w:lang w:val="ro-RO"/>
        </w:rPr>
        <w:t xml:space="preserve"> </w:t>
      </w:r>
      <w:r w:rsidRPr="00D907D0">
        <w:rPr>
          <w:noProof/>
          <w:lang w:val="ro-RO"/>
        </w:rPr>
        <w:t>şi de 6,6 luni pentru pacienţii la care s-a administrat placebo (</w:t>
      </w:r>
      <w:r w:rsidR="00715C74" w:rsidRPr="00D907D0">
        <w:rPr>
          <w:noProof/>
          <w:lang w:val="ro-RO"/>
        </w:rPr>
        <w:t>HR </w:t>
      </w:r>
      <w:r w:rsidRPr="00D907D0">
        <w:rPr>
          <w:noProof/>
          <w:lang w:val="ro-RO"/>
        </w:rPr>
        <w:t>= 0,580; IÎ 95%: [0,462;0,728], p &lt; 0,0001).</w:t>
      </w:r>
    </w:p>
    <w:p w14:paraId="58A08FD7" w14:textId="77777777" w:rsidR="004821EE" w:rsidRPr="00D907D0" w:rsidRDefault="004821EE" w:rsidP="00A536DA">
      <w:pPr>
        <w:tabs>
          <w:tab w:val="clear" w:pos="567"/>
        </w:tabs>
        <w:textAlignment w:val="top"/>
        <w:rPr>
          <w:noProof/>
          <w:lang w:val="ro-RO"/>
        </w:rPr>
      </w:pPr>
    </w:p>
    <w:p w14:paraId="22BB1D60" w14:textId="77777777" w:rsidR="004821EE" w:rsidRPr="00D907D0" w:rsidRDefault="004821EE" w:rsidP="00A536DA">
      <w:pPr>
        <w:tabs>
          <w:tab w:val="clear" w:pos="567"/>
        </w:tabs>
        <w:textAlignment w:val="top"/>
        <w:rPr>
          <w:noProof/>
          <w:lang w:val="ro-RO"/>
        </w:rPr>
      </w:pPr>
      <w:r w:rsidRPr="00D907D0">
        <w:rPr>
          <w:noProof/>
          <w:lang w:val="ro-RO"/>
        </w:rPr>
        <w:t xml:space="preserve">Supravietuirea mediană fără progresie radiologică a fost de 5,6 luni pentru pacienţii trataţi cu </w:t>
      </w:r>
      <w:r w:rsidR="00E255A7">
        <w:rPr>
          <w:noProof/>
          <w:lang w:val="ro-RO"/>
        </w:rPr>
        <w:t>abirateronă</w:t>
      </w:r>
      <w:r w:rsidRPr="00D907D0">
        <w:rPr>
          <w:noProof/>
          <w:lang w:val="ro-RO"/>
        </w:rPr>
        <w:t xml:space="preserve"> </w:t>
      </w:r>
      <w:r w:rsidR="00A836AD">
        <w:rPr>
          <w:noProof/>
          <w:lang w:val="ro-RO"/>
        </w:rPr>
        <w:t xml:space="preserve">acetat </w:t>
      </w:r>
      <w:r w:rsidRPr="00D907D0">
        <w:rPr>
          <w:noProof/>
          <w:lang w:val="ro-RO"/>
        </w:rPr>
        <w:t>şi de 3,6 luni pentru pacienţii la care s-a administrat placebo (</w:t>
      </w:r>
      <w:r w:rsidR="00715C74" w:rsidRPr="00D907D0">
        <w:rPr>
          <w:noProof/>
          <w:lang w:val="ro-RO"/>
        </w:rPr>
        <w:t>HR </w:t>
      </w:r>
      <w:r w:rsidRPr="00D907D0">
        <w:rPr>
          <w:noProof/>
          <w:lang w:val="ro-RO"/>
        </w:rPr>
        <w:t>= 0,673; IÎ 95%: [0,585; 0,776], p &lt; 0,0001).</w:t>
      </w:r>
    </w:p>
    <w:p w14:paraId="7F629F6C" w14:textId="77777777" w:rsidR="004821EE" w:rsidRPr="00D907D0" w:rsidRDefault="004821EE" w:rsidP="00A536DA">
      <w:pPr>
        <w:tabs>
          <w:tab w:val="clear" w:pos="567"/>
        </w:tabs>
        <w:textAlignment w:val="top"/>
        <w:rPr>
          <w:noProof/>
          <w:lang w:val="ro-RO"/>
        </w:rPr>
      </w:pPr>
    </w:p>
    <w:p w14:paraId="058AF13E" w14:textId="77777777" w:rsidR="004821EE" w:rsidRPr="00D907D0" w:rsidRDefault="004821EE" w:rsidP="00A536DA">
      <w:pPr>
        <w:keepNext/>
        <w:rPr>
          <w:noProof/>
          <w:u w:val="single"/>
          <w:lang w:val="ro-RO"/>
        </w:rPr>
      </w:pPr>
      <w:r w:rsidRPr="00D907D0">
        <w:rPr>
          <w:noProof/>
          <w:u w:val="single"/>
          <w:lang w:val="ro-RO"/>
        </w:rPr>
        <w:t>Durerea</w:t>
      </w:r>
    </w:p>
    <w:p w14:paraId="3E558681" w14:textId="77777777" w:rsidR="004821EE" w:rsidRPr="00D907D0" w:rsidRDefault="004821EE" w:rsidP="00A536DA">
      <w:pPr>
        <w:tabs>
          <w:tab w:val="clear" w:pos="567"/>
        </w:tabs>
        <w:textAlignment w:val="top"/>
        <w:rPr>
          <w:noProof/>
          <w:lang w:val="ro-RO"/>
        </w:rPr>
      </w:pPr>
      <w:r w:rsidRPr="00D907D0">
        <w:rPr>
          <w:noProof/>
          <w:lang w:val="ro-RO"/>
        </w:rPr>
        <w:t xml:space="preserve">Procentul de pacienţi care au resimţit ameliorarea durerii a fost semnificativ statistic mai mare în grupul tratat cu </w:t>
      </w:r>
      <w:r w:rsidR="00E74C93">
        <w:rPr>
          <w:noProof/>
          <w:lang w:val="ro-RO"/>
        </w:rPr>
        <w:t>abirateronă</w:t>
      </w:r>
      <w:r w:rsidR="00A836AD">
        <w:rPr>
          <w:noProof/>
          <w:lang w:val="ro-RO"/>
        </w:rPr>
        <w:t xml:space="preserve"> acetat</w:t>
      </w:r>
      <w:r w:rsidRPr="00D907D0">
        <w:rPr>
          <w:noProof/>
          <w:lang w:val="ro-RO"/>
        </w:rPr>
        <w:t xml:space="preserve"> comparativ cu grupul placebo (44% faţă de 27%, p = 0,0002). Pacienţii care au răspuns la tratament, adică la care durerea s-a ameliorat au fost definiţi ca pacienţi care au înregistrat în ultimele 24 ore o reducere de minimum 30% faţă de valoarea iniţială a celui mai mare scor BPI-SF de evaluare a intensităţii durerii, fără nicio creştere a scorului de utilizare a analgezicelor, observată la două evaluări consecutive efectuate la interval de patru săptămâni. Numai pacienţii cu un scor de durere iniţial ≥ 4 şi cei cu cel puţin încă un scor de evaluare a durerii după valoarea iniţială (N = 512) au fost evaluaţi în ceea ce priveşte ameliorarea durerii.</w:t>
      </w:r>
    </w:p>
    <w:p w14:paraId="7215D86E" w14:textId="77777777" w:rsidR="004821EE" w:rsidRPr="00D907D0" w:rsidRDefault="004821EE" w:rsidP="00A536DA">
      <w:pPr>
        <w:tabs>
          <w:tab w:val="clear" w:pos="567"/>
        </w:tabs>
        <w:textAlignment w:val="top"/>
        <w:rPr>
          <w:noProof/>
          <w:lang w:val="ro-RO"/>
        </w:rPr>
      </w:pPr>
    </w:p>
    <w:p w14:paraId="4B1CDE6F" w14:textId="77777777" w:rsidR="004821EE" w:rsidRPr="00D907D0" w:rsidRDefault="004821EE" w:rsidP="00A536DA">
      <w:pPr>
        <w:tabs>
          <w:tab w:val="clear" w:pos="567"/>
        </w:tabs>
        <w:textAlignment w:val="top"/>
        <w:rPr>
          <w:noProof/>
          <w:lang w:val="ro-RO"/>
        </w:rPr>
      </w:pPr>
      <w:r w:rsidRPr="00D907D0">
        <w:rPr>
          <w:noProof/>
          <w:lang w:val="ro-RO"/>
        </w:rPr>
        <w:t xml:space="preserve">La 6 luni (22% faţă de 28%), 12 luni (30% faţă de 38%) şi 18 luni (35% faţă de 46%) un procent mai mic de pacienţi trataţi cu </w:t>
      </w:r>
      <w:r w:rsidR="00E74C93">
        <w:rPr>
          <w:noProof/>
          <w:lang w:val="ro-RO"/>
        </w:rPr>
        <w:t>abirateronă</w:t>
      </w:r>
      <w:r w:rsidRPr="00D907D0">
        <w:rPr>
          <w:noProof/>
          <w:lang w:val="ro-RO"/>
        </w:rPr>
        <w:t xml:space="preserve"> </w:t>
      </w:r>
      <w:r w:rsidR="00AC2929">
        <w:rPr>
          <w:noProof/>
          <w:szCs w:val="22"/>
          <w:lang w:val="ro-RO"/>
        </w:rPr>
        <w:t>acetat</w:t>
      </w:r>
      <w:r w:rsidR="00AC2929" w:rsidRPr="00D907D0">
        <w:rPr>
          <w:noProof/>
          <w:lang w:val="ro-RO"/>
        </w:rPr>
        <w:t xml:space="preserve"> </w:t>
      </w:r>
      <w:r w:rsidRPr="00D907D0">
        <w:rPr>
          <w:noProof/>
          <w:lang w:val="ro-RO"/>
        </w:rPr>
        <w:t>au înregistrat o progresie a durerii comparativ cu pacienţii la care s-a administrat placebo. Progresia durerii a fost definită ca o creştere în ultimele 24 ore</w:t>
      </w:r>
      <w:r w:rsidRPr="00D907D0" w:rsidDel="00322EE4">
        <w:rPr>
          <w:noProof/>
          <w:lang w:val="ro-RO"/>
        </w:rPr>
        <w:t xml:space="preserve"> </w:t>
      </w:r>
      <w:r w:rsidRPr="00D907D0">
        <w:rPr>
          <w:noProof/>
          <w:lang w:val="ro-RO"/>
        </w:rPr>
        <w:t xml:space="preserve">a celui mai mare scor BPI-SF de evaluare a intensităţii durerii ≥ 30% faţă de valoarea iniţială, fără nicio scădere a scorului de utilizare a analgezicelor, observată la două evaluări consecutive, sau o creştere ≥ 30% a scorului de utilizare a analgezicelor observată la două vizite consecutive. Timpul până la progresia durerii la percentila 25 a fost de 7,4 luni în grupul tratat cu </w:t>
      </w:r>
      <w:r w:rsidR="00E74C93">
        <w:rPr>
          <w:noProof/>
          <w:lang w:val="ro-RO"/>
        </w:rPr>
        <w:t>abirateronă</w:t>
      </w:r>
      <w:r w:rsidR="00FE348A">
        <w:rPr>
          <w:noProof/>
          <w:lang w:val="ro-RO"/>
        </w:rPr>
        <w:t xml:space="preserve"> acetat</w:t>
      </w:r>
      <w:r w:rsidRPr="00D907D0">
        <w:rPr>
          <w:noProof/>
          <w:lang w:val="ro-RO"/>
        </w:rPr>
        <w:t>, comparativ cu 4,7 luni în grupul placebo.</w:t>
      </w:r>
    </w:p>
    <w:p w14:paraId="2D8E2683" w14:textId="77777777" w:rsidR="004821EE" w:rsidRPr="00D907D0" w:rsidRDefault="004821EE" w:rsidP="00A536DA">
      <w:pPr>
        <w:tabs>
          <w:tab w:val="clear" w:pos="567"/>
        </w:tabs>
        <w:textAlignment w:val="top"/>
        <w:rPr>
          <w:noProof/>
          <w:lang w:val="ro-RO"/>
        </w:rPr>
      </w:pPr>
    </w:p>
    <w:p w14:paraId="41682F6E" w14:textId="77777777" w:rsidR="004821EE" w:rsidRPr="00D907D0" w:rsidRDefault="004821EE" w:rsidP="00A536DA">
      <w:pPr>
        <w:keepNext/>
        <w:rPr>
          <w:noProof/>
          <w:szCs w:val="22"/>
          <w:u w:val="single"/>
          <w:lang w:val="ro-RO"/>
        </w:rPr>
      </w:pPr>
      <w:r w:rsidRPr="00D907D0">
        <w:rPr>
          <w:noProof/>
          <w:szCs w:val="22"/>
          <w:u w:val="single"/>
          <w:lang w:val="ro-RO"/>
        </w:rPr>
        <w:t>Evenimente osoase asociate</w:t>
      </w:r>
    </w:p>
    <w:p w14:paraId="54F05F82" w14:textId="77777777" w:rsidR="004821EE" w:rsidRPr="00D907D0" w:rsidRDefault="004821EE" w:rsidP="00A536DA">
      <w:pPr>
        <w:tabs>
          <w:tab w:val="clear" w:pos="567"/>
        </w:tabs>
        <w:textAlignment w:val="top"/>
        <w:rPr>
          <w:noProof/>
          <w:lang w:val="ro-RO"/>
        </w:rPr>
      </w:pPr>
      <w:r w:rsidRPr="00D907D0">
        <w:rPr>
          <w:noProof/>
          <w:lang w:val="ro-RO"/>
        </w:rPr>
        <w:t xml:space="preserve">La un procent mai mic de pacienţi din grupul tratat cu </w:t>
      </w:r>
      <w:r w:rsidR="00072622">
        <w:rPr>
          <w:noProof/>
          <w:lang w:val="ro-RO"/>
        </w:rPr>
        <w:t>abirateronă</w:t>
      </w:r>
      <w:r w:rsidRPr="00D907D0">
        <w:rPr>
          <w:noProof/>
          <w:lang w:val="ro-RO"/>
        </w:rPr>
        <w:t xml:space="preserve"> </w:t>
      </w:r>
      <w:r w:rsidR="00FE348A">
        <w:rPr>
          <w:noProof/>
          <w:lang w:val="ro-RO"/>
        </w:rPr>
        <w:t xml:space="preserve">acetat </w:t>
      </w:r>
      <w:r w:rsidRPr="00D907D0">
        <w:rPr>
          <w:noProof/>
          <w:lang w:val="ro-RO"/>
        </w:rPr>
        <w:t xml:space="preserve">s-au înregistrat evenimente osoase, comparativ cu grupul placebo la 6 luni (18% faţă de 28%), 12 luni (30% faţă de 40%) şi la 18 luni (35% faţă de 40%). Timpul până la primul eveniment musculo-scheletic la percentila 25 din grupul tratat cu </w:t>
      </w:r>
      <w:r w:rsidR="008163D5">
        <w:rPr>
          <w:noProof/>
          <w:lang w:val="ro-RO"/>
        </w:rPr>
        <w:t>abirateronă</w:t>
      </w:r>
      <w:r w:rsidR="00583086">
        <w:rPr>
          <w:noProof/>
          <w:lang w:val="ro-RO"/>
        </w:rPr>
        <w:t xml:space="preserve"> </w:t>
      </w:r>
      <w:r w:rsidR="00FE348A">
        <w:rPr>
          <w:noProof/>
          <w:lang w:val="ro-RO"/>
        </w:rPr>
        <w:t xml:space="preserve">acetat </w:t>
      </w:r>
      <w:r w:rsidR="00583086">
        <w:rPr>
          <w:noProof/>
          <w:lang w:val="ro-RO"/>
        </w:rPr>
        <w:t>a</w:t>
      </w:r>
      <w:r w:rsidRPr="00D907D0">
        <w:rPr>
          <w:noProof/>
          <w:lang w:val="ro-RO"/>
        </w:rPr>
        <w:t xml:space="preserve"> fost dublu faţă de grupul de control, şi anume 9,9 luni comparativ cu 4,9 luni. Un eveniment osos a fost definit ca fiind o fractură patologică, compresie medulară, radioterapie paleativă la nivelul osului, sau intervenţii chirurgicale la nivel osos.</w:t>
      </w:r>
    </w:p>
    <w:p w14:paraId="248CE22F" w14:textId="77777777" w:rsidR="004821EE" w:rsidRPr="00D907D0" w:rsidRDefault="004821EE" w:rsidP="00A536DA">
      <w:pPr>
        <w:tabs>
          <w:tab w:val="clear" w:pos="567"/>
        </w:tabs>
        <w:textAlignment w:val="top"/>
        <w:rPr>
          <w:noProof/>
          <w:lang w:val="ro-RO"/>
        </w:rPr>
      </w:pPr>
    </w:p>
    <w:p w14:paraId="4BCDE463" w14:textId="77777777" w:rsidR="004821EE" w:rsidRPr="00D907D0" w:rsidRDefault="004821EE" w:rsidP="00A536DA">
      <w:pPr>
        <w:keepNext/>
        <w:rPr>
          <w:noProof/>
          <w:u w:val="single"/>
          <w:lang w:val="ro-RO"/>
        </w:rPr>
      </w:pPr>
      <w:r w:rsidRPr="00D907D0">
        <w:rPr>
          <w:noProof/>
          <w:u w:val="single"/>
          <w:lang w:val="ro-RO"/>
        </w:rPr>
        <w:t>Copii şi adolescenţi</w:t>
      </w:r>
    </w:p>
    <w:p w14:paraId="34BF9676" w14:textId="77777777" w:rsidR="004821EE" w:rsidRPr="00D907D0" w:rsidRDefault="004821EE" w:rsidP="00A536DA">
      <w:pPr>
        <w:tabs>
          <w:tab w:val="clear" w:pos="567"/>
        </w:tabs>
        <w:textAlignment w:val="top"/>
        <w:rPr>
          <w:noProof/>
          <w:lang w:val="ro-RO"/>
        </w:rPr>
      </w:pPr>
      <w:r w:rsidRPr="00D907D0">
        <w:rPr>
          <w:noProof/>
          <w:lang w:val="ro-RO"/>
        </w:rPr>
        <w:t xml:space="preserve">Agenţia Europeană </w:t>
      </w:r>
      <w:r w:rsidR="00FF74A5" w:rsidRPr="00D907D0">
        <w:rPr>
          <w:noProof/>
          <w:lang w:val="ro-RO"/>
        </w:rPr>
        <w:t xml:space="preserve">pentru </w:t>
      </w:r>
      <w:r w:rsidRPr="00D907D0">
        <w:rPr>
          <w:noProof/>
          <w:lang w:val="ro-RO"/>
        </w:rPr>
        <w:t>Medicament</w:t>
      </w:r>
      <w:r w:rsidR="00FF74A5" w:rsidRPr="00D907D0">
        <w:rPr>
          <w:noProof/>
          <w:lang w:val="ro-RO"/>
        </w:rPr>
        <w:t>e</w:t>
      </w:r>
      <w:r w:rsidRPr="00D907D0">
        <w:rPr>
          <w:noProof/>
          <w:lang w:val="ro-RO"/>
        </w:rPr>
        <w:t xml:space="preserve"> a acordat o derogare de la obligaţia de depunere a rezultatelor studiilor efectuate cu </w:t>
      </w:r>
      <w:r w:rsidR="00183A23">
        <w:rPr>
          <w:noProof/>
          <w:lang w:val="ro-RO"/>
        </w:rPr>
        <w:t>medicamentul de referință ce conține abirateronă</w:t>
      </w:r>
      <w:r w:rsidR="00183A23" w:rsidRPr="00D907D0">
        <w:rPr>
          <w:noProof/>
          <w:lang w:val="ro-RO"/>
        </w:rPr>
        <w:t xml:space="preserve"> </w:t>
      </w:r>
      <w:r w:rsidR="00747319">
        <w:rPr>
          <w:noProof/>
          <w:szCs w:val="22"/>
          <w:lang w:val="ro-RO"/>
        </w:rPr>
        <w:t>acetat</w:t>
      </w:r>
      <w:r w:rsidR="00747319" w:rsidRPr="00D907D0" w:rsidDel="00166ACC">
        <w:rPr>
          <w:noProof/>
          <w:lang w:val="ro-RO"/>
        </w:rPr>
        <w:t xml:space="preserve"> </w:t>
      </w:r>
      <w:r w:rsidRPr="00D907D0">
        <w:rPr>
          <w:noProof/>
          <w:lang w:val="ro-RO"/>
        </w:rPr>
        <w:t>la toate subgrupele de copii şi adolescenţi cu neoplasm de prostată în stadiu avansat.Vezi pct. 4.2 pentru informaţii privind utilizarea la copii şi adolescenţi.</w:t>
      </w:r>
    </w:p>
    <w:p w14:paraId="34FC074E" w14:textId="77777777" w:rsidR="004821EE" w:rsidRPr="00D907D0" w:rsidRDefault="004821EE" w:rsidP="00A536DA">
      <w:pPr>
        <w:tabs>
          <w:tab w:val="clear" w:pos="567"/>
        </w:tabs>
        <w:textAlignment w:val="top"/>
        <w:rPr>
          <w:noProof/>
          <w:lang w:val="ro-RO"/>
        </w:rPr>
      </w:pPr>
    </w:p>
    <w:p w14:paraId="43B11E64" w14:textId="77777777" w:rsidR="004821EE" w:rsidRPr="00D907D0" w:rsidRDefault="004821EE" w:rsidP="00A536DA">
      <w:pPr>
        <w:keepNext/>
        <w:tabs>
          <w:tab w:val="clear" w:pos="567"/>
        </w:tabs>
        <w:textAlignment w:val="top"/>
        <w:rPr>
          <w:b/>
          <w:noProof/>
          <w:lang w:val="ro-RO"/>
        </w:rPr>
      </w:pPr>
      <w:r w:rsidRPr="00D907D0">
        <w:rPr>
          <w:b/>
          <w:noProof/>
          <w:lang w:val="ro-RO"/>
        </w:rPr>
        <w:t>5.2</w:t>
      </w:r>
      <w:r w:rsidRPr="00D907D0">
        <w:rPr>
          <w:b/>
          <w:noProof/>
          <w:lang w:val="ro-RO"/>
        </w:rPr>
        <w:tab/>
        <w:t>Proprietăţi farmacocinetice</w:t>
      </w:r>
    </w:p>
    <w:p w14:paraId="7CE7C11C" w14:textId="77777777" w:rsidR="004821EE" w:rsidRPr="00D907D0" w:rsidRDefault="004821EE" w:rsidP="00A536DA">
      <w:pPr>
        <w:keepNext/>
        <w:tabs>
          <w:tab w:val="clear" w:pos="567"/>
        </w:tabs>
        <w:textAlignment w:val="top"/>
        <w:rPr>
          <w:noProof/>
          <w:lang w:val="ro-RO"/>
        </w:rPr>
      </w:pPr>
    </w:p>
    <w:p w14:paraId="61E846C1" w14:textId="77777777" w:rsidR="004821EE" w:rsidRPr="00D907D0" w:rsidRDefault="004821EE" w:rsidP="00A536DA">
      <w:pPr>
        <w:tabs>
          <w:tab w:val="clear" w:pos="567"/>
        </w:tabs>
        <w:textAlignment w:val="top"/>
        <w:rPr>
          <w:noProof/>
          <w:lang w:val="ro-RO"/>
        </w:rPr>
      </w:pPr>
      <w:r w:rsidRPr="00D907D0">
        <w:rPr>
          <w:noProof/>
          <w:lang w:val="ro-RO"/>
        </w:rPr>
        <w:t xml:space="preserve">După administrarea de abirateronă acetat, farmacocinetica abirateronei şi abirateronei acetat a fost studiată la subiecţi sănătoşi, la pacienţi cu neoplasm de prostată metastatic în stadiu avansat şi la subiecţi fără neoplazii dar cu insuficienţă hepatică sau renală. Abiraterona acetat este rapid convertită </w:t>
      </w:r>
      <w:r w:rsidRPr="00D907D0">
        <w:rPr>
          <w:i/>
          <w:noProof/>
          <w:lang w:val="ro-RO"/>
        </w:rPr>
        <w:t>in vivo</w:t>
      </w:r>
      <w:r w:rsidRPr="00D907D0">
        <w:rPr>
          <w:noProof/>
          <w:lang w:val="ro-RO"/>
        </w:rPr>
        <w:t xml:space="preserve"> în abirateronă, un inhibitor al biosintezei de androgeni (vezi pct. 5.1).</w:t>
      </w:r>
    </w:p>
    <w:p w14:paraId="26EF566C" w14:textId="77777777" w:rsidR="004821EE" w:rsidRPr="00D907D0" w:rsidRDefault="004821EE" w:rsidP="00A536DA">
      <w:pPr>
        <w:tabs>
          <w:tab w:val="clear" w:pos="567"/>
        </w:tabs>
        <w:textAlignment w:val="top"/>
        <w:rPr>
          <w:noProof/>
          <w:lang w:val="ro-RO"/>
        </w:rPr>
      </w:pPr>
    </w:p>
    <w:p w14:paraId="46D32DD3" w14:textId="77777777" w:rsidR="004821EE" w:rsidRPr="00D907D0" w:rsidRDefault="004821EE" w:rsidP="00A536DA">
      <w:pPr>
        <w:keepNext/>
        <w:tabs>
          <w:tab w:val="clear" w:pos="567"/>
        </w:tabs>
        <w:textAlignment w:val="top"/>
        <w:rPr>
          <w:noProof/>
          <w:u w:val="single"/>
          <w:lang w:val="ro-RO"/>
        </w:rPr>
      </w:pPr>
      <w:r w:rsidRPr="00D907D0">
        <w:rPr>
          <w:noProof/>
          <w:u w:val="single"/>
          <w:lang w:val="ro-RO"/>
        </w:rPr>
        <w:t>Absorbţie</w:t>
      </w:r>
    </w:p>
    <w:p w14:paraId="2E91C129" w14:textId="77777777" w:rsidR="004821EE" w:rsidRPr="00D907D0" w:rsidRDefault="004821EE" w:rsidP="00A536DA">
      <w:pPr>
        <w:tabs>
          <w:tab w:val="clear" w:pos="567"/>
        </w:tabs>
        <w:textAlignment w:val="top"/>
        <w:rPr>
          <w:noProof/>
          <w:lang w:val="ro-RO"/>
        </w:rPr>
      </w:pPr>
      <w:r w:rsidRPr="00D907D0">
        <w:rPr>
          <w:noProof/>
          <w:lang w:val="ro-RO"/>
        </w:rPr>
        <w:t>După administrarea orală de abirateronă acetat în condiţii de repaus alimentar, timpul până la atingerea concentraţiei plasmatice maxime de abirateronă este de aproximativ 2 ore.</w:t>
      </w:r>
    </w:p>
    <w:p w14:paraId="28ABFCA4" w14:textId="77777777" w:rsidR="004821EE" w:rsidRPr="00D907D0" w:rsidRDefault="004821EE" w:rsidP="00A536DA">
      <w:pPr>
        <w:tabs>
          <w:tab w:val="clear" w:pos="567"/>
        </w:tabs>
        <w:textAlignment w:val="top"/>
        <w:rPr>
          <w:noProof/>
          <w:lang w:val="ro-RO"/>
        </w:rPr>
      </w:pPr>
    </w:p>
    <w:p w14:paraId="6907E2A3" w14:textId="77777777" w:rsidR="004821EE" w:rsidRPr="00D907D0" w:rsidRDefault="004821EE" w:rsidP="00A536DA">
      <w:pPr>
        <w:tabs>
          <w:tab w:val="clear" w:pos="567"/>
        </w:tabs>
        <w:textAlignment w:val="top"/>
        <w:rPr>
          <w:noProof/>
          <w:lang w:val="ro-RO"/>
        </w:rPr>
      </w:pPr>
      <w:r w:rsidRPr="00D907D0">
        <w:rPr>
          <w:noProof/>
          <w:lang w:val="ro-RO"/>
        </w:rPr>
        <w:t>Administrarea de abirateronă acetat împreună cu alimente, în comparaţie cu administrarea în condiţii de repaus alimentar, are ca rezultat o creştere de până la de 10 ori (ASC) şi de până la de 17 ori (C</w:t>
      </w:r>
      <w:r w:rsidRPr="00D907D0">
        <w:rPr>
          <w:noProof/>
          <w:vertAlign w:val="subscript"/>
          <w:lang w:val="ro-RO"/>
        </w:rPr>
        <w:t>max</w:t>
      </w:r>
      <w:r w:rsidRPr="00D907D0">
        <w:rPr>
          <w:noProof/>
          <w:lang w:val="ro-RO"/>
        </w:rPr>
        <w:t xml:space="preserve">) a expunerii sistemice medii la abirateronă, în funcţie de conţinutul în grăsimi al alimentelor. Având în vedere variaţia normală a conţinutului şi compoziţiei alimentelor la o masă, administrarea de </w:t>
      </w:r>
      <w:r w:rsidR="004410CE">
        <w:rPr>
          <w:noProof/>
          <w:lang w:val="ro-RO"/>
        </w:rPr>
        <w:t>abirateronă</w:t>
      </w:r>
      <w:r w:rsidRPr="00D907D0">
        <w:rPr>
          <w:noProof/>
          <w:lang w:val="ro-RO"/>
        </w:rPr>
        <w:t xml:space="preserve"> în timpul mesei poate determina expuneri foarte variabile. Prin urmare, </w:t>
      </w:r>
      <w:r w:rsidR="004410CE">
        <w:rPr>
          <w:noProof/>
          <w:lang w:val="ro-RO"/>
        </w:rPr>
        <w:t>abiraterona</w:t>
      </w:r>
      <w:r w:rsidRPr="00D907D0">
        <w:rPr>
          <w:noProof/>
          <w:lang w:val="ro-RO"/>
        </w:rPr>
        <w:t xml:space="preserve"> </w:t>
      </w:r>
      <w:r w:rsidR="0087154C">
        <w:rPr>
          <w:noProof/>
          <w:lang w:val="ro-RO"/>
        </w:rPr>
        <w:t xml:space="preserve">acetat </w:t>
      </w:r>
      <w:r w:rsidRPr="00D907D0">
        <w:rPr>
          <w:noProof/>
          <w:lang w:val="ro-RO"/>
        </w:rPr>
        <w:t>nu trebuie administrat</w:t>
      </w:r>
      <w:r w:rsidR="004410CE">
        <w:rPr>
          <w:noProof/>
          <w:lang w:val="ro-RO"/>
        </w:rPr>
        <w:t>ă</w:t>
      </w:r>
      <w:r w:rsidRPr="00D907D0">
        <w:rPr>
          <w:noProof/>
          <w:lang w:val="ro-RO"/>
        </w:rPr>
        <w:t xml:space="preserve"> împreună cu alimente. Aceasta trebuie administrat cu cel puţin </w:t>
      </w:r>
      <w:r w:rsidR="0087329D" w:rsidRPr="00D907D0">
        <w:rPr>
          <w:noProof/>
          <w:lang w:val="ro-RO"/>
        </w:rPr>
        <w:t xml:space="preserve">o oră înainte sau cel puțin </w:t>
      </w:r>
      <w:r w:rsidRPr="00D907D0">
        <w:rPr>
          <w:noProof/>
          <w:lang w:val="ro-RO"/>
        </w:rPr>
        <w:t>două ore după masă. Comprimatele trebuie înghiţite întregi, cu apă (vezi pct. 4.2).</w:t>
      </w:r>
    </w:p>
    <w:p w14:paraId="6E8E76DB" w14:textId="77777777" w:rsidR="004821EE" w:rsidRPr="00D907D0" w:rsidRDefault="004821EE" w:rsidP="00A536DA">
      <w:pPr>
        <w:tabs>
          <w:tab w:val="clear" w:pos="567"/>
        </w:tabs>
        <w:textAlignment w:val="top"/>
        <w:rPr>
          <w:noProof/>
          <w:lang w:val="ro-RO"/>
        </w:rPr>
      </w:pPr>
    </w:p>
    <w:p w14:paraId="6A72A21F" w14:textId="77777777" w:rsidR="004821EE" w:rsidRPr="00D907D0" w:rsidRDefault="004821EE" w:rsidP="00A536DA">
      <w:pPr>
        <w:keepNext/>
        <w:tabs>
          <w:tab w:val="clear" w:pos="567"/>
        </w:tabs>
        <w:textAlignment w:val="top"/>
        <w:rPr>
          <w:noProof/>
          <w:u w:val="single"/>
          <w:lang w:val="ro-RO"/>
        </w:rPr>
      </w:pPr>
      <w:r w:rsidRPr="00D907D0">
        <w:rPr>
          <w:noProof/>
          <w:u w:val="single"/>
          <w:lang w:val="ro-RO"/>
        </w:rPr>
        <w:t>Distribuţie</w:t>
      </w:r>
    </w:p>
    <w:p w14:paraId="4AC27520" w14:textId="77777777" w:rsidR="004821EE" w:rsidRPr="00D907D0" w:rsidRDefault="004821EE" w:rsidP="00A536DA">
      <w:pPr>
        <w:tabs>
          <w:tab w:val="clear" w:pos="567"/>
        </w:tabs>
        <w:textAlignment w:val="top"/>
        <w:rPr>
          <w:noProof/>
          <w:lang w:val="ro-RO"/>
        </w:rPr>
      </w:pPr>
      <w:r w:rsidRPr="00D907D0">
        <w:rPr>
          <w:noProof/>
          <w:lang w:val="ro-RO"/>
        </w:rPr>
        <w:t xml:space="preserve">La om, legarea abiraterei marcată cu </w:t>
      </w:r>
      <w:smartTag w:uri="urn:schemas-microsoft-com:office:smarttags" w:element="metricconverter">
        <w:smartTagPr>
          <w:attr w:name="ProductID" w:val="14C"/>
        </w:smartTagPr>
        <w:r w:rsidRPr="00D907D0">
          <w:rPr>
            <w:noProof/>
            <w:szCs w:val="22"/>
            <w:vertAlign w:val="superscript"/>
            <w:lang w:val="ro-RO"/>
          </w:rPr>
          <w:t>14</w:t>
        </w:r>
        <w:r w:rsidRPr="00D907D0">
          <w:rPr>
            <w:noProof/>
            <w:lang w:val="ro-RO"/>
          </w:rPr>
          <w:t>C</w:t>
        </w:r>
      </w:smartTag>
      <w:r w:rsidRPr="00D907D0">
        <w:rPr>
          <w:noProof/>
          <w:lang w:val="ro-RO"/>
        </w:rPr>
        <w:t xml:space="preserve"> de proteinele plasmatice este de 99,8%. Volumul aparent de distribuţie este de aproximativ </w:t>
      </w:r>
      <w:smartTag w:uri="urn:schemas-microsoft-com:office:smarttags" w:element="metricconverter">
        <w:smartTagPr>
          <w:attr w:name="ProductID" w:val="5630 l"/>
        </w:smartTagPr>
        <w:r w:rsidRPr="00D907D0">
          <w:rPr>
            <w:noProof/>
            <w:lang w:val="ro-RO"/>
          </w:rPr>
          <w:t>5630 l</w:t>
        </w:r>
      </w:smartTag>
      <w:r w:rsidRPr="00D907D0">
        <w:rPr>
          <w:noProof/>
          <w:lang w:val="ro-RO"/>
        </w:rPr>
        <w:t xml:space="preserve">, sugerând că abiraterona </w:t>
      </w:r>
      <w:r w:rsidR="0087154C">
        <w:rPr>
          <w:noProof/>
          <w:lang w:val="ro-RO"/>
        </w:rPr>
        <w:t xml:space="preserve">acetat </w:t>
      </w:r>
      <w:r w:rsidRPr="00D907D0">
        <w:rPr>
          <w:noProof/>
          <w:lang w:val="ro-RO"/>
        </w:rPr>
        <w:t>se distribuie în proporţie mare în ţesuturile periferice.</w:t>
      </w:r>
    </w:p>
    <w:p w14:paraId="21141BC0" w14:textId="77777777" w:rsidR="004821EE" w:rsidRPr="00D907D0" w:rsidRDefault="004821EE" w:rsidP="00A536DA">
      <w:pPr>
        <w:tabs>
          <w:tab w:val="clear" w:pos="567"/>
        </w:tabs>
        <w:textAlignment w:val="top"/>
        <w:rPr>
          <w:noProof/>
          <w:lang w:val="ro-RO"/>
        </w:rPr>
      </w:pPr>
    </w:p>
    <w:p w14:paraId="1B796766" w14:textId="77777777" w:rsidR="004821EE" w:rsidRPr="00D907D0" w:rsidRDefault="004821EE" w:rsidP="00A536DA">
      <w:pPr>
        <w:keepNext/>
        <w:tabs>
          <w:tab w:val="clear" w:pos="567"/>
        </w:tabs>
        <w:textAlignment w:val="top"/>
        <w:rPr>
          <w:noProof/>
          <w:u w:val="single"/>
          <w:lang w:val="ro-RO"/>
        </w:rPr>
      </w:pPr>
      <w:r w:rsidRPr="00D907D0">
        <w:rPr>
          <w:noProof/>
          <w:u w:val="single"/>
          <w:lang w:val="ro-RO"/>
        </w:rPr>
        <w:t>Metabolizare</w:t>
      </w:r>
    </w:p>
    <w:p w14:paraId="1B8074F2" w14:textId="77777777" w:rsidR="004821EE" w:rsidRPr="00D907D0" w:rsidRDefault="004821EE" w:rsidP="00A536DA">
      <w:pPr>
        <w:tabs>
          <w:tab w:val="clear" w:pos="567"/>
        </w:tabs>
        <w:textAlignment w:val="top"/>
        <w:rPr>
          <w:noProof/>
          <w:lang w:val="ro-RO"/>
        </w:rPr>
      </w:pPr>
      <w:r w:rsidRPr="00D907D0">
        <w:rPr>
          <w:noProof/>
          <w:lang w:val="ro-RO"/>
        </w:rPr>
        <w:t xml:space="preserve">După administrarea orală de abirateronă acetat marcată cu </w:t>
      </w:r>
      <w:smartTag w:uri="urn:schemas-microsoft-com:office:smarttags" w:element="metricconverter">
        <w:smartTagPr>
          <w:attr w:name="ProductID" w:val="14C"/>
        </w:smartTagPr>
        <w:r w:rsidRPr="00D907D0">
          <w:rPr>
            <w:noProof/>
            <w:szCs w:val="22"/>
            <w:vertAlign w:val="superscript"/>
            <w:lang w:val="ro-RO"/>
          </w:rPr>
          <w:t>14</w:t>
        </w:r>
        <w:r w:rsidRPr="00D907D0">
          <w:rPr>
            <w:noProof/>
            <w:lang w:val="ro-RO"/>
          </w:rPr>
          <w:t>C</w:t>
        </w:r>
      </w:smartTag>
      <w:r w:rsidRPr="00D907D0">
        <w:rPr>
          <w:noProof/>
          <w:lang w:val="ro-RO"/>
        </w:rPr>
        <w:t>, sub formă de capsule, abiraterona acetat este hidrolizată la abirateronă, care este supusă ulterior metabolizării, incluzând sulfatare, hidroxilare şi oxidare, în principal la nivel hepatic. Majoritatea radioactivităţii circulante (aproximativ 92%) se găseşte sub formă de metaboliţi ai abirateronei. Din 15 metaboliţi detectabili, doi metaboliţi principali, abiraterona sulfat şi N-oxidul abirateronei sulfat, fiecare reprezintă aproximativ 43% din radioactivitatea totală.</w:t>
      </w:r>
    </w:p>
    <w:p w14:paraId="2A1326EE" w14:textId="77777777" w:rsidR="004821EE" w:rsidRPr="00D907D0" w:rsidRDefault="004821EE" w:rsidP="00A536DA">
      <w:pPr>
        <w:tabs>
          <w:tab w:val="clear" w:pos="567"/>
        </w:tabs>
        <w:textAlignment w:val="top"/>
        <w:rPr>
          <w:noProof/>
          <w:lang w:val="ro-RO"/>
        </w:rPr>
      </w:pPr>
    </w:p>
    <w:p w14:paraId="3BC94916" w14:textId="77777777" w:rsidR="004821EE" w:rsidRPr="00D907D0" w:rsidRDefault="004821EE" w:rsidP="00A536DA">
      <w:pPr>
        <w:keepNext/>
        <w:tabs>
          <w:tab w:val="clear" w:pos="567"/>
        </w:tabs>
        <w:textAlignment w:val="top"/>
        <w:rPr>
          <w:noProof/>
          <w:u w:val="single"/>
          <w:lang w:val="ro-RO"/>
        </w:rPr>
      </w:pPr>
      <w:r w:rsidRPr="00D907D0">
        <w:rPr>
          <w:noProof/>
          <w:u w:val="single"/>
          <w:lang w:val="ro-RO"/>
        </w:rPr>
        <w:t>Eliminare</w:t>
      </w:r>
    </w:p>
    <w:p w14:paraId="3405958D" w14:textId="77777777" w:rsidR="004821EE" w:rsidRPr="00D907D0" w:rsidRDefault="004821EE" w:rsidP="00A536DA">
      <w:pPr>
        <w:tabs>
          <w:tab w:val="clear" w:pos="567"/>
        </w:tabs>
        <w:textAlignment w:val="top"/>
        <w:rPr>
          <w:noProof/>
          <w:lang w:val="ro-RO"/>
        </w:rPr>
      </w:pPr>
      <w:r w:rsidRPr="00D907D0">
        <w:rPr>
          <w:noProof/>
          <w:lang w:val="ro-RO"/>
        </w:rPr>
        <w:t xml:space="preserve">Timpul mediu de înjumătăţire plasmatică prin eliminare a abirateronei este de aproximativ 15 ore pe baza datelor provenite de la subiecţi sănătoşi. După administrarea orală a 1000 mg abirateronă acetat marcată cu </w:t>
      </w:r>
      <w:smartTag w:uri="urn:schemas-microsoft-com:office:smarttags" w:element="metricconverter">
        <w:smartTagPr>
          <w:attr w:name="ProductID" w:val="14C"/>
        </w:smartTagPr>
        <w:r w:rsidRPr="00D907D0">
          <w:rPr>
            <w:noProof/>
            <w:szCs w:val="22"/>
            <w:vertAlign w:val="superscript"/>
            <w:lang w:val="ro-RO"/>
          </w:rPr>
          <w:t>14</w:t>
        </w:r>
        <w:r w:rsidRPr="00D907D0">
          <w:rPr>
            <w:noProof/>
            <w:lang w:val="ro-RO"/>
          </w:rPr>
          <w:t>C</w:t>
        </w:r>
      </w:smartTag>
      <w:r w:rsidRPr="00D907D0">
        <w:rPr>
          <w:noProof/>
          <w:lang w:val="ro-RO"/>
        </w:rPr>
        <w:t>, aproximativ 88% din doza radioactivă se regăseşte în materiile fecale şi aproximativ 5% în urină. Principalii compuşi prezenţi în materiile fecale sunt abiraterona acetat şi abiraterona nemodificate (aproximativ 55% şi, respectiv 22% din doza administrată).</w:t>
      </w:r>
    </w:p>
    <w:p w14:paraId="554723C7" w14:textId="77777777" w:rsidR="004821EE" w:rsidRPr="00D907D0" w:rsidRDefault="004821EE" w:rsidP="00A536DA">
      <w:pPr>
        <w:tabs>
          <w:tab w:val="left" w:pos="1134"/>
          <w:tab w:val="left" w:pos="1701"/>
        </w:tabs>
        <w:rPr>
          <w:noProof/>
          <w:lang w:val="ro-RO"/>
        </w:rPr>
      </w:pPr>
    </w:p>
    <w:p w14:paraId="2534762A" w14:textId="77777777" w:rsidR="004821EE" w:rsidRPr="00D907D0" w:rsidRDefault="004821EE" w:rsidP="00A536DA">
      <w:pPr>
        <w:tabs>
          <w:tab w:val="clear" w:pos="567"/>
        </w:tabs>
        <w:textAlignment w:val="top"/>
        <w:rPr>
          <w:noProof/>
          <w:lang w:val="ro-RO"/>
        </w:rPr>
      </w:pPr>
    </w:p>
    <w:p w14:paraId="68A6002C" w14:textId="77777777" w:rsidR="004821EE" w:rsidRPr="00D907D0" w:rsidRDefault="004821EE" w:rsidP="00A536DA">
      <w:pPr>
        <w:keepNext/>
        <w:tabs>
          <w:tab w:val="clear" w:pos="567"/>
        </w:tabs>
        <w:textAlignment w:val="top"/>
        <w:rPr>
          <w:noProof/>
          <w:u w:val="single"/>
          <w:lang w:val="ro-RO"/>
        </w:rPr>
      </w:pPr>
      <w:r w:rsidRPr="00D907D0">
        <w:rPr>
          <w:noProof/>
          <w:u w:val="single"/>
          <w:lang w:val="ro-RO"/>
        </w:rPr>
        <w:t>Insuficienţă renală</w:t>
      </w:r>
    </w:p>
    <w:p w14:paraId="43618CCC" w14:textId="77777777" w:rsidR="004821EE" w:rsidRPr="00D907D0" w:rsidRDefault="004821EE" w:rsidP="00A536DA">
      <w:pPr>
        <w:tabs>
          <w:tab w:val="clear" w:pos="567"/>
        </w:tabs>
        <w:textAlignment w:val="top"/>
        <w:rPr>
          <w:noProof/>
          <w:lang w:val="ro-RO"/>
        </w:rPr>
      </w:pPr>
      <w:r w:rsidRPr="00D907D0">
        <w:rPr>
          <w:noProof/>
          <w:lang w:val="ro-RO"/>
        </w:rPr>
        <w:t xml:space="preserve">Farmacocinetica abirateronei acetat a fost comparată la pacienţii cu boală renală în stadiu terminal incluşi într-un program stabil de hemodializă cu farmacocinetica la subiecţii cu funcţie renală normală, incluşi în grupul de control. După administrarea unei doze orale unice de 1000 mg, expunerea sistemică la abirateronă </w:t>
      </w:r>
      <w:r w:rsidR="0087154C">
        <w:rPr>
          <w:noProof/>
          <w:lang w:val="ro-RO"/>
        </w:rPr>
        <w:t xml:space="preserve">acetat </w:t>
      </w:r>
      <w:r w:rsidRPr="00D907D0">
        <w:rPr>
          <w:noProof/>
          <w:lang w:val="ro-RO"/>
        </w:rPr>
        <w:t>nu a crescut la subiecţii cu boală renală în stadiu terminal care efectuează şedinţe de dializă. Administrarea la pacienţii cu insuficienţă renală, inclusiv insuficienţă renală severă, nu necesită reducerea dozei (vezi pct. 4.2). Cu toate acestea, nu există experienţă clinică la pacienţii cu neoplasm de prostată şi insuficienţă renală severă. Se recomandă prudenţă la aceşti pacienţi.</w:t>
      </w:r>
    </w:p>
    <w:p w14:paraId="10634EC5" w14:textId="77777777" w:rsidR="004821EE" w:rsidRDefault="004821EE" w:rsidP="00A536DA">
      <w:pPr>
        <w:tabs>
          <w:tab w:val="clear" w:pos="567"/>
        </w:tabs>
        <w:textAlignment w:val="top"/>
        <w:rPr>
          <w:noProof/>
          <w:lang w:val="ro-RO"/>
        </w:rPr>
      </w:pPr>
    </w:p>
    <w:p w14:paraId="4CD19B2E" w14:textId="77777777" w:rsidR="0049549C" w:rsidRDefault="0049549C" w:rsidP="0049549C">
      <w:pPr>
        <w:keepNext/>
        <w:tabs>
          <w:tab w:val="clear" w:pos="567"/>
        </w:tabs>
        <w:textAlignment w:val="top"/>
        <w:rPr>
          <w:noProof/>
          <w:u w:val="single"/>
          <w:lang w:val="ro-RO"/>
        </w:rPr>
      </w:pPr>
      <w:r w:rsidRPr="00D907D0">
        <w:rPr>
          <w:noProof/>
          <w:u w:val="single"/>
          <w:lang w:val="ro-RO"/>
        </w:rPr>
        <w:t>Insuficienţă hepatică</w:t>
      </w:r>
    </w:p>
    <w:p w14:paraId="203B15B8" w14:textId="77777777" w:rsidR="0049549C" w:rsidRPr="00D907D0" w:rsidRDefault="0049549C" w:rsidP="0049549C">
      <w:pPr>
        <w:keepNext/>
        <w:tabs>
          <w:tab w:val="clear" w:pos="567"/>
        </w:tabs>
        <w:textAlignment w:val="top"/>
        <w:rPr>
          <w:noProof/>
          <w:u w:val="single"/>
          <w:lang w:val="ro-RO"/>
        </w:rPr>
      </w:pPr>
    </w:p>
    <w:p w14:paraId="15BCFDCD" w14:textId="77777777" w:rsidR="0049549C" w:rsidRPr="00D907D0" w:rsidRDefault="0049549C" w:rsidP="0049549C">
      <w:pPr>
        <w:tabs>
          <w:tab w:val="left" w:pos="1134"/>
          <w:tab w:val="left" w:pos="1701"/>
        </w:tabs>
        <w:rPr>
          <w:noProof/>
          <w:lang w:val="ro-RO"/>
        </w:rPr>
      </w:pPr>
      <w:r w:rsidRPr="00D907D0">
        <w:rPr>
          <w:noProof/>
          <w:lang w:val="ro-RO"/>
        </w:rPr>
        <w:t>Farmacocinetica abirateronei acetat a fost studiată la subiecţi cu insuficienţă hepatică, uşoară sau moderată (Clasa A şi respectiv B conform clasificării Child</w:t>
      </w:r>
      <w:r w:rsidRPr="00D907D0">
        <w:rPr>
          <w:noProof/>
          <w:lang w:val="ro-RO"/>
        </w:rPr>
        <w:noBreakHyphen/>
        <w:t xml:space="preserve">Pugh) preexistentă şi la subiecţii sănătoşi încluşi în grupul de control. Expunerea sistemică la abirateronă </w:t>
      </w:r>
      <w:r w:rsidR="0087154C">
        <w:rPr>
          <w:noProof/>
          <w:lang w:val="ro-RO"/>
        </w:rPr>
        <w:t xml:space="preserve">acetat </w:t>
      </w:r>
      <w:r w:rsidRPr="00D907D0">
        <w:rPr>
          <w:noProof/>
          <w:lang w:val="ro-RO"/>
        </w:rPr>
        <w:t>după administrarea unei doze orale unice de 1000 mg a crescut cu aproximativ 11% şi 260% la subiecţii cu insuficienţă hepatică preexistentă uşoară şi, respectiv, moderată. Timpul mediu de înjumătăţire plasmatică prin eliminare a abirateronei</w:t>
      </w:r>
      <w:r w:rsidR="0087154C">
        <w:rPr>
          <w:noProof/>
          <w:lang w:val="ro-RO"/>
        </w:rPr>
        <w:t xml:space="preserve"> acetat</w:t>
      </w:r>
      <w:r w:rsidRPr="00D907D0">
        <w:rPr>
          <w:noProof/>
          <w:lang w:val="ro-RO"/>
        </w:rPr>
        <w:t xml:space="preserve"> este prelungit la aproximativ 18 ore la subiecţii cu insuficienţă hepatică uşoară şi la aproximativ 19 ore la subiecţii cu insuficienţă hepatică moderată.</w:t>
      </w:r>
    </w:p>
    <w:p w14:paraId="0E615FAB" w14:textId="77777777" w:rsidR="0049549C" w:rsidRPr="00D907D0" w:rsidRDefault="0049549C" w:rsidP="0049549C">
      <w:pPr>
        <w:tabs>
          <w:tab w:val="left" w:pos="1134"/>
          <w:tab w:val="left" w:pos="1701"/>
        </w:tabs>
        <w:rPr>
          <w:noProof/>
          <w:lang w:val="ro-RO"/>
        </w:rPr>
      </w:pPr>
    </w:p>
    <w:p w14:paraId="489FCD75" w14:textId="77777777" w:rsidR="0049549C" w:rsidRPr="00D907D0" w:rsidRDefault="0049549C" w:rsidP="0049549C">
      <w:pPr>
        <w:tabs>
          <w:tab w:val="left" w:pos="1134"/>
          <w:tab w:val="left" w:pos="1701"/>
        </w:tabs>
        <w:rPr>
          <w:noProof/>
          <w:lang w:val="ro-RO"/>
        </w:rPr>
      </w:pPr>
      <w:r w:rsidRPr="00D907D0">
        <w:rPr>
          <w:noProof/>
          <w:lang w:val="ro-RO"/>
        </w:rPr>
        <w:t>În cadrul unui alt studiu clinic a fost evaluat profilul farmacocinetic al abirateronei</w:t>
      </w:r>
      <w:r w:rsidR="0087154C">
        <w:rPr>
          <w:noProof/>
          <w:lang w:val="ro-RO"/>
        </w:rPr>
        <w:t xml:space="preserve"> acetat</w:t>
      </w:r>
      <w:r w:rsidRPr="00D907D0">
        <w:rPr>
          <w:noProof/>
          <w:lang w:val="ro-RO"/>
        </w:rPr>
        <w:t xml:space="preserve"> la subiecţii cu insuficienţă hepatică severă preexistentă (n=8) (Clasa C conform clasificării Child-Pugh) şi la 8 subiecţi sănătoşi, martori cu funcţie hepatică normală. ASC la abirateronă a crescut cu aproximativ 600%, iar fracţia liberă a medicamentului a crescut cu 80% la subiecţii cu insuficienţă hepatică severă comparativ cu subiecţii care au prezentat funcţie hepatică normală.</w:t>
      </w:r>
    </w:p>
    <w:p w14:paraId="3599CD08" w14:textId="77777777" w:rsidR="0049549C" w:rsidRPr="00D907D0" w:rsidRDefault="0049549C" w:rsidP="0049549C">
      <w:pPr>
        <w:tabs>
          <w:tab w:val="left" w:pos="1134"/>
          <w:tab w:val="left" w:pos="1701"/>
        </w:tabs>
        <w:rPr>
          <w:noProof/>
          <w:lang w:val="ro-RO"/>
        </w:rPr>
      </w:pPr>
    </w:p>
    <w:p w14:paraId="685B8957" w14:textId="77777777" w:rsidR="009B4CF5" w:rsidRDefault="0049549C" w:rsidP="0049549C">
      <w:pPr>
        <w:tabs>
          <w:tab w:val="left" w:pos="1134"/>
          <w:tab w:val="left" w:pos="1701"/>
        </w:tabs>
        <w:rPr>
          <w:noProof/>
          <w:lang w:val="ro-RO"/>
        </w:rPr>
      </w:pPr>
      <w:r w:rsidRPr="00D907D0">
        <w:rPr>
          <w:noProof/>
          <w:lang w:val="ro-RO"/>
        </w:rPr>
        <w:t>Nu este necesară ajustarea dozei la pacienţii cu insuficienţă hepatică uşoară preexistentă.</w:t>
      </w:r>
    </w:p>
    <w:p w14:paraId="1AB0BBDB" w14:textId="77777777" w:rsidR="009B4CF5" w:rsidRDefault="0049549C" w:rsidP="0049549C">
      <w:pPr>
        <w:tabs>
          <w:tab w:val="left" w:pos="1134"/>
          <w:tab w:val="left" w:pos="1701"/>
        </w:tabs>
        <w:rPr>
          <w:noProof/>
          <w:lang w:val="ro-RO"/>
        </w:rPr>
      </w:pPr>
      <w:r w:rsidRPr="00D907D0">
        <w:rPr>
          <w:noProof/>
          <w:lang w:val="ro-RO"/>
        </w:rPr>
        <w:t xml:space="preserve">Utilizarea abirateronei acetat trebuie evaluată cu atenţie la pacienţii cu insuficienţă hepatică moderată astfel ca beneficiile să depăşească posibilele riscuri (vezi pct. 4.2 şi 4.4). </w:t>
      </w:r>
    </w:p>
    <w:p w14:paraId="09236D98" w14:textId="77777777" w:rsidR="0049549C" w:rsidRPr="00D907D0" w:rsidRDefault="0049549C" w:rsidP="0049549C">
      <w:pPr>
        <w:tabs>
          <w:tab w:val="left" w:pos="1134"/>
          <w:tab w:val="left" w:pos="1701"/>
        </w:tabs>
        <w:rPr>
          <w:noProof/>
          <w:lang w:val="ro-RO"/>
        </w:rPr>
      </w:pPr>
      <w:r w:rsidRPr="00D907D0">
        <w:rPr>
          <w:noProof/>
          <w:lang w:val="ro-RO"/>
        </w:rPr>
        <w:t>Abiraterona acetat nu trebuie utilizată la pacienţii cu insuficienţă hepatică severă (vezi pct. 4.2, 4.3 şi 4.4).</w:t>
      </w:r>
    </w:p>
    <w:p w14:paraId="2F301A11" w14:textId="77777777" w:rsidR="0049549C" w:rsidRPr="00D907D0" w:rsidRDefault="0049549C" w:rsidP="0049549C">
      <w:pPr>
        <w:tabs>
          <w:tab w:val="clear" w:pos="567"/>
        </w:tabs>
        <w:textAlignment w:val="top"/>
        <w:rPr>
          <w:noProof/>
          <w:lang w:val="ro-RO"/>
        </w:rPr>
      </w:pPr>
    </w:p>
    <w:p w14:paraId="6364BA57" w14:textId="77777777" w:rsidR="0049549C" w:rsidRDefault="0049549C" w:rsidP="00A536DA">
      <w:pPr>
        <w:tabs>
          <w:tab w:val="clear" w:pos="567"/>
        </w:tabs>
        <w:textAlignment w:val="top"/>
        <w:rPr>
          <w:noProof/>
          <w:lang w:val="ro-RO"/>
        </w:rPr>
      </w:pPr>
      <w:r w:rsidRPr="00D907D0">
        <w:rPr>
          <w:noProof/>
          <w:lang w:val="ro-RO"/>
        </w:rPr>
        <w:t>La pacienţii care dezvoltă hepatotoxicitate în timpul tratamentului, poate fi necesară întreruperea tratamentului şi ajustarea dozei (vezi pct. 4.2 şi 4.4).</w:t>
      </w:r>
    </w:p>
    <w:p w14:paraId="2A4D9657" w14:textId="77777777" w:rsidR="0049549C" w:rsidRPr="00D907D0" w:rsidRDefault="0049549C" w:rsidP="00A536DA">
      <w:pPr>
        <w:tabs>
          <w:tab w:val="clear" w:pos="567"/>
        </w:tabs>
        <w:textAlignment w:val="top"/>
        <w:rPr>
          <w:noProof/>
          <w:lang w:val="ro-RO"/>
        </w:rPr>
      </w:pPr>
    </w:p>
    <w:p w14:paraId="7D8D4F4F" w14:textId="77777777" w:rsidR="004821EE" w:rsidRPr="00D907D0" w:rsidRDefault="004821EE" w:rsidP="00A536DA">
      <w:pPr>
        <w:keepNext/>
        <w:tabs>
          <w:tab w:val="clear" w:pos="567"/>
        </w:tabs>
        <w:textAlignment w:val="top"/>
        <w:rPr>
          <w:b/>
          <w:noProof/>
          <w:lang w:val="ro-RO"/>
        </w:rPr>
      </w:pPr>
      <w:r w:rsidRPr="00D907D0">
        <w:rPr>
          <w:b/>
          <w:noProof/>
          <w:lang w:val="ro-RO"/>
        </w:rPr>
        <w:t>5.3</w:t>
      </w:r>
      <w:r w:rsidRPr="00D907D0">
        <w:rPr>
          <w:b/>
          <w:noProof/>
          <w:lang w:val="ro-RO"/>
        </w:rPr>
        <w:tab/>
        <w:t>Date preclinice de siguranţă</w:t>
      </w:r>
    </w:p>
    <w:p w14:paraId="31288362" w14:textId="77777777" w:rsidR="004821EE" w:rsidRPr="00D907D0" w:rsidRDefault="004821EE" w:rsidP="00A536DA">
      <w:pPr>
        <w:keepNext/>
        <w:tabs>
          <w:tab w:val="clear" w:pos="567"/>
        </w:tabs>
        <w:textAlignment w:val="top"/>
        <w:rPr>
          <w:noProof/>
          <w:lang w:val="ro-RO"/>
        </w:rPr>
      </w:pPr>
    </w:p>
    <w:p w14:paraId="7A451FD7" w14:textId="77777777" w:rsidR="004821EE" w:rsidRPr="00D907D0" w:rsidRDefault="004821EE" w:rsidP="00A536DA">
      <w:pPr>
        <w:tabs>
          <w:tab w:val="left" w:pos="1134"/>
          <w:tab w:val="left" w:pos="1701"/>
        </w:tabs>
        <w:rPr>
          <w:noProof/>
          <w:lang w:val="ro-RO"/>
        </w:rPr>
      </w:pPr>
      <w:r w:rsidRPr="00D907D0">
        <w:rPr>
          <w:noProof/>
          <w:lang w:val="ro-RO" w:eastAsia="zh-CN"/>
        </w:rPr>
        <w:t xml:space="preserve">În toate studiile </w:t>
      </w:r>
      <w:r w:rsidRPr="00D907D0">
        <w:rPr>
          <w:noProof/>
          <w:lang w:val="ro-RO"/>
        </w:rPr>
        <w:t xml:space="preserve">privind evaluarea toxicităţii </w:t>
      </w:r>
      <w:r w:rsidRPr="00D907D0">
        <w:rPr>
          <w:noProof/>
          <w:lang w:val="ro-RO" w:eastAsia="zh-CN"/>
        </w:rPr>
        <w:t xml:space="preserve">la animale, </w:t>
      </w:r>
      <w:r w:rsidRPr="00D907D0">
        <w:rPr>
          <w:noProof/>
          <w:lang w:val="ro-RO"/>
        </w:rPr>
        <w:t>concentraţiile de testosteron circulant au fost reduse semnificativ</w:t>
      </w:r>
      <w:r w:rsidRPr="00D907D0">
        <w:rPr>
          <w:noProof/>
          <w:lang w:val="ro-RO" w:eastAsia="zh-CN"/>
        </w:rPr>
        <w:t xml:space="preserve">. </w:t>
      </w:r>
      <w:r w:rsidRPr="00D907D0">
        <w:rPr>
          <w:noProof/>
          <w:lang w:val="ro-RO"/>
        </w:rPr>
        <w:t>Ca urmare, s-a observat scăderea în greutate a organelor şi modificări morfologice şi/sau histopatologice la nivelul organelor de reproducere şi al glandelor suprarenale, hipofizei şi glandei mamare</w:t>
      </w:r>
      <w:r w:rsidRPr="00D907D0">
        <w:rPr>
          <w:noProof/>
          <w:lang w:val="ro-RO" w:eastAsia="zh-CN"/>
        </w:rPr>
        <w:t xml:space="preserve">. </w:t>
      </w:r>
      <w:r w:rsidRPr="00D907D0">
        <w:rPr>
          <w:noProof/>
          <w:lang w:val="ro-RO"/>
        </w:rPr>
        <w:t>Toate modificările au demonstrat reversibilitate completă sau parţială.</w:t>
      </w:r>
      <w:r w:rsidRPr="00D907D0">
        <w:rPr>
          <w:noProof/>
          <w:lang w:val="ro-RO" w:eastAsia="zh-CN"/>
        </w:rPr>
        <w:t xml:space="preserve"> </w:t>
      </w:r>
      <w:r w:rsidRPr="00D907D0">
        <w:rPr>
          <w:noProof/>
          <w:lang w:val="ro-RO"/>
        </w:rPr>
        <w:t>Modificările la nivelul organelor de reproducere şi organelor sensibile la androgeni sunt în concordanţă cu farmacologia abirateronei</w:t>
      </w:r>
      <w:r w:rsidR="00973484">
        <w:rPr>
          <w:noProof/>
          <w:lang w:val="ro-RO"/>
        </w:rPr>
        <w:t xml:space="preserve"> acetat</w:t>
      </w:r>
      <w:r w:rsidRPr="00D907D0">
        <w:rPr>
          <w:noProof/>
          <w:lang w:val="ro-RO" w:eastAsia="zh-CN"/>
        </w:rPr>
        <w:t xml:space="preserve">. </w:t>
      </w:r>
      <w:r w:rsidRPr="00D907D0">
        <w:rPr>
          <w:noProof/>
          <w:lang w:val="ro-RO"/>
        </w:rPr>
        <w:t>Toate modificările hormonale asociate tratamentului au dispărut ori s-au rezolvat după o perioadă de recuperare de 4 săptămâni.</w:t>
      </w:r>
    </w:p>
    <w:p w14:paraId="48E361C2" w14:textId="77777777" w:rsidR="004821EE" w:rsidRPr="00D907D0" w:rsidRDefault="004821EE" w:rsidP="00A536DA">
      <w:pPr>
        <w:tabs>
          <w:tab w:val="left" w:pos="1134"/>
          <w:tab w:val="left" w:pos="1701"/>
        </w:tabs>
        <w:rPr>
          <w:noProof/>
          <w:lang w:val="ro-RO"/>
        </w:rPr>
      </w:pPr>
    </w:p>
    <w:p w14:paraId="562A239F" w14:textId="77777777" w:rsidR="004821EE" w:rsidRPr="00D907D0" w:rsidRDefault="004821EE" w:rsidP="00A536DA">
      <w:pPr>
        <w:rPr>
          <w:noProof/>
          <w:lang w:val="ro-RO"/>
        </w:rPr>
      </w:pPr>
      <w:r w:rsidRPr="00D907D0">
        <w:rPr>
          <w:noProof/>
          <w:lang w:val="ro-RO"/>
        </w:rPr>
        <w:t>În cadrul studiilor pentru evaluarea fertilităţii atât la masculi cât şi la femele de şobolan, abiraterona acetat a avut un efect de reducere a fertilităţii, care a fost complet reversibil după 4 - 16 săptămâni de la oprirea tratamentului cu abiraterona acetat.</w:t>
      </w:r>
    </w:p>
    <w:p w14:paraId="29A563EE" w14:textId="77777777" w:rsidR="004821EE" w:rsidRPr="00D907D0" w:rsidRDefault="004821EE" w:rsidP="00A536DA">
      <w:pPr>
        <w:rPr>
          <w:noProof/>
          <w:lang w:val="ro-RO"/>
        </w:rPr>
      </w:pPr>
    </w:p>
    <w:p w14:paraId="48F75AC8" w14:textId="77777777" w:rsidR="004821EE" w:rsidRPr="00D907D0" w:rsidRDefault="004821EE" w:rsidP="00A536DA">
      <w:pPr>
        <w:rPr>
          <w:noProof/>
          <w:lang w:val="ro-RO"/>
        </w:rPr>
      </w:pPr>
      <w:r w:rsidRPr="00D907D0">
        <w:rPr>
          <w:noProof/>
          <w:lang w:val="ro-RO"/>
        </w:rPr>
        <w:t>În cadrul unui studiu privind evaluarea toxicităţii asupra dezvoltării la şobolan, abiraterona acetat a afectat sarcina, inclusiv a redus greutatea fetală şi supravieţuirea. Cu toate că au fost observate efecte asupra organelor genitale externe, abiraterona acetat nu a fost teratogen.</w:t>
      </w:r>
    </w:p>
    <w:p w14:paraId="546282C5" w14:textId="77777777" w:rsidR="004821EE" w:rsidRPr="00D907D0" w:rsidRDefault="004821EE" w:rsidP="00A536DA">
      <w:pPr>
        <w:rPr>
          <w:noProof/>
          <w:lang w:val="ro-RO"/>
        </w:rPr>
      </w:pPr>
    </w:p>
    <w:p w14:paraId="623FB0C8" w14:textId="77777777" w:rsidR="004821EE" w:rsidRPr="00D907D0" w:rsidRDefault="004821EE" w:rsidP="00A536DA">
      <w:pPr>
        <w:tabs>
          <w:tab w:val="left" w:pos="1134"/>
          <w:tab w:val="left" w:pos="1701"/>
        </w:tabs>
        <w:rPr>
          <w:noProof/>
          <w:lang w:val="ro-RO"/>
        </w:rPr>
      </w:pPr>
      <w:r w:rsidRPr="00D907D0">
        <w:rPr>
          <w:noProof/>
          <w:lang w:val="ro-RO"/>
        </w:rPr>
        <w:t>În toate aceste studii privind toxicitatea asupra fertilităţii şi dezvoltării efectuate la şobolan, toate efectele au fost corelate cu activitatea farmacologică a abirateronei</w:t>
      </w:r>
      <w:r w:rsidR="00973484">
        <w:rPr>
          <w:noProof/>
          <w:lang w:val="ro-RO"/>
        </w:rPr>
        <w:t xml:space="preserve"> acetat</w:t>
      </w:r>
      <w:r w:rsidRPr="00D907D0">
        <w:rPr>
          <w:noProof/>
          <w:lang w:val="ro-RO"/>
        </w:rPr>
        <w:t>.</w:t>
      </w:r>
    </w:p>
    <w:p w14:paraId="406DD41B" w14:textId="77777777" w:rsidR="004821EE" w:rsidRPr="00D907D0" w:rsidRDefault="004821EE" w:rsidP="00A536DA">
      <w:pPr>
        <w:tabs>
          <w:tab w:val="clear" w:pos="567"/>
        </w:tabs>
        <w:textAlignment w:val="top"/>
        <w:rPr>
          <w:noProof/>
          <w:lang w:val="ro-RO"/>
        </w:rPr>
      </w:pPr>
    </w:p>
    <w:p w14:paraId="506ED56B" w14:textId="77777777" w:rsidR="004821EE" w:rsidRPr="00D907D0" w:rsidRDefault="004821EE" w:rsidP="00A536DA">
      <w:pPr>
        <w:tabs>
          <w:tab w:val="clear" w:pos="567"/>
        </w:tabs>
        <w:textAlignment w:val="top"/>
        <w:rPr>
          <w:noProof/>
          <w:lang w:val="ro-RO"/>
        </w:rPr>
      </w:pPr>
      <w:r w:rsidRPr="00D907D0">
        <w:rPr>
          <w:noProof/>
          <w:lang w:val="ro-RO"/>
        </w:rPr>
        <w:t>Cu excepţia modificărilor la nivelul organelor de reproducere observate în toate studiile privind evaluarea toxicităţii la animale, datele non-clinice nu au evidenţiat niciun risc special pentru om pe baza studiilor farmacologice convenţionale privind evaluarea siguranţei, toxicităţii după doze repetate,</w:t>
      </w:r>
      <w:r w:rsidR="00C06A1E" w:rsidRPr="00D907D0">
        <w:rPr>
          <w:noProof/>
          <w:lang w:val="ro-RO"/>
        </w:rPr>
        <w:t xml:space="preserve"> </w:t>
      </w:r>
      <w:r w:rsidRPr="00D907D0">
        <w:rPr>
          <w:noProof/>
          <w:lang w:val="ro-RO"/>
        </w:rPr>
        <w:t xml:space="preserve">genotoxicităţii și a potențialului carcinogen. Abiraterona acetat nu a prezentat un potenţial carcinogenic într-un studiu cu durata de 6 luni la şoareci transgenici (Tg.rasH2). Într-un studiu privind carcinogenicitatea cu durata de 24 luni la şobolan, abiraterona acetat a crescut incidenţa neoplasmelor celulelor interstiţiale de la nivelul testiculelor. Se consideră că acest rezultat este asociat cu acţiunea farmacologică a abirateronei </w:t>
      </w:r>
      <w:r w:rsidR="003F117F">
        <w:rPr>
          <w:noProof/>
          <w:lang w:val="ro-RO"/>
        </w:rPr>
        <w:t xml:space="preserve">acetat </w:t>
      </w:r>
      <w:r w:rsidRPr="00D907D0">
        <w:rPr>
          <w:noProof/>
          <w:lang w:val="ro-RO"/>
        </w:rPr>
        <w:t>şi specifică şobolanului. Abiraterona acetat nu a fost carcinogenetică la femelele şobolan.</w:t>
      </w:r>
    </w:p>
    <w:p w14:paraId="46FE39E5" w14:textId="77777777" w:rsidR="004821EE" w:rsidRDefault="004821EE" w:rsidP="00A536DA">
      <w:pPr>
        <w:tabs>
          <w:tab w:val="clear" w:pos="567"/>
        </w:tabs>
        <w:textAlignment w:val="top"/>
        <w:rPr>
          <w:noProof/>
          <w:lang w:val="ro-RO"/>
        </w:rPr>
      </w:pPr>
    </w:p>
    <w:p w14:paraId="21FFDFBC" w14:textId="77777777" w:rsidR="004E1564" w:rsidRPr="00CA7B32" w:rsidRDefault="004E1564" w:rsidP="00A536DA">
      <w:pPr>
        <w:tabs>
          <w:tab w:val="clear" w:pos="567"/>
        </w:tabs>
        <w:textAlignment w:val="top"/>
        <w:rPr>
          <w:noProof/>
          <w:lang w:val="ro-RO"/>
        </w:rPr>
      </w:pPr>
      <w:r w:rsidRPr="00CA7B32">
        <w:rPr>
          <w:noProof/>
          <w:lang w:val="ro-RO"/>
        </w:rPr>
        <w:t>Evaluarea riscului asupra mediului (ERM)</w:t>
      </w:r>
    </w:p>
    <w:p w14:paraId="7036E518" w14:textId="77777777" w:rsidR="004E1564" w:rsidRPr="00D907D0" w:rsidRDefault="004E1564" w:rsidP="00A536DA">
      <w:pPr>
        <w:tabs>
          <w:tab w:val="clear" w:pos="567"/>
        </w:tabs>
        <w:textAlignment w:val="top"/>
        <w:rPr>
          <w:noProof/>
          <w:lang w:val="ro-RO"/>
        </w:rPr>
      </w:pPr>
    </w:p>
    <w:p w14:paraId="04FFB399" w14:textId="77777777" w:rsidR="004821EE" w:rsidRPr="00D907D0" w:rsidRDefault="004821EE" w:rsidP="00A536DA">
      <w:pPr>
        <w:tabs>
          <w:tab w:val="clear" w:pos="567"/>
        </w:tabs>
        <w:textAlignment w:val="top"/>
        <w:rPr>
          <w:noProof/>
          <w:lang w:val="ro-RO"/>
        </w:rPr>
      </w:pPr>
      <w:r w:rsidRPr="00D907D0">
        <w:rPr>
          <w:noProof/>
          <w:lang w:val="ro-RO"/>
        </w:rPr>
        <w:t>Substanța activă, abiraterona</w:t>
      </w:r>
      <w:r w:rsidR="003F117F">
        <w:rPr>
          <w:noProof/>
          <w:lang w:val="ro-RO"/>
        </w:rPr>
        <w:t xml:space="preserve"> acetat</w:t>
      </w:r>
      <w:r w:rsidRPr="00D907D0">
        <w:rPr>
          <w:noProof/>
          <w:lang w:val="ro-RO"/>
        </w:rPr>
        <w:t>, prezintă un risc pentru mediul acvatic, în special pentru pești.</w:t>
      </w:r>
    </w:p>
    <w:p w14:paraId="60999B05" w14:textId="77777777" w:rsidR="004821EE" w:rsidRPr="00D907D0" w:rsidRDefault="004821EE" w:rsidP="00A536DA">
      <w:pPr>
        <w:tabs>
          <w:tab w:val="clear" w:pos="567"/>
        </w:tabs>
        <w:textAlignment w:val="top"/>
        <w:rPr>
          <w:noProof/>
          <w:lang w:val="ro-RO"/>
        </w:rPr>
      </w:pPr>
    </w:p>
    <w:p w14:paraId="7FDCEF9F" w14:textId="77777777" w:rsidR="006C6CA4" w:rsidRPr="00D907D0" w:rsidRDefault="006C6CA4" w:rsidP="00A536DA">
      <w:pPr>
        <w:tabs>
          <w:tab w:val="clear" w:pos="567"/>
        </w:tabs>
        <w:textAlignment w:val="top"/>
        <w:rPr>
          <w:noProof/>
          <w:lang w:val="ro-RO"/>
        </w:rPr>
      </w:pPr>
    </w:p>
    <w:p w14:paraId="59E19AAD" w14:textId="77777777" w:rsidR="004821EE" w:rsidRPr="00D907D0" w:rsidRDefault="004821EE" w:rsidP="00A536DA">
      <w:pPr>
        <w:keepNext/>
        <w:tabs>
          <w:tab w:val="clear" w:pos="567"/>
        </w:tabs>
        <w:textAlignment w:val="top"/>
        <w:rPr>
          <w:b/>
          <w:noProof/>
          <w:lang w:val="ro-RO"/>
        </w:rPr>
      </w:pPr>
      <w:r w:rsidRPr="00D907D0">
        <w:rPr>
          <w:b/>
          <w:noProof/>
          <w:lang w:val="ro-RO"/>
        </w:rPr>
        <w:t>6.</w:t>
      </w:r>
      <w:r w:rsidRPr="00D907D0">
        <w:rPr>
          <w:b/>
          <w:noProof/>
          <w:lang w:val="ro-RO"/>
        </w:rPr>
        <w:tab/>
        <w:t>PROPRIETĂŢI FARMACEUTICE</w:t>
      </w:r>
    </w:p>
    <w:p w14:paraId="3EF7B8B0" w14:textId="77777777" w:rsidR="004821EE" w:rsidRPr="00D907D0" w:rsidRDefault="004821EE" w:rsidP="00A536DA">
      <w:pPr>
        <w:keepNext/>
        <w:tabs>
          <w:tab w:val="clear" w:pos="567"/>
        </w:tabs>
        <w:textAlignment w:val="top"/>
        <w:rPr>
          <w:noProof/>
          <w:lang w:val="ro-RO"/>
        </w:rPr>
      </w:pPr>
    </w:p>
    <w:p w14:paraId="4075099C" w14:textId="77777777" w:rsidR="004821EE" w:rsidRPr="00D907D0" w:rsidRDefault="004821EE" w:rsidP="00A536DA">
      <w:pPr>
        <w:keepNext/>
        <w:tabs>
          <w:tab w:val="clear" w:pos="567"/>
        </w:tabs>
        <w:textAlignment w:val="top"/>
        <w:rPr>
          <w:b/>
          <w:noProof/>
          <w:lang w:val="ro-RO"/>
        </w:rPr>
      </w:pPr>
      <w:r w:rsidRPr="00D907D0">
        <w:rPr>
          <w:b/>
          <w:noProof/>
          <w:lang w:val="ro-RO"/>
        </w:rPr>
        <w:t>6.1</w:t>
      </w:r>
      <w:r w:rsidRPr="00D907D0">
        <w:rPr>
          <w:b/>
          <w:noProof/>
          <w:lang w:val="ro-RO"/>
        </w:rPr>
        <w:tab/>
        <w:t>Lista excipienţilor</w:t>
      </w:r>
    </w:p>
    <w:p w14:paraId="64FE7F0F" w14:textId="77777777" w:rsidR="004821EE" w:rsidRPr="00D907D0" w:rsidRDefault="004821EE" w:rsidP="00A536DA">
      <w:pPr>
        <w:keepNext/>
        <w:tabs>
          <w:tab w:val="clear" w:pos="567"/>
        </w:tabs>
        <w:textAlignment w:val="top"/>
        <w:rPr>
          <w:noProof/>
          <w:lang w:val="ro-RO"/>
        </w:rPr>
      </w:pPr>
    </w:p>
    <w:p w14:paraId="125D570A" w14:textId="77777777" w:rsidR="004527A0" w:rsidRDefault="004527A0" w:rsidP="004527A0">
      <w:pPr>
        <w:keepNext/>
        <w:tabs>
          <w:tab w:val="clear" w:pos="567"/>
        </w:tabs>
        <w:textAlignment w:val="top"/>
        <w:rPr>
          <w:noProof/>
          <w:u w:val="single"/>
          <w:lang w:val="ro-RO"/>
        </w:rPr>
      </w:pPr>
      <w:r w:rsidRPr="00D907D0">
        <w:rPr>
          <w:noProof/>
          <w:u w:val="single"/>
          <w:lang w:val="ro-RO"/>
        </w:rPr>
        <w:t>Nucleul comprimatului</w:t>
      </w:r>
    </w:p>
    <w:p w14:paraId="21E0E663" w14:textId="77777777" w:rsidR="004527A0" w:rsidRDefault="004527A0" w:rsidP="004527A0">
      <w:pPr>
        <w:keepNext/>
        <w:tabs>
          <w:tab w:val="clear" w:pos="567"/>
        </w:tabs>
        <w:textAlignment w:val="top"/>
        <w:rPr>
          <w:noProof/>
          <w:u w:val="single"/>
          <w:lang w:val="ro-RO"/>
        </w:rPr>
      </w:pPr>
    </w:p>
    <w:p w14:paraId="4BF32FF1" w14:textId="77777777" w:rsidR="004527A0" w:rsidRPr="00D907D0" w:rsidRDefault="004527A0" w:rsidP="004527A0">
      <w:pPr>
        <w:tabs>
          <w:tab w:val="clear" w:pos="567"/>
        </w:tabs>
        <w:textAlignment w:val="top"/>
        <w:rPr>
          <w:noProof/>
          <w:lang w:val="ro-RO"/>
        </w:rPr>
      </w:pPr>
      <w:r w:rsidRPr="00D907D0">
        <w:rPr>
          <w:noProof/>
          <w:lang w:val="ro-RO"/>
        </w:rPr>
        <w:t>Lactoză monohidrat</w:t>
      </w:r>
    </w:p>
    <w:p w14:paraId="4B83116F" w14:textId="77777777" w:rsidR="004527A0" w:rsidRPr="00D907D0" w:rsidRDefault="004527A0" w:rsidP="004527A0">
      <w:pPr>
        <w:tabs>
          <w:tab w:val="clear" w:pos="567"/>
        </w:tabs>
        <w:textAlignment w:val="top"/>
        <w:rPr>
          <w:noProof/>
          <w:lang w:val="ro-RO"/>
        </w:rPr>
      </w:pPr>
      <w:r w:rsidRPr="00D907D0">
        <w:rPr>
          <w:noProof/>
          <w:lang w:val="ro-RO"/>
        </w:rPr>
        <w:t>Celuloză</w:t>
      </w:r>
      <w:r>
        <w:rPr>
          <w:noProof/>
          <w:lang w:val="ro-RO"/>
        </w:rPr>
        <w:t>, celuloză</w:t>
      </w:r>
      <w:r w:rsidRPr="00D907D0">
        <w:rPr>
          <w:noProof/>
          <w:lang w:val="ro-RO"/>
        </w:rPr>
        <w:t xml:space="preserve"> microcristalină (</w:t>
      </w:r>
      <w:r w:rsidRPr="004527A0">
        <w:rPr>
          <w:noProof/>
          <w:lang w:val="ro-RO"/>
        </w:rPr>
        <w:t>E460</w:t>
      </w:r>
      <w:r w:rsidRPr="00D907D0">
        <w:rPr>
          <w:noProof/>
          <w:lang w:val="ro-RO"/>
        </w:rPr>
        <w:t>)</w:t>
      </w:r>
    </w:p>
    <w:p w14:paraId="7E40A3D7" w14:textId="77777777" w:rsidR="004527A0" w:rsidRPr="00D907D0" w:rsidRDefault="004527A0" w:rsidP="004527A0">
      <w:pPr>
        <w:tabs>
          <w:tab w:val="clear" w:pos="567"/>
        </w:tabs>
        <w:textAlignment w:val="top"/>
        <w:rPr>
          <w:noProof/>
          <w:lang w:val="ro-RO"/>
        </w:rPr>
      </w:pPr>
      <w:r w:rsidRPr="00D907D0">
        <w:rPr>
          <w:noProof/>
          <w:lang w:val="ro-RO"/>
        </w:rPr>
        <w:t>Croscarmeloză sodică</w:t>
      </w:r>
      <w:r>
        <w:rPr>
          <w:noProof/>
          <w:lang w:val="ro-RO"/>
        </w:rPr>
        <w:t xml:space="preserve"> </w:t>
      </w:r>
      <w:r w:rsidRPr="006427DF">
        <w:rPr>
          <w:lang w:val="it-IT"/>
        </w:rPr>
        <w:t>(E468)</w:t>
      </w:r>
    </w:p>
    <w:p w14:paraId="10DA6B1D" w14:textId="77777777" w:rsidR="004527A0" w:rsidRDefault="004527A0" w:rsidP="004527A0">
      <w:pPr>
        <w:tabs>
          <w:tab w:val="clear" w:pos="567"/>
        </w:tabs>
        <w:textAlignment w:val="top"/>
        <w:rPr>
          <w:noProof/>
          <w:lang w:val="ro-RO"/>
        </w:rPr>
      </w:pPr>
      <w:r w:rsidRPr="00D907D0">
        <w:rPr>
          <w:noProof/>
          <w:lang w:val="ro-RO"/>
        </w:rPr>
        <w:t>Hipromeloză</w:t>
      </w:r>
    </w:p>
    <w:p w14:paraId="264C02B1" w14:textId="77777777" w:rsidR="00F2658C" w:rsidRPr="00D907D0" w:rsidRDefault="00F2658C" w:rsidP="00F2658C">
      <w:pPr>
        <w:tabs>
          <w:tab w:val="clear" w:pos="567"/>
        </w:tabs>
        <w:textAlignment w:val="top"/>
        <w:rPr>
          <w:noProof/>
          <w:lang w:val="ro-RO"/>
        </w:rPr>
      </w:pPr>
      <w:r w:rsidRPr="00D907D0">
        <w:rPr>
          <w:noProof/>
          <w:lang w:val="ro-RO"/>
        </w:rPr>
        <w:t>Laurilsulfat de sodiu</w:t>
      </w:r>
    </w:p>
    <w:p w14:paraId="4D0FFAE5" w14:textId="77777777" w:rsidR="00F2658C" w:rsidRDefault="00F2658C" w:rsidP="004527A0">
      <w:pPr>
        <w:tabs>
          <w:tab w:val="clear" w:pos="567"/>
        </w:tabs>
        <w:textAlignment w:val="top"/>
        <w:rPr>
          <w:noProof/>
          <w:lang w:val="ro-RO"/>
        </w:rPr>
      </w:pPr>
      <w:r w:rsidRPr="00D907D0">
        <w:rPr>
          <w:noProof/>
          <w:lang w:val="ro-RO"/>
        </w:rPr>
        <w:t>Dioxid de siliciu coloidal anhidru</w:t>
      </w:r>
    </w:p>
    <w:p w14:paraId="7918FEAD" w14:textId="77777777" w:rsidR="004527A0" w:rsidRPr="00D907D0" w:rsidRDefault="004527A0" w:rsidP="004527A0">
      <w:pPr>
        <w:tabs>
          <w:tab w:val="clear" w:pos="567"/>
        </w:tabs>
        <w:textAlignment w:val="top"/>
        <w:rPr>
          <w:noProof/>
          <w:lang w:val="ro-RO"/>
        </w:rPr>
      </w:pPr>
      <w:r w:rsidRPr="00D907D0">
        <w:rPr>
          <w:noProof/>
          <w:lang w:val="ro-RO"/>
        </w:rPr>
        <w:t>Stearat de magneziu</w:t>
      </w:r>
      <w:r w:rsidR="00F2658C">
        <w:rPr>
          <w:noProof/>
          <w:lang w:val="ro-RO"/>
        </w:rPr>
        <w:t xml:space="preserve"> </w:t>
      </w:r>
      <w:r w:rsidR="00F2658C" w:rsidRPr="006427DF">
        <w:rPr>
          <w:lang w:val="it-IT"/>
        </w:rPr>
        <w:t>(E572)</w:t>
      </w:r>
    </w:p>
    <w:p w14:paraId="4EEF2ABB" w14:textId="77777777" w:rsidR="004527A0" w:rsidRPr="00D907D0" w:rsidRDefault="004527A0" w:rsidP="004527A0">
      <w:pPr>
        <w:tabs>
          <w:tab w:val="clear" w:pos="567"/>
        </w:tabs>
        <w:textAlignment w:val="top"/>
        <w:rPr>
          <w:noProof/>
          <w:lang w:val="ro-RO"/>
        </w:rPr>
      </w:pPr>
    </w:p>
    <w:p w14:paraId="484739C0" w14:textId="77777777" w:rsidR="004527A0" w:rsidRDefault="004527A0" w:rsidP="004527A0">
      <w:pPr>
        <w:keepNext/>
        <w:tabs>
          <w:tab w:val="clear" w:pos="567"/>
        </w:tabs>
        <w:textAlignment w:val="top"/>
        <w:rPr>
          <w:noProof/>
          <w:u w:val="single"/>
          <w:lang w:val="ro-RO"/>
        </w:rPr>
      </w:pPr>
      <w:r w:rsidRPr="00D907D0">
        <w:rPr>
          <w:noProof/>
          <w:u w:val="single"/>
          <w:lang w:val="ro-RO"/>
        </w:rPr>
        <w:t>Învelișul comprimatului</w:t>
      </w:r>
    </w:p>
    <w:p w14:paraId="6F7F5137" w14:textId="77777777" w:rsidR="008F06C9" w:rsidRDefault="008F06C9" w:rsidP="008F06C9">
      <w:pPr>
        <w:tabs>
          <w:tab w:val="clear" w:pos="567"/>
        </w:tabs>
        <w:textAlignment w:val="top"/>
        <w:rPr>
          <w:noProof/>
          <w:lang w:val="ro-RO"/>
        </w:rPr>
      </w:pPr>
    </w:p>
    <w:p w14:paraId="025B9C5A" w14:textId="77777777" w:rsidR="008F06C9" w:rsidRPr="00D907D0" w:rsidRDefault="008F06C9" w:rsidP="008F06C9">
      <w:pPr>
        <w:tabs>
          <w:tab w:val="clear" w:pos="567"/>
        </w:tabs>
        <w:textAlignment w:val="top"/>
        <w:rPr>
          <w:noProof/>
          <w:lang w:val="ro-RO"/>
        </w:rPr>
      </w:pPr>
      <w:r w:rsidRPr="00D907D0">
        <w:rPr>
          <w:noProof/>
          <w:lang w:val="ro-RO"/>
        </w:rPr>
        <w:t>Polivinil alcool</w:t>
      </w:r>
      <w:r>
        <w:rPr>
          <w:noProof/>
          <w:lang w:val="ro-RO"/>
        </w:rPr>
        <w:t xml:space="preserve"> </w:t>
      </w:r>
      <w:r w:rsidRPr="006427DF">
        <w:rPr>
          <w:lang w:val="it-IT"/>
        </w:rPr>
        <w:t>(E1203)</w:t>
      </w:r>
    </w:p>
    <w:p w14:paraId="0F89D56E" w14:textId="77777777" w:rsidR="008F06C9" w:rsidRPr="00D907D0" w:rsidRDefault="008F06C9" w:rsidP="008F06C9">
      <w:pPr>
        <w:tabs>
          <w:tab w:val="clear" w:pos="567"/>
        </w:tabs>
        <w:textAlignment w:val="top"/>
        <w:rPr>
          <w:noProof/>
          <w:lang w:val="ro-RO"/>
        </w:rPr>
      </w:pPr>
      <w:r w:rsidRPr="00D907D0">
        <w:rPr>
          <w:noProof/>
          <w:lang w:val="ro-RO"/>
        </w:rPr>
        <w:t>Dioxid de titan</w:t>
      </w:r>
      <w:r w:rsidRPr="006427DF">
        <w:rPr>
          <w:lang w:val="it-IT"/>
        </w:rPr>
        <w:t xml:space="preserve"> (E171)</w:t>
      </w:r>
    </w:p>
    <w:p w14:paraId="35CDA14D" w14:textId="77777777" w:rsidR="00CB2700" w:rsidRPr="006427DF" w:rsidRDefault="008F06C9" w:rsidP="004527A0">
      <w:pPr>
        <w:keepNext/>
        <w:tabs>
          <w:tab w:val="clear" w:pos="567"/>
        </w:tabs>
        <w:textAlignment w:val="top"/>
        <w:rPr>
          <w:noProof/>
          <w:u w:val="single"/>
          <w:lang w:val="it-IT"/>
        </w:rPr>
      </w:pPr>
      <w:r w:rsidRPr="00D907D0">
        <w:rPr>
          <w:noProof/>
          <w:lang w:val="ro-RO"/>
        </w:rPr>
        <w:t>Macrogol</w:t>
      </w:r>
      <w:r>
        <w:rPr>
          <w:noProof/>
          <w:lang w:val="ro-RO"/>
        </w:rPr>
        <w:t xml:space="preserve"> </w:t>
      </w:r>
      <w:r w:rsidR="00F60E59" w:rsidRPr="00F60E59">
        <w:rPr>
          <w:noProof/>
          <w:lang w:val="ro-RO"/>
        </w:rPr>
        <w:t>(E1521)</w:t>
      </w:r>
    </w:p>
    <w:p w14:paraId="2CB1C444" w14:textId="77777777" w:rsidR="00F60E59" w:rsidRPr="006427DF" w:rsidRDefault="00F60E59" w:rsidP="004527A0">
      <w:pPr>
        <w:tabs>
          <w:tab w:val="clear" w:pos="567"/>
        </w:tabs>
        <w:textAlignment w:val="top"/>
        <w:rPr>
          <w:noProof/>
          <w:lang w:val="it-IT"/>
        </w:rPr>
      </w:pPr>
      <w:r w:rsidRPr="006427DF">
        <w:rPr>
          <w:noProof/>
          <w:lang w:val="it-IT"/>
        </w:rPr>
        <w:t>Talc (E553 b)</w:t>
      </w:r>
    </w:p>
    <w:p w14:paraId="3AC32E82" w14:textId="77777777" w:rsidR="00F60E59" w:rsidRPr="00D907D0" w:rsidRDefault="00F60E59" w:rsidP="00F60E59">
      <w:pPr>
        <w:tabs>
          <w:tab w:val="clear" w:pos="567"/>
        </w:tabs>
        <w:textAlignment w:val="top"/>
        <w:rPr>
          <w:noProof/>
          <w:lang w:val="ro-RO"/>
        </w:rPr>
      </w:pPr>
      <w:r w:rsidRPr="00D907D0">
        <w:rPr>
          <w:noProof/>
          <w:lang w:val="ro-RO"/>
        </w:rPr>
        <w:t>Oxid roșu de fer (E172)</w:t>
      </w:r>
    </w:p>
    <w:p w14:paraId="6CDC07D7" w14:textId="77777777" w:rsidR="004527A0" w:rsidRPr="00D907D0" w:rsidRDefault="004527A0" w:rsidP="004527A0">
      <w:pPr>
        <w:tabs>
          <w:tab w:val="clear" w:pos="567"/>
        </w:tabs>
        <w:textAlignment w:val="top"/>
        <w:rPr>
          <w:noProof/>
          <w:lang w:val="ro-RO"/>
        </w:rPr>
      </w:pPr>
      <w:r w:rsidRPr="00D907D0">
        <w:rPr>
          <w:noProof/>
          <w:lang w:val="ro-RO"/>
        </w:rPr>
        <w:t>Oxid negru de fer (E172)</w:t>
      </w:r>
    </w:p>
    <w:p w14:paraId="5025C268" w14:textId="77777777" w:rsidR="006C6CA4" w:rsidRPr="00D907D0" w:rsidRDefault="006C6CA4" w:rsidP="00A536DA">
      <w:pPr>
        <w:tabs>
          <w:tab w:val="clear" w:pos="567"/>
        </w:tabs>
        <w:textAlignment w:val="top"/>
        <w:rPr>
          <w:noProof/>
          <w:lang w:val="ro-RO"/>
        </w:rPr>
      </w:pPr>
    </w:p>
    <w:p w14:paraId="53A000FF" w14:textId="77777777" w:rsidR="004821EE" w:rsidRPr="00D907D0" w:rsidRDefault="004821EE" w:rsidP="00A536DA">
      <w:pPr>
        <w:keepNext/>
        <w:tabs>
          <w:tab w:val="clear" w:pos="567"/>
        </w:tabs>
        <w:textAlignment w:val="top"/>
        <w:rPr>
          <w:b/>
          <w:noProof/>
          <w:lang w:val="ro-RO"/>
        </w:rPr>
      </w:pPr>
      <w:r w:rsidRPr="00D907D0">
        <w:rPr>
          <w:b/>
          <w:noProof/>
          <w:lang w:val="ro-RO"/>
        </w:rPr>
        <w:t>6.2</w:t>
      </w:r>
      <w:r w:rsidRPr="00D907D0">
        <w:rPr>
          <w:b/>
          <w:noProof/>
          <w:lang w:val="ro-RO"/>
        </w:rPr>
        <w:tab/>
        <w:t>Incompatibilităţi</w:t>
      </w:r>
    </w:p>
    <w:p w14:paraId="3C532216" w14:textId="77777777" w:rsidR="004821EE" w:rsidRPr="00D907D0" w:rsidRDefault="004821EE" w:rsidP="00A536DA">
      <w:pPr>
        <w:keepNext/>
        <w:tabs>
          <w:tab w:val="clear" w:pos="567"/>
        </w:tabs>
        <w:textAlignment w:val="top"/>
        <w:rPr>
          <w:noProof/>
          <w:lang w:val="ro-RO"/>
        </w:rPr>
      </w:pPr>
    </w:p>
    <w:p w14:paraId="5C4F6B99" w14:textId="77777777" w:rsidR="004821EE" w:rsidRPr="00D907D0" w:rsidRDefault="004821EE" w:rsidP="00A536DA">
      <w:pPr>
        <w:tabs>
          <w:tab w:val="clear" w:pos="567"/>
        </w:tabs>
        <w:textAlignment w:val="top"/>
        <w:rPr>
          <w:noProof/>
          <w:lang w:val="ro-RO"/>
        </w:rPr>
      </w:pPr>
      <w:r w:rsidRPr="00D907D0">
        <w:rPr>
          <w:noProof/>
          <w:lang w:val="ro-RO"/>
        </w:rPr>
        <w:t>Nu este cazul.</w:t>
      </w:r>
    </w:p>
    <w:p w14:paraId="6DDFC2F7" w14:textId="77777777" w:rsidR="004821EE" w:rsidRPr="00D907D0" w:rsidRDefault="004821EE" w:rsidP="00A536DA">
      <w:pPr>
        <w:tabs>
          <w:tab w:val="clear" w:pos="567"/>
        </w:tabs>
        <w:textAlignment w:val="top"/>
        <w:rPr>
          <w:b/>
          <w:noProof/>
          <w:lang w:val="ro-RO"/>
        </w:rPr>
      </w:pPr>
    </w:p>
    <w:p w14:paraId="3C477DA2" w14:textId="77777777" w:rsidR="004821EE" w:rsidRPr="00D907D0" w:rsidRDefault="004821EE" w:rsidP="00A536DA">
      <w:pPr>
        <w:keepNext/>
        <w:textAlignment w:val="top"/>
        <w:rPr>
          <w:noProof/>
          <w:lang w:val="ro-RO"/>
        </w:rPr>
      </w:pPr>
      <w:r w:rsidRPr="00D907D0">
        <w:rPr>
          <w:b/>
          <w:noProof/>
          <w:lang w:val="ro-RO"/>
        </w:rPr>
        <w:t>6.3</w:t>
      </w:r>
      <w:r w:rsidRPr="00D907D0">
        <w:rPr>
          <w:b/>
          <w:noProof/>
          <w:lang w:val="ro-RO"/>
        </w:rPr>
        <w:tab/>
        <w:t>Perioada de valabilitate</w:t>
      </w:r>
    </w:p>
    <w:p w14:paraId="1DAB8C17" w14:textId="77777777" w:rsidR="004821EE" w:rsidRPr="00D907D0" w:rsidRDefault="004821EE" w:rsidP="00A536DA">
      <w:pPr>
        <w:keepNext/>
        <w:textAlignment w:val="top"/>
        <w:rPr>
          <w:noProof/>
          <w:lang w:val="ro-RO"/>
        </w:rPr>
      </w:pPr>
    </w:p>
    <w:p w14:paraId="592A18D5" w14:textId="77777777" w:rsidR="004821EE" w:rsidRPr="00D907D0" w:rsidRDefault="004821EE" w:rsidP="00A536DA">
      <w:pPr>
        <w:textAlignment w:val="top"/>
        <w:rPr>
          <w:noProof/>
          <w:lang w:val="ro-RO"/>
        </w:rPr>
      </w:pPr>
      <w:r w:rsidRPr="00D907D0">
        <w:rPr>
          <w:noProof/>
          <w:lang w:val="ro-RO"/>
        </w:rPr>
        <w:t>2 ani</w:t>
      </w:r>
      <w:r w:rsidR="00FF74A5" w:rsidRPr="00D907D0">
        <w:rPr>
          <w:noProof/>
          <w:lang w:val="ro-RO"/>
        </w:rPr>
        <w:t>.</w:t>
      </w:r>
    </w:p>
    <w:p w14:paraId="3F079259" w14:textId="77777777" w:rsidR="004821EE" w:rsidRPr="00D907D0" w:rsidRDefault="004821EE" w:rsidP="00A536DA">
      <w:pPr>
        <w:textAlignment w:val="top"/>
        <w:rPr>
          <w:noProof/>
          <w:lang w:val="ro-RO"/>
        </w:rPr>
      </w:pPr>
    </w:p>
    <w:p w14:paraId="20863A8C" w14:textId="77777777" w:rsidR="004821EE" w:rsidRPr="00D907D0" w:rsidRDefault="004821EE" w:rsidP="00A536DA">
      <w:pPr>
        <w:keepNext/>
        <w:textAlignment w:val="top"/>
        <w:rPr>
          <w:b/>
          <w:noProof/>
          <w:lang w:val="ro-RO"/>
        </w:rPr>
      </w:pPr>
      <w:r w:rsidRPr="00D907D0">
        <w:rPr>
          <w:b/>
          <w:noProof/>
          <w:lang w:val="ro-RO"/>
        </w:rPr>
        <w:t>6.4</w:t>
      </w:r>
      <w:r w:rsidRPr="00D907D0">
        <w:rPr>
          <w:b/>
          <w:noProof/>
          <w:lang w:val="ro-RO"/>
        </w:rPr>
        <w:tab/>
        <w:t>Precauţii speciale pentru păstrare</w:t>
      </w:r>
    </w:p>
    <w:p w14:paraId="5880DB02" w14:textId="77777777" w:rsidR="004821EE" w:rsidRPr="00D907D0" w:rsidRDefault="004821EE" w:rsidP="00A536DA">
      <w:pPr>
        <w:keepNext/>
        <w:textAlignment w:val="top"/>
        <w:rPr>
          <w:noProof/>
          <w:lang w:val="ro-RO"/>
        </w:rPr>
      </w:pPr>
    </w:p>
    <w:p w14:paraId="625EC6DF" w14:textId="77777777" w:rsidR="00C06A1E" w:rsidRPr="00D907D0" w:rsidRDefault="00212241" w:rsidP="00A536DA">
      <w:pPr>
        <w:textAlignment w:val="top"/>
        <w:rPr>
          <w:noProof/>
          <w:lang w:val="ro-RO"/>
        </w:rPr>
      </w:pPr>
      <w:r w:rsidRPr="00D907D0">
        <w:rPr>
          <w:noProof/>
          <w:lang w:val="ro-RO"/>
        </w:rPr>
        <w:t>Acest medicament n</w:t>
      </w:r>
      <w:r w:rsidR="004821EE" w:rsidRPr="00D907D0">
        <w:rPr>
          <w:noProof/>
          <w:lang w:val="ro-RO"/>
        </w:rPr>
        <w:t>u necesită condiții speciale de păstrare.</w:t>
      </w:r>
    </w:p>
    <w:p w14:paraId="69004F79" w14:textId="77777777" w:rsidR="004821EE" w:rsidRPr="00D907D0" w:rsidRDefault="004821EE" w:rsidP="00A536DA">
      <w:pPr>
        <w:textAlignment w:val="top"/>
        <w:rPr>
          <w:noProof/>
          <w:lang w:val="ro-RO"/>
        </w:rPr>
      </w:pPr>
    </w:p>
    <w:p w14:paraId="4BF5B577" w14:textId="77777777" w:rsidR="004821EE" w:rsidRPr="00D907D0" w:rsidRDefault="004821EE" w:rsidP="00A536DA">
      <w:pPr>
        <w:keepNext/>
        <w:textAlignment w:val="top"/>
        <w:rPr>
          <w:b/>
          <w:noProof/>
          <w:lang w:val="ro-RO"/>
        </w:rPr>
      </w:pPr>
      <w:r w:rsidRPr="00D907D0">
        <w:rPr>
          <w:b/>
          <w:noProof/>
          <w:lang w:val="ro-RO"/>
        </w:rPr>
        <w:t>6.5</w:t>
      </w:r>
      <w:r w:rsidRPr="00D907D0">
        <w:rPr>
          <w:b/>
          <w:noProof/>
          <w:lang w:val="ro-RO"/>
        </w:rPr>
        <w:tab/>
        <w:t>Natura şi conţinutul ambalajului</w:t>
      </w:r>
    </w:p>
    <w:p w14:paraId="2C3F6E46" w14:textId="77777777" w:rsidR="004821EE" w:rsidRPr="00D907D0" w:rsidRDefault="004821EE" w:rsidP="00A536DA">
      <w:pPr>
        <w:keepNext/>
        <w:textAlignment w:val="top"/>
        <w:rPr>
          <w:noProof/>
          <w:lang w:val="ro-RO"/>
        </w:rPr>
      </w:pPr>
    </w:p>
    <w:p w14:paraId="18763751" w14:textId="57057185" w:rsidR="009A7FFA" w:rsidRDefault="009A7FFA" w:rsidP="006427DF">
      <w:pPr>
        <w:textAlignment w:val="top"/>
        <w:rPr>
          <w:noProof/>
          <w:lang w:val="ro-RO"/>
        </w:rPr>
      </w:pPr>
      <w:r w:rsidRPr="00D907D0">
        <w:rPr>
          <w:noProof/>
          <w:lang w:val="ro-RO"/>
        </w:rPr>
        <w:t xml:space="preserve">Blistere din </w:t>
      </w:r>
      <w:r>
        <w:rPr>
          <w:noProof/>
          <w:lang w:val="ro-RO"/>
        </w:rPr>
        <w:t>PVC/</w:t>
      </w:r>
      <w:r w:rsidRPr="00D907D0">
        <w:rPr>
          <w:noProof/>
          <w:lang w:val="ro-RO"/>
        </w:rPr>
        <w:t>PVdC</w:t>
      </w:r>
      <w:r>
        <w:rPr>
          <w:noProof/>
          <w:lang w:val="ro-RO"/>
        </w:rPr>
        <w:t>-aluminiu perforate pe unități de dozaj</w:t>
      </w:r>
      <w:r w:rsidRPr="00D907D0">
        <w:rPr>
          <w:noProof/>
          <w:lang w:val="ro-RO"/>
        </w:rPr>
        <w:t xml:space="preserve"> a câte </w:t>
      </w:r>
      <w:r>
        <w:rPr>
          <w:noProof/>
          <w:lang w:val="ro-RO"/>
        </w:rPr>
        <w:t>56</w:t>
      </w:r>
      <w:r w:rsidRPr="00D907D0">
        <w:rPr>
          <w:noProof/>
          <w:lang w:val="ro-RO"/>
        </w:rPr>
        <w:t> </w:t>
      </w:r>
      <w:r>
        <w:rPr>
          <w:noProof/>
          <w:lang w:val="ro-RO"/>
        </w:rPr>
        <w:t>x 1</w:t>
      </w:r>
      <w:r w:rsidR="00954DB9">
        <w:rPr>
          <w:noProof/>
          <w:lang w:val="ro-RO"/>
        </w:rPr>
        <w:t xml:space="preserve">, </w:t>
      </w:r>
      <w:r w:rsidR="00954DB9" w:rsidRPr="00954DB9">
        <w:rPr>
          <w:noProof/>
          <w:lang w:val="ro-RO"/>
        </w:rPr>
        <w:t>60</w:t>
      </w:r>
      <w:r w:rsidR="006427DF">
        <w:rPr>
          <w:noProof/>
          <w:lang w:val="ro-RO"/>
        </w:rPr>
        <w:t> </w:t>
      </w:r>
      <w:r w:rsidR="00954DB9" w:rsidRPr="00954DB9">
        <w:rPr>
          <w:noProof/>
          <w:lang w:val="ro-RO"/>
        </w:rPr>
        <w:t>x</w:t>
      </w:r>
      <w:r w:rsidR="006427DF">
        <w:rPr>
          <w:noProof/>
          <w:lang w:val="ro-RO"/>
        </w:rPr>
        <w:t> </w:t>
      </w:r>
      <w:r w:rsidR="00954DB9" w:rsidRPr="00954DB9">
        <w:rPr>
          <w:noProof/>
          <w:lang w:val="ro-RO"/>
        </w:rPr>
        <w:t>1 și/sau 112</w:t>
      </w:r>
      <w:r w:rsidR="006427DF">
        <w:rPr>
          <w:noProof/>
          <w:lang w:val="ro-RO"/>
        </w:rPr>
        <w:t> </w:t>
      </w:r>
      <w:r w:rsidR="00954DB9" w:rsidRPr="00954DB9">
        <w:rPr>
          <w:noProof/>
          <w:lang w:val="ro-RO"/>
        </w:rPr>
        <w:t>x</w:t>
      </w:r>
      <w:r w:rsidR="006427DF">
        <w:rPr>
          <w:noProof/>
          <w:lang w:val="ro-RO"/>
        </w:rPr>
        <w:t> </w:t>
      </w:r>
      <w:r w:rsidR="00954DB9" w:rsidRPr="00954DB9">
        <w:rPr>
          <w:noProof/>
          <w:lang w:val="ro-RO"/>
        </w:rPr>
        <w:t>1</w:t>
      </w:r>
      <w:r w:rsidR="00954DB9">
        <w:rPr>
          <w:noProof/>
          <w:lang w:val="ro-RO"/>
        </w:rPr>
        <w:t xml:space="preserve"> </w:t>
      </w:r>
      <w:r w:rsidRPr="00D907D0">
        <w:rPr>
          <w:noProof/>
          <w:lang w:val="ro-RO"/>
        </w:rPr>
        <w:t>comprimate filmate, într-</w:t>
      </w:r>
      <w:r>
        <w:rPr>
          <w:noProof/>
          <w:lang w:val="ro-RO"/>
        </w:rPr>
        <w:t>o</w:t>
      </w:r>
      <w:r w:rsidRPr="00D907D0">
        <w:rPr>
          <w:noProof/>
          <w:lang w:val="ro-RO"/>
        </w:rPr>
        <w:t xml:space="preserve"> </w:t>
      </w:r>
      <w:r>
        <w:rPr>
          <w:noProof/>
          <w:lang w:val="ro-RO"/>
        </w:rPr>
        <w:t>cutie de carton</w:t>
      </w:r>
      <w:r w:rsidRPr="00D907D0">
        <w:rPr>
          <w:noProof/>
          <w:lang w:val="ro-RO"/>
        </w:rPr>
        <w:t>.</w:t>
      </w:r>
    </w:p>
    <w:p w14:paraId="0A34E7A2" w14:textId="77777777" w:rsidR="009A7FFA" w:rsidRDefault="009A7FFA" w:rsidP="009A7FFA">
      <w:pPr>
        <w:textAlignment w:val="top"/>
        <w:rPr>
          <w:noProof/>
          <w:lang w:val="ro-RO"/>
        </w:rPr>
      </w:pPr>
    </w:p>
    <w:p w14:paraId="2AA6F716" w14:textId="77777777" w:rsidR="009A7FFA" w:rsidRPr="006427DF" w:rsidRDefault="009A7FFA" w:rsidP="009A7FFA">
      <w:pPr>
        <w:textAlignment w:val="top"/>
        <w:rPr>
          <w:noProof/>
          <w:lang w:val="it-IT"/>
        </w:rPr>
      </w:pPr>
      <w:r w:rsidRPr="006427DF">
        <w:rPr>
          <w:noProof/>
          <w:lang w:val="it-IT"/>
        </w:rPr>
        <w:t>Este posibil ca nu toate mărimile de ambalaj să fie comercializate.</w:t>
      </w:r>
    </w:p>
    <w:p w14:paraId="6261DA89" w14:textId="77777777" w:rsidR="009A7FFA" w:rsidRPr="006427DF" w:rsidRDefault="009A7FFA" w:rsidP="00AD45B8">
      <w:pPr>
        <w:textAlignment w:val="top"/>
        <w:rPr>
          <w:noProof/>
          <w:lang w:val="it-IT"/>
        </w:rPr>
      </w:pPr>
    </w:p>
    <w:p w14:paraId="5F09A7EA" w14:textId="77777777" w:rsidR="001F2A6A" w:rsidRPr="00D907D0" w:rsidRDefault="001F2A6A" w:rsidP="00A536DA">
      <w:pPr>
        <w:textAlignment w:val="top"/>
        <w:rPr>
          <w:noProof/>
          <w:lang w:val="ro-RO"/>
        </w:rPr>
      </w:pPr>
    </w:p>
    <w:p w14:paraId="107B964D" w14:textId="77777777" w:rsidR="00C06A1E" w:rsidRPr="00D907D0" w:rsidRDefault="004821EE" w:rsidP="00A536DA">
      <w:pPr>
        <w:keepNext/>
        <w:textAlignment w:val="top"/>
        <w:rPr>
          <w:b/>
          <w:noProof/>
          <w:lang w:val="ro-RO"/>
        </w:rPr>
      </w:pPr>
      <w:r w:rsidRPr="00D907D0">
        <w:rPr>
          <w:b/>
          <w:noProof/>
          <w:lang w:val="ro-RO"/>
        </w:rPr>
        <w:t>6.6</w:t>
      </w:r>
      <w:r w:rsidRPr="00D907D0">
        <w:rPr>
          <w:b/>
          <w:noProof/>
          <w:lang w:val="ro-RO"/>
        </w:rPr>
        <w:tab/>
        <w:t>Precauţii speciale pentru eliminarea reziduurilor</w:t>
      </w:r>
    </w:p>
    <w:p w14:paraId="7041B6BA" w14:textId="77777777" w:rsidR="004821EE" w:rsidRPr="00D907D0" w:rsidRDefault="004821EE" w:rsidP="00A536DA">
      <w:pPr>
        <w:keepNext/>
        <w:textAlignment w:val="top"/>
        <w:rPr>
          <w:b/>
          <w:noProof/>
          <w:lang w:val="ro-RO"/>
        </w:rPr>
      </w:pPr>
    </w:p>
    <w:p w14:paraId="240BE499" w14:textId="77777777" w:rsidR="000C384A" w:rsidRDefault="000C384A" w:rsidP="00A536DA">
      <w:pPr>
        <w:tabs>
          <w:tab w:val="left" w:pos="1134"/>
          <w:tab w:val="left" w:pos="1701"/>
        </w:tabs>
        <w:rPr>
          <w:noProof/>
          <w:lang w:val="ro-RO"/>
        </w:rPr>
      </w:pPr>
      <w:r>
        <w:rPr>
          <w:noProof/>
          <w:lang w:val="ro-RO"/>
        </w:rPr>
        <w:t xml:space="preserve">Datorită mecanismului de acțiuine, medicamentul poate afecta fătul în dezvoltare; astfel </w:t>
      </w:r>
      <w:r w:rsidR="005731FC">
        <w:rPr>
          <w:noProof/>
          <w:lang w:val="ro-RO"/>
        </w:rPr>
        <w:t>g</w:t>
      </w:r>
      <w:r w:rsidR="005731FC" w:rsidRPr="00D907D0">
        <w:rPr>
          <w:noProof/>
          <w:lang w:val="ro-RO"/>
        </w:rPr>
        <w:t xml:space="preserve">ravidele sau femeile care ar putea fi gravide </w:t>
      </w:r>
      <w:r>
        <w:rPr>
          <w:noProof/>
          <w:lang w:val="ro-RO"/>
        </w:rPr>
        <w:t>trebuie să îl manipuleze cu protecție, de exemplu mănuși.</w:t>
      </w:r>
    </w:p>
    <w:p w14:paraId="774D9220" w14:textId="77777777" w:rsidR="005731FC" w:rsidRDefault="005731FC" w:rsidP="00A536DA">
      <w:pPr>
        <w:tabs>
          <w:tab w:val="left" w:pos="1134"/>
          <w:tab w:val="left" w:pos="1701"/>
        </w:tabs>
        <w:rPr>
          <w:noProof/>
          <w:lang w:val="ro-RO"/>
        </w:rPr>
      </w:pPr>
    </w:p>
    <w:p w14:paraId="75EBDFF1" w14:textId="77777777" w:rsidR="004821EE" w:rsidRPr="00D907D0" w:rsidRDefault="004821EE" w:rsidP="00A536DA">
      <w:pPr>
        <w:tabs>
          <w:tab w:val="left" w:pos="1134"/>
          <w:tab w:val="left" w:pos="1701"/>
        </w:tabs>
        <w:rPr>
          <w:noProof/>
          <w:lang w:val="ro-RO"/>
        </w:rPr>
      </w:pPr>
      <w:r w:rsidRPr="00D907D0">
        <w:rPr>
          <w:noProof/>
          <w:lang w:val="ro-RO"/>
        </w:rPr>
        <w:t>Orice medicament neutilizat sau material rezidual trebuie eliminat în conformitate cu reglementările locale. Acest medicament poate reprezenta un risc p</w:t>
      </w:r>
      <w:r w:rsidR="00C06A1E" w:rsidRPr="00D907D0">
        <w:rPr>
          <w:noProof/>
          <w:lang w:val="ro-RO"/>
        </w:rPr>
        <w:t>entru mediul acvatic (vezi pct. </w:t>
      </w:r>
      <w:r w:rsidRPr="00D907D0">
        <w:rPr>
          <w:noProof/>
          <w:lang w:val="ro-RO"/>
        </w:rPr>
        <w:t>5.3)</w:t>
      </w:r>
    </w:p>
    <w:p w14:paraId="74FB0660" w14:textId="77777777" w:rsidR="004821EE" w:rsidRPr="00D907D0" w:rsidRDefault="004821EE" w:rsidP="00A536DA">
      <w:pPr>
        <w:tabs>
          <w:tab w:val="left" w:pos="1134"/>
          <w:tab w:val="left" w:pos="1701"/>
        </w:tabs>
        <w:rPr>
          <w:noProof/>
          <w:lang w:val="ro-RO"/>
        </w:rPr>
      </w:pPr>
    </w:p>
    <w:p w14:paraId="5D308B62" w14:textId="77777777" w:rsidR="004821EE" w:rsidRPr="00D907D0" w:rsidRDefault="004821EE" w:rsidP="00A536DA">
      <w:pPr>
        <w:tabs>
          <w:tab w:val="left" w:pos="1134"/>
          <w:tab w:val="left" w:pos="1701"/>
        </w:tabs>
        <w:rPr>
          <w:noProof/>
          <w:lang w:val="ro-RO"/>
        </w:rPr>
      </w:pPr>
    </w:p>
    <w:p w14:paraId="2A6007D8" w14:textId="77777777" w:rsidR="004821EE" w:rsidRPr="00D907D0" w:rsidRDefault="004821EE" w:rsidP="00A536DA">
      <w:pPr>
        <w:keepNext/>
        <w:tabs>
          <w:tab w:val="left" w:pos="1134"/>
          <w:tab w:val="left" w:pos="1701"/>
        </w:tabs>
        <w:textAlignment w:val="top"/>
        <w:rPr>
          <w:b/>
          <w:noProof/>
          <w:lang w:val="ro-RO"/>
        </w:rPr>
      </w:pPr>
      <w:r w:rsidRPr="00D907D0">
        <w:rPr>
          <w:b/>
          <w:noProof/>
          <w:lang w:val="ro-RO"/>
        </w:rPr>
        <w:t>7.</w:t>
      </w:r>
      <w:r w:rsidRPr="00D907D0">
        <w:rPr>
          <w:b/>
          <w:noProof/>
          <w:lang w:val="ro-RO"/>
        </w:rPr>
        <w:tab/>
        <w:t>DEŢINĂTORUL AUTORIZAŢIEI DE PUNERE PE PIAŢĂ</w:t>
      </w:r>
    </w:p>
    <w:p w14:paraId="4119A9C2" w14:textId="77777777" w:rsidR="004821EE" w:rsidRPr="00D907D0" w:rsidRDefault="004821EE" w:rsidP="00A536DA">
      <w:pPr>
        <w:keepNext/>
        <w:tabs>
          <w:tab w:val="left" w:pos="1134"/>
          <w:tab w:val="left" w:pos="1701"/>
        </w:tabs>
        <w:textAlignment w:val="top"/>
        <w:rPr>
          <w:noProof/>
          <w:lang w:val="ro-RO"/>
        </w:rPr>
      </w:pPr>
    </w:p>
    <w:p w14:paraId="10924B79" w14:textId="77777777" w:rsidR="00F47782" w:rsidRPr="006427DF" w:rsidRDefault="00F47782" w:rsidP="00F47782">
      <w:pPr>
        <w:pStyle w:val="BodyText"/>
        <w:rPr>
          <w:i w:val="0"/>
          <w:color w:val="auto"/>
        </w:rPr>
      </w:pPr>
      <w:r w:rsidRPr="006427DF">
        <w:rPr>
          <w:i w:val="0"/>
          <w:color w:val="auto"/>
        </w:rPr>
        <w:t>Accord Healthcare S.L.U.</w:t>
      </w:r>
    </w:p>
    <w:p w14:paraId="57662C2F" w14:textId="77777777" w:rsidR="00F47782" w:rsidRPr="006427DF" w:rsidRDefault="00F47782" w:rsidP="00F47782">
      <w:pPr>
        <w:pStyle w:val="BodyText"/>
        <w:rPr>
          <w:i w:val="0"/>
          <w:color w:val="auto"/>
        </w:rPr>
      </w:pPr>
      <w:r w:rsidRPr="006427DF">
        <w:rPr>
          <w:i w:val="0"/>
          <w:color w:val="auto"/>
        </w:rPr>
        <w:t xml:space="preserve">World Trade </w:t>
      </w:r>
      <w:proofErr w:type="spellStart"/>
      <w:r w:rsidRPr="006427DF">
        <w:rPr>
          <w:i w:val="0"/>
          <w:color w:val="auto"/>
        </w:rPr>
        <w:t>Center</w:t>
      </w:r>
      <w:proofErr w:type="spellEnd"/>
      <w:r w:rsidRPr="006427DF">
        <w:rPr>
          <w:i w:val="0"/>
          <w:color w:val="auto"/>
        </w:rPr>
        <w:t>, Moll de Barcelona s/n,</w:t>
      </w:r>
    </w:p>
    <w:p w14:paraId="05B9EF01" w14:textId="77777777" w:rsidR="00F47782" w:rsidRPr="006427DF" w:rsidRDefault="00F47782" w:rsidP="00F47782">
      <w:pPr>
        <w:pStyle w:val="BodyText"/>
        <w:rPr>
          <w:i w:val="0"/>
          <w:color w:val="auto"/>
          <w:lang w:val="it-IT" w:eastAsia="x-none"/>
        </w:rPr>
      </w:pPr>
      <w:r w:rsidRPr="006427DF">
        <w:rPr>
          <w:i w:val="0"/>
          <w:color w:val="auto"/>
          <w:lang w:val="it-IT" w:eastAsia="x-none"/>
        </w:rPr>
        <w:t>Edifici Est, 6</w:t>
      </w:r>
      <w:r w:rsidRPr="006427DF">
        <w:rPr>
          <w:i w:val="0"/>
          <w:color w:val="auto"/>
          <w:vertAlign w:val="superscript"/>
          <w:lang w:val="it-IT" w:eastAsia="x-none"/>
        </w:rPr>
        <w:t>a</w:t>
      </w:r>
      <w:r w:rsidRPr="006427DF">
        <w:rPr>
          <w:i w:val="0"/>
          <w:color w:val="auto"/>
          <w:lang w:val="it-IT" w:eastAsia="x-none"/>
        </w:rPr>
        <w:t xml:space="preserve"> Planta,</w:t>
      </w:r>
    </w:p>
    <w:p w14:paraId="4912AA5E" w14:textId="77777777" w:rsidR="00F47782" w:rsidRPr="006427DF" w:rsidRDefault="00F47782" w:rsidP="00F47782">
      <w:pPr>
        <w:pStyle w:val="BodyText"/>
        <w:rPr>
          <w:i w:val="0"/>
          <w:color w:val="auto"/>
          <w:lang w:val="it-IT" w:eastAsia="x-none"/>
        </w:rPr>
      </w:pPr>
      <w:r w:rsidRPr="006427DF">
        <w:rPr>
          <w:i w:val="0"/>
          <w:color w:val="auto"/>
          <w:lang w:val="it-IT" w:eastAsia="x-none"/>
        </w:rPr>
        <w:t>Barcelona, 08039</w:t>
      </w:r>
    </w:p>
    <w:p w14:paraId="6C1EAA0B" w14:textId="77777777" w:rsidR="00F47782" w:rsidRPr="006427DF" w:rsidRDefault="00F47782" w:rsidP="00F47782">
      <w:pPr>
        <w:pStyle w:val="BodyText"/>
        <w:rPr>
          <w:i w:val="0"/>
          <w:color w:val="auto"/>
          <w:lang w:val="it-IT"/>
        </w:rPr>
      </w:pPr>
      <w:r w:rsidRPr="006427DF">
        <w:rPr>
          <w:i w:val="0"/>
          <w:color w:val="auto"/>
          <w:lang w:val="it-IT"/>
        </w:rPr>
        <w:t>Spania</w:t>
      </w:r>
    </w:p>
    <w:p w14:paraId="6F6E564A" w14:textId="77777777" w:rsidR="004821EE" w:rsidRPr="00D907D0" w:rsidRDefault="004821EE" w:rsidP="00A536DA">
      <w:pPr>
        <w:tabs>
          <w:tab w:val="left" w:pos="1134"/>
          <w:tab w:val="left" w:pos="1701"/>
        </w:tabs>
        <w:rPr>
          <w:noProof/>
          <w:lang w:val="ro-RO"/>
        </w:rPr>
      </w:pPr>
    </w:p>
    <w:p w14:paraId="76F13D1B" w14:textId="77777777" w:rsidR="004821EE" w:rsidRPr="00D907D0" w:rsidRDefault="004821EE" w:rsidP="00A536DA">
      <w:pPr>
        <w:tabs>
          <w:tab w:val="left" w:pos="1134"/>
          <w:tab w:val="left" w:pos="1701"/>
        </w:tabs>
        <w:rPr>
          <w:noProof/>
          <w:lang w:val="ro-RO"/>
        </w:rPr>
      </w:pPr>
    </w:p>
    <w:p w14:paraId="1FC22820" w14:textId="77777777" w:rsidR="004821EE" w:rsidRPr="00D907D0" w:rsidRDefault="004821EE" w:rsidP="00A536DA">
      <w:pPr>
        <w:keepNext/>
        <w:tabs>
          <w:tab w:val="left" w:pos="1134"/>
          <w:tab w:val="left" w:pos="1701"/>
        </w:tabs>
        <w:textAlignment w:val="top"/>
        <w:rPr>
          <w:b/>
          <w:noProof/>
          <w:lang w:val="ro-RO"/>
        </w:rPr>
      </w:pPr>
      <w:r w:rsidRPr="00D907D0">
        <w:rPr>
          <w:b/>
          <w:noProof/>
          <w:lang w:val="ro-RO"/>
        </w:rPr>
        <w:t>8.</w:t>
      </w:r>
      <w:r w:rsidRPr="00D907D0">
        <w:rPr>
          <w:b/>
          <w:noProof/>
          <w:lang w:val="ro-RO"/>
        </w:rPr>
        <w:tab/>
        <w:t>NUMĂRUL(ELE) AUTORIZAŢIEI DE PUNERE PE PIAŢĂ</w:t>
      </w:r>
    </w:p>
    <w:p w14:paraId="768A1C14" w14:textId="77777777" w:rsidR="004821EE" w:rsidRPr="00D907D0" w:rsidRDefault="004821EE" w:rsidP="00A536DA">
      <w:pPr>
        <w:keepNext/>
        <w:tabs>
          <w:tab w:val="left" w:pos="1134"/>
          <w:tab w:val="left" w:pos="1701"/>
        </w:tabs>
        <w:textAlignment w:val="top"/>
        <w:rPr>
          <w:noProof/>
          <w:lang w:val="ro-RO"/>
        </w:rPr>
      </w:pPr>
    </w:p>
    <w:p w14:paraId="2B641DE8" w14:textId="77777777" w:rsidR="000C384A" w:rsidRPr="00D907D0" w:rsidRDefault="000C384A" w:rsidP="000C384A">
      <w:pPr>
        <w:tabs>
          <w:tab w:val="left" w:pos="1134"/>
          <w:tab w:val="left" w:pos="1701"/>
        </w:tabs>
        <w:rPr>
          <w:noProof/>
          <w:lang w:val="ro-RO"/>
        </w:rPr>
      </w:pPr>
      <w:r w:rsidRPr="006427DF">
        <w:rPr>
          <w:lang w:val="it-IT"/>
        </w:rPr>
        <w:t>EU/1/20/1512/002</w:t>
      </w:r>
    </w:p>
    <w:p w14:paraId="3ADC23D3" w14:textId="77777777" w:rsidR="000C384A" w:rsidRDefault="000C384A" w:rsidP="000C384A">
      <w:pPr>
        <w:tabs>
          <w:tab w:val="left" w:pos="1134"/>
          <w:tab w:val="left" w:pos="1701"/>
        </w:tabs>
        <w:rPr>
          <w:lang w:val="pt-PT"/>
        </w:rPr>
      </w:pPr>
      <w:r w:rsidRPr="006427DF">
        <w:rPr>
          <w:lang w:val="it-IT"/>
        </w:rPr>
        <w:t>EU/1/20/1512/003</w:t>
      </w:r>
    </w:p>
    <w:p w14:paraId="4F173038" w14:textId="7B5A1CFB" w:rsidR="00954DB9" w:rsidRPr="00D907D0" w:rsidRDefault="00954DB9" w:rsidP="000C384A">
      <w:pPr>
        <w:tabs>
          <w:tab w:val="left" w:pos="1134"/>
          <w:tab w:val="left" w:pos="1701"/>
        </w:tabs>
        <w:rPr>
          <w:noProof/>
          <w:lang w:val="ro-RO"/>
        </w:rPr>
      </w:pPr>
      <w:r w:rsidRPr="00954DB9">
        <w:rPr>
          <w:noProof/>
          <w:lang w:val="ro-RO"/>
        </w:rPr>
        <w:t>EU/1/20/1512/004</w:t>
      </w:r>
    </w:p>
    <w:p w14:paraId="2A5727A0" w14:textId="77777777" w:rsidR="004821EE" w:rsidRPr="00D907D0" w:rsidRDefault="004821EE" w:rsidP="00A536DA">
      <w:pPr>
        <w:tabs>
          <w:tab w:val="left" w:pos="1134"/>
          <w:tab w:val="left" w:pos="1701"/>
        </w:tabs>
        <w:rPr>
          <w:noProof/>
          <w:lang w:val="ro-RO"/>
        </w:rPr>
      </w:pPr>
    </w:p>
    <w:p w14:paraId="6C97F406" w14:textId="77777777" w:rsidR="004821EE" w:rsidRPr="00D907D0" w:rsidRDefault="004821EE" w:rsidP="00A536DA">
      <w:pPr>
        <w:tabs>
          <w:tab w:val="left" w:pos="1134"/>
          <w:tab w:val="left" w:pos="1701"/>
        </w:tabs>
        <w:rPr>
          <w:noProof/>
          <w:lang w:val="ro-RO"/>
        </w:rPr>
      </w:pPr>
    </w:p>
    <w:p w14:paraId="1C796E49" w14:textId="77777777" w:rsidR="004821EE" w:rsidRPr="00D907D0" w:rsidRDefault="004821EE" w:rsidP="00A536DA">
      <w:pPr>
        <w:keepNext/>
        <w:tabs>
          <w:tab w:val="left" w:pos="1134"/>
          <w:tab w:val="left" w:pos="1701"/>
        </w:tabs>
        <w:textAlignment w:val="top"/>
        <w:rPr>
          <w:b/>
          <w:noProof/>
          <w:lang w:val="ro-RO"/>
        </w:rPr>
      </w:pPr>
      <w:r w:rsidRPr="00D907D0">
        <w:rPr>
          <w:b/>
          <w:noProof/>
          <w:lang w:val="ro-RO"/>
        </w:rPr>
        <w:t>9.</w:t>
      </w:r>
      <w:r w:rsidRPr="00D907D0">
        <w:rPr>
          <w:b/>
          <w:noProof/>
          <w:lang w:val="ro-RO"/>
        </w:rPr>
        <w:tab/>
        <w:t>DATA PRIMEI AUTORIZĂRI SAU A REÎNNOIRII AUTORIZAŢIEI</w:t>
      </w:r>
    </w:p>
    <w:p w14:paraId="7988B3C4" w14:textId="77777777" w:rsidR="004821EE" w:rsidRPr="00D907D0" w:rsidRDefault="004821EE" w:rsidP="00A536DA">
      <w:pPr>
        <w:keepNext/>
        <w:tabs>
          <w:tab w:val="left" w:pos="1134"/>
          <w:tab w:val="left" w:pos="1701"/>
        </w:tabs>
        <w:textAlignment w:val="top"/>
        <w:rPr>
          <w:noProof/>
          <w:lang w:val="ro-RO"/>
        </w:rPr>
      </w:pPr>
    </w:p>
    <w:p w14:paraId="0C6570D3" w14:textId="77777777" w:rsidR="004821EE" w:rsidRPr="00D907D0" w:rsidRDefault="004821EE" w:rsidP="00A536DA">
      <w:pPr>
        <w:tabs>
          <w:tab w:val="left" w:pos="1134"/>
          <w:tab w:val="left" w:pos="1701"/>
        </w:tabs>
        <w:rPr>
          <w:noProof/>
          <w:lang w:val="ro-RO"/>
        </w:rPr>
      </w:pPr>
      <w:r w:rsidRPr="00D907D0">
        <w:rPr>
          <w:noProof/>
          <w:lang w:val="ro-RO"/>
        </w:rPr>
        <w:t>Data primei autorizări</w:t>
      </w:r>
      <w:r w:rsidR="00A40408">
        <w:rPr>
          <w:noProof/>
          <w:lang w:val="ro-RO"/>
        </w:rPr>
        <w:t xml:space="preserve">: </w:t>
      </w:r>
      <w:r w:rsidR="00A40408" w:rsidRPr="00A40408">
        <w:rPr>
          <w:noProof/>
          <w:lang w:val="ro-RO"/>
        </w:rPr>
        <w:t>26 aprilie 2021</w:t>
      </w:r>
    </w:p>
    <w:p w14:paraId="2AA603A1" w14:textId="77777777" w:rsidR="004821EE" w:rsidRPr="00D907D0" w:rsidRDefault="004821EE" w:rsidP="00A536DA">
      <w:pPr>
        <w:tabs>
          <w:tab w:val="left" w:pos="1134"/>
          <w:tab w:val="left" w:pos="1701"/>
        </w:tabs>
        <w:rPr>
          <w:noProof/>
          <w:lang w:val="ro-RO"/>
        </w:rPr>
      </w:pPr>
    </w:p>
    <w:p w14:paraId="3DE5FB13" w14:textId="77777777" w:rsidR="004821EE" w:rsidRPr="00D907D0" w:rsidRDefault="004821EE" w:rsidP="00A536DA">
      <w:pPr>
        <w:tabs>
          <w:tab w:val="left" w:pos="1134"/>
          <w:tab w:val="left" w:pos="1701"/>
        </w:tabs>
        <w:rPr>
          <w:noProof/>
          <w:lang w:val="ro-RO"/>
        </w:rPr>
      </w:pPr>
    </w:p>
    <w:p w14:paraId="3ADDDB99" w14:textId="77777777" w:rsidR="004821EE" w:rsidRPr="00D907D0" w:rsidRDefault="004821EE" w:rsidP="00A536DA">
      <w:pPr>
        <w:keepNext/>
        <w:tabs>
          <w:tab w:val="left" w:pos="1134"/>
          <w:tab w:val="left" w:pos="1701"/>
        </w:tabs>
        <w:textAlignment w:val="top"/>
        <w:rPr>
          <w:b/>
          <w:noProof/>
          <w:lang w:val="ro-RO"/>
        </w:rPr>
      </w:pPr>
      <w:r w:rsidRPr="00D907D0">
        <w:rPr>
          <w:b/>
          <w:noProof/>
          <w:lang w:val="ro-RO"/>
        </w:rPr>
        <w:t>10.</w:t>
      </w:r>
      <w:r w:rsidRPr="00D907D0">
        <w:rPr>
          <w:b/>
          <w:noProof/>
          <w:lang w:val="ro-RO"/>
        </w:rPr>
        <w:tab/>
        <w:t>DATA REVIZUIRII TEXTULUI</w:t>
      </w:r>
    </w:p>
    <w:p w14:paraId="6C3E524C" w14:textId="77777777" w:rsidR="00FF551F" w:rsidRPr="00D907D0" w:rsidRDefault="00FF551F" w:rsidP="00FF551F">
      <w:pPr>
        <w:tabs>
          <w:tab w:val="left" w:pos="1134"/>
          <w:tab w:val="left" w:pos="1701"/>
        </w:tabs>
        <w:rPr>
          <w:noProof/>
          <w:lang w:val="ro-RO"/>
        </w:rPr>
      </w:pPr>
    </w:p>
    <w:p w14:paraId="2DE82605" w14:textId="2294B734" w:rsidR="004821EE" w:rsidRPr="00D907D0" w:rsidRDefault="004821EE" w:rsidP="00FF551F">
      <w:pPr>
        <w:rPr>
          <w:noProof/>
          <w:lang w:val="ro-RO"/>
        </w:rPr>
      </w:pPr>
      <w:r w:rsidRPr="00D907D0">
        <w:rPr>
          <w:noProof/>
          <w:lang w:val="ro-RO"/>
        </w:rPr>
        <w:t xml:space="preserve">Informaţii detaliate privind acest medicament sunt disponibile pe website-ul Agenţiei Europene a Medicamentului (EMEA) </w:t>
      </w:r>
      <w:ins w:id="22" w:author="MAH reviewer" w:date="2025-04-22T16:04:00Z">
        <w:r w:rsidR="00DD5026">
          <w:rPr>
            <w:color w:val="0000FD"/>
            <w:u w:color="000000"/>
            <w:lang w:val="it-IT"/>
          </w:rPr>
          <w:fldChar w:fldCharType="begin"/>
        </w:r>
        <w:r w:rsidR="00DD5026">
          <w:rPr>
            <w:color w:val="0000FD"/>
            <w:u w:color="000000"/>
            <w:lang w:val="it-IT"/>
          </w:rPr>
          <w:instrText xml:space="preserve"> HYPERLINK "</w:instrText>
        </w:r>
      </w:ins>
      <w:r w:rsidR="00DD5026" w:rsidRPr="006427DF">
        <w:rPr>
          <w:color w:val="0000FD"/>
          <w:u w:color="000000"/>
          <w:lang w:val="it-IT"/>
        </w:rPr>
        <w:instrText>http</w:instrText>
      </w:r>
      <w:ins w:id="23" w:author="MAH reviewer" w:date="2025-04-22T16:04:00Z">
        <w:r w:rsidR="00DD5026">
          <w:rPr>
            <w:color w:val="0000FD"/>
            <w:u w:color="000000"/>
            <w:lang w:val="it-IT"/>
          </w:rPr>
          <w:instrText>s</w:instrText>
        </w:r>
      </w:ins>
      <w:r w:rsidR="00DD5026" w:rsidRPr="006427DF">
        <w:rPr>
          <w:color w:val="0000FD"/>
          <w:u w:color="000000"/>
          <w:lang w:val="it-IT"/>
        </w:rPr>
        <w:instrText>://www.ema.europa.eu</w:instrText>
      </w:r>
      <w:ins w:id="24" w:author="MAH reviewer" w:date="2025-04-22T16:04:00Z">
        <w:r w:rsidR="00DD5026">
          <w:rPr>
            <w:color w:val="0000FD"/>
            <w:u w:color="000000"/>
            <w:lang w:val="it-IT"/>
          </w:rPr>
          <w:instrText xml:space="preserve">" </w:instrText>
        </w:r>
        <w:r w:rsidR="00DD5026">
          <w:rPr>
            <w:color w:val="0000FD"/>
            <w:u w:color="000000"/>
            <w:lang w:val="it-IT"/>
          </w:rPr>
        </w:r>
        <w:r w:rsidR="00DD5026">
          <w:rPr>
            <w:color w:val="0000FD"/>
            <w:u w:color="000000"/>
            <w:lang w:val="it-IT"/>
          </w:rPr>
          <w:fldChar w:fldCharType="separate"/>
        </w:r>
      </w:ins>
      <w:r w:rsidR="00DD5026" w:rsidRPr="001C7606">
        <w:rPr>
          <w:rStyle w:val="Hyperlink"/>
          <w:u w:color="000000"/>
          <w:lang w:val="it-IT"/>
        </w:rPr>
        <w:t>http</w:t>
      </w:r>
      <w:ins w:id="25" w:author="MAH reviewer" w:date="2025-04-22T16:04:00Z">
        <w:r w:rsidR="00DD5026" w:rsidRPr="001C7606">
          <w:rPr>
            <w:rStyle w:val="Hyperlink"/>
            <w:u w:color="000000"/>
            <w:lang w:val="it-IT"/>
          </w:rPr>
          <w:t>s</w:t>
        </w:r>
      </w:ins>
      <w:r w:rsidR="00DD5026" w:rsidRPr="001C7606">
        <w:rPr>
          <w:rStyle w:val="Hyperlink"/>
          <w:u w:color="000000"/>
          <w:lang w:val="it-IT"/>
        </w:rPr>
        <w:t>://www.ema.europa.eu</w:t>
      </w:r>
      <w:ins w:id="26" w:author="MAH reviewer" w:date="2025-04-22T16:04:00Z">
        <w:r w:rsidR="00DD5026">
          <w:rPr>
            <w:color w:val="0000FD"/>
            <w:u w:color="000000"/>
            <w:lang w:val="it-IT"/>
          </w:rPr>
          <w:fldChar w:fldCharType="end"/>
        </w:r>
      </w:ins>
      <w:r w:rsidR="00C37A85" w:rsidRPr="006427DF">
        <w:rPr>
          <w:lang w:val="it-IT"/>
        </w:rPr>
        <w:t>.</w:t>
      </w:r>
      <w:r w:rsidR="00C37A85" w:rsidRPr="00D907D0" w:rsidDel="00C37A85">
        <w:rPr>
          <w:noProof/>
          <w:lang w:val="ro-RO"/>
        </w:rPr>
        <w:t xml:space="preserve"> </w:t>
      </w:r>
    </w:p>
    <w:p w14:paraId="3E0763C2" w14:textId="77777777" w:rsidR="002E5599" w:rsidRDefault="00044975" w:rsidP="00A536DA">
      <w:pPr>
        <w:jc w:val="center"/>
        <w:rPr>
          <w:b/>
          <w:noProof/>
          <w:szCs w:val="22"/>
          <w:lang w:val="ro-RO"/>
        </w:rPr>
      </w:pPr>
      <w:r w:rsidRPr="00D907D0">
        <w:rPr>
          <w:noProof/>
          <w:lang w:val="ro-RO"/>
        </w:rPr>
        <w:br w:type="page"/>
      </w:r>
    </w:p>
    <w:p w14:paraId="3C8AF06E" w14:textId="77777777" w:rsidR="002E5599" w:rsidRDefault="002E5599" w:rsidP="00A536DA">
      <w:pPr>
        <w:jc w:val="center"/>
        <w:rPr>
          <w:b/>
          <w:noProof/>
          <w:szCs w:val="22"/>
          <w:lang w:val="ro-RO"/>
        </w:rPr>
      </w:pPr>
    </w:p>
    <w:p w14:paraId="39367577" w14:textId="77777777" w:rsidR="002E5599" w:rsidRDefault="002E5599" w:rsidP="00A536DA">
      <w:pPr>
        <w:jc w:val="center"/>
        <w:rPr>
          <w:b/>
          <w:noProof/>
          <w:szCs w:val="22"/>
          <w:lang w:val="ro-RO"/>
        </w:rPr>
      </w:pPr>
    </w:p>
    <w:p w14:paraId="79453756" w14:textId="77777777" w:rsidR="002E5599" w:rsidRDefault="002E5599" w:rsidP="00A536DA">
      <w:pPr>
        <w:jc w:val="center"/>
        <w:rPr>
          <w:b/>
          <w:noProof/>
          <w:szCs w:val="22"/>
          <w:lang w:val="ro-RO"/>
        </w:rPr>
      </w:pPr>
    </w:p>
    <w:p w14:paraId="6F68C7AA" w14:textId="77777777" w:rsidR="002E5599" w:rsidRDefault="002E5599" w:rsidP="00A536DA">
      <w:pPr>
        <w:jc w:val="center"/>
        <w:rPr>
          <w:b/>
          <w:noProof/>
          <w:szCs w:val="22"/>
          <w:lang w:val="ro-RO"/>
        </w:rPr>
      </w:pPr>
    </w:p>
    <w:p w14:paraId="21C0B47A" w14:textId="77777777" w:rsidR="002E5599" w:rsidRDefault="002E5599" w:rsidP="00A536DA">
      <w:pPr>
        <w:jc w:val="center"/>
        <w:rPr>
          <w:b/>
          <w:noProof/>
          <w:szCs w:val="22"/>
          <w:lang w:val="ro-RO"/>
        </w:rPr>
      </w:pPr>
    </w:p>
    <w:p w14:paraId="78D87F90" w14:textId="77777777" w:rsidR="002E5599" w:rsidRDefault="002E5599" w:rsidP="00A536DA">
      <w:pPr>
        <w:jc w:val="center"/>
        <w:rPr>
          <w:b/>
          <w:noProof/>
          <w:szCs w:val="22"/>
          <w:lang w:val="ro-RO"/>
        </w:rPr>
      </w:pPr>
    </w:p>
    <w:p w14:paraId="24A2AFF3" w14:textId="77777777" w:rsidR="00B3154D" w:rsidRDefault="00B3154D" w:rsidP="00A536DA">
      <w:pPr>
        <w:jc w:val="center"/>
        <w:rPr>
          <w:b/>
          <w:noProof/>
          <w:szCs w:val="22"/>
          <w:lang w:val="ro-RO"/>
        </w:rPr>
      </w:pPr>
    </w:p>
    <w:p w14:paraId="1044C1D7" w14:textId="77777777" w:rsidR="00B3154D" w:rsidRDefault="00B3154D" w:rsidP="00A536DA">
      <w:pPr>
        <w:jc w:val="center"/>
        <w:rPr>
          <w:b/>
          <w:noProof/>
          <w:szCs w:val="22"/>
          <w:lang w:val="ro-RO"/>
        </w:rPr>
      </w:pPr>
    </w:p>
    <w:p w14:paraId="38CD104D" w14:textId="77777777" w:rsidR="00B3154D" w:rsidRDefault="00B3154D" w:rsidP="00A536DA">
      <w:pPr>
        <w:jc w:val="center"/>
        <w:rPr>
          <w:b/>
          <w:noProof/>
          <w:szCs w:val="22"/>
          <w:lang w:val="ro-RO"/>
        </w:rPr>
      </w:pPr>
    </w:p>
    <w:p w14:paraId="2DF7207B" w14:textId="77777777" w:rsidR="00B3154D" w:rsidRDefault="00B3154D" w:rsidP="00A536DA">
      <w:pPr>
        <w:jc w:val="center"/>
        <w:rPr>
          <w:b/>
          <w:noProof/>
          <w:szCs w:val="22"/>
          <w:lang w:val="ro-RO"/>
        </w:rPr>
      </w:pPr>
    </w:p>
    <w:p w14:paraId="7CA5E599" w14:textId="77777777" w:rsidR="00B3154D" w:rsidRDefault="00B3154D" w:rsidP="00A536DA">
      <w:pPr>
        <w:jc w:val="center"/>
        <w:rPr>
          <w:b/>
          <w:noProof/>
          <w:szCs w:val="22"/>
          <w:lang w:val="ro-RO"/>
        </w:rPr>
      </w:pPr>
    </w:p>
    <w:p w14:paraId="03661366" w14:textId="77777777" w:rsidR="00B3154D" w:rsidRDefault="00B3154D" w:rsidP="00A536DA">
      <w:pPr>
        <w:jc w:val="center"/>
        <w:rPr>
          <w:b/>
          <w:noProof/>
          <w:szCs w:val="22"/>
          <w:lang w:val="ro-RO"/>
        </w:rPr>
      </w:pPr>
    </w:p>
    <w:p w14:paraId="7E02EA6C" w14:textId="77777777" w:rsidR="00B3154D" w:rsidRDefault="00B3154D" w:rsidP="00A536DA">
      <w:pPr>
        <w:jc w:val="center"/>
        <w:rPr>
          <w:b/>
          <w:noProof/>
          <w:szCs w:val="22"/>
          <w:lang w:val="ro-RO"/>
        </w:rPr>
      </w:pPr>
    </w:p>
    <w:p w14:paraId="50E81E2E" w14:textId="77777777" w:rsidR="00B3154D" w:rsidRDefault="00B3154D" w:rsidP="00A536DA">
      <w:pPr>
        <w:jc w:val="center"/>
        <w:rPr>
          <w:b/>
          <w:noProof/>
          <w:szCs w:val="22"/>
          <w:lang w:val="ro-RO"/>
        </w:rPr>
      </w:pPr>
    </w:p>
    <w:p w14:paraId="73DAA8BE" w14:textId="77777777" w:rsidR="00B3154D" w:rsidRDefault="00B3154D" w:rsidP="00A536DA">
      <w:pPr>
        <w:jc w:val="center"/>
        <w:rPr>
          <w:b/>
          <w:noProof/>
          <w:szCs w:val="22"/>
          <w:lang w:val="ro-RO"/>
        </w:rPr>
      </w:pPr>
    </w:p>
    <w:p w14:paraId="26887FA7" w14:textId="77777777" w:rsidR="00B3154D" w:rsidRDefault="00B3154D" w:rsidP="00A536DA">
      <w:pPr>
        <w:jc w:val="center"/>
        <w:rPr>
          <w:b/>
          <w:noProof/>
          <w:szCs w:val="22"/>
          <w:lang w:val="ro-RO"/>
        </w:rPr>
      </w:pPr>
    </w:p>
    <w:p w14:paraId="5D96029B" w14:textId="77777777" w:rsidR="00B3154D" w:rsidRDefault="00B3154D" w:rsidP="00A536DA">
      <w:pPr>
        <w:jc w:val="center"/>
        <w:rPr>
          <w:b/>
          <w:noProof/>
          <w:szCs w:val="22"/>
          <w:lang w:val="ro-RO"/>
        </w:rPr>
      </w:pPr>
    </w:p>
    <w:p w14:paraId="5EEEE573" w14:textId="77777777" w:rsidR="00B3154D" w:rsidRDefault="00B3154D" w:rsidP="00A536DA">
      <w:pPr>
        <w:jc w:val="center"/>
        <w:rPr>
          <w:b/>
          <w:noProof/>
          <w:szCs w:val="22"/>
          <w:lang w:val="ro-RO"/>
        </w:rPr>
      </w:pPr>
    </w:p>
    <w:p w14:paraId="0DE55142" w14:textId="77777777" w:rsidR="00B3154D" w:rsidRDefault="00B3154D" w:rsidP="00A536DA">
      <w:pPr>
        <w:jc w:val="center"/>
        <w:rPr>
          <w:b/>
          <w:noProof/>
          <w:szCs w:val="22"/>
          <w:lang w:val="ro-RO"/>
        </w:rPr>
      </w:pPr>
    </w:p>
    <w:p w14:paraId="316B1AB5" w14:textId="77777777" w:rsidR="00B3154D" w:rsidRDefault="00B3154D" w:rsidP="00A536DA">
      <w:pPr>
        <w:jc w:val="center"/>
        <w:rPr>
          <w:b/>
          <w:noProof/>
          <w:szCs w:val="22"/>
          <w:lang w:val="ro-RO"/>
        </w:rPr>
      </w:pPr>
    </w:p>
    <w:p w14:paraId="74EC6166" w14:textId="77777777" w:rsidR="00B3154D" w:rsidRDefault="00B3154D" w:rsidP="00A536DA">
      <w:pPr>
        <w:jc w:val="center"/>
        <w:rPr>
          <w:b/>
          <w:noProof/>
          <w:szCs w:val="22"/>
          <w:lang w:val="ro-RO"/>
        </w:rPr>
      </w:pPr>
    </w:p>
    <w:p w14:paraId="2B61897B" w14:textId="77777777" w:rsidR="00B3154D" w:rsidRDefault="00B3154D" w:rsidP="00A536DA">
      <w:pPr>
        <w:jc w:val="center"/>
        <w:rPr>
          <w:b/>
          <w:noProof/>
          <w:szCs w:val="22"/>
          <w:lang w:val="ro-RO"/>
        </w:rPr>
      </w:pPr>
    </w:p>
    <w:p w14:paraId="57E3FE3C" w14:textId="77777777" w:rsidR="00EC2409" w:rsidRPr="00D907D0" w:rsidRDefault="0039698F" w:rsidP="00A536DA">
      <w:pPr>
        <w:jc w:val="center"/>
        <w:rPr>
          <w:b/>
          <w:noProof/>
          <w:szCs w:val="22"/>
          <w:lang w:val="ro-RO"/>
        </w:rPr>
      </w:pPr>
      <w:r w:rsidRPr="00D907D0">
        <w:rPr>
          <w:b/>
          <w:noProof/>
          <w:szCs w:val="22"/>
          <w:lang w:val="ro-RO"/>
        </w:rPr>
        <w:t>ANEXA II</w:t>
      </w:r>
    </w:p>
    <w:p w14:paraId="609D39BB" w14:textId="77777777" w:rsidR="00EC2409" w:rsidRPr="00D907D0" w:rsidRDefault="00EC2409" w:rsidP="00A536DA">
      <w:pPr>
        <w:jc w:val="center"/>
        <w:rPr>
          <w:noProof/>
          <w:lang w:val="ro-RO"/>
        </w:rPr>
      </w:pPr>
    </w:p>
    <w:p w14:paraId="0ABCB765" w14:textId="77777777" w:rsidR="009352E5" w:rsidRPr="00D907D0" w:rsidRDefault="004D1896" w:rsidP="00A536DA">
      <w:pPr>
        <w:tabs>
          <w:tab w:val="clear" w:pos="567"/>
          <w:tab w:val="left" w:pos="1418"/>
        </w:tabs>
        <w:ind w:left="1418" w:right="851" w:hanging="567"/>
        <w:rPr>
          <w:b/>
          <w:bCs/>
          <w:noProof/>
          <w:lang w:val="ro-RO"/>
        </w:rPr>
      </w:pPr>
      <w:r w:rsidRPr="00D907D0">
        <w:rPr>
          <w:b/>
          <w:bCs/>
          <w:noProof/>
          <w:lang w:val="ro-RO"/>
        </w:rPr>
        <w:t>A.</w:t>
      </w:r>
      <w:r w:rsidRPr="00D907D0">
        <w:rPr>
          <w:b/>
          <w:bCs/>
          <w:noProof/>
          <w:lang w:val="ro-RO"/>
        </w:rPr>
        <w:tab/>
      </w:r>
      <w:r w:rsidR="002E5599" w:rsidRPr="002E5599">
        <w:rPr>
          <w:b/>
          <w:bCs/>
          <w:noProof/>
          <w:lang w:val="ro-RO"/>
        </w:rPr>
        <w:t>FABRICANTUL (FABRICANŢII) RESPONSABIL(I) PENTRU ELIBERAREA SERIEI</w:t>
      </w:r>
    </w:p>
    <w:p w14:paraId="04D445DB" w14:textId="77777777" w:rsidR="009352E5" w:rsidRPr="00D907D0" w:rsidRDefault="009352E5" w:rsidP="00A536DA">
      <w:pPr>
        <w:tabs>
          <w:tab w:val="clear" w:pos="567"/>
          <w:tab w:val="left" w:pos="90"/>
          <w:tab w:val="left" w:pos="1418"/>
        </w:tabs>
        <w:ind w:left="1418" w:right="851" w:hanging="567"/>
        <w:rPr>
          <w:b/>
          <w:noProof/>
          <w:lang w:val="ro-RO"/>
        </w:rPr>
      </w:pPr>
    </w:p>
    <w:p w14:paraId="5E88A3D2" w14:textId="77777777" w:rsidR="009352E5" w:rsidRPr="00D907D0" w:rsidRDefault="009352E5" w:rsidP="00A536DA">
      <w:pPr>
        <w:tabs>
          <w:tab w:val="clear" w:pos="567"/>
          <w:tab w:val="left" w:pos="90"/>
          <w:tab w:val="left" w:pos="1418"/>
        </w:tabs>
        <w:ind w:left="1418" w:right="851" w:hanging="567"/>
        <w:rPr>
          <w:b/>
          <w:noProof/>
          <w:lang w:val="ro-RO"/>
        </w:rPr>
      </w:pPr>
      <w:r w:rsidRPr="00D907D0">
        <w:rPr>
          <w:b/>
          <w:noProof/>
          <w:lang w:val="ro-RO"/>
        </w:rPr>
        <w:t>B.</w:t>
      </w:r>
      <w:r w:rsidR="00633521" w:rsidRPr="00D907D0">
        <w:rPr>
          <w:b/>
          <w:noProof/>
          <w:lang w:val="ro-RO"/>
        </w:rPr>
        <w:tab/>
      </w:r>
      <w:r w:rsidRPr="00D907D0">
        <w:rPr>
          <w:b/>
          <w:noProof/>
          <w:lang w:val="ro-RO"/>
        </w:rPr>
        <w:t>CONDIŢII SAU RESTRICŢII PRIVIND FURNIZAREA ŞI UTILIZAREA</w:t>
      </w:r>
    </w:p>
    <w:p w14:paraId="3B019125" w14:textId="77777777" w:rsidR="009352E5" w:rsidRPr="00D907D0" w:rsidRDefault="009352E5" w:rsidP="00A536DA">
      <w:pPr>
        <w:tabs>
          <w:tab w:val="clear" w:pos="567"/>
          <w:tab w:val="left" w:pos="1418"/>
        </w:tabs>
        <w:ind w:left="1418" w:right="851" w:hanging="567"/>
        <w:rPr>
          <w:b/>
          <w:bCs/>
          <w:noProof/>
          <w:lang w:val="ro-RO"/>
        </w:rPr>
      </w:pPr>
    </w:p>
    <w:p w14:paraId="462A1AD2" w14:textId="77777777" w:rsidR="009352E5" w:rsidRPr="00D907D0" w:rsidRDefault="00941525" w:rsidP="00A536DA">
      <w:pPr>
        <w:tabs>
          <w:tab w:val="clear" w:pos="567"/>
          <w:tab w:val="left" w:pos="1418"/>
        </w:tabs>
        <w:ind w:left="1418" w:right="851" w:hanging="567"/>
        <w:rPr>
          <w:b/>
          <w:bCs/>
          <w:noProof/>
          <w:lang w:val="ro-RO"/>
        </w:rPr>
      </w:pPr>
      <w:r w:rsidRPr="00D907D0">
        <w:rPr>
          <w:b/>
          <w:bCs/>
          <w:noProof/>
          <w:lang w:val="ro-RO"/>
        </w:rPr>
        <w:t>C.</w:t>
      </w:r>
      <w:r w:rsidR="00633521" w:rsidRPr="00D907D0">
        <w:rPr>
          <w:b/>
          <w:bCs/>
          <w:noProof/>
          <w:lang w:val="ro-RO"/>
        </w:rPr>
        <w:tab/>
      </w:r>
      <w:r w:rsidR="009352E5" w:rsidRPr="00D907D0">
        <w:rPr>
          <w:b/>
          <w:bCs/>
          <w:noProof/>
          <w:lang w:val="ro-RO"/>
        </w:rPr>
        <w:t xml:space="preserve">ALTE </w:t>
      </w:r>
      <w:r w:rsidR="00802DAD" w:rsidRPr="00D907D0">
        <w:rPr>
          <w:b/>
          <w:bCs/>
          <w:noProof/>
          <w:lang w:val="ro-RO"/>
        </w:rPr>
        <w:t xml:space="preserve">CONDIŢII ŞI CERINŢE ALE </w:t>
      </w:r>
      <w:r w:rsidR="009352E5" w:rsidRPr="00D907D0">
        <w:rPr>
          <w:b/>
          <w:bCs/>
          <w:noProof/>
          <w:lang w:val="ro-RO"/>
        </w:rPr>
        <w:t>AUTORIZAŢIEI DE PUNERE PE PIAŢĂ</w:t>
      </w:r>
    </w:p>
    <w:p w14:paraId="5853D715" w14:textId="77777777" w:rsidR="00227982" w:rsidRPr="00D907D0" w:rsidRDefault="00227982" w:rsidP="00A536DA">
      <w:pPr>
        <w:tabs>
          <w:tab w:val="clear" w:pos="567"/>
          <w:tab w:val="left" w:pos="1418"/>
        </w:tabs>
        <w:ind w:left="1418" w:right="851" w:hanging="567"/>
        <w:rPr>
          <w:b/>
          <w:bCs/>
          <w:noProof/>
          <w:lang w:val="ro-RO"/>
        </w:rPr>
      </w:pPr>
    </w:p>
    <w:p w14:paraId="236F36F1" w14:textId="77777777" w:rsidR="00227982" w:rsidRPr="00D907D0" w:rsidRDefault="00227982" w:rsidP="00A536DA">
      <w:pPr>
        <w:ind w:left="1418" w:right="851" w:hanging="567"/>
        <w:rPr>
          <w:b/>
          <w:noProof/>
          <w:szCs w:val="22"/>
          <w:lang w:val="ro-RO"/>
        </w:rPr>
      </w:pPr>
      <w:r w:rsidRPr="00D907D0">
        <w:rPr>
          <w:b/>
          <w:noProof/>
          <w:szCs w:val="22"/>
          <w:lang w:val="ro-RO"/>
        </w:rPr>
        <w:t>D.</w:t>
      </w:r>
      <w:r w:rsidR="004D1896" w:rsidRPr="00D907D0">
        <w:rPr>
          <w:b/>
          <w:noProof/>
          <w:szCs w:val="22"/>
          <w:lang w:val="ro-RO"/>
        </w:rPr>
        <w:tab/>
      </w:r>
      <w:r w:rsidRPr="00D907D0">
        <w:rPr>
          <w:b/>
          <w:noProof/>
          <w:szCs w:val="22"/>
          <w:lang w:val="ro-RO"/>
        </w:rPr>
        <w:t xml:space="preserve">CONDIŢII SAU RESTRICŢII PRIVIND UTILIZAREA SIGURĂ </w:t>
      </w:r>
      <w:r w:rsidR="008F2D5B" w:rsidRPr="00D907D0">
        <w:rPr>
          <w:b/>
          <w:noProof/>
          <w:szCs w:val="22"/>
          <w:lang w:val="ro-RO"/>
        </w:rPr>
        <w:t>ŞI EFICACE A MEDICAMENTULU</w:t>
      </w:r>
      <w:r w:rsidR="00802DAD" w:rsidRPr="00D907D0">
        <w:rPr>
          <w:b/>
          <w:noProof/>
          <w:szCs w:val="22"/>
          <w:lang w:val="ro-RO"/>
        </w:rPr>
        <w:t>I</w:t>
      </w:r>
    </w:p>
    <w:p w14:paraId="7C9B8E1E" w14:textId="77777777" w:rsidR="008F2D5B" w:rsidRPr="00D907D0" w:rsidRDefault="008F2D5B" w:rsidP="00A536DA">
      <w:pPr>
        <w:ind w:left="1418" w:right="851" w:hanging="567"/>
        <w:rPr>
          <w:b/>
          <w:noProof/>
          <w:szCs w:val="22"/>
          <w:lang w:val="ro-RO"/>
        </w:rPr>
      </w:pPr>
    </w:p>
    <w:p w14:paraId="76A81B8B" w14:textId="77777777" w:rsidR="009352E5" w:rsidRPr="00D907D0" w:rsidRDefault="00633521" w:rsidP="00A536DA">
      <w:pPr>
        <w:keepNext/>
        <w:ind w:left="567" w:hanging="567"/>
        <w:rPr>
          <w:b/>
          <w:bCs/>
          <w:noProof/>
          <w:lang w:val="ro-RO"/>
        </w:rPr>
      </w:pPr>
      <w:r w:rsidRPr="00D907D0">
        <w:rPr>
          <w:b/>
          <w:bCs/>
          <w:noProof/>
          <w:lang w:val="ro-RO"/>
        </w:rPr>
        <w:br w:type="page"/>
      </w:r>
      <w:r w:rsidR="009352E5" w:rsidRPr="00D907D0">
        <w:rPr>
          <w:b/>
          <w:bCs/>
          <w:noProof/>
          <w:lang w:val="ro-RO"/>
        </w:rPr>
        <w:t>A.</w:t>
      </w:r>
      <w:r w:rsidRPr="00D907D0">
        <w:rPr>
          <w:b/>
          <w:bCs/>
          <w:noProof/>
          <w:lang w:val="ro-RO"/>
        </w:rPr>
        <w:tab/>
      </w:r>
      <w:r w:rsidR="009352E5" w:rsidRPr="00D907D0">
        <w:rPr>
          <w:b/>
          <w:bCs/>
          <w:noProof/>
          <w:lang w:val="ro-RO"/>
        </w:rPr>
        <w:t>FABRICANTUL</w:t>
      </w:r>
      <w:r w:rsidR="005A1A8A">
        <w:rPr>
          <w:b/>
          <w:bCs/>
          <w:noProof/>
          <w:lang w:val="ro-RO"/>
        </w:rPr>
        <w:t xml:space="preserve"> (FABRICANȚII)</w:t>
      </w:r>
      <w:r w:rsidR="009352E5" w:rsidRPr="00D907D0">
        <w:rPr>
          <w:b/>
          <w:bCs/>
          <w:noProof/>
          <w:lang w:val="ro-RO"/>
        </w:rPr>
        <w:t xml:space="preserve"> RESPONSABIL</w:t>
      </w:r>
      <w:r w:rsidR="005A1A8A">
        <w:rPr>
          <w:b/>
          <w:bCs/>
          <w:noProof/>
          <w:lang w:val="ro-RO"/>
        </w:rPr>
        <w:t>(I)</w:t>
      </w:r>
      <w:r w:rsidR="009352E5" w:rsidRPr="00D907D0">
        <w:rPr>
          <w:b/>
          <w:bCs/>
          <w:noProof/>
          <w:lang w:val="ro-RO"/>
        </w:rPr>
        <w:t xml:space="preserve"> PENTRU ELIBERAREA SERIEI</w:t>
      </w:r>
    </w:p>
    <w:p w14:paraId="2A358D12" w14:textId="77777777" w:rsidR="00EC2409" w:rsidRPr="00D907D0" w:rsidRDefault="00EC2409" w:rsidP="00A536DA">
      <w:pPr>
        <w:keepNext/>
        <w:rPr>
          <w:noProof/>
          <w:lang w:val="ro-RO"/>
        </w:rPr>
      </w:pPr>
    </w:p>
    <w:p w14:paraId="6371C2D4" w14:textId="77777777" w:rsidR="00EC2409" w:rsidRPr="00D907D0" w:rsidRDefault="00EC2409" w:rsidP="00A536DA">
      <w:pPr>
        <w:keepNext/>
        <w:rPr>
          <w:noProof/>
          <w:u w:val="single"/>
          <w:lang w:val="ro-RO"/>
        </w:rPr>
      </w:pPr>
      <w:r w:rsidRPr="00D907D0">
        <w:rPr>
          <w:noProof/>
          <w:u w:val="single"/>
          <w:lang w:val="ro-RO"/>
        </w:rPr>
        <w:t xml:space="preserve">Numele şi adresa </w:t>
      </w:r>
      <w:r w:rsidR="0074471D" w:rsidRPr="00D907D0">
        <w:rPr>
          <w:noProof/>
          <w:u w:val="single"/>
          <w:lang w:val="ro-RO"/>
        </w:rPr>
        <w:t>fabricantului</w:t>
      </w:r>
      <w:r w:rsidR="005A1A8A">
        <w:rPr>
          <w:noProof/>
          <w:u w:val="single"/>
          <w:lang w:val="ro-RO"/>
        </w:rPr>
        <w:t xml:space="preserve"> (fabricanților)</w:t>
      </w:r>
      <w:r w:rsidRPr="00D907D0">
        <w:rPr>
          <w:noProof/>
          <w:u w:val="single"/>
          <w:lang w:val="ro-RO"/>
        </w:rPr>
        <w:t xml:space="preserve"> responsabil</w:t>
      </w:r>
      <w:r w:rsidR="005A1A8A">
        <w:rPr>
          <w:noProof/>
          <w:u w:val="single"/>
          <w:lang w:val="ro-RO"/>
        </w:rPr>
        <w:t>(i)</w:t>
      </w:r>
      <w:r w:rsidRPr="00D907D0">
        <w:rPr>
          <w:noProof/>
          <w:u w:val="single"/>
          <w:lang w:val="ro-RO"/>
        </w:rPr>
        <w:t xml:space="preserve"> cu eliberarea seriei</w:t>
      </w:r>
    </w:p>
    <w:p w14:paraId="1E4C304F" w14:textId="77777777" w:rsidR="00821133" w:rsidRPr="00D907D0" w:rsidRDefault="00821133" w:rsidP="00FF551F">
      <w:pPr>
        <w:keepNext/>
        <w:rPr>
          <w:noProof/>
          <w:lang w:val="ro-RO"/>
        </w:rPr>
      </w:pPr>
    </w:p>
    <w:p w14:paraId="6BE612C0" w14:textId="77777777" w:rsidR="002E5599" w:rsidRPr="006427DF" w:rsidRDefault="002E5599" w:rsidP="002E5599">
      <w:pPr>
        <w:pStyle w:val="BodyText"/>
        <w:rPr>
          <w:i w:val="0"/>
          <w:color w:val="auto"/>
          <w:lang w:val="it-IT" w:eastAsia="x-none"/>
        </w:rPr>
      </w:pPr>
      <w:r w:rsidRPr="006427DF">
        <w:rPr>
          <w:i w:val="0"/>
          <w:color w:val="auto"/>
          <w:lang w:val="it-IT" w:eastAsia="x-none"/>
        </w:rPr>
        <w:t>Synthon Hispania S.L.</w:t>
      </w:r>
    </w:p>
    <w:p w14:paraId="746A3799" w14:textId="77777777" w:rsidR="002E5599" w:rsidRPr="006427DF" w:rsidRDefault="002E5599" w:rsidP="002E5599">
      <w:pPr>
        <w:pStyle w:val="BodyText"/>
        <w:rPr>
          <w:i w:val="0"/>
          <w:color w:val="auto"/>
          <w:lang w:val="it-IT" w:eastAsia="x-none"/>
        </w:rPr>
      </w:pPr>
      <w:r w:rsidRPr="006427DF">
        <w:rPr>
          <w:i w:val="0"/>
          <w:color w:val="auto"/>
          <w:lang w:val="it-IT" w:eastAsia="x-none"/>
        </w:rPr>
        <w:t>Castelló 1</w:t>
      </w:r>
    </w:p>
    <w:p w14:paraId="29E3DF7F" w14:textId="77777777" w:rsidR="002E5599" w:rsidRPr="006427DF" w:rsidRDefault="002E5599" w:rsidP="002E5599">
      <w:pPr>
        <w:pStyle w:val="BodyText"/>
        <w:rPr>
          <w:i w:val="0"/>
          <w:color w:val="auto"/>
          <w:lang w:val="it-IT" w:eastAsia="x-none"/>
        </w:rPr>
      </w:pPr>
      <w:r w:rsidRPr="006427DF">
        <w:rPr>
          <w:i w:val="0"/>
          <w:color w:val="auto"/>
          <w:lang w:val="it-IT" w:eastAsia="x-none"/>
        </w:rPr>
        <w:t>Polígono Las Salinas</w:t>
      </w:r>
    </w:p>
    <w:p w14:paraId="2601C8CE" w14:textId="77777777" w:rsidR="002E5599" w:rsidRPr="00521CAF" w:rsidRDefault="002E5599" w:rsidP="002E5599">
      <w:pPr>
        <w:pStyle w:val="BodyText"/>
        <w:rPr>
          <w:i w:val="0"/>
          <w:color w:val="auto"/>
          <w:lang w:val="nl-NL"/>
        </w:rPr>
      </w:pPr>
      <w:r w:rsidRPr="00521CAF">
        <w:rPr>
          <w:i w:val="0"/>
          <w:color w:val="auto"/>
          <w:lang w:val="nl-NL"/>
        </w:rPr>
        <w:t>08830 Sant Boi de Llobregat</w:t>
      </w:r>
    </w:p>
    <w:p w14:paraId="2D814D1F" w14:textId="77777777" w:rsidR="002E5599" w:rsidRPr="00521CAF" w:rsidRDefault="002E5599" w:rsidP="002E5599">
      <w:pPr>
        <w:pStyle w:val="BodyText"/>
        <w:rPr>
          <w:i w:val="0"/>
          <w:color w:val="auto"/>
          <w:lang w:val="nl-NL"/>
        </w:rPr>
      </w:pPr>
      <w:r w:rsidRPr="00521CAF">
        <w:rPr>
          <w:i w:val="0"/>
          <w:color w:val="auto"/>
          <w:lang w:val="nl-NL"/>
        </w:rPr>
        <w:t>Spania</w:t>
      </w:r>
    </w:p>
    <w:p w14:paraId="54786046" w14:textId="77777777" w:rsidR="002E5599" w:rsidRPr="00521CAF" w:rsidRDefault="002E5599" w:rsidP="002E5599">
      <w:pPr>
        <w:pStyle w:val="BodyText"/>
        <w:rPr>
          <w:i w:val="0"/>
          <w:color w:val="auto"/>
          <w:lang w:val="nl-NL"/>
        </w:rPr>
      </w:pPr>
      <w:r w:rsidRPr="00521CAF">
        <w:rPr>
          <w:i w:val="0"/>
          <w:color w:val="auto"/>
          <w:lang w:val="nl-NL"/>
        </w:rPr>
        <w:t xml:space="preserve"> </w:t>
      </w:r>
    </w:p>
    <w:p w14:paraId="2912383F" w14:textId="77777777" w:rsidR="002E5599" w:rsidRPr="00521CAF" w:rsidRDefault="002E5599" w:rsidP="002E5599">
      <w:pPr>
        <w:pStyle w:val="BodyText"/>
        <w:rPr>
          <w:i w:val="0"/>
          <w:color w:val="auto"/>
          <w:lang w:val="nl-NL"/>
        </w:rPr>
      </w:pPr>
      <w:r w:rsidRPr="00521CAF">
        <w:rPr>
          <w:i w:val="0"/>
          <w:color w:val="auto"/>
          <w:lang w:val="nl-NL"/>
        </w:rPr>
        <w:t>Synthon B.V.</w:t>
      </w:r>
    </w:p>
    <w:p w14:paraId="3B04820F" w14:textId="77777777" w:rsidR="002E5599" w:rsidRPr="00521CAF" w:rsidRDefault="002E5599" w:rsidP="002E5599">
      <w:pPr>
        <w:pStyle w:val="BodyText"/>
        <w:rPr>
          <w:i w:val="0"/>
          <w:color w:val="auto"/>
          <w:lang w:val="nl-NL"/>
        </w:rPr>
      </w:pPr>
      <w:r w:rsidRPr="00521CAF">
        <w:rPr>
          <w:i w:val="0"/>
          <w:color w:val="auto"/>
          <w:lang w:val="nl-NL"/>
        </w:rPr>
        <w:t>Microweg 22</w:t>
      </w:r>
    </w:p>
    <w:p w14:paraId="36FE43A1" w14:textId="77777777" w:rsidR="002E5599" w:rsidRPr="00521CAF" w:rsidRDefault="002E5599" w:rsidP="002E5599">
      <w:pPr>
        <w:pStyle w:val="BodyText"/>
        <w:rPr>
          <w:i w:val="0"/>
          <w:color w:val="auto"/>
          <w:lang w:val="nl-NL"/>
        </w:rPr>
      </w:pPr>
      <w:r w:rsidRPr="00521CAF">
        <w:rPr>
          <w:i w:val="0"/>
          <w:color w:val="auto"/>
          <w:lang w:val="nl-NL"/>
        </w:rPr>
        <w:t>6545 CM Nijmegen</w:t>
      </w:r>
    </w:p>
    <w:p w14:paraId="53754A95" w14:textId="77777777" w:rsidR="002E5599" w:rsidRPr="00521CAF" w:rsidRDefault="002E5599" w:rsidP="002E5599">
      <w:pPr>
        <w:pStyle w:val="BodyText"/>
        <w:rPr>
          <w:i w:val="0"/>
          <w:color w:val="auto"/>
          <w:lang w:val="nl-NL"/>
        </w:rPr>
      </w:pPr>
      <w:r w:rsidRPr="00521CAF">
        <w:rPr>
          <w:i w:val="0"/>
          <w:color w:val="auto"/>
          <w:lang w:val="nl-NL"/>
        </w:rPr>
        <w:t>Țările de Jos</w:t>
      </w:r>
    </w:p>
    <w:p w14:paraId="55BB20D3" w14:textId="77777777" w:rsidR="002E5599" w:rsidRPr="00521CAF" w:rsidRDefault="002E5599" w:rsidP="002E5599">
      <w:pPr>
        <w:pStyle w:val="BodyText"/>
        <w:rPr>
          <w:i w:val="0"/>
          <w:color w:val="auto"/>
          <w:lang w:val="nl-NL"/>
        </w:rPr>
      </w:pPr>
    </w:p>
    <w:p w14:paraId="06E731AC" w14:textId="08080284" w:rsidR="002E5599" w:rsidRPr="006427DF" w:rsidDel="00DD5026" w:rsidRDefault="002E5599" w:rsidP="002E5599">
      <w:pPr>
        <w:pStyle w:val="BodyText"/>
        <w:rPr>
          <w:del w:id="27" w:author="MAH reviewer" w:date="2025-04-22T16:04:00Z"/>
          <w:i w:val="0"/>
          <w:color w:val="auto"/>
        </w:rPr>
      </w:pPr>
      <w:del w:id="28" w:author="MAH reviewer" w:date="2025-04-22T16:04:00Z">
        <w:r w:rsidRPr="006427DF" w:rsidDel="00DD5026">
          <w:rPr>
            <w:i w:val="0"/>
            <w:color w:val="auto"/>
          </w:rPr>
          <w:delText>Wessling Hungary Kft</w:delText>
        </w:r>
      </w:del>
    </w:p>
    <w:p w14:paraId="6E693FFD" w14:textId="7EA4A67B" w:rsidR="002E5599" w:rsidRPr="006427DF" w:rsidDel="00DD5026" w:rsidRDefault="002E5599" w:rsidP="002E5599">
      <w:pPr>
        <w:pStyle w:val="BodyText"/>
        <w:rPr>
          <w:del w:id="29" w:author="MAH reviewer" w:date="2025-04-22T16:04:00Z"/>
          <w:i w:val="0"/>
          <w:color w:val="auto"/>
          <w:lang w:val="it-IT"/>
        </w:rPr>
      </w:pPr>
      <w:del w:id="30" w:author="MAH reviewer" w:date="2025-04-22T16:04:00Z">
        <w:r w:rsidRPr="006427DF" w:rsidDel="00DD5026">
          <w:rPr>
            <w:i w:val="0"/>
            <w:color w:val="auto"/>
            <w:lang w:val="it-IT"/>
          </w:rPr>
          <w:delText>Anonymus u. 6, Budapest,</w:delText>
        </w:r>
      </w:del>
    </w:p>
    <w:p w14:paraId="56C8C911" w14:textId="7906F385" w:rsidR="002E5599" w:rsidRPr="006427DF" w:rsidDel="00DD5026" w:rsidRDefault="002E5599" w:rsidP="002E5599">
      <w:pPr>
        <w:pStyle w:val="BodyText"/>
        <w:rPr>
          <w:del w:id="31" w:author="MAH reviewer" w:date="2025-04-22T16:04:00Z"/>
          <w:i w:val="0"/>
          <w:color w:val="auto"/>
          <w:lang w:val="it-IT"/>
        </w:rPr>
      </w:pPr>
      <w:del w:id="32" w:author="MAH reviewer" w:date="2025-04-22T16:04:00Z">
        <w:r w:rsidRPr="006427DF" w:rsidDel="00DD5026">
          <w:rPr>
            <w:i w:val="0"/>
            <w:color w:val="auto"/>
            <w:lang w:val="it-IT"/>
          </w:rPr>
          <w:delText>1045, Ungaria</w:delText>
        </w:r>
      </w:del>
    </w:p>
    <w:p w14:paraId="6FD66A43" w14:textId="7A18E07B" w:rsidR="002E5599" w:rsidRPr="006427DF" w:rsidDel="00DD5026" w:rsidRDefault="002E5599" w:rsidP="002E5599">
      <w:pPr>
        <w:pStyle w:val="BodyText"/>
        <w:rPr>
          <w:del w:id="33" w:author="MAH reviewer" w:date="2025-04-22T16:04:00Z"/>
          <w:i w:val="0"/>
          <w:color w:val="auto"/>
          <w:lang w:val="it-IT"/>
        </w:rPr>
      </w:pPr>
    </w:p>
    <w:p w14:paraId="0FB78B6C" w14:textId="77777777" w:rsidR="002E5599" w:rsidRPr="006427DF" w:rsidRDefault="002E5599" w:rsidP="002E5599">
      <w:pPr>
        <w:pStyle w:val="BodyText"/>
        <w:rPr>
          <w:i w:val="0"/>
          <w:color w:val="auto"/>
          <w:lang w:val="it-IT"/>
        </w:rPr>
      </w:pPr>
      <w:r w:rsidRPr="006427DF">
        <w:rPr>
          <w:i w:val="0"/>
          <w:color w:val="auto"/>
          <w:lang w:val="it-IT"/>
        </w:rPr>
        <w:t>LABORATORI FUNDACIÓ DAU</w:t>
      </w:r>
    </w:p>
    <w:p w14:paraId="0F6C641C" w14:textId="77777777" w:rsidR="002E5599" w:rsidRPr="005F42FE" w:rsidRDefault="002E5599" w:rsidP="002E5599">
      <w:pPr>
        <w:pStyle w:val="BodyText"/>
        <w:rPr>
          <w:i w:val="0"/>
          <w:color w:val="auto"/>
          <w:lang w:val="it-IT" w:eastAsia="x-none"/>
        </w:rPr>
      </w:pPr>
      <w:r w:rsidRPr="006427DF">
        <w:rPr>
          <w:i w:val="0"/>
          <w:color w:val="auto"/>
          <w:lang w:val="it-IT" w:eastAsia="x-none"/>
        </w:rPr>
        <w:t xml:space="preserve">C/ C, 12-14 Pol. Ind. </w:t>
      </w:r>
      <w:r w:rsidRPr="005F42FE">
        <w:rPr>
          <w:i w:val="0"/>
          <w:color w:val="auto"/>
          <w:lang w:val="it-IT" w:eastAsia="x-none"/>
        </w:rPr>
        <w:t>Zona Franca, Barcelona,</w:t>
      </w:r>
    </w:p>
    <w:p w14:paraId="4C4950A6" w14:textId="77777777" w:rsidR="002E5599" w:rsidRPr="00CA7B32" w:rsidRDefault="002E5599" w:rsidP="002E5599">
      <w:pPr>
        <w:pStyle w:val="BodyText"/>
        <w:rPr>
          <w:i w:val="0"/>
          <w:color w:val="auto"/>
          <w:lang w:val="it-IT" w:eastAsia="x-none"/>
        </w:rPr>
      </w:pPr>
      <w:r w:rsidRPr="00CA7B32">
        <w:rPr>
          <w:i w:val="0"/>
          <w:color w:val="auto"/>
          <w:lang w:val="it-IT" w:eastAsia="x-none"/>
        </w:rPr>
        <w:t>08040 Barcelona, Sp</w:t>
      </w:r>
      <w:r w:rsidR="00A87863">
        <w:rPr>
          <w:i w:val="0"/>
          <w:color w:val="auto"/>
          <w:lang w:val="it-IT" w:eastAsia="x-none"/>
        </w:rPr>
        <w:t>ania</w:t>
      </w:r>
    </w:p>
    <w:p w14:paraId="33A7DF46" w14:textId="77777777" w:rsidR="002E5599" w:rsidRPr="00CA7B32" w:rsidRDefault="002E5599" w:rsidP="002E5599">
      <w:pPr>
        <w:pStyle w:val="BodyText"/>
        <w:rPr>
          <w:i w:val="0"/>
          <w:color w:val="auto"/>
          <w:lang w:val="it-IT" w:eastAsia="x-none"/>
        </w:rPr>
      </w:pPr>
    </w:p>
    <w:p w14:paraId="4A2D5AA5" w14:textId="77777777" w:rsidR="002E5599" w:rsidRPr="00CA7B32" w:rsidRDefault="002E5599" w:rsidP="002E5599">
      <w:pPr>
        <w:pStyle w:val="BodyText"/>
        <w:rPr>
          <w:i w:val="0"/>
          <w:color w:val="auto"/>
          <w:lang w:val="it-IT" w:eastAsia="x-none"/>
        </w:rPr>
      </w:pPr>
      <w:r w:rsidRPr="00CA7B32">
        <w:rPr>
          <w:i w:val="0"/>
          <w:color w:val="auto"/>
          <w:lang w:val="it-IT" w:eastAsia="x-none"/>
        </w:rPr>
        <w:t>Accord Healthcare Polska Sp. z.o.o.</w:t>
      </w:r>
    </w:p>
    <w:p w14:paraId="48FB3A17" w14:textId="77777777" w:rsidR="002E5599" w:rsidRPr="00CA7B32" w:rsidRDefault="002E5599" w:rsidP="002E5599">
      <w:pPr>
        <w:pStyle w:val="BodyText"/>
        <w:rPr>
          <w:i w:val="0"/>
          <w:color w:val="auto"/>
          <w:lang w:val="it-IT" w:eastAsia="x-none"/>
        </w:rPr>
      </w:pPr>
      <w:r w:rsidRPr="00CA7B32">
        <w:rPr>
          <w:i w:val="0"/>
          <w:color w:val="auto"/>
          <w:lang w:val="it-IT" w:eastAsia="x-none"/>
        </w:rPr>
        <w:t>ul.Lutomierska 50,</w:t>
      </w:r>
    </w:p>
    <w:p w14:paraId="68F06F80" w14:textId="77777777" w:rsidR="002E5599" w:rsidRPr="00CA7B32" w:rsidRDefault="002E5599" w:rsidP="002E5599">
      <w:pPr>
        <w:pStyle w:val="BodyText"/>
        <w:rPr>
          <w:i w:val="0"/>
          <w:color w:val="auto"/>
          <w:lang w:val="it-IT" w:eastAsia="x-none"/>
        </w:rPr>
      </w:pPr>
      <w:r w:rsidRPr="00CA7B32">
        <w:rPr>
          <w:i w:val="0"/>
          <w:color w:val="auto"/>
          <w:lang w:val="it-IT" w:eastAsia="x-none"/>
        </w:rPr>
        <w:t>95-200, Pabianice,</w:t>
      </w:r>
    </w:p>
    <w:p w14:paraId="6AF277F6" w14:textId="77777777" w:rsidR="002E5599" w:rsidRPr="00CA7B32" w:rsidRDefault="002E5599" w:rsidP="002E5599">
      <w:pPr>
        <w:pStyle w:val="BodyText"/>
        <w:rPr>
          <w:i w:val="0"/>
          <w:color w:val="auto"/>
          <w:lang w:val="it-IT" w:eastAsia="x-none"/>
        </w:rPr>
      </w:pPr>
      <w:r w:rsidRPr="00CA7B32">
        <w:rPr>
          <w:i w:val="0"/>
          <w:color w:val="auto"/>
          <w:lang w:val="it-IT" w:eastAsia="x-none"/>
        </w:rPr>
        <w:t>Pol</w:t>
      </w:r>
      <w:r w:rsidR="00A87863">
        <w:rPr>
          <w:i w:val="0"/>
          <w:color w:val="auto"/>
          <w:lang w:val="it-IT" w:eastAsia="x-none"/>
        </w:rPr>
        <w:t>onia</w:t>
      </w:r>
    </w:p>
    <w:p w14:paraId="72F0F8DF" w14:textId="77777777" w:rsidR="002E5599" w:rsidRPr="00CA7B32" w:rsidRDefault="002E5599" w:rsidP="002E5599">
      <w:pPr>
        <w:pStyle w:val="BodyText"/>
        <w:rPr>
          <w:i w:val="0"/>
          <w:color w:val="auto"/>
          <w:lang w:val="it-IT" w:eastAsia="x-none"/>
        </w:rPr>
      </w:pPr>
    </w:p>
    <w:p w14:paraId="2188816B" w14:textId="77777777" w:rsidR="002E5599" w:rsidRPr="00CA7B32" w:rsidRDefault="002E5599" w:rsidP="002E5599">
      <w:pPr>
        <w:pStyle w:val="BodyText"/>
        <w:rPr>
          <w:i w:val="0"/>
          <w:color w:val="auto"/>
          <w:lang w:val="it-IT" w:eastAsia="x-none"/>
        </w:rPr>
      </w:pPr>
      <w:r w:rsidRPr="00CA7B32">
        <w:rPr>
          <w:i w:val="0"/>
          <w:color w:val="auto"/>
          <w:lang w:val="it-IT" w:eastAsia="x-none"/>
        </w:rPr>
        <w:t>Pharmadox Healthcare Limited</w:t>
      </w:r>
    </w:p>
    <w:p w14:paraId="0CD9A9D6" w14:textId="77777777" w:rsidR="002E5599" w:rsidRPr="00CA7B32" w:rsidRDefault="002E5599" w:rsidP="002E5599">
      <w:pPr>
        <w:pStyle w:val="BodyText"/>
        <w:rPr>
          <w:i w:val="0"/>
          <w:color w:val="auto"/>
          <w:lang w:val="it-IT" w:eastAsia="x-none"/>
        </w:rPr>
      </w:pPr>
      <w:r w:rsidRPr="00CA7B32">
        <w:rPr>
          <w:i w:val="0"/>
          <w:color w:val="auto"/>
          <w:lang w:val="it-IT" w:eastAsia="x-none"/>
        </w:rPr>
        <w:t>KW20A Kordin Industrial Park,</w:t>
      </w:r>
    </w:p>
    <w:p w14:paraId="1555208E" w14:textId="77777777" w:rsidR="002E5599" w:rsidRPr="008A1169" w:rsidRDefault="002E5599" w:rsidP="002E5599">
      <w:pPr>
        <w:pStyle w:val="BodyText"/>
        <w:rPr>
          <w:i w:val="0"/>
          <w:color w:val="auto"/>
          <w:lang w:val="it-IT"/>
        </w:rPr>
      </w:pPr>
      <w:r w:rsidRPr="008A1169">
        <w:rPr>
          <w:i w:val="0"/>
          <w:color w:val="auto"/>
          <w:lang w:val="it-IT"/>
        </w:rPr>
        <w:t>Paola PLA 3000, Malta</w:t>
      </w:r>
    </w:p>
    <w:p w14:paraId="7DCEA8B2" w14:textId="77777777" w:rsidR="002E5599" w:rsidRDefault="002E5599" w:rsidP="00A536DA">
      <w:pPr>
        <w:rPr>
          <w:noProof/>
          <w:lang w:val="ro-RO"/>
        </w:rPr>
      </w:pPr>
    </w:p>
    <w:p w14:paraId="7C2AAEF2" w14:textId="77777777" w:rsidR="00A87863" w:rsidRPr="00CA7B32" w:rsidRDefault="00BA6A89" w:rsidP="00A536DA">
      <w:pPr>
        <w:rPr>
          <w:noProof/>
          <w:lang w:val="it-IT"/>
        </w:rPr>
      </w:pPr>
      <w:r w:rsidRPr="00BA6A89">
        <w:rPr>
          <w:noProof/>
          <w:lang w:val="it-IT"/>
        </w:rPr>
        <w:t>Prospectul tipărit al medicamentului trebuie să menţioneze numele şi adresa fabricantului responsabil pentru eliberarea seriei respective.</w:t>
      </w:r>
    </w:p>
    <w:p w14:paraId="0C86648A" w14:textId="77777777" w:rsidR="009E3F49" w:rsidRDefault="009E3F49" w:rsidP="00A536DA">
      <w:pPr>
        <w:rPr>
          <w:noProof/>
          <w:lang w:val="ro-RO"/>
        </w:rPr>
      </w:pPr>
    </w:p>
    <w:p w14:paraId="1ACBC7E5" w14:textId="77777777" w:rsidR="00BA6A89" w:rsidRPr="00D907D0" w:rsidRDefault="00BA6A89" w:rsidP="00A536DA">
      <w:pPr>
        <w:rPr>
          <w:noProof/>
          <w:lang w:val="ro-RO"/>
        </w:rPr>
      </w:pPr>
    </w:p>
    <w:p w14:paraId="16C053CB" w14:textId="77777777" w:rsidR="00F8117F" w:rsidRPr="00D907D0" w:rsidRDefault="009352E5" w:rsidP="00A536DA">
      <w:pPr>
        <w:keepNext/>
        <w:ind w:left="567" w:hanging="567"/>
        <w:rPr>
          <w:b/>
          <w:bCs/>
          <w:noProof/>
          <w:lang w:val="ro-RO"/>
        </w:rPr>
      </w:pPr>
      <w:r w:rsidRPr="00D907D0">
        <w:rPr>
          <w:b/>
          <w:bCs/>
          <w:noProof/>
          <w:lang w:val="ro-RO"/>
        </w:rPr>
        <w:t>B.</w:t>
      </w:r>
      <w:r w:rsidR="00633521" w:rsidRPr="00D907D0">
        <w:rPr>
          <w:b/>
          <w:bCs/>
          <w:noProof/>
          <w:lang w:val="ro-RO"/>
        </w:rPr>
        <w:tab/>
      </w:r>
      <w:r w:rsidRPr="00D907D0">
        <w:rPr>
          <w:b/>
          <w:bCs/>
          <w:noProof/>
          <w:lang w:val="ro-RO"/>
        </w:rPr>
        <w:t>CONDIŢII SAU RESTRICŢII PRIVIND FURNIZAREA ŞI UTILIZAREA</w:t>
      </w:r>
    </w:p>
    <w:p w14:paraId="6B5B3DAD" w14:textId="77777777" w:rsidR="00EC2409" w:rsidRPr="00D907D0" w:rsidRDefault="00EC2409" w:rsidP="00A536DA">
      <w:pPr>
        <w:keepNext/>
        <w:rPr>
          <w:noProof/>
          <w:lang w:val="ro-RO"/>
        </w:rPr>
      </w:pPr>
    </w:p>
    <w:p w14:paraId="265A1920" w14:textId="77777777" w:rsidR="00F8117F" w:rsidRPr="00D907D0" w:rsidRDefault="00EC2409" w:rsidP="00A536DA">
      <w:pPr>
        <w:rPr>
          <w:noProof/>
          <w:lang w:val="ro-RO"/>
        </w:rPr>
      </w:pPr>
      <w:r w:rsidRPr="00D907D0">
        <w:rPr>
          <w:noProof/>
          <w:lang w:val="ro-RO"/>
        </w:rPr>
        <w:t>Medicamentul elibera</w:t>
      </w:r>
      <w:r w:rsidR="008D1283" w:rsidRPr="00D907D0">
        <w:rPr>
          <w:noProof/>
          <w:lang w:val="ro-RO"/>
        </w:rPr>
        <w:t>t</w:t>
      </w:r>
      <w:r w:rsidRPr="00D907D0">
        <w:rPr>
          <w:noProof/>
          <w:lang w:val="ro-RO"/>
        </w:rPr>
        <w:t xml:space="preserve"> pe bază de prescripţie medicală</w:t>
      </w:r>
      <w:r w:rsidR="008D1283" w:rsidRPr="00D907D0">
        <w:rPr>
          <w:noProof/>
          <w:lang w:val="ro-RO"/>
        </w:rPr>
        <w:t>.</w:t>
      </w:r>
    </w:p>
    <w:p w14:paraId="69829D17" w14:textId="77777777" w:rsidR="00227982" w:rsidRPr="00D907D0" w:rsidRDefault="00227982" w:rsidP="00A536DA">
      <w:pPr>
        <w:rPr>
          <w:b/>
          <w:bCs/>
          <w:noProof/>
          <w:szCs w:val="22"/>
          <w:lang w:val="ro-RO"/>
        </w:rPr>
      </w:pPr>
    </w:p>
    <w:p w14:paraId="52D16B99" w14:textId="77777777" w:rsidR="008F2D5B" w:rsidRPr="00D907D0" w:rsidRDefault="008F2D5B" w:rsidP="00A536DA">
      <w:pPr>
        <w:rPr>
          <w:b/>
          <w:bCs/>
          <w:noProof/>
          <w:szCs w:val="22"/>
          <w:lang w:val="ro-RO"/>
        </w:rPr>
      </w:pPr>
    </w:p>
    <w:p w14:paraId="4719AA2B" w14:textId="77777777" w:rsidR="00227982" w:rsidRPr="00D907D0" w:rsidRDefault="00227982" w:rsidP="00A536DA">
      <w:pPr>
        <w:keepNext/>
        <w:ind w:left="567" w:hanging="567"/>
        <w:rPr>
          <w:b/>
          <w:bCs/>
          <w:noProof/>
          <w:szCs w:val="22"/>
          <w:lang w:val="ro-RO"/>
        </w:rPr>
      </w:pPr>
      <w:r w:rsidRPr="00D907D0">
        <w:rPr>
          <w:b/>
          <w:bCs/>
          <w:noProof/>
          <w:szCs w:val="22"/>
          <w:lang w:val="ro-RO"/>
        </w:rPr>
        <w:t>C.</w:t>
      </w:r>
      <w:r w:rsidRPr="00D907D0">
        <w:rPr>
          <w:b/>
          <w:bCs/>
          <w:noProof/>
          <w:szCs w:val="22"/>
          <w:lang w:val="ro-RO"/>
        </w:rPr>
        <w:tab/>
        <w:t>ALTE CONDIŢII ŞI CERINŢE ALE AUTORIZAŢIEI DE PUNERE PE PIAŢĂ</w:t>
      </w:r>
    </w:p>
    <w:p w14:paraId="3EA20871" w14:textId="77777777" w:rsidR="00227982" w:rsidRPr="00D907D0" w:rsidRDefault="00227982" w:rsidP="00A536DA">
      <w:pPr>
        <w:keepNext/>
        <w:rPr>
          <w:noProof/>
          <w:lang w:val="ro-RO"/>
        </w:rPr>
      </w:pPr>
    </w:p>
    <w:p w14:paraId="692AA234" w14:textId="77777777" w:rsidR="00227982" w:rsidRPr="00D907D0" w:rsidRDefault="00195567" w:rsidP="00A536DA">
      <w:pPr>
        <w:keepNext/>
        <w:numPr>
          <w:ilvl w:val="0"/>
          <w:numId w:val="49"/>
        </w:numPr>
        <w:tabs>
          <w:tab w:val="clear" w:pos="720"/>
        </w:tabs>
        <w:ind w:left="567" w:hanging="567"/>
        <w:rPr>
          <w:b/>
          <w:noProof/>
          <w:szCs w:val="22"/>
          <w:lang w:val="ro-RO"/>
        </w:rPr>
      </w:pPr>
      <w:r>
        <w:rPr>
          <w:b/>
          <w:noProof/>
          <w:szCs w:val="22"/>
          <w:lang w:val="ro-RO"/>
        </w:rPr>
        <w:t>Raportul</w:t>
      </w:r>
      <w:r w:rsidR="00227982" w:rsidRPr="00D907D0">
        <w:rPr>
          <w:b/>
          <w:noProof/>
          <w:szCs w:val="22"/>
          <w:lang w:val="ro-RO"/>
        </w:rPr>
        <w:t xml:space="preserve"> periodic actualizat privind siguranţa</w:t>
      </w:r>
      <w:r w:rsidR="00791E2A">
        <w:rPr>
          <w:b/>
          <w:noProof/>
          <w:szCs w:val="22"/>
          <w:lang w:val="ro-RO"/>
        </w:rPr>
        <w:t xml:space="preserve"> </w:t>
      </w:r>
      <w:r w:rsidR="00791E2A" w:rsidRPr="008A1169">
        <w:rPr>
          <w:b/>
          <w:lang w:val="en-US"/>
        </w:rPr>
        <w:t>(RPAS)</w:t>
      </w:r>
    </w:p>
    <w:p w14:paraId="239D85DA" w14:textId="77777777" w:rsidR="00227982" w:rsidRPr="00D907D0" w:rsidRDefault="00227982" w:rsidP="00A536DA">
      <w:pPr>
        <w:keepNext/>
        <w:rPr>
          <w:noProof/>
          <w:lang w:val="ro-RO"/>
        </w:rPr>
      </w:pPr>
    </w:p>
    <w:p w14:paraId="6D24B151" w14:textId="77777777" w:rsidR="00227982" w:rsidRPr="00D907D0" w:rsidRDefault="002C1878" w:rsidP="00A536DA">
      <w:pPr>
        <w:rPr>
          <w:noProof/>
          <w:szCs w:val="22"/>
          <w:lang w:val="ro-RO"/>
        </w:rPr>
      </w:pPr>
      <w:r w:rsidRPr="00D907D0">
        <w:rPr>
          <w:noProof/>
          <w:szCs w:val="22"/>
          <w:lang w:val="ro-RO"/>
        </w:rPr>
        <w:t xml:space="preserve">Cerințele </w:t>
      </w:r>
      <w:r w:rsidR="00A81B30" w:rsidRPr="00D907D0">
        <w:rPr>
          <w:noProof/>
          <w:szCs w:val="22"/>
          <w:lang w:val="ro-RO"/>
        </w:rPr>
        <w:t>pentru depunerea</w:t>
      </w:r>
      <w:r w:rsidRPr="00D907D0">
        <w:rPr>
          <w:noProof/>
          <w:szCs w:val="22"/>
          <w:lang w:val="ro-RO"/>
        </w:rPr>
        <w:t xml:space="preserve"> </w:t>
      </w:r>
      <w:r w:rsidR="00791E2A">
        <w:rPr>
          <w:noProof/>
          <w:szCs w:val="22"/>
          <w:lang w:val="ro-RO"/>
        </w:rPr>
        <w:t>RPAS</w:t>
      </w:r>
      <w:r w:rsidRPr="00D907D0">
        <w:rPr>
          <w:noProof/>
          <w:szCs w:val="22"/>
          <w:lang w:val="ro-RO"/>
        </w:rPr>
        <w:t xml:space="preserve"> privind siguranța pentru acest medicament sunt </w:t>
      </w:r>
      <w:r w:rsidR="00A81B30" w:rsidRPr="00D907D0">
        <w:rPr>
          <w:noProof/>
          <w:szCs w:val="22"/>
          <w:lang w:val="ro-RO"/>
        </w:rPr>
        <w:t>prezentate</w:t>
      </w:r>
      <w:r w:rsidRPr="00D907D0">
        <w:rPr>
          <w:noProof/>
          <w:szCs w:val="22"/>
          <w:lang w:val="ro-RO"/>
        </w:rPr>
        <w:t xml:space="preserve"> </w:t>
      </w:r>
      <w:r w:rsidR="00A81B30" w:rsidRPr="00D907D0">
        <w:rPr>
          <w:noProof/>
          <w:szCs w:val="22"/>
          <w:lang w:val="ro-RO"/>
        </w:rPr>
        <w:t>în</w:t>
      </w:r>
      <w:r w:rsidRPr="00D907D0">
        <w:rPr>
          <w:noProof/>
          <w:szCs w:val="22"/>
          <w:lang w:val="ro-RO"/>
        </w:rPr>
        <w:t xml:space="preserve"> </w:t>
      </w:r>
      <w:r w:rsidR="00227982" w:rsidRPr="00D907D0">
        <w:rPr>
          <w:noProof/>
          <w:szCs w:val="22"/>
          <w:lang w:val="ro-RO"/>
        </w:rPr>
        <w:t xml:space="preserve">lista de date de referință la nivelul Uniunii (lista EURD) menţionată la articolul 107c alineatul (7) din Directiva 2001/83/CE şi </w:t>
      </w:r>
      <w:r w:rsidRPr="00D907D0">
        <w:rPr>
          <w:noProof/>
          <w:szCs w:val="22"/>
          <w:lang w:val="ro-RO"/>
        </w:rPr>
        <w:t xml:space="preserve">orice actualizări ulterioare </w:t>
      </w:r>
      <w:r w:rsidR="00A81B30" w:rsidRPr="00D907D0">
        <w:rPr>
          <w:noProof/>
          <w:szCs w:val="22"/>
          <w:lang w:val="ro-RO"/>
        </w:rPr>
        <w:t xml:space="preserve">ale acesteia </w:t>
      </w:r>
      <w:r w:rsidRPr="00D907D0">
        <w:rPr>
          <w:noProof/>
          <w:szCs w:val="22"/>
          <w:lang w:val="ro-RO"/>
        </w:rPr>
        <w:t>publicat</w:t>
      </w:r>
      <w:r w:rsidR="00A81B30" w:rsidRPr="00D907D0">
        <w:rPr>
          <w:noProof/>
          <w:szCs w:val="22"/>
          <w:lang w:val="ro-RO"/>
        </w:rPr>
        <w:t>ă</w:t>
      </w:r>
      <w:r w:rsidRPr="00D907D0">
        <w:rPr>
          <w:noProof/>
          <w:szCs w:val="22"/>
          <w:lang w:val="ro-RO"/>
        </w:rPr>
        <w:t xml:space="preserve"> pe</w:t>
      </w:r>
      <w:r w:rsidR="00C06A1E" w:rsidRPr="00D907D0">
        <w:rPr>
          <w:noProof/>
          <w:szCs w:val="22"/>
          <w:lang w:val="ro-RO"/>
        </w:rPr>
        <w:t xml:space="preserve"> </w:t>
      </w:r>
      <w:r w:rsidR="00227982" w:rsidRPr="00D907D0">
        <w:rPr>
          <w:noProof/>
          <w:szCs w:val="22"/>
          <w:lang w:val="ro-RO"/>
        </w:rPr>
        <w:t>portalul web european privind medicamentele.</w:t>
      </w:r>
    </w:p>
    <w:p w14:paraId="33B36850" w14:textId="77777777" w:rsidR="009352E5" w:rsidRPr="00D907D0" w:rsidRDefault="009352E5" w:rsidP="00A536DA">
      <w:pPr>
        <w:rPr>
          <w:noProof/>
          <w:szCs w:val="22"/>
          <w:lang w:val="ro-RO"/>
        </w:rPr>
      </w:pPr>
    </w:p>
    <w:p w14:paraId="04B59085" w14:textId="77777777" w:rsidR="009E3F49" w:rsidRPr="00D907D0" w:rsidRDefault="009E3F49" w:rsidP="00A536DA">
      <w:pPr>
        <w:rPr>
          <w:noProof/>
          <w:lang w:val="ro-RO"/>
        </w:rPr>
      </w:pPr>
    </w:p>
    <w:p w14:paraId="4475EE6C" w14:textId="77777777" w:rsidR="00227982" w:rsidRPr="00D907D0" w:rsidRDefault="00227982" w:rsidP="00A536DA">
      <w:pPr>
        <w:keepNext/>
        <w:ind w:left="567" w:hanging="567"/>
        <w:rPr>
          <w:b/>
          <w:noProof/>
          <w:szCs w:val="22"/>
          <w:lang w:val="ro-RO"/>
        </w:rPr>
      </w:pPr>
      <w:r w:rsidRPr="00D907D0">
        <w:rPr>
          <w:b/>
          <w:noProof/>
          <w:szCs w:val="22"/>
          <w:lang w:val="ro-RO"/>
        </w:rPr>
        <w:t>D.</w:t>
      </w:r>
      <w:r w:rsidRPr="00D907D0">
        <w:rPr>
          <w:b/>
          <w:noProof/>
          <w:szCs w:val="22"/>
          <w:lang w:val="ro-RO"/>
        </w:rPr>
        <w:tab/>
        <w:t xml:space="preserve">CONDIŢII SAU RESTRICŢII CU PRIVIRE </w:t>
      </w:r>
      <w:smartTag w:uri="urn:schemas-microsoft-com:office:smarttags" w:element="PersonName">
        <w:smartTagPr>
          <w:attr w:name="ProductID" w:val="LA UTILIZAREA SIGURĂ"/>
        </w:smartTagPr>
        <w:r w:rsidRPr="00D907D0">
          <w:rPr>
            <w:b/>
            <w:noProof/>
            <w:szCs w:val="22"/>
            <w:lang w:val="ro-RO"/>
          </w:rPr>
          <w:t>LA UTILIZAREA SIGURĂ</w:t>
        </w:r>
      </w:smartTag>
      <w:r w:rsidRPr="00D907D0">
        <w:rPr>
          <w:b/>
          <w:noProof/>
          <w:szCs w:val="22"/>
          <w:lang w:val="ro-RO"/>
        </w:rPr>
        <w:t xml:space="preserve"> ŞI EFICACE A MEDICAMENTULUI</w:t>
      </w:r>
    </w:p>
    <w:p w14:paraId="7B48703C" w14:textId="77777777" w:rsidR="00EC2409" w:rsidRPr="00D907D0" w:rsidRDefault="00EC2409" w:rsidP="00A536DA">
      <w:pPr>
        <w:keepNext/>
        <w:rPr>
          <w:noProof/>
          <w:lang w:val="ro-RO"/>
        </w:rPr>
      </w:pPr>
    </w:p>
    <w:p w14:paraId="2506A72F" w14:textId="77777777" w:rsidR="00EC2409" w:rsidRPr="00D907D0" w:rsidRDefault="00EC2409" w:rsidP="00A536DA">
      <w:pPr>
        <w:keepNext/>
        <w:numPr>
          <w:ilvl w:val="0"/>
          <w:numId w:val="49"/>
        </w:numPr>
        <w:tabs>
          <w:tab w:val="clear" w:pos="720"/>
        </w:tabs>
        <w:ind w:left="567" w:hanging="567"/>
        <w:rPr>
          <w:b/>
          <w:noProof/>
          <w:lang w:val="ro-RO"/>
        </w:rPr>
      </w:pPr>
      <w:r w:rsidRPr="00D907D0">
        <w:rPr>
          <w:b/>
          <w:noProof/>
          <w:lang w:val="ro-RO"/>
        </w:rPr>
        <w:t xml:space="preserve">Planul de </w:t>
      </w:r>
      <w:r w:rsidR="004424F8" w:rsidRPr="00D907D0">
        <w:rPr>
          <w:b/>
          <w:noProof/>
          <w:lang w:val="ro-RO"/>
        </w:rPr>
        <w:t>management</w:t>
      </w:r>
      <w:r w:rsidRPr="00D907D0">
        <w:rPr>
          <w:b/>
          <w:noProof/>
          <w:lang w:val="ro-RO"/>
        </w:rPr>
        <w:t xml:space="preserve"> al riscului (P</w:t>
      </w:r>
      <w:r w:rsidR="004424F8" w:rsidRPr="00D907D0">
        <w:rPr>
          <w:b/>
          <w:noProof/>
          <w:lang w:val="ro-RO"/>
        </w:rPr>
        <w:t>M</w:t>
      </w:r>
      <w:r w:rsidRPr="00D907D0">
        <w:rPr>
          <w:b/>
          <w:noProof/>
          <w:lang w:val="ro-RO"/>
        </w:rPr>
        <w:t>R)</w:t>
      </w:r>
    </w:p>
    <w:p w14:paraId="0B487372" w14:textId="77777777" w:rsidR="008F2D5B" w:rsidRPr="00D907D0" w:rsidRDefault="008F2D5B" w:rsidP="00A536DA">
      <w:pPr>
        <w:keepNext/>
        <w:rPr>
          <w:noProof/>
          <w:lang w:val="ro-RO"/>
        </w:rPr>
      </w:pPr>
    </w:p>
    <w:p w14:paraId="758186D2" w14:textId="77777777" w:rsidR="00EC2409" w:rsidRPr="00D907D0" w:rsidRDefault="008C6A1D" w:rsidP="00A536DA">
      <w:pPr>
        <w:rPr>
          <w:noProof/>
          <w:lang w:val="ro-RO"/>
        </w:rPr>
      </w:pPr>
      <w:r w:rsidRPr="00050CE6">
        <w:rPr>
          <w:lang w:val="ro-RO"/>
        </w:rPr>
        <w:t>Deținătorul autorizației de punere pe piață (</w:t>
      </w:r>
      <w:r w:rsidR="00EC2409" w:rsidRPr="00D907D0">
        <w:rPr>
          <w:noProof/>
          <w:lang w:val="ro-RO"/>
        </w:rPr>
        <w:t>DAPP</w:t>
      </w:r>
      <w:r>
        <w:rPr>
          <w:noProof/>
          <w:lang w:val="ro-RO"/>
        </w:rPr>
        <w:t>)</w:t>
      </w:r>
      <w:r w:rsidR="00EC2409" w:rsidRPr="00D907D0">
        <w:rPr>
          <w:noProof/>
          <w:lang w:val="ro-RO"/>
        </w:rPr>
        <w:t xml:space="preserve"> se angajează să </w:t>
      </w:r>
      <w:r w:rsidR="004424F8" w:rsidRPr="00D907D0">
        <w:rPr>
          <w:noProof/>
          <w:lang w:val="ro-RO"/>
        </w:rPr>
        <w:t>efectueze</w:t>
      </w:r>
      <w:r w:rsidR="00E34573" w:rsidRPr="00D907D0">
        <w:rPr>
          <w:noProof/>
          <w:lang w:val="ro-RO"/>
        </w:rPr>
        <w:t xml:space="preserve"> </w:t>
      </w:r>
      <w:r w:rsidR="00EC2409" w:rsidRPr="00D907D0">
        <w:rPr>
          <w:noProof/>
          <w:lang w:val="ro-RO"/>
        </w:rPr>
        <w:t xml:space="preserve">activităţile </w:t>
      </w:r>
      <w:r w:rsidR="0045450A" w:rsidRPr="00D907D0">
        <w:rPr>
          <w:noProof/>
          <w:lang w:val="ro-RO"/>
        </w:rPr>
        <w:t>şi intervenţii</w:t>
      </w:r>
      <w:r w:rsidR="00C54D1D" w:rsidRPr="00D907D0">
        <w:rPr>
          <w:noProof/>
          <w:lang w:val="ro-RO"/>
        </w:rPr>
        <w:t xml:space="preserve">le de farmacovigilenţă </w:t>
      </w:r>
      <w:r w:rsidR="0045450A" w:rsidRPr="00D907D0">
        <w:rPr>
          <w:noProof/>
          <w:lang w:val="ro-RO"/>
        </w:rPr>
        <w:t xml:space="preserve">necesare </w:t>
      </w:r>
      <w:r w:rsidR="00EC2409" w:rsidRPr="00D907D0">
        <w:rPr>
          <w:noProof/>
          <w:lang w:val="ro-RO"/>
        </w:rPr>
        <w:t xml:space="preserve">detaliate în </w:t>
      </w:r>
      <w:r w:rsidR="0045450A" w:rsidRPr="00D907D0">
        <w:rPr>
          <w:noProof/>
          <w:lang w:val="ro-RO"/>
        </w:rPr>
        <w:t>PMR-ul aprobat şi prezentat</w:t>
      </w:r>
      <w:r w:rsidR="00E34573" w:rsidRPr="00D907D0">
        <w:rPr>
          <w:noProof/>
          <w:lang w:val="ro-RO"/>
        </w:rPr>
        <w:t xml:space="preserve"> </w:t>
      </w:r>
      <w:r w:rsidR="00EC2409" w:rsidRPr="00D907D0">
        <w:rPr>
          <w:noProof/>
          <w:lang w:val="ro-RO"/>
        </w:rPr>
        <w:t xml:space="preserve">în </w:t>
      </w:r>
      <w:r w:rsidR="0045450A" w:rsidRPr="00D907D0">
        <w:rPr>
          <w:noProof/>
          <w:lang w:val="ro-RO"/>
        </w:rPr>
        <w:t>m</w:t>
      </w:r>
      <w:r w:rsidR="00EC2409" w:rsidRPr="00D907D0">
        <w:rPr>
          <w:noProof/>
          <w:lang w:val="ro-RO"/>
        </w:rPr>
        <w:t>odulul 1.8.2. al</w:t>
      </w:r>
      <w:r w:rsidR="00E34573" w:rsidRPr="00D907D0">
        <w:rPr>
          <w:noProof/>
          <w:lang w:val="ro-RO"/>
        </w:rPr>
        <w:t xml:space="preserve"> </w:t>
      </w:r>
      <w:r w:rsidR="004424F8" w:rsidRPr="00D907D0">
        <w:rPr>
          <w:noProof/>
          <w:lang w:val="ro-RO"/>
        </w:rPr>
        <w:t>a</w:t>
      </w:r>
      <w:r w:rsidR="00EC2409" w:rsidRPr="00D907D0">
        <w:rPr>
          <w:noProof/>
          <w:lang w:val="ro-RO"/>
        </w:rPr>
        <w:t>utoriza</w:t>
      </w:r>
      <w:r w:rsidR="0045450A" w:rsidRPr="00D907D0">
        <w:rPr>
          <w:noProof/>
          <w:lang w:val="ro-RO"/>
        </w:rPr>
        <w:t>ţiei</w:t>
      </w:r>
      <w:r w:rsidR="00EC2409" w:rsidRPr="00D907D0">
        <w:rPr>
          <w:noProof/>
          <w:lang w:val="ro-RO"/>
        </w:rPr>
        <w:t xml:space="preserve"> de punere pe piaţă şi orice actualizări ulterioare </w:t>
      </w:r>
      <w:r w:rsidR="0045450A" w:rsidRPr="00D907D0">
        <w:rPr>
          <w:noProof/>
          <w:lang w:val="ro-RO"/>
        </w:rPr>
        <w:t xml:space="preserve">aprobate </w:t>
      </w:r>
      <w:r w:rsidR="00EC2409" w:rsidRPr="00D907D0">
        <w:rPr>
          <w:noProof/>
          <w:lang w:val="ro-RO"/>
        </w:rPr>
        <w:t>ale P</w:t>
      </w:r>
      <w:r w:rsidR="004424F8" w:rsidRPr="00D907D0">
        <w:rPr>
          <w:noProof/>
          <w:lang w:val="ro-RO"/>
        </w:rPr>
        <w:t>M</w:t>
      </w:r>
      <w:r w:rsidR="00EC2409" w:rsidRPr="00D907D0">
        <w:rPr>
          <w:noProof/>
          <w:lang w:val="ro-RO"/>
        </w:rPr>
        <w:t>R</w:t>
      </w:r>
      <w:r w:rsidR="0045450A" w:rsidRPr="00D907D0">
        <w:rPr>
          <w:noProof/>
          <w:lang w:val="ro-RO"/>
        </w:rPr>
        <w:t>-ului</w:t>
      </w:r>
      <w:r w:rsidR="00EC2409" w:rsidRPr="00D907D0">
        <w:rPr>
          <w:noProof/>
          <w:lang w:val="ro-RO"/>
        </w:rPr>
        <w:t>.</w:t>
      </w:r>
    </w:p>
    <w:p w14:paraId="051E1F27" w14:textId="77777777" w:rsidR="00EC2409" w:rsidRPr="00D907D0" w:rsidRDefault="00EC2409" w:rsidP="00A536DA">
      <w:pPr>
        <w:rPr>
          <w:noProof/>
          <w:lang w:val="ro-RO"/>
        </w:rPr>
      </w:pPr>
    </w:p>
    <w:p w14:paraId="6F9DCE31" w14:textId="77777777" w:rsidR="00EC2409" w:rsidRPr="00D907D0" w:rsidRDefault="00D7213D" w:rsidP="00A536DA">
      <w:pPr>
        <w:keepNext/>
        <w:rPr>
          <w:noProof/>
          <w:lang w:val="ro-RO"/>
        </w:rPr>
      </w:pPr>
      <w:r w:rsidRPr="00D907D0">
        <w:rPr>
          <w:noProof/>
          <w:lang w:val="ro-RO"/>
        </w:rPr>
        <w:t>O</w:t>
      </w:r>
      <w:r w:rsidR="00EC2409" w:rsidRPr="00D907D0">
        <w:rPr>
          <w:noProof/>
          <w:lang w:val="ro-RO"/>
        </w:rPr>
        <w:t xml:space="preserve"> </w:t>
      </w:r>
      <w:r w:rsidR="00231D5A" w:rsidRPr="00D907D0">
        <w:rPr>
          <w:noProof/>
          <w:lang w:val="ro-RO"/>
        </w:rPr>
        <w:t>versiune</w:t>
      </w:r>
      <w:r w:rsidR="00EC2409" w:rsidRPr="00D907D0">
        <w:rPr>
          <w:noProof/>
          <w:lang w:val="ro-RO"/>
        </w:rPr>
        <w:t xml:space="preserve"> actualizat</w:t>
      </w:r>
      <w:r w:rsidR="00231D5A" w:rsidRPr="00D907D0">
        <w:rPr>
          <w:noProof/>
          <w:lang w:val="ro-RO"/>
        </w:rPr>
        <w:t>ă a PMR</w:t>
      </w:r>
      <w:r w:rsidR="00EC2409" w:rsidRPr="00D907D0">
        <w:rPr>
          <w:noProof/>
          <w:lang w:val="ro-RO"/>
        </w:rPr>
        <w:t xml:space="preserve"> trebuie depus</w:t>
      </w:r>
      <w:r w:rsidR="00231D5A" w:rsidRPr="00D907D0">
        <w:rPr>
          <w:noProof/>
          <w:lang w:val="ro-RO"/>
        </w:rPr>
        <w:t>ă</w:t>
      </w:r>
      <w:r w:rsidR="0001634F" w:rsidRPr="00D907D0">
        <w:rPr>
          <w:noProof/>
          <w:lang w:val="ro-RO"/>
        </w:rPr>
        <w:t>:</w:t>
      </w:r>
    </w:p>
    <w:p w14:paraId="13FC2264" w14:textId="77777777" w:rsidR="00EC2409" w:rsidRPr="00D907D0" w:rsidRDefault="00EC2409" w:rsidP="00A536DA">
      <w:pPr>
        <w:numPr>
          <w:ilvl w:val="0"/>
          <w:numId w:val="15"/>
        </w:numPr>
        <w:ind w:left="567" w:hanging="567"/>
        <w:rPr>
          <w:noProof/>
          <w:lang w:val="ro-RO"/>
        </w:rPr>
      </w:pPr>
      <w:r w:rsidRPr="00D907D0">
        <w:rPr>
          <w:noProof/>
          <w:lang w:val="ro-RO"/>
        </w:rPr>
        <w:t xml:space="preserve">La </w:t>
      </w:r>
      <w:r w:rsidR="0078398E" w:rsidRPr="00D907D0">
        <w:rPr>
          <w:noProof/>
          <w:lang w:val="ro-RO"/>
        </w:rPr>
        <w:t>cererea</w:t>
      </w:r>
      <w:r w:rsidRPr="00D907D0">
        <w:rPr>
          <w:noProof/>
          <w:lang w:val="ro-RO"/>
        </w:rPr>
        <w:t xml:space="preserve"> A</w:t>
      </w:r>
      <w:r w:rsidR="0078398E" w:rsidRPr="00D907D0">
        <w:rPr>
          <w:noProof/>
          <w:lang w:val="ro-RO"/>
        </w:rPr>
        <w:t xml:space="preserve">genţiei Europene </w:t>
      </w:r>
      <w:r w:rsidR="00C54D1D" w:rsidRPr="00D907D0">
        <w:rPr>
          <w:noProof/>
          <w:lang w:val="ro-RO"/>
        </w:rPr>
        <w:t>pentru Medicamente</w:t>
      </w:r>
      <w:r w:rsidR="0001634F" w:rsidRPr="00D907D0">
        <w:rPr>
          <w:noProof/>
          <w:lang w:val="ro-RO"/>
        </w:rPr>
        <w:t>:</w:t>
      </w:r>
    </w:p>
    <w:p w14:paraId="4AC02215" w14:textId="77777777" w:rsidR="000B518F" w:rsidRPr="00D907D0" w:rsidRDefault="0001634F" w:rsidP="00A536DA">
      <w:pPr>
        <w:numPr>
          <w:ilvl w:val="0"/>
          <w:numId w:val="15"/>
        </w:numPr>
        <w:ind w:left="567" w:hanging="567"/>
        <w:rPr>
          <w:noProof/>
          <w:szCs w:val="22"/>
          <w:lang w:val="ro-RO"/>
        </w:rPr>
      </w:pPr>
      <w:r w:rsidRPr="00D907D0">
        <w:rPr>
          <w:noProof/>
          <w:szCs w:val="22"/>
          <w:lang w:val="ro-RO"/>
        </w:rPr>
        <w:t>L</w:t>
      </w:r>
      <w:r w:rsidR="0023311E" w:rsidRPr="00D907D0">
        <w:rPr>
          <w:noProof/>
          <w:szCs w:val="22"/>
          <w:lang w:val="ro-RO"/>
        </w:rPr>
        <w:t>a modificarea sistemului de management al riscului, în special ca urmare a primirii de informaţii noi care pot duce la o schimbare semnificativă în raportul beneficiu/risc sau ca urmare a atingerii unui obiectiv important (de farmacovigilenţă sau de reducere la minimum a riscului).</w:t>
      </w:r>
    </w:p>
    <w:p w14:paraId="47E84B9B" w14:textId="77777777" w:rsidR="00EC2409" w:rsidRPr="00D907D0" w:rsidRDefault="00126D29" w:rsidP="00A536DA">
      <w:pPr>
        <w:jc w:val="center"/>
        <w:rPr>
          <w:noProof/>
          <w:lang w:val="ro-RO"/>
        </w:rPr>
      </w:pPr>
      <w:r w:rsidRPr="00D907D0">
        <w:rPr>
          <w:noProof/>
          <w:lang w:val="ro-RO"/>
        </w:rPr>
        <w:br w:type="page"/>
      </w:r>
    </w:p>
    <w:p w14:paraId="35A95A31" w14:textId="77777777" w:rsidR="00EC2409" w:rsidRPr="00D907D0" w:rsidRDefault="00EC2409" w:rsidP="00A536DA">
      <w:pPr>
        <w:jc w:val="center"/>
        <w:rPr>
          <w:noProof/>
          <w:lang w:val="ro-RO"/>
        </w:rPr>
      </w:pPr>
    </w:p>
    <w:p w14:paraId="3CF5DE52" w14:textId="77777777" w:rsidR="00EC2409" w:rsidRPr="00D907D0" w:rsidRDefault="00EC2409" w:rsidP="00A536DA">
      <w:pPr>
        <w:jc w:val="center"/>
        <w:rPr>
          <w:noProof/>
          <w:lang w:val="ro-RO"/>
        </w:rPr>
      </w:pPr>
    </w:p>
    <w:p w14:paraId="3F5EC56F" w14:textId="77777777" w:rsidR="00F84DE0" w:rsidRPr="00D907D0" w:rsidRDefault="00F84DE0" w:rsidP="00A536DA">
      <w:pPr>
        <w:jc w:val="center"/>
        <w:rPr>
          <w:noProof/>
          <w:lang w:val="ro-RO"/>
        </w:rPr>
      </w:pPr>
    </w:p>
    <w:p w14:paraId="31C8FE67" w14:textId="77777777" w:rsidR="00F84DE0" w:rsidRPr="00D907D0" w:rsidRDefault="00F84DE0" w:rsidP="00A536DA">
      <w:pPr>
        <w:jc w:val="center"/>
        <w:rPr>
          <w:noProof/>
          <w:lang w:val="ro-RO"/>
        </w:rPr>
      </w:pPr>
    </w:p>
    <w:p w14:paraId="06D48F69" w14:textId="77777777" w:rsidR="00F84DE0" w:rsidRPr="00D907D0" w:rsidRDefault="00F84DE0" w:rsidP="00A536DA">
      <w:pPr>
        <w:jc w:val="center"/>
        <w:rPr>
          <w:noProof/>
          <w:lang w:val="ro-RO"/>
        </w:rPr>
      </w:pPr>
    </w:p>
    <w:p w14:paraId="238E6864" w14:textId="77777777" w:rsidR="00F84DE0" w:rsidRPr="00D907D0" w:rsidRDefault="00F84DE0" w:rsidP="00A536DA">
      <w:pPr>
        <w:jc w:val="center"/>
        <w:rPr>
          <w:noProof/>
          <w:lang w:val="ro-RO"/>
        </w:rPr>
      </w:pPr>
    </w:p>
    <w:p w14:paraId="2947957A" w14:textId="77777777" w:rsidR="00F84DE0" w:rsidRPr="00D907D0" w:rsidRDefault="00F84DE0" w:rsidP="00A536DA">
      <w:pPr>
        <w:jc w:val="center"/>
        <w:rPr>
          <w:noProof/>
          <w:lang w:val="ro-RO"/>
        </w:rPr>
      </w:pPr>
    </w:p>
    <w:p w14:paraId="3A3E384C" w14:textId="77777777" w:rsidR="00F84DE0" w:rsidRPr="00D907D0" w:rsidRDefault="00F84DE0" w:rsidP="00A536DA">
      <w:pPr>
        <w:jc w:val="center"/>
        <w:rPr>
          <w:noProof/>
          <w:lang w:val="ro-RO"/>
        </w:rPr>
      </w:pPr>
    </w:p>
    <w:p w14:paraId="00028053" w14:textId="77777777" w:rsidR="00F84DE0" w:rsidRPr="00D907D0" w:rsidRDefault="00F84DE0" w:rsidP="00A536DA">
      <w:pPr>
        <w:jc w:val="center"/>
        <w:rPr>
          <w:noProof/>
          <w:lang w:val="ro-RO"/>
        </w:rPr>
      </w:pPr>
    </w:p>
    <w:p w14:paraId="7B0192EA" w14:textId="77777777" w:rsidR="00F84DE0" w:rsidRPr="00D907D0" w:rsidRDefault="00F84DE0" w:rsidP="00A536DA">
      <w:pPr>
        <w:jc w:val="center"/>
        <w:rPr>
          <w:noProof/>
          <w:lang w:val="ro-RO"/>
        </w:rPr>
      </w:pPr>
    </w:p>
    <w:p w14:paraId="066E2601" w14:textId="77777777" w:rsidR="00126D29" w:rsidRPr="00D907D0" w:rsidRDefault="00126D29" w:rsidP="00A536DA">
      <w:pPr>
        <w:jc w:val="center"/>
        <w:rPr>
          <w:noProof/>
          <w:lang w:val="ro-RO"/>
        </w:rPr>
      </w:pPr>
    </w:p>
    <w:p w14:paraId="4AB4B387" w14:textId="77777777" w:rsidR="00126D29" w:rsidRPr="00D907D0" w:rsidRDefault="00126D29" w:rsidP="00A536DA">
      <w:pPr>
        <w:jc w:val="center"/>
        <w:rPr>
          <w:noProof/>
          <w:lang w:val="ro-RO"/>
        </w:rPr>
      </w:pPr>
    </w:p>
    <w:p w14:paraId="1158209B" w14:textId="77777777" w:rsidR="00126D29" w:rsidRPr="00D907D0" w:rsidRDefault="00126D29" w:rsidP="00A536DA">
      <w:pPr>
        <w:jc w:val="center"/>
        <w:rPr>
          <w:noProof/>
          <w:lang w:val="ro-RO"/>
        </w:rPr>
      </w:pPr>
    </w:p>
    <w:p w14:paraId="7CE7969F" w14:textId="77777777" w:rsidR="00126D29" w:rsidRPr="00D907D0" w:rsidRDefault="00126D29" w:rsidP="00A536DA">
      <w:pPr>
        <w:jc w:val="center"/>
        <w:rPr>
          <w:noProof/>
          <w:lang w:val="ro-RO"/>
        </w:rPr>
      </w:pPr>
    </w:p>
    <w:p w14:paraId="5B8A5A6E" w14:textId="77777777" w:rsidR="00126D29" w:rsidRPr="00D907D0" w:rsidRDefault="00126D29" w:rsidP="00A536DA">
      <w:pPr>
        <w:jc w:val="center"/>
        <w:rPr>
          <w:noProof/>
          <w:lang w:val="ro-RO"/>
        </w:rPr>
      </w:pPr>
    </w:p>
    <w:p w14:paraId="65BC13C9" w14:textId="77777777" w:rsidR="00126D29" w:rsidRPr="00D907D0" w:rsidRDefault="00126D29" w:rsidP="00A536DA">
      <w:pPr>
        <w:jc w:val="center"/>
        <w:rPr>
          <w:noProof/>
          <w:lang w:val="ro-RO"/>
        </w:rPr>
      </w:pPr>
    </w:p>
    <w:p w14:paraId="7B500073" w14:textId="77777777" w:rsidR="00126D29" w:rsidRPr="00D907D0" w:rsidRDefault="00126D29" w:rsidP="00A536DA">
      <w:pPr>
        <w:jc w:val="center"/>
        <w:rPr>
          <w:noProof/>
          <w:lang w:val="ro-RO"/>
        </w:rPr>
      </w:pPr>
    </w:p>
    <w:p w14:paraId="472E3456" w14:textId="77777777" w:rsidR="00126D29" w:rsidRPr="00D907D0" w:rsidRDefault="00126D29" w:rsidP="00A536DA">
      <w:pPr>
        <w:jc w:val="center"/>
        <w:rPr>
          <w:noProof/>
          <w:lang w:val="ro-RO"/>
        </w:rPr>
      </w:pPr>
    </w:p>
    <w:p w14:paraId="529AAB1F" w14:textId="77777777" w:rsidR="00126D29" w:rsidRPr="00D907D0" w:rsidRDefault="00126D29" w:rsidP="00A536DA">
      <w:pPr>
        <w:jc w:val="center"/>
        <w:rPr>
          <w:noProof/>
          <w:lang w:val="ro-RO"/>
        </w:rPr>
      </w:pPr>
    </w:p>
    <w:p w14:paraId="12A3A2F9" w14:textId="77777777" w:rsidR="00126D29" w:rsidRPr="00D907D0" w:rsidRDefault="00126D29" w:rsidP="00A536DA">
      <w:pPr>
        <w:jc w:val="center"/>
        <w:rPr>
          <w:noProof/>
          <w:lang w:val="ro-RO"/>
        </w:rPr>
      </w:pPr>
    </w:p>
    <w:p w14:paraId="2AAFF4B6" w14:textId="77777777" w:rsidR="00126D29" w:rsidRPr="00D907D0" w:rsidRDefault="00126D29" w:rsidP="00A536DA">
      <w:pPr>
        <w:jc w:val="center"/>
        <w:rPr>
          <w:noProof/>
          <w:lang w:val="ro-RO"/>
        </w:rPr>
      </w:pPr>
    </w:p>
    <w:p w14:paraId="3B4BC42E" w14:textId="77777777" w:rsidR="00126D29" w:rsidRPr="00D907D0" w:rsidRDefault="00126D29" w:rsidP="00A536DA">
      <w:pPr>
        <w:jc w:val="center"/>
        <w:rPr>
          <w:noProof/>
          <w:lang w:val="ro-RO"/>
        </w:rPr>
      </w:pPr>
    </w:p>
    <w:p w14:paraId="64B1FF49" w14:textId="77777777" w:rsidR="00F84DE0" w:rsidRPr="00D907D0" w:rsidRDefault="00F84DE0" w:rsidP="00A536DA">
      <w:pPr>
        <w:jc w:val="center"/>
        <w:rPr>
          <w:b/>
          <w:bCs/>
          <w:noProof/>
          <w:szCs w:val="22"/>
          <w:lang w:val="ro-RO"/>
        </w:rPr>
      </w:pPr>
      <w:r w:rsidRPr="00D907D0">
        <w:rPr>
          <w:b/>
          <w:bCs/>
          <w:noProof/>
          <w:szCs w:val="22"/>
          <w:lang w:val="ro-RO"/>
        </w:rPr>
        <w:t>ANEXA III</w:t>
      </w:r>
    </w:p>
    <w:p w14:paraId="1B9B86E9" w14:textId="77777777" w:rsidR="00F84DE0" w:rsidRPr="00D907D0" w:rsidRDefault="00F84DE0" w:rsidP="00A536DA">
      <w:pPr>
        <w:jc w:val="center"/>
        <w:rPr>
          <w:b/>
          <w:bCs/>
          <w:noProof/>
          <w:szCs w:val="22"/>
          <w:lang w:val="ro-RO"/>
        </w:rPr>
      </w:pPr>
    </w:p>
    <w:p w14:paraId="389367FF" w14:textId="77777777" w:rsidR="00F84DE0" w:rsidRPr="00D907D0" w:rsidRDefault="00F84DE0" w:rsidP="00A536DA">
      <w:pPr>
        <w:jc w:val="center"/>
        <w:rPr>
          <w:b/>
          <w:bCs/>
          <w:noProof/>
          <w:szCs w:val="22"/>
          <w:lang w:val="ro-RO"/>
        </w:rPr>
      </w:pPr>
      <w:r w:rsidRPr="00D907D0">
        <w:rPr>
          <w:b/>
          <w:bCs/>
          <w:noProof/>
          <w:szCs w:val="22"/>
          <w:lang w:val="ro-RO"/>
        </w:rPr>
        <w:t>ETICHETAREA ŞI PROSPECTUL</w:t>
      </w:r>
    </w:p>
    <w:p w14:paraId="0A0962D4" w14:textId="77777777" w:rsidR="00F84DE0" w:rsidRPr="00D907D0" w:rsidRDefault="00F84DE0" w:rsidP="00A536DA">
      <w:pPr>
        <w:tabs>
          <w:tab w:val="left" w:pos="1134"/>
          <w:tab w:val="left" w:pos="1701"/>
        </w:tabs>
        <w:outlineLvl w:val="0"/>
        <w:rPr>
          <w:noProof/>
          <w:lang w:val="ro-RO"/>
        </w:rPr>
      </w:pPr>
    </w:p>
    <w:p w14:paraId="2521138B" w14:textId="77777777" w:rsidR="00F84DE0" w:rsidRPr="00D907D0" w:rsidRDefault="00F84DE0" w:rsidP="00A536DA">
      <w:pPr>
        <w:jc w:val="center"/>
        <w:rPr>
          <w:noProof/>
          <w:lang w:val="ro-RO"/>
        </w:rPr>
      </w:pPr>
      <w:r w:rsidRPr="00D907D0">
        <w:rPr>
          <w:noProof/>
          <w:lang w:val="ro-RO"/>
        </w:rPr>
        <w:br w:type="page"/>
      </w:r>
    </w:p>
    <w:p w14:paraId="00F77BA4" w14:textId="77777777" w:rsidR="00F84DE0" w:rsidRPr="00D907D0" w:rsidRDefault="00F84DE0" w:rsidP="00A536DA">
      <w:pPr>
        <w:jc w:val="center"/>
        <w:rPr>
          <w:noProof/>
          <w:lang w:val="ro-RO"/>
        </w:rPr>
      </w:pPr>
    </w:p>
    <w:p w14:paraId="314EE246" w14:textId="77777777" w:rsidR="00F84DE0" w:rsidRPr="00D907D0" w:rsidRDefault="00F84DE0" w:rsidP="00A536DA">
      <w:pPr>
        <w:jc w:val="center"/>
        <w:rPr>
          <w:noProof/>
          <w:lang w:val="ro-RO"/>
        </w:rPr>
      </w:pPr>
    </w:p>
    <w:p w14:paraId="3A4B6AE7" w14:textId="77777777" w:rsidR="00F84DE0" w:rsidRPr="00D907D0" w:rsidRDefault="00F84DE0" w:rsidP="00A536DA">
      <w:pPr>
        <w:jc w:val="center"/>
        <w:rPr>
          <w:noProof/>
          <w:lang w:val="ro-RO"/>
        </w:rPr>
      </w:pPr>
    </w:p>
    <w:p w14:paraId="7A50EC3B" w14:textId="77777777" w:rsidR="00F84DE0" w:rsidRPr="00D907D0" w:rsidRDefault="00F84DE0" w:rsidP="00A536DA">
      <w:pPr>
        <w:jc w:val="center"/>
        <w:rPr>
          <w:noProof/>
          <w:lang w:val="ro-RO"/>
        </w:rPr>
      </w:pPr>
    </w:p>
    <w:p w14:paraId="0D838088" w14:textId="77777777" w:rsidR="00F84DE0" w:rsidRPr="00D907D0" w:rsidRDefault="00F84DE0" w:rsidP="00A536DA">
      <w:pPr>
        <w:jc w:val="center"/>
        <w:rPr>
          <w:noProof/>
          <w:lang w:val="ro-RO"/>
        </w:rPr>
      </w:pPr>
    </w:p>
    <w:p w14:paraId="08E6A6DE" w14:textId="77777777" w:rsidR="00F84DE0" w:rsidRPr="00D907D0" w:rsidRDefault="00F84DE0" w:rsidP="00A536DA">
      <w:pPr>
        <w:jc w:val="center"/>
        <w:rPr>
          <w:noProof/>
          <w:lang w:val="ro-RO"/>
        </w:rPr>
      </w:pPr>
    </w:p>
    <w:p w14:paraId="139C54BD" w14:textId="77777777" w:rsidR="00F84DE0" w:rsidRPr="00D907D0" w:rsidRDefault="00F84DE0" w:rsidP="00A536DA">
      <w:pPr>
        <w:jc w:val="center"/>
        <w:rPr>
          <w:noProof/>
          <w:lang w:val="ro-RO"/>
        </w:rPr>
      </w:pPr>
    </w:p>
    <w:p w14:paraId="6F6B9213" w14:textId="77777777" w:rsidR="00F84DE0" w:rsidRPr="00D907D0" w:rsidRDefault="00F84DE0" w:rsidP="00A536DA">
      <w:pPr>
        <w:jc w:val="center"/>
        <w:rPr>
          <w:noProof/>
          <w:lang w:val="ro-RO"/>
        </w:rPr>
      </w:pPr>
    </w:p>
    <w:p w14:paraId="0CCFE4AE" w14:textId="77777777" w:rsidR="00F84DE0" w:rsidRPr="00D907D0" w:rsidRDefault="00F84DE0" w:rsidP="00A536DA">
      <w:pPr>
        <w:jc w:val="center"/>
        <w:rPr>
          <w:noProof/>
          <w:lang w:val="ro-RO"/>
        </w:rPr>
      </w:pPr>
    </w:p>
    <w:p w14:paraId="1E84B1C4" w14:textId="77777777" w:rsidR="00F84DE0" w:rsidRPr="00D907D0" w:rsidRDefault="00F84DE0" w:rsidP="00A536DA">
      <w:pPr>
        <w:jc w:val="center"/>
        <w:rPr>
          <w:noProof/>
          <w:lang w:val="ro-RO"/>
        </w:rPr>
      </w:pPr>
    </w:p>
    <w:p w14:paraId="63A47BC6" w14:textId="77777777" w:rsidR="00F84DE0" w:rsidRPr="00D907D0" w:rsidRDefault="00F84DE0" w:rsidP="00A536DA">
      <w:pPr>
        <w:jc w:val="center"/>
        <w:rPr>
          <w:noProof/>
          <w:lang w:val="ro-RO"/>
        </w:rPr>
      </w:pPr>
    </w:p>
    <w:p w14:paraId="382D5763" w14:textId="77777777" w:rsidR="00F84DE0" w:rsidRPr="00D907D0" w:rsidRDefault="00F84DE0" w:rsidP="00A536DA">
      <w:pPr>
        <w:jc w:val="center"/>
        <w:rPr>
          <w:noProof/>
          <w:lang w:val="ro-RO"/>
        </w:rPr>
      </w:pPr>
    </w:p>
    <w:p w14:paraId="3E7E3F7D" w14:textId="77777777" w:rsidR="00F84DE0" w:rsidRPr="00D907D0" w:rsidRDefault="00F84DE0" w:rsidP="00A536DA">
      <w:pPr>
        <w:jc w:val="center"/>
        <w:rPr>
          <w:noProof/>
          <w:lang w:val="ro-RO"/>
        </w:rPr>
      </w:pPr>
    </w:p>
    <w:p w14:paraId="0C56860A" w14:textId="77777777" w:rsidR="00F84DE0" w:rsidRPr="00D907D0" w:rsidRDefault="00F84DE0" w:rsidP="00A536DA">
      <w:pPr>
        <w:jc w:val="center"/>
        <w:rPr>
          <w:noProof/>
          <w:lang w:val="ro-RO"/>
        </w:rPr>
      </w:pPr>
    </w:p>
    <w:p w14:paraId="6E60E920" w14:textId="77777777" w:rsidR="00F84DE0" w:rsidRPr="00D907D0" w:rsidRDefault="00F84DE0" w:rsidP="00A536DA">
      <w:pPr>
        <w:jc w:val="center"/>
        <w:rPr>
          <w:noProof/>
          <w:lang w:val="ro-RO"/>
        </w:rPr>
      </w:pPr>
    </w:p>
    <w:p w14:paraId="16DC5302" w14:textId="77777777" w:rsidR="00F84DE0" w:rsidRPr="00D907D0" w:rsidRDefault="00F84DE0" w:rsidP="00A536DA">
      <w:pPr>
        <w:jc w:val="center"/>
        <w:rPr>
          <w:noProof/>
          <w:lang w:val="ro-RO"/>
        </w:rPr>
      </w:pPr>
    </w:p>
    <w:p w14:paraId="1D693A3D" w14:textId="77777777" w:rsidR="00F84DE0" w:rsidRPr="00D907D0" w:rsidRDefault="00F84DE0" w:rsidP="00A536DA">
      <w:pPr>
        <w:jc w:val="center"/>
        <w:rPr>
          <w:noProof/>
          <w:lang w:val="ro-RO"/>
        </w:rPr>
      </w:pPr>
    </w:p>
    <w:p w14:paraId="68EBE6B6" w14:textId="77777777" w:rsidR="00F84DE0" w:rsidRPr="00D907D0" w:rsidRDefault="00F84DE0" w:rsidP="00A536DA">
      <w:pPr>
        <w:jc w:val="center"/>
        <w:rPr>
          <w:noProof/>
          <w:lang w:val="ro-RO"/>
        </w:rPr>
      </w:pPr>
    </w:p>
    <w:p w14:paraId="3CFEC8EE" w14:textId="77777777" w:rsidR="00F84DE0" w:rsidRPr="00D907D0" w:rsidRDefault="00F84DE0" w:rsidP="00A536DA">
      <w:pPr>
        <w:jc w:val="center"/>
        <w:rPr>
          <w:noProof/>
          <w:lang w:val="ro-RO"/>
        </w:rPr>
      </w:pPr>
    </w:p>
    <w:p w14:paraId="156F331F" w14:textId="77777777" w:rsidR="00F84DE0" w:rsidRPr="00D907D0" w:rsidRDefault="00F84DE0" w:rsidP="00A536DA">
      <w:pPr>
        <w:jc w:val="center"/>
        <w:rPr>
          <w:noProof/>
          <w:lang w:val="ro-RO"/>
        </w:rPr>
      </w:pPr>
    </w:p>
    <w:p w14:paraId="6608EBE0" w14:textId="77777777" w:rsidR="00F84DE0" w:rsidRPr="00D907D0" w:rsidRDefault="00F84DE0" w:rsidP="00A536DA">
      <w:pPr>
        <w:jc w:val="center"/>
        <w:rPr>
          <w:noProof/>
          <w:lang w:val="ro-RO"/>
        </w:rPr>
      </w:pPr>
    </w:p>
    <w:p w14:paraId="7F4DD261" w14:textId="77777777" w:rsidR="00633521" w:rsidRPr="00D907D0" w:rsidRDefault="00633521" w:rsidP="00A536DA">
      <w:pPr>
        <w:jc w:val="center"/>
        <w:rPr>
          <w:noProof/>
          <w:lang w:val="ro-RO"/>
        </w:rPr>
      </w:pPr>
    </w:p>
    <w:p w14:paraId="678CC38E" w14:textId="77777777" w:rsidR="00F84DE0" w:rsidRPr="00D907D0" w:rsidRDefault="00F84DE0" w:rsidP="00A536DA">
      <w:pPr>
        <w:jc w:val="center"/>
        <w:rPr>
          <w:b/>
          <w:noProof/>
          <w:lang w:val="ro-RO"/>
        </w:rPr>
      </w:pPr>
      <w:r w:rsidRPr="00D907D0">
        <w:rPr>
          <w:b/>
          <w:noProof/>
          <w:lang w:val="ro-RO"/>
        </w:rPr>
        <w:t>A. ETICHETAREA</w:t>
      </w:r>
    </w:p>
    <w:p w14:paraId="1E370338" w14:textId="77777777" w:rsidR="00F84DE0" w:rsidRPr="00D907D0" w:rsidRDefault="00F84DE0" w:rsidP="00A536DA">
      <w:pPr>
        <w:rPr>
          <w:noProof/>
          <w:lang w:val="ro-RO"/>
        </w:rPr>
      </w:pPr>
    </w:p>
    <w:p w14:paraId="3F832CA6" w14:textId="77777777" w:rsidR="00126D29"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br w:type="page"/>
      </w:r>
      <w:r w:rsidR="00126D29" w:rsidRPr="00D907D0">
        <w:rPr>
          <w:b/>
          <w:bCs/>
          <w:noProof/>
          <w:lang w:val="ro-RO"/>
        </w:rPr>
        <w:t>INFORMAŢII CARE TREBUIE SĂ APARĂ PE AMBALAJUL SECUNDAR</w:t>
      </w:r>
    </w:p>
    <w:p w14:paraId="2654A3B7" w14:textId="77777777" w:rsidR="00126D29" w:rsidRPr="00D907D0" w:rsidRDefault="00126D29" w:rsidP="00A536DA">
      <w:pPr>
        <w:pBdr>
          <w:top w:val="single" w:sz="4" w:space="1" w:color="auto"/>
          <w:left w:val="single" w:sz="4" w:space="4" w:color="auto"/>
          <w:bottom w:val="single" w:sz="4" w:space="1" w:color="auto"/>
          <w:right w:val="single" w:sz="4" w:space="4" w:color="auto"/>
        </w:pBdr>
        <w:ind w:left="567" w:hanging="567"/>
        <w:rPr>
          <w:b/>
          <w:bCs/>
          <w:noProof/>
          <w:szCs w:val="22"/>
          <w:lang w:val="ro-RO"/>
        </w:rPr>
      </w:pPr>
    </w:p>
    <w:p w14:paraId="18195AEE" w14:textId="77777777" w:rsidR="00126D29" w:rsidRPr="00D907D0" w:rsidRDefault="00126D29"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CUTIE</w:t>
      </w:r>
      <w:r w:rsidR="00C06A1E" w:rsidRPr="00D907D0">
        <w:rPr>
          <w:b/>
          <w:bCs/>
          <w:noProof/>
          <w:lang w:val="ro-RO"/>
        </w:rPr>
        <w:t xml:space="preserve"> 250 </w:t>
      </w:r>
      <w:r w:rsidR="00821133" w:rsidRPr="00D907D0">
        <w:rPr>
          <w:b/>
          <w:bCs/>
          <w:noProof/>
          <w:lang w:val="ro-RO"/>
        </w:rPr>
        <w:t>mg</w:t>
      </w:r>
    </w:p>
    <w:p w14:paraId="1FC21FD3" w14:textId="77777777" w:rsidR="00F84DE0" w:rsidRPr="00D907D0" w:rsidRDefault="00F84DE0" w:rsidP="00A536DA">
      <w:pPr>
        <w:tabs>
          <w:tab w:val="left" w:pos="1134"/>
          <w:tab w:val="left" w:pos="1701"/>
        </w:tabs>
        <w:rPr>
          <w:noProof/>
          <w:lang w:val="ro-RO"/>
        </w:rPr>
      </w:pPr>
    </w:p>
    <w:p w14:paraId="754BA070" w14:textId="77777777" w:rsidR="009E3F49" w:rsidRPr="00D907D0" w:rsidRDefault="009E3F49" w:rsidP="00A536DA">
      <w:pPr>
        <w:tabs>
          <w:tab w:val="left" w:pos="1134"/>
          <w:tab w:val="left" w:pos="1701"/>
        </w:tabs>
        <w:rPr>
          <w:noProof/>
          <w:lang w:val="ro-RO"/>
        </w:rPr>
      </w:pPr>
    </w:p>
    <w:p w14:paraId="7156F121"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w:t>
      </w:r>
      <w:r w:rsidRPr="00D907D0">
        <w:rPr>
          <w:b/>
          <w:bCs/>
          <w:noProof/>
          <w:lang w:val="ro-RO"/>
        </w:rPr>
        <w:tab/>
        <w:t>DENUMIREA COMERCIALĂ A MEDICAMENTULUI</w:t>
      </w:r>
    </w:p>
    <w:p w14:paraId="2F6D765A" w14:textId="77777777" w:rsidR="00F84DE0" w:rsidRPr="00D907D0" w:rsidRDefault="00F84DE0" w:rsidP="00A536DA">
      <w:pPr>
        <w:tabs>
          <w:tab w:val="left" w:pos="1134"/>
          <w:tab w:val="left" w:pos="1701"/>
        </w:tabs>
        <w:rPr>
          <w:noProof/>
          <w:lang w:val="ro-RO"/>
        </w:rPr>
      </w:pPr>
    </w:p>
    <w:p w14:paraId="15621BD0" w14:textId="77777777" w:rsidR="00F84DE0" w:rsidRPr="00D907D0" w:rsidRDefault="00166ACC" w:rsidP="00A536DA">
      <w:pPr>
        <w:tabs>
          <w:tab w:val="left" w:pos="1134"/>
          <w:tab w:val="left" w:pos="1701"/>
        </w:tabs>
        <w:rPr>
          <w:noProof/>
          <w:lang w:val="ro-RO"/>
        </w:rPr>
      </w:pPr>
      <w:r>
        <w:rPr>
          <w:noProof/>
          <w:lang w:val="ro-RO"/>
        </w:rPr>
        <w:t>A</w:t>
      </w:r>
      <w:r w:rsidR="00C54992">
        <w:rPr>
          <w:noProof/>
          <w:lang w:val="ro-RO"/>
        </w:rPr>
        <w:t xml:space="preserve">biraterone </w:t>
      </w:r>
      <w:r>
        <w:rPr>
          <w:noProof/>
          <w:lang w:val="ro-RO"/>
        </w:rPr>
        <w:t>A</w:t>
      </w:r>
      <w:r w:rsidR="00C54992">
        <w:rPr>
          <w:noProof/>
          <w:lang w:val="ro-RO"/>
        </w:rPr>
        <w:t>ccord</w:t>
      </w:r>
      <w:r w:rsidR="00C54992" w:rsidRPr="00D907D0">
        <w:rPr>
          <w:noProof/>
          <w:lang w:val="ro-RO"/>
        </w:rPr>
        <w:t xml:space="preserve"> </w:t>
      </w:r>
      <w:r w:rsidR="00F84DE0" w:rsidRPr="00D907D0">
        <w:rPr>
          <w:noProof/>
          <w:lang w:val="ro-RO"/>
        </w:rPr>
        <w:t>250 mg comprimate</w:t>
      </w:r>
    </w:p>
    <w:p w14:paraId="6FD1A81E" w14:textId="77777777" w:rsidR="00F84DE0" w:rsidRPr="00D907D0" w:rsidRDefault="00F84DE0" w:rsidP="00A536DA">
      <w:pPr>
        <w:tabs>
          <w:tab w:val="left" w:pos="1134"/>
          <w:tab w:val="left" w:pos="1701"/>
        </w:tabs>
        <w:rPr>
          <w:i/>
          <w:noProof/>
          <w:lang w:val="ro-RO"/>
        </w:rPr>
      </w:pPr>
      <w:r w:rsidRPr="00D907D0">
        <w:rPr>
          <w:noProof/>
          <w:lang w:val="ro-RO"/>
        </w:rPr>
        <w:t>abirateron</w:t>
      </w:r>
      <w:r w:rsidR="00A402DC" w:rsidRPr="00D907D0">
        <w:rPr>
          <w:noProof/>
          <w:lang w:val="ro-RO"/>
        </w:rPr>
        <w:t>ă</w:t>
      </w:r>
      <w:r w:rsidRPr="00D907D0">
        <w:rPr>
          <w:noProof/>
          <w:lang w:val="ro-RO"/>
        </w:rPr>
        <w:t xml:space="preserve"> acetat</w:t>
      </w:r>
    </w:p>
    <w:p w14:paraId="592B7185" w14:textId="77777777" w:rsidR="00F84DE0" w:rsidRPr="00D907D0" w:rsidRDefault="00F84DE0" w:rsidP="00A536DA">
      <w:pPr>
        <w:tabs>
          <w:tab w:val="left" w:pos="1134"/>
          <w:tab w:val="left" w:pos="1701"/>
        </w:tabs>
        <w:rPr>
          <w:noProof/>
          <w:lang w:val="ro-RO"/>
        </w:rPr>
      </w:pPr>
    </w:p>
    <w:p w14:paraId="72AEE76F" w14:textId="77777777" w:rsidR="00F84DE0" w:rsidRPr="00D907D0" w:rsidRDefault="00F84DE0" w:rsidP="00A536DA">
      <w:pPr>
        <w:tabs>
          <w:tab w:val="left" w:pos="1134"/>
          <w:tab w:val="left" w:pos="1701"/>
        </w:tabs>
        <w:rPr>
          <w:noProof/>
          <w:lang w:val="ro-RO"/>
        </w:rPr>
      </w:pPr>
    </w:p>
    <w:p w14:paraId="3AF191A6"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2.</w:t>
      </w:r>
      <w:r w:rsidRPr="00D907D0">
        <w:rPr>
          <w:b/>
          <w:bCs/>
          <w:noProof/>
          <w:lang w:val="ro-RO"/>
        </w:rPr>
        <w:tab/>
        <w:t>DECLARAREA SUBSTANŢEI(LOR) ACTIVE</w:t>
      </w:r>
    </w:p>
    <w:p w14:paraId="606D5EC0" w14:textId="77777777" w:rsidR="00F84DE0" w:rsidRPr="00D907D0" w:rsidRDefault="00F84DE0" w:rsidP="00A536DA">
      <w:pPr>
        <w:tabs>
          <w:tab w:val="left" w:pos="1134"/>
          <w:tab w:val="left" w:pos="1701"/>
        </w:tabs>
        <w:rPr>
          <w:noProof/>
          <w:lang w:val="ro-RO"/>
        </w:rPr>
      </w:pPr>
    </w:p>
    <w:p w14:paraId="5ED8D699" w14:textId="77777777" w:rsidR="00F84DE0" w:rsidRPr="00D907D0" w:rsidRDefault="00F84DE0" w:rsidP="00A536DA">
      <w:pPr>
        <w:tabs>
          <w:tab w:val="left" w:pos="1134"/>
          <w:tab w:val="left" w:pos="1701"/>
        </w:tabs>
        <w:rPr>
          <w:noProof/>
          <w:lang w:val="ro-RO"/>
        </w:rPr>
      </w:pPr>
      <w:r w:rsidRPr="00D907D0">
        <w:rPr>
          <w:noProof/>
          <w:lang w:val="ro-RO"/>
        </w:rPr>
        <w:t>Fiecare comprimat conţine abirateron</w:t>
      </w:r>
      <w:r w:rsidR="0020787A" w:rsidRPr="00D907D0">
        <w:rPr>
          <w:noProof/>
          <w:lang w:val="ro-RO"/>
        </w:rPr>
        <w:t>ă</w:t>
      </w:r>
      <w:r w:rsidRPr="00D907D0">
        <w:rPr>
          <w:noProof/>
          <w:lang w:val="ro-RO"/>
        </w:rPr>
        <w:t xml:space="preserve"> acetat 250 mg.</w:t>
      </w:r>
    </w:p>
    <w:p w14:paraId="3FAD862C" w14:textId="77777777" w:rsidR="00F84DE0" w:rsidRPr="00D907D0" w:rsidRDefault="00F84DE0" w:rsidP="00A536DA">
      <w:pPr>
        <w:tabs>
          <w:tab w:val="left" w:pos="1134"/>
          <w:tab w:val="left" w:pos="1701"/>
        </w:tabs>
        <w:rPr>
          <w:noProof/>
          <w:lang w:val="ro-RO"/>
        </w:rPr>
      </w:pPr>
    </w:p>
    <w:p w14:paraId="7F01109C" w14:textId="77777777" w:rsidR="00F84DE0" w:rsidRPr="00D907D0" w:rsidRDefault="00F84DE0" w:rsidP="00A536DA">
      <w:pPr>
        <w:tabs>
          <w:tab w:val="left" w:pos="1134"/>
          <w:tab w:val="left" w:pos="1701"/>
        </w:tabs>
        <w:rPr>
          <w:noProof/>
          <w:lang w:val="ro-RO"/>
        </w:rPr>
      </w:pPr>
    </w:p>
    <w:p w14:paraId="66E72D93"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3.</w:t>
      </w:r>
      <w:r w:rsidRPr="00D907D0">
        <w:rPr>
          <w:b/>
          <w:bCs/>
          <w:noProof/>
          <w:lang w:val="ro-RO"/>
        </w:rPr>
        <w:tab/>
        <w:t>LISTA EXCIPIENŢILOR</w:t>
      </w:r>
    </w:p>
    <w:p w14:paraId="4DCC58D0" w14:textId="77777777" w:rsidR="00F84DE0" w:rsidRPr="00D907D0" w:rsidRDefault="00F84DE0" w:rsidP="00A536DA">
      <w:pPr>
        <w:tabs>
          <w:tab w:val="left" w:pos="1134"/>
          <w:tab w:val="left" w:pos="1701"/>
        </w:tabs>
        <w:rPr>
          <w:i/>
          <w:noProof/>
          <w:lang w:val="ro-RO"/>
        </w:rPr>
      </w:pPr>
    </w:p>
    <w:p w14:paraId="3377F96E" w14:textId="77777777" w:rsidR="00F84DE0" w:rsidRPr="00D907D0" w:rsidRDefault="00F84DE0" w:rsidP="00A536DA">
      <w:pPr>
        <w:tabs>
          <w:tab w:val="left" w:pos="1134"/>
          <w:tab w:val="left" w:pos="1701"/>
        </w:tabs>
        <w:rPr>
          <w:noProof/>
          <w:lang w:val="ro-RO"/>
        </w:rPr>
      </w:pPr>
      <w:r w:rsidRPr="00D907D0">
        <w:rPr>
          <w:noProof/>
          <w:lang w:val="ro-RO"/>
        </w:rPr>
        <w:t>Conţine lactoză</w:t>
      </w:r>
    </w:p>
    <w:p w14:paraId="1CA8D0F2" w14:textId="77777777" w:rsidR="00F84DE0" w:rsidRPr="00D907D0" w:rsidRDefault="00F84DE0" w:rsidP="00A536DA">
      <w:pPr>
        <w:tabs>
          <w:tab w:val="left" w:pos="1134"/>
          <w:tab w:val="left" w:pos="1701"/>
        </w:tabs>
        <w:rPr>
          <w:noProof/>
          <w:lang w:val="ro-RO"/>
        </w:rPr>
      </w:pPr>
      <w:r w:rsidRPr="00CA7B32">
        <w:rPr>
          <w:noProof/>
          <w:highlight w:val="lightGray"/>
          <w:lang w:val="ro-RO"/>
        </w:rPr>
        <w:t>Vezi prospectul pentru informaţii suplimentare.</w:t>
      </w:r>
    </w:p>
    <w:p w14:paraId="1364A18B" w14:textId="77777777" w:rsidR="00F84DE0" w:rsidRPr="00D907D0" w:rsidRDefault="00F84DE0" w:rsidP="00A536DA">
      <w:pPr>
        <w:tabs>
          <w:tab w:val="left" w:pos="1134"/>
          <w:tab w:val="left" w:pos="1701"/>
        </w:tabs>
        <w:rPr>
          <w:noProof/>
          <w:lang w:val="ro-RO"/>
        </w:rPr>
      </w:pPr>
    </w:p>
    <w:p w14:paraId="16960BDE" w14:textId="77777777" w:rsidR="00F84DE0" w:rsidRPr="00D907D0" w:rsidRDefault="00F84DE0" w:rsidP="00A536DA">
      <w:pPr>
        <w:tabs>
          <w:tab w:val="left" w:pos="1134"/>
          <w:tab w:val="left" w:pos="1701"/>
        </w:tabs>
        <w:rPr>
          <w:noProof/>
          <w:lang w:val="ro-RO"/>
        </w:rPr>
      </w:pPr>
    </w:p>
    <w:p w14:paraId="15520A3C"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4.</w:t>
      </w:r>
      <w:r w:rsidRPr="00D907D0">
        <w:rPr>
          <w:b/>
          <w:bCs/>
          <w:noProof/>
          <w:lang w:val="ro-RO"/>
        </w:rPr>
        <w:tab/>
        <w:t>FORMA FARMACEUTICĂ ŞI CONŢINUTUL</w:t>
      </w:r>
    </w:p>
    <w:p w14:paraId="075F5753" w14:textId="77777777" w:rsidR="00F84DE0" w:rsidRPr="00D907D0" w:rsidRDefault="00F84DE0" w:rsidP="00A536DA">
      <w:pPr>
        <w:tabs>
          <w:tab w:val="left" w:pos="1134"/>
          <w:tab w:val="left" w:pos="1701"/>
        </w:tabs>
        <w:rPr>
          <w:noProof/>
          <w:lang w:val="ro-RO"/>
        </w:rPr>
      </w:pPr>
    </w:p>
    <w:p w14:paraId="6FA5AF1E" w14:textId="77777777" w:rsidR="002E32BC" w:rsidRDefault="002E32BC" w:rsidP="00A536DA">
      <w:pPr>
        <w:tabs>
          <w:tab w:val="left" w:pos="1134"/>
          <w:tab w:val="left" w:pos="1701"/>
        </w:tabs>
        <w:rPr>
          <w:noProof/>
          <w:lang w:val="ro-RO"/>
        </w:rPr>
      </w:pPr>
      <w:r w:rsidRPr="00CA7B32">
        <w:rPr>
          <w:noProof/>
          <w:highlight w:val="lightGray"/>
          <w:lang w:val="ro-RO"/>
        </w:rPr>
        <w:t>Comprimate</w:t>
      </w:r>
      <w:r w:rsidRPr="00D907D0">
        <w:rPr>
          <w:noProof/>
          <w:lang w:val="ro-RO"/>
        </w:rPr>
        <w:t xml:space="preserve"> </w:t>
      </w:r>
    </w:p>
    <w:p w14:paraId="423BF2EE" w14:textId="77777777" w:rsidR="00B3154D" w:rsidRDefault="00B3154D" w:rsidP="00A536DA">
      <w:pPr>
        <w:tabs>
          <w:tab w:val="left" w:pos="1134"/>
          <w:tab w:val="left" w:pos="1701"/>
        </w:tabs>
        <w:rPr>
          <w:noProof/>
          <w:lang w:val="ro-RO"/>
        </w:rPr>
      </w:pPr>
    </w:p>
    <w:p w14:paraId="10E376FF" w14:textId="77777777" w:rsidR="00F84DE0" w:rsidRPr="00D907D0" w:rsidRDefault="00F84DE0" w:rsidP="00A536DA">
      <w:pPr>
        <w:tabs>
          <w:tab w:val="left" w:pos="1134"/>
          <w:tab w:val="left" w:pos="1701"/>
        </w:tabs>
        <w:rPr>
          <w:noProof/>
          <w:lang w:val="ro-RO"/>
        </w:rPr>
      </w:pPr>
      <w:r w:rsidRPr="00D907D0">
        <w:rPr>
          <w:noProof/>
          <w:lang w:val="ro-RO"/>
        </w:rPr>
        <w:t>120 comprimate</w:t>
      </w:r>
    </w:p>
    <w:p w14:paraId="0158C2A6" w14:textId="77777777" w:rsidR="00F84DE0" w:rsidRPr="00D907D0" w:rsidRDefault="00F84DE0" w:rsidP="00A536DA">
      <w:pPr>
        <w:tabs>
          <w:tab w:val="left" w:pos="1134"/>
          <w:tab w:val="left" w:pos="1701"/>
        </w:tabs>
        <w:rPr>
          <w:noProof/>
          <w:lang w:val="ro-RO"/>
        </w:rPr>
      </w:pPr>
    </w:p>
    <w:p w14:paraId="452FFBA6" w14:textId="77777777" w:rsidR="00F84DE0" w:rsidRPr="00D907D0" w:rsidRDefault="00F84DE0" w:rsidP="00A536DA">
      <w:pPr>
        <w:tabs>
          <w:tab w:val="left" w:pos="1134"/>
          <w:tab w:val="left" w:pos="1701"/>
        </w:tabs>
        <w:rPr>
          <w:noProof/>
          <w:lang w:val="ro-RO"/>
        </w:rPr>
      </w:pPr>
    </w:p>
    <w:p w14:paraId="5CD5E2A0" w14:textId="77777777" w:rsidR="00F84DE0" w:rsidRPr="00D907D0" w:rsidRDefault="00F84DE0" w:rsidP="00A536DA">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lang w:val="ro-RO"/>
        </w:rPr>
      </w:pPr>
      <w:r w:rsidRPr="00D907D0">
        <w:rPr>
          <w:b/>
          <w:noProof/>
          <w:lang w:val="ro-RO"/>
        </w:rPr>
        <w:t>5.</w:t>
      </w:r>
      <w:r w:rsidRPr="00D907D0">
        <w:rPr>
          <w:b/>
          <w:noProof/>
          <w:lang w:val="ro-RO"/>
        </w:rPr>
        <w:tab/>
        <w:t>MODUL ŞI CALEA(CĂILE) DE ADMINISTRARE</w:t>
      </w:r>
    </w:p>
    <w:p w14:paraId="1463F8D5" w14:textId="77777777" w:rsidR="00F84DE0" w:rsidRPr="00D907D0" w:rsidRDefault="00F84DE0" w:rsidP="00A536DA">
      <w:pPr>
        <w:tabs>
          <w:tab w:val="left" w:pos="1134"/>
          <w:tab w:val="left" w:pos="1701"/>
        </w:tabs>
        <w:rPr>
          <w:noProof/>
          <w:lang w:val="ro-RO"/>
        </w:rPr>
      </w:pPr>
    </w:p>
    <w:p w14:paraId="5A4DBBA6" w14:textId="77777777" w:rsidR="00EC2409" w:rsidRPr="00D907D0" w:rsidRDefault="00925AE2" w:rsidP="00A536DA">
      <w:pPr>
        <w:tabs>
          <w:tab w:val="clear" w:pos="567"/>
        </w:tabs>
        <w:rPr>
          <w:noProof/>
          <w:lang w:val="ro-RO"/>
        </w:rPr>
      </w:pPr>
      <w:r w:rsidRPr="00D907D0">
        <w:rPr>
          <w:noProof/>
          <w:lang w:val="ro-RO"/>
        </w:rPr>
        <w:t xml:space="preserve">A se lua </w:t>
      </w:r>
      <w:r w:rsidR="00166ACC">
        <w:rPr>
          <w:noProof/>
          <w:lang w:val="ro-RO"/>
        </w:rPr>
        <w:t>A</w:t>
      </w:r>
      <w:r w:rsidR="00624C42">
        <w:rPr>
          <w:noProof/>
          <w:lang w:val="ro-RO"/>
        </w:rPr>
        <w:t>biraterone</w:t>
      </w:r>
      <w:r w:rsidR="00166ACC">
        <w:rPr>
          <w:noProof/>
          <w:lang w:val="ro-RO"/>
        </w:rPr>
        <w:t xml:space="preserve"> A</w:t>
      </w:r>
      <w:r w:rsidR="00624C42">
        <w:rPr>
          <w:noProof/>
          <w:lang w:val="ro-RO"/>
        </w:rPr>
        <w:t>ccord</w:t>
      </w:r>
      <w:r w:rsidR="002C1878" w:rsidRPr="00D907D0">
        <w:rPr>
          <w:noProof/>
          <w:lang w:val="ro-RO"/>
        </w:rPr>
        <w:t xml:space="preserve"> </w:t>
      </w:r>
      <w:r w:rsidRPr="00D907D0">
        <w:rPr>
          <w:noProof/>
          <w:lang w:val="ro-RO"/>
        </w:rPr>
        <w:t>cu cel puţin</w:t>
      </w:r>
      <w:r w:rsidR="00CD5D79" w:rsidRPr="00D907D0">
        <w:rPr>
          <w:noProof/>
          <w:lang w:val="ro-RO"/>
        </w:rPr>
        <w:t xml:space="preserve"> o oră înainte sau cel puțin</w:t>
      </w:r>
      <w:r w:rsidRPr="00D907D0">
        <w:rPr>
          <w:noProof/>
          <w:lang w:val="ro-RO"/>
        </w:rPr>
        <w:t xml:space="preserve"> două ore după masă.</w:t>
      </w:r>
    </w:p>
    <w:p w14:paraId="7324B8F3" w14:textId="77777777" w:rsidR="00F84DE0" w:rsidRPr="00D907D0" w:rsidRDefault="00F84DE0" w:rsidP="00A536DA">
      <w:pPr>
        <w:tabs>
          <w:tab w:val="left" w:pos="1134"/>
          <w:tab w:val="left" w:pos="1701"/>
        </w:tabs>
        <w:rPr>
          <w:noProof/>
          <w:lang w:val="ro-RO"/>
        </w:rPr>
      </w:pPr>
      <w:r w:rsidRPr="00D907D0">
        <w:rPr>
          <w:noProof/>
          <w:lang w:val="ro-RO"/>
        </w:rPr>
        <w:t>A se citi prospectul înainte de utilizare.</w:t>
      </w:r>
    </w:p>
    <w:p w14:paraId="62D846D3" w14:textId="77777777" w:rsidR="00821133" w:rsidRPr="00D907D0" w:rsidRDefault="00821133" w:rsidP="00A536DA">
      <w:pPr>
        <w:tabs>
          <w:tab w:val="clear" w:pos="567"/>
        </w:tabs>
        <w:rPr>
          <w:noProof/>
          <w:lang w:val="ro-RO"/>
        </w:rPr>
      </w:pPr>
      <w:r w:rsidRPr="00D907D0">
        <w:rPr>
          <w:noProof/>
          <w:lang w:val="ro-RO"/>
        </w:rPr>
        <w:t>Administrare orală.</w:t>
      </w:r>
    </w:p>
    <w:p w14:paraId="1E21F2EF" w14:textId="77777777" w:rsidR="00F84DE0" w:rsidRPr="00D907D0" w:rsidRDefault="00F84DE0" w:rsidP="00A536DA">
      <w:pPr>
        <w:tabs>
          <w:tab w:val="left" w:pos="1134"/>
          <w:tab w:val="left" w:pos="1701"/>
        </w:tabs>
        <w:autoSpaceDE w:val="0"/>
        <w:autoSpaceDN w:val="0"/>
        <w:adjustRightInd w:val="0"/>
        <w:rPr>
          <w:noProof/>
          <w:lang w:val="ro-RO"/>
        </w:rPr>
      </w:pPr>
    </w:p>
    <w:p w14:paraId="17716BFB" w14:textId="77777777" w:rsidR="00F84DE0" w:rsidRPr="00D907D0" w:rsidRDefault="00F84DE0" w:rsidP="00A536DA">
      <w:pPr>
        <w:tabs>
          <w:tab w:val="left" w:pos="1134"/>
          <w:tab w:val="left" w:pos="1701"/>
        </w:tabs>
        <w:autoSpaceDE w:val="0"/>
        <w:autoSpaceDN w:val="0"/>
        <w:adjustRightInd w:val="0"/>
        <w:rPr>
          <w:noProof/>
          <w:lang w:val="ro-RO"/>
        </w:rPr>
      </w:pPr>
    </w:p>
    <w:p w14:paraId="754835A7" w14:textId="77777777" w:rsidR="00F84DE0" w:rsidRPr="00D907D0" w:rsidRDefault="00F84DE0" w:rsidP="00A536DA">
      <w:pPr>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ro-RO"/>
        </w:rPr>
      </w:pPr>
      <w:r w:rsidRPr="00D907D0">
        <w:rPr>
          <w:b/>
          <w:noProof/>
          <w:lang w:val="ro-RO"/>
        </w:rPr>
        <w:t>6.</w:t>
      </w:r>
      <w:r w:rsidRPr="00D907D0">
        <w:rPr>
          <w:b/>
          <w:noProof/>
          <w:lang w:val="ro-RO"/>
        </w:rPr>
        <w:tab/>
        <w:t xml:space="preserve">ATENŢIONARE SPECIALĂ PRIVIND FAPTUL CĂ MEDICAMENTUL NU TREBUIE PĂSTRAT </w:t>
      </w:r>
      <w:smartTag w:uri="urn:schemas-microsoft-com:office:smarttags" w:element="PersonName">
        <w:smartTagPr>
          <w:attr w:name="ProductID" w:val="LA VEDEREA"/>
        </w:smartTagPr>
        <w:r w:rsidRPr="00D907D0">
          <w:rPr>
            <w:b/>
            <w:noProof/>
            <w:lang w:val="ro-RO"/>
          </w:rPr>
          <w:t xml:space="preserve">LA </w:t>
        </w:r>
        <w:r w:rsidR="00847E40" w:rsidRPr="00D907D0">
          <w:rPr>
            <w:b/>
            <w:noProof/>
            <w:lang w:val="ro-RO"/>
          </w:rPr>
          <w:t>VEDEREA</w:t>
        </w:r>
      </w:smartTag>
      <w:r w:rsidR="00847E40" w:rsidRPr="00D907D0" w:rsidDel="00847E40">
        <w:rPr>
          <w:b/>
          <w:noProof/>
          <w:lang w:val="ro-RO"/>
        </w:rPr>
        <w:t xml:space="preserve"> </w:t>
      </w:r>
      <w:r w:rsidRPr="00D907D0">
        <w:rPr>
          <w:b/>
          <w:noProof/>
          <w:lang w:val="ro-RO"/>
        </w:rPr>
        <w:t xml:space="preserve">ŞI </w:t>
      </w:r>
      <w:r w:rsidR="00847E40" w:rsidRPr="00D907D0">
        <w:rPr>
          <w:b/>
          <w:noProof/>
          <w:lang w:val="ro-RO"/>
        </w:rPr>
        <w:t xml:space="preserve">ÎNDEMÂNA </w:t>
      </w:r>
      <w:r w:rsidRPr="00D907D0">
        <w:rPr>
          <w:b/>
          <w:noProof/>
          <w:lang w:val="ro-RO"/>
        </w:rPr>
        <w:t>COPIILOR</w:t>
      </w:r>
    </w:p>
    <w:p w14:paraId="6E3F2DB8" w14:textId="77777777" w:rsidR="00F84DE0" w:rsidRPr="00D907D0" w:rsidRDefault="00F84DE0" w:rsidP="00A536DA">
      <w:pPr>
        <w:tabs>
          <w:tab w:val="left" w:pos="1134"/>
          <w:tab w:val="left" w:pos="1701"/>
        </w:tabs>
        <w:rPr>
          <w:noProof/>
          <w:lang w:val="ro-RO"/>
        </w:rPr>
      </w:pPr>
    </w:p>
    <w:p w14:paraId="08C9D4F9" w14:textId="77777777" w:rsidR="00F84DE0" w:rsidRPr="00D907D0" w:rsidRDefault="00F84DE0" w:rsidP="00A536DA">
      <w:pPr>
        <w:tabs>
          <w:tab w:val="left" w:pos="1134"/>
          <w:tab w:val="left" w:pos="1701"/>
        </w:tabs>
        <w:rPr>
          <w:noProof/>
          <w:lang w:val="ro-RO"/>
        </w:rPr>
      </w:pPr>
      <w:r w:rsidRPr="00D907D0">
        <w:rPr>
          <w:noProof/>
          <w:lang w:val="ro-RO"/>
        </w:rPr>
        <w:t xml:space="preserve">A nu se lăsa la </w:t>
      </w:r>
      <w:r w:rsidR="00847E40" w:rsidRPr="00D907D0">
        <w:rPr>
          <w:noProof/>
          <w:lang w:val="ro-RO"/>
        </w:rPr>
        <w:t>vederea</w:t>
      </w:r>
      <w:r w:rsidR="00847E40" w:rsidRPr="00D907D0" w:rsidDel="00847E40">
        <w:rPr>
          <w:noProof/>
          <w:lang w:val="ro-RO"/>
        </w:rPr>
        <w:t xml:space="preserve"> </w:t>
      </w:r>
      <w:r w:rsidRPr="00D907D0">
        <w:rPr>
          <w:noProof/>
          <w:lang w:val="ro-RO"/>
        </w:rPr>
        <w:t xml:space="preserve">şi </w:t>
      </w:r>
      <w:r w:rsidR="00847E40" w:rsidRPr="00D907D0">
        <w:rPr>
          <w:noProof/>
          <w:lang w:val="ro-RO"/>
        </w:rPr>
        <w:t xml:space="preserve">îndemâna </w:t>
      </w:r>
      <w:r w:rsidRPr="00D907D0">
        <w:rPr>
          <w:noProof/>
          <w:lang w:val="ro-RO"/>
        </w:rPr>
        <w:t>copiilor.</w:t>
      </w:r>
    </w:p>
    <w:p w14:paraId="41FC01F0" w14:textId="77777777" w:rsidR="00F84DE0" w:rsidRPr="00D907D0" w:rsidRDefault="00F84DE0" w:rsidP="00A536DA">
      <w:pPr>
        <w:tabs>
          <w:tab w:val="left" w:pos="1134"/>
          <w:tab w:val="left" w:pos="1701"/>
        </w:tabs>
        <w:rPr>
          <w:noProof/>
          <w:lang w:val="ro-RO"/>
        </w:rPr>
      </w:pPr>
    </w:p>
    <w:p w14:paraId="7BE337D7" w14:textId="77777777" w:rsidR="00F84DE0" w:rsidRPr="00D907D0" w:rsidRDefault="00F84DE0" w:rsidP="00A536DA">
      <w:pPr>
        <w:tabs>
          <w:tab w:val="left" w:pos="1134"/>
          <w:tab w:val="left" w:pos="1701"/>
        </w:tabs>
        <w:rPr>
          <w:noProof/>
          <w:lang w:val="ro-RO"/>
        </w:rPr>
      </w:pPr>
    </w:p>
    <w:p w14:paraId="56E22346"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7.</w:t>
      </w:r>
      <w:r w:rsidRPr="00D907D0">
        <w:rPr>
          <w:b/>
          <w:bCs/>
          <w:noProof/>
          <w:lang w:val="ro-RO"/>
        </w:rPr>
        <w:tab/>
        <w:t>ALTĂ(E) ATENŢIONARE(ĂRI) SPECIALĂ(E), DACĂ ESTE(SUNT) NECESARĂ(E)</w:t>
      </w:r>
    </w:p>
    <w:p w14:paraId="3C700B1F" w14:textId="77777777" w:rsidR="00F84DE0" w:rsidRPr="00D907D0" w:rsidRDefault="00F84DE0" w:rsidP="00A536DA">
      <w:pPr>
        <w:tabs>
          <w:tab w:val="left" w:pos="1134"/>
          <w:tab w:val="left" w:pos="1701"/>
        </w:tabs>
        <w:rPr>
          <w:noProof/>
          <w:lang w:val="ro-RO"/>
        </w:rPr>
      </w:pPr>
    </w:p>
    <w:p w14:paraId="3167842C" w14:textId="77777777" w:rsidR="001318E9" w:rsidRPr="00D907D0" w:rsidRDefault="00714BBB" w:rsidP="00A536DA">
      <w:pPr>
        <w:tabs>
          <w:tab w:val="left" w:pos="1134"/>
          <w:tab w:val="left" w:pos="1701"/>
        </w:tabs>
        <w:rPr>
          <w:noProof/>
          <w:lang w:val="ro-RO"/>
        </w:rPr>
      </w:pPr>
      <w:r w:rsidRPr="00D907D0">
        <w:rPr>
          <w:noProof/>
          <w:lang w:val="ro-RO"/>
        </w:rPr>
        <w:t>Gravidele</w:t>
      </w:r>
      <w:r w:rsidR="001318E9" w:rsidRPr="00D907D0">
        <w:rPr>
          <w:noProof/>
          <w:lang w:val="ro-RO"/>
        </w:rPr>
        <w:t xml:space="preserve"> sau </w:t>
      </w:r>
      <w:r w:rsidRPr="00D907D0">
        <w:rPr>
          <w:noProof/>
          <w:lang w:val="ro-RO"/>
        </w:rPr>
        <w:t xml:space="preserve">femeile </w:t>
      </w:r>
      <w:r w:rsidR="001318E9" w:rsidRPr="00D907D0">
        <w:rPr>
          <w:noProof/>
          <w:lang w:val="ro-RO"/>
        </w:rPr>
        <w:t xml:space="preserve">care </w:t>
      </w:r>
      <w:r w:rsidR="004979BD" w:rsidRPr="00D907D0">
        <w:rPr>
          <w:noProof/>
          <w:lang w:val="ro-RO"/>
        </w:rPr>
        <w:t xml:space="preserve">ar </w:t>
      </w:r>
      <w:r w:rsidR="001318E9" w:rsidRPr="00D907D0">
        <w:rPr>
          <w:noProof/>
          <w:lang w:val="ro-RO"/>
        </w:rPr>
        <w:t>p</w:t>
      </w:r>
      <w:r w:rsidR="004979BD" w:rsidRPr="00D907D0">
        <w:rPr>
          <w:noProof/>
          <w:lang w:val="ro-RO"/>
        </w:rPr>
        <w:t>utea</w:t>
      </w:r>
      <w:r w:rsidR="001318E9" w:rsidRPr="00D907D0">
        <w:rPr>
          <w:noProof/>
          <w:lang w:val="ro-RO"/>
        </w:rPr>
        <w:t xml:space="preserve"> fi </w:t>
      </w:r>
      <w:r w:rsidR="00C04E86" w:rsidRPr="00D907D0">
        <w:rPr>
          <w:noProof/>
          <w:lang w:val="ro-RO"/>
        </w:rPr>
        <w:t xml:space="preserve">gravide nu trebuie să manipuleze </w:t>
      </w:r>
      <w:r w:rsidR="00166ACC">
        <w:rPr>
          <w:noProof/>
          <w:lang w:val="ro-RO"/>
        </w:rPr>
        <w:t>A</w:t>
      </w:r>
      <w:r w:rsidR="00D40695">
        <w:rPr>
          <w:noProof/>
          <w:lang w:val="ro-RO"/>
        </w:rPr>
        <w:t>biraterone</w:t>
      </w:r>
      <w:r w:rsidR="00166ACC">
        <w:rPr>
          <w:noProof/>
          <w:lang w:val="ro-RO"/>
        </w:rPr>
        <w:t xml:space="preserve"> A</w:t>
      </w:r>
      <w:r w:rsidR="00D40695">
        <w:rPr>
          <w:noProof/>
          <w:lang w:val="ro-RO"/>
        </w:rPr>
        <w:t>ccord</w:t>
      </w:r>
      <w:r w:rsidR="00C04E86" w:rsidRPr="00D907D0">
        <w:rPr>
          <w:noProof/>
          <w:lang w:val="ro-RO"/>
        </w:rPr>
        <w:t xml:space="preserve"> fără mănuşi.</w:t>
      </w:r>
    </w:p>
    <w:p w14:paraId="6B4652A4" w14:textId="77777777" w:rsidR="00F84DE0" w:rsidRPr="00D907D0" w:rsidRDefault="00F84DE0" w:rsidP="00A536DA">
      <w:pPr>
        <w:tabs>
          <w:tab w:val="left" w:pos="1134"/>
          <w:tab w:val="left" w:pos="1701"/>
        </w:tabs>
        <w:rPr>
          <w:noProof/>
          <w:lang w:val="ro-RO"/>
        </w:rPr>
      </w:pPr>
    </w:p>
    <w:p w14:paraId="03DD4270" w14:textId="77777777" w:rsidR="00714BBB" w:rsidRPr="00D907D0" w:rsidRDefault="00714BBB" w:rsidP="00A536DA">
      <w:pPr>
        <w:tabs>
          <w:tab w:val="left" w:pos="1134"/>
          <w:tab w:val="left" w:pos="1701"/>
        </w:tabs>
        <w:rPr>
          <w:noProof/>
          <w:lang w:val="ro-RO"/>
        </w:rPr>
      </w:pPr>
    </w:p>
    <w:p w14:paraId="5A4A62AE"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8.</w:t>
      </w:r>
      <w:r w:rsidRPr="00D907D0">
        <w:rPr>
          <w:b/>
          <w:bCs/>
          <w:noProof/>
          <w:lang w:val="ro-RO"/>
        </w:rPr>
        <w:tab/>
        <w:t>DATA DE EXPIRARE</w:t>
      </w:r>
    </w:p>
    <w:p w14:paraId="72B89C8D" w14:textId="77777777" w:rsidR="00F84DE0" w:rsidRPr="00D907D0" w:rsidRDefault="00F84DE0" w:rsidP="00A536DA">
      <w:pPr>
        <w:tabs>
          <w:tab w:val="left" w:pos="1134"/>
          <w:tab w:val="left" w:pos="1701"/>
        </w:tabs>
        <w:rPr>
          <w:noProof/>
          <w:lang w:val="ro-RO"/>
        </w:rPr>
      </w:pPr>
    </w:p>
    <w:p w14:paraId="2F5ACA48" w14:textId="77777777" w:rsidR="00F84DE0" w:rsidRPr="00D907D0" w:rsidRDefault="00F84DE0" w:rsidP="00A536DA">
      <w:pPr>
        <w:tabs>
          <w:tab w:val="left" w:pos="1134"/>
          <w:tab w:val="left" w:pos="1701"/>
        </w:tabs>
        <w:rPr>
          <w:noProof/>
          <w:lang w:val="ro-RO"/>
        </w:rPr>
      </w:pPr>
      <w:r w:rsidRPr="00D907D0">
        <w:rPr>
          <w:noProof/>
          <w:lang w:val="ro-RO"/>
        </w:rPr>
        <w:t>EXP</w:t>
      </w:r>
    </w:p>
    <w:p w14:paraId="490EE5C7" w14:textId="77777777" w:rsidR="00F84DE0" w:rsidRPr="00D907D0" w:rsidRDefault="00F84DE0" w:rsidP="00A536DA">
      <w:pPr>
        <w:tabs>
          <w:tab w:val="left" w:pos="1134"/>
          <w:tab w:val="left" w:pos="1701"/>
        </w:tabs>
        <w:rPr>
          <w:noProof/>
          <w:lang w:val="ro-RO"/>
        </w:rPr>
      </w:pPr>
    </w:p>
    <w:p w14:paraId="5B91D0EB" w14:textId="77777777" w:rsidR="00F84DE0" w:rsidRPr="00D907D0" w:rsidRDefault="00F84DE0" w:rsidP="00A536DA">
      <w:pPr>
        <w:tabs>
          <w:tab w:val="left" w:pos="1134"/>
          <w:tab w:val="left" w:pos="1701"/>
        </w:tabs>
        <w:rPr>
          <w:noProof/>
          <w:lang w:val="ro-RO"/>
        </w:rPr>
      </w:pPr>
    </w:p>
    <w:p w14:paraId="0408A81C"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9.</w:t>
      </w:r>
      <w:r w:rsidRPr="00D907D0">
        <w:rPr>
          <w:b/>
          <w:bCs/>
          <w:noProof/>
          <w:lang w:val="ro-RO"/>
        </w:rPr>
        <w:tab/>
        <w:t>CONDIŢII SPECIALE DE PĂSTRARE</w:t>
      </w:r>
    </w:p>
    <w:p w14:paraId="5B25DA64" w14:textId="77777777" w:rsidR="00F84DE0" w:rsidRPr="00D907D0" w:rsidRDefault="00F84DE0" w:rsidP="00A536DA">
      <w:pPr>
        <w:tabs>
          <w:tab w:val="left" w:pos="1134"/>
          <w:tab w:val="left" w:pos="1701"/>
        </w:tabs>
        <w:rPr>
          <w:noProof/>
          <w:lang w:val="ro-RO"/>
        </w:rPr>
      </w:pPr>
    </w:p>
    <w:p w14:paraId="56380C36" w14:textId="77777777" w:rsidR="00F84DE0" w:rsidRPr="00D907D0" w:rsidRDefault="00F84DE0" w:rsidP="00A536DA">
      <w:pPr>
        <w:tabs>
          <w:tab w:val="left" w:pos="1134"/>
          <w:tab w:val="left" w:pos="1701"/>
        </w:tabs>
        <w:rPr>
          <w:noProof/>
          <w:lang w:val="ro-RO"/>
        </w:rPr>
      </w:pPr>
    </w:p>
    <w:p w14:paraId="3F39644F" w14:textId="77777777" w:rsidR="00F84DE0" w:rsidRPr="00D907D0" w:rsidRDefault="00F84DE0" w:rsidP="00A536DA">
      <w:pPr>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ro-RO"/>
        </w:rPr>
      </w:pPr>
      <w:r w:rsidRPr="00D907D0">
        <w:rPr>
          <w:b/>
          <w:noProof/>
          <w:lang w:val="ro-RO"/>
        </w:rPr>
        <w:t>10.</w:t>
      </w:r>
      <w:r w:rsidRPr="00D907D0">
        <w:rPr>
          <w:b/>
          <w:noProof/>
          <w:lang w:val="ro-RO"/>
        </w:rPr>
        <w:tab/>
      </w:r>
      <w:r w:rsidRPr="00D907D0">
        <w:rPr>
          <w:b/>
          <w:noProof/>
          <w:szCs w:val="22"/>
          <w:lang w:val="ro-RO"/>
        </w:rPr>
        <w:t>PRECAUŢII SPECIALE PRIVIND ELIMINAREA MEDICAMENTELOR NEUTILIZATE SAU A MATERIALELOR REZIDUALE PROVENITE DIN ASTFEL DE MEDICAMENTE, DACĂ ESTE CAZUL</w:t>
      </w:r>
    </w:p>
    <w:p w14:paraId="17CA0BBC" w14:textId="77777777" w:rsidR="00F84DE0" w:rsidRPr="00D907D0" w:rsidRDefault="00F84DE0" w:rsidP="00A536DA">
      <w:pPr>
        <w:tabs>
          <w:tab w:val="left" w:pos="1134"/>
          <w:tab w:val="left" w:pos="1701"/>
        </w:tabs>
        <w:rPr>
          <w:noProof/>
          <w:lang w:val="ro-RO"/>
        </w:rPr>
      </w:pPr>
    </w:p>
    <w:p w14:paraId="3D30E764" w14:textId="77777777" w:rsidR="00FA1C4B" w:rsidRPr="00D907D0" w:rsidRDefault="00FA1C4B" w:rsidP="00FA1C4B">
      <w:pPr>
        <w:tabs>
          <w:tab w:val="left" w:pos="1134"/>
          <w:tab w:val="left" w:pos="1701"/>
        </w:tabs>
        <w:rPr>
          <w:noProof/>
          <w:lang w:val="ro-RO"/>
        </w:rPr>
      </w:pPr>
      <w:r w:rsidRPr="00F3284F">
        <w:rPr>
          <w:noProof/>
          <w:highlight w:val="lightGray"/>
          <w:lang w:val="ro-RO"/>
        </w:rPr>
        <w:t>Orice medicament neutilizat sau material rezidual trebuie eliminat în conformitate cu reglementările locale</w:t>
      </w:r>
      <w:r w:rsidRPr="00D907D0">
        <w:rPr>
          <w:noProof/>
          <w:lang w:val="ro-RO"/>
        </w:rPr>
        <w:t>.</w:t>
      </w:r>
    </w:p>
    <w:p w14:paraId="1829B4BB" w14:textId="77777777" w:rsidR="00F84DE0" w:rsidRPr="00D907D0" w:rsidRDefault="00F84DE0" w:rsidP="00A536DA">
      <w:pPr>
        <w:tabs>
          <w:tab w:val="left" w:pos="1134"/>
          <w:tab w:val="left" w:pos="1701"/>
        </w:tabs>
        <w:rPr>
          <w:noProof/>
          <w:lang w:val="ro-RO"/>
        </w:rPr>
      </w:pPr>
    </w:p>
    <w:p w14:paraId="130735C4" w14:textId="77777777" w:rsidR="00F84DE0" w:rsidRPr="00D907D0" w:rsidRDefault="00F84DE0" w:rsidP="00A536DA">
      <w:pPr>
        <w:tabs>
          <w:tab w:val="left" w:pos="1134"/>
          <w:tab w:val="left" w:pos="1701"/>
        </w:tabs>
        <w:rPr>
          <w:noProof/>
          <w:lang w:val="ro-RO"/>
        </w:rPr>
      </w:pPr>
    </w:p>
    <w:p w14:paraId="16A64CCA"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szCs w:val="22"/>
          <w:lang w:val="ro-RO"/>
        </w:rPr>
      </w:pPr>
      <w:r w:rsidRPr="00D907D0">
        <w:rPr>
          <w:b/>
          <w:bCs/>
          <w:noProof/>
          <w:lang w:val="ro-RO"/>
        </w:rPr>
        <w:t>11.</w:t>
      </w:r>
      <w:r w:rsidRPr="00D907D0">
        <w:rPr>
          <w:b/>
          <w:bCs/>
          <w:noProof/>
          <w:lang w:val="ro-RO"/>
        </w:rPr>
        <w:tab/>
      </w:r>
      <w:r w:rsidRPr="00D907D0">
        <w:rPr>
          <w:b/>
          <w:bCs/>
          <w:noProof/>
          <w:szCs w:val="22"/>
          <w:lang w:val="ro-RO"/>
        </w:rPr>
        <w:t>NUMELE ŞI ADRESA DEŢINĂTORULUI AUTORIZAŢIEI DE PUNERE PE PIAŢĂ</w:t>
      </w:r>
    </w:p>
    <w:p w14:paraId="04DC97C9" w14:textId="77777777" w:rsidR="00F84DE0" w:rsidRPr="00D907D0" w:rsidRDefault="00F84DE0" w:rsidP="00A536DA">
      <w:pPr>
        <w:tabs>
          <w:tab w:val="clear" w:pos="567"/>
        </w:tabs>
        <w:rPr>
          <w:i/>
          <w:noProof/>
          <w:lang w:val="ro-RO"/>
        </w:rPr>
      </w:pPr>
    </w:p>
    <w:p w14:paraId="1DB7A88D" w14:textId="77777777" w:rsidR="00D547D5" w:rsidRPr="005F42FE" w:rsidRDefault="00D547D5" w:rsidP="00D547D5">
      <w:pPr>
        <w:pStyle w:val="BodyText"/>
        <w:spacing w:line="244" w:lineRule="auto"/>
        <w:rPr>
          <w:i w:val="0"/>
          <w:color w:val="auto"/>
        </w:rPr>
      </w:pPr>
      <w:r w:rsidRPr="005F42FE">
        <w:rPr>
          <w:i w:val="0"/>
          <w:color w:val="auto"/>
        </w:rPr>
        <w:t>Accord Healthcare S.L.U.</w:t>
      </w:r>
    </w:p>
    <w:p w14:paraId="29C9FB59" w14:textId="77777777" w:rsidR="00D547D5" w:rsidRPr="006427DF" w:rsidRDefault="00D547D5" w:rsidP="00D547D5">
      <w:pPr>
        <w:pStyle w:val="BodyText"/>
        <w:spacing w:line="244" w:lineRule="auto"/>
        <w:rPr>
          <w:i w:val="0"/>
          <w:color w:val="auto"/>
        </w:rPr>
      </w:pPr>
      <w:r w:rsidRPr="006427DF">
        <w:rPr>
          <w:i w:val="0"/>
          <w:color w:val="auto"/>
        </w:rPr>
        <w:t xml:space="preserve">World Trade </w:t>
      </w:r>
      <w:proofErr w:type="spellStart"/>
      <w:r w:rsidRPr="006427DF">
        <w:rPr>
          <w:i w:val="0"/>
          <w:color w:val="auto"/>
        </w:rPr>
        <w:t>Center</w:t>
      </w:r>
      <w:proofErr w:type="spellEnd"/>
      <w:r w:rsidRPr="006427DF">
        <w:rPr>
          <w:i w:val="0"/>
          <w:color w:val="auto"/>
        </w:rPr>
        <w:t>, Moll de Barcelona, s/n,</w:t>
      </w:r>
    </w:p>
    <w:p w14:paraId="44BC3BCE" w14:textId="77777777" w:rsidR="00D547D5" w:rsidRPr="006427DF" w:rsidRDefault="00D547D5" w:rsidP="00D547D5">
      <w:pPr>
        <w:pStyle w:val="BodyText"/>
        <w:spacing w:line="244" w:lineRule="auto"/>
        <w:rPr>
          <w:i w:val="0"/>
          <w:color w:val="auto"/>
          <w:lang w:val="it-IT" w:eastAsia="x-none"/>
        </w:rPr>
      </w:pPr>
      <w:r w:rsidRPr="006427DF">
        <w:rPr>
          <w:i w:val="0"/>
          <w:color w:val="auto"/>
          <w:lang w:val="it-IT" w:eastAsia="x-none"/>
        </w:rPr>
        <w:t>Edifici Est, 6</w:t>
      </w:r>
      <w:r w:rsidRPr="006427DF">
        <w:rPr>
          <w:i w:val="0"/>
          <w:color w:val="auto"/>
          <w:vertAlign w:val="superscript"/>
          <w:lang w:val="it-IT" w:eastAsia="x-none"/>
        </w:rPr>
        <w:t>a</w:t>
      </w:r>
      <w:r w:rsidRPr="006427DF">
        <w:rPr>
          <w:i w:val="0"/>
          <w:color w:val="auto"/>
          <w:lang w:val="it-IT" w:eastAsia="x-none"/>
        </w:rPr>
        <w:t xml:space="preserve"> Planta,</w:t>
      </w:r>
    </w:p>
    <w:p w14:paraId="044F29B4" w14:textId="77777777" w:rsidR="00D547D5" w:rsidRPr="006427DF" w:rsidRDefault="00D547D5" w:rsidP="00D547D5">
      <w:pPr>
        <w:pStyle w:val="BodyText"/>
        <w:spacing w:line="244" w:lineRule="auto"/>
        <w:rPr>
          <w:i w:val="0"/>
          <w:color w:val="auto"/>
          <w:lang w:val="it-IT" w:eastAsia="x-none"/>
        </w:rPr>
      </w:pPr>
      <w:r w:rsidRPr="006427DF">
        <w:rPr>
          <w:i w:val="0"/>
          <w:color w:val="auto"/>
          <w:lang w:val="it-IT" w:eastAsia="x-none"/>
        </w:rPr>
        <w:t>08039 Barcelona,</w:t>
      </w:r>
    </w:p>
    <w:p w14:paraId="6BFF8606" w14:textId="77777777" w:rsidR="00D547D5" w:rsidRPr="006427DF" w:rsidRDefault="00D547D5" w:rsidP="00D547D5">
      <w:pPr>
        <w:pStyle w:val="BodyText"/>
        <w:spacing w:line="244" w:lineRule="auto"/>
        <w:rPr>
          <w:i w:val="0"/>
          <w:color w:val="auto"/>
          <w:lang w:val="it-IT"/>
        </w:rPr>
      </w:pPr>
      <w:r w:rsidRPr="006427DF">
        <w:rPr>
          <w:i w:val="0"/>
          <w:color w:val="auto"/>
          <w:lang w:val="it-IT"/>
        </w:rPr>
        <w:t>Spania</w:t>
      </w:r>
    </w:p>
    <w:p w14:paraId="44C597C1" w14:textId="77777777" w:rsidR="00F84DE0" w:rsidRPr="00D907D0" w:rsidRDefault="00F84DE0" w:rsidP="00A536DA">
      <w:pPr>
        <w:tabs>
          <w:tab w:val="left" w:pos="1134"/>
          <w:tab w:val="left" w:pos="1701"/>
        </w:tabs>
        <w:rPr>
          <w:noProof/>
          <w:lang w:val="ro-RO"/>
        </w:rPr>
      </w:pPr>
    </w:p>
    <w:p w14:paraId="6B5B9F74" w14:textId="77777777" w:rsidR="00F84DE0" w:rsidRPr="00D907D0" w:rsidRDefault="00F84DE0" w:rsidP="00A536DA">
      <w:pPr>
        <w:tabs>
          <w:tab w:val="left" w:pos="1134"/>
          <w:tab w:val="left" w:pos="1701"/>
        </w:tabs>
        <w:rPr>
          <w:noProof/>
          <w:lang w:val="ro-RO"/>
        </w:rPr>
      </w:pPr>
    </w:p>
    <w:p w14:paraId="350104E6"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12.</w:t>
      </w:r>
      <w:r w:rsidRPr="00D907D0">
        <w:rPr>
          <w:b/>
          <w:bCs/>
          <w:noProof/>
          <w:lang w:val="ro-RO"/>
        </w:rPr>
        <w:tab/>
      </w:r>
      <w:r w:rsidRPr="00D907D0">
        <w:rPr>
          <w:b/>
          <w:bCs/>
          <w:noProof/>
          <w:szCs w:val="22"/>
          <w:lang w:val="ro-RO"/>
        </w:rPr>
        <w:t>NUMĂRUL(ELE) AUTORIZAŢIEI DE PUNERE PE PIAŢĂ</w:t>
      </w:r>
    </w:p>
    <w:p w14:paraId="0325CACB" w14:textId="77777777" w:rsidR="00F84DE0" w:rsidRPr="00D907D0" w:rsidRDefault="00F84DE0" w:rsidP="00A536DA">
      <w:pPr>
        <w:tabs>
          <w:tab w:val="left" w:pos="1134"/>
          <w:tab w:val="left" w:pos="1701"/>
        </w:tabs>
        <w:rPr>
          <w:noProof/>
          <w:lang w:val="ro-RO"/>
        </w:rPr>
      </w:pPr>
    </w:p>
    <w:p w14:paraId="5BE17C0D" w14:textId="77777777" w:rsidR="00847E40" w:rsidRDefault="00DB23C9" w:rsidP="00A536DA">
      <w:pPr>
        <w:tabs>
          <w:tab w:val="left" w:pos="1134"/>
          <w:tab w:val="left" w:pos="1701"/>
        </w:tabs>
        <w:rPr>
          <w:noProof/>
          <w:lang w:val="ro-RO"/>
        </w:rPr>
      </w:pPr>
      <w:r w:rsidRPr="00DB23C9">
        <w:rPr>
          <w:noProof/>
          <w:lang w:val="ro-RO"/>
        </w:rPr>
        <w:t>EU/1/20/1512/00</w:t>
      </w:r>
      <w:r w:rsidR="00515A1E">
        <w:rPr>
          <w:noProof/>
          <w:lang w:val="ro-RO"/>
        </w:rPr>
        <w:t>1</w:t>
      </w:r>
    </w:p>
    <w:p w14:paraId="7460E24D" w14:textId="77777777" w:rsidR="00F84DE0" w:rsidRPr="00D907D0" w:rsidRDefault="00F84DE0" w:rsidP="00A536DA">
      <w:pPr>
        <w:tabs>
          <w:tab w:val="left" w:pos="1134"/>
          <w:tab w:val="left" w:pos="1701"/>
        </w:tabs>
        <w:rPr>
          <w:noProof/>
          <w:lang w:val="ro-RO"/>
        </w:rPr>
      </w:pPr>
    </w:p>
    <w:p w14:paraId="43D6A42D" w14:textId="77777777" w:rsidR="00E64A44" w:rsidRPr="00D907D0" w:rsidRDefault="00E64A44" w:rsidP="00A536DA">
      <w:pPr>
        <w:tabs>
          <w:tab w:val="left" w:pos="1134"/>
          <w:tab w:val="left" w:pos="1701"/>
        </w:tabs>
        <w:rPr>
          <w:noProof/>
          <w:lang w:val="ro-RO"/>
        </w:rPr>
      </w:pPr>
    </w:p>
    <w:p w14:paraId="1C652419"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13.</w:t>
      </w:r>
      <w:r w:rsidRPr="00D907D0">
        <w:rPr>
          <w:b/>
          <w:bCs/>
          <w:noProof/>
          <w:lang w:val="ro-RO"/>
        </w:rPr>
        <w:tab/>
      </w:r>
      <w:r w:rsidRPr="00D907D0">
        <w:rPr>
          <w:b/>
          <w:bCs/>
          <w:noProof/>
          <w:szCs w:val="22"/>
          <w:lang w:val="ro-RO"/>
        </w:rPr>
        <w:t>SERIA DE FABRICAŢIE</w:t>
      </w:r>
    </w:p>
    <w:p w14:paraId="6F268D13" w14:textId="77777777" w:rsidR="00F84DE0" w:rsidRPr="00D907D0" w:rsidRDefault="00F84DE0" w:rsidP="00A536DA">
      <w:pPr>
        <w:tabs>
          <w:tab w:val="left" w:pos="1134"/>
          <w:tab w:val="left" w:pos="1701"/>
        </w:tabs>
        <w:rPr>
          <w:noProof/>
          <w:lang w:val="ro-RO"/>
        </w:rPr>
      </w:pPr>
    </w:p>
    <w:p w14:paraId="34FF025F" w14:textId="77777777" w:rsidR="00F84DE0" w:rsidRPr="00D907D0" w:rsidRDefault="004B51A5" w:rsidP="00A536DA">
      <w:pPr>
        <w:tabs>
          <w:tab w:val="left" w:pos="1134"/>
          <w:tab w:val="left" w:pos="1701"/>
        </w:tabs>
        <w:rPr>
          <w:noProof/>
          <w:lang w:val="ro-RO"/>
        </w:rPr>
      </w:pPr>
      <w:r>
        <w:rPr>
          <w:noProof/>
          <w:lang w:val="ro-RO"/>
        </w:rPr>
        <w:t>Lot</w:t>
      </w:r>
    </w:p>
    <w:p w14:paraId="360AC2B7" w14:textId="77777777" w:rsidR="00F84DE0" w:rsidRPr="00D907D0" w:rsidRDefault="00F84DE0" w:rsidP="00A536DA">
      <w:pPr>
        <w:tabs>
          <w:tab w:val="left" w:pos="1134"/>
          <w:tab w:val="left" w:pos="1701"/>
        </w:tabs>
        <w:rPr>
          <w:noProof/>
          <w:lang w:val="ro-RO"/>
        </w:rPr>
      </w:pPr>
    </w:p>
    <w:p w14:paraId="55DCB5E7" w14:textId="77777777" w:rsidR="00F84DE0" w:rsidRPr="00D907D0" w:rsidRDefault="00F84DE0" w:rsidP="00A536DA">
      <w:pPr>
        <w:tabs>
          <w:tab w:val="left" w:pos="1134"/>
          <w:tab w:val="left" w:pos="1701"/>
        </w:tabs>
        <w:rPr>
          <w:noProof/>
          <w:lang w:val="ro-RO"/>
        </w:rPr>
      </w:pPr>
    </w:p>
    <w:p w14:paraId="0F3B4D71"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14.</w:t>
      </w:r>
      <w:r w:rsidRPr="00D907D0">
        <w:rPr>
          <w:b/>
          <w:bCs/>
          <w:noProof/>
          <w:lang w:val="ro-RO"/>
        </w:rPr>
        <w:tab/>
        <w:t>CLASIFICARE GENERALĂ PRIVIND MODUL DE ELIBERARE</w:t>
      </w:r>
    </w:p>
    <w:p w14:paraId="71169874" w14:textId="77777777" w:rsidR="00F84DE0" w:rsidRPr="00D907D0" w:rsidRDefault="00F84DE0" w:rsidP="00A536DA">
      <w:pPr>
        <w:tabs>
          <w:tab w:val="left" w:pos="1134"/>
          <w:tab w:val="left" w:pos="1701"/>
        </w:tabs>
        <w:rPr>
          <w:noProof/>
          <w:lang w:val="ro-RO"/>
        </w:rPr>
      </w:pPr>
    </w:p>
    <w:p w14:paraId="0AE38105" w14:textId="77777777" w:rsidR="00F84DE0" w:rsidRPr="00D907D0" w:rsidRDefault="00F84DE0" w:rsidP="00A536DA">
      <w:pPr>
        <w:tabs>
          <w:tab w:val="left" w:pos="1134"/>
          <w:tab w:val="left" w:pos="1701"/>
        </w:tabs>
        <w:rPr>
          <w:noProof/>
          <w:lang w:val="ro-RO"/>
        </w:rPr>
      </w:pPr>
    </w:p>
    <w:p w14:paraId="54D95F6D"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15.</w:t>
      </w:r>
      <w:r w:rsidRPr="00D907D0">
        <w:rPr>
          <w:b/>
          <w:bCs/>
          <w:noProof/>
          <w:lang w:val="ro-RO"/>
        </w:rPr>
        <w:tab/>
        <w:t>INSTRUCŢIUNI DE UTILIZARE</w:t>
      </w:r>
    </w:p>
    <w:p w14:paraId="322EC4CC" w14:textId="77777777" w:rsidR="00F84DE0" w:rsidRPr="00D907D0" w:rsidRDefault="00F84DE0" w:rsidP="00A536DA">
      <w:pPr>
        <w:tabs>
          <w:tab w:val="left" w:pos="1134"/>
          <w:tab w:val="left" w:pos="1701"/>
        </w:tabs>
        <w:rPr>
          <w:noProof/>
          <w:lang w:val="ro-RO"/>
        </w:rPr>
      </w:pPr>
    </w:p>
    <w:p w14:paraId="474084AD" w14:textId="77777777" w:rsidR="00E64A44" w:rsidRPr="00D907D0" w:rsidRDefault="00E64A44" w:rsidP="00A536DA">
      <w:pPr>
        <w:tabs>
          <w:tab w:val="left" w:pos="1134"/>
          <w:tab w:val="left" w:pos="1701"/>
        </w:tabs>
        <w:rPr>
          <w:noProof/>
          <w:lang w:val="ro-RO"/>
        </w:rPr>
      </w:pPr>
    </w:p>
    <w:p w14:paraId="112EAE07"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16.</w:t>
      </w:r>
      <w:r w:rsidRPr="00D907D0">
        <w:rPr>
          <w:b/>
          <w:bCs/>
          <w:noProof/>
          <w:lang w:val="ro-RO"/>
        </w:rPr>
        <w:tab/>
        <w:t>INFORMAŢII ÎN BRAILLE</w:t>
      </w:r>
    </w:p>
    <w:p w14:paraId="46D6F977" w14:textId="77777777" w:rsidR="00F84DE0" w:rsidRPr="00D907D0" w:rsidRDefault="00F84DE0" w:rsidP="00A536DA">
      <w:pPr>
        <w:tabs>
          <w:tab w:val="left" w:pos="1134"/>
          <w:tab w:val="left" w:pos="1701"/>
        </w:tabs>
        <w:rPr>
          <w:noProof/>
          <w:lang w:val="ro-RO"/>
        </w:rPr>
      </w:pPr>
    </w:p>
    <w:p w14:paraId="402D298A" w14:textId="77777777" w:rsidR="00F84DE0" w:rsidRPr="00D907D0" w:rsidRDefault="00166ACC" w:rsidP="00A536DA">
      <w:pPr>
        <w:tabs>
          <w:tab w:val="left" w:pos="1134"/>
          <w:tab w:val="left" w:pos="1701"/>
        </w:tabs>
        <w:rPr>
          <w:noProof/>
          <w:lang w:val="ro-RO"/>
        </w:rPr>
      </w:pPr>
      <w:r>
        <w:rPr>
          <w:noProof/>
          <w:lang w:val="ro-RO"/>
        </w:rPr>
        <w:t>A</w:t>
      </w:r>
      <w:r w:rsidR="00ED4FB5">
        <w:rPr>
          <w:noProof/>
          <w:lang w:val="ro-RO"/>
        </w:rPr>
        <w:t>biraterone</w:t>
      </w:r>
      <w:r>
        <w:rPr>
          <w:noProof/>
          <w:lang w:val="ro-RO"/>
        </w:rPr>
        <w:t xml:space="preserve"> A</w:t>
      </w:r>
      <w:r w:rsidR="00ED4FB5">
        <w:rPr>
          <w:noProof/>
          <w:lang w:val="ro-RO"/>
        </w:rPr>
        <w:t>ccord</w:t>
      </w:r>
      <w:r w:rsidR="00C06A1E" w:rsidRPr="00D907D0">
        <w:rPr>
          <w:noProof/>
          <w:lang w:val="ro-RO"/>
        </w:rPr>
        <w:t xml:space="preserve"> 250 </w:t>
      </w:r>
      <w:r w:rsidR="00821133" w:rsidRPr="00D907D0">
        <w:rPr>
          <w:noProof/>
          <w:lang w:val="ro-RO"/>
        </w:rPr>
        <w:t>mg</w:t>
      </w:r>
    </w:p>
    <w:p w14:paraId="1F9F6EC6" w14:textId="77777777" w:rsidR="00C06A1E" w:rsidRPr="00D907D0" w:rsidRDefault="00C06A1E" w:rsidP="00A536DA">
      <w:pPr>
        <w:tabs>
          <w:tab w:val="left" w:pos="1134"/>
          <w:tab w:val="left" w:pos="1701"/>
        </w:tabs>
        <w:rPr>
          <w:noProof/>
          <w:lang w:val="ro-RO"/>
        </w:rPr>
      </w:pPr>
    </w:p>
    <w:p w14:paraId="42695B06" w14:textId="77777777" w:rsidR="00F84DE0" w:rsidRPr="00D907D0" w:rsidRDefault="00F84DE0" w:rsidP="00A536DA">
      <w:pPr>
        <w:tabs>
          <w:tab w:val="left" w:pos="1134"/>
          <w:tab w:val="left" w:pos="1701"/>
        </w:tabs>
        <w:rPr>
          <w:noProof/>
          <w:lang w:val="ro-RO"/>
        </w:rPr>
      </w:pPr>
    </w:p>
    <w:p w14:paraId="5ED5DEC1" w14:textId="77777777" w:rsidR="00C06A1E" w:rsidRPr="00D907D0" w:rsidRDefault="001B7988" w:rsidP="00A536DA">
      <w:pPr>
        <w:pBdr>
          <w:top w:val="single" w:sz="4" w:space="1" w:color="auto"/>
          <w:left w:val="single" w:sz="4" w:space="4" w:color="auto"/>
          <w:bottom w:val="single" w:sz="4" w:space="1" w:color="auto"/>
          <w:right w:val="single" w:sz="4" w:space="4" w:color="auto"/>
        </w:pBdr>
        <w:ind w:left="567" w:hanging="567"/>
        <w:rPr>
          <w:b/>
          <w:noProof/>
          <w:lang w:val="ro-RO"/>
        </w:rPr>
      </w:pPr>
      <w:r w:rsidRPr="00D907D0">
        <w:rPr>
          <w:b/>
          <w:noProof/>
          <w:lang w:val="ro-RO"/>
        </w:rPr>
        <w:t>17.</w:t>
      </w:r>
      <w:r w:rsidRPr="00D907D0">
        <w:rPr>
          <w:b/>
          <w:noProof/>
          <w:lang w:val="ro-RO"/>
        </w:rPr>
        <w:tab/>
        <w:t>IDENTIFICATOR UNIC- COD DE BARE BIDIMENSIUONAL</w:t>
      </w:r>
    </w:p>
    <w:p w14:paraId="4DCF6954" w14:textId="77777777" w:rsidR="001B7988" w:rsidRPr="00D907D0" w:rsidRDefault="001B7988" w:rsidP="00A536DA">
      <w:pPr>
        <w:rPr>
          <w:noProof/>
          <w:szCs w:val="22"/>
          <w:lang w:val="ro-RO"/>
        </w:rPr>
      </w:pPr>
    </w:p>
    <w:p w14:paraId="2908A5D7" w14:textId="77777777" w:rsidR="001B7988" w:rsidRPr="00D907D0" w:rsidRDefault="001B7988" w:rsidP="00A536DA">
      <w:pPr>
        <w:rPr>
          <w:noProof/>
          <w:szCs w:val="22"/>
          <w:lang w:val="ro-RO"/>
        </w:rPr>
      </w:pPr>
      <w:r w:rsidRPr="00D907D0">
        <w:rPr>
          <w:noProof/>
          <w:highlight w:val="lightGray"/>
          <w:lang w:val="ro-RO"/>
        </w:rPr>
        <w:t>cod de bare bidimensional care conține identificatorul unic</w:t>
      </w:r>
      <w:r w:rsidR="00FF74A5" w:rsidRPr="00D907D0">
        <w:rPr>
          <w:noProof/>
          <w:lang w:val="ro-RO"/>
        </w:rPr>
        <w:t>.</w:t>
      </w:r>
    </w:p>
    <w:p w14:paraId="4BCEF947" w14:textId="77777777" w:rsidR="001B7988" w:rsidRPr="00D907D0" w:rsidRDefault="001B7988" w:rsidP="00A536DA">
      <w:pPr>
        <w:rPr>
          <w:noProof/>
          <w:szCs w:val="22"/>
          <w:lang w:val="ro-RO"/>
        </w:rPr>
      </w:pPr>
    </w:p>
    <w:p w14:paraId="5E3E0044" w14:textId="77777777" w:rsidR="001B7988" w:rsidRPr="00D907D0" w:rsidRDefault="001B7988" w:rsidP="00A536DA">
      <w:pPr>
        <w:rPr>
          <w:noProof/>
          <w:szCs w:val="22"/>
          <w:lang w:val="ro-RO"/>
        </w:rPr>
      </w:pPr>
    </w:p>
    <w:p w14:paraId="0B9D2AFD" w14:textId="77777777" w:rsidR="001B7988" w:rsidRPr="00D907D0" w:rsidRDefault="001B7988" w:rsidP="00A536DA">
      <w:pPr>
        <w:pBdr>
          <w:top w:val="single" w:sz="4" w:space="1" w:color="auto"/>
          <w:left w:val="single" w:sz="4" w:space="4" w:color="auto"/>
          <w:bottom w:val="single" w:sz="4" w:space="1" w:color="auto"/>
          <w:right w:val="single" w:sz="4" w:space="4" w:color="auto"/>
        </w:pBdr>
        <w:ind w:left="567" w:hanging="567"/>
        <w:rPr>
          <w:b/>
          <w:noProof/>
          <w:lang w:val="ro-RO"/>
        </w:rPr>
      </w:pPr>
      <w:r w:rsidRPr="00D907D0">
        <w:rPr>
          <w:b/>
          <w:noProof/>
          <w:lang w:val="ro-RO"/>
        </w:rPr>
        <w:t>18.</w:t>
      </w:r>
      <w:r w:rsidRPr="00D907D0">
        <w:rPr>
          <w:b/>
          <w:noProof/>
          <w:lang w:val="ro-RO"/>
        </w:rPr>
        <w:tab/>
        <w:t>IDENTIFICATOR UNIC- DATE LIZIBILE PENTRU PERSOANA</w:t>
      </w:r>
    </w:p>
    <w:p w14:paraId="2786F02C" w14:textId="77777777" w:rsidR="00C06A1E" w:rsidRPr="00D907D0" w:rsidRDefault="00C06A1E" w:rsidP="00A536DA">
      <w:pPr>
        <w:rPr>
          <w:noProof/>
          <w:lang w:val="ro-RO"/>
        </w:rPr>
      </w:pPr>
    </w:p>
    <w:p w14:paraId="7EB88DAA" w14:textId="77777777" w:rsidR="00C06A1E" w:rsidRPr="00D907D0" w:rsidRDefault="001B7988" w:rsidP="00A536DA">
      <w:pPr>
        <w:rPr>
          <w:noProof/>
          <w:lang w:val="ro-RO"/>
        </w:rPr>
      </w:pPr>
      <w:r w:rsidRPr="00D907D0">
        <w:rPr>
          <w:noProof/>
          <w:lang w:val="ro-RO"/>
        </w:rPr>
        <w:t>PC</w:t>
      </w:r>
    </w:p>
    <w:p w14:paraId="091FB01E" w14:textId="77777777" w:rsidR="00C06A1E" w:rsidRPr="00D907D0" w:rsidRDefault="001B7988" w:rsidP="00A536DA">
      <w:pPr>
        <w:rPr>
          <w:noProof/>
          <w:lang w:val="ro-RO"/>
        </w:rPr>
      </w:pPr>
      <w:r w:rsidRPr="00D907D0">
        <w:rPr>
          <w:noProof/>
          <w:lang w:val="ro-RO"/>
        </w:rPr>
        <w:t>SN</w:t>
      </w:r>
    </w:p>
    <w:p w14:paraId="1FB41E08" w14:textId="77777777" w:rsidR="00C54D1D" w:rsidRPr="00D907D0" w:rsidRDefault="001B7988" w:rsidP="00A536DA">
      <w:pPr>
        <w:rPr>
          <w:noProof/>
          <w:lang w:val="ro-RO"/>
        </w:rPr>
      </w:pPr>
      <w:r w:rsidRPr="00D907D0">
        <w:rPr>
          <w:noProof/>
          <w:lang w:val="ro-RO"/>
        </w:rPr>
        <w:t>NN</w:t>
      </w:r>
    </w:p>
    <w:p w14:paraId="5BF0D60C" w14:textId="77777777" w:rsidR="00126D29" w:rsidRPr="00D907D0" w:rsidRDefault="00C54D1D" w:rsidP="00A536DA">
      <w:pPr>
        <w:pBdr>
          <w:top w:val="single" w:sz="4" w:space="1" w:color="auto"/>
          <w:left w:val="single" w:sz="4" w:space="4" w:color="auto"/>
          <w:bottom w:val="single" w:sz="4" w:space="1" w:color="auto"/>
          <w:right w:val="single" w:sz="4" w:space="4" w:color="auto"/>
        </w:pBdr>
        <w:ind w:left="567" w:hanging="567"/>
        <w:rPr>
          <w:b/>
          <w:bCs/>
          <w:noProof/>
          <w:szCs w:val="22"/>
          <w:lang w:val="ro-RO"/>
        </w:rPr>
      </w:pPr>
      <w:r w:rsidRPr="00D907D0">
        <w:rPr>
          <w:b/>
          <w:bCs/>
          <w:noProof/>
          <w:lang w:val="ro-RO"/>
        </w:rPr>
        <w:br w:type="page"/>
      </w:r>
      <w:r w:rsidR="001B7988" w:rsidRPr="00D907D0">
        <w:rPr>
          <w:b/>
          <w:bCs/>
          <w:noProof/>
          <w:szCs w:val="22"/>
          <w:lang w:val="ro-RO"/>
        </w:rPr>
        <w:t>INFORMAŢII CARE TREBUIE SĂ APARĂ PE AMBALAJUL PRIMAR</w:t>
      </w:r>
    </w:p>
    <w:p w14:paraId="41506C97" w14:textId="77777777" w:rsidR="001B7988" w:rsidRPr="00D907D0" w:rsidRDefault="001B7988" w:rsidP="00A536DA">
      <w:pPr>
        <w:pBdr>
          <w:top w:val="single" w:sz="4" w:space="1" w:color="auto"/>
          <w:left w:val="single" w:sz="4" w:space="4" w:color="auto"/>
          <w:bottom w:val="single" w:sz="4" w:space="1" w:color="auto"/>
          <w:right w:val="single" w:sz="4" w:space="4" w:color="auto"/>
        </w:pBdr>
        <w:ind w:left="567" w:hanging="567"/>
        <w:rPr>
          <w:b/>
          <w:bCs/>
          <w:noProof/>
          <w:szCs w:val="22"/>
          <w:lang w:val="ro-RO"/>
        </w:rPr>
      </w:pPr>
    </w:p>
    <w:p w14:paraId="4562BBB7" w14:textId="77777777" w:rsidR="00126D29" w:rsidRPr="00D907D0" w:rsidRDefault="00126D29" w:rsidP="00A536DA">
      <w:pPr>
        <w:pBdr>
          <w:top w:val="single" w:sz="4" w:space="1" w:color="auto"/>
          <w:left w:val="single" w:sz="4" w:space="4" w:color="auto"/>
          <w:bottom w:val="single" w:sz="4" w:space="1" w:color="auto"/>
          <w:right w:val="single" w:sz="4" w:space="4" w:color="auto"/>
        </w:pBdr>
        <w:ind w:left="567" w:hanging="567"/>
        <w:rPr>
          <w:b/>
          <w:bCs/>
          <w:noProof/>
          <w:szCs w:val="22"/>
          <w:lang w:val="ro-RO"/>
        </w:rPr>
      </w:pPr>
      <w:r w:rsidRPr="00D907D0">
        <w:rPr>
          <w:b/>
          <w:bCs/>
          <w:noProof/>
          <w:szCs w:val="22"/>
          <w:lang w:val="ro-RO"/>
        </w:rPr>
        <w:t>ETICHETA FLACONULUI</w:t>
      </w:r>
      <w:r w:rsidR="00C06A1E" w:rsidRPr="00D907D0">
        <w:rPr>
          <w:b/>
          <w:bCs/>
          <w:noProof/>
          <w:szCs w:val="22"/>
          <w:lang w:val="ro-RO"/>
        </w:rPr>
        <w:t xml:space="preserve"> 250 </w:t>
      </w:r>
      <w:r w:rsidR="00821133" w:rsidRPr="00D907D0">
        <w:rPr>
          <w:b/>
          <w:bCs/>
          <w:noProof/>
          <w:szCs w:val="22"/>
          <w:lang w:val="ro-RO"/>
        </w:rPr>
        <w:t>mg</w:t>
      </w:r>
    </w:p>
    <w:p w14:paraId="77C833AB" w14:textId="77777777" w:rsidR="00F84DE0" w:rsidRPr="00D907D0" w:rsidRDefault="00F84DE0" w:rsidP="00A536DA">
      <w:pPr>
        <w:tabs>
          <w:tab w:val="left" w:pos="1134"/>
          <w:tab w:val="left" w:pos="1701"/>
        </w:tabs>
        <w:rPr>
          <w:noProof/>
          <w:lang w:val="ro-RO"/>
        </w:rPr>
      </w:pPr>
    </w:p>
    <w:p w14:paraId="56731F4E" w14:textId="77777777" w:rsidR="009E3F49" w:rsidRPr="00D907D0" w:rsidRDefault="009E3F49" w:rsidP="00A536DA">
      <w:pPr>
        <w:tabs>
          <w:tab w:val="left" w:pos="1134"/>
          <w:tab w:val="left" w:pos="1701"/>
        </w:tabs>
        <w:rPr>
          <w:noProof/>
          <w:lang w:val="ro-RO"/>
        </w:rPr>
      </w:pPr>
    </w:p>
    <w:p w14:paraId="1984DAAA"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w:t>
      </w:r>
      <w:r w:rsidRPr="00D907D0">
        <w:rPr>
          <w:b/>
          <w:bCs/>
          <w:noProof/>
          <w:lang w:val="ro-RO"/>
        </w:rPr>
        <w:tab/>
        <w:t>DENUMIREA COMERCIALĂ A MEDICAMENTULUI</w:t>
      </w:r>
    </w:p>
    <w:p w14:paraId="18C571BE" w14:textId="77777777" w:rsidR="00F84DE0" w:rsidRPr="00D907D0" w:rsidRDefault="00F84DE0" w:rsidP="00A536DA">
      <w:pPr>
        <w:tabs>
          <w:tab w:val="left" w:pos="1134"/>
          <w:tab w:val="left" w:pos="1701"/>
        </w:tabs>
        <w:rPr>
          <w:noProof/>
          <w:lang w:val="ro-RO"/>
        </w:rPr>
      </w:pPr>
    </w:p>
    <w:p w14:paraId="69A95286" w14:textId="77777777" w:rsidR="00F84DE0" w:rsidRPr="00D907D0" w:rsidRDefault="00166ACC" w:rsidP="00A536DA">
      <w:pPr>
        <w:tabs>
          <w:tab w:val="left" w:pos="1134"/>
          <w:tab w:val="left" w:pos="1701"/>
        </w:tabs>
        <w:rPr>
          <w:noProof/>
          <w:lang w:val="ro-RO"/>
        </w:rPr>
      </w:pPr>
      <w:r>
        <w:rPr>
          <w:noProof/>
          <w:lang w:val="ro-RO"/>
        </w:rPr>
        <w:t>A</w:t>
      </w:r>
      <w:r w:rsidR="00ED4FB5">
        <w:rPr>
          <w:noProof/>
          <w:lang w:val="ro-RO"/>
        </w:rPr>
        <w:t>biraterone</w:t>
      </w:r>
      <w:r>
        <w:rPr>
          <w:noProof/>
          <w:lang w:val="ro-RO"/>
        </w:rPr>
        <w:t xml:space="preserve"> A</w:t>
      </w:r>
      <w:r w:rsidR="00ED4FB5">
        <w:rPr>
          <w:noProof/>
          <w:lang w:val="ro-RO"/>
        </w:rPr>
        <w:t>ccord</w:t>
      </w:r>
      <w:r w:rsidR="00F05537" w:rsidRPr="00D907D0">
        <w:rPr>
          <w:noProof/>
          <w:lang w:val="ro-RO"/>
        </w:rPr>
        <w:t xml:space="preserve"> </w:t>
      </w:r>
      <w:r w:rsidR="00F84DE0" w:rsidRPr="00D907D0">
        <w:rPr>
          <w:noProof/>
          <w:lang w:val="ro-RO"/>
        </w:rPr>
        <w:t>250 mg comprimate</w:t>
      </w:r>
    </w:p>
    <w:p w14:paraId="1FCFC9FB" w14:textId="77777777" w:rsidR="00F84DE0" w:rsidRPr="00D907D0" w:rsidRDefault="00F84DE0" w:rsidP="00A536DA">
      <w:pPr>
        <w:tabs>
          <w:tab w:val="left" w:pos="1134"/>
          <w:tab w:val="left" w:pos="1701"/>
        </w:tabs>
        <w:rPr>
          <w:i/>
          <w:noProof/>
          <w:lang w:val="ro-RO"/>
        </w:rPr>
      </w:pPr>
      <w:r w:rsidRPr="00CA7B32">
        <w:rPr>
          <w:noProof/>
          <w:highlight w:val="lightGray"/>
          <w:lang w:val="ro-RO"/>
        </w:rPr>
        <w:t>abirateron</w:t>
      </w:r>
      <w:r w:rsidR="00DA6B08" w:rsidRPr="00CA7B32">
        <w:rPr>
          <w:noProof/>
          <w:highlight w:val="lightGray"/>
          <w:lang w:val="ro-RO"/>
        </w:rPr>
        <w:t>ă</w:t>
      </w:r>
      <w:r w:rsidRPr="00CA7B32">
        <w:rPr>
          <w:noProof/>
          <w:highlight w:val="lightGray"/>
          <w:lang w:val="ro-RO"/>
        </w:rPr>
        <w:t xml:space="preserve"> acetat</w:t>
      </w:r>
    </w:p>
    <w:p w14:paraId="018459DC" w14:textId="77777777" w:rsidR="00F84DE0" w:rsidRPr="00D907D0" w:rsidRDefault="00F84DE0" w:rsidP="00A536DA">
      <w:pPr>
        <w:tabs>
          <w:tab w:val="left" w:pos="1134"/>
          <w:tab w:val="left" w:pos="1701"/>
        </w:tabs>
        <w:rPr>
          <w:noProof/>
          <w:lang w:val="ro-RO"/>
        </w:rPr>
      </w:pPr>
    </w:p>
    <w:p w14:paraId="4D77FED3" w14:textId="77777777" w:rsidR="00F84DE0" w:rsidRPr="00D907D0" w:rsidRDefault="00F84DE0" w:rsidP="00A536DA">
      <w:pPr>
        <w:tabs>
          <w:tab w:val="left" w:pos="1134"/>
          <w:tab w:val="left" w:pos="1701"/>
        </w:tabs>
        <w:rPr>
          <w:noProof/>
          <w:lang w:val="ro-RO"/>
        </w:rPr>
      </w:pPr>
    </w:p>
    <w:p w14:paraId="0F77BD72"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2.</w:t>
      </w:r>
      <w:r w:rsidRPr="00D907D0">
        <w:rPr>
          <w:b/>
          <w:bCs/>
          <w:noProof/>
          <w:lang w:val="ro-RO"/>
        </w:rPr>
        <w:tab/>
        <w:t>DECLARAREA SUBSTANŢEI(LOR) ACTIVE</w:t>
      </w:r>
    </w:p>
    <w:p w14:paraId="7FAB86B7" w14:textId="77777777" w:rsidR="00F84DE0" w:rsidRPr="00D907D0" w:rsidRDefault="00F84DE0" w:rsidP="00A536DA">
      <w:pPr>
        <w:tabs>
          <w:tab w:val="left" w:pos="1134"/>
          <w:tab w:val="left" w:pos="1701"/>
        </w:tabs>
        <w:rPr>
          <w:noProof/>
          <w:lang w:val="ro-RO"/>
        </w:rPr>
      </w:pPr>
    </w:p>
    <w:p w14:paraId="725C258B" w14:textId="77777777" w:rsidR="00F84DE0" w:rsidRPr="00D907D0" w:rsidRDefault="00F84DE0" w:rsidP="00A536DA">
      <w:pPr>
        <w:tabs>
          <w:tab w:val="left" w:pos="1134"/>
          <w:tab w:val="left" w:pos="1701"/>
        </w:tabs>
        <w:rPr>
          <w:noProof/>
          <w:lang w:val="ro-RO"/>
        </w:rPr>
      </w:pPr>
      <w:r w:rsidRPr="00D907D0">
        <w:rPr>
          <w:noProof/>
          <w:lang w:val="ro-RO"/>
        </w:rPr>
        <w:t>Fiecare comprimat conţine abirateron</w:t>
      </w:r>
      <w:r w:rsidR="00DA6B08" w:rsidRPr="00D907D0">
        <w:rPr>
          <w:noProof/>
          <w:lang w:val="ro-RO"/>
        </w:rPr>
        <w:t>ă</w:t>
      </w:r>
      <w:r w:rsidRPr="00D907D0">
        <w:rPr>
          <w:noProof/>
          <w:lang w:val="ro-RO"/>
        </w:rPr>
        <w:t xml:space="preserve"> acetat 250 mg.</w:t>
      </w:r>
    </w:p>
    <w:p w14:paraId="54194A7E" w14:textId="77777777" w:rsidR="00F84DE0" w:rsidRPr="00D907D0" w:rsidRDefault="00F84DE0" w:rsidP="00A536DA">
      <w:pPr>
        <w:tabs>
          <w:tab w:val="left" w:pos="1134"/>
          <w:tab w:val="left" w:pos="1701"/>
        </w:tabs>
        <w:rPr>
          <w:noProof/>
          <w:lang w:val="ro-RO"/>
        </w:rPr>
      </w:pPr>
    </w:p>
    <w:p w14:paraId="694BAD7F" w14:textId="77777777" w:rsidR="00F84DE0" w:rsidRPr="00D907D0" w:rsidRDefault="00F84DE0" w:rsidP="00A536DA">
      <w:pPr>
        <w:tabs>
          <w:tab w:val="left" w:pos="1134"/>
          <w:tab w:val="left" w:pos="1701"/>
        </w:tabs>
        <w:rPr>
          <w:noProof/>
          <w:lang w:val="ro-RO"/>
        </w:rPr>
      </w:pPr>
    </w:p>
    <w:p w14:paraId="174BC64B"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3.</w:t>
      </w:r>
      <w:r w:rsidRPr="00D907D0">
        <w:rPr>
          <w:b/>
          <w:bCs/>
          <w:noProof/>
          <w:lang w:val="ro-RO"/>
        </w:rPr>
        <w:tab/>
        <w:t>LISTA EXCIPIENŢILOR</w:t>
      </w:r>
    </w:p>
    <w:p w14:paraId="5102E6F7" w14:textId="77777777" w:rsidR="00F84DE0" w:rsidRPr="00D907D0" w:rsidRDefault="00F84DE0" w:rsidP="00A536DA">
      <w:pPr>
        <w:tabs>
          <w:tab w:val="left" w:pos="1134"/>
          <w:tab w:val="left" w:pos="1701"/>
        </w:tabs>
        <w:rPr>
          <w:noProof/>
          <w:lang w:val="ro-RO"/>
        </w:rPr>
      </w:pPr>
    </w:p>
    <w:p w14:paraId="776362A6" w14:textId="77777777" w:rsidR="00F84DE0" w:rsidRPr="00D907D0" w:rsidRDefault="00F84DE0" w:rsidP="00A536DA">
      <w:pPr>
        <w:tabs>
          <w:tab w:val="left" w:pos="1134"/>
          <w:tab w:val="left" w:pos="1701"/>
        </w:tabs>
        <w:rPr>
          <w:noProof/>
          <w:lang w:val="ro-RO"/>
        </w:rPr>
      </w:pPr>
      <w:r w:rsidRPr="00D907D0">
        <w:rPr>
          <w:noProof/>
          <w:lang w:val="ro-RO"/>
        </w:rPr>
        <w:t>Conţine lactoză</w:t>
      </w:r>
    </w:p>
    <w:p w14:paraId="3ACC811A" w14:textId="77777777" w:rsidR="00F84DE0" w:rsidRPr="00D907D0" w:rsidRDefault="00F84DE0" w:rsidP="00A536DA">
      <w:pPr>
        <w:tabs>
          <w:tab w:val="left" w:pos="1134"/>
          <w:tab w:val="left" w:pos="1701"/>
        </w:tabs>
        <w:rPr>
          <w:noProof/>
          <w:lang w:val="ro-RO"/>
        </w:rPr>
      </w:pPr>
      <w:r w:rsidRPr="00CA7B32">
        <w:rPr>
          <w:noProof/>
          <w:highlight w:val="lightGray"/>
          <w:lang w:val="ro-RO"/>
        </w:rPr>
        <w:t>Vezi prospectul pentru informaţii suplimentare.</w:t>
      </w:r>
    </w:p>
    <w:p w14:paraId="52819398" w14:textId="77777777" w:rsidR="00F84DE0" w:rsidRPr="00D907D0" w:rsidRDefault="00F84DE0" w:rsidP="00A536DA">
      <w:pPr>
        <w:tabs>
          <w:tab w:val="left" w:pos="1134"/>
          <w:tab w:val="left" w:pos="1701"/>
        </w:tabs>
        <w:rPr>
          <w:noProof/>
          <w:lang w:val="ro-RO"/>
        </w:rPr>
      </w:pPr>
    </w:p>
    <w:p w14:paraId="5007FD31" w14:textId="77777777" w:rsidR="00F84DE0" w:rsidRPr="00D907D0" w:rsidRDefault="00F84DE0" w:rsidP="00A536DA">
      <w:pPr>
        <w:tabs>
          <w:tab w:val="left" w:pos="1134"/>
          <w:tab w:val="left" w:pos="1701"/>
        </w:tabs>
        <w:rPr>
          <w:noProof/>
          <w:lang w:val="ro-RO"/>
        </w:rPr>
      </w:pPr>
    </w:p>
    <w:p w14:paraId="5D892BDF"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4.</w:t>
      </w:r>
      <w:r w:rsidRPr="00D907D0">
        <w:rPr>
          <w:b/>
          <w:bCs/>
          <w:noProof/>
          <w:lang w:val="ro-RO"/>
        </w:rPr>
        <w:tab/>
        <w:t>FORMA FARMACEUTICĂ ŞI CONŢINUTUL</w:t>
      </w:r>
    </w:p>
    <w:p w14:paraId="7264F981" w14:textId="77777777" w:rsidR="00F84DE0" w:rsidRPr="00D907D0" w:rsidRDefault="00F84DE0" w:rsidP="00A536DA">
      <w:pPr>
        <w:tabs>
          <w:tab w:val="left" w:pos="1134"/>
          <w:tab w:val="left" w:pos="1701"/>
        </w:tabs>
        <w:rPr>
          <w:noProof/>
          <w:lang w:val="ro-RO"/>
        </w:rPr>
      </w:pPr>
    </w:p>
    <w:p w14:paraId="26C4AE7E" w14:textId="77777777" w:rsidR="002E32BC" w:rsidRDefault="002E32BC" w:rsidP="00A536DA">
      <w:pPr>
        <w:tabs>
          <w:tab w:val="left" w:pos="1134"/>
          <w:tab w:val="left" w:pos="1701"/>
        </w:tabs>
        <w:rPr>
          <w:noProof/>
          <w:lang w:val="ro-RO"/>
        </w:rPr>
      </w:pPr>
      <w:r w:rsidRPr="00CA7B32">
        <w:rPr>
          <w:noProof/>
          <w:highlight w:val="lightGray"/>
          <w:lang w:val="ro-RO"/>
        </w:rPr>
        <w:t>Comprimate</w:t>
      </w:r>
      <w:r w:rsidRPr="00D907D0">
        <w:rPr>
          <w:noProof/>
          <w:lang w:val="ro-RO"/>
        </w:rPr>
        <w:t xml:space="preserve"> </w:t>
      </w:r>
    </w:p>
    <w:p w14:paraId="6266EF83" w14:textId="77777777" w:rsidR="00B3154D" w:rsidRDefault="00B3154D" w:rsidP="00A536DA">
      <w:pPr>
        <w:tabs>
          <w:tab w:val="left" w:pos="1134"/>
          <w:tab w:val="left" w:pos="1701"/>
        </w:tabs>
        <w:rPr>
          <w:noProof/>
          <w:lang w:val="ro-RO"/>
        </w:rPr>
      </w:pPr>
    </w:p>
    <w:p w14:paraId="21FF6955" w14:textId="77777777" w:rsidR="00F84DE0" w:rsidRPr="00D907D0" w:rsidRDefault="00F84DE0" w:rsidP="00A536DA">
      <w:pPr>
        <w:tabs>
          <w:tab w:val="left" w:pos="1134"/>
          <w:tab w:val="left" w:pos="1701"/>
        </w:tabs>
        <w:rPr>
          <w:noProof/>
          <w:lang w:val="ro-RO"/>
        </w:rPr>
      </w:pPr>
      <w:r w:rsidRPr="00D907D0">
        <w:rPr>
          <w:noProof/>
          <w:lang w:val="ro-RO"/>
        </w:rPr>
        <w:t>120 comprimate</w:t>
      </w:r>
    </w:p>
    <w:p w14:paraId="5E789534" w14:textId="77777777" w:rsidR="00F84DE0" w:rsidRPr="00D907D0" w:rsidRDefault="00F84DE0" w:rsidP="00A536DA">
      <w:pPr>
        <w:tabs>
          <w:tab w:val="left" w:pos="1134"/>
          <w:tab w:val="left" w:pos="1701"/>
        </w:tabs>
        <w:rPr>
          <w:noProof/>
          <w:lang w:val="ro-RO"/>
        </w:rPr>
      </w:pPr>
    </w:p>
    <w:p w14:paraId="5300D5FD" w14:textId="77777777" w:rsidR="00F84DE0" w:rsidRPr="00D907D0" w:rsidRDefault="00F84DE0" w:rsidP="00A536DA">
      <w:pPr>
        <w:tabs>
          <w:tab w:val="left" w:pos="1134"/>
          <w:tab w:val="left" w:pos="1701"/>
        </w:tabs>
        <w:rPr>
          <w:noProof/>
          <w:lang w:val="ro-RO"/>
        </w:rPr>
      </w:pPr>
    </w:p>
    <w:p w14:paraId="621E2C8A"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5.</w:t>
      </w:r>
      <w:r w:rsidRPr="00D907D0">
        <w:rPr>
          <w:b/>
          <w:bCs/>
          <w:noProof/>
          <w:lang w:val="ro-RO"/>
        </w:rPr>
        <w:tab/>
        <w:t>MODUL ŞI CALEA(CĂILE) DE ADMINISTRARE</w:t>
      </w:r>
    </w:p>
    <w:p w14:paraId="3A9F9DF9" w14:textId="77777777" w:rsidR="00F84DE0" w:rsidRPr="00D907D0" w:rsidRDefault="00F84DE0" w:rsidP="00A536DA">
      <w:pPr>
        <w:tabs>
          <w:tab w:val="left" w:pos="1134"/>
          <w:tab w:val="left" w:pos="1701"/>
        </w:tabs>
        <w:rPr>
          <w:noProof/>
          <w:lang w:val="ro-RO"/>
        </w:rPr>
      </w:pPr>
    </w:p>
    <w:p w14:paraId="187C2C41" w14:textId="77777777" w:rsidR="00C06A1E" w:rsidRPr="00D907D0" w:rsidRDefault="00925AE2" w:rsidP="00A536DA">
      <w:pPr>
        <w:tabs>
          <w:tab w:val="left" w:pos="1134"/>
          <w:tab w:val="left" w:pos="1701"/>
        </w:tabs>
        <w:rPr>
          <w:noProof/>
          <w:lang w:val="ro-RO"/>
        </w:rPr>
      </w:pPr>
      <w:r w:rsidRPr="00D907D0">
        <w:rPr>
          <w:noProof/>
          <w:lang w:val="ro-RO"/>
        </w:rPr>
        <w:t xml:space="preserve">A se lua </w:t>
      </w:r>
      <w:r w:rsidR="00166ACC">
        <w:rPr>
          <w:noProof/>
          <w:lang w:val="ro-RO"/>
        </w:rPr>
        <w:t>A</w:t>
      </w:r>
      <w:r w:rsidR="00E479D9">
        <w:rPr>
          <w:noProof/>
          <w:lang w:val="ro-RO"/>
        </w:rPr>
        <w:t>biraterone</w:t>
      </w:r>
      <w:r w:rsidR="00166ACC">
        <w:rPr>
          <w:noProof/>
          <w:lang w:val="ro-RO"/>
        </w:rPr>
        <w:t xml:space="preserve"> A</w:t>
      </w:r>
      <w:r w:rsidR="00E479D9">
        <w:rPr>
          <w:noProof/>
          <w:lang w:val="ro-RO"/>
        </w:rPr>
        <w:t>ccord</w:t>
      </w:r>
      <w:r w:rsidR="001B7988" w:rsidRPr="00D907D0">
        <w:rPr>
          <w:noProof/>
          <w:lang w:val="ro-RO"/>
        </w:rPr>
        <w:t xml:space="preserve"> </w:t>
      </w:r>
      <w:r w:rsidRPr="00D907D0">
        <w:rPr>
          <w:noProof/>
          <w:lang w:val="ro-RO"/>
        </w:rPr>
        <w:t xml:space="preserve">cu cel puţin </w:t>
      </w:r>
      <w:r w:rsidR="00CD5D79" w:rsidRPr="00D907D0">
        <w:rPr>
          <w:noProof/>
          <w:lang w:val="ro-RO"/>
        </w:rPr>
        <w:t xml:space="preserve">o oră înainte sau cel puțin </w:t>
      </w:r>
      <w:r w:rsidRPr="00D907D0">
        <w:rPr>
          <w:noProof/>
          <w:lang w:val="ro-RO"/>
        </w:rPr>
        <w:t>două ore după masă.</w:t>
      </w:r>
    </w:p>
    <w:p w14:paraId="6EBA886F" w14:textId="77777777" w:rsidR="00F84DE0" w:rsidRPr="00D907D0" w:rsidRDefault="00F84DE0" w:rsidP="00A536DA">
      <w:pPr>
        <w:tabs>
          <w:tab w:val="left" w:pos="1134"/>
          <w:tab w:val="left" w:pos="1701"/>
        </w:tabs>
        <w:rPr>
          <w:noProof/>
          <w:lang w:val="ro-RO"/>
        </w:rPr>
      </w:pPr>
      <w:r w:rsidRPr="00D907D0">
        <w:rPr>
          <w:noProof/>
          <w:lang w:val="ro-RO"/>
        </w:rPr>
        <w:t>A se citi prospectul înainte de utilizare.</w:t>
      </w:r>
    </w:p>
    <w:p w14:paraId="05110DD4" w14:textId="77777777" w:rsidR="00821133" w:rsidRPr="00D907D0" w:rsidRDefault="00821133" w:rsidP="00A536DA">
      <w:pPr>
        <w:tabs>
          <w:tab w:val="clear" w:pos="567"/>
        </w:tabs>
        <w:rPr>
          <w:noProof/>
          <w:lang w:val="ro-RO"/>
        </w:rPr>
      </w:pPr>
      <w:r w:rsidRPr="00D907D0">
        <w:rPr>
          <w:noProof/>
          <w:lang w:val="ro-RO"/>
        </w:rPr>
        <w:t>Administrare orală.</w:t>
      </w:r>
    </w:p>
    <w:p w14:paraId="7A4C2919" w14:textId="77777777" w:rsidR="00F84DE0" w:rsidRPr="00D907D0" w:rsidRDefault="00F84DE0" w:rsidP="00A536DA">
      <w:pPr>
        <w:tabs>
          <w:tab w:val="left" w:pos="1134"/>
          <w:tab w:val="left" w:pos="1701"/>
        </w:tabs>
        <w:autoSpaceDE w:val="0"/>
        <w:autoSpaceDN w:val="0"/>
        <w:adjustRightInd w:val="0"/>
        <w:rPr>
          <w:noProof/>
          <w:lang w:val="ro-RO"/>
        </w:rPr>
      </w:pPr>
    </w:p>
    <w:p w14:paraId="56D18EEE" w14:textId="77777777" w:rsidR="00F84DE0" w:rsidRPr="00D907D0" w:rsidRDefault="00F84DE0" w:rsidP="00A536DA">
      <w:pPr>
        <w:tabs>
          <w:tab w:val="left" w:pos="1134"/>
          <w:tab w:val="left" w:pos="1701"/>
        </w:tabs>
        <w:autoSpaceDE w:val="0"/>
        <w:autoSpaceDN w:val="0"/>
        <w:adjustRightInd w:val="0"/>
        <w:rPr>
          <w:noProof/>
          <w:lang w:val="ro-RO"/>
        </w:rPr>
      </w:pPr>
    </w:p>
    <w:p w14:paraId="40651B33" w14:textId="77777777" w:rsidR="00F84DE0" w:rsidRPr="00D907D0" w:rsidRDefault="00F84DE0" w:rsidP="00A536DA">
      <w:pPr>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ro-RO"/>
        </w:rPr>
      </w:pPr>
      <w:r w:rsidRPr="00D907D0">
        <w:rPr>
          <w:b/>
          <w:noProof/>
          <w:lang w:val="ro-RO"/>
        </w:rPr>
        <w:t>6.</w:t>
      </w:r>
      <w:r w:rsidRPr="00D907D0">
        <w:rPr>
          <w:b/>
          <w:noProof/>
          <w:lang w:val="ro-RO"/>
        </w:rPr>
        <w:tab/>
        <w:t xml:space="preserve">ATENŢIONARE SPECIALĂ PRIVIND FAPTUL CĂ MEDICAMENTUL NU TREBUIE PĂSTRAT </w:t>
      </w:r>
      <w:smartTag w:uri="urn:schemas-microsoft-com:office:smarttags" w:element="PersonName">
        <w:smartTagPr>
          <w:attr w:name="ProductID" w:val="LA VEDEREA"/>
        </w:smartTagPr>
        <w:r w:rsidRPr="00D907D0">
          <w:rPr>
            <w:b/>
            <w:noProof/>
            <w:lang w:val="ro-RO"/>
          </w:rPr>
          <w:t xml:space="preserve">LA </w:t>
        </w:r>
        <w:r w:rsidR="00422C78" w:rsidRPr="00D907D0">
          <w:rPr>
            <w:b/>
            <w:noProof/>
            <w:lang w:val="ro-RO"/>
          </w:rPr>
          <w:t>VEDEREA</w:t>
        </w:r>
      </w:smartTag>
      <w:r w:rsidR="00422C78" w:rsidRPr="00D907D0" w:rsidDel="00847E40">
        <w:rPr>
          <w:b/>
          <w:noProof/>
          <w:lang w:val="ro-RO"/>
        </w:rPr>
        <w:t xml:space="preserve"> </w:t>
      </w:r>
      <w:r w:rsidR="00422C78" w:rsidRPr="00D907D0">
        <w:rPr>
          <w:b/>
          <w:noProof/>
          <w:lang w:val="ro-RO"/>
        </w:rPr>
        <w:t>ŞI ÎNDEMÂNA</w:t>
      </w:r>
      <w:r w:rsidRPr="00D907D0">
        <w:rPr>
          <w:b/>
          <w:noProof/>
          <w:lang w:val="ro-RO"/>
        </w:rPr>
        <w:t xml:space="preserve"> COPIILOR</w:t>
      </w:r>
    </w:p>
    <w:p w14:paraId="01D14C19" w14:textId="77777777" w:rsidR="00F84DE0" w:rsidRPr="00D907D0" w:rsidRDefault="00F84DE0" w:rsidP="00A536DA">
      <w:pPr>
        <w:tabs>
          <w:tab w:val="left" w:pos="1134"/>
          <w:tab w:val="left" w:pos="1701"/>
        </w:tabs>
        <w:rPr>
          <w:noProof/>
          <w:lang w:val="ro-RO"/>
        </w:rPr>
      </w:pPr>
    </w:p>
    <w:p w14:paraId="55610305" w14:textId="77777777" w:rsidR="00F84DE0" w:rsidRPr="00D907D0" w:rsidRDefault="00F84DE0" w:rsidP="00A536DA">
      <w:pPr>
        <w:tabs>
          <w:tab w:val="left" w:pos="1134"/>
          <w:tab w:val="left" w:pos="1701"/>
        </w:tabs>
        <w:rPr>
          <w:noProof/>
          <w:lang w:val="ro-RO"/>
        </w:rPr>
      </w:pPr>
      <w:r w:rsidRPr="00D907D0">
        <w:rPr>
          <w:noProof/>
          <w:lang w:val="ro-RO"/>
        </w:rPr>
        <w:t xml:space="preserve">A nu se lăsa la </w:t>
      </w:r>
      <w:r w:rsidR="00422C78" w:rsidRPr="00D907D0">
        <w:rPr>
          <w:noProof/>
          <w:lang w:val="ro-RO"/>
        </w:rPr>
        <w:t>vederea</w:t>
      </w:r>
      <w:r w:rsidR="00422C78" w:rsidRPr="00D907D0" w:rsidDel="00847E40">
        <w:rPr>
          <w:noProof/>
          <w:lang w:val="ro-RO"/>
        </w:rPr>
        <w:t xml:space="preserve"> </w:t>
      </w:r>
      <w:r w:rsidR="00422C78" w:rsidRPr="00D907D0">
        <w:rPr>
          <w:noProof/>
          <w:lang w:val="ro-RO"/>
        </w:rPr>
        <w:t>şi îndemâna</w:t>
      </w:r>
      <w:r w:rsidRPr="00D907D0">
        <w:rPr>
          <w:noProof/>
          <w:lang w:val="ro-RO"/>
        </w:rPr>
        <w:t xml:space="preserve"> copiilor.</w:t>
      </w:r>
    </w:p>
    <w:p w14:paraId="05BDA98B" w14:textId="77777777" w:rsidR="00F84DE0" w:rsidRPr="00D907D0" w:rsidRDefault="00F84DE0" w:rsidP="00A536DA">
      <w:pPr>
        <w:tabs>
          <w:tab w:val="left" w:pos="1134"/>
          <w:tab w:val="left" w:pos="1701"/>
        </w:tabs>
        <w:rPr>
          <w:noProof/>
          <w:lang w:val="ro-RO"/>
        </w:rPr>
      </w:pPr>
    </w:p>
    <w:p w14:paraId="581DF1FE" w14:textId="77777777" w:rsidR="00F84DE0" w:rsidRPr="00D907D0" w:rsidRDefault="00F84DE0" w:rsidP="00A536DA">
      <w:pPr>
        <w:tabs>
          <w:tab w:val="left" w:pos="1134"/>
          <w:tab w:val="left" w:pos="1701"/>
        </w:tabs>
        <w:rPr>
          <w:noProof/>
          <w:lang w:val="ro-RO"/>
        </w:rPr>
      </w:pPr>
    </w:p>
    <w:p w14:paraId="0FD97578"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7.</w:t>
      </w:r>
      <w:r w:rsidRPr="00D907D0">
        <w:rPr>
          <w:b/>
          <w:bCs/>
          <w:noProof/>
          <w:lang w:val="ro-RO"/>
        </w:rPr>
        <w:tab/>
        <w:t>ALTĂ(E) ATENŢIONARE(ĂRI) SPECIALĂ(E), DACĂ ESTE(SUNT) NECESARĂ(E)</w:t>
      </w:r>
    </w:p>
    <w:p w14:paraId="247C280E" w14:textId="77777777" w:rsidR="00F84DE0" w:rsidRPr="00D907D0" w:rsidRDefault="00F84DE0" w:rsidP="00A536DA">
      <w:pPr>
        <w:tabs>
          <w:tab w:val="left" w:pos="1134"/>
          <w:tab w:val="left" w:pos="1701"/>
        </w:tabs>
        <w:rPr>
          <w:noProof/>
          <w:lang w:val="ro-RO"/>
        </w:rPr>
      </w:pPr>
    </w:p>
    <w:p w14:paraId="4A19620C" w14:textId="77777777" w:rsidR="00C04E86" w:rsidRPr="00D907D0" w:rsidRDefault="00DA6B08" w:rsidP="00A536DA">
      <w:pPr>
        <w:tabs>
          <w:tab w:val="left" w:pos="1134"/>
          <w:tab w:val="left" w:pos="1701"/>
        </w:tabs>
        <w:rPr>
          <w:noProof/>
          <w:lang w:val="ro-RO"/>
        </w:rPr>
      </w:pPr>
      <w:r w:rsidRPr="00D907D0">
        <w:rPr>
          <w:noProof/>
          <w:lang w:val="ro-RO"/>
        </w:rPr>
        <w:t>Gravidele</w:t>
      </w:r>
      <w:r w:rsidR="00C04E86" w:rsidRPr="00D907D0">
        <w:rPr>
          <w:noProof/>
          <w:lang w:val="ro-RO"/>
        </w:rPr>
        <w:t xml:space="preserve"> sau </w:t>
      </w:r>
      <w:r w:rsidRPr="00D907D0">
        <w:rPr>
          <w:noProof/>
          <w:lang w:val="ro-RO"/>
        </w:rPr>
        <w:t xml:space="preserve">femeile </w:t>
      </w:r>
      <w:r w:rsidR="00C04E86" w:rsidRPr="00D907D0">
        <w:rPr>
          <w:noProof/>
          <w:lang w:val="ro-RO"/>
        </w:rPr>
        <w:t xml:space="preserve">care </w:t>
      </w:r>
      <w:r w:rsidR="004979BD" w:rsidRPr="00D907D0">
        <w:rPr>
          <w:noProof/>
          <w:lang w:val="ro-RO"/>
        </w:rPr>
        <w:t xml:space="preserve">ar </w:t>
      </w:r>
      <w:r w:rsidR="00C04E86" w:rsidRPr="00D907D0">
        <w:rPr>
          <w:noProof/>
          <w:lang w:val="ro-RO"/>
        </w:rPr>
        <w:t>p</w:t>
      </w:r>
      <w:r w:rsidR="004979BD" w:rsidRPr="00D907D0">
        <w:rPr>
          <w:noProof/>
          <w:lang w:val="ro-RO"/>
        </w:rPr>
        <w:t>utea</w:t>
      </w:r>
      <w:r w:rsidR="00C04E86" w:rsidRPr="00D907D0">
        <w:rPr>
          <w:noProof/>
          <w:lang w:val="ro-RO"/>
        </w:rPr>
        <w:t xml:space="preserve"> fi gravide nu trebuie să manipuleze </w:t>
      </w:r>
      <w:r w:rsidR="00166ACC">
        <w:rPr>
          <w:noProof/>
          <w:lang w:val="ro-RO"/>
        </w:rPr>
        <w:t>A</w:t>
      </w:r>
      <w:r w:rsidR="00E479D9">
        <w:rPr>
          <w:noProof/>
          <w:lang w:val="ro-RO"/>
        </w:rPr>
        <w:t>biraterone</w:t>
      </w:r>
      <w:r w:rsidR="00166ACC">
        <w:rPr>
          <w:noProof/>
          <w:lang w:val="ro-RO"/>
        </w:rPr>
        <w:t xml:space="preserve"> A</w:t>
      </w:r>
      <w:r w:rsidR="00E479D9">
        <w:rPr>
          <w:noProof/>
          <w:lang w:val="ro-RO"/>
        </w:rPr>
        <w:t>ccord</w:t>
      </w:r>
      <w:r w:rsidR="00C04E86" w:rsidRPr="00D907D0">
        <w:rPr>
          <w:noProof/>
          <w:lang w:val="ro-RO"/>
        </w:rPr>
        <w:t xml:space="preserve"> fără mănuşi.</w:t>
      </w:r>
    </w:p>
    <w:p w14:paraId="4AD352B5" w14:textId="77777777" w:rsidR="00C04E86" w:rsidRPr="00D907D0" w:rsidRDefault="00C04E86" w:rsidP="00A536DA">
      <w:pPr>
        <w:tabs>
          <w:tab w:val="left" w:pos="1134"/>
          <w:tab w:val="left" w:pos="1701"/>
        </w:tabs>
        <w:rPr>
          <w:noProof/>
          <w:lang w:val="ro-RO"/>
        </w:rPr>
      </w:pPr>
    </w:p>
    <w:p w14:paraId="2818B642" w14:textId="77777777" w:rsidR="00F84DE0" w:rsidRPr="00D907D0" w:rsidRDefault="00F84DE0" w:rsidP="00A536DA">
      <w:pPr>
        <w:tabs>
          <w:tab w:val="left" w:pos="1134"/>
          <w:tab w:val="left" w:pos="1701"/>
        </w:tabs>
        <w:rPr>
          <w:noProof/>
          <w:lang w:val="ro-RO"/>
        </w:rPr>
      </w:pPr>
    </w:p>
    <w:p w14:paraId="5714C6E9"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8.</w:t>
      </w:r>
      <w:r w:rsidRPr="00D907D0">
        <w:rPr>
          <w:b/>
          <w:bCs/>
          <w:noProof/>
          <w:lang w:val="ro-RO"/>
        </w:rPr>
        <w:tab/>
        <w:t>DATA DE EXPIRARE</w:t>
      </w:r>
    </w:p>
    <w:p w14:paraId="531FB6AE" w14:textId="77777777" w:rsidR="00F84DE0" w:rsidRPr="00D907D0" w:rsidRDefault="00F84DE0" w:rsidP="00A536DA">
      <w:pPr>
        <w:tabs>
          <w:tab w:val="left" w:pos="1134"/>
          <w:tab w:val="left" w:pos="1701"/>
        </w:tabs>
        <w:rPr>
          <w:noProof/>
          <w:lang w:val="ro-RO"/>
        </w:rPr>
      </w:pPr>
    </w:p>
    <w:p w14:paraId="02B0097B" w14:textId="77777777" w:rsidR="00F84DE0" w:rsidRPr="00D907D0" w:rsidRDefault="00F84DE0" w:rsidP="00A536DA">
      <w:pPr>
        <w:tabs>
          <w:tab w:val="left" w:pos="1134"/>
          <w:tab w:val="left" w:pos="1701"/>
        </w:tabs>
        <w:rPr>
          <w:noProof/>
          <w:lang w:val="ro-RO"/>
        </w:rPr>
      </w:pPr>
      <w:r w:rsidRPr="00D907D0">
        <w:rPr>
          <w:noProof/>
          <w:lang w:val="ro-RO"/>
        </w:rPr>
        <w:t>EXP</w:t>
      </w:r>
    </w:p>
    <w:p w14:paraId="3668661C" w14:textId="77777777" w:rsidR="00F84DE0" w:rsidRPr="00D907D0" w:rsidRDefault="00F84DE0" w:rsidP="00A536DA">
      <w:pPr>
        <w:tabs>
          <w:tab w:val="left" w:pos="1134"/>
          <w:tab w:val="left" w:pos="1701"/>
        </w:tabs>
        <w:rPr>
          <w:noProof/>
          <w:lang w:val="ro-RO"/>
        </w:rPr>
      </w:pPr>
    </w:p>
    <w:p w14:paraId="5E222361" w14:textId="77777777" w:rsidR="00435E45" w:rsidRPr="00D907D0" w:rsidRDefault="00435E45" w:rsidP="00A536DA">
      <w:pPr>
        <w:tabs>
          <w:tab w:val="left" w:pos="1134"/>
          <w:tab w:val="left" w:pos="1701"/>
        </w:tabs>
        <w:rPr>
          <w:noProof/>
          <w:lang w:val="ro-RO"/>
        </w:rPr>
      </w:pPr>
    </w:p>
    <w:p w14:paraId="5EB41D99"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9.</w:t>
      </w:r>
      <w:r w:rsidRPr="00D907D0">
        <w:rPr>
          <w:b/>
          <w:bCs/>
          <w:noProof/>
          <w:lang w:val="ro-RO"/>
        </w:rPr>
        <w:tab/>
        <w:t>CONDIŢII SPECIALE DE PĂSTRARE</w:t>
      </w:r>
    </w:p>
    <w:p w14:paraId="3EE05CDC" w14:textId="77777777" w:rsidR="00F84DE0" w:rsidRPr="00D907D0" w:rsidRDefault="00F84DE0" w:rsidP="00A536DA">
      <w:pPr>
        <w:tabs>
          <w:tab w:val="left" w:pos="1134"/>
          <w:tab w:val="left" w:pos="1701"/>
        </w:tabs>
        <w:rPr>
          <w:noProof/>
          <w:lang w:val="ro-RO"/>
        </w:rPr>
      </w:pPr>
    </w:p>
    <w:p w14:paraId="40573B70" w14:textId="77777777" w:rsidR="00F84DE0" w:rsidRPr="00D907D0" w:rsidRDefault="00F84DE0" w:rsidP="00A536DA">
      <w:pPr>
        <w:tabs>
          <w:tab w:val="left" w:pos="1134"/>
          <w:tab w:val="left" w:pos="1701"/>
        </w:tabs>
        <w:rPr>
          <w:noProof/>
          <w:lang w:val="ro-RO"/>
        </w:rPr>
      </w:pPr>
    </w:p>
    <w:p w14:paraId="6D901785" w14:textId="77777777" w:rsidR="00F84DE0" w:rsidRPr="00D907D0" w:rsidRDefault="00F84DE0" w:rsidP="00A536DA">
      <w:pPr>
        <w:tabs>
          <w:tab w:val="left" w:pos="1134"/>
          <w:tab w:val="left" w:pos="1701"/>
        </w:tabs>
        <w:rPr>
          <w:noProof/>
          <w:lang w:val="ro-RO"/>
        </w:rPr>
      </w:pPr>
    </w:p>
    <w:p w14:paraId="4BE32F5E" w14:textId="77777777" w:rsidR="00F84DE0" w:rsidRPr="00D907D0" w:rsidRDefault="00F84DE0" w:rsidP="00A536DA">
      <w:pPr>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ro-RO"/>
        </w:rPr>
      </w:pPr>
      <w:r w:rsidRPr="00D907D0">
        <w:rPr>
          <w:b/>
          <w:noProof/>
          <w:lang w:val="ro-RO"/>
        </w:rPr>
        <w:t>10.</w:t>
      </w:r>
      <w:r w:rsidRPr="00D907D0">
        <w:rPr>
          <w:b/>
          <w:noProof/>
          <w:lang w:val="ro-RO"/>
        </w:rPr>
        <w:tab/>
      </w:r>
      <w:r w:rsidRPr="00D907D0">
        <w:rPr>
          <w:b/>
          <w:noProof/>
          <w:szCs w:val="22"/>
          <w:lang w:val="ro-RO"/>
        </w:rPr>
        <w:t>PRECAUŢII SPECIALE PRIVIND ELIMINAREA MEDICAMENTELOR NEUTILIZATE SAU A MATERIALELOR REZIDUALE PROVENITE DIN ASTFEL DE MEDICAMENTE, DACĂ ESTE CAZUL</w:t>
      </w:r>
    </w:p>
    <w:p w14:paraId="659D1245" w14:textId="77777777" w:rsidR="00F84DE0" w:rsidRPr="00D907D0" w:rsidRDefault="00F84DE0" w:rsidP="00A536DA">
      <w:pPr>
        <w:tabs>
          <w:tab w:val="left" w:pos="1134"/>
          <w:tab w:val="left" w:pos="1701"/>
        </w:tabs>
        <w:rPr>
          <w:noProof/>
          <w:lang w:val="ro-RO"/>
        </w:rPr>
      </w:pPr>
    </w:p>
    <w:p w14:paraId="55D2DB33" w14:textId="77777777" w:rsidR="00C9056C" w:rsidRPr="00D907D0" w:rsidRDefault="00212241" w:rsidP="00A536DA">
      <w:pPr>
        <w:tabs>
          <w:tab w:val="left" w:pos="1134"/>
          <w:tab w:val="left" w:pos="1701"/>
        </w:tabs>
        <w:rPr>
          <w:noProof/>
          <w:lang w:val="ro-RO"/>
        </w:rPr>
      </w:pPr>
      <w:r w:rsidRPr="00CA7B32">
        <w:rPr>
          <w:noProof/>
          <w:highlight w:val="lightGray"/>
          <w:lang w:val="ro-RO"/>
        </w:rPr>
        <w:t xml:space="preserve">Orice medicament neutilizat sau material rezidual trebuie eliminat în </w:t>
      </w:r>
      <w:r w:rsidR="00C9056C" w:rsidRPr="00CA7B32">
        <w:rPr>
          <w:noProof/>
          <w:highlight w:val="lightGray"/>
          <w:lang w:val="ro-RO"/>
        </w:rPr>
        <w:t>conformitate cu reglementările locale</w:t>
      </w:r>
      <w:r w:rsidR="00C9056C" w:rsidRPr="00D907D0">
        <w:rPr>
          <w:noProof/>
          <w:lang w:val="ro-RO"/>
        </w:rPr>
        <w:t>.</w:t>
      </w:r>
    </w:p>
    <w:p w14:paraId="15301037" w14:textId="77777777" w:rsidR="00212241" w:rsidRPr="00D907D0" w:rsidRDefault="00212241" w:rsidP="00A536DA">
      <w:pPr>
        <w:tabs>
          <w:tab w:val="left" w:pos="1134"/>
          <w:tab w:val="left" w:pos="1701"/>
        </w:tabs>
        <w:rPr>
          <w:noProof/>
          <w:lang w:val="ro-RO"/>
        </w:rPr>
      </w:pPr>
    </w:p>
    <w:p w14:paraId="6FEADBE7" w14:textId="77777777" w:rsidR="004D15BE" w:rsidRPr="00D907D0" w:rsidRDefault="004D15BE" w:rsidP="00A536DA">
      <w:pPr>
        <w:tabs>
          <w:tab w:val="left" w:pos="1134"/>
          <w:tab w:val="left" w:pos="1701"/>
        </w:tabs>
        <w:rPr>
          <w:noProof/>
          <w:lang w:val="ro-RO"/>
        </w:rPr>
      </w:pPr>
    </w:p>
    <w:p w14:paraId="20032987"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11.</w:t>
      </w:r>
      <w:r w:rsidRPr="00D907D0">
        <w:rPr>
          <w:b/>
          <w:bCs/>
          <w:noProof/>
          <w:lang w:val="ro-RO"/>
        </w:rPr>
        <w:tab/>
      </w:r>
      <w:r w:rsidRPr="00D907D0">
        <w:rPr>
          <w:b/>
          <w:bCs/>
          <w:noProof/>
          <w:szCs w:val="22"/>
          <w:lang w:val="ro-RO"/>
        </w:rPr>
        <w:t>NUMELE ŞI ADRESA DEŢINĂTORULUI AUTORIZAŢIEI DE PUNERE PE PIAŢĂ</w:t>
      </w:r>
    </w:p>
    <w:p w14:paraId="345CD638" w14:textId="77777777" w:rsidR="00F84DE0" w:rsidRPr="00D907D0" w:rsidRDefault="00F84DE0" w:rsidP="00A536DA">
      <w:pPr>
        <w:tabs>
          <w:tab w:val="left" w:pos="1134"/>
          <w:tab w:val="left" w:pos="1701"/>
        </w:tabs>
        <w:rPr>
          <w:i/>
          <w:noProof/>
          <w:lang w:val="ro-RO"/>
        </w:rPr>
      </w:pPr>
    </w:p>
    <w:p w14:paraId="6892E255" w14:textId="77777777" w:rsidR="003C5313" w:rsidRPr="00CA7B32" w:rsidRDefault="003C5313" w:rsidP="003C5313">
      <w:pPr>
        <w:tabs>
          <w:tab w:val="left" w:pos="1134"/>
          <w:tab w:val="left" w:pos="1701"/>
        </w:tabs>
        <w:autoSpaceDE w:val="0"/>
        <w:autoSpaceDN w:val="0"/>
        <w:adjustRightInd w:val="0"/>
        <w:rPr>
          <w:noProof/>
          <w:highlight w:val="lightGray"/>
          <w:lang w:val="ro-RO"/>
        </w:rPr>
      </w:pPr>
      <w:r w:rsidRPr="003C5313">
        <w:rPr>
          <w:noProof/>
          <w:lang w:val="ro-RO"/>
        </w:rPr>
        <w:t xml:space="preserve">Accord </w:t>
      </w:r>
      <w:r w:rsidRPr="00CA7B32">
        <w:rPr>
          <w:noProof/>
          <w:highlight w:val="lightGray"/>
          <w:lang w:val="ro-RO"/>
        </w:rPr>
        <w:t>Healthcare S.L.U.</w:t>
      </w:r>
    </w:p>
    <w:p w14:paraId="6601B55D" w14:textId="77777777" w:rsidR="003C5313" w:rsidRPr="00CA7B32" w:rsidRDefault="003C5313" w:rsidP="003C5313">
      <w:pPr>
        <w:tabs>
          <w:tab w:val="left" w:pos="1134"/>
          <w:tab w:val="left" w:pos="1701"/>
        </w:tabs>
        <w:autoSpaceDE w:val="0"/>
        <w:autoSpaceDN w:val="0"/>
        <w:adjustRightInd w:val="0"/>
        <w:rPr>
          <w:noProof/>
          <w:highlight w:val="lightGray"/>
          <w:lang w:val="ro-RO"/>
        </w:rPr>
      </w:pPr>
      <w:r w:rsidRPr="00CA7B32">
        <w:rPr>
          <w:noProof/>
          <w:highlight w:val="lightGray"/>
          <w:lang w:val="ro-RO"/>
        </w:rPr>
        <w:t>World Trade Center, Moll de Barcelona, s/n,</w:t>
      </w:r>
    </w:p>
    <w:p w14:paraId="6A978C7F" w14:textId="77777777" w:rsidR="003C5313" w:rsidRPr="00CA7B32" w:rsidRDefault="003C5313" w:rsidP="003C5313">
      <w:pPr>
        <w:tabs>
          <w:tab w:val="left" w:pos="1134"/>
          <w:tab w:val="left" w:pos="1701"/>
        </w:tabs>
        <w:autoSpaceDE w:val="0"/>
        <w:autoSpaceDN w:val="0"/>
        <w:adjustRightInd w:val="0"/>
        <w:rPr>
          <w:noProof/>
          <w:highlight w:val="lightGray"/>
          <w:lang w:val="ro-RO"/>
        </w:rPr>
      </w:pPr>
      <w:r w:rsidRPr="00CA7B32">
        <w:rPr>
          <w:noProof/>
          <w:highlight w:val="lightGray"/>
          <w:lang w:val="ro-RO"/>
        </w:rPr>
        <w:t>Edifici Est, 6a Planta,</w:t>
      </w:r>
    </w:p>
    <w:p w14:paraId="52F5CA90" w14:textId="77777777" w:rsidR="003C5313" w:rsidRPr="00CA7B32" w:rsidRDefault="003C5313" w:rsidP="003C5313">
      <w:pPr>
        <w:tabs>
          <w:tab w:val="left" w:pos="1134"/>
          <w:tab w:val="left" w:pos="1701"/>
        </w:tabs>
        <w:autoSpaceDE w:val="0"/>
        <w:autoSpaceDN w:val="0"/>
        <w:adjustRightInd w:val="0"/>
        <w:rPr>
          <w:noProof/>
          <w:highlight w:val="lightGray"/>
          <w:lang w:val="ro-RO"/>
        </w:rPr>
      </w:pPr>
      <w:r w:rsidRPr="00CA7B32">
        <w:rPr>
          <w:noProof/>
          <w:highlight w:val="lightGray"/>
          <w:lang w:val="ro-RO"/>
        </w:rPr>
        <w:t>08039 Barcelona,</w:t>
      </w:r>
    </w:p>
    <w:p w14:paraId="3A68DBC4" w14:textId="77777777" w:rsidR="003C5313" w:rsidRDefault="003C5313" w:rsidP="003C5313">
      <w:pPr>
        <w:tabs>
          <w:tab w:val="left" w:pos="1134"/>
          <w:tab w:val="left" w:pos="1701"/>
        </w:tabs>
        <w:autoSpaceDE w:val="0"/>
        <w:autoSpaceDN w:val="0"/>
        <w:adjustRightInd w:val="0"/>
        <w:rPr>
          <w:noProof/>
          <w:lang w:val="ro-RO"/>
        </w:rPr>
      </w:pPr>
      <w:r w:rsidRPr="00CA7B32">
        <w:rPr>
          <w:noProof/>
          <w:highlight w:val="lightGray"/>
          <w:lang w:val="ro-RO"/>
        </w:rPr>
        <w:t>Spania</w:t>
      </w:r>
    </w:p>
    <w:p w14:paraId="63C3C5CB" w14:textId="77777777" w:rsidR="00F84DE0" w:rsidRPr="00D907D0" w:rsidRDefault="00F84DE0" w:rsidP="00CA7B32">
      <w:pPr>
        <w:tabs>
          <w:tab w:val="left" w:pos="1134"/>
          <w:tab w:val="left" w:pos="1701"/>
        </w:tabs>
        <w:autoSpaceDE w:val="0"/>
        <w:autoSpaceDN w:val="0"/>
        <w:adjustRightInd w:val="0"/>
        <w:rPr>
          <w:noProof/>
          <w:lang w:val="ro-RO"/>
        </w:rPr>
      </w:pPr>
    </w:p>
    <w:p w14:paraId="6887E38C" w14:textId="77777777" w:rsidR="00F84DE0" w:rsidRPr="00D907D0" w:rsidRDefault="00F84DE0" w:rsidP="00A536DA">
      <w:pPr>
        <w:tabs>
          <w:tab w:val="left" w:pos="1134"/>
          <w:tab w:val="left" w:pos="1701"/>
        </w:tabs>
        <w:rPr>
          <w:noProof/>
          <w:lang w:val="ro-RO"/>
        </w:rPr>
      </w:pPr>
    </w:p>
    <w:p w14:paraId="403153CA" w14:textId="77777777" w:rsidR="00F84DE0" w:rsidRPr="00D907D0" w:rsidRDefault="00F84DE0" w:rsidP="00A536DA">
      <w:pPr>
        <w:tabs>
          <w:tab w:val="left" w:pos="1134"/>
          <w:tab w:val="left" w:pos="1701"/>
        </w:tabs>
        <w:rPr>
          <w:noProof/>
          <w:lang w:val="ro-RO"/>
        </w:rPr>
      </w:pPr>
    </w:p>
    <w:p w14:paraId="3F6855BB"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12.</w:t>
      </w:r>
      <w:r w:rsidRPr="00D907D0">
        <w:rPr>
          <w:b/>
          <w:bCs/>
          <w:noProof/>
          <w:lang w:val="ro-RO"/>
        </w:rPr>
        <w:tab/>
      </w:r>
      <w:r w:rsidRPr="00D907D0">
        <w:rPr>
          <w:b/>
          <w:bCs/>
          <w:noProof/>
          <w:szCs w:val="22"/>
          <w:lang w:val="ro-RO"/>
        </w:rPr>
        <w:t>NUMĂRUL(ELE) AUTORIZAŢIEI DE PUNERE PE PIAŢĂ</w:t>
      </w:r>
    </w:p>
    <w:p w14:paraId="20ADCF9C" w14:textId="77777777" w:rsidR="00F84DE0" w:rsidRPr="00D907D0" w:rsidRDefault="00F84DE0" w:rsidP="00A536DA">
      <w:pPr>
        <w:tabs>
          <w:tab w:val="left" w:pos="1134"/>
          <w:tab w:val="left" w:pos="1701"/>
        </w:tabs>
        <w:rPr>
          <w:noProof/>
          <w:lang w:val="ro-RO"/>
        </w:rPr>
      </w:pPr>
    </w:p>
    <w:p w14:paraId="470263FF" w14:textId="77777777" w:rsidR="003E33D6" w:rsidRDefault="003E33D6" w:rsidP="00A536DA">
      <w:pPr>
        <w:tabs>
          <w:tab w:val="left" w:pos="1134"/>
          <w:tab w:val="left" w:pos="1701"/>
        </w:tabs>
        <w:rPr>
          <w:noProof/>
          <w:lang w:val="ro-RO"/>
        </w:rPr>
      </w:pPr>
      <w:r w:rsidRPr="003E33D6">
        <w:rPr>
          <w:noProof/>
          <w:lang w:val="ro-RO"/>
        </w:rPr>
        <w:t>EU/1/20/1512/001</w:t>
      </w:r>
    </w:p>
    <w:p w14:paraId="41C2FCB0" w14:textId="77777777" w:rsidR="00F84DE0" w:rsidRPr="00D907D0" w:rsidRDefault="00F84DE0" w:rsidP="00A536DA">
      <w:pPr>
        <w:tabs>
          <w:tab w:val="left" w:pos="1134"/>
          <w:tab w:val="left" w:pos="1701"/>
        </w:tabs>
        <w:rPr>
          <w:noProof/>
          <w:lang w:val="ro-RO"/>
        </w:rPr>
      </w:pPr>
    </w:p>
    <w:p w14:paraId="7064B79D" w14:textId="77777777" w:rsidR="00E64A44" w:rsidRPr="00D907D0" w:rsidRDefault="00E64A44" w:rsidP="00A536DA">
      <w:pPr>
        <w:tabs>
          <w:tab w:val="left" w:pos="1134"/>
          <w:tab w:val="left" w:pos="1701"/>
        </w:tabs>
        <w:rPr>
          <w:noProof/>
          <w:lang w:val="ro-RO"/>
        </w:rPr>
      </w:pPr>
    </w:p>
    <w:p w14:paraId="62E4ED68"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13.</w:t>
      </w:r>
      <w:r w:rsidRPr="00D907D0">
        <w:rPr>
          <w:b/>
          <w:bCs/>
          <w:noProof/>
          <w:lang w:val="ro-RO"/>
        </w:rPr>
        <w:tab/>
      </w:r>
      <w:r w:rsidRPr="00D907D0">
        <w:rPr>
          <w:b/>
          <w:bCs/>
          <w:noProof/>
          <w:szCs w:val="22"/>
          <w:lang w:val="ro-RO"/>
        </w:rPr>
        <w:t>SERIA DE FABRICAŢIE</w:t>
      </w:r>
    </w:p>
    <w:p w14:paraId="037493DD" w14:textId="77777777" w:rsidR="00F84DE0" w:rsidRPr="00D907D0" w:rsidRDefault="00F84DE0" w:rsidP="00A536DA">
      <w:pPr>
        <w:tabs>
          <w:tab w:val="left" w:pos="1134"/>
          <w:tab w:val="left" w:pos="1701"/>
        </w:tabs>
        <w:rPr>
          <w:noProof/>
          <w:lang w:val="ro-RO"/>
        </w:rPr>
      </w:pPr>
    </w:p>
    <w:p w14:paraId="2A593A09" w14:textId="77777777" w:rsidR="00F84DE0" w:rsidRPr="00D907D0" w:rsidRDefault="00372876" w:rsidP="00A536DA">
      <w:pPr>
        <w:tabs>
          <w:tab w:val="left" w:pos="1134"/>
          <w:tab w:val="left" w:pos="1701"/>
        </w:tabs>
        <w:rPr>
          <w:noProof/>
          <w:lang w:val="ro-RO"/>
        </w:rPr>
      </w:pPr>
      <w:r>
        <w:rPr>
          <w:noProof/>
          <w:lang w:val="ro-RO"/>
        </w:rPr>
        <w:t>Lot</w:t>
      </w:r>
    </w:p>
    <w:p w14:paraId="3C144050" w14:textId="77777777" w:rsidR="00F84DE0" w:rsidRPr="00D907D0" w:rsidRDefault="00F84DE0" w:rsidP="00A536DA">
      <w:pPr>
        <w:tabs>
          <w:tab w:val="left" w:pos="1134"/>
          <w:tab w:val="left" w:pos="1701"/>
        </w:tabs>
        <w:rPr>
          <w:noProof/>
          <w:lang w:val="ro-RO"/>
        </w:rPr>
      </w:pPr>
    </w:p>
    <w:p w14:paraId="6FF41D1E" w14:textId="77777777" w:rsidR="00F84DE0" w:rsidRPr="00D907D0" w:rsidRDefault="00F84DE0" w:rsidP="00A536DA">
      <w:pPr>
        <w:tabs>
          <w:tab w:val="left" w:pos="1134"/>
          <w:tab w:val="left" w:pos="1701"/>
        </w:tabs>
        <w:rPr>
          <w:noProof/>
          <w:lang w:val="ro-RO"/>
        </w:rPr>
      </w:pPr>
    </w:p>
    <w:p w14:paraId="030E02DC"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14.</w:t>
      </w:r>
      <w:r w:rsidRPr="00D907D0">
        <w:rPr>
          <w:b/>
          <w:bCs/>
          <w:noProof/>
          <w:lang w:val="ro-RO"/>
        </w:rPr>
        <w:tab/>
        <w:t>CLASIFICARE GENERALĂ PRIVIND MODUL DE ELIBERARE</w:t>
      </w:r>
    </w:p>
    <w:p w14:paraId="4B90683F" w14:textId="77777777" w:rsidR="00E64A44" w:rsidRPr="00D907D0" w:rsidRDefault="00E64A44" w:rsidP="00A536DA">
      <w:pPr>
        <w:tabs>
          <w:tab w:val="left" w:pos="1134"/>
          <w:tab w:val="left" w:pos="1701"/>
        </w:tabs>
        <w:rPr>
          <w:noProof/>
          <w:lang w:val="ro-RO"/>
        </w:rPr>
      </w:pPr>
    </w:p>
    <w:p w14:paraId="7DFC06D0" w14:textId="77777777" w:rsidR="00F84DE0" w:rsidRPr="00D907D0" w:rsidRDefault="00F84DE0" w:rsidP="00A536DA">
      <w:pPr>
        <w:tabs>
          <w:tab w:val="left" w:pos="1134"/>
          <w:tab w:val="left" w:pos="1701"/>
        </w:tabs>
        <w:rPr>
          <w:noProof/>
          <w:lang w:val="ro-RO"/>
        </w:rPr>
      </w:pPr>
    </w:p>
    <w:p w14:paraId="489E46CF"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15.</w:t>
      </w:r>
      <w:r w:rsidRPr="00D907D0">
        <w:rPr>
          <w:b/>
          <w:bCs/>
          <w:noProof/>
          <w:lang w:val="ro-RO"/>
        </w:rPr>
        <w:tab/>
        <w:t>INSTRUCŢIUNI DE UTILIZARE</w:t>
      </w:r>
    </w:p>
    <w:p w14:paraId="7B0F46BE" w14:textId="77777777" w:rsidR="00E64A44" w:rsidRPr="00D907D0" w:rsidRDefault="00E64A44" w:rsidP="00A536DA">
      <w:pPr>
        <w:tabs>
          <w:tab w:val="left" w:pos="1134"/>
          <w:tab w:val="left" w:pos="1701"/>
        </w:tabs>
        <w:rPr>
          <w:noProof/>
          <w:lang w:val="ro-RO"/>
        </w:rPr>
      </w:pPr>
    </w:p>
    <w:p w14:paraId="1419D52C" w14:textId="77777777" w:rsidR="00F84DE0" w:rsidRPr="00D907D0" w:rsidRDefault="00F84DE0" w:rsidP="00A536DA">
      <w:pPr>
        <w:tabs>
          <w:tab w:val="left" w:pos="1134"/>
          <w:tab w:val="left" w:pos="1701"/>
        </w:tabs>
        <w:rPr>
          <w:noProof/>
          <w:lang w:val="ro-RO"/>
        </w:rPr>
      </w:pPr>
    </w:p>
    <w:p w14:paraId="3E13AD0F" w14:textId="77777777" w:rsidR="00F84DE0"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16.</w:t>
      </w:r>
      <w:r w:rsidRPr="00D907D0">
        <w:rPr>
          <w:b/>
          <w:bCs/>
          <w:noProof/>
          <w:lang w:val="ro-RO"/>
        </w:rPr>
        <w:tab/>
        <w:t>INFORMAŢII ÎN BRAILLE</w:t>
      </w:r>
    </w:p>
    <w:p w14:paraId="13E2FB82" w14:textId="77777777" w:rsidR="00F84DE0" w:rsidRDefault="00F84DE0" w:rsidP="00A536DA">
      <w:pPr>
        <w:tabs>
          <w:tab w:val="left" w:pos="1134"/>
          <w:tab w:val="left" w:pos="1701"/>
        </w:tabs>
        <w:rPr>
          <w:noProof/>
          <w:lang w:val="ro-RO"/>
        </w:rPr>
      </w:pPr>
    </w:p>
    <w:p w14:paraId="05D762A7" w14:textId="77777777" w:rsidR="002E32BC" w:rsidRPr="00D907D0" w:rsidRDefault="002E32BC" w:rsidP="002E32BC">
      <w:pPr>
        <w:tabs>
          <w:tab w:val="left" w:pos="1134"/>
          <w:tab w:val="left" w:pos="1701"/>
        </w:tabs>
        <w:rPr>
          <w:noProof/>
          <w:lang w:val="ro-RO"/>
        </w:rPr>
      </w:pPr>
    </w:p>
    <w:p w14:paraId="32F04B87" w14:textId="77777777" w:rsidR="002E32BC" w:rsidRPr="00D907D0" w:rsidRDefault="002E32BC" w:rsidP="002E32BC">
      <w:pPr>
        <w:pBdr>
          <w:top w:val="single" w:sz="4" w:space="1" w:color="auto"/>
          <w:left w:val="single" w:sz="4" w:space="4" w:color="auto"/>
          <w:bottom w:val="single" w:sz="4" w:space="1" w:color="auto"/>
          <w:right w:val="single" w:sz="4" w:space="4" w:color="auto"/>
        </w:pBdr>
        <w:ind w:left="567" w:hanging="567"/>
        <w:rPr>
          <w:b/>
          <w:noProof/>
          <w:lang w:val="ro-RO"/>
        </w:rPr>
      </w:pPr>
      <w:r w:rsidRPr="00D907D0">
        <w:rPr>
          <w:b/>
          <w:noProof/>
          <w:lang w:val="ro-RO"/>
        </w:rPr>
        <w:t>17.</w:t>
      </w:r>
      <w:r w:rsidRPr="00D907D0">
        <w:rPr>
          <w:b/>
          <w:noProof/>
          <w:lang w:val="ro-RO"/>
        </w:rPr>
        <w:tab/>
        <w:t>IDENTIFICATOR UNIC- COD DE BARE BIDIMENSIUONAL</w:t>
      </w:r>
    </w:p>
    <w:p w14:paraId="478E4FFC" w14:textId="77777777" w:rsidR="002E32BC" w:rsidRPr="00D907D0" w:rsidRDefault="002E32BC" w:rsidP="002E32BC">
      <w:pPr>
        <w:rPr>
          <w:noProof/>
          <w:szCs w:val="22"/>
          <w:lang w:val="ro-RO"/>
        </w:rPr>
      </w:pPr>
    </w:p>
    <w:p w14:paraId="399F5D80" w14:textId="77777777" w:rsidR="002E32BC" w:rsidRPr="00D907D0" w:rsidRDefault="002E32BC" w:rsidP="002E32BC">
      <w:pPr>
        <w:rPr>
          <w:noProof/>
          <w:szCs w:val="22"/>
          <w:lang w:val="ro-RO"/>
        </w:rPr>
      </w:pPr>
    </w:p>
    <w:p w14:paraId="31D2C101" w14:textId="77777777" w:rsidR="002E32BC" w:rsidRPr="00D907D0" w:rsidRDefault="002E32BC" w:rsidP="002E32BC">
      <w:pPr>
        <w:pBdr>
          <w:top w:val="single" w:sz="4" w:space="1" w:color="auto"/>
          <w:left w:val="single" w:sz="4" w:space="4" w:color="auto"/>
          <w:bottom w:val="single" w:sz="4" w:space="1" w:color="auto"/>
          <w:right w:val="single" w:sz="4" w:space="4" w:color="auto"/>
        </w:pBdr>
        <w:ind w:left="567" w:hanging="567"/>
        <w:rPr>
          <w:b/>
          <w:noProof/>
          <w:lang w:val="ro-RO"/>
        </w:rPr>
      </w:pPr>
      <w:r w:rsidRPr="00D907D0">
        <w:rPr>
          <w:b/>
          <w:noProof/>
          <w:lang w:val="ro-RO"/>
        </w:rPr>
        <w:t>18.</w:t>
      </w:r>
      <w:r w:rsidRPr="00D907D0">
        <w:rPr>
          <w:b/>
          <w:noProof/>
          <w:lang w:val="ro-RO"/>
        </w:rPr>
        <w:tab/>
        <w:t>IDENTIFICATOR UNIC- DATE LIZIBILE PENTRU PERSOANA</w:t>
      </w:r>
    </w:p>
    <w:p w14:paraId="7D432478" w14:textId="77777777" w:rsidR="002E32BC" w:rsidRPr="00D907D0" w:rsidRDefault="002E32BC" w:rsidP="002E32BC">
      <w:pPr>
        <w:rPr>
          <w:noProof/>
          <w:lang w:val="ro-RO"/>
        </w:rPr>
      </w:pPr>
    </w:p>
    <w:p w14:paraId="13DAF905" w14:textId="77777777" w:rsidR="0031121F" w:rsidRPr="00D907D0" w:rsidRDefault="0031121F" w:rsidP="00A536DA">
      <w:pPr>
        <w:tabs>
          <w:tab w:val="left" w:pos="1134"/>
          <w:tab w:val="left" w:pos="1701"/>
        </w:tabs>
        <w:rPr>
          <w:noProof/>
          <w:lang w:val="ro-RO"/>
        </w:rPr>
      </w:pPr>
    </w:p>
    <w:p w14:paraId="528FFE2C" w14:textId="77777777" w:rsidR="00E90BED" w:rsidRPr="00D907D0" w:rsidRDefault="00F84DE0"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br w:type="page"/>
      </w:r>
      <w:r w:rsidR="00E90BED" w:rsidRPr="00D907D0">
        <w:rPr>
          <w:b/>
          <w:bCs/>
          <w:noProof/>
          <w:lang w:val="ro-RO"/>
        </w:rPr>
        <w:t>INFORMAŢII CARE TREBUIE SĂ APARĂ PE AMBALAJUL SECUNDAR</w:t>
      </w:r>
    </w:p>
    <w:p w14:paraId="7916B127"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szCs w:val="22"/>
          <w:lang w:val="ro-RO"/>
        </w:rPr>
      </w:pPr>
    </w:p>
    <w:p w14:paraId="769716D5"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CUTIE 500</w:t>
      </w:r>
      <w:r w:rsidR="00C06A1E" w:rsidRPr="00D907D0">
        <w:rPr>
          <w:b/>
          <w:bCs/>
          <w:noProof/>
          <w:lang w:val="ro-RO"/>
        </w:rPr>
        <w:t> </w:t>
      </w:r>
      <w:r w:rsidRPr="00D907D0">
        <w:rPr>
          <w:b/>
          <w:bCs/>
          <w:noProof/>
          <w:lang w:val="ro-RO"/>
        </w:rPr>
        <w:t>mg</w:t>
      </w:r>
    </w:p>
    <w:p w14:paraId="1D53D85A" w14:textId="77777777" w:rsidR="00E90BED" w:rsidRPr="00D907D0" w:rsidRDefault="00E90BED" w:rsidP="00A536DA">
      <w:pPr>
        <w:tabs>
          <w:tab w:val="left" w:pos="1134"/>
          <w:tab w:val="left" w:pos="1701"/>
        </w:tabs>
        <w:rPr>
          <w:noProof/>
          <w:lang w:val="ro-RO"/>
        </w:rPr>
      </w:pPr>
    </w:p>
    <w:p w14:paraId="349FA89F" w14:textId="77777777" w:rsidR="00E90BED" w:rsidRPr="00D907D0" w:rsidRDefault="00E90BED" w:rsidP="00A536DA">
      <w:pPr>
        <w:tabs>
          <w:tab w:val="left" w:pos="1134"/>
          <w:tab w:val="left" w:pos="1701"/>
        </w:tabs>
        <w:rPr>
          <w:noProof/>
          <w:lang w:val="ro-RO"/>
        </w:rPr>
      </w:pPr>
    </w:p>
    <w:p w14:paraId="6C14B0E1"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w:t>
      </w:r>
      <w:r w:rsidRPr="00D907D0">
        <w:rPr>
          <w:b/>
          <w:bCs/>
          <w:noProof/>
          <w:lang w:val="ro-RO"/>
        </w:rPr>
        <w:tab/>
        <w:t>DENUMIREA COMERCIALĂ A MEDICAMENTULUI</w:t>
      </w:r>
    </w:p>
    <w:p w14:paraId="70D28EC3" w14:textId="77777777" w:rsidR="00E90BED" w:rsidRPr="00D907D0" w:rsidRDefault="00E90BED" w:rsidP="00A536DA">
      <w:pPr>
        <w:tabs>
          <w:tab w:val="left" w:pos="1134"/>
          <w:tab w:val="left" w:pos="1701"/>
        </w:tabs>
        <w:rPr>
          <w:noProof/>
          <w:lang w:val="ro-RO"/>
        </w:rPr>
      </w:pPr>
    </w:p>
    <w:p w14:paraId="58BBC5C0" w14:textId="77777777" w:rsidR="00E90BED" w:rsidRPr="00D907D0" w:rsidRDefault="00166ACC" w:rsidP="00A536DA">
      <w:pPr>
        <w:tabs>
          <w:tab w:val="left" w:pos="1134"/>
          <w:tab w:val="left" w:pos="1701"/>
        </w:tabs>
        <w:rPr>
          <w:noProof/>
          <w:lang w:val="ro-RO"/>
        </w:rPr>
      </w:pPr>
      <w:r>
        <w:rPr>
          <w:noProof/>
          <w:lang w:val="ro-RO"/>
        </w:rPr>
        <w:t>A</w:t>
      </w:r>
      <w:r w:rsidR="0031121F">
        <w:rPr>
          <w:noProof/>
          <w:lang w:val="ro-RO"/>
        </w:rPr>
        <w:t>biraterone</w:t>
      </w:r>
      <w:r>
        <w:rPr>
          <w:noProof/>
          <w:lang w:val="ro-RO"/>
        </w:rPr>
        <w:t xml:space="preserve"> A</w:t>
      </w:r>
      <w:r w:rsidR="0031121F">
        <w:rPr>
          <w:noProof/>
          <w:lang w:val="ro-RO"/>
        </w:rPr>
        <w:t>ccord</w:t>
      </w:r>
      <w:r w:rsidR="00E90BED" w:rsidRPr="00D907D0">
        <w:rPr>
          <w:noProof/>
          <w:lang w:val="ro-RO"/>
        </w:rPr>
        <w:t xml:space="preserve"> 500 mg comprimate filmate</w:t>
      </w:r>
    </w:p>
    <w:p w14:paraId="369E3AC8" w14:textId="77777777" w:rsidR="00E90BED" w:rsidRPr="00D907D0" w:rsidRDefault="00E90BED" w:rsidP="00A536DA">
      <w:pPr>
        <w:tabs>
          <w:tab w:val="left" w:pos="1134"/>
          <w:tab w:val="left" w:pos="1701"/>
        </w:tabs>
        <w:rPr>
          <w:i/>
          <w:noProof/>
          <w:lang w:val="ro-RO"/>
        </w:rPr>
      </w:pPr>
      <w:r w:rsidRPr="00D907D0">
        <w:rPr>
          <w:noProof/>
          <w:lang w:val="ro-RO"/>
        </w:rPr>
        <w:t>abirateronă acetat</w:t>
      </w:r>
    </w:p>
    <w:p w14:paraId="6F41D0F0" w14:textId="77777777" w:rsidR="00E90BED" w:rsidRPr="00D907D0" w:rsidRDefault="00E90BED" w:rsidP="00A536DA">
      <w:pPr>
        <w:tabs>
          <w:tab w:val="left" w:pos="1134"/>
          <w:tab w:val="left" w:pos="1701"/>
        </w:tabs>
        <w:rPr>
          <w:noProof/>
          <w:lang w:val="ro-RO"/>
        </w:rPr>
      </w:pPr>
    </w:p>
    <w:p w14:paraId="4AF96F90" w14:textId="77777777" w:rsidR="00E90BED" w:rsidRPr="00D907D0" w:rsidRDefault="00E90BED" w:rsidP="00A536DA">
      <w:pPr>
        <w:tabs>
          <w:tab w:val="left" w:pos="1134"/>
          <w:tab w:val="left" w:pos="1701"/>
        </w:tabs>
        <w:rPr>
          <w:noProof/>
          <w:lang w:val="ro-RO"/>
        </w:rPr>
      </w:pPr>
    </w:p>
    <w:p w14:paraId="5E39C233"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2.</w:t>
      </w:r>
      <w:r w:rsidRPr="00D907D0">
        <w:rPr>
          <w:b/>
          <w:bCs/>
          <w:noProof/>
          <w:lang w:val="ro-RO"/>
        </w:rPr>
        <w:tab/>
        <w:t>DECLARAREA SUBSTANŢEI(LOR) ACTIVE</w:t>
      </w:r>
    </w:p>
    <w:p w14:paraId="68DC0507" w14:textId="77777777" w:rsidR="00E90BED" w:rsidRPr="00D907D0" w:rsidRDefault="00E90BED" w:rsidP="00A536DA">
      <w:pPr>
        <w:tabs>
          <w:tab w:val="left" w:pos="1134"/>
          <w:tab w:val="left" w:pos="1701"/>
        </w:tabs>
        <w:rPr>
          <w:noProof/>
          <w:lang w:val="ro-RO"/>
        </w:rPr>
      </w:pPr>
    </w:p>
    <w:p w14:paraId="5BB9C9F6" w14:textId="77777777" w:rsidR="00E90BED" w:rsidRPr="00D907D0" w:rsidRDefault="00E90BED" w:rsidP="00A536DA">
      <w:pPr>
        <w:tabs>
          <w:tab w:val="left" w:pos="1134"/>
          <w:tab w:val="left" w:pos="1701"/>
        </w:tabs>
        <w:rPr>
          <w:noProof/>
          <w:lang w:val="ro-RO"/>
        </w:rPr>
      </w:pPr>
      <w:r w:rsidRPr="00D907D0">
        <w:rPr>
          <w:noProof/>
          <w:lang w:val="ro-RO"/>
        </w:rPr>
        <w:t>Fiecare comprimat filmat conţine abirateronă acetat 500 mg.</w:t>
      </w:r>
    </w:p>
    <w:p w14:paraId="0185DC34" w14:textId="77777777" w:rsidR="00E90BED" w:rsidRPr="00D907D0" w:rsidRDefault="00E90BED" w:rsidP="00A536DA">
      <w:pPr>
        <w:tabs>
          <w:tab w:val="left" w:pos="1134"/>
          <w:tab w:val="left" w:pos="1701"/>
        </w:tabs>
        <w:rPr>
          <w:noProof/>
          <w:lang w:val="ro-RO"/>
        </w:rPr>
      </w:pPr>
    </w:p>
    <w:p w14:paraId="075D77B5" w14:textId="77777777" w:rsidR="00E90BED" w:rsidRPr="00D907D0" w:rsidRDefault="00E90BED" w:rsidP="00A536DA">
      <w:pPr>
        <w:tabs>
          <w:tab w:val="left" w:pos="1134"/>
          <w:tab w:val="left" w:pos="1701"/>
        </w:tabs>
        <w:rPr>
          <w:noProof/>
          <w:lang w:val="ro-RO"/>
        </w:rPr>
      </w:pPr>
    </w:p>
    <w:p w14:paraId="27C612CE"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3.</w:t>
      </w:r>
      <w:r w:rsidRPr="00D907D0">
        <w:rPr>
          <w:b/>
          <w:bCs/>
          <w:noProof/>
          <w:lang w:val="ro-RO"/>
        </w:rPr>
        <w:tab/>
        <w:t>LISTA EXCIPIENŢILOR</w:t>
      </w:r>
    </w:p>
    <w:p w14:paraId="74CC22B7" w14:textId="77777777" w:rsidR="00E90BED" w:rsidRPr="00D907D0" w:rsidRDefault="00E90BED" w:rsidP="00A536DA">
      <w:pPr>
        <w:tabs>
          <w:tab w:val="left" w:pos="1134"/>
          <w:tab w:val="left" w:pos="1701"/>
        </w:tabs>
        <w:rPr>
          <w:i/>
          <w:noProof/>
          <w:lang w:val="ro-RO"/>
        </w:rPr>
      </w:pPr>
    </w:p>
    <w:p w14:paraId="565CBFAD" w14:textId="77777777" w:rsidR="00E90BED" w:rsidRPr="00D907D0" w:rsidRDefault="00E90BED" w:rsidP="00A536DA">
      <w:pPr>
        <w:tabs>
          <w:tab w:val="left" w:pos="1134"/>
          <w:tab w:val="left" w:pos="1701"/>
        </w:tabs>
        <w:rPr>
          <w:noProof/>
          <w:lang w:val="ro-RO"/>
        </w:rPr>
      </w:pPr>
      <w:r w:rsidRPr="00D907D0">
        <w:rPr>
          <w:noProof/>
          <w:lang w:val="ro-RO"/>
        </w:rPr>
        <w:t>Conţine lactoză şi sodiu.</w:t>
      </w:r>
    </w:p>
    <w:p w14:paraId="3F323560" w14:textId="77777777" w:rsidR="00E90BED" w:rsidRPr="00D907D0" w:rsidRDefault="00E90BED" w:rsidP="00A536DA">
      <w:pPr>
        <w:tabs>
          <w:tab w:val="left" w:pos="1134"/>
          <w:tab w:val="left" w:pos="1701"/>
        </w:tabs>
        <w:rPr>
          <w:noProof/>
          <w:lang w:val="ro-RO"/>
        </w:rPr>
      </w:pPr>
      <w:r w:rsidRPr="00CA7B32">
        <w:rPr>
          <w:noProof/>
          <w:highlight w:val="lightGray"/>
          <w:lang w:val="ro-RO"/>
        </w:rPr>
        <w:t>Vezi prospectul pentru informaţii suplimentare.</w:t>
      </w:r>
    </w:p>
    <w:p w14:paraId="04368270" w14:textId="77777777" w:rsidR="00E90BED" w:rsidRPr="00D907D0" w:rsidRDefault="00E90BED" w:rsidP="00A536DA">
      <w:pPr>
        <w:tabs>
          <w:tab w:val="left" w:pos="1134"/>
          <w:tab w:val="left" w:pos="1701"/>
        </w:tabs>
        <w:rPr>
          <w:noProof/>
          <w:lang w:val="ro-RO"/>
        </w:rPr>
      </w:pPr>
    </w:p>
    <w:p w14:paraId="3A36BF01" w14:textId="77777777" w:rsidR="00E90BED" w:rsidRPr="00D907D0" w:rsidRDefault="00E90BED" w:rsidP="00A536DA">
      <w:pPr>
        <w:tabs>
          <w:tab w:val="left" w:pos="1134"/>
          <w:tab w:val="left" w:pos="1701"/>
        </w:tabs>
        <w:rPr>
          <w:noProof/>
          <w:lang w:val="ro-RO"/>
        </w:rPr>
      </w:pPr>
    </w:p>
    <w:p w14:paraId="614A6BAB"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4.</w:t>
      </w:r>
      <w:r w:rsidRPr="00D907D0">
        <w:rPr>
          <w:b/>
          <w:bCs/>
          <w:noProof/>
          <w:lang w:val="ro-RO"/>
        </w:rPr>
        <w:tab/>
        <w:t>FORMA FARMACEUTICĂ ŞI CONŢINUTUL</w:t>
      </w:r>
    </w:p>
    <w:p w14:paraId="7F1164F2" w14:textId="77777777" w:rsidR="00E90BED" w:rsidRPr="00D907D0" w:rsidRDefault="00E90BED" w:rsidP="00A536DA">
      <w:pPr>
        <w:tabs>
          <w:tab w:val="left" w:pos="1134"/>
          <w:tab w:val="left" w:pos="1701"/>
        </w:tabs>
        <w:rPr>
          <w:noProof/>
          <w:lang w:val="ro-RO"/>
        </w:rPr>
      </w:pPr>
    </w:p>
    <w:p w14:paraId="595A9258" w14:textId="77777777" w:rsidR="002E32BC" w:rsidRPr="006427DF" w:rsidRDefault="002E32BC" w:rsidP="00A536DA">
      <w:pPr>
        <w:tabs>
          <w:tab w:val="left" w:pos="1134"/>
          <w:tab w:val="left" w:pos="1701"/>
        </w:tabs>
        <w:rPr>
          <w:lang w:val="it-IT"/>
        </w:rPr>
      </w:pPr>
      <w:r w:rsidRPr="006427DF">
        <w:rPr>
          <w:highlight w:val="lightGray"/>
          <w:lang w:val="it-IT"/>
        </w:rPr>
        <w:t>Comprimate filmate</w:t>
      </w:r>
      <w:r w:rsidRPr="006427DF">
        <w:rPr>
          <w:lang w:val="it-IT"/>
        </w:rPr>
        <w:t xml:space="preserve"> </w:t>
      </w:r>
    </w:p>
    <w:p w14:paraId="02AD32AF" w14:textId="77777777" w:rsidR="00B3154D" w:rsidRPr="006427DF" w:rsidRDefault="00B3154D" w:rsidP="00A536DA">
      <w:pPr>
        <w:tabs>
          <w:tab w:val="left" w:pos="1134"/>
          <w:tab w:val="left" w:pos="1701"/>
        </w:tabs>
        <w:rPr>
          <w:lang w:val="it-IT"/>
        </w:rPr>
      </w:pPr>
    </w:p>
    <w:p w14:paraId="497E0897" w14:textId="77777777" w:rsidR="004436A9" w:rsidRPr="006427DF" w:rsidRDefault="004436A9" w:rsidP="00A536DA">
      <w:pPr>
        <w:tabs>
          <w:tab w:val="left" w:pos="1134"/>
          <w:tab w:val="left" w:pos="1701"/>
        </w:tabs>
        <w:rPr>
          <w:lang w:val="it-IT"/>
        </w:rPr>
      </w:pPr>
      <w:r w:rsidRPr="006427DF">
        <w:rPr>
          <w:lang w:val="it-IT"/>
        </w:rPr>
        <w:t>56 x 1 comprimate filmate</w:t>
      </w:r>
    </w:p>
    <w:p w14:paraId="031C585C" w14:textId="77777777" w:rsidR="004436A9" w:rsidRPr="006427DF" w:rsidRDefault="004436A9" w:rsidP="00A536DA">
      <w:pPr>
        <w:tabs>
          <w:tab w:val="left" w:pos="1134"/>
          <w:tab w:val="left" w:pos="1701"/>
        </w:tabs>
        <w:rPr>
          <w:lang w:val="it-IT"/>
        </w:rPr>
      </w:pPr>
      <w:r w:rsidRPr="006427DF">
        <w:rPr>
          <w:highlight w:val="lightGray"/>
          <w:lang w:val="it-IT"/>
        </w:rPr>
        <w:t>60 x 1 comprimate filmate</w:t>
      </w:r>
    </w:p>
    <w:p w14:paraId="7176812F" w14:textId="6728B688" w:rsidR="00E90BED" w:rsidRPr="00D907D0" w:rsidRDefault="00084AB0" w:rsidP="00A536DA">
      <w:pPr>
        <w:tabs>
          <w:tab w:val="left" w:pos="1134"/>
          <w:tab w:val="left" w:pos="1701"/>
        </w:tabs>
        <w:rPr>
          <w:noProof/>
          <w:lang w:val="ro-RO"/>
        </w:rPr>
      </w:pPr>
      <w:r w:rsidRPr="00462628">
        <w:rPr>
          <w:noProof/>
          <w:highlight w:val="lightGray"/>
          <w:lang w:val="ro-RO"/>
        </w:rPr>
        <w:t>112</w:t>
      </w:r>
      <w:r w:rsidR="00954DB9" w:rsidRPr="00462628">
        <w:rPr>
          <w:noProof/>
          <w:highlight w:val="lightGray"/>
          <w:lang w:val="ro-RO"/>
        </w:rPr>
        <w:t xml:space="preserve"> x 1 comprimate filmate</w:t>
      </w:r>
    </w:p>
    <w:p w14:paraId="6A46D804" w14:textId="77777777" w:rsidR="00E90BED" w:rsidRDefault="00E90BED" w:rsidP="00A536DA">
      <w:pPr>
        <w:tabs>
          <w:tab w:val="left" w:pos="1134"/>
          <w:tab w:val="left" w:pos="1701"/>
        </w:tabs>
        <w:rPr>
          <w:noProof/>
          <w:lang w:val="ro-RO"/>
        </w:rPr>
      </w:pPr>
    </w:p>
    <w:p w14:paraId="29A034A6" w14:textId="77777777" w:rsidR="00084AB0" w:rsidRPr="00D907D0" w:rsidRDefault="00084AB0" w:rsidP="00A536DA">
      <w:pPr>
        <w:tabs>
          <w:tab w:val="left" w:pos="1134"/>
          <w:tab w:val="left" w:pos="1701"/>
        </w:tabs>
        <w:rPr>
          <w:noProof/>
          <w:lang w:val="ro-RO"/>
        </w:rPr>
      </w:pPr>
    </w:p>
    <w:p w14:paraId="3ADA109B" w14:textId="77777777" w:rsidR="00E90BED" w:rsidRPr="00D907D0" w:rsidRDefault="00E90BED" w:rsidP="00A536DA">
      <w:pPr>
        <w:pBdr>
          <w:top w:val="single" w:sz="4" w:space="1" w:color="auto"/>
          <w:left w:val="single" w:sz="4" w:space="4" w:color="auto"/>
          <w:bottom w:val="single" w:sz="4" w:space="1" w:color="auto"/>
          <w:right w:val="single" w:sz="4" w:space="4" w:color="auto"/>
        </w:pBdr>
        <w:tabs>
          <w:tab w:val="clear" w:pos="567"/>
        </w:tabs>
        <w:ind w:left="567" w:hanging="567"/>
        <w:outlineLvl w:val="0"/>
        <w:rPr>
          <w:b/>
          <w:noProof/>
          <w:lang w:val="ro-RO"/>
        </w:rPr>
      </w:pPr>
      <w:r w:rsidRPr="00D907D0">
        <w:rPr>
          <w:b/>
          <w:noProof/>
          <w:lang w:val="ro-RO"/>
        </w:rPr>
        <w:t>5.</w:t>
      </w:r>
      <w:r w:rsidRPr="00D907D0">
        <w:rPr>
          <w:b/>
          <w:noProof/>
          <w:lang w:val="ro-RO"/>
        </w:rPr>
        <w:tab/>
        <w:t>MODUL ŞI CALEA(CĂILE) DE ADMINISTRARE</w:t>
      </w:r>
    </w:p>
    <w:p w14:paraId="5ABBED83" w14:textId="77777777" w:rsidR="00E90BED" w:rsidRPr="00D907D0" w:rsidRDefault="00E90BED" w:rsidP="00A536DA">
      <w:pPr>
        <w:tabs>
          <w:tab w:val="left" w:pos="1134"/>
          <w:tab w:val="left" w:pos="1701"/>
        </w:tabs>
        <w:rPr>
          <w:noProof/>
          <w:lang w:val="ro-RO"/>
        </w:rPr>
      </w:pPr>
    </w:p>
    <w:p w14:paraId="7693A74F" w14:textId="77777777" w:rsidR="00E90BED" w:rsidRPr="00D907D0" w:rsidRDefault="00E90BED" w:rsidP="00A536DA">
      <w:pPr>
        <w:tabs>
          <w:tab w:val="clear" w:pos="567"/>
        </w:tabs>
        <w:rPr>
          <w:noProof/>
          <w:lang w:val="ro-RO"/>
        </w:rPr>
      </w:pPr>
      <w:r w:rsidRPr="00D907D0">
        <w:rPr>
          <w:noProof/>
          <w:lang w:val="ro-RO"/>
        </w:rPr>
        <w:t xml:space="preserve">A se lua </w:t>
      </w:r>
      <w:r w:rsidR="00166ACC">
        <w:rPr>
          <w:noProof/>
          <w:lang w:val="ro-RO"/>
        </w:rPr>
        <w:t>A</w:t>
      </w:r>
      <w:r w:rsidR="000466CC">
        <w:rPr>
          <w:noProof/>
          <w:lang w:val="ro-RO"/>
        </w:rPr>
        <w:t>biraterone</w:t>
      </w:r>
      <w:r w:rsidR="00166ACC">
        <w:rPr>
          <w:noProof/>
          <w:lang w:val="ro-RO"/>
        </w:rPr>
        <w:t xml:space="preserve"> A</w:t>
      </w:r>
      <w:r w:rsidR="000466CC">
        <w:rPr>
          <w:noProof/>
          <w:lang w:val="ro-RO"/>
        </w:rPr>
        <w:t>ccord</w:t>
      </w:r>
      <w:r w:rsidRPr="00D907D0">
        <w:rPr>
          <w:noProof/>
          <w:lang w:val="ro-RO"/>
        </w:rPr>
        <w:t xml:space="preserve"> cu cel puţin </w:t>
      </w:r>
      <w:r w:rsidR="00CD5D79" w:rsidRPr="00D907D0">
        <w:rPr>
          <w:noProof/>
          <w:lang w:val="ro-RO"/>
        </w:rPr>
        <w:t xml:space="preserve">o oră înainte sau cel puțin </w:t>
      </w:r>
      <w:r w:rsidRPr="00D907D0">
        <w:rPr>
          <w:noProof/>
          <w:lang w:val="ro-RO"/>
        </w:rPr>
        <w:t>două ore după masă.</w:t>
      </w:r>
    </w:p>
    <w:p w14:paraId="1986710C" w14:textId="77777777" w:rsidR="00E90BED" w:rsidRPr="00D907D0" w:rsidRDefault="00E90BED" w:rsidP="00A536DA">
      <w:pPr>
        <w:tabs>
          <w:tab w:val="left" w:pos="1134"/>
          <w:tab w:val="left" w:pos="1701"/>
        </w:tabs>
        <w:rPr>
          <w:noProof/>
          <w:lang w:val="ro-RO"/>
        </w:rPr>
      </w:pPr>
      <w:r w:rsidRPr="00D907D0">
        <w:rPr>
          <w:noProof/>
          <w:lang w:val="ro-RO"/>
        </w:rPr>
        <w:t>A se citi prospectul înainte de utilizare.</w:t>
      </w:r>
    </w:p>
    <w:p w14:paraId="55AB89D6" w14:textId="77777777" w:rsidR="00E90BED" w:rsidRPr="00D907D0" w:rsidRDefault="00E90BED" w:rsidP="00A536DA">
      <w:pPr>
        <w:tabs>
          <w:tab w:val="clear" w:pos="567"/>
        </w:tabs>
        <w:rPr>
          <w:noProof/>
          <w:lang w:val="ro-RO"/>
        </w:rPr>
      </w:pPr>
      <w:r w:rsidRPr="00D907D0">
        <w:rPr>
          <w:noProof/>
          <w:lang w:val="ro-RO"/>
        </w:rPr>
        <w:t>Administrare orală.</w:t>
      </w:r>
    </w:p>
    <w:p w14:paraId="30D3C497" w14:textId="77777777" w:rsidR="00E90BED" w:rsidRPr="00D907D0" w:rsidRDefault="00E90BED" w:rsidP="00A536DA">
      <w:pPr>
        <w:tabs>
          <w:tab w:val="left" w:pos="1134"/>
          <w:tab w:val="left" w:pos="1701"/>
        </w:tabs>
        <w:autoSpaceDE w:val="0"/>
        <w:autoSpaceDN w:val="0"/>
        <w:adjustRightInd w:val="0"/>
        <w:rPr>
          <w:noProof/>
          <w:lang w:val="ro-RO"/>
        </w:rPr>
      </w:pPr>
    </w:p>
    <w:p w14:paraId="47299345" w14:textId="77777777" w:rsidR="00E90BED" w:rsidRPr="00D907D0" w:rsidRDefault="00E90BED" w:rsidP="00A536DA">
      <w:pPr>
        <w:tabs>
          <w:tab w:val="left" w:pos="1134"/>
          <w:tab w:val="left" w:pos="1701"/>
        </w:tabs>
        <w:autoSpaceDE w:val="0"/>
        <w:autoSpaceDN w:val="0"/>
        <w:adjustRightInd w:val="0"/>
        <w:rPr>
          <w:noProof/>
          <w:lang w:val="ro-RO"/>
        </w:rPr>
      </w:pPr>
    </w:p>
    <w:p w14:paraId="2103A3AC" w14:textId="77777777" w:rsidR="00E90BED" w:rsidRPr="00D907D0" w:rsidRDefault="00E90BED" w:rsidP="00A536DA">
      <w:pPr>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ro-RO"/>
        </w:rPr>
      </w:pPr>
      <w:r w:rsidRPr="00D907D0">
        <w:rPr>
          <w:b/>
          <w:noProof/>
          <w:lang w:val="ro-RO"/>
        </w:rPr>
        <w:t>6.</w:t>
      </w:r>
      <w:r w:rsidRPr="00D907D0">
        <w:rPr>
          <w:b/>
          <w:noProof/>
          <w:lang w:val="ro-RO"/>
        </w:rPr>
        <w:tab/>
        <w:t xml:space="preserve">ATENŢIONARE SPECIALĂ PRIVIND FAPTUL CĂ MEDICAMENTUL NU TREBUIE PĂSTRAT </w:t>
      </w:r>
      <w:smartTag w:uri="urn:schemas-microsoft-com:office:smarttags" w:element="PersonName">
        <w:smartTagPr>
          <w:attr w:name="ProductID" w:val="LA VEDEREA"/>
        </w:smartTagPr>
        <w:r w:rsidRPr="00D907D0">
          <w:rPr>
            <w:b/>
            <w:noProof/>
            <w:lang w:val="ro-RO"/>
          </w:rPr>
          <w:t>LA VEDEREA</w:t>
        </w:r>
      </w:smartTag>
      <w:r w:rsidRPr="00D907D0" w:rsidDel="00847E40">
        <w:rPr>
          <w:b/>
          <w:noProof/>
          <w:lang w:val="ro-RO"/>
        </w:rPr>
        <w:t xml:space="preserve"> </w:t>
      </w:r>
      <w:r w:rsidRPr="00D907D0">
        <w:rPr>
          <w:b/>
          <w:noProof/>
          <w:lang w:val="ro-RO"/>
        </w:rPr>
        <w:t>ŞI ÎNDEMÂNA COPIILOR</w:t>
      </w:r>
    </w:p>
    <w:p w14:paraId="23AABCA7" w14:textId="77777777" w:rsidR="00E90BED" w:rsidRPr="00D907D0" w:rsidRDefault="00E90BED" w:rsidP="00A536DA">
      <w:pPr>
        <w:tabs>
          <w:tab w:val="left" w:pos="1134"/>
          <w:tab w:val="left" w:pos="1701"/>
        </w:tabs>
        <w:rPr>
          <w:noProof/>
          <w:lang w:val="ro-RO"/>
        </w:rPr>
      </w:pPr>
    </w:p>
    <w:p w14:paraId="68140ADD" w14:textId="77777777" w:rsidR="00E90BED" w:rsidRPr="00D907D0" w:rsidRDefault="00E90BED" w:rsidP="00A536DA">
      <w:pPr>
        <w:tabs>
          <w:tab w:val="left" w:pos="1134"/>
          <w:tab w:val="left" w:pos="1701"/>
        </w:tabs>
        <w:rPr>
          <w:noProof/>
          <w:lang w:val="ro-RO"/>
        </w:rPr>
      </w:pPr>
      <w:r w:rsidRPr="00D907D0">
        <w:rPr>
          <w:noProof/>
          <w:lang w:val="ro-RO"/>
        </w:rPr>
        <w:t>A nu se lăsa la vederea</w:t>
      </w:r>
      <w:r w:rsidRPr="00D907D0" w:rsidDel="00847E40">
        <w:rPr>
          <w:noProof/>
          <w:lang w:val="ro-RO"/>
        </w:rPr>
        <w:t xml:space="preserve"> </w:t>
      </w:r>
      <w:r w:rsidRPr="00D907D0">
        <w:rPr>
          <w:noProof/>
          <w:lang w:val="ro-RO"/>
        </w:rPr>
        <w:t>şi îndemâna copiilor.</w:t>
      </w:r>
    </w:p>
    <w:p w14:paraId="63F1A2F7" w14:textId="77777777" w:rsidR="00E90BED" w:rsidRPr="00D907D0" w:rsidRDefault="00E90BED" w:rsidP="00A536DA">
      <w:pPr>
        <w:tabs>
          <w:tab w:val="left" w:pos="1134"/>
          <w:tab w:val="left" w:pos="1701"/>
        </w:tabs>
        <w:rPr>
          <w:noProof/>
          <w:lang w:val="ro-RO"/>
        </w:rPr>
      </w:pPr>
    </w:p>
    <w:p w14:paraId="4805C009" w14:textId="77777777" w:rsidR="00E90BED" w:rsidRPr="00D907D0" w:rsidRDefault="00E90BED" w:rsidP="00A536DA">
      <w:pPr>
        <w:tabs>
          <w:tab w:val="left" w:pos="1134"/>
          <w:tab w:val="left" w:pos="1701"/>
        </w:tabs>
        <w:rPr>
          <w:noProof/>
          <w:lang w:val="ro-RO"/>
        </w:rPr>
      </w:pPr>
    </w:p>
    <w:p w14:paraId="1FA4FF19"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7.</w:t>
      </w:r>
      <w:r w:rsidRPr="00D907D0">
        <w:rPr>
          <w:b/>
          <w:bCs/>
          <w:noProof/>
          <w:lang w:val="ro-RO"/>
        </w:rPr>
        <w:tab/>
        <w:t>ALTĂ(E) ATENŢIONARE(ĂRI) SPECIALĂ(E), DACĂ ESTE(SUNT) NECESARĂ(E)</w:t>
      </w:r>
    </w:p>
    <w:p w14:paraId="17DB3628" w14:textId="77777777" w:rsidR="00E90BED" w:rsidRPr="00D907D0" w:rsidRDefault="00E90BED" w:rsidP="00A536DA">
      <w:pPr>
        <w:tabs>
          <w:tab w:val="left" w:pos="1134"/>
          <w:tab w:val="left" w:pos="1701"/>
        </w:tabs>
        <w:rPr>
          <w:noProof/>
          <w:lang w:val="ro-RO"/>
        </w:rPr>
      </w:pPr>
    </w:p>
    <w:p w14:paraId="4FB9485D" w14:textId="77777777" w:rsidR="00E90BED" w:rsidRPr="00D907D0" w:rsidRDefault="004D1B6A" w:rsidP="00A536DA">
      <w:pPr>
        <w:tabs>
          <w:tab w:val="left" w:pos="1134"/>
          <w:tab w:val="left" w:pos="1701"/>
        </w:tabs>
        <w:rPr>
          <w:noProof/>
          <w:lang w:val="ro-RO"/>
        </w:rPr>
      </w:pPr>
      <w:r w:rsidRPr="00D907D0">
        <w:rPr>
          <w:noProof/>
          <w:lang w:val="ro-RO"/>
        </w:rPr>
        <w:t xml:space="preserve">Gravidele sau femeile care ar putea fi gravide nu trebuie să manipuleze </w:t>
      </w:r>
      <w:r>
        <w:rPr>
          <w:noProof/>
          <w:lang w:val="ro-RO"/>
        </w:rPr>
        <w:t>Abiraterone Accord</w:t>
      </w:r>
      <w:r w:rsidRPr="00D907D0">
        <w:rPr>
          <w:noProof/>
          <w:lang w:val="ro-RO"/>
        </w:rPr>
        <w:t xml:space="preserve"> fără mănuşi.</w:t>
      </w:r>
    </w:p>
    <w:p w14:paraId="1219FB98" w14:textId="77777777" w:rsidR="00E90BED" w:rsidRPr="00D907D0" w:rsidRDefault="00E90BED" w:rsidP="00A536DA">
      <w:pPr>
        <w:tabs>
          <w:tab w:val="left" w:pos="1134"/>
          <w:tab w:val="left" w:pos="1701"/>
        </w:tabs>
        <w:rPr>
          <w:noProof/>
          <w:lang w:val="ro-RO"/>
        </w:rPr>
      </w:pPr>
    </w:p>
    <w:p w14:paraId="09D5A79A"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8.</w:t>
      </w:r>
      <w:r w:rsidRPr="00D907D0">
        <w:rPr>
          <w:b/>
          <w:bCs/>
          <w:noProof/>
          <w:lang w:val="ro-RO"/>
        </w:rPr>
        <w:tab/>
        <w:t>DATA DE EXPIRARE</w:t>
      </w:r>
    </w:p>
    <w:p w14:paraId="648B66F5" w14:textId="77777777" w:rsidR="00E90BED" w:rsidRPr="00D907D0" w:rsidRDefault="00E90BED" w:rsidP="00A536DA">
      <w:pPr>
        <w:tabs>
          <w:tab w:val="left" w:pos="1134"/>
          <w:tab w:val="left" w:pos="1701"/>
        </w:tabs>
        <w:rPr>
          <w:noProof/>
          <w:lang w:val="ro-RO"/>
        </w:rPr>
      </w:pPr>
    </w:p>
    <w:p w14:paraId="52F99EB1" w14:textId="77777777" w:rsidR="00E90BED" w:rsidRPr="00D907D0" w:rsidRDefault="00E90BED" w:rsidP="00A536DA">
      <w:pPr>
        <w:tabs>
          <w:tab w:val="left" w:pos="1134"/>
          <w:tab w:val="left" w:pos="1701"/>
        </w:tabs>
        <w:rPr>
          <w:noProof/>
          <w:lang w:val="ro-RO"/>
        </w:rPr>
      </w:pPr>
      <w:r w:rsidRPr="00D907D0">
        <w:rPr>
          <w:noProof/>
          <w:lang w:val="ro-RO"/>
        </w:rPr>
        <w:t>EXP</w:t>
      </w:r>
    </w:p>
    <w:p w14:paraId="4D49D666" w14:textId="77777777" w:rsidR="00E90BED" w:rsidRPr="00D907D0" w:rsidRDefault="00E90BED" w:rsidP="00A536DA">
      <w:pPr>
        <w:tabs>
          <w:tab w:val="left" w:pos="1134"/>
          <w:tab w:val="left" w:pos="1701"/>
        </w:tabs>
        <w:rPr>
          <w:noProof/>
          <w:lang w:val="ro-RO"/>
        </w:rPr>
      </w:pPr>
    </w:p>
    <w:p w14:paraId="24B2E8B0" w14:textId="77777777" w:rsidR="00E90BED" w:rsidRPr="00D907D0" w:rsidRDefault="00E90BED" w:rsidP="00A536DA">
      <w:pPr>
        <w:tabs>
          <w:tab w:val="left" w:pos="1134"/>
          <w:tab w:val="left" w:pos="1701"/>
        </w:tabs>
        <w:rPr>
          <w:noProof/>
          <w:lang w:val="ro-RO"/>
        </w:rPr>
      </w:pPr>
    </w:p>
    <w:p w14:paraId="7E957569"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9.</w:t>
      </w:r>
      <w:r w:rsidRPr="00D907D0">
        <w:rPr>
          <w:b/>
          <w:bCs/>
          <w:noProof/>
          <w:lang w:val="ro-RO"/>
        </w:rPr>
        <w:tab/>
        <w:t>CONDIŢII SPECIALE DE PĂSTRARE</w:t>
      </w:r>
    </w:p>
    <w:p w14:paraId="46C6364E" w14:textId="77777777" w:rsidR="00E90BED" w:rsidRPr="00D907D0" w:rsidRDefault="00E90BED" w:rsidP="00A536DA">
      <w:pPr>
        <w:tabs>
          <w:tab w:val="left" w:pos="1134"/>
          <w:tab w:val="left" w:pos="1701"/>
        </w:tabs>
        <w:rPr>
          <w:noProof/>
          <w:lang w:val="ro-RO"/>
        </w:rPr>
      </w:pPr>
    </w:p>
    <w:p w14:paraId="3D1E1D3C" w14:textId="77777777" w:rsidR="00E90BED" w:rsidRPr="00D907D0" w:rsidRDefault="00E90BED" w:rsidP="00A536DA">
      <w:pPr>
        <w:tabs>
          <w:tab w:val="left" w:pos="1134"/>
          <w:tab w:val="left" w:pos="1701"/>
        </w:tabs>
        <w:rPr>
          <w:noProof/>
          <w:lang w:val="ro-RO"/>
        </w:rPr>
      </w:pPr>
    </w:p>
    <w:p w14:paraId="47546AE7" w14:textId="77777777" w:rsidR="00E90BED" w:rsidRPr="00D907D0" w:rsidRDefault="00E90BED" w:rsidP="00A536DA">
      <w:pPr>
        <w:tabs>
          <w:tab w:val="left" w:pos="1134"/>
          <w:tab w:val="left" w:pos="1701"/>
        </w:tabs>
        <w:rPr>
          <w:noProof/>
          <w:lang w:val="ro-RO"/>
        </w:rPr>
      </w:pPr>
    </w:p>
    <w:p w14:paraId="0C95ED2C" w14:textId="77777777" w:rsidR="00E90BED" w:rsidRPr="00D907D0" w:rsidRDefault="00E90BED" w:rsidP="00A536DA">
      <w:pPr>
        <w:pBdr>
          <w:top w:val="single" w:sz="4" w:space="1" w:color="auto"/>
          <w:left w:val="single" w:sz="4" w:space="4" w:color="auto"/>
          <w:bottom w:val="single" w:sz="4" w:space="1" w:color="auto"/>
          <w:right w:val="single" w:sz="4" w:space="4" w:color="auto"/>
        </w:pBdr>
        <w:tabs>
          <w:tab w:val="left" w:pos="1134"/>
          <w:tab w:val="left" w:pos="1701"/>
        </w:tabs>
        <w:ind w:left="567" w:hanging="567"/>
        <w:rPr>
          <w:b/>
          <w:noProof/>
          <w:lang w:val="ro-RO"/>
        </w:rPr>
      </w:pPr>
      <w:r w:rsidRPr="00D907D0">
        <w:rPr>
          <w:b/>
          <w:noProof/>
          <w:lang w:val="ro-RO"/>
        </w:rPr>
        <w:t>10.</w:t>
      </w:r>
      <w:r w:rsidRPr="00D907D0">
        <w:rPr>
          <w:b/>
          <w:noProof/>
          <w:lang w:val="ro-RO"/>
        </w:rPr>
        <w:tab/>
      </w:r>
      <w:r w:rsidRPr="00D907D0">
        <w:rPr>
          <w:b/>
          <w:noProof/>
          <w:szCs w:val="22"/>
          <w:lang w:val="ro-RO"/>
        </w:rPr>
        <w:t>PRECAUŢII SPECIALE PRIVIND ELIMINAREA MEDICAMENTELOR NEUTILIZATE SAU A MATERIALELOR REZIDUALE PROVENITE DIN ASTFEL DE MEDICAMENTE, DACĂ ESTE CAZUL</w:t>
      </w:r>
    </w:p>
    <w:p w14:paraId="6EB86EDF" w14:textId="77777777" w:rsidR="00E90BED" w:rsidRPr="00D907D0" w:rsidRDefault="00E90BED" w:rsidP="00A536DA">
      <w:pPr>
        <w:tabs>
          <w:tab w:val="left" w:pos="1134"/>
          <w:tab w:val="left" w:pos="1701"/>
        </w:tabs>
        <w:rPr>
          <w:noProof/>
          <w:lang w:val="ro-RO"/>
        </w:rPr>
      </w:pPr>
    </w:p>
    <w:p w14:paraId="34826290" w14:textId="77777777" w:rsidR="009630C3" w:rsidRPr="00D907D0" w:rsidRDefault="00212241" w:rsidP="00A536DA">
      <w:pPr>
        <w:tabs>
          <w:tab w:val="left" w:pos="1134"/>
          <w:tab w:val="left" w:pos="1701"/>
        </w:tabs>
        <w:rPr>
          <w:noProof/>
          <w:lang w:val="ro-RO"/>
        </w:rPr>
      </w:pPr>
      <w:r w:rsidRPr="00CA7B32">
        <w:rPr>
          <w:noProof/>
          <w:highlight w:val="lightGray"/>
          <w:lang w:val="ro-RO"/>
        </w:rPr>
        <w:t xml:space="preserve">Orice medicament neutilizat sau material rezidual trebuie eliminat în </w:t>
      </w:r>
      <w:r w:rsidR="009630C3" w:rsidRPr="00CA7B32">
        <w:rPr>
          <w:noProof/>
          <w:highlight w:val="lightGray"/>
          <w:lang w:val="ro-RO"/>
        </w:rPr>
        <w:t>conformitate cu reglementările locale.</w:t>
      </w:r>
    </w:p>
    <w:p w14:paraId="090C0A67" w14:textId="77777777" w:rsidR="00E90BED" w:rsidRPr="00D907D0" w:rsidRDefault="00E90BED" w:rsidP="00A536DA">
      <w:pPr>
        <w:tabs>
          <w:tab w:val="left" w:pos="1134"/>
          <w:tab w:val="left" w:pos="1701"/>
        </w:tabs>
        <w:rPr>
          <w:noProof/>
          <w:lang w:val="ro-RO"/>
        </w:rPr>
      </w:pPr>
    </w:p>
    <w:p w14:paraId="2DF7CDF6" w14:textId="77777777" w:rsidR="00E90BED" w:rsidRPr="00D907D0" w:rsidRDefault="00E90BED" w:rsidP="00A536DA">
      <w:pPr>
        <w:tabs>
          <w:tab w:val="left" w:pos="1134"/>
          <w:tab w:val="left" w:pos="1701"/>
        </w:tabs>
        <w:rPr>
          <w:noProof/>
          <w:lang w:val="ro-RO"/>
        </w:rPr>
      </w:pPr>
    </w:p>
    <w:p w14:paraId="16A52738"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szCs w:val="22"/>
          <w:lang w:val="ro-RO"/>
        </w:rPr>
      </w:pPr>
      <w:r w:rsidRPr="00D907D0">
        <w:rPr>
          <w:b/>
          <w:bCs/>
          <w:noProof/>
          <w:lang w:val="ro-RO"/>
        </w:rPr>
        <w:t>11.</w:t>
      </w:r>
      <w:r w:rsidRPr="00D907D0">
        <w:rPr>
          <w:b/>
          <w:bCs/>
          <w:noProof/>
          <w:lang w:val="ro-RO"/>
        </w:rPr>
        <w:tab/>
      </w:r>
      <w:r w:rsidRPr="00D907D0">
        <w:rPr>
          <w:b/>
          <w:bCs/>
          <w:noProof/>
          <w:szCs w:val="22"/>
          <w:lang w:val="ro-RO"/>
        </w:rPr>
        <w:t>NUMELE ŞI ADRESA DEŢINĂTORULUI AUTORIZAŢIEI DE PUNERE PE PIAŢĂ</w:t>
      </w:r>
    </w:p>
    <w:p w14:paraId="58DE4272" w14:textId="77777777" w:rsidR="00E90BED" w:rsidRPr="00D907D0" w:rsidRDefault="00E90BED" w:rsidP="00A536DA">
      <w:pPr>
        <w:tabs>
          <w:tab w:val="clear" w:pos="567"/>
        </w:tabs>
        <w:rPr>
          <w:i/>
          <w:noProof/>
          <w:lang w:val="ro-RO"/>
        </w:rPr>
      </w:pPr>
    </w:p>
    <w:p w14:paraId="61A7E49B" w14:textId="77777777" w:rsidR="00B35CF1" w:rsidRPr="00B35CF1" w:rsidRDefault="00B35CF1" w:rsidP="00B35CF1">
      <w:pPr>
        <w:tabs>
          <w:tab w:val="left" w:pos="1134"/>
          <w:tab w:val="left" w:pos="1701"/>
        </w:tabs>
        <w:autoSpaceDE w:val="0"/>
        <w:autoSpaceDN w:val="0"/>
        <w:adjustRightInd w:val="0"/>
        <w:rPr>
          <w:noProof/>
          <w:lang w:val="ro-RO"/>
        </w:rPr>
      </w:pPr>
      <w:r w:rsidRPr="00B35CF1">
        <w:rPr>
          <w:noProof/>
          <w:lang w:val="ro-RO"/>
        </w:rPr>
        <w:t>Accord Healthcare S.L.U.</w:t>
      </w:r>
    </w:p>
    <w:p w14:paraId="00F9FC4F" w14:textId="77777777" w:rsidR="00B35CF1" w:rsidRPr="00B35CF1" w:rsidRDefault="00B35CF1" w:rsidP="00B35CF1">
      <w:pPr>
        <w:tabs>
          <w:tab w:val="left" w:pos="1134"/>
          <w:tab w:val="left" w:pos="1701"/>
        </w:tabs>
        <w:autoSpaceDE w:val="0"/>
        <w:autoSpaceDN w:val="0"/>
        <w:adjustRightInd w:val="0"/>
        <w:rPr>
          <w:noProof/>
          <w:lang w:val="ro-RO"/>
        </w:rPr>
      </w:pPr>
      <w:r w:rsidRPr="00B35CF1">
        <w:rPr>
          <w:noProof/>
          <w:lang w:val="ro-RO"/>
        </w:rPr>
        <w:t>World Trade Center, Moll de Barcelona, s/n,</w:t>
      </w:r>
    </w:p>
    <w:p w14:paraId="115108B1" w14:textId="77777777" w:rsidR="00B35CF1" w:rsidRPr="00B35CF1" w:rsidRDefault="00B35CF1" w:rsidP="00B35CF1">
      <w:pPr>
        <w:tabs>
          <w:tab w:val="left" w:pos="1134"/>
          <w:tab w:val="left" w:pos="1701"/>
        </w:tabs>
        <w:autoSpaceDE w:val="0"/>
        <w:autoSpaceDN w:val="0"/>
        <w:adjustRightInd w:val="0"/>
        <w:rPr>
          <w:noProof/>
          <w:lang w:val="ro-RO"/>
        </w:rPr>
      </w:pPr>
      <w:r w:rsidRPr="00B35CF1">
        <w:rPr>
          <w:noProof/>
          <w:lang w:val="ro-RO"/>
        </w:rPr>
        <w:t>Edifici Est, 6a Planta,</w:t>
      </w:r>
    </w:p>
    <w:p w14:paraId="6CC7254C" w14:textId="77777777" w:rsidR="00B35CF1" w:rsidRPr="00B35CF1" w:rsidRDefault="00B35CF1" w:rsidP="00B35CF1">
      <w:pPr>
        <w:tabs>
          <w:tab w:val="left" w:pos="1134"/>
          <w:tab w:val="left" w:pos="1701"/>
        </w:tabs>
        <w:autoSpaceDE w:val="0"/>
        <w:autoSpaceDN w:val="0"/>
        <w:adjustRightInd w:val="0"/>
        <w:rPr>
          <w:noProof/>
          <w:lang w:val="ro-RO"/>
        </w:rPr>
      </w:pPr>
      <w:r w:rsidRPr="00B35CF1">
        <w:rPr>
          <w:noProof/>
          <w:lang w:val="ro-RO"/>
        </w:rPr>
        <w:t>08039 Barcelona,</w:t>
      </w:r>
    </w:p>
    <w:p w14:paraId="2EEEC664" w14:textId="77777777" w:rsidR="00B35CF1" w:rsidRDefault="00B35CF1" w:rsidP="00B35CF1">
      <w:pPr>
        <w:tabs>
          <w:tab w:val="left" w:pos="1134"/>
          <w:tab w:val="left" w:pos="1701"/>
        </w:tabs>
        <w:autoSpaceDE w:val="0"/>
        <w:autoSpaceDN w:val="0"/>
        <w:adjustRightInd w:val="0"/>
        <w:rPr>
          <w:noProof/>
          <w:lang w:val="ro-RO"/>
        </w:rPr>
      </w:pPr>
      <w:r w:rsidRPr="00B35CF1">
        <w:rPr>
          <w:noProof/>
          <w:lang w:val="ro-RO"/>
        </w:rPr>
        <w:t>Spa</w:t>
      </w:r>
      <w:r>
        <w:rPr>
          <w:noProof/>
          <w:lang w:val="ro-RO"/>
        </w:rPr>
        <w:t>nia</w:t>
      </w:r>
    </w:p>
    <w:p w14:paraId="193DAA3F" w14:textId="77777777" w:rsidR="00E90BED" w:rsidRPr="00D907D0" w:rsidRDefault="00E90BED" w:rsidP="00CA7B32">
      <w:pPr>
        <w:tabs>
          <w:tab w:val="left" w:pos="1134"/>
          <w:tab w:val="left" w:pos="1701"/>
        </w:tabs>
        <w:autoSpaceDE w:val="0"/>
        <w:autoSpaceDN w:val="0"/>
        <w:adjustRightInd w:val="0"/>
        <w:rPr>
          <w:noProof/>
          <w:lang w:val="ro-RO"/>
        </w:rPr>
      </w:pPr>
    </w:p>
    <w:p w14:paraId="6DB8E40A" w14:textId="77777777" w:rsidR="00E90BED" w:rsidRPr="00D907D0" w:rsidRDefault="00E90BED" w:rsidP="00A536DA">
      <w:pPr>
        <w:tabs>
          <w:tab w:val="left" w:pos="1134"/>
          <w:tab w:val="left" w:pos="1701"/>
        </w:tabs>
        <w:rPr>
          <w:noProof/>
          <w:lang w:val="ro-RO"/>
        </w:rPr>
      </w:pPr>
    </w:p>
    <w:p w14:paraId="69113377"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12.</w:t>
      </w:r>
      <w:r w:rsidRPr="00D907D0">
        <w:rPr>
          <w:b/>
          <w:bCs/>
          <w:noProof/>
          <w:lang w:val="ro-RO"/>
        </w:rPr>
        <w:tab/>
      </w:r>
      <w:r w:rsidRPr="00D907D0">
        <w:rPr>
          <w:b/>
          <w:bCs/>
          <w:noProof/>
          <w:szCs w:val="22"/>
          <w:lang w:val="ro-RO"/>
        </w:rPr>
        <w:t>NUMĂRUL(ELE) AUTORIZAŢIEI DE PUNERE PE PIAŢĂ</w:t>
      </w:r>
    </w:p>
    <w:p w14:paraId="53F0425B" w14:textId="77777777" w:rsidR="00E90BED" w:rsidRPr="00D907D0" w:rsidRDefault="00E90BED" w:rsidP="00A536DA">
      <w:pPr>
        <w:tabs>
          <w:tab w:val="left" w:pos="1134"/>
          <w:tab w:val="left" w:pos="1701"/>
        </w:tabs>
        <w:rPr>
          <w:noProof/>
          <w:lang w:val="ro-RO"/>
        </w:rPr>
      </w:pPr>
    </w:p>
    <w:p w14:paraId="432E8D00" w14:textId="77777777" w:rsidR="001632B5" w:rsidRDefault="000A69A7" w:rsidP="00A536DA">
      <w:pPr>
        <w:tabs>
          <w:tab w:val="left" w:pos="1134"/>
          <w:tab w:val="left" w:pos="1701"/>
        </w:tabs>
        <w:rPr>
          <w:noProof/>
          <w:lang w:val="ro-RO"/>
        </w:rPr>
      </w:pPr>
      <w:r w:rsidRPr="000A69A7">
        <w:rPr>
          <w:noProof/>
          <w:lang w:val="ro-RO"/>
        </w:rPr>
        <w:t>EU/1/20/1512/002</w:t>
      </w:r>
    </w:p>
    <w:p w14:paraId="6BE42113" w14:textId="77777777" w:rsidR="000A69A7" w:rsidRPr="00462628" w:rsidRDefault="001632B5" w:rsidP="00A536DA">
      <w:pPr>
        <w:tabs>
          <w:tab w:val="left" w:pos="1134"/>
          <w:tab w:val="left" w:pos="1701"/>
        </w:tabs>
        <w:rPr>
          <w:noProof/>
          <w:highlight w:val="lightGray"/>
          <w:lang w:val="ro-RO"/>
        </w:rPr>
      </w:pPr>
      <w:r w:rsidRPr="00462628">
        <w:rPr>
          <w:noProof/>
          <w:highlight w:val="lightGray"/>
          <w:lang w:val="ro-RO"/>
        </w:rPr>
        <w:t>EU/1/20/1512/</w:t>
      </w:r>
      <w:r w:rsidR="000A69A7" w:rsidRPr="00462628">
        <w:rPr>
          <w:noProof/>
          <w:highlight w:val="lightGray"/>
          <w:lang w:val="ro-RO"/>
        </w:rPr>
        <w:t>003</w:t>
      </w:r>
    </w:p>
    <w:p w14:paraId="62FB8401" w14:textId="18FDEBC4" w:rsidR="00084AB0" w:rsidRDefault="00084AB0" w:rsidP="00A536DA">
      <w:pPr>
        <w:tabs>
          <w:tab w:val="left" w:pos="1134"/>
          <w:tab w:val="left" w:pos="1701"/>
        </w:tabs>
        <w:rPr>
          <w:noProof/>
          <w:lang w:val="ro-RO"/>
        </w:rPr>
      </w:pPr>
      <w:r w:rsidRPr="00462628">
        <w:rPr>
          <w:noProof/>
          <w:highlight w:val="lightGray"/>
          <w:lang w:val="ro-RO"/>
        </w:rPr>
        <w:t>EU/1/20/1512/004</w:t>
      </w:r>
    </w:p>
    <w:p w14:paraId="29D5BB35" w14:textId="77777777" w:rsidR="00E90BED" w:rsidRPr="00D907D0" w:rsidRDefault="00E90BED" w:rsidP="00A536DA">
      <w:pPr>
        <w:tabs>
          <w:tab w:val="left" w:pos="1134"/>
          <w:tab w:val="left" w:pos="1701"/>
        </w:tabs>
        <w:rPr>
          <w:noProof/>
          <w:lang w:val="ro-RO"/>
        </w:rPr>
      </w:pPr>
    </w:p>
    <w:p w14:paraId="077BA9EA" w14:textId="77777777" w:rsidR="00E90BED" w:rsidRPr="00D907D0" w:rsidRDefault="00E90BED" w:rsidP="00A536DA">
      <w:pPr>
        <w:tabs>
          <w:tab w:val="left" w:pos="1134"/>
          <w:tab w:val="left" w:pos="1701"/>
        </w:tabs>
        <w:rPr>
          <w:noProof/>
          <w:lang w:val="ro-RO"/>
        </w:rPr>
      </w:pPr>
    </w:p>
    <w:p w14:paraId="2E321854"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13.</w:t>
      </w:r>
      <w:r w:rsidRPr="00D907D0">
        <w:rPr>
          <w:b/>
          <w:bCs/>
          <w:noProof/>
          <w:lang w:val="ro-RO"/>
        </w:rPr>
        <w:tab/>
      </w:r>
      <w:r w:rsidRPr="00D907D0">
        <w:rPr>
          <w:b/>
          <w:bCs/>
          <w:noProof/>
          <w:szCs w:val="22"/>
          <w:lang w:val="ro-RO"/>
        </w:rPr>
        <w:t>SERIA DE FABRICAŢIE</w:t>
      </w:r>
    </w:p>
    <w:p w14:paraId="52DC0955" w14:textId="77777777" w:rsidR="00E90BED" w:rsidRPr="00D907D0" w:rsidRDefault="00E90BED" w:rsidP="00A536DA">
      <w:pPr>
        <w:tabs>
          <w:tab w:val="left" w:pos="1134"/>
          <w:tab w:val="left" w:pos="1701"/>
        </w:tabs>
        <w:rPr>
          <w:noProof/>
          <w:lang w:val="ro-RO"/>
        </w:rPr>
      </w:pPr>
    </w:p>
    <w:p w14:paraId="5E5EF245" w14:textId="77777777" w:rsidR="00E90BED" w:rsidRPr="00D907D0" w:rsidRDefault="00645022" w:rsidP="00A536DA">
      <w:pPr>
        <w:tabs>
          <w:tab w:val="left" w:pos="1134"/>
          <w:tab w:val="left" w:pos="1701"/>
        </w:tabs>
        <w:rPr>
          <w:noProof/>
          <w:lang w:val="ro-RO"/>
        </w:rPr>
      </w:pPr>
      <w:r>
        <w:rPr>
          <w:noProof/>
          <w:lang w:val="ro-RO"/>
        </w:rPr>
        <w:t>Lot</w:t>
      </w:r>
    </w:p>
    <w:p w14:paraId="7B812C96" w14:textId="77777777" w:rsidR="00E90BED" w:rsidRPr="00D907D0" w:rsidRDefault="00E90BED" w:rsidP="00A536DA">
      <w:pPr>
        <w:tabs>
          <w:tab w:val="left" w:pos="1134"/>
          <w:tab w:val="left" w:pos="1701"/>
        </w:tabs>
        <w:rPr>
          <w:noProof/>
          <w:lang w:val="ro-RO"/>
        </w:rPr>
      </w:pPr>
    </w:p>
    <w:p w14:paraId="2598696F" w14:textId="77777777" w:rsidR="00E90BED" w:rsidRPr="00D907D0" w:rsidRDefault="00E90BED" w:rsidP="00A536DA">
      <w:pPr>
        <w:tabs>
          <w:tab w:val="left" w:pos="1134"/>
          <w:tab w:val="left" w:pos="1701"/>
        </w:tabs>
        <w:rPr>
          <w:noProof/>
          <w:lang w:val="ro-RO"/>
        </w:rPr>
      </w:pPr>
    </w:p>
    <w:p w14:paraId="63119360"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14.</w:t>
      </w:r>
      <w:r w:rsidRPr="00D907D0">
        <w:rPr>
          <w:b/>
          <w:bCs/>
          <w:noProof/>
          <w:lang w:val="ro-RO"/>
        </w:rPr>
        <w:tab/>
        <w:t>CLASIFICARE GENERALĂ PRIVIND MODUL DE ELIBERARE</w:t>
      </w:r>
    </w:p>
    <w:p w14:paraId="344FB1BA" w14:textId="77777777" w:rsidR="00E90BED" w:rsidRPr="00D907D0" w:rsidRDefault="00E90BED" w:rsidP="00A536DA">
      <w:pPr>
        <w:tabs>
          <w:tab w:val="left" w:pos="1134"/>
          <w:tab w:val="left" w:pos="1701"/>
        </w:tabs>
        <w:rPr>
          <w:noProof/>
          <w:lang w:val="ro-RO"/>
        </w:rPr>
      </w:pPr>
    </w:p>
    <w:p w14:paraId="7061FCF7" w14:textId="77777777" w:rsidR="00E90BED" w:rsidRPr="00D907D0" w:rsidRDefault="00E90BED" w:rsidP="00A536DA">
      <w:pPr>
        <w:tabs>
          <w:tab w:val="left" w:pos="1134"/>
          <w:tab w:val="left" w:pos="1701"/>
        </w:tabs>
        <w:rPr>
          <w:noProof/>
          <w:lang w:val="ro-RO"/>
        </w:rPr>
      </w:pPr>
    </w:p>
    <w:p w14:paraId="7A328C1C"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15.</w:t>
      </w:r>
      <w:r w:rsidRPr="00D907D0">
        <w:rPr>
          <w:b/>
          <w:bCs/>
          <w:noProof/>
          <w:lang w:val="ro-RO"/>
        </w:rPr>
        <w:tab/>
        <w:t>INSTRUCŢIUNI DE UTILIZARE</w:t>
      </w:r>
    </w:p>
    <w:p w14:paraId="0035FC19" w14:textId="77777777" w:rsidR="00E90BED" w:rsidRPr="00D907D0" w:rsidRDefault="00E90BED" w:rsidP="00A536DA">
      <w:pPr>
        <w:tabs>
          <w:tab w:val="left" w:pos="1134"/>
          <w:tab w:val="left" w:pos="1701"/>
        </w:tabs>
        <w:rPr>
          <w:noProof/>
          <w:lang w:val="ro-RO"/>
        </w:rPr>
      </w:pPr>
    </w:p>
    <w:p w14:paraId="3214EA2E" w14:textId="77777777" w:rsidR="00E90BED" w:rsidRPr="00D907D0" w:rsidRDefault="00E90BED" w:rsidP="00A536DA">
      <w:pPr>
        <w:tabs>
          <w:tab w:val="left" w:pos="1134"/>
          <w:tab w:val="left" w:pos="1701"/>
        </w:tabs>
        <w:rPr>
          <w:noProof/>
          <w:lang w:val="ro-RO"/>
        </w:rPr>
      </w:pPr>
    </w:p>
    <w:p w14:paraId="6768A8CC"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bCs/>
          <w:noProof/>
          <w:lang w:val="ro-RO"/>
        </w:rPr>
      </w:pPr>
      <w:r w:rsidRPr="00D907D0">
        <w:rPr>
          <w:b/>
          <w:bCs/>
          <w:noProof/>
          <w:lang w:val="ro-RO"/>
        </w:rPr>
        <w:t>16.</w:t>
      </w:r>
      <w:r w:rsidRPr="00D907D0">
        <w:rPr>
          <w:b/>
          <w:bCs/>
          <w:noProof/>
          <w:lang w:val="ro-RO"/>
        </w:rPr>
        <w:tab/>
        <w:t>INFORMAŢII ÎN BRAILLE</w:t>
      </w:r>
    </w:p>
    <w:p w14:paraId="35208A47" w14:textId="77777777" w:rsidR="00E90BED" w:rsidRPr="00D907D0" w:rsidRDefault="00E90BED" w:rsidP="00A536DA">
      <w:pPr>
        <w:tabs>
          <w:tab w:val="left" w:pos="1134"/>
          <w:tab w:val="left" w:pos="1701"/>
        </w:tabs>
        <w:rPr>
          <w:noProof/>
          <w:lang w:val="ro-RO"/>
        </w:rPr>
      </w:pPr>
    </w:p>
    <w:p w14:paraId="3C659C69" w14:textId="77777777" w:rsidR="00E90BED" w:rsidRPr="00D907D0" w:rsidRDefault="00166ACC" w:rsidP="00A536DA">
      <w:pPr>
        <w:tabs>
          <w:tab w:val="left" w:pos="1134"/>
          <w:tab w:val="left" w:pos="1701"/>
        </w:tabs>
        <w:rPr>
          <w:noProof/>
          <w:lang w:val="ro-RO"/>
        </w:rPr>
      </w:pPr>
      <w:r>
        <w:rPr>
          <w:noProof/>
          <w:lang w:val="ro-RO"/>
        </w:rPr>
        <w:t>A</w:t>
      </w:r>
      <w:r w:rsidR="003B040D">
        <w:rPr>
          <w:noProof/>
          <w:lang w:val="ro-RO"/>
        </w:rPr>
        <w:t>biraterone</w:t>
      </w:r>
      <w:r>
        <w:rPr>
          <w:noProof/>
          <w:lang w:val="ro-RO"/>
        </w:rPr>
        <w:t xml:space="preserve"> A</w:t>
      </w:r>
      <w:r w:rsidR="003B040D">
        <w:rPr>
          <w:noProof/>
          <w:lang w:val="ro-RO"/>
        </w:rPr>
        <w:t>ccord</w:t>
      </w:r>
      <w:r w:rsidR="00E90BED" w:rsidRPr="00D907D0">
        <w:rPr>
          <w:noProof/>
          <w:lang w:val="ro-RO"/>
        </w:rPr>
        <w:t xml:space="preserve"> 500</w:t>
      </w:r>
      <w:r w:rsidR="00C06A1E" w:rsidRPr="00D907D0">
        <w:rPr>
          <w:noProof/>
          <w:lang w:val="ro-RO"/>
        </w:rPr>
        <w:t> </w:t>
      </w:r>
      <w:r w:rsidR="00E90BED" w:rsidRPr="00D907D0">
        <w:rPr>
          <w:noProof/>
          <w:lang w:val="ro-RO"/>
        </w:rPr>
        <w:t>mg</w:t>
      </w:r>
    </w:p>
    <w:p w14:paraId="212E4116" w14:textId="77777777" w:rsidR="00C06A1E" w:rsidRPr="00D907D0" w:rsidRDefault="00C06A1E" w:rsidP="00A536DA">
      <w:pPr>
        <w:tabs>
          <w:tab w:val="left" w:pos="1134"/>
          <w:tab w:val="left" w:pos="1701"/>
        </w:tabs>
        <w:rPr>
          <w:noProof/>
          <w:lang w:val="ro-RO"/>
        </w:rPr>
      </w:pPr>
    </w:p>
    <w:p w14:paraId="0683B3C6" w14:textId="77777777" w:rsidR="00E90BED" w:rsidRPr="00D907D0" w:rsidRDefault="00E90BED" w:rsidP="00A536DA">
      <w:pPr>
        <w:tabs>
          <w:tab w:val="left" w:pos="1134"/>
          <w:tab w:val="left" w:pos="1701"/>
        </w:tabs>
        <w:rPr>
          <w:noProof/>
          <w:lang w:val="ro-RO"/>
        </w:rPr>
      </w:pPr>
    </w:p>
    <w:p w14:paraId="0594710D" w14:textId="77777777" w:rsidR="00C06A1E" w:rsidRPr="00D907D0" w:rsidRDefault="00E90BED" w:rsidP="00A536DA">
      <w:pPr>
        <w:pBdr>
          <w:top w:val="single" w:sz="4" w:space="1" w:color="auto"/>
          <w:left w:val="single" w:sz="4" w:space="4" w:color="auto"/>
          <w:bottom w:val="single" w:sz="4" w:space="1" w:color="auto"/>
          <w:right w:val="single" w:sz="4" w:space="4" w:color="auto"/>
        </w:pBdr>
        <w:ind w:left="567" w:hanging="567"/>
        <w:rPr>
          <w:b/>
          <w:noProof/>
          <w:lang w:val="ro-RO"/>
        </w:rPr>
      </w:pPr>
      <w:r w:rsidRPr="00D907D0">
        <w:rPr>
          <w:b/>
          <w:noProof/>
          <w:lang w:val="ro-RO"/>
        </w:rPr>
        <w:t>17.</w:t>
      </w:r>
      <w:r w:rsidRPr="00D907D0">
        <w:rPr>
          <w:b/>
          <w:noProof/>
          <w:lang w:val="ro-RO"/>
        </w:rPr>
        <w:tab/>
        <w:t>IDENTIFICATOR UNIC- COD DE BARE BIDIMENSIUONAL</w:t>
      </w:r>
    </w:p>
    <w:p w14:paraId="2AC1A317" w14:textId="77777777" w:rsidR="00E90BED" w:rsidRPr="00D907D0" w:rsidRDefault="00E90BED" w:rsidP="00A536DA">
      <w:pPr>
        <w:rPr>
          <w:noProof/>
          <w:szCs w:val="22"/>
          <w:lang w:val="ro-RO"/>
        </w:rPr>
      </w:pPr>
    </w:p>
    <w:p w14:paraId="619A7901" w14:textId="77777777" w:rsidR="00E90BED" w:rsidRPr="00D907D0" w:rsidRDefault="00E90BED" w:rsidP="00A536DA">
      <w:pPr>
        <w:rPr>
          <w:noProof/>
          <w:szCs w:val="22"/>
          <w:lang w:val="ro-RO"/>
        </w:rPr>
      </w:pPr>
      <w:r w:rsidRPr="00D907D0">
        <w:rPr>
          <w:noProof/>
          <w:highlight w:val="lightGray"/>
          <w:lang w:val="ro-RO"/>
        </w:rPr>
        <w:t>cod de bare bidimensional care conține identificatorul unic</w:t>
      </w:r>
      <w:r w:rsidR="00FF74A5" w:rsidRPr="00D907D0">
        <w:rPr>
          <w:noProof/>
          <w:lang w:val="ro-RO"/>
        </w:rPr>
        <w:t>.</w:t>
      </w:r>
    </w:p>
    <w:p w14:paraId="7E20F86C" w14:textId="77777777" w:rsidR="00372876" w:rsidRPr="00D907D0" w:rsidRDefault="00372876" w:rsidP="00A536DA">
      <w:pPr>
        <w:rPr>
          <w:noProof/>
          <w:szCs w:val="22"/>
          <w:lang w:val="ro-RO"/>
        </w:rPr>
      </w:pPr>
    </w:p>
    <w:p w14:paraId="51E73800" w14:textId="77777777" w:rsidR="00E90BED" w:rsidRPr="00D907D0" w:rsidRDefault="00E90BED" w:rsidP="00A536DA">
      <w:pPr>
        <w:rPr>
          <w:noProof/>
          <w:szCs w:val="22"/>
          <w:lang w:val="ro-RO"/>
        </w:rPr>
      </w:pPr>
    </w:p>
    <w:p w14:paraId="2E5C4014" w14:textId="77777777" w:rsidR="00E90BED" w:rsidRPr="00D907D0" w:rsidRDefault="00E90BED" w:rsidP="00A536DA">
      <w:pPr>
        <w:pBdr>
          <w:top w:val="single" w:sz="4" w:space="1" w:color="auto"/>
          <w:left w:val="single" w:sz="4" w:space="4" w:color="auto"/>
          <w:bottom w:val="single" w:sz="4" w:space="1" w:color="auto"/>
          <w:right w:val="single" w:sz="4" w:space="4" w:color="auto"/>
        </w:pBdr>
        <w:ind w:left="567" w:hanging="567"/>
        <w:rPr>
          <w:b/>
          <w:noProof/>
          <w:lang w:val="ro-RO"/>
        </w:rPr>
      </w:pPr>
      <w:r w:rsidRPr="00D907D0">
        <w:rPr>
          <w:b/>
          <w:noProof/>
          <w:lang w:val="ro-RO"/>
        </w:rPr>
        <w:t>18.</w:t>
      </w:r>
      <w:r w:rsidRPr="00D907D0">
        <w:rPr>
          <w:b/>
          <w:noProof/>
          <w:lang w:val="ro-RO"/>
        </w:rPr>
        <w:tab/>
        <w:t>IDENTIFICATOR UNIC- DATE LIZIBILE PENTRU PERSOANA</w:t>
      </w:r>
    </w:p>
    <w:p w14:paraId="2412FE35" w14:textId="77777777" w:rsidR="00C06A1E" w:rsidRPr="00D907D0" w:rsidRDefault="00C06A1E" w:rsidP="00A536DA">
      <w:pPr>
        <w:rPr>
          <w:noProof/>
          <w:lang w:val="ro-RO"/>
        </w:rPr>
      </w:pPr>
    </w:p>
    <w:p w14:paraId="07AF00EA" w14:textId="77777777" w:rsidR="00C06A1E" w:rsidRPr="00D907D0" w:rsidRDefault="00E90BED" w:rsidP="00A536DA">
      <w:pPr>
        <w:rPr>
          <w:noProof/>
          <w:lang w:val="ro-RO"/>
        </w:rPr>
      </w:pPr>
      <w:r w:rsidRPr="00D907D0">
        <w:rPr>
          <w:noProof/>
          <w:lang w:val="ro-RO"/>
        </w:rPr>
        <w:t>PC</w:t>
      </w:r>
    </w:p>
    <w:p w14:paraId="5FC2B353" w14:textId="77777777" w:rsidR="00C06A1E" w:rsidRPr="00D907D0" w:rsidRDefault="00E90BED" w:rsidP="00A536DA">
      <w:pPr>
        <w:rPr>
          <w:noProof/>
          <w:lang w:val="ro-RO"/>
        </w:rPr>
      </w:pPr>
      <w:r w:rsidRPr="00D907D0">
        <w:rPr>
          <w:noProof/>
          <w:lang w:val="ro-RO"/>
        </w:rPr>
        <w:t>SN</w:t>
      </w:r>
    </w:p>
    <w:p w14:paraId="4B665855" w14:textId="77777777" w:rsidR="00372876" w:rsidRDefault="00E90BED" w:rsidP="00CA7B32">
      <w:pPr>
        <w:rPr>
          <w:b/>
          <w:bCs/>
          <w:noProof/>
          <w:lang w:val="ro-RO"/>
        </w:rPr>
      </w:pPr>
      <w:r w:rsidRPr="00D907D0">
        <w:rPr>
          <w:noProof/>
          <w:lang w:val="ro-RO"/>
        </w:rPr>
        <w:t>NN</w:t>
      </w:r>
    </w:p>
    <w:p w14:paraId="3057A546" w14:textId="77777777" w:rsidR="00B3154D" w:rsidRPr="00D907D0" w:rsidRDefault="00B3154D" w:rsidP="00B3154D">
      <w:pPr>
        <w:keepNext/>
        <w:pBdr>
          <w:top w:val="single" w:sz="4" w:space="1" w:color="auto"/>
          <w:left w:val="single" w:sz="4" w:space="4" w:color="auto"/>
          <w:bottom w:val="single" w:sz="4" w:space="1" w:color="auto"/>
          <w:right w:val="single" w:sz="4" w:space="4" w:color="auto"/>
        </w:pBdr>
        <w:rPr>
          <w:b/>
          <w:bCs/>
          <w:noProof/>
          <w:szCs w:val="22"/>
          <w:lang w:val="ro-RO"/>
        </w:rPr>
      </w:pPr>
      <w:r w:rsidRPr="00D907D0">
        <w:rPr>
          <w:b/>
          <w:bCs/>
          <w:noProof/>
          <w:szCs w:val="22"/>
          <w:lang w:val="ro-RO"/>
        </w:rPr>
        <w:t>MINIMUM DE INFORMAŢII CARE TREBUIE SĂ APARĂ PE BLISTER SAU PE FOLIE TERMOSUDATĂ</w:t>
      </w:r>
    </w:p>
    <w:p w14:paraId="2D6C3397" w14:textId="77777777" w:rsidR="00B3154D" w:rsidRPr="00D907D0" w:rsidRDefault="00B3154D" w:rsidP="00B3154D">
      <w:pPr>
        <w:keepNext/>
        <w:pBdr>
          <w:top w:val="single" w:sz="4" w:space="1" w:color="auto"/>
          <w:left w:val="single" w:sz="4" w:space="4" w:color="auto"/>
          <w:bottom w:val="single" w:sz="4" w:space="1" w:color="auto"/>
          <w:right w:val="single" w:sz="4" w:space="4" w:color="auto"/>
        </w:pBdr>
        <w:ind w:left="567" w:hanging="567"/>
        <w:rPr>
          <w:b/>
          <w:bCs/>
          <w:noProof/>
          <w:szCs w:val="22"/>
          <w:lang w:val="ro-RO"/>
        </w:rPr>
      </w:pPr>
    </w:p>
    <w:p w14:paraId="2B03F46F" w14:textId="77777777" w:rsidR="00B3154D" w:rsidRPr="00D907D0" w:rsidRDefault="00B3154D" w:rsidP="00B3154D">
      <w:pPr>
        <w:keepNext/>
        <w:pBdr>
          <w:top w:val="single" w:sz="4" w:space="1" w:color="auto"/>
          <w:left w:val="single" w:sz="4" w:space="4" w:color="auto"/>
          <w:bottom w:val="single" w:sz="4" w:space="1" w:color="auto"/>
          <w:right w:val="single" w:sz="4" w:space="4" w:color="auto"/>
        </w:pBdr>
        <w:ind w:left="567" w:hanging="567"/>
        <w:rPr>
          <w:b/>
          <w:bCs/>
          <w:noProof/>
          <w:szCs w:val="22"/>
          <w:lang w:val="ro-RO"/>
        </w:rPr>
      </w:pPr>
      <w:r w:rsidRPr="00D907D0">
        <w:rPr>
          <w:b/>
          <w:bCs/>
          <w:noProof/>
          <w:szCs w:val="22"/>
          <w:lang w:val="ro-RO"/>
        </w:rPr>
        <w:t>Blister 500 mg</w:t>
      </w:r>
    </w:p>
    <w:p w14:paraId="51C5123A" w14:textId="77777777" w:rsidR="00C84DCC" w:rsidRPr="00D907D0" w:rsidRDefault="00C84DCC" w:rsidP="00A536DA">
      <w:pPr>
        <w:rPr>
          <w:b/>
          <w:noProof/>
          <w:szCs w:val="22"/>
          <w:lang w:val="ro-RO"/>
        </w:rPr>
      </w:pPr>
    </w:p>
    <w:p w14:paraId="105914FD" w14:textId="77777777" w:rsidR="00C84DCC" w:rsidRPr="00D907D0" w:rsidRDefault="00C84DCC" w:rsidP="00A536DA">
      <w:pPr>
        <w:rPr>
          <w:b/>
          <w:noProof/>
          <w:szCs w:val="22"/>
          <w:lang w:val="ro-RO"/>
        </w:rPr>
      </w:pPr>
    </w:p>
    <w:p w14:paraId="4486E030" w14:textId="77777777" w:rsidR="00C84DCC" w:rsidRPr="00D907D0" w:rsidRDefault="00C84DCC" w:rsidP="00A536DA">
      <w:pPr>
        <w:keepNext/>
        <w:pBdr>
          <w:top w:val="single" w:sz="4" w:space="1" w:color="auto"/>
          <w:left w:val="single" w:sz="4" w:space="4" w:color="auto"/>
          <w:bottom w:val="single" w:sz="4" w:space="1" w:color="auto"/>
          <w:right w:val="single" w:sz="4" w:space="4" w:color="auto"/>
        </w:pBdr>
        <w:ind w:left="567" w:hanging="567"/>
        <w:rPr>
          <w:b/>
          <w:bCs/>
          <w:noProof/>
          <w:szCs w:val="22"/>
          <w:lang w:val="ro-RO"/>
        </w:rPr>
      </w:pPr>
      <w:r w:rsidRPr="00D907D0">
        <w:rPr>
          <w:b/>
          <w:bCs/>
          <w:noProof/>
          <w:szCs w:val="22"/>
          <w:lang w:val="ro-RO"/>
        </w:rPr>
        <w:t>1.</w:t>
      </w:r>
      <w:r w:rsidRPr="00D907D0">
        <w:rPr>
          <w:b/>
          <w:bCs/>
          <w:noProof/>
          <w:szCs w:val="22"/>
          <w:lang w:val="ro-RO"/>
        </w:rPr>
        <w:tab/>
        <w:t>DENUMIREA COMERCIALĂ A MEDICAMENTULUI</w:t>
      </w:r>
    </w:p>
    <w:p w14:paraId="055366B6" w14:textId="77777777" w:rsidR="00C84DCC" w:rsidRPr="00D907D0" w:rsidRDefault="00C84DCC" w:rsidP="00A536DA">
      <w:pPr>
        <w:rPr>
          <w:b/>
          <w:noProof/>
          <w:szCs w:val="22"/>
          <w:lang w:val="ro-RO"/>
        </w:rPr>
      </w:pPr>
    </w:p>
    <w:p w14:paraId="6B97FC5A" w14:textId="77777777" w:rsidR="00C84DCC" w:rsidRPr="00D907D0" w:rsidRDefault="00166ACC" w:rsidP="00A536DA">
      <w:pPr>
        <w:tabs>
          <w:tab w:val="left" w:pos="1134"/>
          <w:tab w:val="left" w:pos="1701"/>
        </w:tabs>
        <w:rPr>
          <w:noProof/>
          <w:lang w:val="ro-RO"/>
        </w:rPr>
      </w:pPr>
      <w:r>
        <w:rPr>
          <w:noProof/>
          <w:lang w:val="ro-RO"/>
        </w:rPr>
        <w:t>A</w:t>
      </w:r>
      <w:r w:rsidR="007F5635">
        <w:rPr>
          <w:noProof/>
          <w:lang w:val="ro-RO"/>
        </w:rPr>
        <w:t>biraterone</w:t>
      </w:r>
      <w:r>
        <w:rPr>
          <w:noProof/>
          <w:lang w:val="ro-RO"/>
        </w:rPr>
        <w:t xml:space="preserve"> A</w:t>
      </w:r>
      <w:r w:rsidR="007F5635">
        <w:rPr>
          <w:noProof/>
          <w:lang w:val="ro-RO"/>
        </w:rPr>
        <w:t>ccord</w:t>
      </w:r>
      <w:r w:rsidR="007F5635" w:rsidRPr="00D907D0">
        <w:rPr>
          <w:noProof/>
          <w:lang w:val="ro-RO"/>
        </w:rPr>
        <w:t xml:space="preserve"> </w:t>
      </w:r>
      <w:r w:rsidR="00C84DCC" w:rsidRPr="00D907D0">
        <w:rPr>
          <w:noProof/>
          <w:lang w:val="ro-RO"/>
        </w:rPr>
        <w:t xml:space="preserve">500 mg </w:t>
      </w:r>
      <w:r w:rsidR="007F5635">
        <w:rPr>
          <w:noProof/>
          <w:lang w:val="ro-RO"/>
        </w:rPr>
        <w:t>comprimate</w:t>
      </w:r>
    </w:p>
    <w:p w14:paraId="40B8F74A" w14:textId="77777777" w:rsidR="00C84DCC" w:rsidRPr="00D907D0" w:rsidRDefault="00C84DCC" w:rsidP="00A536DA">
      <w:pPr>
        <w:rPr>
          <w:b/>
          <w:noProof/>
          <w:szCs w:val="22"/>
          <w:lang w:val="ro-RO"/>
        </w:rPr>
      </w:pPr>
      <w:r w:rsidRPr="00CA7B32">
        <w:rPr>
          <w:noProof/>
          <w:lang w:val="ro-RO"/>
        </w:rPr>
        <w:t>abirateronă acetat</w:t>
      </w:r>
    </w:p>
    <w:p w14:paraId="12F3AF9F" w14:textId="77777777" w:rsidR="00C84DCC" w:rsidRPr="00D907D0" w:rsidRDefault="00C84DCC" w:rsidP="00A536DA">
      <w:pPr>
        <w:rPr>
          <w:b/>
          <w:noProof/>
          <w:szCs w:val="22"/>
          <w:lang w:val="ro-RO"/>
        </w:rPr>
      </w:pPr>
    </w:p>
    <w:p w14:paraId="29A52328" w14:textId="77777777" w:rsidR="00C06A1E" w:rsidRPr="00D907D0" w:rsidRDefault="00C06A1E" w:rsidP="00A536DA">
      <w:pPr>
        <w:rPr>
          <w:b/>
          <w:noProof/>
          <w:szCs w:val="22"/>
          <w:lang w:val="ro-RO"/>
        </w:rPr>
      </w:pPr>
    </w:p>
    <w:p w14:paraId="3F427871" w14:textId="77777777" w:rsidR="00C84DCC" w:rsidRPr="00D907D0" w:rsidRDefault="00C84DCC" w:rsidP="00A536DA">
      <w:pPr>
        <w:keepNext/>
        <w:pBdr>
          <w:top w:val="single" w:sz="4" w:space="1" w:color="auto"/>
          <w:left w:val="single" w:sz="4" w:space="4" w:color="auto"/>
          <w:bottom w:val="single" w:sz="4" w:space="1" w:color="auto"/>
          <w:right w:val="single" w:sz="4" w:space="4" w:color="auto"/>
        </w:pBdr>
        <w:ind w:left="567" w:hanging="567"/>
        <w:rPr>
          <w:b/>
          <w:bCs/>
          <w:noProof/>
          <w:szCs w:val="22"/>
          <w:lang w:val="ro-RO"/>
        </w:rPr>
      </w:pPr>
      <w:r w:rsidRPr="00D907D0">
        <w:rPr>
          <w:b/>
          <w:bCs/>
          <w:noProof/>
          <w:szCs w:val="22"/>
          <w:lang w:val="ro-RO"/>
        </w:rPr>
        <w:t>2.</w:t>
      </w:r>
      <w:r w:rsidRPr="00D907D0">
        <w:rPr>
          <w:b/>
          <w:bCs/>
          <w:noProof/>
          <w:szCs w:val="22"/>
          <w:lang w:val="ro-RO"/>
        </w:rPr>
        <w:tab/>
        <w:t>NUMELE DEŢINĂTORULUI AUTORIZAŢIEI DE PUNERE PE PIAŢĂ</w:t>
      </w:r>
    </w:p>
    <w:p w14:paraId="741368C1" w14:textId="77777777" w:rsidR="00C84DCC" w:rsidRPr="00D907D0" w:rsidRDefault="00C84DCC" w:rsidP="00A536DA">
      <w:pPr>
        <w:rPr>
          <w:b/>
          <w:noProof/>
          <w:szCs w:val="22"/>
          <w:lang w:val="ro-RO"/>
        </w:rPr>
      </w:pPr>
    </w:p>
    <w:p w14:paraId="27A6AEEC" w14:textId="77777777" w:rsidR="006A7F7A" w:rsidRPr="008A1169" w:rsidRDefault="006A7F7A" w:rsidP="006A7F7A">
      <w:pPr>
        <w:pStyle w:val="BodyText"/>
        <w:rPr>
          <w:i w:val="0"/>
          <w:color w:val="auto"/>
          <w:lang w:val="ro-RO"/>
        </w:rPr>
      </w:pPr>
      <w:r w:rsidRPr="008A1169">
        <w:rPr>
          <w:i w:val="0"/>
          <w:color w:val="auto"/>
          <w:lang w:val="ro-RO"/>
        </w:rPr>
        <w:t>Accord</w:t>
      </w:r>
    </w:p>
    <w:p w14:paraId="4091627C" w14:textId="77777777" w:rsidR="00C84DCC" w:rsidRPr="00D907D0" w:rsidRDefault="00C84DCC" w:rsidP="00CA7B32">
      <w:pPr>
        <w:tabs>
          <w:tab w:val="left" w:pos="1134"/>
          <w:tab w:val="left" w:pos="1701"/>
        </w:tabs>
        <w:autoSpaceDE w:val="0"/>
        <w:autoSpaceDN w:val="0"/>
        <w:adjustRightInd w:val="0"/>
        <w:rPr>
          <w:b/>
          <w:noProof/>
          <w:szCs w:val="22"/>
          <w:lang w:val="ro-RO"/>
        </w:rPr>
      </w:pPr>
    </w:p>
    <w:p w14:paraId="247C0537" w14:textId="77777777" w:rsidR="00C84DCC" w:rsidRPr="00D907D0" w:rsidRDefault="00C84DCC" w:rsidP="00A536DA">
      <w:pPr>
        <w:rPr>
          <w:b/>
          <w:noProof/>
          <w:szCs w:val="22"/>
          <w:lang w:val="ro-RO"/>
        </w:rPr>
      </w:pPr>
    </w:p>
    <w:p w14:paraId="44E0E479" w14:textId="77777777" w:rsidR="00C84DCC" w:rsidRPr="00D907D0" w:rsidRDefault="00C84DCC" w:rsidP="00A536DA">
      <w:pPr>
        <w:keepNext/>
        <w:pBdr>
          <w:top w:val="single" w:sz="4" w:space="1" w:color="auto"/>
          <w:left w:val="single" w:sz="4" w:space="4" w:color="auto"/>
          <w:bottom w:val="single" w:sz="4" w:space="1" w:color="auto"/>
          <w:right w:val="single" w:sz="4" w:space="4" w:color="auto"/>
        </w:pBdr>
        <w:ind w:left="567" w:hanging="567"/>
        <w:rPr>
          <w:b/>
          <w:bCs/>
          <w:noProof/>
          <w:szCs w:val="22"/>
          <w:lang w:val="ro-RO"/>
        </w:rPr>
      </w:pPr>
      <w:r w:rsidRPr="00D907D0">
        <w:rPr>
          <w:b/>
          <w:bCs/>
          <w:noProof/>
          <w:szCs w:val="22"/>
          <w:lang w:val="ro-RO"/>
        </w:rPr>
        <w:t>3.</w:t>
      </w:r>
      <w:r w:rsidRPr="00D907D0">
        <w:rPr>
          <w:b/>
          <w:bCs/>
          <w:noProof/>
          <w:szCs w:val="22"/>
          <w:lang w:val="ro-RO"/>
        </w:rPr>
        <w:tab/>
        <w:t>DATA DE EXPIRARE</w:t>
      </w:r>
    </w:p>
    <w:p w14:paraId="02A9D977" w14:textId="77777777" w:rsidR="00C84DCC" w:rsidRPr="00D907D0" w:rsidRDefault="00C84DCC" w:rsidP="00A536DA">
      <w:pPr>
        <w:rPr>
          <w:b/>
          <w:noProof/>
          <w:szCs w:val="22"/>
          <w:lang w:val="ro-RO"/>
        </w:rPr>
      </w:pPr>
    </w:p>
    <w:p w14:paraId="49086619" w14:textId="77777777" w:rsidR="00C84DCC" w:rsidRPr="00D907D0" w:rsidRDefault="00C84DCC" w:rsidP="00A536DA">
      <w:pPr>
        <w:rPr>
          <w:noProof/>
          <w:szCs w:val="22"/>
          <w:lang w:val="ro-RO"/>
        </w:rPr>
      </w:pPr>
      <w:r w:rsidRPr="00D907D0">
        <w:rPr>
          <w:noProof/>
          <w:szCs w:val="22"/>
          <w:lang w:val="ro-RO"/>
        </w:rPr>
        <w:t>EXP</w:t>
      </w:r>
    </w:p>
    <w:p w14:paraId="6241ABF1" w14:textId="77777777" w:rsidR="00C84DCC" w:rsidRPr="00D907D0" w:rsidRDefault="00C84DCC" w:rsidP="00A536DA">
      <w:pPr>
        <w:rPr>
          <w:b/>
          <w:noProof/>
          <w:szCs w:val="22"/>
          <w:lang w:val="ro-RO"/>
        </w:rPr>
      </w:pPr>
    </w:p>
    <w:p w14:paraId="0C6E2BBF" w14:textId="77777777" w:rsidR="00C06A1E" w:rsidRPr="00D907D0" w:rsidRDefault="00C06A1E" w:rsidP="00A536DA">
      <w:pPr>
        <w:rPr>
          <w:b/>
          <w:noProof/>
          <w:szCs w:val="22"/>
          <w:lang w:val="ro-RO"/>
        </w:rPr>
      </w:pPr>
    </w:p>
    <w:p w14:paraId="79910724" w14:textId="77777777" w:rsidR="00C84DCC" w:rsidRPr="00D907D0" w:rsidRDefault="00C84DCC" w:rsidP="00A536DA">
      <w:pPr>
        <w:keepNext/>
        <w:pBdr>
          <w:top w:val="single" w:sz="4" w:space="1" w:color="auto"/>
          <w:left w:val="single" w:sz="4" w:space="4" w:color="auto"/>
          <w:bottom w:val="single" w:sz="4" w:space="1" w:color="auto"/>
          <w:right w:val="single" w:sz="4" w:space="4" w:color="auto"/>
        </w:pBdr>
        <w:ind w:left="567" w:hanging="567"/>
        <w:rPr>
          <w:b/>
          <w:noProof/>
          <w:szCs w:val="22"/>
          <w:lang w:val="ro-RO"/>
        </w:rPr>
      </w:pPr>
      <w:r w:rsidRPr="00D907D0">
        <w:rPr>
          <w:b/>
          <w:bCs/>
          <w:noProof/>
          <w:szCs w:val="22"/>
          <w:lang w:val="ro-RO"/>
        </w:rPr>
        <w:t>4.</w:t>
      </w:r>
      <w:r w:rsidRPr="00D907D0">
        <w:rPr>
          <w:b/>
          <w:bCs/>
          <w:noProof/>
          <w:szCs w:val="22"/>
          <w:lang w:val="ro-RO"/>
        </w:rPr>
        <w:tab/>
        <w:t>SERIA DE FABRICAŢIE</w:t>
      </w:r>
    </w:p>
    <w:p w14:paraId="4BCBD83A" w14:textId="77777777" w:rsidR="00C84DCC" w:rsidRPr="00D907D0" w:rsidRDefault="00C84DCC" w:rsidP="00A536DA">
      <w:pPr>
        <w:rPr>
          <w:b/>
          <w:noProof/>
          <w:szCs w:val="22"/>
          <w:lang w:val="ro-RO"/>
        </w:rPr>
      </w:pPr>
    </w:p>
    <w:p w14:paraId="6633157D" w14:textId="77777777" w:rsidR="00C84DCC" w:rsidRPr="00D907D0" w:rsidRDefault="00D52FA6" w:rsidP="00A536DA">
      <w:pPr>
        <w:rPr>
          <w:noProof/>
          <w:szCs w:val="22"/>
          <w:lang w:val="ro-RO"/>
        </w:rPr>
      </w:pPr>
      <w:r w:rsidRPr="00D907D0">
        <w:rPr>
          <w:noProof/>
          <w:szCs w:val="22"/>
          <w:lang w:val="ro-RO"/>
        </w:rPr>
        <w:t>Lot</w:t>
      </w:r>
    </w:p>
    <w:p w14:paraId="50CC563E" w14:textId="77777777" w:rsidR="00C84DCC" w:rsidRPr="00D907D0" w:rsidRDefault="00C84DCC" w:rsidP="00A536DA">
      <w:pPr>
        <w:rPr>
          <w:b/>
          <w:noProof/>
          <w:szCs w:val="22"/>
          <w:lang w:val="ro-RO"/>
        </w:rPr>
      </w:pPr>
    </w:p>
    <w:p w14:paraId="4A156FB3" w14:textId="77777777" w:rsidR="00C06A1E" w:rsidRPr="00D907D0" w:rsidRDefault="00C06A1E" w:rsidP="00A536DA">
      <w:pPr>
        <w:rPr>
          <w:b/>
          <w:noProof/>
          <w:szCs w:val="22"/>
          <w:lang w:val="ro-RO"/>
        </w:rPr>
      </w:pPr>
    </w:p>
    <w:p w14:paraId="336B0470" w14:textId="77777777" w:rsidR="00C84DCC" w:rsidRPr="00D907D0" w:rsidRDefault="00C84DCC" w:rsidP="00A536DA">
      <w:pPr>
        <w:keepNext/>
        <w:pBdr>
          <w:top w:val="single" w:sz="4" w:space="1" w:color="auto"/>
          <w:left w:val="single" w:sz="4" w:space="4" w:color="auto"/>
          <w:bottom w:val="single" w:sz="4" w:space="1" w:color="auto"/>
          <w:right w:val="single" w:sz="4" w:space="4" w:color="auto"/>
        </w:pBdr>
        <w:ind w:left="567" w:hanging="567"/>
        <w:rPr>
          <w:b/>
          <w:bCs/>
          <w:noProof/>
          <w:szCs w:val="22"/>
          <w:lang w:val="ro-RO"/>
        </w:rPr>
      </w:pPr>
      <w:r w:rsidRPr="00D907D0">
        <w:rPr>
          <w:b/>
          <w:bCs/>
          <w:noProof/>
          <w:szCs w:val="22"/>
          <w:lang w:val="ro-RO"/>
        </w:rPr>
        <w:t>5.</w:t>
      </w:r>
      <w:r w:rsidRPr="00D907D0">
        <w:rPr>
          <w:b/>
          <w:bCs/>
          <w:noProof/>
          <w:szCs w:val="22"/>
          <w:lang w:val="ro-RO"/>
        </w:rPr>
        <w:tab/>
        <w:t>ALTE INFORMAŢII</w:t>
      </w:r>
    </w:p>
    <w:p w14:paraId="2B96116F" w14:textId="77777777" w:rsidR="00C84DCC" w:rsidRPr="00D907D0" w:rsidRDefault="00C84DCC" w:rsidP="00A536DA">
      <w:pPr>
        <w:rPr>
          <w:b/>
          <w:noProof/>
          <w:szCs w:val="22"/>
          <w:lang w:val="ro-RO"/>
        </w:rPr>
      </w:pPr>
    </w:p>
    <w:p w14:paraId="37279383" w14:textId="77777777" w:rsidR="00C84DCC" w:rsidRPr="00D907D0" w:rsidRDefault="00C84DCC" w:rsidP="00A536DA">
      <w:pPr>
        <w:rPr>
          <w:b/>
          <w:noProof/>
          <w:szCs w:val="22"/>
          <w:lang w:val="ro-RO"/>
        </w:rPr>
      </w:pPr>
    </w:p>
    <w:p w14:paraId="0452C74F" w14:textId="77777777" w:rsidR="0091320F" w:rsidRPr="00D907D0" w:rsidRDefault="0091320F" w:rsidP="00A536DA">
      <w:pPr>
        <w:rPr>
          <w:noProof/>
          <w:lang w:val="ro-RO"/>
        </w:rPr>
      </w:pPr>
      <w:r w:rsidRPr="00D907D0">
        <w:rPr>
          <w:noProof/>
          <w:lang w:val="ro-RO"/>
        </w:rPr>
        <w:br w:type="page"/>
      </w:r>
    </w:p>
    <w:p w14:paraId="76B4D672" w14:textId="77777777" w:rsidR="0091320F" w:rsidRPr="00D907D0" w:rsidRDefault="0091320F" w:rsidP="00A536DA">
      <w:pPr>
        <w:jc w:val="center"/>
        <w:rPr>
          <w:noProof/>
          <w:lang w:val="ro-RO"/>
        </w:rPr>
      </w:pPr>
    </w:p>
    <w:p w14:paraId="1293CED3" w14:textId="77777777" w:rsidR="0091320F" w:rsidRPr="00D907D0" w:rsidRDefault="0091320F" w:rsidP="00A536DA">
      <w:pPr>
        <w:jc w:val="center"/>
        <w:rPr>
          <w:noProof/>
          <w:lang w:val="ro-RO"/>
        </w:rPr>
      </w:pPr>
    </w:p>
    <w:p w14:paraId="4B722E6C" w14:textId="77777777" w:rsidR="00F84DE0" w:rsidRPr="00D907D0" w:rsidRDefault="00F84DE0" w:rsidP="00A536DA">
      <w:pPr>
        <w:jc w:val="center"/>
        <w:rPr>
          <w:noProof/>
          <w:lang w:val="ro-RO"/>
        </w:rPr>
      </w:pPr>
    </w:p>
    <w:p w14:paraId="766BC0CB" w14:textId="77777777" w:rsidR="00F84DE0" w:rsidRPr="00D907D0" w:rsidRDefault="00F84DE0" w:rsidP="00A536DA">
      <w:pPr>
        <w:jc w:val="center"/>
        <w:rPr>
          <w:noProof/>
          <w:lang w:val="ro-RO"/>
        </w:rPr>
      </w:pPr>
    </w:p>
    <w:p w14:paraId="1ED02A9A" w14:textId="77777777" w:rsidR="00F84DE0" w:rsidRPr="00D907D0" w:rsidRDefault="00F84DE0" w:rsidP="00A536DA">
      <w:pPr>
        <w:jc w:val="center"/>
        <w:rPr>
          <w:noProof/>
          <w:lang w:val="ro-RO"/>
        </w:rPr>
      </w:pPr>
    </w:p>
    <w:p w14:paraId="32FF1D5A" w14:textId="77777777" w:rsidR="00F84DE0" w:rsidRPr="00D907D0" w:rsidRDefault="00F84DE0" w:rsidP="00A536DA">
      <w:pPr>
        <w:jc w:val="center"/>
        <w:rPr>
          <w:noProof/>
          <w:lang w:val="ro-RO"/>
        </w:rPr>
      </w:pPr>
    </w:p>
    <w:p w14:paraId="0015E382" w14:textId="77777777" w:rsidR="00F84DE0" w:rsidRPr="00D907D0" w:rsidRDefault="00F84DE0" w:rsidP="00A536DA">
      <w:pPr>
        <w:jc w:val="center"/>
        <w:rPr>
          <w:noProof/>
          <w:lang w:val="ro-RO"/>
        </w:rPr>
      </w:pPr>
    </w:p>
    <w:p w14:paraId="62C5B596" w14:textId="77777777" w:rsidR="00F84DE0" w:rsidRPr="00D907D0" w:rsidRDefault="00F84DE0" w:rsidP="00A536DA">
      <w:pPr>
        <w:jc w:val="center"/>
        <w:rPr>
          <w:noProof/>
          <w:lang w:val="ro-RO"/>
        </w:rPr>
      </w:pPr>
    </w:p>
    <w:p w14:paraId="55D420A5" w14:textId="77777777" w:rsidR="00F84DE0" w:rsidRPr="00D907D0" w:rsidRDefault="00F84DE0" w:rsidP="00A536DA">
      <w:pPr>
        <w:jc w:val="center"/>
        <w:rPr>
          <w:noProof/>
          <w:lang w:val="ro-RO"/>
        </w:rPr>
      </w:pPr>
    </w:p>
    <w:p w14:paraId="45F549A9" w14:textId="77777777" w:rsidR="00F84DE0" w:rsidRPr="00D907D0" w:rsidRDefault="00F84DE0" w:rsidP="00A536DA">
      <w:pPr>
        <w:jc w:val="center"/>
        <w:rPr>
          <w:noProof/>
          <w:lang w:val="ro-RO"/>
        </w:rPr>
      </w:pPr>
    </w:p>
    <w:p w14:paraId="6E17AB90" w14:textId="77777777" w:rsidR="004D15BE" w:rsidRPr="00D907D0" w:rsidRDefault="004D15BE" w:rsidP="00A536DA">
      <w:pPr>
        <w:jc w:val="center"/>
        <w:rPr>
          <w:noProof/>
          <w:lang w:val="ro-RO"/>
        </w:rPr>
      </w:pPr>
    </w:p>
    <w:p w14:paraId="1D1DA4FB" w14:textId="77777777" w:rsidR="00F84DE0" w:rsidRPr="00D907D0" w:rsidRDefault="00F84DE0" w:rsidP="00A536DA">
      <w:pPr>
        <w:jc w:val="center"/>
        <w:rPr>
          <w:noProof/>
          <w:lang w:val="ro-RO"/>
        </w:rPr>
      </w:pPr>
    </w:p>
    <w:p w14:paraId="154EF9CB" w14:textId="77777777" w:rsidR="00F84DE0" w:rsidRPr="00D907D0" w:rsidRDefault="00F84DE0" w:rsidP="00A536DA">
      <w:pPr>
        <w:jc w:val="center"/>
        <w:rPr>
          <w:noProof/>
          <w:lang w:val="ro-RO"/>
        </w:rPr>
      </w:pPr>
    </w:p>
    <w:p w14:paraId="11D1949A" w14:textId="77777777" w:rsidR="00F84DE0" w:rsidRPr="00D907D0" w:rsidRDefault="00F84DE0" w:rsidP="00A536DA">
      <w:pPr>
        <w:jc w:val="center"/>
        <w:rPr>
          <w:noProof/>
          <w:lang w:val="ro-RO"/>
        </w:rPr>
      </w:pPr>
    </w:p>
    <w:p w14:paraId="303E7FBC" w14:textId="77777777" w:rsidR="00510B56" w:rsidRPr="00D907D0" w:rsidRDefault="00510B56" w:rsidP="00A536DA">
      <w:pPr>
        <w:jc w:val="center"/>
        <w:rPr>
          <w:noProof/>
          <w:lang w:val="ro-RO"/>
        </w:rPr>
      </w:pPr>
    </w:p>
    <w:p w14:paraId="68B71414" w14:textId="77777777" w:rsidR="00510B56" w:rsidRPr="00D907D0" w:rsidRDefault="00510B56" w:rsidP="00A536DA">
      <w:pPr>
        <w:jc w:val="center"/>
        <w:rPr>
          <w:noProof/>
          <w:lang w:val="ro-RO"/>
        </w:rPr>
      </w:pPr>
    </w:p>
    <w:p w14:paraId="528A39BA" w14:textId="77777777" w:rsidR="00510B56" w:rsidRPr="00D907D0" w:rsidRDefault="00510B56" w:rsidP="00A536DA">
      <w:pPr>
        <w:jc w:val="center"/>
        <w:rPr>
          <w:noProof/>
          <w:lang w:val="ro-RO"/>
        </w:rPr>
      </w:pPr>
    </w:p>
    <w:p w14:paraId="1BD57515" w14:textId="77777777" w:rsidR="00510B56" w:rsidRPr="00D907D0" w:rsidRDefault="00510B56" w:rsidP="00A536DA">
      <w:pPr>
        <w:jc w:val="center"/>
        <w:rPr>
          <w:noProof/>
          <w:lang w:val="ro-RO"/>
        </w:rPr>
      </w:pPr>
    </w:p>
    <w:p w14:paraId="66F9584E" w14:textId="77777777" w:rsidR="00510B56" w:rsidRPr="00D907D0" w:rsidRDefault="00510B56" w:rsidP="00A536DA">
      <w:pPr>
        <w:jc w:val="center"/>
        <w:rPr>
          <w:noProof/>
          <w:lang w:val="ro-RO"/>
        </w:rPr>
      </w:pPr>
    </w:p>
    <w:p w14:paraId="06BD9297" w14:textId="77777777" w:rsidR="00510B56" w:rsidRPr="00D907D0" w:rsidRDefault="00510B56" w:rsidP="00A536DA">
      <w:pPr>
        <w:jc w:val="center"/>
        <w:rPr>
          <w:noProof/>
          <w:lang w:val="ro-RO"/>
        </w:rPr>
      </w:pPr>
    </w:p>
    <w:p w14:paraId="31AD4DB3" w14:textId="77777777" w:rsidR="00510B56" w:rsidRPr="00D907D0" w:rsidRDefault="00510B56" w:rsidP="00A536DA">
      <w:pPr>
        <w:jc w:val="center"/>
        <w:rPr>
          <w:noProof/>
          <w:lang w:val="ro-RO"/>
        </w:rPr>
      </w:pPr>
    </w:p>
    <w:p w14:paraId="608A9142" w14:textId="77777777" w:rsidR="00F84DE0" w:rsidRPr="00D907D0" w:rsidRDefault="00F84DE0" w:rsidP="00A536DA">
      <w:pPr>
        <w:jc w:val="center"/>
        <w:rPr>
          <w:noProof/>
          <w:lang w:val="ro-RO"/>
        </w:rPr>
      </w:pPr>
    </w:p>
    <w:p w14:paraId="3EF38AE3" w14:textId="77777777" w:rsidR="00F84DE0" w:rsidRPr="00D907D0" w:rsidRDefault="00F84DE0" w:rsidP="00A536DA">
      <w:pPr>
        <w:jc w:val="center"/>
        <w:rPr>
          <w:b/>
          <w:noProof/>
          <w:lang w:val="ro-RO"/>
        </w:rPr>
      </w:pPr>
      <w:r w:rsidRPr="00D907D0">
        <w:rPr>
          <w:b/>
          <w:noProof/>
          <w:lang w:val="ro-RO"/>
        </w:rPr>
        <w:t>B. PROSPECTUL</w:t>
      </w:r>
    </w:p>
    <w:p w14:paraId="2023EE40" w14:textId="77777777" w:rsidR="00C84DCC" w:rsidRPr="00D907D0" w:rsidRDefault="00F84DE0" w:rsidP="00A536DA">
      <w:pPr>
        <w:tabs>
          <w:tab w:val="left" w:pos="1134"/>
          <w:tab w:val="left" w:pos="1701"/>
        </w:tabs>
        <w:jc w:val="center"/>
        <w:rPr>
          <w:b/>
          <w:noProof/>
          <w:lang w:val="ro-RO"/>
        </w:rPr>
      </w:pPr>
      <w:r w:rsidRPr="00D907D0">
        <w:rPr>
          <w:noProof/>
          <w:lang w:val="ro-RO"/>
        </w:rPr>
        <w:br w:type="page"/>
      </w:r>
      <w:r w:rsidR="00C84DCC" w:rsidRPr="00D907D0">
        <w:rPr>
          <w:b/>
          <w:noProof/>
          <w:lang w:val="ro-RO"/>
        </w:rPr>
        <w:t>Prospect: Informaţii pentru utilizator</w:t>
      </w:r>
    </w:p>
    <w:p w14:paraId="1D77C12E" w14:textId="77777777" w:rsidR="00C84DCC" w:rsidRPr="00D907D0" w:rsidRDefault="00C84DCC" w:rsidP="00A536DA">
      <w:pPr>
        <w:numPr>
          <w:ilvl w:val="12"/>
          <w:numId w:val="0"/>
        </w:numPr>
        <w:tabs>
          <w:tab w:val="left" w:pos="1134"/>
          <w:tab w:val="left" w:pos="1701"/>
        </w:tabs>
        <w:jc w:val="center"/>
        <w:rPr>
          <w:b/>
          <w:bCs/>
          <w:noProof/>
          <w:lang w:val="ro-RO"/>
        </w:rPr>
      </w:pPr>
    </w:p>
    <w:p w14:paraId="163AB078" w14:textId="77777777" w:rsidR="00C06A1E" w:rsidRPr="00D907D0" w:rsidRDefault="00166ACC" w:rsidP="00A536DA">
      <w:pPr>
        <w:numPr>
          <w:ilvl w:val="12"/>
          <w:numId w:val="0"/>
        </w:numPr>
        <w:tabs>
          <w:tab w:val="left" w:pos="1134"/>
          <w:tab w:val="left" w:pos="1701"/>
        </w:tabs>
        <w:jc w:val="center"/>
        <w:rPr>
          <w:b/>
          <w:bCs/>
          <w:noProof/>
          <w:lang w:val="ro-RO"/>
        </w:rPr>
      </w:pPr>
      <w:r>
        <w:rPr>
          <w:b/>
          <w:bCs/>
          <w:noProof/>
          <w:lang w:val="ro-RO"/>
        </w:rPr>
        <w:t>A</w:t>
      </w:r>
      <w:r w:rsidR="002B6355">
        <w:rPr>
          <w:b/>
          <w:bCs/>
          <w:noProof/>
          <w:lang w:val="ro-RO"/>
        </w:rPr>
        <w:t>biraterone</w:t>
      </w:r>
      <w:r>
        <w:rPr>
          <w:b/>
          <w:bCs/>
          <w:noProof/>
          <w:lang w:val="ro-RO"/>
        </w:rPr>
        <w:t xml:space="preserve"> A</w:t>
      </w:r>
      <w:r w:rsidR="002B6355">
        <w:rPr>
          <w:b/>
          <w:bCs/>
          <w:noProof/>
          <w:lang w:val="ro-RO"/>
        </w:rPr>
        <w:t>ccord</w:t>
      </w:r>
      <w:r w:rsidR="002B6355" w:rsidRPr="00D907D0">
        <w:rPr>
          <w:b/>
          <w:bCs/>
          <w:noProof/>
          <w:lang w:val="ro-RO"/>
        </w:rPr>
        <w:t xml:space="preserve"> </w:t>
      </w:r>
      <w:r w:rsidR="00C84DCC" w:rsidRPr="00D907D0">
        <w:rPr>
          <w:b/>
          <w:bCs/>
          <w:noProof/>
          <w:lang w:val="ro-RO"/>
        </w:rPr>
        <w:t>250 mg comprimate</w:t>
      </w:r>
    </w:p>
    <w:p w14:paraId="6490AC41" w14:textId="77777777" w:rsidR="00C84DCC" w:rsidRPr="00D907D0" w:rsidRDefault="00C84DCC" w:rsidP="00A536DA">
      <w:pPr>
        <w:jc w:val="center"/>
        <w:rPr>
          <w:noProof/>
          <w:lang w:val="ro-RO"/>
        </w:rPr>
      </w:pPr>
      <w:r w:rsidRPr="00D907D0">
        <w:rPr>
          <w:noProof/>
          <w:lang w:val="ro-RO"/>
        </w:rPr>
        <w:t>abirateronă acetat</w:t>
      </w:r>
    </w:p>
    <w:p w14:paraId="1D2D3074" w14:textId="77777777" w:rsidR="00C84DCC" w:rsidRPr="00D907D0" w:rsidRDefault="00C84DCC" w:rsidP="00A536DA">
      <w:pPr>
        <w:jc w:val="center"/>
        <w:rPr>
          <w:noProof/>
          <w:lang w:val="ro-RO"/>
        </w:rPr>
      </w:pPr>
    </w:p>
    <w:p w14:paraId="69A888C3" w14:textId="77777777" w:rsidR="00C84DCC" w:rsidRPr="00D907D0" w:rsidRDefault="00C84DCC" w:rsidP="00A536DA">
      <w:pPr>
        <w:rPr>
          <w:b/>
          <w:noProof/>
          <w:lang w:val="ro-RO"/>
        </w:rPr>
      </w:pPr>
    </w:p>
    <w:p w14:paraId="01938AA5" w14:textId="77777777" w:rsidR="00C84DCC" w:rsidRPr="00D907D0" w:rsidRDefault="00C84DCC" w:rsidP="00A536DA">
      <w:pPr>
        <w:keepNext/>
        <w:rPr>
          <w:b/>
          <w:noProof/>
          <w:lang w:val="ro-RO"/>
        </w:rPr>
      </w:pPr>
      <w:r w:rsidRPr="00D907D0">
        <w:rPr>
          <w:b/>
          <w:noProof/>
          <w:lang w:val="ro-RO"/>
        </w:rPr>
        <w:t>Citiţi cu atenţie şi în întregime acest prospect înainte de a începe să luaţi acest medicament deoarece conţine informaţii importante pentru dumneavoastră.</w:t>
      </w:r>
    </w:p>
    <w:p w14:paraId="143A7B57" w14:textId="77777777" w:rsidR="00C84DCC" w:rsidRPr="00D907D0" w:rsidRDefault="00C84DCC" w:rsidP="00A536DA">
      <w:pPr>
        <w:numPr>
          <w:ilvl w:val="0"/>
          <w:numId w:val="18"/>
        </w:numPr>
        <w:ind w:left="567" w:hanging="567"/>
        <w:rPr>
          <w:noProof/>
          <w:lang w:val="ro-RO"/>
        </w:rPr>
      </w:pPr>
      <w:r w:rsidRPr="00D907D0">
        <w:rPr>
          <w:noProof/>
          <w:lang w:val="ro-RO"/>
        </w:rPr>
        <w:t>Păstraţi acest prospect. S-ar putea să fie necesar să-l recitiţi.</w:t>
      </w:r>
    </w:p>
    <w:p w14:paraId="229A7035" w14:textId="77777777" w:rsidR="00C84DCC" w:rsidRPr="00D907D0" w:rsidRDefault="00C84DCC" w:rsidP="00A536DA">
      <w:pPr>
        <w:numPr>
          <w:ilvl w:val="0"/>
          <w:numId w:val="18"/>
        </w:numPr>
        <w:ind w:left="567" w:hanging="567"/>
        <w:rPr>
          <w:noProof/>
          <w:lang w:val="ro-RO"/>
        </w:rPr>
      </w:pPr>
      <w:r w:rsidRPr="00D907D0">
        <w:rPr>
          <w:noProof/>
          <w:lang w:val="ro-RO"/>
        </w:rPr>
        <w:t>Dacă aveţi orice întrebări suplimentare, adresaţi-vă medicului dumneavoastră sau farmacistului.</w:t>
      </w:r>
    </w:p>
    <w:p w14:paraId="19CF57B1" w14:textId="77777777" w:rsidR="00C84DCC" w:rsidRPr="00D907D0" w:rsidRDefault="00C84DCC" w:rsidP="00A536DA">
      <w:pPr>
        <w:numPr>
          <w:ilvl w:val="0"/>
          <w:numId w:val="18"/>
        </w:numPr>
        <w:ind w:left="567" w:hanging="567"/>
        <w:rPr>
          <w:noProof/>
          <w:lang w:val="ro-RO"/>
        </w:rPr>
      </w:pPr>
      <w:r w:rsidRPr="00D907D0">
        <w:rPr>
          <w:noProof/>
          <w:lang w:val="ro-RO"/>
        </w:rPr>
        <w:t>Acest medicament a fost prescris numai pentru dumneavoastră. Nu trebuie să-l daţi altor persoane. Le poate face rău, chiar dacă au aceleaşi semne de boală ca dumneavoastră.</w:t>
      </w:r>
    </w:p>
    <w:p w14:paraId="4263E67F" w14:textId="77777777" w:rsidR="00C84DCC" w:rsidRPr="00D907D0" w:rsidRDefault="00C84DCC" w:rsidP="00A536DA">
      <w:pPr>
        <w:numPr>
          <w:ilvl w:val="0"/>
          <w:numId w:val="18"/>
        </w:numPr>
        <w:ind w:left="567" w:hanging="567"/>
        <w:rPr>
          <w:noProof/>
          <w:lang w:val="ro-RO"/>
        </w:rPr>
      </w:pPr>
      <w:r w:rsidRPr="00D907D0">
        <w:rPr>
          <w:noProof/>
          <w:lang w:val="ro-RO"/>
        </w:rPr>
        <w:t>Dacă manifestaţi orice reacţii adverse, adresaţi-vă medicului dumneavoastră sau farmacistului. Acestea includ orice posibile reacţii adverse nemenţionate în acest prospect. Vezi pct. 4.</w:t>
      </w:r>
    </w:p>
    <w:p w14:paraId="0D8E7962" w14:textId="77777777" w:rsidR="00C84DCC" w:rsidRPr="00D907D0" w:rsidRDefault="00C84DCC" w:rsidP="00A536DA">
      <w:pPr>
        <w:numPr>
          <w:ilvl w:val="12"/>
          <w:numId w:val="0"/>
        </w:numPr>
        <w:tabs>
          <w:tab w:val="left" w:pos="1134"/>
          <w:tab w:val="left" w:pos="1701"/>
        </w:tabs>
        <w:rPr>
          <w:b/>
          <w:bCs/>
          <w:noProof/>
          <w:szCs w:val="22"/>
          <w:lang w:val="ro-RO"/>
        </w:rPr>
      </w:pPr>
    </w:p>
    <w:p w14:paraId="2DD35B4D" w14:textId="77777777" w:rsidR="00C84DCC" w:rsidRPr="00D907D0" w:rsidRDefault="00C84DCC" w:rsidP="00A536DA">
      <w:pPr>
        <w:keepNext/>
        <w:numPr>
          <w:ilvl w:val="12"/>
          <w:numId w:val="0"/>
        </w:numPr>
        <w:tabs>
          <w:tab w:val="left" w:pos="1134"/>
          <w:tab w:val="left" w:pos="1701"/>
        </w:tabs>
        <w:rPr>
          <w:noProof/>
          <w:lang w:val="ro-RO"/>
        </w:rPr>
      </w:pPr>
      <w:r w:rsidRPr="00D907D0">
        <w:rPr>
          <w:b/>
          <w:bCs/>
          <w:noProof/>
          <w:szCs w:val="22"/>
          <w:lang w:val="ro-RO"/>
        </w:rPr>
        <w:t>Ce găsiţi în</w:t>
      </w:r>
      <w:r w:rsidRPr="00D907D0">
        <w:rPr>
          <w:b/>
          <w:noProof/>
          <w:lang w:val="ro-RO"/>
        </w:rPr>
        <w:t xml:space="preserve"> acest prospect</w:t>
      </w:r>
      <w:r w:rsidRPr="00D907D0">
        <w:rPr>
          <w:noProof/>
          <w:lang w:val="ro-RO"/>
        </w:rPr>
        <w:t>:</w:t>
      </w:r>
    </w:p>
    <w:p w14:paraId="20626361" w14:textId="77777777" w:rsidR="00C84DCC" w:rsidRPr="00D907D0" w:rsidRDefault="00C84DCC" w:rsidP="00A536DA">
      <w:pPr>
        <w:tabs>
          <w:tab w:val="left" w:pos="1134"/>
          <w:tab w:val="left" w:pos="1701"/>
        </w:tabs>
        <w:rPr>
          <w:noProof/>
          <w:lang w:val="ro-RO"/>
        </w:rPr>
      </w:pPr>
      <w:r w:rsidRPr="00D907D0">
        <w:rPr>
          <w:noProof/>
          <w:lang w:val="ro-RO"/>
        </w:rPr>
        <w:t>1.</w:t>
      </w:r>
      <w:r w:rsidRPr="00D907D0">
        <w:rPr>
          <w:noProof/>
          <w:lang w:val="ro-RO"/>
        </w:rPr>
        <w:tab/>
        <w:t xml:space="preserve">Ce este </w:t>
      </w:r>
      <w:r w:rsidR="00166ACC">
        <w:rPr>
          <w:noProof/>
          <w:lang w:val="ro-RO"/>
        </w:rPr>
        <w:t>A</w:t>
      </w:r>
      <w:r w:rsidR="00A254EE">
        <w:rPr>
          <w:noProof/>
          <w:lang w:val="ro-RO"/>
        </w:rPr>
        <w:t>biraterone</w:t>
      </w:r>
      <w:r w:rsidR="00166ACC">
        <w:rPr>
          <w:noProof/>
          <w:lang w:val="ro-RO"/>
        </w:rPr>
        <w:t xml:space="preserve"> A</w:t>
      </w:r>
      <w:r w:rsidR="00A254EE">
        <w:rPr>
          <w:noProof/>
          <w:lang w:val="ro-RO"/>
        </w:rPr>
        <w:t>ccord</w:t>
      </w:r>
      <w:r w:rsidRPr="00D907D0">
        <w:rPr>
          <w:noProof/>
          <w:lang w:val="ro-RO"/>
        </w:rPr>
        <w:t xml:space="preserve"> şi pentru ce se utilizează</w:t>
      </w:r>
    </w:p>
    <w:p w14:paraId="798B41DF" w14:textId="77777777" w:rsidR="00C84DCC" w:rsidRPr="00D907D0" w:rsidRDefault="00C84DCC" w:rsidP="00A536DA">
      <w:pPr>
        <w:tabs>
          <w:tab w:val="left" w:pos="1134"/>
          <w:tab w:val="left" w:pos="1701"/>
        </w:tabs>
        <w:rPr>
          <w:noProof/>
          <w:lang w:val="ro-RO"/>
        </w:rPr>
      </w:pPr>
      <w:r w:rsidRPr="00D907D0">
        <w:rPr>
          <w:noProof/>
          <w:lang w:val="ro-RO"/>
        </w:rPr>
        <w:t>2.</w:t>
      </w:r>
      <w:r w:rsidRPr="00D907D0">
        <w:rPr>
          <w:noProof/>
          <w:lang w:val="ro-RO"/>
        </w:rPr>
        <w:tab/>
      </w:r>
      <w:r w:rsidRPr="00D907D0">
        <w:rPr>
          <w:noProof/>
          <w:szCs w:val="22"/>
          <w:lang w:val="ro-RO"/>
        </w:rPr>
        <w:t>Ce trebuie să ştiţi înainte</w:t>
      </w:r>
      <w:r w:rsidRPr="00D907D0">
        <w:rPr>
          <w:noProof/>
          <w:lang w:val="ro-RO"/>
        </w:rPr>
        <w:t xml:space="preserve"> să luaţi </w:t>
      </w:r>
      <w:r w:rsidR="00166ACC">
        <w:rPr>
          <w:noProof/>
          <w:lang w:val="ro-RO"/>
        </w:rPr>
        <w:t>A</w:t>
      </w:r>
      <w:r w:rsidR="00E93BC8">
        <w:rPr>
          <w:noProof/>
          <w:lang w:val="ro-RO"/>
        </w:rPr>
        <w:t>biraterone</w:t>
      </w:r>
      <w:r w:rsidR="00166ACC">
        <w:rPr>
          <w:noProof/>
          <w:lang w:val="ro-RO"/>
        </w:rPr>
        <w:t xml:space="preserve"> A</w:t>
      </w:r>
      <w:r w:rsidR="00E93BC8">
        <w:rPr>
          <w:noProof/>
          <w:lang w:val="ro-RO"/>
        </w:rPr>
        <w:t>ccord</w:t>
      </w:r>
    </w:p>
    <w:p w14:paraId="6E6B0CB5" w14:textId="77777777" w:rsidR="00C84DCC" w:rsidRPr="00D907D0" w:rsidRDefault="00C84DCC" w:rsidP="00A536DA">
      <w:pPr>
        <w:tabs>
          <w:tab w:val="left" w:pos="1134"/>
          <w:tab w:val="left" w:pos="1701"/>
        </w:tabs>
        <w:rPr>
          <w:noProof/>
          <w:lang w:val="ro-RO"/>
        </w:rPr>
      </w:pPr>
      <w:r w:rsidRPr="00D907D0">
        <w:rPr>
          <w:noProof/>
          <w:lang w:val="ro-RO"/>
        </w:rPr>
        <w:t>3.</w:t>
      </w:r>
      <w:r w:rsidRPr="00D907D0">
        <w:rPr>
          <w:noProof/>
          <w:lang w:val="ro-RO"/>
        </w:rPr>
        <w:tab/>
        <w:t xml:space="preserve">Cum să luaţi </w:t>
      </w:r>
      <w:r w:rsidR="00166ACC">
        <w:rPr>
          <w:noProof/>
          <w:lang w:val="ro-RO"/>
        </w:rPr>
        <w:t>A</w:t>
      </w:r>
      <w:r w:rsidR="00E93BC8">
        <w:rPr>
          <w:noProof/>
          <w:lang w:val="ro-RO"/>
        </w:rPr>
        <w:t xml:space="preserve">biraterone </w:t>
      </w:r>
      <w:r w:rsidR="00166ACC">
        <w:rPr>
          <w:noProof/>
          <w:lang w:val="ro-RO"/>
        </w:rPr>
        <w:t>A</w:t>
      </w:r>
      <w:r w:rsidR="00E93BC8">
        <w:rPr>
          <w:noProof/>
          <w:lang w:val="ro-RO"/>
        </w:rPr>
        <w:t>ccord</w:t>
      </w:r>
    </w:p>
    <w:p w14:paraId="1BD36FF8" w14:textId="77777777" w:rsidR="00C84DCC" w:rsidRPr="00D907D0" w:rsidRDefault="00C84DCC" w:rsidP="00A536DA">
      <w:pPr>
        <w:tabs>
          <w:tab w:val="left" w:pos="1134"/>
          <w:tab w:val="left" w:pos="1701"/>
        </w:tabs>
        <w:rPr>
          <w:noProof/>
          <w:lang w:val="ro-RO"/>
        </w:rPr>
      </w:pPr>
      <w:r w:rsidRPr="00D907D0">
        <w:rPr>
          <w:noProof/>
          <w:lang w:val="ro-RO"/>
        </w:rPr>
        <w:t>4.</w:t>
      </w:r>
      <w:r w:rsidRPr="00D907D0">
        <w:rPr>
          <w:noProof/>
          <w:lang w:val="ro-RO"/>
        </w:rPr>
        <w:tab/>
        <w:t>Reacţii adverse posibile</w:t>
      </w:r>
    </w:p>
    <w:p w14:paraId="197B4C72" w14:textId="77777777" w:rsidR="00C84DCC" w:rsidRPr="00D907D0" w:rsidRDefault="00C84DCC" w:rsidP="00A536DA">
      <w:pPr>
        <w:tabs>
          <w:tab w:val="left" w:pos="1134"/>
          <w:tab w:val="left" w:pos="1701"/>
        </w:tabs>
        <w:rPr>
          <w:noProof/>
          <w:lang w:val="ro-RO"/>
        </w:rPr>
      </w:pPr>
      <w:r w:rsidRPr="00D907D0">
        <w:rPr>
          <w:noProof/>
          <w:lang w:val="ro-RO"/>
        </w:rPr>
        <w:t>5.</w:t>
      </w:r>
      <w:r w:rsidRPr="00D907D0">
        <w:rPr>
          <w:noProof/>
          <w:lang w:val="ro-RO"/>
        </w:rPr>
        <w:tab/>
        <w:t xml:space="preserve">Cum se păstrează </w:t>
      </w:r>
      <w:r w:rsidR="00166ACC">
        <w:rPr>
          <w:noProof/>
          <w:lang w:val="ro-RO"/>
        </w:rPr>
        <w:t>A</w:t>
      </w:r>
      <w:r w:rsidR="0062071B">
        <w:rPr>
          <w:noProof/>
          <w:lang w:val="ro-RO"/>
        </w:rPr>
        <w:t>biraterone</w:t>
      </w:r>
      <w:r w:rsidR="00166ACC">
        <w:rPr>
          <w:noProof/>
          <w:lang w:val="ro-RO"/>
        </w:rPr>
        <w:t xml:space="preserve"> A</w:t>
      </w:r>
      <w:r w:rsidR="0062071B">
        <w:rPr>
          <w:noProof/>
          <w:lang w:val="ro-RO"/>
        </w:rPr>
        <w:t>ccord</w:t>
      </w:r>
    </w:p>
    <w:p w14:paraId="2A30729A" w14:textId="77777777" w:rsidR="00C84DCC" w:rsidRPr="00D907D0" w:rsidRDefault="00C84DCC" w:rsidP="00A536DA">
      <w:pPr>
        <w:tabs>
          <w:tab w:val="left" w:pos="1134"/>
          <w:tab w:val="left" w:pos="1701"/>
        </w:tabs>
        <w:rPr>
          <w:noProof/>
          <w:lang w:val="ro-RO"/>
        </w:rPr>
      </w:pPr>
      <w:r w:rsidRPr="00D907D0">
        <w:rPr>
          <w:noProof/>
          <w:lang w:val="ro-RO"/>
        </w:rPr>
        <w:t>6.</w:t>
      </w:r>
      <w:r w:rsidRPr="00D907D0">
        <w:rPr>
          <w:noProof/>
          <w:lang w:val="ro-RO"/>
        </w:rPr>
        <w:tab/>
      </w:r>
      <w:r w:rsidRPr="00D907D0">
        <w:rPr>
          <w:noProof/>
          <w:szCs w:val="22"/>
          <w:lang w:val="ro-RO"/>
        </w:rPr>
        <w:t>Conţinutul ambalajului şi alte informaţii</w:t>
      </w:r>
    </w:p>
    <w:p w14:paraId="1FA958D6" w14:textId="77777777" w:rsidR="00C84DCC" w:rsidRPr="00D907D0" w:rsidRDefault="00C84DCC" w:rsidP="00A536DA">
      <w:pPr>
        <w:tabs>
          <w:tab w:val="left" w:pos="1134"/>
          <w:tab w:val="left" w:pos="1701"/>
        </w:tabs>
        <w:rPr>
          <w:noProof/>
          <w:lang w:val="ro-RO"/>
        </w:rPr>
      </w:pPr>
    </w:p>
    <w:p w14:paraId="3EC1C9E2" w14:textId="77777777" w:rsidR="00C84DCC" w:rsidRPr="00D907D0" w:rsidRDefault="00C84DCC" w:rsidP="00A536DA">
      <w:pPr>
        <w:tabs>
          <w:tab w:val="left" w:pos="1134"/>
          <w:tab w:val="left" w:pos="1701"/>
        </w:tabs>
        <w:rPr>
          <w:noProof/>
          <w:lang w:val="ro-RO"/>
        </w:rPr>
      </w:pPr>
    </w:p>
    <w:p w14:paraId="2B6AA929" w14:textId="77777777" w:rsidR="00C84DCC" w:rsidRPr="00D907D0" w:rsidRDefault="00C84DCC" w:rsidP="00A536DA">
      <w:pPr>
        <w:keepNext/>
        <w:tabs>
          <w:tab w:val="left" w:pos="1134"/>
          <w:tab w:val="left" w:pos="1701"/>
        </w:tabs>
        <w:rPr>
          <w:b/>
          <w:bCs/>
          <w:noProof/>
          <w:szCs w:val="22"/>
          <w:lang w:val="ro-RO"/>
        </w:rPr>
      </w:pPr>
      <w:r w:rsidRPr="00D907D0">
        <w:rPr>
          <w:b/>
          <w:noProof/>
          <w:lang w:val="ro-RO"/>
        </w:rPr>
        <w:t>1.</w:t>
      </w:r>
      <w:r w:rsidRPr="00D907D0">
        <w:rPr>
          <w:noProof/>
          <w:lang w:val="ro-RO"/>
        </w:rPr>
        <w:tab/>
      </w:r>
      <w:r w:rsidRPr="00D907D0">
        <w:rPr>
          <w:b/>
          <w:noProof/>
          <w:lang w:val="ro-RO"/>
        </w:rPr>
        <w:t xml:space="preserve">Ce este </w:t>
      </w:r>
      <w:r w:rsidR="00166ACC">
        <w:rPr>
          <w:b/>
          <w:noProof/>
          <w:lang w:val="ro-RO"/>
        </w:rPr>
        <w:t>A</w:t>
      </w:r>
      <w:r w:rsidR="003433F6">
        <w:rPr>
          <w:b/>
          <w:noProof/>
          <w:lang w:val="ro-RO"/>
        </w:rPr>
        <w:t>biraterone</w:t>
      </w:r>
      <w:r w:rsidR="00166ACC">
        <w:rPr>
          <w:b/>
          <w:noProof/>
          <w:lang w:val="ro-RO"/>
        </w:rPr>
        <w:t xml:space="preserve"> A</w:t>
      </w:r>
      <w:r w:rsidR="003433F6">
        <w:rPr>
          <w:b/>
          <w:noProof/>
          <w:lang w:val="ro-RO"/>
        </w:rPr>
        <w:t>ccord</w:t>
      </w:r>
      <w:r w:rsidRPr="00D907D0">
        <w:rPr>
          <w:b/>
          <w:noProof/>
          <w:lang w:val="ro-RO"/>
        </w:rPr>
        <w:t xml:space="preserve"> </w:t>
      </w:r>
      <w:r w:rsidRPr="00D907D0">
        <w:rPr>
          <w:b/>
          <w:bCs/>
          <w:noProof/>
          <w:szCs w:val="22"/>
          <w:lang w:val="ro-RO"/>
        </w:rPr>
        <w:t xml:space="preserve">şi </w:t>
      </w:r>
      <w:r w:rsidRPr="00D907D0">
        <w:rPr>
          <w:b/>
          <w:noProof/>
          <w:lang w:val="ro-RO"/>
        </w:rPr>
        <w:t xml:space="preserve">pentru </w:t>
      </w:r>
      <w:r w:rsidRPr="00D907D0">
        <w:rPr>
          <w:b/>
          <w:bCs/>
          <w:noProof/>
          <w:szCs w:val="22"/>
          <w:lang w:val="ro-RO"/>
        </w:rPr>
        <w:t>ce se utilizează</w:t>
      </w:r>
    </w:p>
    <w:p w14:paraId="35E85D5E" w14:textId="77777777" w:rsidR="00C84DCC" w:rsidRPr="00D907D0" w:rsidRDefault="00C84DCC" w:rsidP="00A536DA">
      <w:pPr>
        <w:keepNext/>
        <w:tabs>
          <w:tab w:val="left" w:pos="1134"/>
          <w:tab w:val="left" w:pos="1701"/>
        </w:tabs>
        <w:rPr>
          <w:noProof/>
          <w:lang w:val="ro-RO"/>
        </w:rPr>
      </w:pPr>
    </w:p>
    <w:p w14:paraId="2E529FF6" w14:textId="77777777" w:rsidR="00C84DCC" w:rsidRPr="00D907D0" w:rsidRDefault="00166ACC" w:rsidP="00A536DA">
      <w:pPr>
        <w:tabs>
          <w:tab w:val="left" w:pos="1134"/>
          <w:tab w:val="left" w:pos="1701"/>
        </w:tabs>
        <w:rPr>
          <w:noProof/>
          <w:lang w:val="ro-RO"/>
        </w:rPr>
      </w:pPr>
      <w:r>
        <w:rPr>
          <w:noProof/>
          <w:lang w:val="ro-RO"/>
        </w:rPr>
        <w:t>A</w:t>
      </w:r>
      <w:r w:rsidR="006277AF">
        <w:rPr>
          <w:noProof/>
          <w:lang w:val="ro-RO"/>
        </w:rPr>
        <w:t>biraterone</w:t>
      </w:r>
      <w:r>
        <w:rPr>
          <w:noProof/>
          <w:lang w:val="ro-RO"/>
        </w:rPr>
        <w:t xml:space="preserve"> A</w:t>
      </w:r>
      <w:r w:rsidR="006277AF">
        <w:rPr>
          <w:noProof/>
          <w:lang w:val="ro-RO"/>
        </w:rPr>
        <w:t>ccord</w:t>
      </w:r>
      <w:r w:rsidR="00C84DCC" w:rsidRPr="00D907D0">
        <w:rPr>
          <w:noProof/>
          <w:lang w:val="ro-RO"/>
        </w:rPr>
        <w:t xml:space="preserve"> conţine o substanţă activă denumită abirateronă acetat. Medicamentul se utilizează pentru tratamentul cancerului de prostată la bărbaţii adulţi, care s-a răspândit în alte părţi ale corpului</w:t>
      </w:r>
      <w:bookmarkStart w:id="34" w:name="_Toc245691274"/>
      <w:r w:rsidR="00C84DCC" w:rsidRPr="00D907D0">
        <w:rPr>
          <w:noProof/>
          <w:lang w:val="ro-RO"/>
        </w:rPr>
        <w:t>.</w:t>
      </w:r>
      <w:bookmarkEnd w:id="34"/>
      <w:r w:rsidR="00C84DCC" w:rsidRPr="00D907D0">
        <w:rPr>
          <w:noProof/>
          <w:lang w:val="ro-RO"/>
        </w:rPr>
        <w:t xml:space="preserve"> </w:t>
      </w:r>
      <w:r>
        <w:rPr>
          <w:noProof/>
          <w:lang w:val="ro-RO"/>
        </w:rPr>
        <w:t>A</w:t>
      </w:r>
      <w:r w:rsidR="006277AF">
        <w:rPr>
          <w:noProof/>
          <w:lang w:val="ro-RO"/>
        </w:rPr>
        <w:t>biraterone</w:t>
      </w:r>
      <w:r>
        <w:rPr>
          <w:noProof/>
          <w:lang w:val="ro-RO"/>
        </w:rPr>
        <w:t xml:space="preserve"> A</w:t>
      </w:r>
      <w:r w:rsidR="006277AF">
        <w:rPr>
          <w:noProof/>
          <w:lang w:val="ro-RO"/>
        </w:rPr>
        <w:t>ccord</w:t>
      </w:r>
      <w:r w:rsidR="00C84DCC" w:rsidRPr="00D907D0">
        <w:rPr>
          <w:noProof/>
          <w:lang w:val="ro-RO"/>
        </w:rPr>
        <w:t xml:space="preserve"> împiedică organismul dumneavoastră să producă testosteron; acest lucru poate încetini dezvoltarea cancerului de prostată.</w:t>
      </w:r>
    </w:p>
    <w:p w14:paraId="32CF7EC7" w14:textId="77777777" w:rsidR="00C84DCC" w:rsidRPr="00D907D0" w:rsidRDefault="00C84DCC" w:rsidP="00A536DA">
      <w:pPr>
        <w:rPr>
          <w:noProof/>
          <w:lang w:val="ro-RO"/>
        </w:rPr>
      </w:pPr>
    </w:p>
    <w:p w14:paraId="5D3F6D09" w14:textId="77777777" w:rsidR="00C77A28" w:rsidRPr="00D907D0" w:rsidRDefault="00340505" w:rsidP="00A536DA">
      <w:pPr>
        <w:rPr>
          <w:noProof/>
          <w:lang w:val="ro-RO"/>
        </w:rPr>
      </w:pPr>
      <w:r w:rsidRPr="00D907D0">
        <w:rPr>
          <w:noProof/>
          <w:lang w:val="ro-RO"/>
        </w:rPr>
        <w:t xml:space="preserve">În cazul în care </w:t>
      </w:r>
      <w:r w:rsidR="00166ACC">
        <w:rPr>
          <w:noProof/>
          <w:lang w:val="ro-RO"/>
        </w:rPr>
        <w:t>A</w:t>
      </w:r>
      <w:r w:rsidR="00746D83">
        <w:rPr>
          <w:noProof/>
          <w:lang w:val="ro-RO"/>
        </w:rPr>
        <w:t>biraterone</w:t>
      </w:r>
      <w:r w:rsidR="00166ACC">
        <w:rPr>
          <w:noProof/>
          <w:lang w:val="ro-RO"/>
        </w:rPr>
        <w:t xml:space="preserve"> A</w:t>
      </w:r>
      <w:r w:rsidR="00746D83">
        <w:rPr>
          <w:noProof/>
          <w:lang w:val="ro-RO"/>
        </w:rPr>
        <w:t>ccord</w:t>
      </w:r>
      <w:r w:rsidR="00026915" w:rsidRPr="00D907D0">
        <w:rPr>
          <w:noProof/>
          <w:lang w:val="ro-RO"/>
        </w:rPr>
        <w:t xml:space="preserve"> </w:t>
      </w:r>
      <w:r w:rsidR="00C77A28" w:rsidRPr="00D907D0">
        <w:rPr>
          <w:noProof/>
          <w:lang w:val="ro-RO"/>
        </w:rPr>
        <w:t xml:space="preserve">este prescris într-un stadiu incipient al bolii, </w:t>
      </w:r>
      <w:r w:rsidR="00C97C43" w:rsidRPr="00D907D0">
        <w:rPr>
          <w:noProof/>
          <w:lang w:val="ro-RO"/>
        </w:rPr>
        <w:t xml:space="preserve">atunci </w:t>
      </w:r>
      <w:r w:rsidR="00C77A28" w:rsidRPr="00D907D0">
        <w:rPr>
          <w:noProof/>
          <w:lang w:val="ro-RO"/>
        </w:rPr>
        <w:t xml:space="preserve">când aceasta încă mai răspunde la terapia hormonală, </w:t>
      </w:r>
      <w:r w:rsidR="00026915" w:rsidRPr="00D907D0">
        <w:rPr>
          <w:noProof/>
          <w:lang w:val="ro-RO"/>
        </w:rPr>
        <w:t>acesta</w:t>
      </w:r>
      <w:r w:rsidR="00C77A28" w:rsidRPr="00D907D0">
        <w:rPr>
          <w:noProof/>
          <w:lang w:val="ro-RO"/>
        </w:rPr>
        <w:t xml:space="preserve"> se utilizează</w:t>
      </w:r>
      <w:r w:rsidR="00C97C43" w:rsidRPr="00D907D0">
        <w:rPr>
          <w:noProof/>
          <w:lang w:val="ro-RO"/>
        </w:rPr>
        <w:t xml:space="preserve"> în asociere cu un tratament care reduce nivelul de testo</w:t>
      </w:r>
      <w:r w:rsidR="0022415A" w:rsidRPr="00D907D0">
        <w:rPr>
          <w:noProof/>
          <w:lang w:val="ro-RO"/>
        </w:rPr>
        <w:t>s</w:t>
      </w:r>
      <w:r w:rsidR="00C97C43" w:rsidRPr="00D907D0">
        <w:rPr>
          <w:noProof/>
          <w:lang w:val="ro-RO"/>
        </w:rPr>
        <w:t xml:space="preserve">teron (terapie de </w:t>
      </w:r>
      <w:r w:rsidR="002F4F2B" w:rsidRPr="00D907D0">
        <w:rPr>
          <w:noProof/>
          <w:lang w:val="ro-RO"/>
        </w:rPr>
        <w:t>de</w:t>
      </w:r>
      <w:r w:rsidR="00C97C43" w:rsidRPr="00D907D0">
        <w:rPr>
          <w:noProof/>
          <w:lang w:val="ro-RO"/>
        </w:rPr>
        <w:t xml:space="preserve">privare </w:t>
      </w:r>
      <w:r w:rsidR="0022415A" w:rsidRPr="00D907D0">
        <w:rPr>
          <w:noProof/>
          <w:lang w:val="ro-RO"/>
        </w:rPr>
        <w:t xml:space="preserve">de </w:t>
      </w:r>
      <w:r w:rsidR="00C97C43" w:rsidRPr="00D907D0">
        <w:rPr>
          <w:noProof/>
          <w:lang w:val="ro-RO"/>
        </w:rPr>
        <w:t>androgeni).</w:t>
      </w:r>
    </w:p>
    <w:p w14:paraId="6546DCD1" w14:textId="77777777" w:rsidR="00C77A28" w:rsidRPr="00D907D0" w:rsidRDefault="00C77A28" w:rsidP="00A536DA">
      <w:pPr>
        <w:rPr>
          <w:noProof/>
          <w:lang w:val="ro-RO"/>
        </w:rPr>
      </w:pPr>
    </w:p>
    <w:p w14:paraId="6A922300" w14:textId="77777777" w:rsidR="00C84DCC" w:rsidRPr="00D907D0" w:rsidRDefault="00C84DCC" w:rsidP="00A536DA">
      <w:pPr>
        <w:tabs>
          <w:tab w:val="left" w:pos="360"/>
          <w:tab w:val="left" w:pos="1134"/>
          <w:tab w:val="left" w:pos="1701"/>
        </w:tabs>
        <w:rPr>
          <w:noProof/>
          <w:lang w:val="ro-RO"/>
        </w:rPr>
      </w:pPr>
      <w:r w:rsidRPr="00D907D0">
        <w:rPr>
          <w:noProof/>
          <w:lang w:val="ro-RO"/>
        </w:rPr>
        <w:t>Atunci când luaţi acest medicament, medicul dumneavoastră vă va prescrie şi un alt medicament numit prednison sau prednisolon. Acest lucru va reduce posibilitatea de a avea tensiune arterială mare, de a reţine apă în organism (retenţie de lichide) sau de a prezenta concentraţii scăzute ale unui element chimic din sânge, numit potasiu.</w:t>
      </w:r>
    </w:p>
    <w:p w14:paraId="0355B87B" w14:textId="77777777" w:rsidR="00C84DCC" w:rsidRPr="00D907D0" w:rsidRDefault="00C84DCC" w:rsidP="00A536DA">
      <w:pPr>
        <w:tabs>
          <w:tab w:val="left" w:pos="1134"/>
          <w:tab w:val="left" w:pos="1701"/>
        </w:tabs>
        <w:rPr>
          <w:noProof/>
          <w:lang w:val="ro-RO"/>
        </w:rPr>
      </w:pPr>
    </w:p>
    <w:p w14:paraId="0A92F55E" w14:textId="77777777" w:rsidR="00C84DCC" w:rsidRPr="00D907D0" w:rsidRDefault="00C84DCC" w:rsidP="00A536DA">
      <w:pPr>
        <w:tabs>
          <w:tab w:val="left" w:pos="1134"/>
          <w:tab w:val="left" w:pos="1701"/>
        </w:tabs>
        <w:rPr>
          <w:noProof/>
          <w:lang w:val="ro-RO"/>
        </w:rPr>
      </w:pPr>
    </w:p>
    <w:p w14:paraId="42DBD0D8" w14:textId="77777777" w:rsidR="00C84DCC" w:rsidRPr="00D907D0" w:rsidRDefault="00C84DCC" w:rsidP="00A536DA">
      <w:pPr>
        <w:keepNext/>
        <w:tabs>
          <w:tab w:val="left" w:pos="1134"/>
          <w:tab w:val="left" w:pos="1701"/>
        </w:tabs>
        <w:rPr>
          <w:b/>
          <w:noProof/>
          <w:lang w:val="ro-RO"/>
        </w:rPr>
      </w:pPr>
      <w:r w:rsidRPr="00D907D0">
        <w:rPr>
          <w:b/>
          <w:noProof/>
          <w:lang w:val="ro-RO"/>
        </w:rPr>
        <w:t>2.</w:t>
      </w:r>
      <w:r w:rsidRPr="00D907D0">
        <w:rPr>
          <w:b/>
          <w:noProof/>
          <w:lang w:val="ro-RO"/>
        </w:rPr>
        <w:tab/>
      </w:r>
      <w:r w:rsidRPr="00D907D0">
        <w:rPr>
          <w:b/>
          <w:noProof/>
          <w:szCs w:val="22"/>
          <w:lang w:val="ro-RO"/>
        </w:rPr>
        <w:t>Ce trebuie să ştiţi înainte</w:t>
      </w:r>
      <w:r w:rsidRPr="00D907D0">
        <w:rPr>
          <w:b/>
          <w:noProof/>
          <w:lang w:val="ro-RO"/>
        </w:rPr>
        <w:t xml:space="preserve"> să luaţi </w:t>
      </w:r>
      <w:r w:rsidR="00166ACC">
        <w:rPr>
          <w:b/>
          <w:noProof/>
          <w:lang w:val="ro-RO"/>
        </w:rPr>
        <w:t>A</w:t>
      </w:r>
      <w:r w:rsidR="0036361D">
        <w:rPr>
          <w:b/>
          <w:noProof/>
          <w:lang w:val="ro-RO"/>
        </w:rPr>
        <w:t>biraterone</w:t>
      </w:r>
      <w:r w:rsidR="00166ACC">
        <w:rPr>
          <w:b/>
          <w:noProof/>
          <w:lang w:val="ro-RO"/>
        </w:rPr>
        <w:t xml:space="preserve"> A</w:t>
      </w:r>
      <w:r w:rsidR="0036361D">
        <w:rPr>
          <w:b/>
          <w:noProof/>
          <w:lang w:val="ro-RO"/>
        </w:rPr>
        <w:t>ccord</w:t>
      </w:r>
    </w:p>
    <w:p w14:paraId="05E7C311" w14:textId="77777777" w:rsidR="00C84DCC" w:rsidRPr="00D907D0" w:rsidRDefault="00C84DCC" w:rsidP="00A536DA">
      <w:pPr>
        <w:keepNext/>
        <w:numPr>
          <w:ilvl w:val="12"/>
          <w:numId w:val="0"/>
        </w:numPr>
        <w:tabs>
          <w:tab w:val="left" w:pos="1134"/>
          <w:tab w:val="left" w:pos="1701"/>
        </w:tabs>
        <w:rPr>
          <w:noProof/>
          <w:lang w:val="ro-RO"/>
        </w:rPr>
      </w:pPr>
    </w:p>
    <w:p w14:paraId="2733196D" w14:textId="77777777" w:rsidR="00C84DCC" w:rsidRPr="00D907D0" w:rsidRDefault="00C84DCC" w:rsidP="00A536DA">
      <w:pPr>
        <w:keepNext/>
        <w:numPr>
          <w:ilvl w:val="12"/>
          <w:numId w:val="0"/>
        </w:numPr>
        <w:tabs>
          <w:tab w:val="left" w:pos="1134"/>
          <w:tab w:val="left" w:pos="1701"/>
        </w:tabs>
        <w:outlineLvl w:val="0"/>
        <w:rPr>
          <w:b/>
          <w:noProof/>
          <w:lang w:val="ro-RO"/>
        </w:rPr>
      </w:pPr>
      <w:r w:rsidRPr="00D907D0">
        <w:rPr>
          <w:b/>
          <w:noProof/>
          <w:lang w:val="ro-RO"/>
        </w:rPr>
        <w:t xml:space="preserve">Nu luaţi </w:t>
      </w:r>
      <w:r w:rsidR="00166ACC">
        <w:rPr>
          <w:b/>
          <w:noProof/>
          <w:lang w:val="ro-RO"/>
        </w:rPr>
        <w:t>A</w:t>
      </w:r>
      <w:r w:rsidR="0036361D">
        <w:rPr>
          <w:b/>
          <w:noProof/>
          <w:lang w:val="ro-RO"/>
        </w:rPr>
        <w:t>biraterone</w:t>
      </w:r>
      <w:r w:rsidR="00166ACC">
        <w:rPr>
          <w:b/>
          <w:noProof/>
          <w:lang w:val="ro-RO"/>
        </w:rPr>
        <w:t xml:space="preserve"> A</w:t>
      </w:r>
      <w:r w:rsidR="0036361D">
        <w:rPr>
          <w:b/>
          <w:noProof/>
          <w:lang w:val="ro-RO"/>
        </w:rPr>
        <w:t>ccord</w:t>
      </w:r>
    </w:p>
    <w:p w14:paraId="6E63318D" w14:textId="77777777" w:rsidR="00C84DCC" w:rsidRPr="00D907D0" w:rsidRDefault="00C84DCC" w:rsidP="00A536DA">
      <w:pPr>
        <w:numPr>
          <w:ilvl w:val="0"/>
          <w:numId w:val="15"/>
        </w:numPr>
        <w:ind w:left="567" w:hanging="567"/>
        <w:rPr>
          <w:noProof/>
          <w:lang w:val="ro-RO"/>
        </w:rPr>
      </w:pPr>
      <w:r w:rsidRPr="00D907D0">
        <w:rPr>
          <w:noProof/>
          <w:lang w:val="ro-RO"/>
        </w:rPr>
        <w:t>dacă sunteţi alergic la abirateronă acetat sau la oricare dintre celelalte componente</w:t>
      </w:r>
      <w:r w:rsidR="00C06A1E" w:rsidRPr="00D907D0">
        <w:rPr>
          <w:noProof/>
          <w:lang w:val="ro-RO"/>
        </w:rPr>
        <w:t xml:space="preserve"> </w:t>
      </w:r>
      <w:r w:rsidRPr="00D907D0">
        <w:rPr>
          <w:noProof/>
          <w:lang w:val="ro-RO"/>
        </w:rPr>
        <w:t>ale acestui medicament (enumerate la pct. 6).</w:t>
      </w:r>
    </w:p>
    <w:p w14:paraId="6E70EEF2" w14:textId="77777777" w:rsidR="00C84DCC" w:rsidRPr="00D907D0" w:rsidRDefault="00C84DCC" w:rsidP="00A536DA">
      <w:pPr>
        <w:numPr>
          <w:ilvl w:val="0"/>
          <w:numId w:val="15"/>
        </w:numPr>
        <w:ind w:left="567" w:hanging="567"/>
        <w:rPr>
          <w:noProof/>
          <w:lang w:val="ro-RO"/>
        </w:rPr>
      </w:pPr>
      <w:r w:rsidRPr="00D907D0">
        <w:rPr>
          <w:noProof/>
          <w:lang w:val="ro-RO"/>
        </w:rPr>
        <w:t xml:space="preserve">dacă sunteţi femeie, în special dacă sunteţi gravidă. </w:t>
      </w:r>
      <w:r w:rsidR="00166ACC">
        <w:rPr>
          <w:noProof/>
          <w:lang w:val="ro-RO"/>
        </w:rPr>
        <w:t>A</w:t>
      </w:r>
      <w:r w:rsidR="00863910">
        <w:rPr>
          <w:noProof/>
          <w:lang w:val="ro-RO"/>
        </w:rPr>
        <w:t>biraterone</w:t>
      </w:r>
      <w:r w:rsidR="00166ACC">
        <w:rPr>
          <w:noProof/>
          <w:lang w:val="ro-RO"/>
        </w:rPr>
        <w:t xml:space="preserve"> A</w:t>
      </w:r>
      <w:r w:rsidR="00863910">
        <w:rPr>
          <w:noProof/>
          <w:lang w:val="ro-RO"/>
        </w:rPr>
        <w:t>ccord</w:t>
      </w:r>
      <w:r w:rsidRPr="00D907D0">
        <w:rPr>
          <w:noProof/>
          <w:lang w:val="ro-RO"/>
        </w:rPr>
        <w:t xml:space="preserve"> este indicat pentru administrare numai la bărbați.</w:t>
      </w:r>
    </w:p>
    <w:p w14:paraId="7D8BBC83" w14:textId="77777777" w:rsidR="00C84DCC" w:rsidRPr="00D907D0" w:rsidRDefault="00C84DCC" w:rsidP="00A536DA">
      <w:pPr>
        <w:numPr>
          <w:ilvl w:val="0"/>
          <w:numId w:val="15"/>
        </w:numPr>
        <w:ind w:left="567" w:hanging="567"/>
        <w:rPr>
          <w:noProof/>
          <w:lang w:val="ro-RO"/>
        </w:rPr>
      </w:pPr>
      <w:r w:rsidRPr="00D907D0">
        <w:rPr>
          <w:noProof/>
          <w:lang w:val="ro-RO"/>
        </w:rPr>
        <w:t>dacă aveţi o afecţiune gravă a ficatului.</w:t>
      </w:r>
    </w:p>
    <w:p w14:paraId="74CBDE81" w14:textId="77777777" w:rsidR="00F06FC9" w:rsidRPr="00D907D0" w:rsidRDefault="00F06FC9" w:rsidP="00A536DA">
      <w:pPr>
        <w:numPr>
          <w:ilvl w:val="0"/>
          <w:numId w:val="15"/>
        </w:numPr>
        <w:ind w:left="567" w:hanging="567"/>
        <w:rPr>
          <w:noProof/>
          <w:lang w:val="ro-RO"/>
        </w:rPr>
      </w:pPr>
      <w:r w:rsidRPr="00D907D0">
        <w:rPr>
          <w:noProof/>
          <w:lang w:val="ro-RO"/>
        </w:rPr>
        <w:t xml:space="preserve">în combinaţie cu </w:t>
      </w:r>
      <w:r w:rsidR="00E65784" w:rsidRPr="00D907D0">
        <w:rPr>
          <w:noProof/>
          <w:lang w:val="ro-RO"/>
        </w:rPr>
        <w:t>Ra-</w:t>
      </w:r>
      <w:r w:rsidRPr="00D907D0">
        <w:rPr>
          <w:noProof/>
          <w:lang w:val="ro-RO"/>
        </w:rPr>
        <w:t>223 (care este utilizat pentru tratamentul cancerului de prostată).</w:t>
      </w:r>
    </w:p>
    <w:p w14:paraId="4C23F0E0" w14:textId="77777777" w:rsidR="00C84DCC" w:rsidRPr="00D907D0" w:rsidRDefault="00C84DCC" w:rsidP="00A536DA">
      <w:pPr>
        <w:tabs>
          <w:tab w:val="left" w:pos="1134"/>
          <w:tab w:val="left" w:pos="1701"/>
        </w:tabs>
        <w:rPr>
          <w:noProof/>
          <w:lang w:val="ro-RO"/>
        </w:rPr>
      </w:pPr>
    </w:p>
    <w:p w14:paraId="19DC9E83" w14:textId="77777777" w:rsidR="00C84DCC" w:rsidRPr="00D907D0" w:rsidRDefault="00C84DCC" w:rsidP="00A536DA">
      <w:pPr>
        <w:tabs>
          <w:tab w:val="left" w:pos="360"/>
          <w:tab w:val="left" w:pos="1134"/>
          <w:tab w:val="left" w:pos="1701"/>
        </w:tabs>
        <w:rPr>
          <w:noProof/>
          <w:lang w:val="ro-RO"/>
        </w:rPr>
      </w:pPr>
      <w:r w:rsidRPr="00D907D0">
        <w:rPr>
          <w:noProof/>
          <w:lang w:val="ro-RO"/>
        </w:rPr>
        <w:t>Nu luaţi acest medicament dacă oricare dintre cele de mai sus sunt valabile în cazul dumneavoastră. Dacă nu sunteţi sigur, discutaţi cu medicul dumneavoastră sau farmacistul înainte de a lua acest medicament.</w:t>
      </w:r>
    </w:p>
    <w:p w14:paraId="3FB9D8F6" w14:textId="77777777" w:rsidR="00C84DCC" w:rsidRPr="00D907D0" w:rsidRDefault="00C84DCC" w:rsidP="00A536DA">
      <w:pPr>
        <w:tabs>
          <w:tab w:val="left" w:pos="1134"/>
          <w:tab w:val="left" w:pos="1701"/>
        </w:tabs>
        <w:rPr>
          <w:noProof/>
          <w:lang w:val="ro-RO"/>
        </w:rPr>
      </w:pPr>
    </w:p>
    <w:p w14:paraId="57C5393F" w14:textId="77777777" w:rsidR="00C84DCC" w:rsidRPr="00D907D0" w:rsidRDefault="00C84DCC" w:rsidP="00A536DA">
      <w:pPr>
        <w:keepNext/>
        <w:numPr>
          <w:ilvl w:val="12"/>
          <w:numId w:val="0"/>
        </w:numPr>
        <w:tabs>
          <w:tab w:val="left" w:pos="1134"/>
          <w:tab w:val="left" w:pos="1701"/>
        </w:tabs>
        <w:outlineLvl w:val="0"/>
        <w:rPr>
          <w:b/>
          <w:noProof/>
          <w:lang w:val="ro-RO"/>
        </w:rPr>
      </w:pPr>
      <w:r w:rsidRPr="00D907D0">
        <w:rPr>
          <w:b/>
          <w:bCs/>
          <w:noProof/>
          <w:szCs w:val="22"/>
          <w:lang w:val="ro-RO"/>
        </w:rPr>
        <w:t>Atenţionări şi precauţii</w:t>
      </w:r>
    </w:p>
    <w:p w14:paraId="44320499" w14:textId="77777777" w:rsidR="00C84DCC" w:rsidRPr="00D907D0" w:rsidRDefault="00C84DCC" w:rsidP="00A536DA">
      <w:pPr>
        <w:numPr>
          <w:ilvl w:val="12"/>
          <w:numId w:val="0"/>
        </w:numPr>
        <w:tabs>
          <w:tab w:val="left" w:pos="1134"/>
          <w:tab w:val="left" w:pos="1701"/>
        </w:tabs>
        <w:outlineLvl w:val="0"/>
        <w:rPr>
          <w:noProof/>
          <w:lang w:val="ro-RO"/>
        </w:rPr>
      </w:pPr>
      <w:r w:rsidRPr="00D907D0">
        <w:rPr>
          <w:noProof/>
          <w:lang w:val="ro-RO"/>
        </w:rPr>
        <w:t>Înainte să luaţi acest medicament, adresaţi-vă medicului dumneavoastră sau farmacistului:</w:t>
      </w:r>
    </w:p>
    <w:p w14:paraId="4DE72BD6" w14:textId="77777777" w:rsidR="00C84DCC" w:rsidRPr="00D907D0" w:rsidRDefault="00C84DCC" w:rsidP="00A536DA">
      <w:pPr>
        <w:numPr>
          <w:ilvl w:val="0"/>
          <w:numId w:val="15"/>
        </w:numPr>
        <w:ind w:left="567" w:hanging="567"/>
        <w:outlineLvl w:val="0"/>
        <w:rPr>
          <w:noProof/>
          <w:lang w:val="ro-RO"/>
        </w:rPr>
      </w:pPr>
      <w:r w:rsidRPr="00D907D0">
        <w:rPr>
          <w:noProof/>
          <w:lang w:val="ro-RO"/>
        </w:rPr>
        <w:t>dacă aveţi afecţiuni ale ficatului</w:t>
      </w:r>
    </w:p>
    <w:p w14:paraId="38898ACF" w14:textId="77777777" w:rsidR="00C84DCC" w:rsidRPr="00D907D0" w:rsidRDefault="00C84DCC" w:rsidP="00A536DA">
      <w:pPr>
        <w:numPr>
          <w:ilvl w:val="0"/>
          <w:numId w:val="16"/>
        </w:numPr>
        <w:ind w:left="567" w:hanging="567"/>
        <w:rPr>
          <w:noProof/>
          <w:lang w:val="ro-RO"/>
        </w:rPr>
      </w:pPr>
      <w:r w:rsidRPr="00D907D0">
        <w:rPr>
          <w:noProof/>
          <w:lang w:val="ro-RO"/>
        </w:rPr>
        <w:t>dacă vi s-a spus că aveți tensiune arterială mare sau insuficienţă cardiacă, sau concentraţie scăzută de potasiu în sânge (concentraţia scăzută de potasiu în sânge poate crește riscul de probleme ale ritmului inimii)</w:t>
      </w:r>
    </w:p>
    <w:p w14:paraId="0F9EE76B" w14:textId="77777777" w:rsidR="00C84DCC" w:rsidRPr="00D907D0" w:rsidRDefault="00C84DCC" w:rsidP="00A536DA">
      <w:pPr>
        <w:numPr>
          <w:ilvl w:val="0"/>
          <w:numId w:val="15"/>
        </w:numPr>
        <w:ind w:left="567" w:hanging="567"/>
        <w:rPr>
          <w:noProof/>
          <w:lang w:val="ro-RO"/>
        </w:rPr>
      </w:pPr>
      <w:r w:rsidRPr="00D907D0">
        <w:rPr>
          <w:noProof/>
          <w:lang w:val="ro-RO"/>
        </w:rPr>
        <w:t>dacă aţi avut alte afecţiuni ale inimii sau ale vaselor de sânge</w:t>
      </w:r>
    </w:p>
    <w:p w14:paraId="5E209A88" w14:textId="77777777" w:rsidR="00C84DCC" w:rsidRPr="00D907D0" w:rsidRDefault="00C84DCC" w:rsidP="00A536DA">
      <w:pPr>
        <w:numPr>
          <w:ilvl w:val="0"/>
          <w:numId w:val="15"/>
        </w:numPr>
        <w:ind w:left="567" w:hanging="567"/>
        <w:rPr>
          <w:noProof/>
          <w:lang w:val="ro-RO"/>
        </w:rPr>
      </w:pPr>
      <w:r w:rsidRPr="00D907D0">
        <w:rPr>
          <w:noProof/>
          <w:lang w:val="ro-RO"/>
        </w:rPr>
        <w:t>dacă aveţi bătăi ale inimii neregulate sau rapide</w:t>
      </w:r>
    </w:p>
    <w:p w14:paraId="23D5491F" w14:textId="77777777" w:rsidR="00C84DCC" w:rsidRPr="00D907D0" w:rsidRDefault="00C84DCC" w:rsidP="00A536DA">
      <w:pPr>
        <w:numPr>
          <w:ilvl w:val="0"/>
          <w:numId w:val="15"/>
        </w:numPr>
        <w:ind w:left="567" w:hanging="567"/>
        <w:rPr>
          <w:noProof/>
          <w:lang w:val="ro-RO"/>
        </w:rPr>
      </w:pPr>
      <w:r w:rsidRPr="00D907D0">
        <w:rPr>
          <w:noProof/>
          <w:lang w:val="ro-RO"/>
        </w:rPr>
        <w:t>dacă aveţi dificultăţi de respiraţie</w:t>
      </w:r>
    </w:p>
    <w:p w14:paraId="4862EB73" w14:textId="77777777" w:rsidR="00C84DCC" w:rsidRPr="00D907D0" w:rsidRDefault="00C84DCC" w:rsidP="00A536DA">
      <w:pPr>
        <w:numPr>
          <w:ilvl w:val="0"/>
          <w:numId w:val="15"/>
        </w:numPr>
        <w:ind w:left="567" w:hanging="567"/>
        <w:rPr>
          <w:noProof/>
          <w:lang w:val="ro-RO"/>
        </w:rPr>
      </w:pPr>
      <w:r w:rsidRPr="00D907D0">
        <w:rPr>
          <w:noProof/>
          <w:lang w:val="ro-RO"/>
        </w:rPr>
        <w:t>dacă aţi luat în greutate rapid</w:t>
      </w:r>
    </w:p>
    <w:p w14:paraId="15EF75AB" w14:textId="77777777" w:rsidR="00C84DCC" w:rsidRPr="00D907D0" w:rsidRDefault="00C84DCC" w:rsidP="00A536DA">
      <w:pPr>
        <w:numPr>
          <w:ilvl w:val="0"/>
          <w:numId w:val="15"/>
        </w:numPr>
        <w:ind w:left="567" w:hanging="567"/>
        <w:rPr>
          <w:noProof/>
          <w:lang w:val="ro-RO"/>
        </w:rPr>
      </w:pPr>
      <w:r w:rsidRPr="00D907D0">
        <w:rPr>
          <w:noProof/>
          <w:lang w:val="ro-RO"/>
        </w:rPr>
        <w:t>dacă aveţi umflături la nivelul tălpilor, gleznelor sau picioarelor</w:t>
      </w:r>
    </w:p>
    <w:p w14:paraId="1E81E143" w14:textId="77777777" w:rsidR="00C84DCC" w:rsidRPr="00D907D0" w:rsidRDefault="00C84DCC" w:rsidP="00A536DA">
      <w:pPr>
        <w:numPr>
          <w:ilvl w:val="0"/>
          <w:numId w:val="16"/>
        </w:numPr>
        <w:ind w:left="567" w:hanging="567"/>
        <w:rPr>
          <w:noProof/>
          <w:lang w:val="ro-RO"/>
        </w:rPr>
      </w:pPr>
      <w:r w:rsidRPr="00D907D0">
        <w:rPr>
          <w:noProof/>
          <w:lang w:val="ro-RO"/>
        </w:rPr>
        <w:t>dacă aţi luat în trecut un medicament pentru cancerul de prostată, cunoscut sub numele de ketoconazol</w:t>
      </w:r>
    </w:p>
    <w:p w14:paraId="77AB8D65" w14:textId="77777777" w:rsidR="00C84DCC" w:rsidRPr="00D907D0" w:rsidRDefault="00C84DCC" w:rsidP="00A536DA">
      <w:pPr>
        <w:numPr>
          <w:ilvl w:val="0"/>
          <w:numId w:val="15"/>
        </w:numPr>
        <w:ind w:left="567" w:hanging="567"/>
        <w:rPr>
          <w:noProof/>
          <w:lang w:val="ro-RO"/>
        </w:rPr>
      </w:pPr>
      <w:r w:rsidRPr="00D907D0">
        <w:rPr>
          <w:noProof/>
          <w:lang w:val="ro-RO"/>
        </w:rPr>
        <w:t>despre necesitatea de a lua acest medicament împreună cu prednison sau prednisolon</w:t>
      </w:r>
    </w:p>
    <w:p w14:paraId="0B5C5587" w14:textId="77777777" w:rsidR="00C84DCC" w:rsidRPr="00D907D0" w:rsidRDefault="00C84DCC" w:rsidP="00A536DA">
      <w:pPr>
        <w:numPr>
          <w:ilvl w:val="0"/>
          <w:numId w:val="15"/>
        </w:numPr>
        <w:ind w:left="567" w:hanging="567"/>
        <w:rPr>
          <w:noProof/>
          <w:lang w:val="ro-RO"/>
        </w:rPr>
      </w:pPr>
      <w:r w:rsidRPr="00D907D0">
        <w:rPr>
          <w:noProof/>
          <w:lang w:val="ro-RO"/>
        </w:rPr>
        <w:t>despre posibilele reacţii adverse asupra oaselor dumneavoastră</w:t>
      </w:r>
    </w:p>
    <w:p w14:paraId="7049DD01" w14:textId="77777777" w:rsidR="00C84DCC" w:rsidRPr="00D907D0" w:rsidRDefault="00C84DCC" w:rsidP="00A536DA">
      <w:pPr>
        <w:numPr>
          <w:ilvl w:val="0"/>
          <w:numId w:val="15"/>
        </w:numPr>
        <w:ind w:left="567" w:hanging="567"/>
        <w:rPr>
          <w:noProof/>
          <w:lang w:val="ro-RO"/>
        </w:rPr>
      </w:pPr>
      <w:r w:rsidRPr="00D907D0">
        <w:rPr>
          <w:noProof/>
          <w:lang w:val="ro-RO"/>
        </w:rPr>
        <w:t>dacă aveţi valori mari al zahărului în sânge</w:t>
      </w:r>
      <w:r w:rsidR="00600008" w:rsidRPr="00D907D0">
        <w:rPr>
          <w:noProof/>
          <w:lang w:val="ro-RO"/>
        </w:rPr>
        <w:t>.</w:t>
      </w:r>
    </w:p>
    <w:p w14:paraId="5CB05BB5" w14:textId="77777777" w:rsidR="00C84DCC" w:rsidRPr="00D907D0" w:rsidRDefault="00C84DCC" w:rsidP="00A536DA">
      <w:pPr>
        <w:rPr>
          <w:noProof/>
          <w:lang w:val="ro-RO"/>
        </w:rPr>
      </w:pPr>
    </w:p>
    <w:p w14:paraId="74BB21C4" w14:textId="77777777" w:rsidR="00C06A1E" w:rsidRPr="00D907D0" w:rsidRDefault="00C84DCC" w:rsidP="00A536DA">
      <w:pPr>
        <w:tabs>
          <w:tab w:val="left" w:pos="1134"/>
          <w:tab w:val="left" w:pos="1701"/>
        </w:tabs>
        <w:rPr>
          <w:noProof/>
          <w:lang w:val="ro-RO"/>
        </w:rPr>
      </w:pPr>
      <w:r w:rsidRPr="00D907D0">
        <w:rPr>
          <w:noProof/>
          <w:lang w:val="ro-RO"/>
        </w:rPr>
        <w:t>Spuneți medicului dumneavoastră dacă vi s-a spus că aveți orice tip de afecțiuni ale inimii sau ale vaselor de sânge, inclusiv probleme de ritm al inimii (aritmie) sau dacă urmați tratament pentru aceste afecțiuni.</w:t>
      </w:r>
    </w:p>
    <w:p w14:paraId="4A0B5570" w14:textId="77777777" w:rsidR="00C84DCC" w:rsidRPr="00D907D0" w:rsidRDefault="00C84DCC" w:rsidP="00A536DA">
      <w:pPr>
        <w:tabs>
          <w:tab w:val="left" w:pos="1134"/>
          <w:tab w:val="left" w:pos="1701"/>
        </w:tabs>
        <w:rPr>
          <w:noProof/>
          <w:lang w:val="ro-RO"/>
        </w:rPr>
      </w:pPr>
    </w:p>
    <w:p w14:paraId="2FD97FA2" w14:textId="77777777" w:rsidR="00C84DCC" w:rsidRPr="00D907D0" w:rsidRDefault="00C84DCC" w:rsidP="00A536DA">
      <w:pPr>
        <w:tabs>
          <w:tab w:val="left" w:pos="1134"/>
          <w:tab w:val="left" w:pos="1701"/>
        </w:tabs>
        <w:rPr>
          <w:noProof/>
          <w:lang w:val="ro-RO"/>
        </w:rPr>
      </w:pPr>
      <w:r w:rsidRPr="00D907D0">
        <w:rPr>
          <w:noProof/>
          <w:lang w:val="ro-RO"/>
        </w:rPr>
        <w:t>Spuneți medicului dumneavoastră dacă aveți pielea sau ochii îngălbeniți , urina închisă la culoare sau senzaţie de greaţă severă sau vărsături,ar putea să fie semne sau simptome ale unor tulburări ale ficatului. Rareori, este posibilă apariţia insuficienţei funcţiei ficatului (denumită insuficienţă hepatică acută) care poate să conducă la deces.</w:t>
      </w:r>
    </w:p>
    <w:p w14:paraId="46022A71" w14:textId="77777777" w:rsidR="00C84DCC" w:rsidRPr="00D907D0" w:rsidRDefault="00C84DCC" w:rsidP="00A536DA">
      <w:pPr>
        <w:tabs>
          <w:tab w:val="left" w:pos="1134"/>
          <w:tab w:val="left" w:pos="1701"/>
        </w:tabs>
        <w:rPr>
          <w:noProof/>
          <w:lang w:val="ro-RO"/>
        </w:rPr>
      </w:pPr>
    </w:p>
    <w:p w14:paraId="5C22FA8E" w14:textId="77777777" w:rsidR="00C84DCC" w:rsidRPr="00D907D0" w:rsidRDefault="00C84DCC" w:rsidP="00A536DA">
      <w:pPr>
        <w:tabs>
          <w:tab w:val="left" w:pos="1134"/>
          <w:tab w:val="left" w:pos="1701"/>
        </w:tabs>
        <w:rPr>
          <w:noProof/>
          <w:lang w:val="ro-RO"/>
        </w:rPr>
      </w:pPr>
      <w:r w:rsidRPr="00D907D0">
        <w:rPr>
          <w:noProof/>
          <w:lang w:val="ro-RO"/>
        </w:rPr>
        <w:t>Este posibilă apariția scăderii</w:t>
      </w:r>
      <w:r w:rsidR="00C06A1E" w:rsidRPr="00D907D0">
        <w:rPr>
          <w:noProof/>
          <w:lang w:val="ro-RO"/>
        </w:rPr>
        <w:t xml:space="preserve"> </w:t>
      </w:r>
      <w:r w:rsidRPr="00D907D0">
        <w:rPr>
          <w:noProof/>
          <w:lang w:val="ro-RO"/>
        </w:rPr>
        <w:t>numărului de celule roșii din sânge, scăderii</w:t>
      </w:r>
      <w:r w:rsidR="00C06A1E" w:rsidRPr="00D907D0">
        <w:rPr>
          <w:noProof/>
          <w:lang w:val="ro-RO"/>
        </w:rPr>
        <w:t xml:space="preserve"> </w:t>
      </w:r>
      <w:r w:rsidRPr="00D907D0">
        <w:rPr>
          <w:noProof/>
          <w:lang w:val="ro-RO"/>
        </w:rPr>
        <w:t>apetitului sexual (libidoului), slăbiciunii musculare și/sau durerii musculare.</w:t>
      </w:r>
    </w:p>
    <w:p w14:paraId="44F2FAB1" w14:textId="77777777" w:rsidR="00574549" w:rsidRPr="00D907D0" w:rsidRDefault="00574549" w:rsidP="00A536DA">
      <w:pPr>
        <w:tabs>
          <w:tab w:val="left" w:pos="1134"/>
          <w:tab w:val="left" w:pos="1701"/>
        </w:tabs>
        <w:rPr>
          <w:noProof/>
          <w:lang w:val="ro-RO"/>
        </w:rPr>
      </w:pPr>
    </w:p>
    <w:p w14:paraId="388841BA" w14:textId="77777777" w:rsidR="00574549" w:rsidRPr="00D907D0" w:rsidRDefault="00166ACC" w:rsidP="00A536DA">
      <w:pPr>
        <w:tabs>
          <w:tab w:val="left" w:pos="1134"/>
          <w:tab w:val="left" w:pos="1701"/>
        </w:tabs>
        <w:rPr>
          <w:noProof/>
          <w:lang w:val="ro-RO"/>
        </w:rPr>
      </w:pPr>
      <w:r>
        <w:rPr>
          <w:noProof/>
          <w:lang w:val="ro-RO"/>
        </w:rPr>
        <w:t>A</w:t>
      </w:r>
      <w:r w:rsidR="00337B5A">
        <w:rPr>
          <w:noProof/>
          <w:lang w:val="ro-RO"/>
        </w:rPr>
        <w:t>biraterone</w:t>
      </w:r>
      <w:r>
        <w:rPr>
          <w:noProof/>
          <w:lang w:val="ro-RO"/>
        </w:rPr>
        <w:t xml:space="preserve"> A</w:t>
      </w:r>
      <w:r w:rsidR="00337B5A">
        <w:rPr>
          <w:noProof/>
          <w:lang w:val="ro-RO"/>
        </w:rPr>
        <w:t>ccord</w:t>
      </w:r>
      <w:r w:rsidR="00574549" w:rsidRPr="00D907D0">
        <w:rPr>
          <w:noProof/>
          <w:lang w:val="ro-RO"/>
        </w:rPr>
        <w:t xml:space="preserve"> nu trebuie administrat în combinaţie cu </w:t>
      </w:r>
      <w:r w:rsidR="00315EFC" w:rsidRPr="00D907D0">
        <w:rPr>
          <w:noProof/>
          <w:lang w:val="ro-RO"/>
        </w:rPr>
        <w:t>Ra-</w:t>
      </w:r>
      <w:r w:rsidR="00574549" w:rsidRPr="00D907D0">
        <w:rPr>
          <w:noProof/>
          <w:lang w:val="ro-RO"/>
        </w:rPr>
        <w:t>223, din cauza unei posibile creşteri a riscului de fracturi sau deces.</w:t>
      </w:r>
    </w:p>
    <w:p w14:paraId="5E4E45D9" w14:textId="77777777" w:rsidR="00757250" w:rsidRPr="00D907D0" w:rsidRDefault="00757250" w:rsidP="00A536DA">
      <w:pPr>
        <w:tabs>
          <w:tab w:val="left" w:pos="1134"/>
          <w:tab w:val="left" w:pos="1701"/>
        </w:tabs>
        <w:rPr>
          <w:noProof/>
          <w:lang w:val="ro-RO"/>
        </w:rPr>
      </w:pPr>
    </w:p>
    <w:p w14:paraId="7BDA8865" w14:textId="77777777" w:rsidR="00757250" w:rsidRPr="00D907D0" w:rsidRDefault="00757250" w:rsidP="00A536DA">
      <w:pPr>
        <w:tabs>
          <w:tab w:val="left" w:pos="1134"/>
          <w:tab w:val="left" w:pos="1701"/>
        </w:tabs>
        <w:rPr>
          <w:noProof/>
          <w:lang w:val="ro-RO"/>
        </w:rPr>
      </w:pPr>
      <w:r w:rsidRPr="00D907D0">
        <w:rPr>
          <w:noProof/>
          <w:lang w:val="ro-RO"/>
        </w:rPr>
        <w:t xml:space="preserve">Dacă plănuiţi să luaţi </w:t>
      </w:r>
      <w:r w:rsidR="00315EFC" w:rsidRPr="00D907D0">
        <w:rPr>
          <w:noProof/>
          <w:lang w:val="ro-RO"/>
        </w:rPr>
        <w:t>Ra-</w:t>
      </w:r>
      <w:r w:rsidRPr="00D907D0">
        <w:rPr>
          <w:noProof/>
          <w:lang w:val="ro-RO"/>
        </w:rPr>
        <w:t xml:space="preserve">223 după tratamentul cu </w:t>
      </w:r>
      <w:r w:rsidR="00166ACC">
        <w:rPr>
          <w:noProof/>
          <w:lang w:val="ro-RO"/>
        </w:rPr>
        <w:t>A</w:t>
      </w:r>
      <w:r w:rsidR="00CE1BC2">
        <w:rPr>
          <w:noProof/>
          <w:lang w:val="ro-RO"/>
        </w:rPr>
        <w:t>biraterone</w:t>
      </w:r>
      <w:r w:rsidR="00166ACC">
        <w:rPr>
          <w:noProof/>
          <w:lang w:val="ro-RO"/>
        </w:rPr>
        <w:t xml:space="preserve"> A</w:t>
      </w:r>
      <w:r w:rsidR="00CE1BC2">
        <w:rPr>
          <w:noProof/>
          <w:lang w:val="ro-RO"/>
        </w:rPr>
        <w:t>ccord</w:t>
      </w:r>
      <w:r w:rsidRPr="00D907D0">
        <w:rPr>
          <w:noProof/>
          <w:lang w:val="ro-RO"/>
        </w:rPr>
        <w:t xml:space="preserve"> şi prednison/prednisolon, trebuie să aşteptaţi 5 zile înainte de a începe tratamentul cu </w:t>
      </w:r>
      <w:r w:rsidR="00315EFC" w:rsidRPr="00D907D0">
        <w:rPr>
          <w:noProof/>
          <w:lang w:val="ro-RO"/>
        </w:rPr>
        <w:t>Ra-</w:t>
      </w:r>
      <w:r w:rsidRPr="00D907D0">
        <w:rPr>
          <w:noProof/>
          <w:lang w:val="ro-RO"/>
        </w:rPr>
        <w:t>223.</w:t>
      </w:r>
    </w:p>
    <w:p w14:paraId="09AF807B" w14:textId="77777777" w:rsidR="00C84DCC" w:rsidRPr="00D907D0" w:rsidRDefault="00C84DCC" w:rsidP="00A536DA">
      <w:pPr>
        <w:tabs>
          <w:tab w:val="left" w:pos="1134"/>
          <w:tab w:val="left" w:pos="1701"/>
        </w:tabs>
        <w:rPr>
          <w:noProof/>
          <w:lang w:val="ro-RO"/>
        </w:rPr>
      </w:pPr>
    </w:p>
    <w:p w14:paraId="2CE0B6D7" w14:textId="77777777" w:rsidR="00C84DCC" w:rsidRPr="00D907D0" w:rsidRDefault="00C84DCC" w:rsidP="00A536DA">
      <w:pPr>
        <w:tabs>
          <w:tab w:val="left" w:pos="1134"/>
          <w:tab w:val="left" w:pos="1701"/>
        </w:tabs>
        <w:rPr>
          <w:noProof/>
          <w:lang w:val="ro-RO"/>
        </w:rPr>
      </w:pPr>
      <w:r w:rsidRPr="00D907D0">
        <w:rPr>
          <w:noProof/>
          <w:lang w:val="ro-RO"/>
        </w:rPr>
        <w:t>Dacă nu sunteţi sigur dacă oricare dintre cele de mai sus este valabilă în cazul dumneavoastră, discutaţi cu medicul dumneavoastră sau farmacistul înainte de a lua acest medicament.</w:t>
      </w:r>
    </w:p>
    <w:p w14:paraId="43D32CDF" w14:textId="77777777" w:rsidR="00C84DCC" w:rsidRPr="00D907D0" w:rsidRDefault="00C84DCC" w:rsidP="00A536DA">
      <w:pPr>
        <w:tabs>
          <w:tab w:val="left" w:pos="1134"/>
          <w:tab w:val="left" w:pos="1701"/>
        </w:tabs>
        <w:rPr>
          <w:noProof/>
          <w:lang w:val="ro-RO"/>
        </w:rPr>
      </w:pPr>
    </w:p>
    <w:p w14:paraId="176D4DE4" w14:textId="77777777" w:rsidR="00C84DCC" w:rsidRPr="00D907D0" w:rsidRDefault="00C84DCC" w:rsidP="00A536DA">
      <w:pPr>
        <w:keepNext/>
        <w:tabs>
          <w:tab w:val="left" w:pos="1134"/>
          <w:tab w:val="left" w:pos="1701"/>
        </w:tabs>
        <w:outlineLvl w:val="0"/>
        <w:rPr>
          <w:b/>
          <w:noProof/>
          <w:lang w:val="ro-RO"/>
        </w:rPr>
      </w:pPr>
      <w:r w:rsidRPr="00D907D0">
        <w:rPr>
          <w:b/>
          <w:noProof/>
          <w:lang w:val="ro-RO"/>
        </w:rPr>
        <w:t>Monitorizarea valorilor sang</w:t>
      </w:r>
      <w:r w:rsidR="00600008" w:rsidRPr="00D907D0">
        <w:rPr>
          <w:b/>
          <w:noProof/>
          <w:lang w:val="ro-RO"/>
        </w:rPr>
        <w:t>u</w:t>
      </w:r>
      <w:r w:rsidRPr="00D907D0">
        <w:rPr>
          <w:b/>
          <w:noProof/>
          <w:lang w:val="ro-RO"/>
        </w:rPr>
        <w:t>ine</w:t>
      </w:r>
    </w:p>
    <w:p w14:paraId="5751E65D" w14:textId="77777777" w:rsidR="00C84DCC" w:rsidRPr="00D907D0" w:rsidRDefault="00166ACC" w:rsidP="00A536DA">
      <w:pPr>
        <w:tabs>
          <w:tab w:val="left" w:pos="1134"/>
          <w:tab w:val="left" w:pos="1701"/>
        </w:tabs>
        <w:rPr>
          <w:noProof/>
          <w:lang w:val="ro-RO"/>
        </w:rPr>
      </w:pPr>
      <w:r>
        <w:rPr>
          <w:noProof/>
          <w:lang w:val="ro-RO"/>
        </w:rPr>
        <w:t>A</w:t>
      </w:r>
      <w:r w:rsidR="00102A0A">
        <w:rPr>
          <w:noProof/>
          <w:lang w:val="ro-RO"/>
        </w:rPr>
        <w:t>cest medicament</w:t>
      </w:r>
      <w:r w:rsidR="00C84DCC" w:rsidRPr="00D907D0">
        <w:rPr>
          <w:noProof/>
          <w:lang w:val="ro-RO"/>
        </w:rPr>
        <w:t xml:space="preserve"> vă poate afecta funcţia ficatului şi este posibil să nu aveţi niciun simptom. Atunci când luaţi acest medicament, medicul dumneavoastră vă va efectua analize ale sângelui periodic pentru a observa orice efecte asupra funcţiei ficatului.</w:t>
      </w:r>
    </w:p>
    <w:p w14:paraId="7BFF6303" w14:textId="77777777" w:rsidR="00C84DCC" w:rsidRPr="00D907D0" w:rsidRDefault="00C84DCC" w:rsidP="00A536DA">
      <w:pPr>
        <w:tabs>
          <w:tab w:val="left" w:pos="1134"/>
          <w:tab w:val="left" w:pos="1701"/>
        </w:tabs>
        <w:rPr>
          <w:noProof/>
          <w:lang w:val="ro-RO"/>
        </w:rPr>
      </w:pPr>
    </w:p>
    <w:p w14:paraId="0F865325" w14:textId="77777777" w:rsidR="00C84DCC" w:rsidRPr="00D907D0" w:rsidRDefault="00C84DCC" w:rsidP="00A536DA">
      <w:pPr>
        <w:keepNext/>
        <w:numPr>
          <w:ilvl w:val="12"/>
          <w:numId w:val="0"/>
        </w:numPr>
        <w:tabs>
          <w:tab w:val="clear" w:pos="567"/>
        </w:tabs>
        <w:outlineLvl w:val="0"/>
        <w:rPr>
          <w:b/>
          <w:noProof/>
          <w:lang w:val="ro-RO"/>
        </w:rPr>
      </w:pPr>
      <w:r w:rsidRPr="00AD45B8">
        <w:rPr>
          <w:b/>
          <w:noProof/>
          <w:lang w:val="ro-RO"/>
        </w:rPr>
        <w:t>Copii</w:t>
      </w:r>
      <w:r w:rsidRPr="00D907D0">
        <w:rPr>
          <w:b/>
          <w:noProof/>
          <w:lang w:val="ro-RO"/>
        </w:rPr>
        <w:t xml:space="preserve"> și adolescenți</w:t>
      </w:r>
    </w:p>
    <w:p w14:paraId="2F305908" w14:textId="77777777" w:rsidR="00C84DCC" w:rsidRPr="00D907D0" w:rsidRDefault="00C84DCC" w:rsidP="00A536DA">
      <w:pPr>
        <w:numPr>
          <w:ilvl w:val="12"/>
          <w:numId w:val="0"/>
        </w:numPr>
        <w:tabs>
          <w:tab w:val="clear" w:pos="567"/>
        </w:tabs>
        <w:outlineLvl w:val="0"/>
        <w:rPr>
          <w:noProof/>
          <w:lang w:val="ro-RO"/>
        </w:rPr>
      </w:pPr>
      <w:r w:rsidRPr="00D907D0">
        <w:rPr>
          <w:noProof/>
          <w:lang w:val="ro-RO"/>
        </w:rPr>
        <w:t xml:space="preserve">Acest medicament nu trebuie utilizat la copii și adolescenți. Dacă </w:t>
      </w:r>
      <w:r w:rsidR="00166ACC">
        <w:rPr>
          <w:noProof/>
          <w:lang w:val="ro-RO"/>
        </w:rPr>
        <w:t>A</w:t>
      </w:r>
      <w:r w:rsidR="00084DF4">
        <w:rPr>
          <w:noProof/>
          <w:lang w:val="ro-RO"/>
        </w:rPr>
        <w:t>biraterone</w:t>
      </w:r>
      <w:r w:rsidR="00166ACC">
        <w:rPr>
          <w:noProof/>
          <w:lang w:val="ro-RO"/>
        </w:rPr>
        <w:t xml:space="preserve"> A</w:t>
      </w:r>
      <w:r w:rsidR="00084DF4">
        <w:rPr>
          <w:noProof/>
          <w:lang w:val="ro-RO"/>
        </w:rPr>
        <w:t>ccord</w:t>
      </w:r>
      <w:r w:rsidRPr="00D907D0">
        <w:rPr>
          <w:noProof/>
          <w:lang w:val="ro-RO"/>
        </w:rPr>
        <w:t xml:space="preserve"> este accidental ingerat de un copil sau adolescent, mergeți imediat la spital și luați ambalajul cu dumneavoastră pentru a îl arăta medicului de urgență.</w:t>
      </w:r>
    </w:p>
    <w:p w14:paraId="6CD45049" w14:textId="77777777" w:rsidR="00C84DCC" w:rsidRPr="00D907D0" w:rsidRDefault="00C84DCC" w:rsidP="00A536DA">
      <w:pPr>
        <w:numPr>
          <w:ilvl w:val="12"/>
          <w:numId w:val="0"/>
        </w:numPr>
        <w:tabs>
          <w:tab w:val="clear" w:pos="567"/>
        </w:tabs>
        <w:outlineLvl w:val="0"/>
        <w:rPr>
          <w:noProof/>
          <w:lang w:val="ro-RO"/>
        </w:rPr>
      </w:pPr>
    </w:p>
    <w:p w14:paraId="2818EC31" w14:textId="77777777" w:rsidR="00C84DCC" w:rsidRPr="00D907D0" w:rsidRDefault="00166ACC" w:rsidP="00A536DA">
      <w:pPr>
        <w:keepNext/>
        <w:numPr>
          <w:ilvl w:val="12"/>
          <w:numId w:val="0"/>
        </w:numPr>
        <w:tabs>
          <w:tab w:val="clear" w:pos="567"/>
        </w:tabs>
        <w:outlineLvl w:val="0"/>
        <w:rPr>
          <w:b/>
          <w:noProof/>
          <w:lang w:val="ro-RO"/>
        </w:rPr>
      </w:pPr>
      <w:r>
        <w:rPr>
          <w:b/>
          <w:noProof/>
          <w:lang w:val="ro-RO"/>
        </w:rPr>
        <w:t>A</w:t>
      </w:r>
      <w:r w:rsidR="00EF0974">
        <w:rPr>
          <w:b/>
          <w:noProof/>
          <w:lang w:val="ro-RO"/>
        </w:rPr>
        <w:t>biraterone</w:t>
      </w:r>
      <w:r>
        <w:rPr>
          <w:b/>
          <w:noProof/>
          <w:lang w:val="ro-RO"/>
        </w:rPr>
        <w:t xml:space="preserve"> A</w:t>
      </w:r>
      <w:r w:rsidR="00EF0974">
        <w:rPr>
          <w:b/>
          <w:noProof/>
          <w:lang w:val="ro-RO"/>
        </w:rPr>
        <w:t>ccord</w:t>
      </w:r>
      <w:r w:rsidR="00C84DCC" w:rsidRPr="00D907D0">
        <w:rPr>
          <w:b/>
          <w:noProof/>
          <w:lang w:val="ro-RO"/>
        </w:rPr>
        <w:t xml:space="preserve"> împreună cu alte medicamente</w:t>
      </w:r>
    </w:p>
    <w:p w14:paraId="5F29EE63" w14:textId="77777777" w:rsidR="00C84DCC" w:rsidRPr="00D907D0" w:rsidRDefault="00C84DCC" w:rsidP="00A536DA">
      <w:pPr>
        <w:tabs>
          <w:tab w:val="left" w:pos="1134"/>
          <w:tab w:val="left" w:pos="1701"/>
        </w:tabs>
        <w:rPr>
          <w:noProof/>
          <w:lang w:val="ro-RO"/>
        </w:rPr>
      </w:pPr>
      <w:r w:rsidRPr="00D907D0">
        <w:rPr>
          <w:noProof/>
          <w:lang w:val="ro-RO"/>
        </w:rPr>
        <w:t>Adresaţi-vă medicului dumneavoastră sau farmacistului pentru recomandări înainte de a lua orice medicament.</w:t>
      </w:r>
    </w:p>
    <w:p w14:paraId="66AB3CF4" w14:textId="77777777" w:rsidR="00C84DCC" w:rsidRPr="00D907D0" w:rsidRDefault="00C84DCC" w:rsidP="00A536DA">
      <w:pPr>
        <w:tabs>
          <w:tab w:val="left" w:pos="1134"/>
          <w:tab w:val="left" w:pos="1701"/>
        </w:tabs>
        <w:rPr>
          <w:noProof/>
          <w:lang w:val="ro-RO"/>
        </w:rPr>
      </w:pPr>
    </w:p>
    <w:p w14:paraId="524E598C" w14:textId="77777777" w:rsidR="00C84DCC" w:rsidRPr="00D907D0" w:rsidRDefault="00C84DCC" w:rsidP="00A536DA">
      <w:pPr>
        <w:tabs>
          <w:tab w:val="left" w:pos="1134"/>
          <w:tab w:val="left" w:pos="1701"/>
        </w:tabs>
        <w:rPr>
          <w:noProof/>
          <w:lang w:val="ro-RO"/>
        </w:rPr>
      </w:pPr>
      <w:r w:rsidRPr="00D907D0">
        <w:rPr>
          <w:noProof/>
          <w:lang w:val="ro-RO"/>
        </w:rPr>
        <w:t xml:space="preserve">Spuneţi medicului dumneavoastră sau farmacistului dacă luaţi, aţi luat recent sau s-ar putea să luaţi orice alte medicamente. Aceasta este important deoarece </w:t>
      </w:r>
      <w:r w:rsidR="00166ACC">
        <w:rPr>
          <w:noProof/>
          <w:lang w:val="ro-RO"/>
        </w:rPr>
        <w:t>A</w:t>
      </w:r>
      <w:r w:rsidR="00153D35">
        <w:rPr>
          <w:noProof/>
          <w:lang w:val="ro-RO"/>
        </w:rPr>
        <w:t>biraterone</w:t>
      </w:r>
      <w:r w:rsidR="00166ACC">
        <w:rPr>
          <w:noProof/>
          <w:lang w:val="ro-RO"/>
        </w:rPr>
        <w:t xml:space="preserve"> A</w:t>
      </w:r>
      <w:r w:rsidR="00153D35">
        <w:rPr>
          <w:noProof/>
          <w:lang w:val="ro-RO"/>
        </w:rPr>
        <w:t>ccord</w:t>
      </w:r>
      <w:r w:rsidRPr="00D907D0">
        <w:rPr>
          <w:noProof/>
          <w:lang w:val="ro-RO"/>
        </w:rPr>
        <w:t xml:space="preserve"> poate creşte efectul unor medicamente, inclusiv medicamente pentru inimă, tranchilizante, </w:t>
      </w:r>
      <w:r w:rsidR="00924232">
        <w:rPr>
          <w:noProof/>
          <w:lang w:val="ro-RO"/>
        </w:rPr>
        <w:t>unele medicamente pentru diabet</w:t>
      </w:r>
      <w:r w:rsidR="00B84043">
        <w:rPr>
          <w:noProof/>
          <w:lang w:val="ro-RO"/>
        </w:rPr>
        <w:t xml:space="preserve"> zaharat</w:t>
      </w:r>
      <w:r w:rsidR="00924232">
        <w:rPr>
          <w:noProof/>
          <w:lang w:val="ro-RO"/>
        </w:rPr>
        <w:t xml:space="preserve">, </w:t>
      </w:r>
      <w:r w:rsidRPr="00D907D0">
        <w:rPr>
          <w:noProof/>
          <w:lang w:val="ro-RO"/>
        </w:rPr>
        <w:t xml:space="preserve">medicamente pe bază de plante (de exemplu, sunătoarea) sau altele. Medicul dumneavoastră poate dori să modifice doza acestor medicamente. De asemenea, unele medicamente pot să crească sau să scadă efectele </w:t>
      </w:r>
      <w:r w:rsidR="00166ACC">
        <w:rPr>
          <w:noProof/>
          <w:lang w:val="ro-RO"/>
        </w:rPr>
        <w:t>A</w:t>
      </w:r>
      <w:r w:rsidR="00011C8B">
        <w:rPr>
          <w:noProof/>
          <w:lang w:val="ro-RO"/>
        </w:rPr>
        <w:t>biraterone</w:t>
      </w:r>
      <w:r w:rsidR="00166ACC">
        <w:rPr>
          <w:noProof/>
          <w:lang w:val="ro-RO"/>
        </w:rPr>
        <w:t xml:space="preserve"> A</w:t>
      </w:r>
      <w:r w:rsidR="00011C8B">
        <w:rPr>
          <w:noProof/>
          <w:lang w:val="ro-RO"/>
        </w:rPr>
        <w:t>ccord</w:t>
      </w:r>
      <w:r w:rsidRPr="00D907D0">
        <w:rPr>
          <w:noProof/>
          <w:lang w:val="ro-RO"/>
        </w:rPr>
        <w:t xml:space="preserve">. Aceasta poate duce la apariţia de reacţii adverse sau </w:t>
      </w:r>
      <w:r w:rsidR="00166ACC">
        <w:rPr>
          <w:noProof/>
          <w:lang w:val="ro-RO"/>
        </w:rPr>
        <w:t>A</w:t>
      </w:r>
      <w:r w:rsidR="0015302F">
        <w:rPr>
          <w:noProof/>
          <w:lang w:val="ro-RO"/>
        </w:rPr>
        <w:t>biraterone</w:t>
      </w:r>
      <w:r w:rsidR="00166ACC">
        <w:rPr>
          <w:noProof/>
          <w:lang w:val="ro-RO"/>
        </w:rPr>
        <w:t xml:space="preserve"> A</w:t>
      </w:r>
      <w:r w:rsidR="0015302F">
        <w:rPr>
          <w:noProof/>
          <w:lang w:val="ro-RO"/>
        </w:rPr>
        <w:t>ccord</w:t>
      </w:r>
      <w:r w:rsidRPr="00D907D0">
        <w:rPr>
          <w:noProof/>
          <w:lang w:val="ro-RO"/>
        </w:rPr>
        <w:t xml:space="preserve"> nu acţionează aşa cum trebuie.</w:t>
      </w:r>
    </w:p>
    <w:p w14:paraId="22CE21D5" w14:textId="77777777" w:rsidR="00C84DCC" w:rsidRPr="00D907D0" w:rsidRDefault="00C84DCC" w:rsidP="00A536DA">
      <w:pPr>
        <w:tabs>
          <w:tab w:val="left" w:pos="1134"/>
          <w:tab w:val="left" w:pos="1701"/>
        </w:tabs>
        <w:rPr>
          <w:noProof/>
          <w:lang w:val="ro-RO"/>
        </w:rPr>
      </w:pPr>
    </w:p>
    <w:p w14:paraId="58F4B747" w14:textId="77777777" w:rsidR="00C84DCC" w:rsidRPr="00D907D0" w:rsidRDefault="00C84DCC" w:rsidP="00A536DA">
      <w:pPr>
        <w:keepNext/>
        <w:tabs>
          <w:tab w:val="left" w:pos="1134"/>
          <w:tab w:val="left" w:pos="1701"/>
        </w:tabs>
        <w:rPr>
          <w:noProof/>
          <w:lang w:val="ro-RO"/>
        </w:rPr>
      </w:pPr>
      <w:r w:rsidRPr="00D907D0">
        <w:rPr>
          <w:noProof/>
          <w:lang w:val="ro-RO"/>
        </w:rPr>
        <w:t xml:space="preserve">Tratamentul de </w:t>
      </w:r>
      <w:r w:rsidR="002F4F2B" w:rsidRPr="00D907D0">
        <w:rPr>
          <w:noProof/>
          <w:lang w:val="ro-RO"/>
        </w:rPr>
        <w:t>de</w:t>
      </w:r>
      <w:r w:rsidRPr="00D907D0">
        <w:rPr>
          <w:noProof/>
          <w:lang w:val="ro-RO"/>
        </w:rPr>
        <w:t>privare de androgeni poate crește riscul tulburărilor de ritm al inimii. Spuneți medicului dumneavoastră dacă urmați tratament cu medicamente</w:t>
      </w:r>
    </w:p>
    <w:p w14:paraId="3F2802E6" w14:textId="77777777" w:rsidR="00C84DCC" w:rsidRPr="00D907D0" w:rsidRDefault="00C84DCC" w:rsidP="00A536DA">
      <w:pPr>
        <w:numPr>
          <w:ilvl w:val="0"/>
          <w:numId w:val="56"/>
        </w:numPr>
        <w:tabs>
          <w:tab w:val="left" w:pos="1134"/>
          <w:tab w:val="left" w:pos="1701"/>
        </w:tabs>
        <w:ind w:left="567" w:hanging="567"/>
        <w:rPr>
          <w:noProof/>
          <w:lang w:val="ro-RO"/>
        </w:rPr>
      </w:pPr>
      <w:r w:rsidRPr="00D907D0">
        <w:rPr>
          <w:noProof/>
          <w:lang w:val="ro-RO"/>
        </w:rPr>
        <w:t>utilizate pentru a trata probleme ale ritmului inimii (de exemplu, chinidină, procainamidă, amiodaronă și sotalol);</w:t>
      </w:r>
    </w:p>
    <w:p w14:paraId="7D03FECD" w14:textId="77777777" w:rsidR="00C84DCC" w:rsidRPr="00D907D0" w:rsidRDefault="00C84DCC" w:rsidP="00A536DA">
      <w:pPr>
        <w:numPr>
          <w:ilvl w:val="0"/>
          <w:numId w:val="56"/>
        </w:numPr>
        <w:tabs>
          <w:tab w:val="left" w:pos="1134"/>
          <w:tab w:val="left" w:pos="1701"/>
        </w:tabs>
        <w:ind w:left="567" w:hanging="567"/>
        <w:rPr>
          <w:noProof/>
          <w:lang w:val="ro-RO"/>
        </w:rPr>
      </w:pPr>
      <w:r w:rsidRPr="00D907D0">
        <w:rPr>
          <w:noProof/>
          <w:lang w:val="ro-RO"/>
        </w:rPr>
        <w:t>cunoscute pentru creșterea riscului tulburărilor de ritm al inimii</w:t>
      </w:r>
      <w:r w:rsidRPr="00D907D0" w:rsidDel="005341C2">
        <w:rPr>
          <w:noProof/>
          <w:lang w:val="ro-RO"/>
        </w:rPr>
        <w:t xml:space="preserve"> </w:t>
      </w:r>
      <w:r w:rsidRPr="00D907D0">
        <w:rPr>
          <w:noProof/>
          <w:lang w:val="ro-RO"/>
        </w:rPr>
        <w:t>[de exemplu, metadonă (utilizată pentru calmarea durerii și ca parte a tratamentului de detoxifiere în dependența de droguri), moxifloxacina (un antibiotic), antipsihotice (utilizate pentru afecţiuni psihice grave)].</w:t>
      </w:r>
    </w:p>
    <w:p w14:paraId="1D530918" w14:textId="77777777" w:rsidR="00C84DCC" w:rsidRPr="00D907D0" w:rsidRDefault="00C84DCC" w:rsidP="00A536DA">
      <w:pPr>
        <w:tabs>
          <w:tab w:val="left" w:pos="1134"/>
          <w:tab w:val="left" w:pos="1701"/>
        </w:tabs>
        <w:rPr>
          <w:noProof/>
          <w:lang w:val="ro-RO"/>
        </w:rPr>
      </w:pPr>
    </w:p>
    <w:p w14:paraId="159092B2" w14:textId="77777777" w:rsidR="00C84DCC" w:rsidRPr="00D907D0" w:rsidRDefault="00C84DCC" w:rsidP="00A536DA">
      <w:pPr>
        <w:tabs>
          <w:tab w:val="left" w:pos="1134"/>
          <w:tab w:val="left" w:pos="1701"/>
        </w:tabs>
        <w:rPr>
          <w:noProof/>
          <w:lang w:val="ro-RO"/>
        </w:rPr>
      </w:pPr>
      <w:r w:rsidRPr="00D907D0">
        <w:rPr>
          <w:noProof/>
          <w:lang w:val="ro-RO"/>
        </w:rPr>
        <w:t>Spuneți medicului dumneavoastră dacă luați oricare dintre medicamentele enumerate mai sus.</w:t>
      </w:r>
    </w:p>
    <w:p w14:paraId="66587A3F" w14:textId="77777777" w:rsidR="00C06A1E" w:rsidRPr="00D907D0" w:rsidRDefault="00C06A1E" w:rsidP="00A536DA">
      <w:pPr>
        <w:tabs>
          <w:tab w:val="left" w:pos="1134"/>
          <w:tab w:val="left" w:pos="1701"/>
        </w:tabs>
        <w:rPr>
          <w:noProof/>
          <w:lang w:val="ro-RO"/>
        </w:rPr>
      </w:pPr>
    </w:p>
    <w:p w14:paraId="6B56BCF1" w14:textId="77777777" w:rsidR="00C84DCC" w:rsidRPr="00D907D0" w:rsidRDefault="00166ACC" w:rsidP="00A536DA">
      <w:pPr>
        <w:keepNext/>
        <w:numPr>
          <w:ilvl w:val="12"/>
          <w:numId w:val="0"/>
        </w:numPr>
        <w:tabs>
          <w:tab w:val="left" w:pos="1134"/>
          <w:tab w:val="left" w:pos="1701"/>
        </w:tabs>
        <w:outlineLvl w:val="0"/>
        <w:rPr>
          <w:b/>
          <w:noProof/>
          <w:lang w:val="ro-RO"/>
        </w:rPr>
      </w:pPr>
      <w:r>
        <w:rPr>
          <w:b/>
          <w:noProof/>
          <w:lang w:val="ro-RO"/>
        </w:rPr>
        <w:t>A</w:t>
      </w:r>
      <w:r w:rsidR="006B7E2C">
        <w:rPr>
          <w:b/>
          <w:noProof/>
          <w:lang w:val="ro-RO"/>
        </w:rPr>
        <w:t>biraterone</w:t>
      </w:r>
      <w:r>
        <w:rPr>
          <w:b/>
          <w:noProof/>
          <w:lang w:val="ro-RO"/>
        </w:rPr>
        <w:t xml:space="preserve"> A</w:t>
      </w:r>
      <w:r w:rsidR="006B7E2C">
        <w:rPr>
          <w:b/>
          <w:noProof/>
          <w:lang w:val="ro-RO"/>
        </w:rPr>
        <w:t>ccord</w:t>
      </w:r>
      <w:r w:rsidR="00C84DCC" w:rsidRPr="00D907D0" w:rsidDel="007C17E6">
        <w:rPr>
          <w:b/>
          <w:noProof/>
          <w:lang w:val="ro-RO"/>
        </w:rPr>
        <w:t xml:space="preserve"> </w:t>
      </w:r>
      <w:r w:rsidR="00C84DCC" w:rsidRPr="00D907D0">
        <w:rPr>
          <w:b/>
          <w:noProof/>
          <w:lang w:val="ro-RO"/>
        </w:rPr>
        <w:t>împreună cu alimente</w:t>
      </w:r>
    </w:p>
    <w:p w14:paraId="799B65A1" w14:textId="77777777" w:rsidR="00C84DCC" w:rsidRPr="00D907D0" w:rsidRDefault="00C84DCC" w:rsidP="00A536DA">
      <w:pPr>
        <w:numPr>
          <w:ilvl w:val="0"/>
          <w:numId w:val="15"/>
        </w:numPr>
        <w:ind w:left="567" w:hanging="567"/>
        <w:rPr>
          <w:noProof/>
          <w:lang w:val="ro-RO"/>
        </w:rPr>
      </w:pPr>
      <w:r w:rsidRPr="00D907D0">
        <w:rPr>
          <w:noProof/>
          <w:lang w:val="ro-RO"/>
        </w:rPr>
        <w:t>Acest medicament</w:t>
      </w:r>
      <w:r w:rsidRPr="00D907D0" w:rsidDel="007C17E6">
        <w:rPr>
          <w:noProof/>
          <w:lang w:val="ro-RO"/>
        </w:rPr>
        <w:t xml:space="preserve"> </w:t>
      </w:r>
      <w:r w:rsidRPr="00D907D0">
        <w:rPr>
          <w:noProof/>
          <w:lang w:val="ro-RO"/>
        </w:rPr>
        <w:t>nu trebuie administrat cu alimente ( vezi punctul 3 „Utilizarea acestui medicament”)</w:t>
      </w:r>
    </w:p>
    <w:p w14:paraId="5996C9E6" w14:textId="77777777" w:rsidR="00C84DCC" w:rsidRPr="00D907D0" w:rsidRDefault="00C84DCC" w:rsidP="00A536DA">
      <w:pPr>
        <w:numPr>
          <w:ilvl w:val="0"/>
          <w:numId w:val="17"/>
        </w:numPr>
        <w:ind w:left="567" w:hanging="567"/>
        <w:rPr>
          <w:noProof/>
          <w:lang w:val="ro-RO"/>
        </w:rPr>
      </w:pPr>
      <w:r w:rsidRPr="00D907D0">
        <w:rPr>
          <w:noProof/>
          <w:lang w:val="ro-RO"/>
        </w:rPr>
        <w:t xml:space="preserve">Utilizarea </w:t>
      </w:r>
      <w:r w:rsidR="00166ACC">
        <w:rPr>
          <w:noProof/>
          <w:lang w:val="ro-RO"/>
        </w:rPr>
        <w:t>A</w:t>
      </w:r>
      <w:r w:rsidR="00F031E7">
        <w:rPr>
          <w:noProof/>
          <w:lang w:val="ro-RO"/>
        </w:rPr>
        <w:t>biraterone</w:t>
      </w:r>
      <w:r w:rsidR="00166ACC">
        <w:rPr>
          <w:noProof/>
          <w:lang w:val="ro-RO"/>
        </w:rPr>
        <w:t xml:space="preserve"> A</w:t>
      </w:r>
      <w:r w:rsidR="00F031E7">
        <w:rPr>
          <w:noProof/>
          <w:lang w:val="ro-RO"/>
        </w:rPr>
        <w:t>ccord</w:t>
      </w:r>
      <w:r w:rsidRPr="00D907D0">
        <w:rPr>
          <w:noProof/>
          <w:lang w:val="ro-RO"/>
        </w:rPr>
        <w:t xml:space="preserve"> împreună cu alimente poate provoca reacţii adverse.</w:t>
      </w:r>
    </w:p>
    <w:p w14:paraId="08CC5280" w14:textId="77777777" w:rsidR="00C84DCC" w:rsidRPr="00D907D0" w:rsidRDefault="00C84DCC" w:rsidP="00A536DA">
      <w:pPr>
        <w:tabs>
          <w:tab w:val="left" w:pos="360"/>
          <w:tab w:val="left" w:pos="1134"/>
          <w:tab w:val="left" w:pos="1701"/>
        </w:tabs>
        <w:rPr>
          <w:noProof/>
          <w:lang w:val="ro-RO"/>
        </w:rPr>
      </w:pPr>
    </w:p>
    <w:p w14:paraId="2185B917" w14:textId="77777777" w:rsidR="00C84DCC" w:rsidRPr="00D907D0" w:rsidRDefault="00C84DCC" w:rsidP="00A536DA">
      <w:pPr>
        <w:keepNext/>
        <w:tabs>
          <w:tab w:val="left" w:pos="1134"/>
          <w:tab w:val="left" w:pos="1701"/>
        </w:tabs>
        <w:outlineLvl w:val="0"/>
        <w:rPr>
          <w:b/>
          <w:noProof/>
          <w:lang w:val="ro-RO"/>
        </w:rPr>
      </w:pPr>
      <w:r w:rsidRPr="00D907D0">
        <w:rPr>
          <w:b/>
          <w:noProof/>
          <w:lang w:val="ro-RO"/>
        </w:rPr>
        <w:t>Sarcina şi alăptarea</w:t>
      </w:r>
    </w:p>
    <w:p w14:paraId="221A70DD" w14:textId="77777777" w:rsidR="00C84DCC" w:rsidRPr="00D907D0" w:rsidRDefault="00166ACC" w:rsidP="00A536DA">
      <w:pPr>
        <w:keepNext/>
        <w:tabs>
          <w:tab w:val="left" w:pos="1134"/>
          <w:tab w:val="left" w:pos="1701"/>
        </w:tabs>
        <w:outlineLvl w:val="0"/>
        <w:rPr>
          <w:b/>
          <w:noProof/>
          <w:lang w:val="ro-RO"/>
        </w:rPr>
      </w:pPr>
      <w:r>
        <w:rPr>
          <w:b/>
          <w:noProof/>
          <w:lang w:val="ro-RO"/>
        </w:rPr>
        <w:t>A</w:t>
      </w:r>
      <w:r w:rsidR="004763C6">
        <w:rPr>
          <w:b/>
          <w:noProof/>
          <w:lang w:val="ro-RO"/>
        </w:rPr>
        <w:t>biraterone</w:t>
      </w:r>
      <w:r>
        <w:rPr>
          <w:b/>
          <w:noProof/>
          <w:lang w:val="ro-RO"/>
        </w:rPr>
        <w:t xml:space="preserve"> A</w:t>
      </w:r>
      <w:r w:rsidR="004763C6">
        <w:rPr>
          <w:b/>
          <w:noProof/>
          <w:lang w:val="ro-RO"/>
        </w:rPr>
        <w:t>ccord</w:t>
      </w:r>
      <w:r w:rsidR="00C84DCC" w:rsidRPr="00D907D0" w:rsidDel="007C17E6">
        <w:rPr>
          <w:b/>
          <w:noProof/>
          <w:lang w:val="ro-RO"/>
        </w:rPr>
        <w:t xml:space="preserve"> </w:t>
      </w:r>
      <w:r w:rsidR="00C84DCC" w:rsidRPr="00D907D0">
        <w:rPr>
          <w:b/>
          <w:noProof/>
          <w:lang w:val="ro-RO"/>
        </w:rPr>
        <w:t>nu este recomandat pentru utilizare la femei.</w:t>
      </w:r>
    </w:p>
    <w:p w14:paraId="6B688907" w14:textId="77777777" w:rsidR="00C84DCC" w:rsidRPr="00D907D0" w:rsidRDefault="00C84DCC" w:rsidP="00A536DA">
      <w:pPr>
        <w:numPr>
          <w:ilvl w:val="0"/>
          <w:numId w:val="17"/>
        </w:numPr>
        <w:tabs>
          <w:tab w:val="left" w:pos="1134"/>
          <w:tab w:val="left" w:pos="1701"/>
        </w:tabs>
        <w:ind w:left="567" w:hanging="567"/>
        <w:rPr>
          <w:b/>
          <w:noProof/>
          <w:lang w:val="ro-RO"/>
        </w:rPr>
      </w:pPr>
      <w:r w:rsidRPr="00D907D0">
        <w:rPr>
          <w:b/>
          <w:noProof/>
          <w:lang w:val="ro-RO"/>
        </w:rPr>
        <w:t>Acest medicament poate dăuna copilului nenăscut dacă este luat de către gravide.</w:t>
      </w:r>
    </w:p>
    <w:p w14:paraId="245DBAF8" w14:textId="77777777" w:rsidR="00C84DCC" w:rsidRPr="00D907D0" w:rsidRDefault="00C84DCC" w:rsidP="00A536DA">
      <w:pPr>
        <w:numPr>
          <w:ilvl w:val="0"/>
          <w:numId w:val="17"/>
        </w:numPr>
        <w:tabs>
          <w:tab w:val="left" w:pos="1134"/>
          <w:tab w:val="left" w:pos="1701"/>
        </w:tabs>
        <w:ind w:left="567" w:hanging="567"/>
        <w:rPr>
          <w:b/>
          <w:noProof/>
          <w:lang w:val="ro-RO"/>
        </w:rPr>
      </w:pPr>
      <w:r w:rsidRPr="00D907D0">
        <w:rPr>
          <w:b/>
          <w:noProof/>
          <w:lang w:val="ro-RO"/>
        </w:rPr>
        <w:t xml:space="preserve">Gravidele sau femeile care pot fi gravide trebuie să poarte mănuşi dacă este nevoie să atingă sau să manipuleze </w:t>
      </w:r>
      <w:r w:rsidR="001B72F5">
        <w:rPr>
          <w:b/>
          <w:noProof/>
          <w:lang w:val="ro-RO"/>
        </w:rPr>
        <w:t>acest medicament</w:t>
      </w:r>
      <w:r w:rsidRPr="00D907D0">
        <w:rPr>
          <w:b/>
          <w:noProof/>
          <w:lang w:val="ro-RO"/>
        </w:rPr>
        <w:t>.</w:t>
      </w:r>
    </w:p>
    <w:p w14:paraId="3ADA8573" w14:textId="77777777" w:rsidR="00C84DCC" w:rsidRPr="00D907D0" w:rsidRDefault="00C84DCC" w:rsidP="00A536DA">
      <w:pPr>
        <w:numPr>
          <w:ilvl w:val="0"/>
          <w:numId w:val="17"/>
        </w:numPr>
        <w:tabs>
          <w:tab w:val="left" w:pos="1134"/>
          <w:tab w:val="left" w:pos="1701"/>
        </w:tabs>
        <w:ind w:left="567" w:hanging="567"/>
        <w:rPr>
          <w:b/>
          <w:noProof/>
          <w:lang w:val="ro-RO"/>
        </w:rPr>
      </w:pPr>
      <w:r w:rsidRPr="00D907D0">
        <w:rPr>
          <w:b/>
          <w:noProof/>
          <w:lang w:val="ro-RO"/>
        </w:rPr>
        <w:t>Dacă aveţi contact</w:t>
      </w:r>
      <w:r w:rsidRPr="00D907D0" w:rsidDel="007C17E6">
        <w:rPr>
          <w:b/>
          <w:noProof/>
          <w:lang w:val="ro-RO"/>
        </w:rPr>
        <w:t xml:space="preserve"> </w:t>
      </w:r>
      <w:r w:rsidRPr="00D907D0">
        <w:rPr>
          <w:b/>
          <w:noProof/>
          <w:lang w:val="ro-RO"/>
        </w:rPr>
        <w:t>sexual cu o femeie care ar putea rămâne gravidă, folosiţi prezervativul şi o altă metodă contraceptivă eficientă. Dacă aveţi contact sexual cu gravidă, folosiţi prezervativul pentru a proteja copilul nenăscut.</w:t>
      </w:r>
    </w:p>
    <w:p w14:paraId="6C3E5FF2" w14:textId="77777777" w:rsidR="00C84DCC" w:rsidRPr="00D907D0" w:rsidRDefault="00C84DCC" w:rsidP="00A536DA">
      <w:pPr>
        <w:tabs>
          <w:tab w:val="left" w:pos="1134"/>
          <w:tab w:val="left" w:pos="1701"/>
        </w:tabs>
        <w:rPr>
          <w:noProof/>
          <w:lang w:val="ro-RO"/>
        </w:rPr>
      </w:pPr>
    </w:p>
    <w:p w14:paraId="2FF3B895" w14:textId="77777777" w:rsidR="00C84DCC" w:rsidRPr="00D907D0" w:rsidRDefault="00C84DCC" w:rsidP="00A536DA">
      <w:pPr>
        <w:keepNext/>
        <w:tabs>
          <w:tab w:val="left" w:pos="1134"/>
          <w:tab w:val="left" w:pos="1701"/>
        </w:tabs>
        <w:outlineLvl w:val="0"/>
        <w:rPr>
          <w:b/>
          <w:noProof/>
          <w:lang w:val="ro-RO"/>
        </w:rPr>
      </w:pPr>
      <w:r w:rsidRPr="00D907D0">
        <w:rPr>
          <w:b/>
          <w:noProof/>
          <w:lang w:val="ro-RO"/>
        </w:rPr>
        <w:t>Conducerea vehiculelor şi folosirea utilajelor</w:t>
      </w:r>
    </w:p>
    <w:p w14:paraId="33FCF4BC" w14:textId="77777777" w:rsidR="00C84DCC" w:rsidRPr="00D907D0" w:rsidRDefault="00C84DCC" w:rsidP="00A536DA">
      <w:pPr>
        <w:tabs>
          <w:tab w:val="left" w:pos="1134"/>
          <w:tab w:val="left" w:pos="1701"/>
        </w:tabs>
        <w:rPr>
          <w:noProof/>
          <w:lang w:val="ro-RO"/>
        </w:rPr>
      </w:pPr>
      <w:r w:rsidRPr="00D907D0">
        <w:rPr>
          <w:noProof/>
          <w:lang w:val="ro-RO"/>
        </w:rPr>
        <w:t>Este puţin probabil ca acest medicament</w:t>
      </w:r>
      <w:r w:rsidRPr="00D907D0" w:rsidDel="007C17E6">
        <w:rPr>
          <w:noProof/>
          <w:lang w:val="ro-RO"/>
        </w:rPr>
        <w:t xml:space="preserve"> </w:t>
      </w:r>
      <w:r w:rsidRPr="00D907D0">
        <w:rPr>
          <w:noProof/>
          <w:lang w:val="ro-RO"/>
        </w:rPr>
        <w:t>să afecteze capacitatea dumneavoastră de a conduce vehicule și de a folosi utilaje.</w:t>
      </w:r>
    </w:p>
    <w:p w14:paraId="0A45AA84" w14:textId="77777777" w:rsidR="00C84DCC" w:rsidRPr="00D907D0" w:rsidRDefault="00C84DCC" w:rsidP="00A536DA">
      <w:pPr>
        <w:numPr>
          <w:ilvl w:val="12"/>
          <w:numId w:val="0"/>
        </w:numPr>
        <w:tabs>
          <w:tab w:val="left" w:pos="1134"/>
          <w:tab w:val="left" w:pos="1701"/>
        </w:tabs>
        <w:rPr>
          <w:noProof/>
          <w:lang w:val="ro-RO"/>
        </w:rPr>
      </w:pPr>
    </w:p>
    <w:p w14:paraId="2DAB31BE" w14:textId="77777777" w:rsidR="00C84DCC" w:rsidRPr="00D907D0" w:rsidRDefault="00166ACC" w:rsidP="00A536DA">
      <w:pPr>
        <w:keepNext/>
        <w:numPr>
          <w:ilvl w:val="12"/>
          <w:numId w:val="0"/>
        </w:numPr>
        <w:tabs>
          <w:tab w:val="left" w:pos="1134"/>
          <w:tab w:val="left" w:pos="1701"/>
        </w:tabs>
        <w:outlineLvl w:val="0"/>
        <w:rPr>
          <w:b/>
          <w:noProof/>
          <w:lang w:val="ro-RO"/>
        </w:rPr>
      </w:pPr>
      <w:r>
        <w:rPr>
          <w:b/>
          <w:noProof/>
          <w:lang w:val="ro-RO"/>
        </w:rPr>
        <w:t>A</w:t>
      </w:r>
      <w:r w:rsidR="00C81158">
        <w:rPr>
          <w:b/>
          <w:noProof/>
          <w:lang w:val="ro-RO"/>
        </w:rPr>
        <w:t>biraterone</w:t>
      </w:r>
      <w:r>
        <w:rPr>
          <w:b/>
          <w:noProof/>
          <w:lang w:val="ro-RO"/>
        </w:rPr>
        <w:t xml:space="preserve"> A</w:t>
      </w:r>
      <w:r w:rsidR="00C81158">
        <w:rPr>
          <w:b/>
          <w:noProof/>
          <w:lang w:val="ro-RO"/>
        </w:rPr>
        <w:t>ccord</w:t>
      </w:r>
      <w:r w:rsidR="00C84DCC" w:rsidRPr="00D907D0">
        <w:rPr>
          <w:b/>
          <w:noProof/>
          <w:lang w:val="ro-RO"/>
        </w:rPr>
        <w:t xml:space="preserve"> conţine lactoză şi sodiu</w:t>
      </w:r>
    </w:p>
    <w:p w14:paraId="1BA00ACF" w14:textId="77777777" w:rsidR="00C84DCC" w:rsidRPr="00D907D0" w:rsidRDefault="003640CF" w:rsidP="00A536DA">
      <w:pPr>
        <w:numPr>
          <w:ilvl w:val="0"/>
          <w:numId w:val="15"/>
        </w:numPr>
        <w:ind w:left="567" w:hanging="567"/>
        <w:rPr>
          <w:noProof/>
          <w:lang w:val="ro-RO"/>
        </w:rPr>
      </w:pPr>
      <w:r>
        <w:rPr>
          <w:noProof/>
          <w:lang w:val="ro-RO"/>
        </w:rPr>
        <w:t>Acest medicament</w:t>
      </w:r>
      <w:r w:rsidR="00C84DCC" w:rsidRPr="00D907D0" w:rsidDel="007C17E6">
        <w:rPr>
          <w:noProof/>
          <w:lang w:val="ro-RO"/>
        </w:rPr>
        <w:t xml:space="preserve"> </w:t>
      </w:r>
      <w:r w:rsidR="00C84DCC" w:rsidRPr="00D907D0">
        <w:rPr>
          <w:noProof/>
          <w:lang w:val="ro-RO"/>
        </w:rPr>
        <w:t>conţine lactoză (un tip de zahăr). Dacă medicul dumneavoastră v-a atenţionat că aveţi intoleranţă la anumite categorii de glucide, vă rugăm să-l întrebaţi înainte de a lua acest medicament.</w:t>
      </w:r>
    </w:p>
    <w:p w14:paraId="65CB774C" w14:textId="77777777" w:rsidR="00162F62" w:rsidRDefault="00162F62" w:rsidP="00A536DA">
      <w:pPr>
        <w:numPr>
          <w:ilvl w:val="0"/>
          <w:numId w:val="17"/>
        </w:numPr>
        <w:ind w:left="567" w:hanging="567"/>
        <w:rPr>
          <w:noProof/>
          <w:lang w:val="ro-RO"/>
        </w:rPr>
      </w:pPr>
      <w:r>
        <w:rPr>
          <w:noProof/>
          <w:lang w:val="ro-RO"/>
        </w:rPr>
        <w:t xml:space="preserve">De asemenea, acest medicament conține </w:t>
      </w:r>
      <w:r w:rsidR="00B51319" w:rsidRPr="00162F62">
        <w:rPr>
          <w:noProof/>
          <w:lang w:val="ro-RO"/>
        </w:rPr>
        <w:t xml:space="preserve">sodiu </w:t>
      </w:r>
      <w:r w:rsidRPr="00162F62">
        <w:rPr>
          <w:noProof/>
          <w:lang w:val="ro-RO"/>
        </w:rPr>
        <w:t>mai puțin de 1 mmol (23 mg)</w:t>
      </w:r>
      <w:r>
        <w:rPr>
          <w:noProof/>
          <w:lang w:val="ro-RO"/>
        </w:rPr>
        <w:t xml:space="preserve"> pe doza zilnică de patru comprimate, </w:t>
      </w:r>
      <w:r w:rsidRPr="00162F62">
        <w:rPr>
          <w:noProof/>
          <w:lang w:val="ro-RO"/>
        </w:rPr>
        <w:t>adică</w:t>
      </w:r>
      <w:r w:rsidR="00B51319">
        <w:rPr>
          <w:noProof/>
          <w:lang w:val="ro-RO"/>
        </w:rPr>
        <w:t xml:space="preserve"> practic</w:t>
      </w:r>
      <w:r w:rsidRPr="00162F62">
        <w:rPr>
          <w:noProof/>
          <w:lang w:val="ro-RO"/>
        </w:rPr>
        <w:t xml:space="preserve"> </w:t>
      </w:r>
      <w:r w:rsidR="00B51319">
        <w:rPr>
          <w:noProof/>
          <w:lang w:val="ro-RO"/>
        </w:rPr>
        <w:t>„</w:t>
      </w:r>
      <w:r w:rsidRPr="00162F62">
        <w:rPr>
          <w:noProof/>
          <w:lang w:val="ro-RO"/>
        </w:rPr>
        <w:t>nu conține sodiu</w:t>
      </w:r>
      <w:r w:rsidR="00B51319">
        <w:rPr>
          <w:noProof/>
          <w:lang w:val="ro-RO"/>
        </w:rPr>
        <w:t>”</w:t>
      </w:r>
      <w:r w:rsidRPr="00162F62">
        <w:rPr>
          <w:noProof/>
          <w:lang w:val="ro-RO"/>
        </w:rPr>
        <w:t>.</w:t>
      </w:r>
    </w:p>
    <w:p w14:paraId="49AC7F1E" w14:textId="77777777" w:rsidR="00C84DCC" w:rsidRPr="00D907D0" w:rsidRDefault="00C84DCC" w:rsidP="00CA7B32">
      <w:pPr>
        <w:rPr>
          <w:noProof/>
          <w:lang w:val="ro-RO"/>
        </w:rPr>
      </w:pPr>
    </w:p>
    <w:p w14:paraId="799579F0" w14:textId="77777777" w:rsidR="00C84DCC" w:rsidRPr="00D907D0" w:rsidRDefault="00C84DCC" w:rsidP="00A536DA">
      <w:pPr>
        <w:numPr>
          <w:ilvl w:val="12"/>
          <w:numId w:val="0"/>
        </w:numPr>
        <w:tabs>
          <w:tab w:val="left" w:pos="1134"/>
          <w:tab w:val="left" w:pos="1701"/>
        </w:tabs>
        <w:rPr>
          <w:noProof/>
          <w:lang w:val="ro-RO"/>
        </w:rPr>
      </w:pPr>
    </w:p>
    <w:p w14:paraId="7673D66F" w14:textId="77777777" w:rsidR="00C84DCC" w:rsidRPr="00D907D0" w:rsidRDefault="00C84DCC" w:rsidP="00A536DA">
      <w:pPr>
        <w:keepNext/>
        <w:tabs>
          <w:tab w:val="left" w:pos="1134"/>
          <w:tab w:val="left" w:pos="1701"/>
        </w:tabs>
        <w:outlineLvl w:val="0"/>
        <w:rPr>
          <w:b/>
          <w:noProof/>
          <w:lang w:val="ro-RO"/>
        </w:rPr>
      </w:pPr>
      <w:r w:rsidRPr="00D907D0">
        <w:rPr>
          <w:b/>
          <w:noProof/>
          <w:lang w:val="ro-RO"/>
        </w:rPr>
        <w:t>3.</w:t>
      </w:r>
      <w:r w:rsidRPr="00D907D0">
        <w:rPr>
          <w:b/>
          <w:noProof/>
          <w:lang w:val="ro-RO"/>
        </w:rPr>
        <w:tab/>
      </w:r>
      <w:r w:rsidRPr="00D907D0">
        <w:rPr>
          <w:b/>
          <w:noProof/>
          <w:szCs w:val="22"/>
          <w:lang w:val="ro-RO"/>
        </w:rPr>
        <w:t>Cum să luaţi</w:t>
      </w:r>
      <w:r w:rsidRPr="00D907D0">
        <w:rPr>
          <w:b/>
          <w:noProof/>
          <w:lang w:val="ro-RO"/>
        </w:rPr>
        <w:t xml:space="preserve"> </w:t>
      </w:r>
      <w:r w:rsidR="00166ACC">
        <w:rPr>
          <w:b/>
          <w:noProof/>
          <w:lang w:val="ro-RO"/>
        </w:rPr>
        <w:t>A</w:t>
      </w:r>
      <w:r w:rsidR="00A2074D">
        <w:rPr>
          <w:b/>
          <w:noProof/>
          <w:lang w:val="ro-RO"/>
        </w:rPr>
        <w:t>biraterone</w:t>
      </w:r>
      <w:r w:rsidR="00166ACC">
        <w:rPr>
          <w:b/>
          <w:noProof/>
          <w:lang w:val="ro-RO"/>
        </w:rPr>
        <w:t xml:space="preserve"> A</w:t>
      </w:r>
      <w:r w:rsidR="00A2074D">
        <w:rPr>
          <w:b/>
          <w:noProof/>
          <w:lang w:val="ro-RO"/>
        </w:rPr>
        <w:t>ccord</w:t>
      </w:r>
    </w:p>
    <w:p w14:paraId="54F6500B" w14:textId="77777777" w:rsidR="00C84DCC" w:rsidRPr="00D907D0" w:rsidRDefault="00C84DCC" w:rsidP="00A536DA">
      <w:pPr>
        <w:keepNext/>
        <w:tabs>
          <w:tab w:val="left" w:pos="1134"/>
          <w:tab w:val="left" w:pos="1701"/>
        </w:tabs>
        <w:outlineLvl w:val="0"/>
        <w:rPr>
          <w:noProof/>
          <w:lang w:val="ro-RO"/>
        </w:rPr>
      </w:pPr>
    </w:p>
    <w:p w14:paraId="0869893F" w14:textId="77777777" w:rsidR="00C84DCC" w:rsidRPr="00D907D0" w:rsidRDefault="00C84DCC" w:rsidP="00A536DA">
      <w:pPr>
        <w:tabs>
          <w:tab w:val="left" w:pos="1134"/>
          <w:tab w:val="left" w:pos="1701"/>
        </w:tabs>
        <w:rPr>
          <w:noProof/>
          <w:lang w:val="ro-RO"/>
        </w:rPr>
      </w:pPr>
      <w:r w:rsidRPr="00D907D0">
        <w:rPr>
          <w:noProof/>
          <w:lang w:val="ro-RO"/>
        </w:rPr>
        <w:t>Luaţi întotdeauna acest medicament</w:t>
      </w:r>
      <w:r w:rsidRPr="00D907D0" w:rsidDel="007C17E6">
        <w:rPr>
          <w:noProof/>
          <w:lang w:val="ro-RO"/>
        </w:rPr>
        <w:t xml:space="preserve"> </w:t>
      </w:r>
      <w:r w:rsidRPr="00D907D0">
        <w:rPr>
          <w:noProof/>
          <w:lang w:val="ro-RO"/>
        </w:rPr>
        <w:t>exact aşa cum v-a spus medicul dumneavoastră. Discutaţi cu medicul dumneavoastră sau cu farmacistul dacă nu sunteţi sigur.</w:t>
      </w:r>
    </w:p>
    <w:p w14:paraId="53C2E1CB" w14:textId="77777777" w:rsidR="00C84DCC" w:rsidRPr="00D907D0" w:rsidRDefault="00C84DCC" w:rsidP="00A536DA">
      <w:pPr>
        <w:tabs>
          <w:tab w:val="left" w:pos="1134"/>
          <w:tab w:val="left" w:pos="1701"/>
        </w:tabs>
        <w:rPr>
          <w:b/>
          <w:noProof/>
          <w:lang w:val="ro-RO"/>
        </w:rPr>
      </w:pPr>
    </w:p>
    <w:p w14:paraId="765D1384" w14:textId="77777777" w:rsidR="00C84DCC" w:rsidRPr="00D907D0" w:rsidRDefault="00C84DCC" w:rsidP="00A536DA">
      <w:pPr>
        <w:keepNext/>
        <w:tabs>
          <w:tab w:val="left" w:pos="1134"/>
          <w:tab w:val="left" w:pos="1701"/>
        </w:tabs>
        <w:outlineLvl w:val="0"/>
        <w:rPr>
          <w:b/>
          <w:noProof/>
          <w:lang w:val="ro-RO"/>
        </w:rPr>
      </w:pPr>
      <w:r w:rsidRPr="00D907D0">
        <w:rPr>
          <w:b/>
          <w:noProof/>
          <w:lang w:val="ro-RO"/>
        </w:rPr>
        <w:t>Cât trebuie să luaţi</w:t>
      </w:r>
    </w:p>
    <w:p w14:paraId="6BC2A8EF" w14:textId="77777777" w:rsidR="00C84DCC" w:rsidRPr="00D907D0" w:rsidRDefault="00C84DCC" w:rsidP="00A536DA">
      <w:pPr>
        <w:tabs>
          <w:tab w:val="left" w:pos="1134"/>
          <w:tab w:val="left" w:pos="1701"/>
        </w:tabs>
        <w:rPr>
          <w:noProof/>
          <w:lang w:val="ro-RO"/>
        </w:rPr>
      </w:pPr>
      <w:r w:rsidRPr="00D907D0">
        <w:rPr>
          <w:noProof/>
          <w:lang w:val="ro-RO"/>
        </w:rPr>
        <w:t>Doza recomandată este de 1000 mg (patru comprimate) administrate o dată pe zi.</w:t>
      </w:r>
    </w:p>
    <w:p w14:paraId="25D7CDF0" w14:textId="77777777" w:rsidR="00C84DCC" w:rsidRPr="00D907D0" w:rsidRDefault="00C84DCC" w:rsidP="00A536DA">
      <w:pPr>
        <w:tabs>
          <w:tab w:val="left" w:pos="1134"/>
          <w:tab w:val="left" w:pos="1701"/>
        </w:tabs>
        <w:rPr>
          <w:b/>
          <w:noProof/>
          <w:lang w:val="ro-RO"/>
        </w:rPr>
      </w:pPr>
    </w:p>
    <w:p w14:paraId="6304466E" w14:textId="77777777" w:rsidR="00C84DCC" w:rsidRPr="00D907D0" w:rsidRDefault="00C84DCC" w:rsidP="00A536DA">
      <w:pPr>
        <w:keepNext/>
        <w:tabs>
          <w:tab w:val="left" w:pos="1134"/>
          <w:tab w:val="left" w:pos="1701"/>
        </w:tabs>
        <w:outlineLvl w:val="0"/>
        <w:rPr>
          <w:b/>
          <w:noProof/>
          <w:lang w:val="ro-RO"/>
        </w:rPr>
      </w:pPr>
      <w:r w:rsidRPr="00D907D0">
        <w:rPr>
          <w:b/>
          <w:noProof/>
          <w:lang w:val="ro-RO"/>
        </w:rPr>
        <w:t>Utilizarea acestui medicament</w:t>
      </w:r>
    </w:p>
    <w:p w14:paraId="360EC66C" w14:textId="77777777" w:rsidR="00C84DCC" w:rsidRPr="00D907D0" w:rsidRDefault="00C84DCC" w:rsidP="00A536DA">
      <w:pPr>
        <w:numPr>
          <w:ilvl w:val="0"/>
          <w:numId w:val="18"/>
        </w:numPr>
        <w:ind w:left="567" w:hanging="567"/>
        <w:rPr>
          <w:noProof/>
          <w:lang w:val="ro-RO"/>
        </w:rPr>
      </w:pPr>
      <w:r w:rsidRPr="00D907D0">
        <w:rPr>
          <w:noProof/>
          <w:lang w:val="ro-RO"/>
        </w:rPr>
        <w:t>Luaţi acest medicament pe cale orală.</w:t>
      </w:r>
    </w:p>
    <w:p w14:paraId="6FDEFC9E" w14:textId="77777777" w:rsidR="00C84DCC" w:rsidRPr="00D907D0" w:rsidRDefault="00C84DCC" w:rsidP="00A536DA">
      <w:pPr>
        <w:numPr>
          <w:ilvl w:val="0"/>
          <w:numId w:val="18"/>
        </w:numPr>
        <w:ind w:left="567" w:hanging="567"/>
        <w:rPr>
          <w:noProof/>
          <w:lang w:val="ro-RO"/>
        </w:rPr>
      </w:pPr>
      <w:r w:rsidRPr="00D907D0">
        <w:rPr>
          <w:b/>
          <w:noProof/>
          <w:lang w:val="ro-RO"/>
        </w:rPr>
        <w:t xml:space="preserve">Nu luaţi </w:t>
      </w:r>
      <w:r w:rsidR="00166ACC">
        <w:rPr>
          <w:b/>
          <w:noProof/>
          <w:lang w:val="ro-RO"/>
        </w:rPr>
        <w:t>A</w:t>
      </w:r>
      <w:r w:rsidR="00577F97">
        <w:rPr>
          <w:b/>
          <w:noProof/>
          <w:lang w:val="ro-RO"/>
        </w:rPr>
        <w:t>biraterone</w:t>
      </w:r>
      <w:r w:rsidR="00166ACC">
        <w:rPr>
          <w:b/>
          <w:noProof/>
          <w:lang w:val="ro-RO"/>
        </w:rPr>
        <w:t xml:space="preserve"> A</w:t>
      </w:r>
      <w:r w:rsidR="00577F97">
        <w:rPr>
          <w:b/>
          <w:noProof/>
          <w:lang w:val="ro-RO"/>
        </w:rPr>
        <w:t>ccord</w:t>
      </w:r>
      <w:r w:rsidRPr="00D907D0" w:rsidDel="007C17E6">
        <w:rPr>
          <w:b/>
          <w:noProof/>
          <w:lang w:val="ro-RO"/>
        </w:rPr>
        <w:t xml:space="preserve"> </w:t>
      </w:r>
      <w:r w:rsidRPr="00D907D0">
        <w:rPr>
          <w:b/>
          <w:noProof/>
          <w:lang w:val="ro-RO"/>
        </w:rPr>
        <w:t>împreună cu alimente</w:t>
      </w:r>
      <w:r w:rsidRPr="00D907D0">
        <w:rPr>
          <w:noProof/>
          <w:lang w:val="ro-RO"/>
        </w:rPr>
        <w:t>.</w:t>
      </w:r>
    </w:p>
    <w:p w14:paraId="588E1C01" w14:textId="77777777" w:rsidR="00C84DCC" w:rsidRPr="00D907D0" w:rsidRDefault="00C84DCC" w:rsidP="00A536DA">
      <w:pPr>
        <w:numPr>
          <w:ilvl w:val="0"/>
          <w:numId w:val="18"/>
        </w:numPr>
        <w:ind w:left="567" w:hanging="567"/>
        <w:rPr>
          <w:noProof/>
          <w:lang w:val="ro-RO"/>
        </w:rPr>
      </w:pPr>
      <w:r w:rsidRPr="00D907D0">
        <w:rPr>
          <w:b/>
          <w:noProof/>
          <w:lang w:val="ro-RO"/>
        </w:rPr>
        <w:t xml:space="preserve">Luaţi </w:t>
      </w:r>
      <w:r w:rsidR="00166ACC">
        <w:rPr>
          <w:b/>
          <w:noProof/>
          <w:lang w:val="ro-RO"/>
        </w:rPr>
        <w:t>A</w:t>
      </w:r>
      <w:r w:rsidR="00577F97">
        <w:rPr>
          <w:b/>
          <w:noProof/>
          <w:lang w:val="ro-RO"/>
        </w:rPr>
        <w:t>biraterone</w:t>
      </w:r>
      <w:r w:rsidR="00166ACC">
        <w:rPr>
          <w:b/>
          <w:noProof/>
          <w:lang w:val="ro-RO"/>
        </w:rPr>
        <w:t xml:space="preserve"> A</w:t>
      </w:r>
      <w:r w:rsidR="00577F97">
        <w:rPr>
          <w:b/>
          <w:noProof/>
          <w:lang w:val="ro-RO"/>
        </w:rPr>
        <w:t>ccord</w:t>
      </w:r>
      <w:r w:rsidRPr="00D907D0">
        <w:rPr>
          <w:b/>
          <w:noProof/>
          <w:lang w:val="ro-RO"/>
        </w:rPr>
        <w:t xml:space="preserve"> </w:t>
      </w:r>
      <w:r w:rsidR="00CD5D79" w:rsidRPr="00D907D0">
        <w:rPr>
          <w:b/>
          <w:noProof/>
          <w:lang w:val="ro-RO"/>
        </w:rPr>
        <w:t xml:space="preserve">cu cel puțin o oră înainte sau </w:t>
      </w:r>
      <w:r w:rsidR="00600008" w:rsidRPr="00D907D0">
        <w:rPr>
          <w:b/>
          <w:noProof/>
          <w:lang w:val="ro-RO"/>
        </w:rPr>
        <w:t xml:space="preserve">la </w:t>
      </w:r>
      <w:r w:rsidRPr="00D907D0">
        <w:rPr>
          <w:b/>
          <w:noProof/>
          <w:lang w:val="ro-RO"/>
        </w:rPr>
        <w:t xml:space="preserve">cel puţin două ore după ce aţi mâncat </w:t>
      </w:r>
      <w:r w:rsidRPr="00D907D0">
        <w:rPr>
          <w:noProof/>
          <w:lang w:val="ro-RO"/>
        </w:rPr>
        <w:t>(vezi punctul 2 “</w:t>
      </w:r>
      <w:r w:rsidR="00166ACC">
        <w:rPr>
          <w:noProof/>
          <w:lang w:val="ro-RO"/>
        </w:rPr>
        <w:t>A</w:t>
      </w:r>
      <w:r w:rsidR="00577F97">
        <w:rPr>
          <w:noProof/>
          <w:lang w:val="ro-RO"/>
        </w:rPr>
        <w:t>biraterone</w:t>
      </w:r>
      <w:r w:rsidR="00166ACC">
        <w:rPr>
          <w:noProof/>
          <w:lang w:val="ro-RO"/>
        </w:rPr>
        <w:t xml:space="preserve"> A</w:t>
      </w:r>
      <w:r w:rsidR="00577F97">
        <w:rPr>
          <w:noProof/>
          <w:lang w:val="ro-RO"/>
        </w:rPr>
        <w:t>ccord</w:t>
      </w:r>
      <w:r w:rsidRPr="00D907D0" w:rsidDel="007C17E6">
        <w:rPr>
          <w:noProof/>
          <w:lang w:val="ro-RO"/>
        </w:rPr>
        <w:t xml:space="preserve"> </w:t>
      </w:r>
      <w:r w:rsidRPr="00D907D0">
        <w:rPr>
          <w:noProof/>
          <w:lang w:val="ro-RO"/>
        </w:rPr>
        <w:t>împreună cu alimente”).</w:t>
      </w:r>
    </w:p>
    <w:p w14:paraId="5ED52DB3" w14:textId="77777777" w:rsidR="00C84DCC" w:rsidRPr="00D907D0" w:rsidRDefault="00C84DCC" w:rsidP="00A536DA">
      <w:pPr>
        <w:numPr>
          <w:ilvl w:val="0"/>
          <w:numId w:val="18"/>
        </w:numPr>
        <w:ind w:left="567" w:hanging="567"/>
        <w:rPr>
          <w:noProof/>
          <w:lang w:val="ro-RO"/>
        </w:rPr>
      </w:pPr>
      <w:r w:rsidRPr="00D907D0">
        <w:rPr>
          <w:noProof/>
          <w:lang w:val="ro-RO"/>
        </w:rPr>
        <w:t>Înghiţiţi comprimatele întregi, cu un pahar cu apă.</w:t>
      </w:r>
    </w:p>
    <w:p w14:paraId="334715FA" w14:textId="77777777" w:rsidR="00C84DCC" w:rsidRPr="00D907D0" w:rsidRDefault="00C84DCC" w:rsidP="00A536DA">
      <w:pPr>
        <w:numPr>
          <w:ilvl w:val="0"/>
          <w:numId w:val="18"/>
        </w:numPr>
        <w:ind w:left="567" w:hanging="567"/>
        <w:rPr>
          <w:noProof/>
          <w:lang w:val="ro-RO"/>
        </w:rPr>
      </w:pPr>
      <w:r w:rsidRPr="00D907D0">
        <w:rPr>
          <w:noProof/>
          <w:lang w:val="ro-RO"/>
        </w:rPr>
        <w:t>Nu rupeţi comprimatele.</w:t>
      </w:r>
    </w:p>
    <w:p w14:paraId="4922EB84" w14:textId="77777777" w:rsidR="00C84DCC" w:rsidRPr="00D907D0" w:rsidRDefault="00166ACC" w:rsidP="00A536DA">
      <w:pPr>
        <w:numPr>
          <w:ilvl w:val="0"/>
          <w:numId w:val="18"/>
        </w:numPr>
        <w:ind w:left="567" w:hanging="567"/>
        <w:rPr>
          <w:noProof/>
          <w:lang w:val="ro-RO"/>
        </w:rPr>
      </w:pPr>
      <w:r>
        <w:rPr>
          <w:noProof/>
          <w:lang w:val="ro-RO"/>
        </w:rPr>
        <w:t>A</w:t>
      </w:r>
      <w:r w:rsidR="00842985">
        <w:rPr>
          <w:noProof/>
          <w:lang w:val="ro-RO"/>
        </w:rPr>
        <w:t>biraterone</w:t>
      </w:r>
      <w:r>
        <w:rPr>
          <w:noProof/>
          <w:lang w:val="ro-RO"/>
        </w:rPr>
        <w:t xml:space="preserve"> A</w:t>
      </w:r>
      <w:r w:rsidR="00842985">
        <w:rPr>
          <w:noProof/>
          <w:lang w:val="ro-RO"/>
        </w:rPr>
        <w:t>ccord</w:t>
      </w:r>
      <w:r w:rsidR="00C84DCC" w:rsidRPr="00D907D0">
        <w:rPr>
          <w:noProof/>
          <w:lang w:val="ro-RO"/>
        </w:rPr>
        <w:t xml:space="preserve"> se administrează împreună cu un medicament numit prednison sau prednisolon. Luaţi prednison sau prednisolon exact aşa cum v-a spus medicul dumneavoastră.</w:t>
      </w:r>
    </w:p>
    <w:p w14:paraId="5BB1FCAB" w14:textId="77777777" w:rsidR="00C84DCC" w:rsidRPr="00D907D0" w:rsidRDefault="00C84DCC" w:rsidP="00A536DA">
      <w:pPr>
        <w:numPr>
          <w:ilvl w:val="0"/>
          <w:numId w:val="15"/>
        </w:numPr>
        <w:ind w:left="567" w:hanging="567"/>
        <w:rPr>
          <w:noProof/>
          <w:lang w:val="ro-RO"/>
        </w:rPr>
      </w:pPr>
      <w:r w:rsidRPr="00D907D0">
        <w:rPr>
          <w:noProof/>
          <w:lang w:val="ro-RO"/>
        </w:rPr>
        <w:t xml:space="preserve">Trebuie să luaţi prednison sau prednisolon în fiecare zi, pe perioada tratamentului cu </w:t>
      </w:r>
      <w:r w:rsidR="00166ACC">
        <w:rPr>
          <w:noProof/>
          <w:lang w:val="ro-RO"/>
        </w:rPr>
        <w:t>A</w:t>
      </w:r>
      <w:r w:rsidR="00B96715">
        <w:rPr>
          <w:noProof/>
          <w:lang w:val="ro-RO"/>
        </w:rPr>
        <w:t>biraterone</w:t>
      </w:r>
      <w:r w:rsidR="00166ACC">
        <w:rPr>
          <w:noProof/>
          <w:lang w:val="ro-RO"/>
        </w:rPr>
        <w:t xml:space="preserve"> A</w:t>
      </w:r>
      <w:r w:rsidR="00B96715">
        <w:rPr>
          <w:noProof/>
          <w:lang w:val="ro-RO"/>
        </w:rPr>
        <w:t>ccord</w:t>
      </w:r>
      <w:r w:rsidRPr="00D907D0">
        <w:rPr>
          <w:noProof/>
          <w:lang w:val="ro-RO"/>
        </w:rPr>
        <w:t>.</w:t>
      </w:r>
    </w:p>
    <w:p w14:paraId="56372488" w14:textId="77777777" w:rsidR="00C84DCC" w:rsidRPr="00D907D0" w:rsidRDefault="00C84DCC" w:rsidP="00A536DA">
      <w:pPr>
        <w:numPr>
          <w:ilvl w:val="0"/>
          <w:numId w:val="15"/>
        </w:numPr>
        <w:ind w:left="567" w:hanging="567"/>
        <w:rPr>
          <w:noProof/>
          <w:lang w:val="ro-RO"/>
        </w:rPr>
      </w:pPr>
      <w:r w:rsidRPr="00D907D0">
        <w:rPr>
          <w:noProof/>
          <w:lang w:val="ro-RO"/>
        </w:rPr>
        <w:t>În cazul unei urgenţe medicale, poate fi necesară modificarea dozei de prednison sau prednisolon pe care o luaţi. Medicul dumneavoastră vă va spune dacă este necesar să modificaţi doza de prednison sau prednisolon pe care o luaţi. Nu încetaţi să luaţi prednison sau prednisolon, cu excepţia cazului în care medicul dumneavoastră vă recomandă acest lucru.</w:t>
      </w:r>
    </w:p>
    <w:p w14:paraId="1C814B47" w14:textId="77777777" w:rsidR="00C84DCC" w:rsidRPr="00D907D0" w:rsidRDefault="00C84DCC" w:rsidP="00A536DA">
      <w:pPr>
        <w:tabs>
          <w:tab w:val="left" w:pos="1134"/>
          <w:tab w:val="left" w:pos="1701"/>
        </w:tabs>
        <w:rPr>
          <w:noProof/>
          <w:lang w:val="ro-RO"/>
        </w:rPr>
      </w:pPr>
    </w:p>
    <w:p w14:paraId="27319C6A" w14:textId="77777777" w:rsidR="00C84DCC" w:rsidRPr="00D907D0" w:rsidRDefault="00C84DCC" w:rsidP="00A536DA">
      <w:pPr>
        <w:tabs>
          <w:tab w:val="left" w:pos="360"/>
          <w:tab w:val="left" w:pos="1134"/>
          <w:tab w:val="left" w:pos="1701"/>
        </w:tabs>
        <w:rPr>
          <w:noProof/>
          <w:lang w:val="ro-RO"/>
        </w:rPr>
      </w:pPr>
      <w:r w:rsidRPr="00D907D0">
        <w:rPr>
          <w:noProof/>
          <w:lang w:val="ro-RO"/>
        </w:rPr>
        <w:t xml:space="preserve">De asemenea, medicul dumneavoastră vă poate prescrie şi alte medicamente în timp ce luaţi </w:t>
      </w:r>
      <w:bookmarkStart w:id="35" w:name="_Hlk62637328"/>
      <w:r w:rsidR="00166ACC">
        <w:rPr>
          <w:noProof/>
          <w:lang w:val="ro-RO"/>
        </w:rPr>
        <w:t>A</w:t>
      </w:r>
      <w:r w:rsidR="003B777F">
        <w:rPr>
          <w:noProof/>
          <w:lang w:val="ro-RO"/>
        </w:rPr>
        <w:t>biraterone</w:t>
      </w:r>
      <w:r w:rsidR="00166ACC">
        <w:rPr>
          <w:noProof/>
          <w:lang w:val="ro-RO"/>
        </w:rPr>
        <w:t xml:space="preserve"> A</w:t>
      </w:r>
      <w:r w:rsidR="003B777F">
        <w:rPr>
          <w:noProof/>
          <w:lang w:val="ro-RO"/>
        </w:rPr>
        <w:t>ccord</w:t>
      </w:r>
      <w:r w:rsidRPr="00D907D0">
        <w:rPr>
          <w:noProof/>
          <w:lang w:val="ro-RO"/>
        </w:rPr>
        <w:t xml:space="preserve"> </w:t>
      </w:r>
      <w:bookmarkEnd w:id="35"/>
      <w:r w:rsidRPr="00D907D0">
        <w:rPr>
          <w:noProof/>
          <w:lang w:val="ro-RO"/>
        </w:rPr>
        <w:t>şi prednison sau prednisolon.</w:t>
      </w:r>
    </w:p>
    <w:p w14:paraId="354A5C22" w14:textId="77777777" w:rsidR="00C84DCC" w:rsidRPr="00D907D0" w:rsidRDefault="00C84DCC" w:rsidP="00A536DA">
      <w:pPr>
        <w:tabs>
          <w:tab w:val="left" w:pos="1134"/>
          <w:tab w:val="left" w:pos="1701"/>
        </w:tabs>
        <w:rPr>
          <w:noProof/>
          <w:lang w:val="ro-RO"/>
        </w:rPr>
      </w:pPr>
    </w:p>
    <w:p w14:paraId="00BD6517" w14:textId="77777777" w:rsidR="00C84DCC" w:rsidRPr="00D907D0" w:rsidRDefault="00C84DCC" w:rsidP="00A536DA">
      <w:pPr>
        <w:keepNext/>
        <w:tabs>
          <w:tab w:val="left" w:pos="1134"/>
          <w:tab w:val="left" w:pos="1701"/>
        </w:tabs>
        <w:outlineLvl w:val="0"/>
        <w:rPr>
          <w:b/>
          <w:noProof/>
          <w:lang w:val="ro-RO"/>
        </w:rPr>
      </w:pPr>
      <w:r w:rsidRPr="00D907D0">
        <w:rPr>
          <w:b/>
          <w:noProof/>
          <w:lang w:val="ro-RO"/>
        </w:rPr>
        <w:t xml:space="preserve">Dacă luaţi mai mult </w:t>
      </w:r>
      <w:r w:rsidR="00D343AE" w:rsidRPr="00CA7B32">
        <w:rPr>
          <w:lang w:val="it-IT"/>
        </w:rPr>
        <w:t xml:space="preserve"> </w:t>
      </w:r>
      <w:r w:rsidR="00D343AE" w:rsidRPr="00D343AE">
        <w:rPr>
          <w:b/>
          <w:noProof/>
          <w:lang w:val="ro-RO"/>
        </w:rPr>
        <w:t>Abiraterone Accord</w:t>
      </w:r>
      <w:r w:rsidRPr="00D907D0">
        <w:rPr>
          <w:b/>
          <w:noProof/>
          <w:lang w:val="ro-RO"/>
        </w:rPr>
        <w:t xml:space="preserve"> decât trebuie</w:t>
      </w:r>
    </w:p>
    <w:p w14:paraId="7CDBC392" w14:textId="77777777" w:rsidR="00C84DCC" w:rsidRPr="00D907D0" w:rsidRDefault="00C84DCC" w:rsidP="00A536DA">
      <w:pPr>
        <w:tabs>
          <w:tab w:val="left" w:pos="1134"/>
          <w:tab w:val="left" w:pos="1701"/>
        </w:tabs>
        <w:rPr>
          <w:noProof/>
          <w:lang w:val="ro-RO"/>
        </w:rPr>
      </w:pPr>
      <w:r w:rsidRPr="00D907D0">
        <w:rPr>
          <w:noProof/>
          <w:lang w:val="ro-RO"/>
        </w:rPr>
        <w:t>Dacă luaţi mai mult decât trebuie, adresaţi-vă imediat medicului dumneavoastră sau mergeţi la spital.</w:t>
      </w:r>
    </w:p>
    <w:p w14:paraId="15EABC4B" w14:textId="77777777" w:rsidR="00C84DCC" w:rsidRPr="00D907D0" w:rsidRDefault="00C84DCC" w:rsidP="00A536DA">
      <w:pPr>
        <w:numPr>
          <w:ilvl w:val="12"/>
          <w:numId w:val="0"/>
        </w:numPr>
        <w:tabs>
          <w:tab w:val="left" w:pos="1134"/>
          <w:tab w:val="left" w:pos="1701"/>
        </w:tabs>
        <w:outlineLvl w:val="0"/>
        <w:rPr>
          <w:noProof/>
          <w:lang w:val="ro-RO"/>
        </w:rPr>
      </w:pPr>
    </w:p>
    <w:p w14:paraId="694638D3" w14:textId="77777777" w:rsidR="00C84DCC" w:rsidRPr="00D907D0" w:rsidRDefault="00C84DCC" w:rsidP="00A536DA">
      <w:pPr>
        <w:keepNext/>
        <w:numPr>
          <w:ilvl w:val="12"/>
          <w:numId w:val="0"/>
        </w:numPr>
        <w:tabs>
          <w:tab w:val="left" w:pos="1134"/>
          <w:tab w:val="left" w:pos="1701"/>
        </w:tabs>
        <w:outlineLvl w:val="0"/>
        <w:rPr>
          <w:b/>
          <w:noProof/>
          <w:lang w:val="ro-RO"/>
        </w:rPr>
      </w:pPr>
      <w:r w:rsidRPr="00D907D0">
        <w:rPr>
          <w:b/>
          <w:noProof/>
          <w:lang w:val="ro-RO"/>
        </w:rPr>
        <w:t xml:space="preserve">Dacă uitaţi să luaţi </w:t>
      </w:r>
      <w:r w:rsidR="00D343AE" w:rsidRPr="00D343AE">
        <w:rPr>
          <w:b/>
          <w:noProof/>
          <w:lang w:val="ro-RO"/>
        </w:rPr>
        <w:t>Abiraterone Accord</w:t>
      </w:r>
    </w:p>
    <w:p w14:paraId="45FEDD9B" w14:textId="77777777" w:rsidR="00C84DCC" w:rsidRPr="00D907D0" w:rsidRDefault="00C84DCC" w:rsidP="00A536DA">
      <w:pPr>
        <w:numPr>
          <w:ilvl w:val="0"/>
          <w:numId w:val="15"/>
        </w:numPr>
        <w:ind w:left="567" w:hanging="567"/>
        <w:rPr>
          <w:noProof/>
          <w:lang w:val="ro-RO"/>
        </w:rPr>
      </w:pPr>
      <w:r w:rsidRPr="00D907D0">
        <w:rPr>
          <w:noProof/>
          <w:lang w:val="ro-RO"/>
        </w:rPr>
        <w:t xml:space="preserve">Dacă uitaţi să luaţi </w:t>
      </w:r>
      <w:r w:rsidR="007B2988">
        <w:rPr>
          <w:noProof/>
          <w:lang w:val="ro-RO"/>
        </w:rPr>
        <w:t>Abiraterone Accord</w:t>
      </w:r>
      <w:r w:rsidRPr="00D907D0">
        <w:rPr>
          <w:noProof/>
          <w:lang w:val="ro-RO"/>
        </w:rPr>
        <w:t xml:space="preserve"> sau prednison sau prednisolon, luaţi doza uzuală în ziua următoare.</w:t>
      </w:r>
    </w:p>
    <w:p w14:paraId="5D884CD0" w14:textId="77777777" w:rsidR="00C84DCC" w:rsidRPr="00D907D0" w:rsidRDefault="00C84DCC" w:rsidP="00A536DA">
      <w:pPr>
        <w:numPr>
          <w:ilvl w:val="0"/>
          <w:numId w:val="15"/>
        </w:numPr>
        <w:ind w:left="567" w:hanging="567"/>
        <w:rPr>
          <w:noProof/>
          <w:lang w:val="ro-RO"/>
        </w:rPr>
      </w:pPr>
      <w:r w:rsidRPr="00D907D0">
        <w:rPr>
          <w:noProof/>
          <w:lang w:val="ro-RO"/>
        </w:rPr>
        <w:t xml:space="preserve">Dacă uitaţi să luaţi </w:t>
      </w:r>
      <w:r w:rsidR="007B2988" w:rsidRPr="007B2988">
        <w:rPr>
          <w:noProof/>
          <w:lang w:val="ro-RO"/>
        </w:rPr>
        <w:t xml:space="preserve"> </w:t>
      </w:r>
      <w:r w:rsidR="007B2988">
        <w:rPr>
          <w:noProof/>
          <w:lang w:val="ro-RO"/>
        </w:rPr>
        <w:t>Abiraterone Accord</w:t>
      </w:r>
      <w:r w:rsidRPr="00D907D0">
        <w:rPr>
          <w:noProof/>
          <w:lang w:val="ro-RO"/>
        </w:rPr>
        <w:t xml:space="preserve"> sau prednison sau prednisolon timp de mai mult de o zi, adresaţi</w:t>
      </w:r>
      <w:r w:rsidRPr="00D907D0">
        <w:rPr>
          <w:noProof/>
          <w:lang w:val="ro-RO"/>
        </w:rPr>
        <w:noBreakHyphen/>
        <w:t>vă fără întârziere medicului dumneavoastră.</w:t>
      </w:r>
    </w:p>
    <w:p w14:paraId="50F7A8AB" w14:textId="77777777" w:rsidR="00C84DCC" w:rsidRPr="00D907D0" w:rsidRDefault="00C84DCC" w:rsidP="00A536DA">
      <w:pPr>
        <w:tabs>
          <w:tab w:val="left" w:pos="1134"/>
          <w:tab w:val="left" w:pos="1701"/>
        </w:tabs>
        <w:rPr>
          <w:noProof/>
          <w:lang w:val="ro-RO"/>
        </w:rPr>
      </w:pPr>
    </w:p>
    <w:p w14:paraId="480E918C" w14:textId="77777777" w:rsidR="00C84DCC" w:rsidRPr="00D907D0" w:rsidRDefault="00C84DCC" w:rsidP="00A536DA">
      <w:pPr>
        <w:keepNext/>
        <w:numPr>
          <w:ilvl w:val="12"/>
          <w:numId w:val="0"/>
        </w:numPr>
        <w:tabs>
          <w:tab w:val="left" w:pos="1134"/>
          <w:tab w:val="left" w:pos="1701"/>
        </w:tabs>
        <w:outlineLvl w:val="0"/>
        <w:rPr>
          <w:b/>
          <w:bCs/>
          <w:noProof/>
          <w:lang w:val="ro-RO"/>
        </w:rPr>
      </w:pPr>
      <w:r w:rsidRPr="00D907D0">
        <w:rPr>
          <w:b/>
          <w:noProof/>
          <w:lang w:val="ro-RO"/>
        </w:rPr>
        <w:t xml:space="preserve">Dacă încetaţi să luaţi </w:t>
      </w:r>
      <w:r w:rsidR="006D6D31" w:rsidRPr="006D6D31">
        <w:rPr>
          <w:b/>
          <w:noProof/>
          <w:lang w:val="ro-RO"/>
        </w:rPr>
        <w:t>Abiraterone Accord</w:t>
      </w:r>
    </w:p>
    <w:p w14:paraId="71F27123" w14:textId="77777777" w:rsidR="00C84DCC" w:rsidRPr="00D907D0" w:rsidRDefault="00C84DCC" w:rsidP="00A536DA">
      <w:pPr>
        <w:tabs>
          <w:tab w:val="left" w:pos="1134"/>
          <w:tab w:val="left" w:pos="1701"/>
        </w:tabs>
        <w:rPr>
          <w:noProof/>
          <w:lang w:val="ro-RO"/>
        </w:rPr>
      </w:pPr>
      <w:r w:rsidRPr="00D907D0">
        <w:rPr>
          <w:noProof/>
          <w:lang w:val="ro-RO"/>
        </w:rPr>
        <w:t xml:space="preserve">Nu încetaţi să luaţi </w:t>
      </w:r>
      <w:r w:rsidR="00E637B6">
        <w:rPr>
          <w:noProof/>
          <w:lang w:val="ro-RO"/>
        </w:rPr>
        <w:t>Abiraterone Accord</w:t>
      </w:r>
      <w:r w:rsidRPr="00D907D0">
        <w:rPr>
          <w:noProof/>
          <w:lang w:val="ro-RO"/>
        </w:rPr>
        <w:t xml:space="preserve"> sau prednison sau prednisolon, cu excepţia cazului în care medicul dumneavoastră vă recomandă să faceţi acest lucru.</w:t>
      </w:r>
    </w:p>
    <w:p w14:paraId="7CEB3E47" w14:textId="77777777" w:rsidR="00C84DCC" w:rsidRPr="00D907D0" w:rsidRDefault="00C84DCC" w:rsidP="00A536DA">
      <w:pPr>
        <w:tabs>
          <w:tab w:val="left" w:pos="1134"/>
          <w:tab w:val="left" w:pos="1701"/>
        </w:tabs>
        <w:rPr>
          <w:noProof/>
          <w:lang w:val="ro-RO"/>
        </w:rPr>
      </w:pPr>
    </w:p>
    <w:p w14:paraId="67C11FA7" w14:textId="77777777" w:rsidR="00C84DCC" w:rsidRPr="00D907D0" w:rsidRDefault="00C84DCC" w:rsidP="00A536DA">
      <w:pPr>
        <w:tabs>
          <w:tab w:val="left" w:pos="1134"/>
          <w:tab w:val="left" w:pos="1701"/>
        </w:tabs>
        <w:rPr>
          <w:noProof/>
          <w:lang w:val="ro-RO"/>
        </w:rPr>
      </w:pPr>
      <w:r w:rsidRPr="00D907D0">
        <w:rPr>
          <w:noProof/>
          <w:lang w:val="ro-RO"/>
        </w:rPr>
        <w:t>Dacă aveţi orice întrebări suplimentare cu privire la acest medicament, adresaţi-vă medicului dumneavoastră sau farmacistului.</w:t>
      </w:r>
    </w:p>
    <w:p w14:paraId="76E83F3A" w14:textId="77777777" w:rsidR="00C84DCC" w:rsidRPr="00D907D0" w:rsidRDefault="00C84DCC" w:rsidP="00A536DA">
      <w:pPr>
        <w:tabs>
          <w:tab w:val="left" w:pos="1134"/>
          <w:tab w:val="left" w:pos="1701"/>
        </w:tabs>
        <w:rPr>
          <w:noProof/>
          <w:lang w:val="ro-RO"/>
        </w:rPr>
      </w:pPr>
    </w:p>
    <w:p w14:paraId="46CE940C" w14:textId="77777777" w:rsidR="00C84DCC" w:rsidRPr="00D907D0" w:rsidRDefault="00C84DCC" w:rsidP="00A536DA">
      <w:pPr>
        <w:tabs>
          <w:tab w:val="left" w:pos="1134"/>
          <w:tab w:val="left" w:pos="1701"/>
        </w:tabs>
        <w:rPr>
          <w:noProof/>
          <w:lang w:val="ro-RO"/>
        </w:rPr>
      </w:pPr>
    </w:p>
    <w:p w14:paraId="7E12737C" w14:textId="77777777" w:rsidR="00C84DCC" w:rsidRPr="00D907D0" w:rsidRDefault="00C84DCC" w:rsidP="00A536DA">
      <w:pPr>
        <w:keepNext/>
        <w:numPr>
          <w:ilvl w:val="12"/>
          <w:numId w:val="0"/>
        </w:numPr>
        <w:tabs>
          <w:tab w:val="left" w:pos="1134"/>
          <w:tab w:val="left" w:pos="1701"/>
        </w:tabs>
        <w:outlineLvl w:val="0"/>
        <w:rPr>
          <w:noProof/>
          <w:lang w:val="ro-RO"/>
        </w:rPr>
      </w:pPr>
      <w:r w:rsidRPr="00D907D0">
        <w:rPr>
          <w:b/>
          <w:noProof/>
          <w:lang w:val="ro-RO"/>
        </w:rPr>
        <w:t>4.</w:t>
      </w:r>
      <w:r w:rsidRPr="00D907D0">
        <w:rPr>
          <w:b/>
          <w:noProof/>
          <w:lang w:val="ro-RO"/>
        </w:rPr>
        <w:tab/>
      </w:r>
      <w:r w:rsidRPr="00D907D0">
        <w:rPr>
          <w:b/>
          <w:noProof/>
          <w:szCs w:val="22"/>
          <w:lang w:val="ro-RO"/>
        </w:rPr>
        <w:t>Reacţii adverse posibile</w:t>
      </w:r>
    </w:p>
    <w:p w14:paraId="24E5682A" w14:textId="77777777" w:rsidR="00C84DCC" w:rsidRPr="00D907D0" w:rsidRDefault="00C84DCC" w:rsidP="00A536DA">
      <w:pPr>
        <w:keepNext/>
        <w:tabs>
          <w:tab w:val="left" w:pos="1134"/>
          <w:tab w:val="left" w:pos="1701"/>
        </w:tabs>
        <w:outlineLvl w:val="0"/>
        <w:rPr>
          <w:noProof/>
          <w:lang w:val="ro-RO"/>
        </w:rPr>
      </w:pPr>
    </w:p>
    <w:p w14:paraId="0FD9E083" w14:textId="77777777" w:rsidR="00C84DCC" w:rsidRPr="00D907D0" w:rsidRDefault="00C84DCC" w:rsidP="00A536DA">
      <w:pPr>
        <w:tabs>
          <w:tab w:val="left" w:pos="1134"/>
          <w:tab w:val="left" w:pos="1701"/>
        </w:tabs>
        <w:rPr>
          <w:noProof/>
          <w:lang w:val="ro-RO"/>
        </w:rPr>
      </w:pPr>
      <w:r w:rsidRPr="00D907D0">
        <w:rPr>
          <w:noProof/>
          <w:lang w:val="ro-RO"/>
        </w:rPr>
        <w:t>Ca toate medicamentele, acest medicament poate provoca reacţii adverse, cu toate că nu apar la toate persoanele.</w:t>
      </w:r>
    </w:p>
    <w:p w14:paraId="3486BF7B" w14:textId="77777777" w:rsidR="00C84DCC" w:rsidRPr="00D907D0" w:rsidRDefault="00C84DCC" w:rsidP="00A536DA">
      <w:pPr>
        <w:tabs>
          <w:tab w:val="left" w:pos="1134"/>
          <w:tab w:val="left" w:pos="1701"/>
        </w:tabs>
        <w:rPr>
          <w:b/>
          <w:noProof/>
          <w:lang w:val="ro-RO"/>
        </w:rPr>
      </w:pPr>
    </w:p>
    <w:p w14:paraId="306CACDF" w14:textId="77777777" w:rsidR="00C84DCC" w:rsidRPr="00D907D0" w:rsidRDefault="00C84DCC" w:rsidP="00A536DA">
      <w:pPr>
        <w:keepNext/>
        <w:tabs>
          <w:tab w:val="left" w:pos="1134"/>
          <w:tab w:val="left" w:pos="1701"/>
        </w:tabs>
        <w:outlineLvl w:val="0"/>
        <w:rPr>
          <w:noProof/>
          <w:lang w:val="ro-RO"/>
        </w:rPr>
      </w:pPr>
      <w:r w:rsidRPr="00D907D0">
        <w:rPr>
          <w:b/>
          <w:noProof/>
          <w:lang w:val="ro-RO"/>
        </w:rPr>
        <w:t xml:space="preserve">Încetaţi să luaţi </w:t>
      </w:r>
      <w:r w:rsidR="00581D97" w:rsidRPr="00581D97">
        <w:rPr>
          <w:b/>
          <w:noProof/>
          <w:lang w:val="ro-RO"/>
        </w:rPr>
        <w:t>Abiraterone Accord</w:t>
      </w:r>
      <w:r w:rsidRPr="00D907D0">
        <w:rPr>
          <w:b/>
          <w:noProof/>
          <w:lang w:val="ro-RO"/>
        </w:rPr>
        <w:t xml:space="preserve"> şi adresaţi-vă imediat unui medic dacă observaţi oricare dintre următoarele:</w:t>
      </w:r>
    </w:p>
    <w:p w14:paraId="5430C306" w14:textId="77777777" w:rsidR="00C84DCC" w:rsidRPr="00D907D0" w:rsidRDefault="00C84DCC" w:rsidP="00A536DA">
      <w:pPr>
        <w:numPr>
          <w:ilvl w:val="0"/>
          <w:numId w:val="15"/>
        </w:numPr>
        <w:ind w:left="567" w:hanging="567"/>
        <w:rPr>
          <w:noProof/>
          <w:lang w:val="ro-RO"/>
        </w:rPr>
      </w:pPr>
      <w:r w:rsidRPr="00D907D0">
        <w:rPr>
          <w:noProof/>
          <w:lang w:val="ro-RO"/>
        </w:rPr>
        <w:t>Slăbiciune musculară, spasme musculare sau ritm neregulat de bătaie a inimii (palpitaţii).</w:t>
      </w:r>
      <w:r w:rsidRPr="00D907D0">
        <w:rPr>
          <w:b/>
          <w:noProof/>
          <w:lang w:val="ro-RO"/>
        </w:rPr>
        <w:t xml:space="preserve"> </w:t>
      </w:r>
      <w:r w:rsidRPr="00D907D0">
        <w:rPr>
          <w:noProof/>
          <w:lang w:val="ro-RO"/>
        </w:rPr>
        <w:t>Acestea pot fi semne că valorile concentraţiei de potasiu din sânge sunt scăzute.</w:t>
      </w:r>
    </w:p>
    <w:p w14:paraId="6DB6991D" w14:textId="77777777" w:rsidR="00C84DCC" w:rsidRPr="00D907D0" w:rsidRDefault="00C84DCC" w:rsidP="00A536DA">
      <w:pPr>
        <w:tabs>
          <w:tab w:val="left" w:pos="1134"/>
          <w:tab w:val="left" w:pos="1701"/>
        </w:tabs>
        <w:rPr>
          <w:b/>
          <w:noProof/>
          <w:lang w:val="ro-RO"/>
        </w:rPr>
      </w:pPr>
    </w:p>
    <w:p w14:paraId="111CE8DF" w14:textId="77777777" w:rsidR="00C84DCC" w:rsidRPr="00D907D0" w:rsidRDefault="00C84DCC" w:rsidP="00A536DA">
      <w:pPr>
        <w:keepNext/>
        <w:tabs>
          <w:tab w:val="left" w:pos="1134"/>
          <w:tab w:val="left" w:pos="1701"/>
        </w:tabs>
        <w:rPr>
          <w:b/>
          <w:noProof/>
          <w:lang w:val="ro-RO"/>
        </w:rPr>
      </w:pPr>
      <w:r w:rsidRPr="00D907D0">
        <w:rPr>
          <w:b/>
          <w:noProof/>
          <w:lang w:val="ro-RO"/>
        </w:rPr>
        <w:t>Alte reacţii adverse includ:</w:t>
      </w:r>
    </w:p>
    <w:p w14:paraId="1D1E65E4" w14:textId="77777777" w:rsidR="00C84DCC" w:rsidRPr="00D907D0" w:rsidRDefault="00C84DCC" w:rsidP="00A536DA">
      <w:pPr>
        <w:keepNext/>
        <w:tabs>
          <w:tab w:val="left" w:pos="1134"/>
          <w:tab w:val="left" w:pos="1701"/>
        </w:tabs>
        <w:rPr>
          <w:noProof/>
          <w:lang w:val="ro-RO"/>
        </w:rPr>
      </w:pPr>
      <w:r w:rsidRPr="00D907D0">
        <w:rPr>
          <w:b/>
          <w:noProof/>
          <w:lang w:val="ro-RO"/>
        </w:rPr>
        <w:t xml:space="preserve">Foarte frecvente </w:t>
      </w:r>
      <w:r w:rsidRPr="00D907D0">
        <w:rPr>
          <w:noProof/>
          <w:lang w:val="ro-RO"/>
        </w:rPr>
        <w:t>(pot afecta mai mult de 1</w:t>
      </w:r>
      <w:r w:rsidR="003B7C9A" w:rsidRPr="00D907D0">
        <w:rPr>
          <w:noProof/>
          <w:lang w:val="ro-RO"/>
        </w:rPr>
        <w:t xml:space="preserve"> </w:t>
      </w:r>
      <w:r w:rsidRPr="00D907D0">
        <w:rPr>
          <w:noProof/>
          <w:lang w:val="ro-RO"/>
        </w:rPr>
        <w:t>din 10 persoane):</w:t>
      </w:r>
    </w:p>
    <w:p w14:paraId="32379C1E" w14:textId="77777777" w:rsidR="00C84DCC" w:rsidRPr="00D907D0" w:rsidRDefault="00C84DCC" w:rsidP="00A536DA">
      <w:pPr>
        <w:tabs>
          <w:tab w:val="left" w:pos="1134"/>
          <w:tab w:val="left" w:pos="1701"/>
        </w:tabs>
        <w:rPr>
          <w:noProof/>
          <w:lang w:val="ro-RO"/>
        </w:rPr>
      </w:pPr>
      <w:r w:rsidRPr="00D907D0">
        <w:rPr>
          <w:noProof/>
          <w:lang w:val="ro-RO"/>
        </w:rPr>
        <w:t xml:space="preserve">Acumulare de lichide la nivelul membrelor inferioare sau picioarelor, concentraţii scăzute ale potasiului în sânge, </w:t>
      </w:r>
      <w:r w:rsidR="00281316" w:rsidRPr="00D907D0">
        <w:rPr>
          <w:noProof/>
          <w:lang w:val="ro-RO"/>
        </w:rPr>
        <w:t xml:space="preserve">valori crescute la testele funcţiei ficatului, </w:t>
      </w:r>
      <w:r w:rsidRPr="00D907D0">
        <w:rPr>
          <w:noProof/>
          <w:lang w:val="ro-RO"/>
        </w:rPr>
        <w:t xml:space="preserve">tensiune arterială </w:t>
      </w:r>
      <w:r w:rsidR="003B7C9A" w:rsidRPr="00D907D0">
        <w:rPr>
          <w:noProof/>
          <w:lang w:val="ro-RO"/>
        </w:rPr>
        <w:t>mare</w:t>
      </w:r>
      <w:r w:rsidRPr="00D907D0">
        <w:rPr>
          <w:noProof/>
          <w:lang w:val="ro-RO"/>
        </w:rPr>
        <w:t>, infecţie a tractului urinar, diaree.</w:t>
      </w:r>
    </w:p>
    <w:p w14:paraId="1A6CFEE5" w14:textId="77777777" w:rsidR="00C84DCC" w:rsidRPr="00D907D0" w:rsidRDefault="00C84DCC" w:rsidP="00A536DA">
      <w:pPr>
        <w:keepNext/>
        <w:numPr>
          <w:ilvl w:val="12"/>
          <w:numId w:val="0"/>
        </w:numPr>
        <w:tabs>
          <w:tab w:val="left" w:pos="1134"/>
          <w:tab w:val="left" w:pos="1701"/>
        </w:tabs>
        <w:rPr>
          <w:noProof/>
          <w:lang w:val="ro-RO"/>
        </w:rPr>
      </w:pPr>
      <w:r w:rsidRPr="00D907D0">
        <w:rPr>
          <w:b/>
          <w:noProof/>
          <w:lang w:val="ro-RO"/>
        </w:rPr>
        <w:t xml:space="preserve">Frecvente </w:t>
      </w:r>
      <w:r w:rsidRPr="00D907D0">
        <w:rPr>
          <w:noProof/>
          <w:lang w:val="ro-RO"/>
        </w:rPr>
        <w:t>(pot afecta până la 1 din 10 persoane):</w:t>
      </w:r>
    </w:p>
    <w:p w14:paraId="627B626B" w14:textId="77777777" w:rsidR="00C84DCC" w:rsidRPr="00D907D0" w:rsidRDefault="00C84DCC" w:rsidP="00A536DA">
      <w:pPr>
        <w:tabs>
          <w:tab w:val="left" w:pos="1134"/>
          <w:tab w:val="left" w:pos="1701"/>
        </w:tabs>
        <w:rPr>
          <w:noProof/>
          <w:lang w:val="ro-RO"/>
        </w:rPr>
      </w:pPr>
      <w:r w:rsidRPr="00D907D0">
        <w:rPr>
          <w:noProof/>
          <w:lang w:val="ro-RO"/>
        </w:rPr>
        <w:t xml:space="preserve">Concentraţii ridicate ale lipidelor în sânge, durere în piept, </w:t>
      </w:r>
      <w:r w:rsidR="00C97C43" w:rsidRPr="00D907D0">
        <w:rPr>
          <w:noProof/>
          <w:lang w:val="ro-RO"/>
        </w:rPr>
        <w:t xml:space="preserve"> bătăi neregulate ale inimii (fibrilaţie atrială)</w:t>
      </w:r>
      <w:r w:rsidRPr="00D907D0">
        <w:rPr>
          <w:noProof/>
          <w:lang w:val="ro-RO"/>
        </w:rPr>
        <w:t xml:space="preserve">, insuficienţă cardiacă, ritm rapid de bătaie a inimii, infecţie </w:t>
      </w:r>
      <w:r w:rsidR="00BD05E1" w:rsidRPr="00D907D0">
        <w:rPr>
          <w:noProof/>
          <w:lang w:val="ro-RO"/>
        </w:rPr>
        <w:t xml:space="preserve">gravă </w:t>
      </w:r>
      <w:r w:rsidRPr="00D907D0">
        <w:rPr>
          <w:noProof/>
          <w:lang w:val="ro-RO"/>
        </w:rPr>
        <w:t>numită septicemie, fracturi osoase, indigestie, sânge în urină, erupţii trecătoare pe piele.</w:t>
      </w:r>
    </w:p>
    <w:p w14:paraId="327B8ACC" w14:textId="77777777" w:rsidR="00C84DCC" w:rsidRPr="00D907D0" w:rsidRDefault="00C84DCC" w:rsidP="00A536DA">
      <w:pPr>
        <w:keepNext/>
        <w:numPr>
          <w:ilvl w:val="12"/>
          <w:numId w:val="0"/>
        </w:numPr>
        <w:tabs>
          <w:tab w:val="left" w:pos="1134"/>
          <w:tab w:val="left" w:pos="1701"/>
        </w:tabs>
        <w:rPr>
          <w:noProof/>
          <w:lang w:val="ro-RO"/>
        </w:rPr>
      </w:pPr>
      <w:r w:rsidRPr="00D907D0">
        <w:rPr>
          <w:b/>
          <w:noProof/>
          <w:lang w:val="ro-RO"/>
        </w:rPr>
        <w:t xml:space="preserve">Mai puţin frecvente </w:t>
      </w:r>
      <w:r w:rsidRPr="00D907D0">
        <w:rPr>
          <w:noProof/>
          <w:lang w:val="ro-RO"/>
        </w:rPr>
        <w:t>(pot afecta până la 1 din 100 persoane):</w:t>
      </w:r>
    </w:p>
    <w:p w14:paraId="48888B7A" w14:textId="77777777" w:rsidR="00C84DCC" w:rsidRPr="00D907D0" w:rsidRDefault="00C84DCC" w:rsidP="00A536DA">
      <w:pPr>
        <w:tabs>
          <w:tab w:val="left" w:pos="1134"/>
          <w:tab w:val="left" w:pos="1701"/>
        </w:tabs>
        <w:rPr>
          <w:noProof/>
          <w:lang w:val="ro-RO"/>
        </w:rPr>
      </w:pPr>
      <w:r w:rsidRPr="00D907D0">
        <w:rPr>
          <w:noProof/>
          <w:lang w:val="ro-RO"/>
        </w:rPr>
        <w:t xml:space="preserve">Tulburări ale glandei suprarenale (legate de acumularea sării şi a apei în organism), </w:t>
      </w:r>
      <w:r w:rsidR="00C97C43" w:rsidRPr="00D907D0">
        <w:rPr>
          <w:noProof/>
          <w:lang w:val="ro-RO"/>
        </w:rPr>
        <w:t xml:space="preserve">tulburări </w:t>
      </w:r>
      <w:r w:rsidR="00787C69" w:rsidRPr="00D907D0">
        <w:rPr>
          <w:noProof/>
          <w:lang w:val="ro-RO"/>
        </w:rPr>
        <w:t>ale</w:t>
      </w:r>
      <w:r w:rsidR="00C97C43" w:rsidRPr="00D907D0">
        <w:rPr>
          <w:noProof/>
          <w:lang w:val="ro-RO"/>
        </w:rPr>
        <w:t xml:space="preserve"> ritm</w:t>
      </w:r>
      <w:r w:rsidR="00787C69" w:rsidRPr="00D907D0">
        <w:rPr>
          <w:noProof/>
          <w:lang w:val="ro-RO"/>
        </w:rPr>
        <w:t>ului</w:t>
      </w:r>
      <w:r w:rsidR="00C97C43" w:rsidRPr="00D907D0">
        <w:rPr>
          <w:noProof/>
          <w:lang w:val="ro-RO"/>
        </w:rPr>
        <w:t xml:space="preserve"> </w:t>
      </w:r>
      <w:r w:rsidR="00787C69" w:rsidRPr="00D907D0">
        <w:rPr>
          <w:noProof/>
          <w:lang w:val="ro-RO"/>
        </w:rPr>
        <w:t>bătăilor inimii</w:t>
      </w:r>
      <w:r w:rsidR="00C97C43" w:rsidRPr="00D907D0">
        <w:rPr>
          <w:noProof/>
          <w:lang w:val="ro-RO"/>
        </w:rPr>
        <w:t xml:space="preserve"> (aritmie), </w:t>
      </w:r>
      <w:r w:rsidRPr="00D907D0">
        <w:rPr>
          <w:noProof/>
          <w:lang w:val="ro-RO"/>
        </w:rPr>
        <w:t>slăbiciune musculară şi/sau durere musculară.</w:t>
      </w:r>
    </w:p>
    <w:p w14:paraId="395B9938" w14:textId="77777777" w:rsidR="00C84DCC" w:rsidRPr="00D907D0" w:rsidRDefault="00C84DCC" w:rsidP="00A536DA">
      <w:pPr>
        <w:keepNext/>
        <w:tabs>
          <w:tab w:val="left" w:pos="1134"/>
          <w:tab w:val="left" w:pos="1701"/>
        </w:tabs>
        <w:rPr>
          <w:noProof/>
          <w:lang w:val="ro-RO"/>
        </w:rPr>
      </w:pPr>
      <w:r w:rsidRPr="00D907D0">
        <w:rPr>
          <w:b/>
          <w:noProof/>
          <w:lang w:val="ro-RO"/>
        </w:rPr>
        <w:t>Rare</w:t>
      </w:r>
      <w:r w:rsidRPr="00D907D0">
        <w:rPr>
          <w:noProof/>
          <w:lang w:val="ro-RO"/>
        </w:rPr>
        <w:t xml:space="preserve"> (pot afecta până la 1 din 1000 de persoane)</w:t>
      </w:r>
      <w:r w:rsidR="00F75FAE" w:rsidRPr="00D907D0">
        <w:rPr>
          <w:noProof/>
          <w:lang w:val="ro-RO"/>
        </w:rPr>
        <w:t>:</w:t>
      </w:r>
    </w:p>
    <w:p w14:paraId="0A11C147" w14:textId="77777777" w:rsidR="00C84DCC" w:rsidRPr="00D907D0" w:rsidRDefault="00C84DCC" w:rsidP="00A536DA">
      <w:pPr>
        <w:tabs>
          <w:tab w:val="left" w:pos="1134"/>
          <w:tab w:val="left" w:pos="1701"/>
        </w:tabs>
        <w:rPr>
          <w:noProof/>
          <w:lang w:val="ro-RO"/>
        </w:rPr>
      </w:pPr>
      <w:r w:rsidRPr="00D907D0">
        <w:rPr>
          <w:noProof/>
          <w:lang w:val="ro-RO"/>
        </w:rPr>
        <w:t>Iritaţie pulmonară (denumită şi alveolită alergică).</w:t>
      </w:r>
    </w:p>
    <w:p w14:paraId="663082A7" w14:textId="77777777" w:rsidR="00C84DCC" w:rsidRPr="00D907D0" w:rsidRDefault="00C84DCC" w:rsidP="00A536DA">
      <w:pPr>
        <w:numPr>
          <w:ilvl w:val="12"/>
          <w:numId w:val="0"/>
        </w:numPr>
        <w:tabs>
          <w:tab w:val="left" w:pos="1134"/>
          <w:tab w:val="left" w:pos="1701"/>
        </w:tabs>
        <w:rPr>
          <w:noProof/>
          <w:lang w:val="ro-RO"/>
        </w:rPr>
      </w:pPr>
      <w:r w:rsidRPr="00D907D0">
        <w:rPr>
          <w:noProof/>
          <w:lang w:val="ro-RO"/>
        </w:rPr>
        <w:t>Insuficienț</w:t>
      </w:r>
      <w:r w:rsidR="00787C69" w:rsidRPr="00D907D0">
        <w:rPr>
          <w:noProof/>
          <w:lang w:val="ro-RO"/>
        </w:rPr>
        <w:t xml:space="preserve">ă </w:t>
      </w:r>
      <w:r w:rsidRPr="00D907D0">
        <w:rPr>
          <w:noProof/>
          <w:lang w:val="ro-RO"/>
        </w:rPr>
        <w:t>a funcției ficatului (denumită insuficiență hepatică acută).</w:t>
      </w:r>
    </w:p>
    <w:p w14:paraId="6E1133E8" w14:textId="77777777" w:rsidR="00C84DCC" w:rsidRPr="00D907D0" w:rsidRDefault="00C84DCC" w:rsidP="00A536DA">
      <w:pPr>
        <w:keepNext/>
        <w:tabs>
          <w:tab w:val="left" w:pos="1134"/>
          <w:tab w:val="left" w:pos="1701"/>
        </w:tabs>
        <w:rPr>
          <w:noProof/>
          <w:lang w:val="ro-RO"/>
        </w:rPr>
      </w:pPr>
      <w:r w:rsidRPr="00D907D0">
        <w:rPr>
          <w:b/>
          <w:noProof/>
          <w:lang w:val="ro-RO"/>
        </w:rPr>
        <w:t>Cu frecvenţă necunoscută</w:t>
      </w:r>
      <w:r w:rsidRPr="00D907D0">
        <w:rPr>
          <w:noProof/>
          <w:lang w:val="ro-RO"/>
        </w:rPr>
        <w:t xml:space="preserve"> (care nu poate fi estimată din datele disponibile):</w:t>
      </w:r>
    </w:p>
    <w:p w14:paraId="2501330F" w14:textId="77777777" w:rsidR="00C84DCC" w:rsidRPr="00D907D0" w:rsidRDefault="00B51319" w:rsidP="00A536DA">
      <w:pPr>
        <w:tabs>
          <w:tab w:val="left" w:pos="1134"/>
          <w:tab w:val="left" w:pos="1701"/>
        </w:tabs>
        <w:rPr>
          <w:noProof/>
          <w:lang w:val="ro-RO"/>
        </w:rPr>
      </w:pPr>
      <w:r>
        <w:rPr>
          <w:noProof/>
          <w:lang w:val="ro-RO"/>
        </w:rPr>
        <w:t>Infarct miocardic</w:t>
      </w:r>
      <w:r w:rsidR="00C84DCC" w:rsidRPr="00D907D0">
        <w:rPr>
          <w:noProof/>
          <w:lang w:val="ro-RO"/>
        </w:rPr>
        <w:t>, modificări pe EKG- electrocardiogramă (prelungirea intervalului QT)</w:t>
      </w:r>
      <w:r w:rsidR="002E0438">
        <w:rPr>
          <w:noProof/>
          <w:lang w:val="ro-RO"/>
        </w:rPr>
        <w:t xml:space="preserve"> și</w:t>
      </w:r>
      <w:r w:rsidR="00E71DB9">
        <w:rPr>
          <w:noProof/>
          <w:lang w:val="ro-RO"/>
        </w:rPr>
        <w:t xml:space="preserve"> reac</w:t>
      </w:r>
      <w:r w:rsidR="00E71DB9" w:rsidRPr="00D907D0">
        <w:rPr>
          <w:noProof/>
          <w:lang w:val="ro-RO"/>
        </w:rPr>
        <w:t>ț</w:t>
      </w:r>
      <w:r w:rsidR="00E71DB9">
        <w:rPr>
          <w:noProof/>
          <w:lang w:val="ro-RO"/>
        </w:rPr>
        <w:t>ii alergice grave cu dificult</w:t>
      </w:r>
      <w:r w:rsidR="00E71DB9" w:rsidRPr="00D907D0">
        <w:rPr>
          <w:noProof/>
          <w:lang w:val="ro-RO"/>
        </w:rPr>
        <w:t>ăț</w:t>
      </w:r>
      <w:r w:rsidR="00E71DB9">
        <w:rPr>
          <w:noProof/>
          <w:lang w:val="ro-RO"/>
        </w:rPr>
        <w:t>i la înghi</w:t>
      </w:r>
      <w:r w:rsidR="00E71DB9" w:rsidRPr="00D907D0">
        <w:rPr>
          <w:noProof/>
          <w:lang w:val="ro-RO"/>
        </w:rPr>
        <w:t>ț</w:t>
      </w:r>
      <w:r w:rsidR="00E71DB9">
        <w:rPr>
          <w:noProof/>
          <w:lang w:val="ro-RO"/>
        </w:rPr>
        <w:t>ire sau la respira</w:t>
      </w:r>
      <w:r w:rsidR="00E71DB9" w:rsidRPr="00D907D0">
        <w:rPr>
          <w:noProof/>
          <w:lang w:val="ro-RO"/>
        </w:rPr>
        <w:t>ț</w:t>
      </w:r>
      <w:r w:rsidR="00E71DB9">
        <w:rPr>
          <w:noProof/>
          <w:lang w:val="ro-RO"/>
        </w:rPr>
        <w:t>ie, umflare a fe</w:t>
      </w:r>
      <w:r w:rsidR="00E71DB9" w:rsidRPr="00D907D0">
        <w:rPr>
          <w:noProof/>
          <w:lang w:val="ro-RO"/>
        </w:rPr>
        <w:t>ț</w:t>
      </w:r>
      <w:r w:rsidR="00E71DB9">
        <w:rPr>
          <w:noProof/>
          <w:lang w:val="ro-RO"/>
        </w:rPr>
        <w:t>ei, buzelor, limbii sau gâtului sau erup</w:t>
      </w:r>
      <w:r w:rsidR="00E71DB9" w:rsidRPr="00D907D0">
        <w:rPr>
          <w:noProof/>
          <w:lang w:val="ro-RO"/>
        </w:rPr>
        <w:t>ț</w:t>
      </w:r>
      <w:r w:rsidR="00E71DB9">
        <w:rPr>
          <w:noProof/>
          <w:lang w:val="ro-RO"/>
        </w:rPr>
        <w:t>ie înso</w:t>
      </w:r>
      <w:r w:rsidR="00E71DB9" w:rsidRPr="00D907D0">
        <w:rPr>
          <w:noProof/>
          <w:lang w:val="ro-RO"/>
        </w:rPr>
        <w:t>ț</w:t>
      </w:r>
      <w:r w:rsidR="00E71DB9">
        <w:rPr>
          <w:noProof/>
          <w:lang w:val="ro-RO"/>
        </w:rPr>
        <w:t>it</w:t>
      </w:r>
      <w:r w:rsidR="00E71DB9" w:rsidRPr="00D907D0">
        <w:rPr>
          <w:noProof/>
          <w:lang w:val="ro-RO"/>
        </w:rPr>
        <w:t>ă</w:t>
      </w:r>
      <w:r w:rsidR="00E71DB9">
        <w:rPr>
          <w:noProof/>
          <w:lang w:val="ro-RO"/>
        </w:rPr>
        <w:t xml:space="preserve"> de mânc</w:t>
      </w:r>
      <w:r w:rsidR="00E71DB9" w:rsidRPr="00D907D0">
        <w:rPr>
          <w:noProof/>
          <w:lang w:val="ro-RO"/>
        </w:rPr>
        <w:t>ă</w:t>
      </w:r>
      <w:r w:rsidR="00E71DB9">
        <w:rPr>
          <w:noProof/>
          <w:lang w:val="ro-RO"/>
        </w:rPr>
        <w:t>rime.</w:t>
      </w:r>
    </w:p>
    <w:p w14:paraId="3A108FF4" w14:textId="77777777" w:rsidR="00C84DCC" w:rsidRPr="00D907D0" w:rsidRDefault="00C84DCC" w:rsidP="00A536DA">
      <w:pPr>
        <w:tabs>
          <w:tab w:val="left" w:pos="1134"/>
          <w:tab w:val="left" w:pos="1701"/>
        </w:tabs>
        <w:rPr>
          <w:noProof/>
          <w:lang w:val="ro-RO"/>
        </w:rPr>
      </w:pPr>
    </w:p>
    <w:p w14:paraId="286F64C0" w14:textId="77777777" w:rsidR="00C84DCC" w:rsidRPr="00D907D0" w:rsidRDefault="00C84DCC" w:rsidP="00A536DA">
      <w:pPr>
        <w:tabs>
          <w:tab w:val="left" w:pos="1134"/>
          <w:tab w:val="left" w:pos="1701"/>
        </w:tabs>
        <w:rPr>
          <w:noProof/>
          <w:lang w:val="ro-RO"/>
        </w:rPr>
      </w:pPr>
      <w:r w:rsidRPr="00D907D0">
        <w:rPr>
          <w:noProof/>
          <w:lang w:val="ro-RO"/>
        </w:rPr>
        <w:t>Pierderea masei osoase poate ap</w:t>
      </w:r>
      <w:r w:rsidR="00F75FAE" w:rsidRPr="00D907D0">
        <w:rPr>
          <w:noProof/>
          <w:lang w:val="ro-RO"/>
        </w:rPr>
        <w:t>ă</w:t>
      </w:r>
      <w:r w:rsidRPr="00D907D0">
        <w:rPr>
          <w:noProof/>
          <w:lang w:val="ro-RO"/>
        </w:rPr>
        <w:t>re</w:t>
      </w:r>
      <w:r w:rsidR="00F75FAE" w:rsidRPr="00D907D0">
        <w:rPr>
          <w:noProof/>
          <w:lang w:val="ro-RO"/>
        </w:rPr>
        <w:t>a</w:t>
      </w:r>
      <w:r w:rsidRPr="00D907D0">
        <w:rPr>
          <w:noProof/>
          <w:lang w:val="ro-RO"/>
        </w:rPr>
        <w:t xml:space="preserve"> la bărbaţii trataţi pentru cancer de prostată. </w:t>
      </w:r>
      <w:r w:rsidR="00166ACC">
        <w:rPr>
          <w:noProof/>
          <w:lang w:val="ro-RO"/>
        </w:rPr>
        <w:t>A</w:t>
      </w:r>
      <w:r w:rsidR="007F0679">
        <w:rPr>
          <w:noProof/>
          <w:lang w:val="ro-RO"/>
        </w:rPr>
        <w:t>biraterone</w:t>
      </w:r>
      <w:r w:rsidR="00166ACC">
        <w:rPr>
          <w:noProof/>
          <w:lang w:val="ro-RO"/>
        </w:rPr>
        <w:t xml:space="preserve"> A</w:t>
      </w:r>
      <w:r w:rsidR="007F0679">
        <w:rPr>
          <w:noProof/>
          <w:lang w:val="ro-RO"/>
        </w:rPr>
        <w:t>ccord</w:t>
      </w:r>
      <w:r w:rsidRPr="00D907D0">
        <w:rPr>
          <w:noProof/>
          <w:lang w:val="ro-RO"/>
        </w:rPr>
        <w:t>, în asociere cu prednison sau prednisolon, poate creşte pierderea de masă osoasă.</w:t>
      </w:r>
    </w:p>
    <w:p w14:paraId="5478DCCF" w14:textId="77777777" w:rsidR="00C84DCC" w:rsidRPr="00D907D0" w:rsidRDefault="00C84DCC" w:rsidP="00A536DA">
      <w:pPr>
        <w:numPr>
          <w:ilvl w:val="12"/>
          <w:numId w:val="0"/>
        </w:numPr>
        <w:tabs>
          <w:tab w:val="left" w:pos="1134"/>
          <w:tab w:val="left" w:pos="1701"/>
        </w:tabs>
        <w:rPr>
          <w:noProof/>
          <w:lang w:val="ro-RO"/>
        </w:rPr>
      </w:pPr>
    </w:p>
    <w:p w14:paraId="3BBBE0D8" w14:textId="77777777" w:rsidR="00C84DCC" w:rsidRPr="00D907D0" w:rsidRDefault="00C84DCC" w:rsidP="00A536DA">
      <w:pPr>
        <w:keepNext/>
        <w:numPr>
          <w:ilvl w:val="12"/>
          <w:numId w:val="0"/>
        </w:numPr>
        <w:outlineLvl w:val="0"/>
        <w:rPr>
          <w:b/>
          <w:noProof/>
          <w:szCs w:val="22"/>
          <w:lang w:val="ro-RO"/>
        </w:rPr>
      </w:pPr>
      <w:r w:rsidRPr="00D907D0">
        <w:rPr>
          <w:b/>
          <w:noProof/>
          <w:szCs w:val="22"/>
          <w:lang w:val="ro-RO"/>
        </w:rPr>
        <w:t>Raportarea reacţiilor adverse</w:t>
      </w:r>
    </w:p>
    <w:p w14:paraId="31AD8AAC" w14:textId="77777777" w:rsidR="00C84DCC" w:rsidRPr="00D907D0" w:rsidRDefault="00C84DCC" w:rsidP="00A536DA">
      <w:pPr>
        <w:rPr>
          <w:noProof/>
          <w:snapToGrid w:val="0"/>
          <w:lang w:val="ro-RO"/>
        </w:rPr>
      </w:pPr>
      <w:r w:rsidRPr="00D907D0">
        <w:rPr>
          <w:noProof/>
          <w:lang w:val="ro-RO"/>
        </w:rPr>
        <w:t xml:space="preserve">Dacă </w:t>
      </w:r>
      <w:r w:rsidRPr="00D907D0">
        <w:rPr>
          <w:noProof/>
          <w:szCs w:val="22"/>
          <w:lang w:val="ro-RO"/>
        </w:rPr>
        <w:t>manifestaţi</w:t>
      </w:r>
      <w:r w:rsidRPr="00D907D0">
        <w:rPr>
          <w:noProof/>
          <w:lang w:val="ro-RO"/>
        </w:rPr>
        <w:t xml:space="preserve"> orice </w:t>
      </w:r>
      <w:r w:rsidRPr="00D907D0">
        <w:rPr>
          <w:noProof/>
          <w:szCs w:val="22"/>
          <w:lang w:val="ro-RO"/>
        </w:rPr>
        <w:t>reacţii adverse, adresaţi-</w:t>
      </w:r>
      <w:r w:rsidRPr="00D907D0">
        <w:rPr>
          <w:noProof/>
          <w:lang w:val="ro-RO"/>
        </w:rPr>
        <w:t xml:space="preserve">vă medicului dumneavoastră sau farmacistului. </w:t>
      </w:r>
      <w:r w:rsidRPr="00D907D0">
        <w:rPr>
          <w:noProof/>
          <w:szCs w:val="22"/>
          <w:lang w:val="ro-RO"/>
        </w:rPr>
        <w:t>Acestea includ orice posibile reacţii adverse nemenţionate în acest prospect.</w:t>
      </w:r>
      <w:r w:rsidRPr="00D907D0">
        <w:rPr>
          <w:noProof/>
          <w:snapToGrid w:val="0"/>
          <w:lang w:val="ro-RO"/>
        </w:rPr>
        <w:t xml:space="preserve"> De asemenea, puteţi raporta reacţiile adverse direct prin intermediul </w:t>
      </w:r>
      <w:r w:rsidRPr="00D907D0">
        <w:rPr>
          <w:noProof/>
          <w:snapToGrid w:val="0"/>
          <w:highlight w:val="lightGray"/>
          <w:lang w:val="ro-RO"/>
        </w:rPr>
        <w:t xml:space="preserve">sistemului naţional de raportare, aşa cum este menţionat în </w:t>
      </w:r>
      <w:r w:rsidR="000A4005" w:rsidRPr="00CA7B32">
        <w:rPr>
          <w:noProof/>
          <w:snapToGrid w:val="0"/>
          <w:highlight w:val="lightGray"/>
          <w:lang w:val="ro-RO"/>
        </w:rPr>
        <w:t>Anexa V</w:t>
      </w:r>
      <w:r w:rsidRPr="00CA7B32">
        <w:rPr>
          <w:noProof/>
          <w:snapToGrid w:val="0"/>
          <w:highlight w:val="lightGray"/>
          <w:lang w:val="ro-RO"/>
        </w:rPr>
        <w:t>.</w:t>
      </w:r>
      <w:r w:rsidRPr="00D907D0">
        <w:rPr>
          <w:noProof/>
          <w:snapToGrid w:val="0"/>
          <w:lang w:val="ro-RO"/>
        </w:rPr>
        <w:t xml:space="preserve"> Raportând reacţiile adverse, puteţi contribui la furnizarea de informaţii suplimentare privind siguranţa acestui medicament.</w:t>
      </w:r>
    </w:p>
    <w:p w14:paraId="69ADB7E8" w14:textId="77777777" w:rsidR="00C84DCC" w:rsidRPr="00D907D0" w:rsidRDefault="00C84DCC" w:rsidP="00A536DA">
      <w:pPr>
        <w:numPr>
          <w:ilvl w:val="12"/>
          <w:numId w:val="0"/>
        </w:numPr>
        <w:tabs>
          <w:tab w:val="left" w:pos="1134"/>
          <w:tab w:val="left" w:pos="1701"/>
        </w:tabs>
        <w:rPr>
          <w:noProof/>
          <w:lang w:val="ro-RO"/>
        </w:rPr>
      </w:pPr>
    </w:p>
    <w:p w14:paraId="48752DCD" w14:textId="77777777" w:rsidR="00C84DCC" w:rsidRPr="00D907D0" w:rsidRDefault="00C84DCC" w:rsidP="00A536DA">
      <w:pPr>
        <w:tabs>
          <w:tab w:val="left" w:pos="1134"/>
          <w:tab w:val="left" w:pos="1701"/>
        </w:tabs>
        <w:rPr>
          <w:noProof/>
          <w:lang w:val="ro-RO"/>
        </w:rPr>
      </w:pPr>
    </w:p>
    <w:p w14:paraId="526AE83D" w14:textId="77777777" w:rsidR="00C84DCC" w:rsidRPr="00D907D0" w:rsidRDefault="00C84DCC" w:rsidP="00A536DA">
      <w:pPr>
        <w:keepNext/>
        <w:numPr>
          <w:ilvl w:val="12"/>
          <w:numId w:val="0"/>
        </w:numPr>
        <w:tabs>
          <w:tab w:val="left" w:pos="1134"/>
          <w:tab w:val="left" w:pos="1701"/>
        </w:tabs>
        <w:outlineLvl w:val="0"/>
        <w:rPr>
          <w:b/>
          <w:noProof/>
          <w:lang w:val="ro-RO"/>
        </w:rPr>
      </w:pPr>
      <w:r w:rsidRPr="00D907D0">
        <w:rPr>
          <w:b/>
          <w:noProof/>
          <w:lang w:val="ro-RO"/>
        </w:rPr>
        <w:t>5.</w:t>
      </w:r>
      <w:r w:rsidRPr="00D907D0">
        <w:rPr>
          <w:b/>
          <w:noProof/>
          <w:lang w:val="ro-RO"/>
        </w:rPr>
        <w:tab/>
      </w:r>
      <w:r w:rsidRPr="00D907D0">
        <w:rPr>
          <w:b/>
          <w:noProof/>
          <w:szCs w:val="22"/>
          <w:lang w:val="ro-RO"/>
        </w:rPr>
        <w:t>Cum</w:t>
      </w:r>
      <w:r w:rsidRPr="00D907D0">
        <w:rPr>
          <w:b/>
          <w:noProof/>
          <w:lang w:val="ro-RO"/>
        </w:rPr>
        <w:t xml:space="preserve"> se </w:t>
      </w:r>
      <w:r w:rsidRPr="00D907D0">
        <w:rPr>
          <w:b/>
          <w:noProof/>
          <w:szCs w:val="22"/>
          <w:lang w:val="ro-RO"/>
        </w:rPr>
        <w:t>păstrează</w:t>
      </w:r>
      <w:r w:rsidRPr="00D907D0">
        <w:rPr>
          <w:b/>
          <w:noProof/>
          <w:lang w:val="ro-RO"/>
        </w:rPr>
        <w:t xml:space="preserve"> </w:t>
      </w:r>
      <w:r w:rsidR="00166ACC">
        <w:rPr>
          <w:b/>
          <w:noProof/>
          <w:lang w:val="ro-RO"/>
        </w:rPr>
        <w:t>A</w:t>
      </w:r>
      <w:r w:rsidR="001C5DA8">
        <w:rPr>
          <w:b/>
          <w:noProof/>
          <w:lang w:val="ro-RO"/>
        </w:rPr>
        <w:t>biraterone</w:t>
      </w:r>
      <w:r w:rsidR="00166ACC">
        <w:rPr>
          <w:b/>
          <w:noProof/>
          <w:lang w:val="ro-RO"/>
        </w:rPr>
        <w:t xml:space="preserve"> A</w:t>
      </w:r>
      <w:r w:rsidR="001C5DA8">
        <w:rPr>
          <w:b/>
          <w:noProof/>
          <w:lang w:val="ro-RO"/>
        </w:rPr>
        <w:t>ccord</w:t>
      </w:r>
    </w:p>
    <w:p w14:paraId="6A5C5309" w14:textId="77777777" w:rsidR="00C84DCC" w:rsidRPr="00D907D0" w:rsidRDefault="00C84DCC" w:rsidP="00A536DA">
      <w:pPr>
        <w:keepNext/>
        <w:numPr>
          <w:ilvl w:val="12"/>
          <w:numId w:val="0"/>
        </w:numPr>
        <w:tabs>
          <w:tab w:val="left" w:pos="1134"/>
          <w:tab w:val="left" w:pos="1701"/>
        </w:tabs>
        <w:outlineLvl w:val="0"/>
        <w:rPr>
          <w:noProof/>
          <w:lang w:val="ro-RO"/>
        </w:rPr>
      </w:pPr>
    </w:p>
    <w:p w14:paraId="72EA692B" w14:textId="77777777" w:rsidR="00C84DCC" w:rsidRPr="00D907D0" w:rsidRDefault="00C84DCC" w:rsidP="00A536DA">
      <w:pPr>
        <w:numPr>
          <w:ilvl w:val="0"/>
          <w:numId w:val="15"/>
        </w:numPr>
        <w:ind w:left="567" w:hanging="567"/>
        <w:rPr>
          <w:noProof/>
          <w:lang w:val="ro-RO"/>
        </w:rPr>
      </w:pPr>
      <w:r w:rsidRPr="00D907D0">
        <w:rPr>
          <w:noProof/>
          <w:szCs w:val="22"/>
          <w:lang w:val="ro-RO"/>
        </w:rPr>
        <w:t xml:space="preserve">Nu lăsaţi acest medicament la vederea şi </w:t>
      </w:r>
      <w:r w:rsidRPr="00D907D0">
        <w:rPr>
          <w:noProof/>
          <w:lang w:val="ro-RO"/>
        </w:rPr>
        <w:t>îndemâna copiilor.</w:t>
      </w:r>
    </w:p>
    <w:p w14:paraId="25D17BDA" w14:textId="77777777" w:rsidR="00C84DCC" w:rsidRPr="00D907D0" w:rsidRDefault="00C84DCC" w:rsidP="00A536DA">
      <w:pPr>
        <w:numPr>
          <w:ilvl w:val="0"/>
          <w:numId w:val="15"/>
        </w:numPr>
        <w:ind w:left="567" w:hanging="567"/>
        <w:rPr>
          <w:noProof/>
          <w:lang w:val="ro-RO"/>
        </w:rPr>
      </w:pPr>
      <w:r w:rsidRPr="00D907D0">
        <w:rPr>
          <w:noProof/>
          <w:lang w:val="ro-RO"/>
        </w:rPr>
        <w:t>Nu utilizaţi acest medicament după data de expirare înscrisă pe cutie şi eticheta flaconului. Data de expirare se referă la ultima zi a lunii respective.</w:t>
      </w:r>
    </w:p>
    <w:p w14:paraId="70891CF4" w14:textId="77777777" w:rsidR="00C84DCC" w:rsidRPr="00D907D0" w:rsidRDefault="00212241" w:rsidP="00A536DA">
      <w:pPr>
        <w:numPr>
          <w:ilvl w:val="0"/>
          <w:numId w:val="15"/>
        </w:numPr>
        <w:ind w:left="567" w:hanging="567"/>
        <w:rPr>
          <w:noProof/>
          <w:lang w:val="ro-RO"/>
        </w:rPr>
      </w:pPr>
      <w:r w:rsidRPr="00D907D0">
        <w:rPr>
          <w:noProof/>
          <w:lang w:val="ro-RO"/>
        </w:rPr>
        <w:t>Acest medicament nu</w:t>
      </w:r>
      <w:r w:rsidR="00C84DCC" w:rsidRPr="00D907D0">
        <w:rPr>
          <w:noProof/>
          <w:lang w:val="ro-RO"/>
        </w:rPr>
        <w:t xml:space="preserve"> necesită condiții speciale de păstrare.</w:t>
      </w:r>
    </w:p>
    <w:p w14:paraId="5728B6C6" w14:textId="77777777" w:rsidR="00C84DCC" w:rsidRPr="00D907D0" w:rsidRDefault="00C84DCC" w:rsidP="00A536DA">
      <w:pPr>
        <w:numPr>
          <w:ilvl w:val="0"/>
          <w:numId w:val="15"/>
        </w:numPr>
        <w:ind w:left="567" w:hanging="567"/>
        <w:rPr>
          <w:noProof/>
          <w:lang w:val="ro-RO"/>
        </w:rPr>
      </w:pPr>
      <w:r w:rsidRPr="00D907D0">
        <w:rPr>
          <w:noProof/>
          <w:lang w:val="ro-RO"/>
        </w:rPr>
        <w:t>Nu aruncaţi acest medicament pe calea apei sau a reziduurilor menajere. Întrebaţi farmacistul cum să aruncaţi medicamentele pe care nu le mai folosiţi. Aceste măsuri vor ajuta la protejarea mediului.</w:t>
      </w:r>
    </w:p>
    <w:p w14:paraId="4FF8A6C4" w14:textId="77777777" w:rsidR="00C84DCC" w:rsidRPr="00D907D0" w:rsidRDefault="00C84DCC" w:rsidP="00A536DA">
      <w:pPr>
        <w:tabs>
          <w:tab w:val="left" w:pos="1134"/>
          <w:tab w:val="left" w:pos="1701"/>
        </w:tabs>
        <w:rPr>
          <w:noProof/>
          <w:lang w:val="ro-RO"/>
        </w:rPr>
      </w:pPr>
    </w:p>
    <w:p w14:paraId="11228912" w14:textId="77777777" w:rsidR="00C84DCC" w:rsidRPr="00D907D0" w:rsidRDefault="00C84DCC" w:rsidP="00A536DA">
      <w:pPr>
        <w:tabs>
          <w:tab w:val="left" w:pos="1134"/>
          <w:tab w:val="left" w:pos="1701"/>
        </w:tabs>
        <w:rPr>
          <w:noProof/>
          <w:lang w:val="ro-RO"/>
        </w:rPr>
      </w:pPr>
    </w:p>
    <w:p w14:paraId="74F11F2C" w14:textId="77777777" w:rsidR="00C84DCC" w:rsidRPr="00D907D0" w:rsidRDefault="00C84DCC" w:rsidP="00A536DA">
      <w:pPr>
        <w:keepNext/>
        <w:numPr>
          <w:ilvl w:val="12"/>
          <w:numId w:val="0"/>
        </w:numPr>
        <w:tabs>
          <w:tab w:val="left" w:pos="1134"/>
          <w:tab w:val="left" w:pos="1701"/>
        </w:tabs>
        <w:outlineLvl w:val="0"/>
        <w:rPr>
          <w:b/>
          <w:noProof/>
          <w:lang w:val="ro-RO"/>
        </w:rPr>
      </w:pPr>
      <w:r w:rsidRPr="00D907D0">
        <w:rPr>
          <w:b/>
          <w:noProof/>
          <w:lang w:val="ro-RO"/>
        </w:rPr>
        <w:t>6.</w:t>
      </w:r>
      <w:r w:rsidRPr="00D907D0">
        <w:rPr>
          <w:b/>
          <w:noProof/>
          <w:lang w:val="ro-RO"/>
        </w:rPr>
        <w:tab/>
      </w:r>
      <w:r w:rsidRPr="00D907D0">
        <w:rPr>
          <w:b/>
          <w:noProof/>
          <w:szCs w:val="22"/>
          <w:lang w:val="ro-RO"/>
        </w:rPr>
        <w:t>Conţinutul ambalajului şi alte informaţii</w:t>
      </w:r>
    </w:p>
    <w:p w14:paraId="6145DE8F" w14:textId="77777777" w:rsidR="00C84DCC" w:rsidRDefault="00C84DCC" w:rsidP="00A536DA">
      <w:pPr>
        <w:keepNext/>
        <w:tabs>
          <w:tab w:val="left" w:pos="1134"/>
          <w:tab w:val="left" w:pos="1701"/>
        </w:tabs>
        <w:outlineLvl w:val="0"/>
        <w:rPr>
          <w:noProof/>
          <w:lang w:val="ro-RO"/>
        </w:rPr>
      </w:pPr>
    </w:p>
    <w:p w14:paraId="5077EC4A" w14:textId="77777777" w:rsidR="00B31C23" w:rsidRPr="00CA7B32" w:rsidRDefault="00B31C23" w:rsidP="00A536DA">
      <w:pPr>
        <w:keepNext/>
        <w:tabs>
          <w:tab w:val="left" w:pos="1134"/>
          <w:tab w:val="left" w:pos="1701"/>
        </w:tabs>
        <w:outlineLvl w:val="0"/>
        <w:rPr>
          <w:b/>
          <w:bCs/>
          <w:noProof/>
          <w:lang w:val="ro-RO"/>
        </w:rPr>
      </w:pPr>
      <w:r w:rsidRPr="00CA7B32">
        <w:rPr>
          <w:b/>
          <w:bCs/>
          <w:noProof/>
          <w:lang w:val="ro-RO"/>
        </w:rPr>
        <w:t>Ce con</w:t>
      </w:r>
      <w:r w:rsidRPr="00F77D65">
        <w:rPr>
          <w:b/>
          <w:bCs/>
          <w:noProof/>
          <w:lang w:val="ro-RO"/>
        </w:rPr>
        <w:t>ț</w:t>
      </w:r>
      <w:r w:rsidRPr="00CA7B32">
        <w:rPr>
          <w:b/>
          <w:bCs/>
          <w:noProof/>
          <w:lang w:val="ro-RO"/>
        </w:rPr>
        <w:t>ine Abiraterone Accord</w:t>
      </w:r>
    </w:p>
    <w:p w14:paraId="23B0B2A5" w14:textId="77777777" w:rsidR="00B31C23" w:rsidRDefault="00B31C23" w:rsidP="00A536DA">
      <w:pPr>
        <w:keepNext/>
        <w:tabs>
          <w:tab w:val="left" w:pos="1134"/>
          <w:tab w:val="left" w:pos="1701"/>
        </w:tabs>
        <w:outlineLvl w:val="0"/>
        <w:rPr>
          <w:noProof/>
          <w:lang w:val="ro-RO"/>
        </w:rPr>
      </w:pPr>
    </w:p>
    <w:p w14:paraId="4CC21CA9" w14:textId="77777777" w:rsidR="00CD6F23" w:rsidRPr="00D907D0" w:rsidRDefault="00CD6F23" w:rsidP="00CD6F23">
      <w:pPr>
        <w:numPr>
          <w:ilvl w:val="0"/>
          <w:numId w:val="21"/>
        </w:numPr>
        <w:ind w:left="567" w:hanging="567"/>
        <w:rPr>
          <w:noProof/>
          <w:lang w:val="ro-RO"/>
        </w:rPr>
      </w:pPr>
      <w:r w:rsidRPr="00D907D0">
        <w:rPr>
          <w:noProof/>
          <w:lang w:val="ro-RO"/>
        </w:rPr>
        <w:t>Substanţa activă este abirateronă acetat. Fiecare comprimat conţine abirateronă acetat 250 mg.</w:t>
      </w:r>
    </w:p>
    <w:p w14:paraId="4DD26C7D" w14:textId="77777777" w:rsidR="00CD6F23" w:rsidRPr="00D907D0" w:rsidRDefault="00CD6F23" w:rsidP="00CD6F23">
      <w:pPr>
        <w:numPr>
          <w:ilvl w:val="0"/>
          <w:numId w:val="21"/>
        </w:numPr>
        <w:ind w:left="567" w:hanging="567"/>
        <w:rPr>
          <w:noProof/>
          <w:lang w:val="ro-RO"/>
        </w:rPr>
      </w:pPr>
      <w:r w:rsidRPr="00D907D0">
        <w:rPr>
          <w:noProof/>
          <w:lang w:val="ro-RO"/>
        </w:rPr>
        <w:t>Celelalte componente sunt lactoză monohidrat</w:t>
      </w:r>
      <w:r>
        <w:rPr>
          <w:noProof/>
          <w:lang w:val="ro-RO"/>
        </w:rPr>
        <w:t xml:space="preserve">, </w:t>
      </w:r>
      <w:r w:rsidRPr="00D907D0">
        <w:rPr>
          <w:noProof/>
          <w:lang w:val="ro-RO"/>
        </w:rPr>
        <w:t>celuloză microcristalină</w:t>
      </w:r>
      <w:r>
        <w:rPr>
          <w:noProof/>
          <w:lang w:val="ro-RO"/>
        </w:rPr>
        <w:t xml:space="preserve"> (E460)</w:t>
      </w:r>
      <w:r w:rsidRPr="00D907D0">
        <w:rPr>
          <w:noProof/>
          <w:lang w:val="ro-RO"/>
        </w:rPr>
        <w:t>, croscarmeloză sodică</w:t>
      </w:r>
      <w:r w:rsidR="00132437">
        <w:rPr>
          <w:noProof/>
          <w:lang w:val="ro-RO"/>
        </w:rPr>
        <w:t xml:space="preserve"> (E468)</w:t>
      </w:r>
      <w:r w:rsidRPr="00D907D0">
        <w:rPr>
          <w:noProof/>
          <w:lang w:val="ro-RO"/>
        </w:rPr>
        <w:t xml:space="preserve">, </w:t>
      </w:r>
      <w:r w:rsidR="00132437">
        <w:rPr>
          <w:noProof/>
          <w:lang w:val="ro-RO"/>
        </w:rPr>
        <w:t>povidonă (E1201),</w:t>
      </w:r>
      <w:r w:rsidRPr="00D907D0">
        <w:rPr>
          <w:noProof/>
          <w:lang w:val="ro-RO"/>
        </w:rPr>
        <w:t xml:space="preserve"> </w:t>
      </w:r>
      <w:r w:rsidR="00132437" w:rsidRPr="00D907D0">
        <w:rPr>
          <w:noProof/>
          <w:lang w:val="ro-RO"/>
        </w:rPr>
        <w:t>laurilsulfat de sodiu</w:t>
      </w:r>
      <w:r w:rsidR="00132437">
        <w:rPr>
          <w:noProof/>
          <w:lang w:val="ro-RO"/>
        </w:rPr>
        <w:t xml:space="preserve">, </w:t>
      </w:r>
      <w:r w:rsidRPr="00D907D0">
        <w:rPr>
          <w:noProof/>
          <w:lang w:val="ro-RO"/>
        </w:rPr>
        <w:t xml:space="preserve">dioxid de siliciu coloidal anhidru şi </w:t>
      </w:r>
      <w:r w:rsidR="00132437" w:rsidRPr="00D907D0">
        <w:rPr>
          <w:noProof/>
          <w:lang w:val="ro-RO"/>
        </w:rPr>
        <w:t xml:space="preserve">stearat de magneziu </w:t>
      </w:r>
      <w:r w:rsidR="00132437">
        <w:rPr>
          <w:noProof/>
          <w:lang w:val="ro-RO"/>
        </w:rPr>
        <w:t xml:space="preserve">(E572) </w:t>
      </w:r>
      <w:r w:rsidRPr="00D907D0">
        <w:rPr>
          <w:noProof/>
          <w:lang w:val="ro-RO"/>
        </w:rPr>
        <w:t>(vezi pct. 2, „</w:t>
      </w:r>
      <w:r w:rsidR="00512AED" w:rsidRPr="00CA7B32">
        <w:rPr>
          <w:lang w:val="ro-RO"/>
        </w:rPr>
        <w:t xml:space="preserve">Abiraterone Accord </w:t>
      </w:r>
      <w:r w:rsidRPr="00D907D0">
        <w:rPr>
          <w:noProof/>
          <w:lang w:val="ro-RO"/>
        </w:rPr>
        <w:t>conţine lactoză şi sodiu”).</w:t>
      </w:r>
    </w:p>
    <w:p w14:paraId="1C98E33C" w14:textId="77777777" w:rsidR="00B31C23" w:rsidRDefault="00B31C23" w:rsidP="00A536DA">
      <w:pPr>
        <w:keepNext/>
        <w:tabs>
          <w:tab w:val="left" w:pos="1134"/>
          <w:tab w:val="left" w:pos="1701"/>
        </w:tabs>
        <w:outlineLvl w:val="0"/>
        <w:rPr>
          <w:noProof/>
          <w:lang w:val="ro-RO"/>
        </w:rPr>
      </w:pPr>
    </w:p>
    <w:p w14:paraId="305236E3" w14:textId="77777777" w:rsidR="0032120E" w:rsidRDefault="0032120E" w:rsidP="0032120E">
      <w:pPr>
        <w:keepNext/>
        <w:numPr>
          <w:ilvl w:val="12"/>
          <w:numId w:val="0"/>
        </w:numPr>
        <w:tabs>
          <w:tab w:val="left" w:pos="1134"/>
          <w:tab w:val="left" w:pos="1701"/>
        </w:tabs>
        <w:outlineLvl w:val="0"/>
        <w:rPr>
          <w:b/>
          <w:noProof/>
          <w:lang w:val="ro-RO"/>
        </w:rPr>
      </w:pPr>
      <w:r>
        <w:rPr>
          <w:noProof/>
          <w:lang w:val="ro-RO"/>
        </w:rPr>
        <w:t xml:space="preserve">Cum </w:t>
      </w:r>
      <w:r w:rsidRPr="00D907D0">
        <w:rPr>
          <w:b/>
          <w:noProof/>
          <w:lang w:val="ro-RO"/>
        </w:rPr>
        <w:t xml:space="preserve">arată </w:t>
      </w:r>
      <w:r w:rsidRPr="005F42FE">
        <w:rPr>
          <w:b/>
          <w:bCs/>
          <w:noProof/>
          <w:lang w:val="ro-RO"/>
        </w:rPr>
        <w:t>Abiraterone Accord</w:t>
      </w:r>
      <w:r w:rsidRPr="00D907D0">
        <w:rPr>
          <w:b/>
          <w:noProof/>
          <w:lang w:val="ro-RO"/>
        </w:rPr>
        <w:t xml:space="preserve"> şi conţinutul ambalajului</w:t>
      </w:r>
    </w:p>
    <w:p w14:paraId="5D105DE2" w14:textId="77777777" w:rsidR="001853B2" w:rsidRPr="00D907D0" w:rsidRDefault="001853B2" w:rsidP="0032120E">
      <w:pPr>
        <w:keepNext/>
        <w:numPr>
          <w:ilvl w:val="12"/>
          <w:numId w:val="0"/>
        </w:numPr>
        <w:tabs>
          <w:tab w:val="left" w:pos="1134"/>
          <w:tab w:val="left" w:pos="1701"/>
        </w:tabs>
        <w:outlineLvl w:val="0"/>
        <w:rPr>
          <w:b/>
          <w:noProof/>
          <w:lang w:val="ro-RO"/>
        </w:rPr>
      </w:pPr>
    </w:p>
    <w:p w14:paraId="57EE8283" w14:textId="77777777" w:rsidR="0032120E" w:rsidRPr="00D907D0" w:rsidRDefault="00301D26" w:rsidP="0032120E">
      <w:pPr>
        <w:numPr>
          <w:ilvl w:val="0"/>
          <w:numId w:val="21"/>
        </w:numPr>
        <w:ind w:left="567" w:hanging="567"/>
        <w:rPr>
          <w:noProof/>
          <w:lang w:val="ro-RO"/>
        </w:rPr>
      </w:pPr>
      <w:r w:rsidRPr="00301D26">
        <w:rPr>
          <w:noProof/>
          <w:lang w:val="ro-RO"/>
        </w:rPr>
        <w:t xml:space="preserve">Abiraterone Accord </w:t>
      </w:r>
      <w:r w:rsidR="0032120E" w:rsidRPr="00D907D0">
        <w:rPr>
          <w:noProof/>
          <w:lang w:val="ro-RO"/>
        </w:rPr>
        <w:t>se prezintă sub formă de comprimate ovale, de culoare albă până la aproape albă</w:t>
      </w:r>
      <w:r w:rsidR="00D56AD9">
        <w:rPr>
          <w:noProof/>
          <w:lang w:val="ro-RO"/>
        </w:rPr>
        <w:t>, de aproximativ 16</w:t>
      </w:r>
      <w:r w:rsidR="00D56AD9" w:rsidRPr="00D907D0">
        <w:rPr>
          <w:noProof/>
          <w:lang w:val="ro-RO"/>
        </w:rPr>
        <w:t xml:space="preserve"> mm lungime </w:t>
      </w:r>
      <w:r w:rsidR="00D56AD9">
        <w:rPr>
          <w:noProof/>
          <w:lang w:val="ro-RO"/>
        </w:rPr>
        <w:t>și</w:t>
      </w:r>
      <w:r w:rsidR="00D56AD9" w:rsidRPr="00D907D0">
        <w:rPr>
          <w:noProof/>
          <w:lang w:val="ro-RO"/>
        </w:rPr>
        <w:t xml:space="preserve"> 9,5 mm lățime, marcate cu</w:t>
      </w:r>
      <w:r w:rsidR="00D56AD9">
        <w:rPr>
          <w:noProof/>
          <w:lang w:val="ro-RO"/>
        </w:rPr>
        <w:t xml:space="preserve"> „ATN”</w:t>
      </w:r>
      <w:r w:rsidR="00D56AD9" w:rsidRPr="00D907D0">
        <w:rPr>
          <w:noProof/>
          <w:lang w:val="ro-RO"/>
        </w:rPr>
        <w:t xml:space="preserve"> pe una dintre feţe</w:t>
      </w:r>
      <w:r w:rsidR="00D56AD9">
        <w:rPr>
          <w:noProof/>
          <w:lang w:val="ro-RO"/>
        </w:rPr>
        <w:t xml:space="preserve"> și „250” pe cealaltă față</w:t>
      </w:r>
      <w:r w:rsidR="0032120E" w:rsidRPr="00D907D0">
        <w:rPr>
          <w:noProof/>
          <w:lang w:val="ro-RO"/>
        </w:rPr>
        <w:t xml:space="preserve">. </w:t>
      </w:r>
    </w:p>
    <w:p w14:paraId="7411CC81" w14:textId="77777777" w:rsidR="0032120E" w:rsidRPr="00D907D0" w:rsidRDefault="0032120E" w:rsidP="0032120E">
      <w:pPr>
        <w:numPr>
          <w:ilvl w:val="0"/>
          <w:numId w:val="21"/>
        </w:numPr>
        <w:ind w:left="567" w:hanging="567"/>
        <w:rPr>
          <w:noProof/>
          <w:lang w:val="ro-RO"/>
        </w:rPr>
      </w:pPr>
      <w:r w:rsidRPr="00D907D0">
        <w:rPr>
          <w:noProof/>
          <w:lang w:val="ro-RO"/>
        </w:rPr>
        <w:t xml:space="preserve">Comprimatele sunt disponibile în flacoane din </w:t>
      </w:r>
      <w:r w:rsidR="005A2452">
        <w:rPr>
          <w:noProof/>
          <w:lang w:val="ro-RO"/>
        </w:rPr>
        <w:t>PEÎD</w:t>
      </w:r>
      <w:r w:rsidRPr="00D907D0">
        <w:rPr>
          <w:noProof/>
          <w:lang w:val="ro-RO"/>
        </w:rPr>
        <w:t xml:space="preserve"> cu sistem de închidere</w:t>
      </w:r>
      <w:r w:rsidR="00515A1E">
        <w:rPr>
          <w:noProof/>
          <w:lang w:val="ro-RO"/>
        </w:rPr>
        <w:t xml:space="preserve"> </w:t>
      </w:r>
      <w:r w:rsidR="00515A1E" w:rsidRPr="00D907D0">
        <w:rPr>
          <w:noProof/>
          <w:lang w:val="ro-RO"/>
        </w:rPr>
        <w:t>securizat pentru copii</w:t>
      </w:r>
      <w:r w:rsidRPr="00D907D0">
        <w:rPr>
          <w:noProof/>
          <w:lang w:val="ro-RO"/>
        </w:rPr>
        <w:t>. Fiecare flacon conţine 120 comprimate. Fiecare cutie conţine un flacon.</w:t>
      </w:r>
    </w:p>
    <w:p w14:paraId="69DF66CC" w14:textId="77777777" w:rsidR="00C84DCC" w:rsidRPr="00D907D0" w:rsidRDefault="00C84DCC" w:rsidP="00A536DA">
      <w:pPr>
        <w:tabs>
          <w:tab w:val="left" w:pos="1134"/>
          <w:tab w:val="left" w:pos="1701"/>
        </w:tabs>
        <w:rPr>
          <w:noProof/>
          <w:lang w:val="ro-RO"/>
        </w:rPr>
      </w:pPr>
    </w:p>
    <w:p w14:paraId="3A779CB7" w14:textId="77777777" w:rsidR="00C84DCC" w:rsidRPr="00D907D0" w:rsidRDefault="00C84DCC" w:rsidP="00A536DA">
      <w:pPr>
        <w:keepNext/>
        <w:outlineLvl w:val="0"/>
        <w:rPr>
          <w:b/>
          <w:noProof/>
          <w:lang w:val="ro-RO"/>
        </w:rPr>
      </w:pPr>
      <w:r w:rsidRPr="00D907D0">
        <w:rPr>
          <w:b/>
          <w:noProof/>
          <w:lang w:val="ro-RO"/>
        </w:rPr>
        <w:t>Deţinătorul autorizaţiei de punere pe piaţă</w:t>
      </w:r>
    </w:p>
    <w:p w14:paraId="19C3F4F2" w14:textId="77777777" w:rsidR="007A360D" w:rsidRPr="007A360D" w:rsidRDefault="007A360D" w:rsidP="007A360D">
      <w:pPr>
        <w:tabs>
          <w:tab w:val="left" w:pos="1134"/>
          <w:tab w:val="left" w:pos="1701"/>
        </w:tabs>
        <w:rPr>
          <w:noProof/>
          <w:lang w:val="ro-RO"/>
        </w:rPr>
      </w:pPr>
      <w:r w:rsidRPr="007A360D">
        <w:rPr>
          <w:noProof/>
          <w:lang w:val="ro-RO"/>
        </w:rPr>
        <w:t>Accord Healthcare S.L.U.</w:t>
      </w:r>
    </w:p>
    <w:p w14:paraId="0D98A0F0" w14:textId="77777777" w:rsidR="007A360D" w:rsidRPr="007A360D" w:rsidRDefault="007A360D" w:rsidP="007A360D">
      <w:pPr>
        <w:tabs>
          <w:tab w:val="left" w:pos="1134"/>
          <w:tab w:val="left" w:pos="1701"/>
        </w:tabs>
        <w:rPr>
          <w:noProof/>
          <w:lang w:val="ro-RO"/>
        </w:rPr>
      </w:pPr>
      <w:r w:rsidRPr="007A360D">
        <w:rPr>
          <w:noProof/>
          <w:lang w:val="ro-RO"/>
        </w:rPr>
        <w:t>World Trade Center, Moll de Barcelona s/n,</w:t>
      </w:r>
    </w:p>
    <w:p w14:paraId="3362D36E" w14:textId="77777777" w:rsidR="007A360D" w:rsidRPr="007A360D" w:rsidRDefault="007A360D" w:rsidP="007A360D">
      <w:pPr>
        <w:tabs>
          <w:tab w:val="left" w:pos="1134"/>
          <w:tab w:val="left" w:pos="1701"/>
        </w:tabs>
        <w:rPr>
          <w:noProof/>
          <w:lang w:val="ro-RO"/>
        </w:rPr>
      </w:pPr>
      <w:r w:rsidRPr="007A360D">
        <w:rPr>
          <w:noProof/>
          <w:lang w:val="ro-RO"/>
        </w:rPr>
        <w:t>Edifici Est, 6a Planta,</w:t>
      </w:r>
    </w:p>
    <w:p w14:paraId="7155FE4C" w14:textId="77777777" w:rsidR="007A360D" w:rsidRPr="007A360D" w:rsidRDefault="007A360D" w:rsidP="007A360D">
      <w:pPr>
        <w:tabs>
          <w:tab w:val="left" w:pos="1134"/>
          <w:tab w:val="left" w:pos="1701"/>
        </w:tabs>
        <w:rPr>
          <w:noProof/>
          <w:lang w:val="ro-RO"/>
        </w:rPr>
      </w:pPr>
      <w:r w:rsidRPr="007A360D">
        <w:rPr>
          <w:noProof/>
          <w:lang w:val="ro-RO"/>
        </w:rPr>
        <w:t>Barcelona, 08039</w:t>
      </w:r>
    </w:p>
    <w:p w14:paraId="0B099390" w14:textId="77777777" w:rsidR="007A360D" w:rsidRDefault="007A360D" w:rsidP="007A360D">
      <w:pPr>
        <w:tabs>
          <w:tab w:val="left" w:pos="1134"/>
          <w:tab w:val="left" w:pos="1701"/>
        </w:tabs>
        <w:rPr>
          <w:noProof/>
          <w:lang w:val="ro-RO"/>
        </w:rPr>
      </w:pPr>
      <w:r w:rsidRPr="007A360D">
        <w:rPr>
          <w:noProof/>
          <w:lang w:val="ro-RO"/>
        </w:rPr>
        <w:t>Spa</w:t>
      </w:r>
      <w:r>
        <w:rPr>
          <w:noProof/>
          <w:lang w:val="ro-RO"/>
        </w:rPr>
        <w:t>nia</w:t>
      </w:r>
    </w:p>
    <w:p w14:paraId="096EA8CC" w14:textId="77777777" w:rsidR="00C84DCC" w:rsidRPr="00D907D0" w:rsidRDefault="00C84DCC" w:rsidP="00A536DA">
      <w:pPr>
        <w:tabs>
          <w:tab w:val="left" w:pos="1134"/>
          <w:tab w:val="left" w:pos="1701"/>
        </w:tabs>
        <w:rPr>
          <w:noProof/>
          <w:lang w:val="ro-RO"/>
        </w:rPr>
      </w:pPr>
    </w:p>
    <w:p w14:paraId="754E5766" w14:textId="77777777" w:rsidR="00C84DCC" w:rsidRPr="00D907D0" w:rsidRDefault="00C84DCC" w:rsidP="00A536DA">
      <w:pPr>
        <w:keepNext/>
        <w:tabs>
          <w:tab w:val="clear" w:pos="567"/>
        </w:tabs>
        <w:outlineLvl w:val="0"/>
        <w:rPr>
          <w:b/>
          <w:noProof/>
          <w:lang w:val="ro-RO"/>
        </w:rPr>
      </w:pPr>
      <w:r w:rsidRPr="00D907D0">
        <w:rPr>
          <w:b/>
          <w:noProof/>
          <w:lang w:val="ro-RO"/>
        </w:rPr>
        <w:t>Fabricantul</w:t>
      </w:r>
    </w:p>
    <w:p w14:paraId="597BD439" w14:textId="77777777" w:rsidR="00E173C6" w:rsidRDefault="00E173C6" w:rsidP="00A536DA">
      <w:pPr>
        <w:tabs>
          <w:tab w:val="left" w:pos="1134"/>
          <w:tab w:val="left" w:pos="1701"/>
        </w:tabs>
        <w:rPr>
          <w:noProof/>
          <w:lang w:val="ro-RO"/>
        </w:rPr>
      </w:pPr>
    </w:p>
    <w:p w14:paraId="7E896565" w14:textId="77777777" w:rsidR="00E173C6" w:rsidRPr="00462628" w:rsidRDefault="00E173C6" w:rsidP="00E173C6">
      <w:pPr>
        <w:pStyle w:val="BodyText"/>
        <w:rPr>
          <w:i w:val="0"/>
          <w:iCs/>
          <w:color w:val="auto"/>
          <w:lang w:val="it-IT" w:eastAsia="x-none"/>
        </w:rPr>
      </w:pPr>
      <w:r w:rsidRPr="00462628">
        <w:rPr>
          <w:i w:val="0"/>
          <w:iCs/>
          <w:color w:val="auto"/>
          <w:lang w:val="it-IT" w:eastAsia="x-none"/>
        </w:rPr>
        <w:t>Synthon Hispania S.L.</w:t>
      </w:r>
    </w:p>
    <w:p w14:paraId="7803D9F6" w14:textId="77777777" w:rsidR="00E173C6" w:rsidRPr="005F42FE" w:rsidRDefault="00E173C6" w:rsidP="00E173C6">
      <w:pPr>
        <w:pStyle w:val="BodyText"/>
        <w:rPr>
          <w:i w:val="0"/>
          <w:color w:val="auto"/>
          <w:lang w:val="it-IT" w:eastAsia="x-none"/>
        </w:rPr>
      </w:pPr>
      <w:r w:rsidRPr="005F42FE">
        <w:rPr>
          <w:i w:val="0"/>
          <w:color w:val="auto"/>
          <w:lang w:val="it-IT" w:eastAsia="x-none"/>
        </w:rPr>
        <w:t>Castelló 1</w:t>
      </w:r>
    </w:p>
    <w:p w14:paraId="46CD9F63" w14:textId="77777777" w:rsidR="00E173C6" w:rsidRPr="006427DF" w:rsidRDefault="00E173C6" w:rsidP="00E173C6">
      <w:pPr>
        <w:pStyle w:val="BodyText"/>
        <w:rPr>
          <w:i w:val="0"/>
          <w:color w:val="auto"/>
          <w:lang w:val="it-IT" w:eastAsia="x-none"/>
        </w:rPr>
      </w:pPr>
      <w:r w:rsidRPr="006427DF">
        <w:rPr>
          <w:i w:val="0"/>
          <w:color w:val="auto"/>
          <w:lang w:val="it-IT" w:eastAsia="x-none"/>
        </w:rPr>
        <w:t>Polígono Las Salinas</w:t>
      </w:r>
    </w:p>
    <w:p w14:paraId="59687DE4" w14:textId="77777777" w:rsidR="00E173C6" w:rsidRPr="006427DF" w:rsidRDefault="00E173C6" w:rsidP="00E173C6">
      <w:pPr>
        <w:pStyle w:val="BodyText"/>
        <w:rPr>
          <w:i w:val="0"/>
          <w:color w:val="auto"/>
          <w:lang w:val="en-US" w:eastAsia="x-none"/>
        </w:rPr>
      </w:pPr>
      <w:r w:rsidRPr="006427DF">
        <w:rPr>
          <w:i w:val="0"/>
          <w:color w:val="auto"/>
          <w:lang w:val="en-US" w:eastAsia="x-none"/>
        </w:rPr>
        <w:t>08830 Sant Boi de Llobregat</w:t>
      </w:r>
    </w:p>
    <w:p w14:paraId="18B2875F" w14:textId="77777777" w:rsidR="00E173C6" w:rsidRDefault="00E173C6" w:rsidP="00E173C6">
      <w:pPr>
        <w:pStyle w:val="BodyText"/>
        <w:rPr>
          <w:noProof/>
          <w:lang w:val="ro-RO"/>
        </w:rPr>
      </w:pPr>
      <w:r w:rsidRPr="006427DF">
        <w:rPr>
          <w:i w:val="0"/>
          <w:color w:val="auto"/>
        </w:rPr>
        <w:t>Spania</w:t>
      </w:r>
    </w:p>
    <w:p w14:paraId="13FFFE70" w14:textId="77777777" w:rsidR="00E173C6" w:rsidRDefault="00E173C6" w:rsidP="00A536DA">
      <w:pPr>
        <w:tabs>
          <w:tab w:val="left" w:pos="1134"/>
          <w:tab w:val="left" w:pos="1701"/>
        </w:tabs>
        <w:rPr>
          <w:noProof/>
          <w:lang w:val="ro-RO"/>
        </w:rPr>
      </w:pPr>
    </w:p>
    <w:p w14:paraId="5ED0C7A2" w14:textId="77777777" w:rsidR="003B6BA5" w:rsidRPr="00CA7B32" w:rsidRDefault="003B6BA5" w:rsidP="003B6BA5">
      <w:pPr>
        <w:tabs>
          <w:tab w:val="left" w:pos="1134"/>
          <w:tab w:val="left" w:pos="1701"/>
        </w:tabs>
        <w:rPr>
          <w:noProof/>
          <w:highlight w:val="lightGray"/>
          <w:lang w:val="ro-RO"/>
        </w:rPr>
      </w:pPr>
      <w:r w:rsidRPr="00CA7B32">
        <w:rPr>
          <w:noProof/>
          <w:highlight w:val="lightGray"/>
          <w:lang w:val="ro-RO"/>
        </w:rPr>
        <w:t>Synthon B.V.</w:t>
      </w:r>
    </w:p>
    <w:p w14:paraId="0A876D7E" w14:textId="77777777" w:rsidR="003B6BA5" w:rsidRPr="00CA7B32" w:rsidRDefault="003B6BA5" w:rsidP="003B6BA5">
      <w:pPr>
        <w:tabs>
          <w:tab w:val="left" w:pos="1134"/>
          <w:tab w:val="left" w:pos="1701"/>
        </w:tabs>
        <w:rPr>
          <w:noProof/>
          <w:highlight w:val="lightGray"/>
          <w:lang w:val="ro-RO"/>
        </w:rPr>
      </w:pPr>
      <w:r w:rsidRPr="00CA7B32">
        <w:rPr>
          <w:noProof/>
          <w:highlight w:val="lightGray"/>
          <w:lang w:val="ro-RO"/>
        </w:rPr>
        <w:t>Microweg 22</w:t>
      </w:r>
    </w:p>
    <w:p w14:paraId="088033DF" w14:textId="77777777" w:rsidR="003B6BA5" w:rsidRPr="00CA7B32" w:rsidRDefault="003B6BA5" w:rsidP="003B6BA5">
      <w:pPr>
        <w:tabs>
          <w:tab w:val="left" w:pos="1134"/>
          <w:tab w:val="left" w:pos="1701"/>
        </w:tabs>
        <w:rPr>
          <w:noProof/>
          <w:highlight w:val="lightGray"/>
          <w:lang w:val="ro-RO"/>
        </w:rPr>
      </w:pPr>
      <w:r w:rsidRPr="00CA7B32">
        <w:rPr>
          <w:noProof/>
          <w:highlight w:val="lightGray"/>
          <w:lang w:val="ro-RO"/>
        </w:rPr>
        <w:t>6545 CM Nijmegen</w:t>
      </w:r>
    </w:p>
    <w:p w14:paraId="3952B539" w14:textId="77777777" w:rsidR="00E173C6" w:rsidRPr="00CA7B32" w:rsidRDefault="003B6BA5" w:rsidP="003B6BA5">
      <w:pPr>
        <w:tabs>
          <w:tab w:val="left" w:pos="1134"/>
          <w:tab w:val="left" w:pos="1701"/>
        </w:tabs>
        <w:rPr>
          <w:noProof/>
          <w:highlight w:val="lightGray"/>
          <w:lang w:val="ro-RO"/>
        </w:rPr>
      </w:pPr>
      <w:r w:rsidRPr="00CA7B32">
        <w:rPr>
          <w:noProof/>
          <w:highlight w:val="lightGray"/>
          <w:lang w:val="ro-RO"/>
        </w:rPr>
        <w:t>Țările de Jos</w:t>
      </w:r>
    </w:p>
    <w:p w14:paraId="34FF22ED" w14:textId="77777777" w:rsidR="00E173C6" w:rsidRPr="00CA7B32" w:rsidRDefault="00E173C6" w:rsidP="00A536DA">
      <w:pPr>
        <w:tabs>
          <w:tab w:val="left" w:pos="1134"/>
          <w:tab w:val="left" w:pos="1701"/>
        </w:tabs>
        <w:rPr>
          <w:noProof/>
          <w:highlight w:val="lightGray"/>
          <w:lang w:val="ro-RO"/>
        </w:rPr>
      </w:pPr>
    </w:p>
    <w:p w14:paraId="3AEBA20F" w14:textId="183B3CEB" w:rsidR="00241F0F" w:rsidRPr="00CA7B32" w:rsidDel="00DD5026" w:rsidRDefault="00241F0F" w:rsidP="00241F0F">
      <w:pPr>
        <w:tabs>
          <w:tab w:val="left" w:pos="1134"/>
          <w:tab w:val="left" w:pos="1701"/>
        </w:tabs>
        <w:rPr>
          <w:del w:id="36" w:author="MAH reviewer" w:date="2025-04-22T16:04:00Z"/>
          <w:noProof/>
          <w:highlight w:val="lightGray"/>
          <w:lang w:val="ro-RO"/>
        </w:rPr>
      </w:pPr>
      <w:del w:id="37" w:author="MAH reviewer" w:date="2025-04-22T16:04:00Z">
        <w:r w:rsidRPr="00CA7B32" w:rsidDel="00DD5026">
          <w:rPr>
            <w:noProof/>
            <w:highlight w:val="lightGray"/>
            <w:lang w:val="ro-RO"/>
          </w:rPr>
          <w:delText>Wessling Hungary Kft</w:delText>
        </w:r>
      </w:del>
    </w:p>
    <w:p w14:paraId="7CB4E99E" w14:textId="21CE4A16" w:rsidR="00241F0F" w:rsidRPr="00CA7B32" w:rsidDel="00DD5026" w:rsidRDefault="00241F0F" w:rsidP="00241F0F">
      <w:pPr>
        <w:tabs>
          <w:tab w:val="left" w:pos="1134"/>
          <w:tab w:val="left" w:pos="1701"/>
        </w:tabs>
        <w:rPr>
          <w:del w:id="38" w:author="MAH reviewer" w:date="2025-04-22T16:04:00Z"/>
          <w:noProof/>
          <w:highlight w:val="lightGray"/>
          <w:lang w:val="ro-RO"/>
        </w:rPr>
      </w:pPr>
      <w:del w:id="39" w:author="MAH reviewer" w:date="2025-04-22T16:04:00Z">
        <w:r w:rsidRPr="00CA7B32" w:rsidDel="00DD5026">
          <w:rPr>
            <w:noProof/>
            <w:highlight w:val="lightGray"/>
            <w:lang w:val="ro-RO"/>
          </w:rPr>
          <w:delText>Anonymus u. 6, Budapest,</w:delText>
        </w:r>
      </w:del>
    </w:p>
    <w:p w14:paraId="4373603D" w14:textId="61B81858" w:rsidR="00241F0F" w:rsidRPr="00CA7B32" w:rsidDel="00DD5026" w:rsidRDefault="00241F0F" w:rsidP="00241F0F">
      <w:pPr>
        <w:tabs>
          <w:tab w:val="left" w:pos="1134"/>
          <w:tab w:val="left" w:pos="1701"/>
        </w:tabs>
        <w:rPr>
          <w:del w:id="40" w:author="MAH reviewer" w:date="2025-04-22T16:04:00Z"/>
          <w:noProof/>
          <w:highlight w:val="lightGray"/>
          <w:lang w:val="ro-RO"/>
        </w:rPr>
      </w:pPr>
      <w:del w:id="41" w:author="MAH reviewer" w:date="2025-04-22T16:04:00Z">
        <w:r w:rsidRPr="00CA7B32" w:rsidDel="00DD5026">
          <w:rPr>
            <w:noProof/>
            <w:highlight w:val="lightGray"/>
            <w:lang w:val="ro-RO"/>
          </w:rPr>
          <w:delText>1045, Ungaria</w:delText>
        </w:r>
      </w:del>
    </w:p>
    <w:p w14:paraId="3C3FD828" w14:textId="6E8AD5E3" w:rsidR="00241F0F" w:rsidRPr="00CA7B32" w:rsidDel="00DD5026" w:rsidRDefault="00241F0F" w:rsidP="00241F0F">
      <w:pPr>
        <w:tabs>
          <w:tab w:val="left" w:pos="1134"/>
          <w:tab w:val="left" w:pos="1701"/>
        </w:tabs>
        <w:rPr>
          <w:del w:id="42" w:author="MAH reviewer" w:date="2025-04-22T16:04:00Z"/>
          <w:noProof/>
          <w:highlight w:val="lightGray"/>
          <w:lang w:val="ro-RO"/>
        </w:rPr>
      </w:pPr>
    </w:p>
    <w:p w14:paraId="785441C2" w14:textId="77777777" w:rsidR="00241F0F" w:rsidRPr="00CA7B32" w:rsidRDefault="00241F0F" w:rsidP="00241F0F">
      <w:pPr>
        <w:tabs>
          <w:tab w:val="left" w:pos="1134"/>
          <w:tab w:val="left" w:pos="1701"/>
        </w:tabs>
        <w:rPr>
          <w:noProof/>
          <w:highlight w:val="lightGray"/>
          <w:lang w:val="ro-RO"/>
        </w:rPr>
      </w:pPr>
      <w:r w:rsidRPr="00CA7B32">
        <w:rPr>
          <w:noProof/>
          <w:highlight w:val="lightGray"/>
          <w:lang w:val="ro-RO"/>
        </w:rPr>
        <w:t>LABORATORI FUNDACIÓ DAU</w:t>
      </w:r>
    </w:p>
    <w:p w14:paraId="536B9767" w14:textId="77777777" w:rsidR="00241F0F" w:rsidRPr="00CA7B32" w:rsidRDefault="00241F0F" w:rsidP="00241F0F">
      <w:pPr>
        <w:tabs>
          <w:tab w:val="left" w:pos="1134"/>
          <w:tab w:val="left" w:pos="1701"/>
        </w:tabs>
        <w:rPr>
          <w:noProof/>
          <w:highlight w:val="lightGray"/>
          <w:lang w:val="ro-RO"/>
        </w:rPr>
      </w:pPr>
      <w:r w:rsidRPr="00CA7B32">
        <w:rPr>
          <w:noProof/>
          <w:highlight w:val="lightGray"/>
          <w:lang w:val="ro-RO"/>
        </w:rPr>
        <w:t>C/ C, 12-14 Pol. Ind. Zona Franca, Barcelona,</w:t>
      </w:r>
    </w:p>
    <w:p w14:paraId="619C21DC" w14:textId="77777777" w:rsidR="00241F0F" w:rsidRPr="00CA7B32" w:rsidRDefault="00241F0F" w:rsidP="00241F0F">
      <w:pPr>
        <w:tabs>
          <w:tab w:val="left" w:pos="1134"/>
          <w:tab w:val="left" w:pos="1701"/>
        </w:tabs>
        <w:rPr>
          <w:noProof/>
          <w:highlight w:val="lightGray"/>
          <w:lang w:val="ro-RO"/>
        </w:rPr>
      </w:pPr>
      <w:r w:rsidRPr="00CA7B32">
        <w:rPr>
          <w:noProof/>
          <w:highlight w:val="lightGray"/>
          <w:lang w:val="ro-RO"/>
        </w:rPr>
        <w:t>08040 Barcelona, Spania</w:t>
      </w:r>
    </w:p>
    <w:p w14:paraId="3DCBCDCA" w14:textId="77777777" w:rsidR="00241F0F" w:rsidRPr="00CA7B32" w:rsidRDefault="00241F0F" w:rsidP="00241F0F">
      <w:pPr>
        <w:tabs>
          <w:tab w:val="left" w:pos="1134"/>
          <w:tab w:val="left" w:pos="1701"/>
        </w:tabs>
        <w:rPr>
          <w:noProof/>
          <w:highlight w:val="lightGray"/>
          <w:lang w:val="ro-RO"/>
        </w:rPr>
      </w:pPr>
    </w:p>
    <w:p w14:paraId="4EA28231" w14:textId="77777777" w:rsidR="00241F0F" w:rsidRPr="00CA7B32" w:rsidRDefault="00241F0F" w:rsidP="00241F0F">
      <w:pPr>
        <w:tabs>
          <w:tab w:val="left" w:pos="1134"/>
          <w:tab w:val="left" w:pos="1701"/>
        </w:tabs>
        <w:rPr>
          <w:noProof/>
          <w:highlight w:val="lightGray"/>
          <w:lang w:val="ro-RO"/>
        </w:rPr>
      </w:pPr>
      <w:r w:rsidRPr="00CA7B32">
        <w:rPr>
          <w:noProof/>
          <w:highlight w:val="lightGray"/>
          <w:lang w:val="ro-RO"/>
        </w:rPr>
        <w:t>Accord Healthcare Polska Sp. z.o.o.</w:t>
      </w:r>
    </w:p>
    <w:p w14:paraId="4B697A66" w14:textId="77777777" w:rsidR="00241F0F" w:rsidRPr="00CA7B32" w:rsidRDefault="00241F0F" w:rsidP="00241F0F">
      <w:pPr>
        <w:tabs>
          <w:tab w:val="left" w:pos="1134"/>
          <w:tab w:val="left" w:pos="1701"/>
        </w:tabs>
        <w:rPr>
          <w:noProof/>
          <w:highlight w:val="lightGray"/>
          <w:lang w:val="ro-RO"/>
        </w:rPr>
      </w:pPr>
      <w:r w:rsidRPr="00CA7B32">
        <w:rPr>
          <w:noProof/>
          <w:highlight w:val="lightGray"/>
          <w:lang w:val="ro-RO"/>
        </w:rPr>
        <w:t>ul.Lutomierska 50,</w:t>
      </w:r>
    </w:p>
    <w:p w14:paraId="28898AC6" w14:textId="77777777" w:rsidR="00241F0F" w:rsidRPr="00CA7B32" w:rsidRDefault="00241F0F" w:rsidP="00241F0F">
      <w:pPr>
        <w:tabs>
          <w:tab w:val="left" w:pos="1134"/>
          <w:tab w:val="left" w:pos="1701"/>
        </w:tabs>
        <w:rPr>
          <w:noProof/>
          <w:highlight w:val="lightGray"/>
          <w:lang w:val="ro-RO"/>
        </w:rPr>
      </w:pPr>
      <w:r w:rsidRPr="00CA7B32">
        <w:rPr>
          <w:noProof/>
          <w:highlight w:val="lightGray"/>
          <w:lang w:val="ro-RO"/>
        </w:rPr>
        <w:t>95-200, Pabianice,</w:t>
      </w:r>
    </w:p>
    <w:p w14:paraId="3F9DA11A" w14:textId="77777777" w:rsidR="00241F0F" w:rsidRPr="00CA7B32" w:rsidRDefault="00241F0F" w:rsidP="00241F0F">
      <w:pPr>
        <w:tabs>
          <w:tab w:val="left" w:pos="1134"/>
          <w:tab w:val="left" w:pos="1701"/>
        </w:tabs>
        <w:rPr>
          <w:noProof/>
          <w:highlight w:val="lightGray"/>
          <w:lang w:val="ro-RO"/>
        </w:rPr>
      </w:pPr>
      <w:r w:rsidRPr="00CA7B32">
        <w:rPr>
          <w:noProof/>
          <w:highlight w:val="lightGray"/>
          <w:lang w:val="ro-RO"/>
        </w:rPr>
        <w:t>Pol</w:t>
      </w:r>
      <w:r w:rsidR="00955DAF" w:rsidRPr="00CA7B32">
        <w:rPr>
          <w:noProof/>
          <w:highlight w:val="lightGray"/>
          <w:lang w:val="ro-RO"/>
        </w:rPr>
        <w:t>onia</w:t>
      </w:r>
    </w:p>
    <w:p w14:paraId="1D3A2DC0" w14:textId="77777777" w:rsidR="00241F0F" w:rsidRPr="00CA7B32" w:rsidRDefault="00241F0F" w:rsidP="00241F0F">
      <w:pPr>
        <w:tabs>
          <w:tab w:val="left" w:pos="1134"/>
          <w:tab w:val="left" w:pos="1701"/>
        </w:tabs>
        <w:rPr>
          <w:noProof/>
          <w:highlight w:val="lightGray"/>
          <w:lang w:val="ro-RO"/>
        </w:rPr>
      </w:pPr>
    </w:p>
    <w:p w14:paraId="5BF9E747" w14:textId="77777777" w:rsidR="00241F0F" w:rsidRPr="00CA7B32" w:rsidRDefault="00241F0F" w:rsidP="00241F0F">
      <w:pPr>
        <w:tabs>
          <w:tab w:val="left" w:pos="1134"/>
          <w:tab w:val="left" w:pos="1701"/>
        </w:tabs>
        <w:rPr>
          <w:noProof/>
          <w:highlight w:val="lightGray"/>
          <w:lang w:val="ro-RO"/>
        </w:rPr>
      </w:pPr>
      <w:r w:rsidRPr="00CA7B32">
        <w:rPr>
          <w:noProof/>
          <w:highlight w:val="lightGray"/>
          <w:lang w:val="ro-RO"/>
        </w:rPr>
        <w:t>Pharmadox Healthcare Limited</w:t>
      </w:r>
    </w:p>
    <w:p w14:paraId="1D2A8867" w14:textId="77777777" w:rsidR="00241F0F" w:rsidRPr="00CA7B32" w:rsidRDefault="00241F0F" w:rsidP="00241F0F">
      <w:pPr>
        <w:tabs>
          <w:tab w:val="left" w:pos="1134"/>
          <w:tab w:val="left" w:pos="1701"/>
        </w:tabs>
        <w:rPr>
          <w:noProof/>
          <w:highlight w:val="lightGray"/>
          <w:lang w:val="ro-RO"/>
        </w:rPr>
      </w:pPr>
      <w:r w:rsidRPr="00CA7B32">
        <w:rPr>
          <w:noProof/>
          <w:highlight w:val="lightGray"/>
          <w:lang w:val="ro-RO"/>
        </w:rPr>
        <w:t>KW20A Kordin Industrial Park,</w:t>
      </w:r>
    </w:p>
    <w:p w14:paraId="03BFA9B1" w14:textId="77777777" w:rsidR="00E173C6" w:rsidRDefault="00241F0F" w:rsidP="00241F0F">
      <w:pPr>
        <w:tabs>
          <w:tab w:val="left" w:pos="1134"/>
          <w:tab w:val="left" w:pos="1701"/>
        </w:tabs>
        <w:rPr>
          <w:noProof/>
          <w:lang w:val="ro-RO"/>
        </w:rPr>
      </w:pPr>
      <w:r w:rsidRPr="00CA7B32">
        <w:rPr>
          <w:noProof/>
          <w:highlight w:val="lightGray"/>
          <w:lang w:val="ro-RO"/>
        </w:rPr>
        <w:t>Paola PLA 3000, Malta</w:t>
      </w:r>
    </w:p>
    <w:p w14:paraId="6ADDAFB5" w14:textId="77777777" w:rsidR="00C84DCC" w:rsidRPr="00D907D0" w:rsidRDefault="00C84DCC" w:rsidP="00A536DA">
      <w:pPr>
        <w:tabs>
          <w:tab w:val="left" w:pos="1134"/>
          <w:tab w:val="left" w:pos="1701"/>
        </w:tabs>
        <w:rPr>
          <w:noProof/>
          <w:lang w:val="ro-RO"/>
        </w:rPr>
      </w:pPr>
    </w:p>
    <w:p w14:paraId="4F83270C" w14:textId="77777777" w:rsidR="004010F3" w:rsidRPr="005427DC" w:rsidRDefault="004010F3" w:rsidP="004010F3">
      <w:pPr>
        <w:autoSpaceDE w:val="0"/>
        <w:autoSpaceDN w:val="0"/>
        <w:adjustRightInd w:val="0"/>
        <w:rPr>
          <w:rFonts w:eastAsia="SimSun"/>
          <w:lang w:val="mt-MT"/>
        </w:rPr>
      </w:pPr>
      <w:r w:rsidRPr="005427DC">
        <w:rPr>
          <w:rFonts w:eastAsia="SimSun"/>
          <w:lang w:val="mt-MT"/>
        </w:rPr>
        <w:t>Pentru orice informații referitoare la acest medicament, vă rugăm să contactați reprezentanța locală a deținătorului autorizației de punere pe piață:</w:t>
      </w:r>
    </w:p>
    <w:p w14:paraId="757DD850" w14:textId="77777777" w:rsidR="004010F3" w:rsidRPr="005427DC" w:rsidRDefault="004010F3" w:rsidP="004010F3">
      <w:pPr>
        <w:autoSpaceDE w:val="0"/>
        <w:autoSpaceDN w:val="0"/>
        <w:adjustRightInd w:val="0"/>
        <w:rPr>
          <w:rFonts w:eastAsia="SimSun"/>
          <w:lang w:val="mt-MT"/>
        </w:rPr>
      </w:pPr>
    </w:p>
    <w:p w14:paraId="77E076E9" w14:textId="5A1E0062" w:rsidR="004010F3" w:rsidRPr="005427DC" w:rsidRDefault="004010F3" w:rsidP="004010F3">
      <w:pPr>
        <w:autoSpaceDE w:val="0"/>
        <w:autoSpaceDN w:val="0"/>
        <w:adjustRightInd w:val="0"/>
        <w:rPr>
          <w:rFonts w:eastAsia="SimSun"/>
          <w:lang w:val="mt-MT"/>
        </w:rPr>
      </w:pPr>
      <w:r w:rsidRPr="005427DC">
        <w:rPr>
          <w:rFonts w:eastAsia="SimSun"/>
          <w:lang w:val="mt-MT"/>
        </w:rPr>
        <w:t>AT / BE / BG / CY / CZ / DE / DK / EE / FI / FR / HR / HU / IE / IS / IT / LT / LV / L</w:t>
      </w:r>
      <w:ins w:id="43" w:author="MAH reviewer" w:date="2025-04-22T16:04:00Z">
        <w:r w:rsidR="00DD5026">
          <w:rPr>
            <w:rFonts w:eastAsia="SimSun"/>
            <w:lang w:val="mt-MT"/>
          </w:rPr>
          <w:t>U</w:t>
        </w:r>
      </w:ins>
      <w:del w:id="44" w:author="MAH reviewer" w:date="2025-04-22T16:04:00Z">
        <w:r w:rsidRPr="005427DC" w:rsidDel="00DD5026">
          <w:rPr>
            <w:rFonts w:eastAsia="SimSun"/>
            <w:lang w:val="mt-MT"/>
          </w:rPr>
          <w:delText>X</w:delText>
        </w:r>
      </w:del>
      <w:r w:rsidRPr="005427DC">
        <w:rPr>
          <w:rFonts w:eastAsia="SimSun"/>
          <w:lang w:val="mt-MT"/>
        </w:rPr>
        <w:t xml:space="preserve"> / MT / NL / NO / PT / PL / RO / SE / SI / SK / ES</w:t>
      </w:r>
    </w:p>
    <w:p w14:paraId="793EC09A" w14:textId="77777777" w:rsidR="004010F3" w:rsidRPr="005427DC" w:rsidRDefault="004010F3" w:rsidP="004010F3">
      <w:pPr>
        <w:autoSpaceDE w:val="0"/>
        <w:autoSpaceDN w:val="0"/>
        <w:adjustRightInd w:val="0"/>
        <w:rPr>
          <w:rFonts w:eastAsia="SimSun"/>
          <w:lang w:val="mt-MT"/>
        </w:rPr>
      </w:pPr>
      <w:r w:rsidRPr="005427DC">
        <w:rPr>
          <w:rFonts w:eastAsia="SimSun"/>
          <w:lang w:val="mt-MT"/>
        </w:rPr>
        <w:t>Accord Healthcare S.L.U.</w:t>
      </w:r>
    </w:p>
    <w:p w14:paraId="776FCCCD" w14:textId="77777777" w:rsidR="004010F3" w:rsidRPr="005427DC" w:rsidRDefault="004010F3" w:rsidP="004010F3">
      <w:pPr>
        <w:autoSpaceDE w:val="0"/>
        <w:autoSpaceDN w:val="0"/>
        <w:adjustRightInd w:val="0"/>
        <w:rPr>
          <w:rFonts w:eastAsia="SimSun"/>
          <w:lang w:val="mt-MT"/>
        </w:rPr>
      </w:pPr>
      <w:r w:rsidRPr="005427DC">
        <w:rPr>
          <w:rFonts w:eastAsia="SimSun"/>
          <w:lang w:val="mt-MT"/>
        </w:rPr>
        <w:t>Tel: +34 93 301 00 64</w:t>
      </w:r>
    </w:p>
    <w:p w14:paraId="1710D43A" w14:textId="77777777" w:rsidR="004010F3" w:rsidRPr="005427DC" w:rsidRDefault="004010F3" w:rsidP="004010F3">
      <w:pPr>
        <w:autoSpaceDE w:val="0"/>
        <w:autoSpaceDN w:val="0"/>
        <w:adjustRightInd w:val="0"/>
        <w:rPr>
          <w:rFonts w:eastAsia="SimSun"/>
          <w:lang w:val="mt-MT"/>
        </w:rPr>
      </w:pPr>
    </w:p>
    <w:p w14:paraId="7BAA835E" w14:textId="77777777" w:rsidR="004010F3" w:rsidRPr="005427DC" w:rsidRDefault="004010F3" w:rsidP="004010F3">
      <w:pPr>
        <w:autoSpaceDE w:val="0"/>
        <w:autoSpaceDN w:val="0"/>
        <w:adjustRightInd w:val="0"/>
        <w:rPr>
          <w:rFonts w:eastAsia="SimSun"/>
          <w:lang w:val="mt-MT"/>
        </w:rPr>
      </w:pPr>
      <w:r w:rsidRPr="005427DC">
        <w:rPr>
          <w:rFonts w:eastAsia="SimSun"/>
          <w:lang w:val="mt-MT"/>
        </w:rPr>
        <w:t>EL</w:t>
      </w:r>
    </w:p>
    <w:p w14:paraId="577EA63B" w14:textId="6CB39DEE" w:rsidR="004010F3" w:rsidRPr="005427DC" w:rsidRDefault="004010F3" w:rsidP="004010F3">
      <w:pPr>
        <w:autoSpaceDE w:val="0"/>
        <w:autoSpaceDN w:val="0"/>
        <w:adjustRightInd w:val="0"/>
        <w:rPr>
          <w:rFonts w:eastAsia="SimSun"/>
          <w:lang w:val="mt-MT"/>
        </w:rPr>
      </w:pPr>
      <w:r w:rsidRPr="005427DC">
        <w:rPr>
          <w:rFonts w:eastAsia="SimSun"/>
          <w:lang w:val="mt-MT"/>
        </w:rPr>
        <w:t xml:space="preserve">Win Medica </w:t>
      </w:r>
      <w:del w:id="45" w:author="MAH reviewer" w:date="2025-04-22T16:04:00Z">
        <w:r w:rsidRPr="005427DC" w:rsidDel="00DD5026">
          <w:rPr>
            <w:rFonts w:eastAsia="SimSun"/>
            <w:lang w:val="mt-MT"/>
          </w:rPr>
          <w:delText>Pharmaceutical S.</w:delText>
        </w:r>
      </w:del>
      <w:r w:rsidRPr="005427DC">
        <w:rPr>
          <w:rFonts w:eastAsia="SimSun"/>
          <w:lang w:val="mt-MT"/>
        </w:rPr>
        <w:t>A.</w:t>
      </w:r>
      <w:ins w:id="46" w:author="MAH reviewer" w:date="2025-04-22T16:04:00Z">
        <w:r w:rsidR="00DD5026">
          <w:rPr>
            <w:rFonts w:eastAsia="SimSun"/>
            <w:lang w:val="mt-MT"/>
          </w:rPr>
          <w:t>E.</w:t>
        </w:r>
      </w:ins>
      <w:r w:rsidRPr="005427DC">
        <w:rPr>
          <w:rFonts w:eastAsia="SimSun"/>
          <w:lang w:val="mt-MT"/>
        </w:rPr>
        <w:t xml:space="preserve"> </w:t>
      </w:r>
    </w:p>
    <w:p w14:paraId="30BC13A8" w14:textId="77777777" w:rsidR="004010F3" w:rsidRPr="005427DC" w:rsidRDefault="004010F3" w:rsidP="004010F3">
      <w:pPr>
        <w:numPr>
          <w:ilvl w:val="12"/>
          <w:numId w:val="0"/>
        </w:numPr>
        <w:ind w:right="-2"/>
        <w:jc w:val="both"/>
        <w:rPr>
          <w:rFonts w:eastAsia="SimSun"/>
          <w:lang w:val="mt-MT"/>
        </w:rPr>
      </w:pPr>
      <w:r w:rsidRPr="005427DC">
        <w:rPr>
          <w:rFonts w:eastAsia="SimSun"/>
          <w:lang w:val="mt-MT"/>
        </w:rPr>
        <w:t>Tel: +30 210 7488 821</w:t>
      </w:r>
    </w:p>
    <w:p w14:paraId="55AAACBC" w14:textId="77777777" w:rsidR="00B3154D" w:rsidRPr="00521CAF" w:rsidRDefault="00B3154D" w:rsidP="00850FFC">
      <w:pPr>
        <w:keepNext/>
        <w:rPr>
          <w:noProof/>
          <w:szCs w:val="22"/>
          <w:lang w:val="mt-MT"/>
        </w:rPr>
      </w:pPr>
    </w:p>
    <w:p w14:paraId="0FB19D6A" w14:textId="77777777" w:rsidR="00C84DCC" w:rsidRPr="00D907D0" w:rsidRDefault="00C84DCC" w:rsidP="00A536DA">
      <w:pPr>
        <w:keepNext/>
        <w:tabs>
          <w:tab w:val="left" w:pos="1134"/>
          <w:tab w:val="left" w:pos="1701"/>
        </w:tabs>
        <w:rPr>
          <w:b/>
          <w:noProof/>
          <w:lang w:val="ro-RO"/>
        </w:rPr>
      </w:pPr>
      <w:r w:rsidRPr="00D907D0">
        <w:rPr>
          <w:b/>
          <w:noProof/>
          <w:lang w:val="ro-RO"/>
        </w:rPr>
        <w:t>Acest prospect a fost revizuit în</w:t>
      </w:r>
      <w:r w:rsidR="00011921" w:rsidRPr="00D907D0">
        <w:rPr>
          <w:b/>
          <w:noProof/>
          <w:lang w:val="ro-RO"/>
        </w:rPr>
        <w:t xml:space="preserve"> .</w:t>
      </w:r>
    </w:p>
    <w:p w14:paraId="2BF09B50" w14:textId="77777777" w:rsidR="00C84DCC" w:rsidRPr="00D907D0" w:rsidRDefault="00C84DCC" w:rsidP="00A536DA">
      <w:pPr>
        <w:tabs>
          <w:tab w:val="left" w:pos="1134"/>
          <w:tab w:val="left" w:pos="1701"/>
        </w:tabs>
        <w:rPr>
          <w:noProof/>
          <w:lang w:val="ro-RO"/>
        </w:rPr>
      </w:pPr>
    </w:p>
    <w:p w14:paraId="4883218E" w14:textId="77777777" w:rsidR="00C84DCC" w:rsidRDefault="00C84DCC" w:rsidP="00A536DA">
      <w:pPr>
        <w:keepNext/>
        <w:tabs>
          <w:tab w:val="left" w:pos="1134"/>
          <w:tab w:val="left" w:pos="1701"/>
        </w:tabs>
        <w:rPr>
          <w:b/>
          <w:noProof/>
          <w:lang w:val="ro-RO"/>
        </w:rPr>
      </w:pPr>
      <w:r w:rsidRPr="00D907D0">
        <w:rPr>
          <w:b/>
          <w:noProof/>
          <w:lang w:val="ro-RO"/>
        </w:rPr>
        <w:t>Alte surse de informaţii</w:t>
      </w:r>
    </w:p>
    <w:p w14:paraId="69AB2817" w14:textId="77777777" w:rsidR="00B3154D" w:rsidRPr="00D907D0" w:rsidRDefault="00B3154D" w:rsidP="00A536DA">
      <w:pPr>
        <w:keepNext/>
        <w:tabs>
          <w:tab w:val="left" w:pos="1134"/>
          <w:tab w:val="left" w:pos="1701"/>
        </w:tabs>
        <w:rPr>
          <w:noProof/>
          <w:lang w:val="ro-RO"/>
        </w:rPr>
      </w:pPr>
    </w:p>
    <w:p w14:paraId="662DDC96" w14:textId="158A9A82" w:rsidR="00510B56" w:rsidRPr="00D907D0" w:rsidRDefault="00C84DCC" w:rsidP="00A536DA">
      <w:pPr>
        <w:tabs>
          <w:tab w:val="clear" w:pos="567"/>
        </w:tabs>
        <w:rPr>
          <w:noProof/>
          <w:lang w:val="ro-RO"/>
        </w:rPr>
      </w:pPr>
      <w:r w:rsidRPr="00D907D0">
        <w:rPr>
          <w:noProof/>
          <w:lang w:val="ro-RO"/>
        </w:rPr>
        <w:t xml:space="preserve">Informaţii detaliate privind acest medicament sunt disponibile pe site-ul Agenţiei Europene </w:t>
      </w:r>
      <w:r w:rsidR="00984FBB" w:rsidRPr="00D907D0">
        <w:rPr>
          <w:noProof/>
          <w:lang w:val="ro-RO"/>
        </w:rPr>
        <w:t>pentru</w:t>
      </w:r>
      <w:r w:rsidRPr="00D907D0">
        <w:rPr>
          <w:noProof/>
          <w:lang w:val="ro-RO"/>
        </w:rPr>
        <w:t xml:space="preserve"> Medicament</w:t>
      </w:r>
      <w:r w:rsidR="00984FBB" w:rsidRPr="00D907D0">
        <w:rPr>
          <w:noProof/>
          <w:lang w:val="ro-RO"/>
        </w:rPr>
        <w:t>e</w:t>
      </w:r>
      <w:r w:rsidRPr="00D907D0">
        <w:rPr>
          <w:noProof/>
          <w:lang w:val="ro-RO"/>
        </w:rPr>
        <w:t xml:space="preserve">: </w:t>
      </w:r>
      <w:ins w:id="47" w:author="MAH reviewer" w:date="2025-04-22T16:04:00Z">
        <w:r w:rsidR="00DD5026">
          <w:rPr>
            <w:color w:val="0000FD"/>
            <w:u w:val="single" w:color="000000"/>
            <w:lang w:val="it-IT"/>
          </w:rPr>
          <w:fldChar w:fldCharType="begin"/>
        </w:r>
        <w:r w:rsidR="00DD5026">
          <w:rPr>
            <w:color w:val="0000FD"/>
            <w:u w:val="single" w:color="000000"/>
            <w:lang w:val="it-IT"/>
          </w:rPr>
          <w:instrText xml:space="preserve"> HYPERLINK "</w:instrText>
        </w:r>
      </w:ins>
      <w:r w:rsidR="00DD5026" w:rsidRPr="00CA7B32">
        <w:rPr>
          <w:color w:val="0000FD"/>
          <w:u w:val="single" w:color="000000"/>
          <w:lang w:val="it-IT"/>
        </w:rPr>
        <w:instrText>http</w:instrText>
      </w:r>
      <w:ins w:id="48" w:author="MAH reviewer" w:date="2025-04-22T16:04:00Z">
        <w:r w:rsidR="00DD5026">
          <w:rPr>
            <w:color w:val="0000FD"/>
            <w:u w:val="single" w:color="000000"/>
            <w:lang w:val="it-IT"/>
          </w:rPr>
          <w:instrText>s</w:instrText>
        </w:r>
      </w:ins>
      <w:r w:rsidR="00DD5026" w:rsidRPr="00CA7B32">
        <w:rPr>
          <w:color w:val="0000FD"/>
          <w:u w:val="single" w:color="000000"/>
          <w:lang w:val="it-IT"/>
        </w:rPr>
        <w:instrText>://www.ema.europa.eu</w:instrText>
      </w:r>
      <w:ins w:id="49" w:author="MAH reviewer" w:date="2025-04-22T16:04:00Z">
        <w:r w:rsidR="00DD5026">
          <w:rPr>
            <w:color w:val="0000FD"/>
            <w:u w:val="single" w:color="000000"/>
            <w:lang w:val="it-IT"/>
          </w:rPr>
          <w:instrText xml:space="preserve">" </w:instrText>
        </w:r>
        <w:r w:rsidR="00DD5026">
          <w:rPr>
            <w:color w:val="0000FD"/>
            <w:u w:val="single" w:color="000000"/>
            <w:lang w:val="it-IT"/>
          </w:rPr>
        </w:r>
        <w:r w:rsidR="00DD5026">
          <w:rPr>
            <w:color w:val="0000FD"/>
            <w:u w:val="single" w:color="000000"/>
            <w:lang w:val="it-IT"/>
          </w:rPr>
          <w:fldChar w:fldCharType="separate"/>
        </w:r>
      </w:ins>
      <w:r w:rsidR="00DD5026" w:rsidRPr="001C7606">
        <w:rPr>
          <w:rStyle w:val="Hyperlink"/>
          <w:u w:color="000000"/>
          <w:lang w:val="it-IT"/>
        </w:rPr>
        <w:t>http</w:t>
      </w:r>
      <w:ins w:id="50" w:author="MAH reviewer" w:date="2025-04-22T16:04:00Z">
        <w:r w:rsidR="00DD5026" w:rsidRPr="001C7606">
          <w:rPr>
            <w:rStyle w:val="Hyperlink"/>
            <w:u w:color="000000"/>
            <w:lang w:val="it-IT"/>
          </w:rPr>
          <w:t>s</w:t>
        </w:r>
      </w:ins>
      <w:r w:rsidR="00DD5026" w:rsidRPr="001C7606">
        <w:rPr>
          <w:rStyle w:val="Hyperlink"/>
          <w:u w:color="000000"/>
          <w:lang w:val="it-IT"/>
        </w:rPr>
        <w:t>://www.ema.europa.eu</w:t>
      </w:r>
      <w:ins w:id="51" w:author="MAH reviewer" w:date="2025-04-22T16:04:00Z">
        <w:r w:rsidR="00DD5026">
          <w:rPr>
            <w:color w:val="0000FD"/>
            <w:u w:val="single" w:color="000000"/>
            <w:lang w:val="it-IT"/>
          </w:rPr>
          <w:fldChar w:fldCharType="end"/>
        </w:r>
      </w:ins>
      <w:r w:rsidR="00A0250C" w:rsidRPr="00CA7B32">
        <w:rPr>
          <w:color w:val="0000FD"/>
          <w:u w:val="single" w:color="000000"/>
          <w:lang w:val="it-IT"/>
        </w:rPr>
        <w:t>.</w:t>
      </w:r>
    </w:p>
    <w:p w14:paraId="0874455B" w14:textId="77777777" w:rsidR="005C065F" w:rsidRPr="00D907D0" w:rsidRDefault="00510B56" w:rsidP="00A536DA">
      <w:pPr>
        <w:tabs>
          <w:tab w:val="clear" w:pos="567"/>
        </w:tabs>
        <w:jc w:val="center"/>
        <w:rPr>
          <w:b/>
          <w:noProof/>
          <w:lang w:val="ro-RO"/>
        </w:rPr>
      </w:pPr>
      <w:r w:rsidRPr="00D907D0">
        <w:rPr>
          <w:noProof/>
          <w:lang w:val="ro-RO"/>
        </w:rPr>
        <w:br w:type="page"/>
      </w:r>
      <w:r w:rsidR="005C065F" w:rsidRPr="00D907D0">
        <w:rPr>
          <w:b/>
          <w:noProof/>
          <w:lang w:val="ro-RO"/>
        </w:rPr>
        <w:t>Prospect: Informaţii pentru utilizator</w:t>
      </w:r>
    </w:p>
    <w:p w14:paraId="6F9565E2" w14:textId="77777777" w:rsidR="005C065F" w:rsidRPr="00D907D0" w:rsidRDefault="005C065F" w:rsidP="00A536DA">
      <w:pPr>
        <w:numPr>
          <w:ilvl w:val="12"/>
          <w:numId w:val="0"/>
        </w:numPr>
        <w:tabs>
          <w:tab w:val="left" w:pos="1134"/>
          <w:tab w:val="left" w:pos="1701"/>
        </w:tabs>
        <w:jc w:val="center"/>
        <w:rPr>
          <w:b/>
          <w:bCs/>
          <w:noProof/>
          <w:lang w:val="ro-RO"/>
        </w:rPr>
      </w:pPr>
    </w:p>
    <w:p w14:paraId="51728749" w14:textId="77777777" w:rsidR="005C065F" w:rsidRPr="00D907D0" w:rsidRDefault="00166ACC" w:rsidP="00A536DA">
      <w:pPr>
        <w:numPr>
          <w:ilvl w:val="12"/>
          <w:numId w:val="0"/>
        </w:numPr>
        <w:tabs>
          <w:tab w:val="left" w:pos="1134"/>
          <w:tab w:val="left" w:pos="1701"/>
        </w:tabs>
        <w:jc w:val="center"/>
        <w:rPr>
          <w:b/>
          <w:bCs/>
          <w:noProof/>
          <w:lang w:val="ro-RO"/>
        </w:rPr>
      </w:pPr>
      <w:r>
        <w:rPr>
          <w:b/>
          <w:bCs/>
          <w:noProof/>
          <w:lang w:val="ro-RO"/>
        </w:rPr>
        <w:t>A</w:t>
      </w:r>
      <w:r w:rsidR="007319CD">
        <w:rPr>
          <w:b/>
          <w:bCs/>
          <w:noProof/>
          <w:lang w:val="ro-RO"/>
        </w:rPr>
        <w:t>biraterone</w:t>
      </w:r>
      <w:r>
        <w:rPr>
          <w:b/>
          <w:bCs/>
          <w:noProof/>
          <w:lang w:val="ro-RO"/>
        </w:rPr>
        <w:t xml:space="preserve"> A</w:t>
      </w:r>
      <w:r w:rsidR="007319CD">
        <w:rPr>
          <w:b/>
          <w:bCs/>
          <w:noProof/>
          <w:lang w:val="ro-RO"/>
        </w:rPr>
        <w:t>ccord</w:t>
      </w:r>
      <w:r w:rsidR="005C065F" w:rsidRPr="00D907D0">
        <w:rPr>
          <w:b/>
          <w:bCs/>
          <w:noProof/>
          <w:lang w:val="ro-RO"/>
        </w:rPr>
        <w:t xml:space="preserve"> </w:t>
      </w:r>
      <w:r w:rsidR="00C06A1E" w:rsidRPr="00D907D0">
        <w:rPr>
          <w:b/>
          <w:bCs/>
          <w:noProof/>
          <w:lang w:val="ro-RO"/>
        </w:rPr>
        <w:t>500 </w:t>
      </w:r>
      <w:r w:rsidR="005C065F" w:rsidRPr="00D907D0">
        <w:rPr>
          <w:b/>
          <w:bCs/>
          <w:noProof/>
          <w:lang w:val="ro-RO"/>
        </w:rPr>
        <w:t xml:space="preserve">mg comprimate </w:t>
      </w:r>
      <w:r w:rsidR="002233C2" w:rsidRPr="00D907D0">
        <w:rPr>
          <w:b/>
          <w:bCs/>
          <w:noProof/>
          <w:lang w:val="ro-RO"/>
        </w:rPr>
        <w:t>filmate</w:t>
      </w:r>
    </w:p>
    <w:p w14:paraId="31BCE2D9" w14:textId="77777777" w:rsidR="005C065F" w:rsidRPr="00D907D0" w:rsidRDefault="005C065F" w:rsidP="00A536DA">
      <w:pPr>
        <w:jc w:val="center"/>
        <w:rPr>
          <w:noProof/>
          <w:lang w:val="ro-RO"/>
        </w:rPr>
      </w:pPr>
      <w:r w:rsidRPr="00D907D0">
        <w:rPr>
          <w:noProof/>
          <w:lang w:val="ro-RO"/>
        </w:rPr>
        <w:t>abirateronă acetat</w:t>
      </w:r>
    </w:p>
    <w:p w14:paraId="365764D1" w14:textId="77777777" w:rsidR="005C065F" w:rsidRPr="00D907D0" w:rsidRDefault="005C065F" w:rsidP="00A536DA">
      <w:pPr>
        <w:jc w:val="center"/>
        <w:rPr>
          <w:noProof/>
          <w:lang w:val="ro-RO"/>
        </w:rPr>
      </w:pPr>
    </w:p>
    <w:p w14:paraId="51C3726D" w14:textId="77777777" w:rsidR="005C065F" w:rsidRPr="00D907D0" w:rsidRDefault="005C065F" w:rsidP="00A536DA">
      <w:pPr>
        <w:rPr>
          <w:b/>
          <w:noProof/>
          <w:lang w:val="ro-RO"/>
        </w:rPr>
      </w:pPr>
    </w:p>
    <w:p w14:paraId="5209AAE5" w14:textId="77777777" w:rsidR="005C065F" w:rsidRPr="00D907D0" w:rsidRDefault="005C065F" w:rsidP="00A536DA">
      <w:pPr>
        <w:keepNext/>
        <w:rPr>
          <w:b/>
          <w:noProof/>
          <w:lang w:val="ro-RO"/>
        </w:rPr>
      </w:pPr>
      <w:r w:rsidRPr="00D907D0">
        <w:rPr>
          <w:b/>
          <w:noProof/>
          <w:lang w:val="ro-RO"/>
        </w:rPr>
        <w:t>Citiţi cu atenţie şi în întregime acest prospect înainte de a începe să luaţi acest medicament deoarece conţine informaţii importante pentru dumneavoastră.</w:t>
      </w:r>
    </w:p>
    <w:p w14:paraId="57EDF13A" w14:textId="77777777" w:rsidR="005C065F" w:rsidRPr="00D907D0" w:rsidRDefault="005C065F" w:rsidP="00A536DA">
      <w:pPr>
        <w:numPr>
          <w:ilvl w:val="0"/>
          <w:numId w:val="18"/>
        </w:numPr>
        <w:ind w:left="567" w:hanging="567"/>
        <w:rPr>
          <w:noProof/>
          <w:lang w:val="ro-RO"/>
        </w:rPr>
      </w:pPr>
      <w:r w:rsidRPr="00D907D0">
        <w:rPr>
          <w:noProof/>
          <w:lang w:val="ro-RO"/>
        </w:rPr>
        <w:t>Păstraţi acest prospect. S-ar putea să fie necesar să-l recitiţi.</w:t>
      </w:r>
    </w:p>
    <w:p w14:paraId="5E4C1656" w14:textId="77777777" w:rsidR="005C065F" w:rsidRPr="00D907D0" w:rsidRDefault="005C065F" w:rsidP="00A536DA">
      <w:pPr>
        <w:numPr>
          <w:ilvl w:val="0"/>
          <w:numId w:val="18"/>
        </w:numPr>
        <w:ind w:left="567" w:hanging="567"/>
        <w:rPr>
          <w:noProof/>
          <w:lang w:val="ro-RO"/>
        </w:rPr>
      </w:pPr>
      <w:r w:rsidRPr="00D907D0">
        <w:rPr>
          <w:noProof/>
          <w:lang w:val="ro-RO"/>
        </w:rPr>
        <w:t>Dacă aveţi orice întrebări suplimentare, adresaţi-vă medicului dumneavoastră sau farmacistului.</w:t>
      </w:r>
    </w:p>
    <w:p w14:paraId="2801BA09" w14:textId="77777777" w:rsidR="005C065F" w:rsidRPr="00D907D0" w:rsidRDefault="005C065F" w:rsidP="00A536DA">
      <w:pPr>
        <w:numPr>
          <w:ilvl w:val="0"/>
          <w:numId w:val="18"/>
        </w:numPr>
        <w:ind w:left="567" w:hanging="567"/>
        <w:rPr>
          <w:noProof/>
          <w:lang w:val="ro-RO"/>
        </w:rPr>
      </w:pPr>
      <w:r w:rsidRPr="00D907D0">
        <w:rPr>
          <w:noProof/>
          <w:lang w:val="ro-RO"/>
        </w:rPr>
        <w:t>Acest medicament a fost prescris numai pentru dumneavoastră. Nu trebuie să-l daţi altor persoane. Le poate face rău, chiar dacă au aceleaşi semne de boală ca dumneavoastră.</w:t>
      </w:r>
    </w:p>
    <w:p w14:paraId="654AA81C" w14:textId="77777777" w:rsidR="005C065F" w:rsidRPr="00D907D0" w:rsidRDefault="005C065F" w:rsidP="00A536DA">
      <w:pPr>
        <w:numPr>
          <w:ilvl w:val="0"/>
          <w:numId w:val="18"/>
        </w:numPr>
        <w:ind w:left="567" w:hanging="567"/>
        <w:rPr>
          <w:noProof/>
          <w:lang w:val="ro-RO"/>
        </w:rPr>
      </w:pPr>
      <w:r w:rsidRPr="00D907D0">
        <w:rPr>
          <w:noProof/>
          <w:lang w:val="ro-RO"/>
        </w:rPr>
        <w:t>Dacă manifestaţi orice reacţii adverse, adresaţi-vă medicului dumneavoastră sau farmacistului. Acestea includ orice posibile reacţii adverse nemenţionate în acest prospect. Vezi pct. 4.</w:t>
      </w:r>
    </w:p>
    <w:p w14:paraId="7C2026E4" w14:textId="77777777" w:rsidR="005C065F" w:rsidRPr="00D907D0" w:rsidRDefault="005C065F" w:rsidP="00A536DA">
      <w:pPr>
        <w:numPr>
          <w:ilvl w:val="12"/>
          <w:numId w:val="0"/>
        </w:numPr>
        <w:tabs>
          <w:tab w:val="left" w:pos="1134"/>
          <w:tab w:val="left" w:pos="1701"/>
        </w:tabs>
        <w:rPr>
          <w:b/>
          <w:bCs/>
          <w:noProof/>
          <w:szCs w:val="22"/>
          <w:lang w:val="ro-RO"/>
        </w:rPr>
      </w:pPr>
    </w:p>
    <w:p w14:paraId="7880E82B" w14:textId="77777777" w:rsidR="005C065F" w:rsidRPr="00D907D0" w:rsidRDefault="005C065F" w:rsidP="00A536DA">
      <w:pPr>
        <w:keepNext/>
        <w:numPr>
          <w:ilvl w:val="12"/>
          <w:numId w:val="0"/>
        </w:numPr>
        <w:tabs>
          <w:tab w:val="left" w:pos="1134"/>
          <w:tab w:val="left" w:pos="1701"/>
        </w:tabs>
        <w:rPr>
          <w:noProof/>
          <w:lang w:val="ro-RO"/>
        </w:rPr>
      </w:pPr>
      <w:r w:rsidRPr="00D907D0">
        <w:rPr>
          <w:b/>
          <w:bCs/>
          <w:noProof/>
          <w:szCs w:val="22"/>
          <w:lang w:val="ro-RO"/>
        </w:rPr>
        <w:t>Ce găsiţi în</w:t>
      </w:r>
      <w:r w:rsidRPr="00D907D0">
        <w:rPr>
          <w:b/>
          <w:noProof/>
          <w:lang w:val="ro-RO"/>
        </w:rPr>
        <w:t xml:space="preserve"> acest prospect</w:t>
      </w:r>
      <w:r w:rsidRPr="00D907D0">
        <w:rPr>
          <w:noProof/>
          <w:lang w:val="ro-RO"/>
        </w:rPr>
        <w:t>:</w:t>
      </w:r>
    </w:p>
    <w:p w14:paraId="0457B6D5" w14:textId="77777777" w:rsidR="005C065F" w:rsidRPr="00D907D0" w:rsidRDefault="005C065F" w:rsidP="00A536DA">
      <w:pPr>
        <w:tabs>
          <w:tab w:val="left" w:pos="1134"/>
          <w:tab w:val="left" w:pos="1701"/>
        </w:tabs>
        <w:rPr>
          <w:noProof/>
          <w:lang w:val="ro-RO"/>
        </w:rPr>
      </w:pPr>
      <w:r w:rsidRPr="00D907D0">
        <w:rPr>
          <w:noProof/>
          <w:lang w:val="ro-RO"/>
        </w:rPr>
        <w:t>1.</w:t>
      </w:r>
      <w:r w:rsidRPr="00D907D0">
        <w:rPr>
          <w:noProof/>
          <w:lang w:val="ro-RO"/>
        </w:rPr>
        <w:tab/>
        <w:t xml:space="preserve">Ce este </w:t>
      </w:r>
      <w:r w:rsidR="006E2631" w:rsidRPr="006E2631">
        <w:rPr>
          <w:noProof/>
          <w:lang w:val="ro-RO"/>
        </w:rPr>
        <w:t>Abiraterone Accord</w:t>
      </w:r>
      <w:r w:rsidRPr="00D907D0">
        <w:rPr>
          <w:noProof/>
          <w:lang w:val="ro-RO"/>
        </w:rPr>
        <w:t xml:space="preserve"> şi pentru ce se utilizează</w:t>
      </w:r>
    </w:p>
    <w:p w14:paraId="340DAA93" w14:textId="77777777" w:rsidR="005C065F" w:rsidRPr="00D907D0" w:rsidRDefault="005C065F" w:rsidP="00A536DA">
      <w:pPr>
        <w:tabs>
          <w:tab w:val="left" w:pos="1134"/>
          <w:tab w:val="left" w:pos="1701"/>
        </w:tabs>
        <w:rPr>
          <w:noProof/>
          <w:lang w:val="ro-RO"/>
        </w:rPr>
      </w:pPr>
      <w:r w:rsidRPr="00D907D0">
        <w:rPr>
          <w:noProof/>
          <w:lang w:val="ro-RO"/>
        </w:rPr>
        <w:t>2.</w:t>
      </w:r>
      <w:r w:rsidRPr="00D907D0">
        <w:rPr>
          <w:noProof/>
          <w:lang w:val="ro-RO"/>
        </w:rPr>
        <w:tab/>
      </w:r>
      <w:r w:rsidRPr="00D907D0">
        <w:rPr>
          <w:noProof/>
          <w:szCs w:val="22"/>
          <w:lang w:val="ro-RO"/>
        </w:rPr>
        <w:t>Ce trebuie să ştiţi înainte</w:t>
      </w:r>
      <w:r w:rsidRPr="00D907D0">
        <w:rPr>
          <w:noProof/>
          <w:lang w:val="ro-RO"/>
        </w:rPr>
        <w:t xml:space="preserve"> să luaţi </w:t>
      </w:r>
      <w:r w:rsidR="00CD38BD" w:rsidRPr="00CD38BD">
        <w:rPr>
          <w:noProof/>
          <w:lang w:val="ro-RO"/>
        </w:rPr>
        <w:t>Abiraterone Accord</w:t>
      </w:r>
    </w:p>
    <w:p w14:paraId="0B558ECA" w14:textId="77777777" w:rsidR="005C065F" w:rsidRPr="00D907D0" w:rsidRDefault="005C065F" w:rsidP="00A536DA">
      <w:pPr>
        <w:tabs>
          <w:tab w:val="left" w:pos="1134"/>
          <w:tab w:val="left" w:pos="1701"/>
        </w:tabs>
        <w:rPr>
          <w:noProof/>
          <w:lang w:val="ro-RO"/>
        </w:rPr>
      </w:pPr>
      <w:r w:rsidRPr="00D907D0">
        <w:rPr>
          <w:noProof/>
          <w:lang w:val="ro-RO"/>
        </w:rPr>
        <w:t>3.</w:t>
      </w:r>
      <w:r w:rsidRPr="00D907D0">
        <w:rPr>
          <w:noProof/>
          <w:lang w:val="ro-RO"/>
        </w:rPr>
        <w:tab/>
        <w:t xml:space="preserve">Cum să luaţi </w:t>
      </w:r>
      <w:r w:rsidR="004C34CA" w:rsidRPr="004C34CA">
        <w:rPr>
          <w:noProof/>
          <w:lang w:val="ro-RO"/>
        </w:rPr>
        <w:t>Abiraterone Accord</w:t>
      </w:r>
    </w:p>
    <w:p w14:paraId="6C539680" w14:textId="77777777" w:rsidR="005C065F" w:rsidRPr="00D907D0" w:rsidRDefault="005C065F" w:rsidP="00A536DA">
      <w:pPr>
        <w:tabs>
          <w:tab w:val="left" w:pos="1134"/>
          <w:tab w:val="left" w:pos="1701"/>
        </w:tabs>
        <w:rPr>
          <w:noProof/>
          <w:lang w:val="ro-RO"/>
        </w:rPr>
      </w:pPr>
      <w:r w:rsidRPr="00D907D0">
        <w:rPr>
          <w:noProof/>
          <w:lang w:val="ro-RO"/>
        </w:rPr>
        <w:t>4.</w:t>
      </w:r>
      <w:r w:rsidRPr="00D907D0">
        <w:rPr>
          <w:noProof/>
          <w:lang w:val="ro-RO"/>
        </w:rPr>
        <w:tab/>
        <w:t>Reacţii adverse posibile</w:t>
      </w:r>
    </w:p>
    <w:p w14:paraId="5DC19267" w14:textId="77777777" w:rsidR="005C065F" w:rsidRPr="00D907D0" w:rsidRDefault="005C065F" w:rsidP="00A536DA">
      <w:pPr>
        <w:tabs>
          <w:tab w:val="left" w:pos="1134"/>
          <w:tab w:val="left" w:pos="1701"/>
        </w:tabs>
        <w:rPr>
          <w:noProof/>
          <w:lang w:val="ro-RO"/>
        </w:rPr>
      </w:pPr>
      <w:r w:rsidRPr="00D907D0">
        <w:rPr>
          <w:noProof/>
          <w:lang w:val="ro-RO"/>
        </w:rPr>
        <w:t>5.</w:t>
      </w:r>
      <w:r w:rsidRPr="00D907D0">
        <w:rPr>
          <w:noProof/>
          <w:lang w:val="ro-RO"/>
        </w:rPr>
        <w:tab/>
        <w:t xml:space="preserve">Cum se păstrează </w:t>
      </w:r>
      <w:r w:rsidR="00B04B6D" w:rsidRPr="00B04B6D">
        <w:rPr>
          <w:noProof/>
          <w:lang w:val="ro-RO"/>
        </w:rPr>
        <w:t>Abiraterone Accord</w:t>
      </w:r>
    </w:p>
    <w:p w14:paraId="661A5474" w14:textId="77777777" w:rsidR="005C065F" w:rsidRPr="00D907D0" w:rsidRDefault="005C065F" w:rsidP="00A536DA">
      <w:pPr>
        <w:tabs>
          <w:tab w:val="left" w:pos="1134"/>
          <w:tab w:val="left" w:pos="1701"/>
        </w:tabs>
        <w:rPr>
          <w:noProof/>
          <w:lang w:val="ro-RO"/>
        </w:rPr>
      </w:pPr>
      <w:r w:rsidRPr="00D907D0">
        <w:rPr>
          <w:noProof/>
          <w:lang w:val="ro-RO"/>
        </w:rPr>
        <w:t>6.</w:t>
      </w:r>
      <w:r w:rsidRPr="00D907D0">
        <w:rPr>
          <w:noProof/>
          <w:lang w:val="ro-RO"/>
        </w:rPr>
        <w:tab/>
      </w:r>
      <w:r w:rsidRPr="00D907D0">
        <w:rPr>
          <w:noProof/>
          <w:szCs w:val="22"/>
          <w:lang w:val="ro-RO"/>
        </w:rPr>
        <w:t>Conţinutul ambalajului şi alte informaţii</w:t>
      </w:r>
    </w:p>
    <w:p w14:paraId="1B26DA95" w14:textId="77777777" w:rsidR="005C065F" w:rsidRPr="00D907D0" w:rsidRDefault="005C065F" w:rsidP="00A536DA">
      <w:pPr>
        <w:tabs>
          <w:tab w:val="left" w:pos="1134"/>
          <w:tab w:val="left" w:pos="1701"/>
        </w:tabs>
        <w:rPr>
          <w:noProof/>
          <w:lang w:val="ro-RO"/>
        </w:rPr>
      </w:pPr>
    </w:p>
    <w:p w14:paraId="3C9C43F2" w14:textId="77777777" w:rsidR="005C065F" w:rsidRPr="00D907D0" w:rsidRDefault="005C065F" w:rsidP="00A536DA">
      <w:pPr>
        <w:tabs>
          <w:tab w:val="left" w:pos="1134"/>
          <w:tab w:val="left" w:pos="1701"/>
        </w:tabs>
        <w:rPr>
          <w:noProof/>
          <w:lang w:val="ro-RO"/>
        </w:rPr>
      </w:pPr>
    </w:p>
    <w:p w14:paraId="51E76F22" w14:textId="77777777" w:rsidR="005C065F" w:rsidRPr="00D907D0" w:rsidRDefault="005C065F" w:rsidP="00A536DA">
      <w:pPr>
        <w:keepNext/>
        <w:tabs>
          <w:tab w:val="left" w:pos="1134"/>
          <w:tab w:val="left" w:pos="1701"/>
        </w:tabs>
        <w:rPr>
          <w:b/>
          <w:bCs/>
          <w:noProof/>
          <w:szCs w:val="22"/>
          <w:lang w:val="ro-RO"/>
        </w:rPr>
      </w:pPr>
      <w:r w:rsidRPr="00D907D0">
        <w:rPr>
          <w:b/>
          <w:noProof/>
          <w:lang w:val="ro-RO"/>
        </w:rPr>
        <w:t>1.</w:t>
      </w:r>
      <w:r w:rsidRPr="00D907D0">
        <w:rPr>
          <w:noProof/>
          <w:lang w:val="ro-RO"/>
        </w:rPr>
        <w:tab/>
      </w:r>
      <w:r w:rsidRPr="00D907D0">
        <w:rPr>
          <w:b/>
          <w:noProof/>
          <w:lang w:val="ro-RO"/>
        </w:rPr>
        <w:t xml:space="preserve">Ce este </w:t>
      </w:r>
      <w:r w:rsidR="00507FA4">
        <w:rPr>
          <w:b/>
          <w:bCs/>
          <w:noProof/>
          <w:lang w:val="ro-RO"/>
        </w:rPr>
        <w:t>Abiraterone Accord</w:t>
      </w:r>
      <w:r w:rsidRPr="00D907D0">
        <w:rPr>
          <w:b/>
          <w:noProof/>
          <w:lang w:val="ro-RO"/>
        </w:rPr>
        <w:t xml:space="preserve"> </w:t>
      </w:r>
      <w:r w:rsidRPr="00D907D0">
        <w:rPr>
          <w:b/>
          <w:bCs/>
          <w:noProof/>
          <w:szCs w:val="22"/>
          <w:lang w:val="ro-RO"/>
        </w:rPr>
        <w:t xml:space="preserve">şi </w:t>
      </w:r>
      <w:r w:rsidRPr="00D907D0">
        <w:rPr>
          <w:b/>
          <w:noProof/>
          <w:lang w:val="ro-RO"/>
        </w:rPr>
        <w:t xml:space="preserve">pentru </w:t>
      </w:r>
      <w:r w:rsidRPr="00D907D0">
        <w:rPr>
          <w:b/>
          <w:bCs/>
          <w:noProof/>
          <w:szCs w:val="22"/>
          <w:lang w:val="ro-RO"/>
        </w:rPr>
        <w:t>ce se utilizează</w:t>
      </w:r>
    </w:p>
    <w:p w14:paraId="369F4B7C" w14:textId="77777777" w:rsidR="005C065F" w:rsidRPr="00D907D0" w:rsidRDefault="005C065F" w:rsidP="00A536DA">
      <w:pPr>
        <w:keepNext/>
        <w:tabs>
          <w:tab w:val="left" w:pos="1134"/>
          <w:tab w:val="left" w:pos="1701"/>
        </w:tabs>
        <w:rPr>
          <w:noProof/>
          <w:lang w:val="ro-RO"/>
        </w:rPr>
      </w:pPr>
    </w:p>
    <w:p w14:paraId="181FAF9D" w14:textId="77777777" w:rsidR="005C065F" w:rsidRPr="00D907D0" w:rsidRDefault="00507FA4" w:rsidP="00A536DA">
      <w:pPr>
        <w:tabs>
          <w:tab w:val="left" w:pos="1134"/>
          <w:tab w:val="left" w:pos="1701"/>
        </w:tabs>
        <w:rPr>
          <w:noProof/>
          <w:lang w:val="ro-RO"/>
        </w:rPr>
      </w:pPr>
      <w:r w:rsidRPr="00507FA4">
        <w:rPr>
          <w:noProof/>
          <w:lang w:val="ro-RO"/>
        </w:rPr>
        <w:t>Abiraterone Accord</w:t>
      </w:r>
      <w:r w:rsidR="005C065F" w:rsidRPr="00D907D0">
        <w:rPr>
          <w:noProof/>
          <w:lang w:val="ro-RO"/>
        </w:rPr>
        <w:t xml:space="preserve"> conţine o substanţă activă denumită abirateronă acetat. Medicamentul se utilizează pentru tratamentul cancerului de prostată la bărbaţii adulţi, care s-a răspândit în alte părţi ale corpului. </w:t>
      </w:r>
      <w:r w:rsidRPr="00507FA4">
        <w:rPr>
          <w:noProof/>
          <w:lang w:val="ro-RO"/>
        </w:rPr>
        <w:t>Abiraterone Accord</w:t>
      </w:r>
      <w:r w:rsidR="005C065F" w:rsidRPr="00D907D0">
        <w:rPr>
          <w:noProof/>
          <w:lang w:val="ro-RO"/>
        </w:rPr>
        <w:t xml:space="preserve"> împiedică organismul dumneavoastră să producă testosteron; acest lucru poate încetini dezvoltarea cancerului de prostată.</w:t>
      </w:r>
    </w:p>
    <w:p w14:paraId="12A0CC2A" w14:textId="77777777" w:rsidR="00062E4A" w:rsidRPr="00D907D0" w:rsidRDefault="00062E4A" w:rsidP="00A536DA">
      <w:pPr>
        <w:rPr>
          <w:noProof/>
          <w:lang w:val="ro-RO"/>
        </w:rPr>
      </w:pPr>
    </w:p>
    <w:p w14:paraId="3DC52E97" w14:textId="77777777" w:rsidR="005C065F" w:rsidRPr="00D907D0" w:rsidRDefault="00E86685" w:rsidP="00A536DA">
      <w:pPr>
        <w:rPr>
          <w:noProof/>
          <w:lang w:val="ro-RO"/>
        </w:rPr>
      </w:pPr>
      <w:r w:rsidRPr="00D907D0">
        <w:rPr>
          <w:noProof/>
          <w:lang w:val="ro-RO"/>
        </w:rPr>
        <w:t>În cazul în care</w:t>
      </w:r>
      <w:r w:rsidR="00062E4A" w:rsidRPr="00D907D0">
        <w:rPr>
          <w:noProof/>
          <w:lang w:val="ro-RO"/>
        </w:rPr>
        <w:t xml:space="preserve"> </w:t>
      </w:r>
      <w:r w:rsidR="009265EE" w:rsidRPr="009265EE">
        <w:rPr>
          <w:noProof/>
          <w:lang w:val="ro-RO"/>
        </w:rPr>
        <w:t>Abiraterone Accord</w:t>
      </w:r>
      <w:r w:rsidR="00BA14D6" w:rsidRPr="00D907D0">
        <w:rPr>
          <w:noProof/>
          <w:lang w:val="ro-RO"/>
        </w:rPr>
        <w:t xml:space="preserve"> </w:t>
      </w:r>
      <w:r w:rsidR="00062E4A" w:rsidRPr="00D907D0">
        <w:rPr>
          <w:noProof/>
          <w:lang w:val="ro-RO"/>
        </w:rPr>
        <w:t xml:space="preserve">este prescris într-un stadiu incipient al bolii, atunci când aceasta încă mai răspunde la terapia hormonală, </w:t>
      </w:r>
      <w:r w:rsidR="00BA14D6" w:rsidRPr="00D907D0">
        <w:rPr>
          <w:noProof/>
          <w:lang w:val="ro-RO"/>
        </w:rPr>
        <w:t>acesta</w:t>
      </w:r>
      <w:r w:rsidR="00062E4A" w:rsidRPr="00D907D0">
        <w:rPr>
          <w:noProof/>
          <w:lang w:val="ro-RO"/>
        </w:rPr>
        <w:t xml:space="preserve"> se utilizează în asociere cu un tratament care reduce nivelul de testo</w:t>
      </w:r>
      <w:r w:rsidR="0022415A" w:rsidRPr="00D907D0">
        <w:rPr>
          <w:noProof/>
          <w:lang w:val="ro-RO"/>
        </w:rPr>
        <w:t>s</w:t>
      </w:r>
      <w:r w:rsidR="00062E4A" w:rsidRPr="00D907D0">
        <w:rPr>
          <w:noProof/>
          <w:lang w:val="ro-RO"/>
        </w:rPr>
        <w:t xml:space="preserve">teron (terapie de </w:t>
      </w:r>
      <w:r w:rsidR="002F4F2B" w:rsidRPr="00D907D0">
        <w:rPr>
          <w:noProof/>
          <w:lang w:val="ro-RO"/>
        </w:rPr>
        <w:t>de</w:t>
      </w:r>
      <w:r w:rsidR="00062E4A" w:rsidRPr="00D907D0">
        <w:rPr>
          <w:noProof/>
          <w:lang w:val="ro-RO"/>
        </w:rPr>
        <w:t>privare de androgeni).</w:t>
      </w:r>
    </w:p>
    <w:p w14:paraId="50992DB2" w14:textId="77777777" w:rsidR="00062E4A" w:rsidRPr="00D907D0" w:rsidRDefault="00062E4A" w:rsidP="00A536DA">
      <w:pPr>
        <w:rPr>
          <w:noProof/>
          <w:lang w:val="ro-RO"/>
        </w:rPr>
      </w:pPr>
    </w:p>
    <w:p w14:paraId="1F7AF383" w14:textId="77777777" w:rsidR="005C065F" w:rsidRPr="00D907D0" w:rsidRDefault="005C065F" w:rsidP="00A536DA">
      <w:pPr>
        <w:tabs>
          <w:tab w:val="left" w:pos="360"/>
          <w:tab w:val="left" w:pos="1134"/>
          <w:tab w:val="left" w:pos="1701"/>
        </w:tabs>
        <w:rPr>
          <w:noProof/>
          <w:lang w:val="ro-RO"/>
        </w:rPr>
      </w:pPr>
      <w:r w:rsidRPr="00D907D0">
        <w:rPr>
          <w:noProof/>
          <w:lang w:val="ro-RO"/>
        </w:rPr>
        <w:t>Atunci când luaţi acest medicament, medicul dumneavoastră vă va prescrie şi un alt medicament numit prednison sau prednisolon. Acest lucru va reduce posibilitatea de a avea tensiune arterială mare, de a reţine apă în organism (retenţie de lichide) sau de a prezenta concentraţii scăzute ale unui element chimic din sânge, numit potasiu.</w:t>
      </w:r>
    </w:p>
    <w:p w14:paraId="4ADCA701" w14:textId="77777777" w:rsidR="005C065F" w:rsidRPr="00D907D0" w:rsidRDefault="005C065F" w:rsidP="00A536DA">
      <w:pPr>
        <w:tabs>
          <w:tab w:val="left" w:pos="1134"/>
          <w:tab w:val="left" w:pos="1701"/>
        </w:tabs>
        <w:rPr>
          <w:noProof/>
          <w:lang w:val="ro-RO"/>
        </w:rPr>
      </w:pPr>
    </w:p>
    <w:p w14:paraId="0DFFB6F8" w14:textId="77777777" w:rsidR="005C065F" w:rsidRPr="00D907D0" w:rsidRDefault="005C065F" w:rsidP="00A536DA">
      <w:pPr>
        <w:tabs>
          <w:tab w:val="left" w:pos="1134"/>
          <w:tab w:val="left" w:pos="1701"/>
        </w:tabs>
        <w:rPr>
          <w:noProof/>
          <w:lang w:val="ro-RO"/>
        </w:rPr>
      </w:pPr>
    </w:p>
    <w:p w14:paraId="261B0743" w14:textId="77777777" w:rsidR="005C065F" w:rsidRPr="00D907D0" w:rsidRDefault="005C065F" w:rsidP="00A536DA">
      <w:pPr>
        <w:keepNext/>
        <w:tabs>
          <w:tab w:val="left" w:pos="1134"/>
          <w:tab w:val="left" w:pos="1701"/>
        </w:tabs>
        <w:rPr>
          <w:b/>
          <w:noProof/>
          <w:lang w:val="ro-RO"/>
        </w:rPr>
      </w:pPr>
      <w:r w:rsidRPr="00D907D0">
        <w:rPr>
          <w:b/>
          <w:noProof/>
          <w:lang w:val="ro-RO"/>
        </w:rPr>
        <w:t>2.</w:t>
      </w:r>
      <w:r w:rsidRPr="00D907D0">
        <w:rPr>
          <w:b/>
          <w:noProof/>
          <w:lang w:val="ro-RO"/>
        </w:rPr>
        <w:tab/>
      </w:r>
      <w:r w:rsidRPr="00D907D0">
        <w:rPr>
          <w:b/>
          <w:noProof/>
          <w:szCs w:val="22"/>
          <w:lang w:val="ro-RO"/>
        </w:rPr>
        <w:t>Ce trebuie să ştiţi înainte</w:t>
      </w:r>
      <w:r w:rsidRPr="00D907D0">
        <w:rPr>
          <w:b/>
          <w:noProof/>
          <w:lang w:val="ro-RO"/>
        </w:rPr>
        <w:t xml:space="preserve"> să luaţi </w:t>
      </w:r>
      <w:r w:rsidR="00904070">
        <w:rPr>
          <w:b/>
          <w:bCs/>
          <w:noProof/>
          <w:lang w:val="ro-RO"/>
        </w:rPr>
        <w:t>Abiraterone Accord</w:t>
      </w:r>
    </w:p>
    <w:p w14:paraId="75F24D88" w14:textId="77777777" w:rsidR="005C065F" w:rsidRPr="00D907D0" w:rsidRDefault="005C065F" w:rsidP="00A536DA">
      <w:pPr>
        <w:keepNext/>
        <w:numPr>
          <w:ilvl w:val="12"/>
          <w:numId w:val="0"/>
        </w:numPr>
        <w:tabs>
          <w:tab w:val="left" w:pos="1134"/>
          <w:tab w:val="left" w:pos="1701"/>
        </w:tabs>
        <w:rPr>
          <w:noProof/>
          <w:lang w:val="ro-RO"/>
        </w:rPr>
      </w:pPr>
    </w:p>
    <w:p w14:paraId="6B956373" w14:textId="77777777" w:rsidR="005C065F" w:rsidRPr="00D907D0" w:rsidRDefault="005C065F" w:rsidP="00A536DA">
      <w:pPr>
        <w:keepNext/>
        <w:numPr>
          <w:ilvl w:val="12"/>
          <w:numId w:val="0"/>
        </w:numPr>
        <w:tabs>
          <w:tab w:val="left" w:pos="1134"/>
          <w:tab w:val="left" w:pos="1701"/>
        </w:tabs>
        <w:outlineLvl w:val="0"/>
        <w:rPr>
          <w:b/>
          <w:noProof/>
          <w:lang w:val="ro-RO"/>
        </w:rPr>
      </w:pPr>
      <w:r w:rsidRPr="00D907D0">
        <w:rPr>
          <w:b/>
          <w:noProof/>
          <w:lang w:val="ro-RO"/>
        </w:rPr>
        <w:t xml:space="preserve">Nu luaţi </w:t>
      </w:r>
      <w:r w:rsidR="00DC6BD3">
        <w:rPr>
          <w:b/>
          <w:bCs/>
          <w:noProof/>
          <w:lang w:val="ro-RO"/>
        </w:rPr>
        <w:t>Abiraterone Accord</w:t>
      </w:r>
    </w:p>
    <w:p w14:paraId="5D151528" w14:textId="77777777" w:rsidR="005C065F" w:rsidRPr="00D907D0" w:rsidRDefault="005C065F" w:rsidP="00A536DA">
      <w:pPr>
        <w:numPr>
          <w:ilvl w:val="0"/>
          <w:numId w:val="15"/>
        </w:numPr>
        <w:ind w:left="567" w:hanging="567"/>
        <w:rPr>
          <w:noProof/>
          <w:lang w:val="ro-RO"/>
        </w:rPr>
      </w:pPr>
      <w:r w:rsidRPr="00D907D0">
        <w:rPr>
          <w:noProof/>
          <w:lang w:val="ro-RO"/>
        </w:rPr>
        <w:t>dacă sunteţi alergic la abirateronă acetat sau la oricare dintre celelalte componente</w:t>
      </w:r>
      <w:r w:rsidR="00C06A1E" w:rsidRPr="00D907D0">
        <w:rPr>
          <w:noProof/>
          <w:lang w:val="ro-RO"/>
        </w:rPr>
        <w:t xml:space="preserve"> </w:t>
      </w:r>
      <w:r w:rsidRPr="00D907D0">
        <w:rPr>
          <w:noProof/>
          <w:lang w:val="ro-RO"/>
        </w:rPr>
        <w:t>ale acestui medicament (enumerate la pct. 6).</w:t>
      </w:r>
    </w:p>
    <w:p w14:paraId="0CD98C68" w14:textId="77777777" w:rsidR="005C065F" w:rsidRPr="00D907D0" w:rsidRDefault="005C065F" w:rsidP="00A536DA">
      <w:pPr>
        <w:numPr>
          <w:ilvl w:val="0"/>
          <w:numId w:val="15"/>
        </w:numPr>
        <w:ind w:left="567" w:hanging="567"/>
        <w:rPr>
          <w:noProof/>
          <w:lang w:val="ro-RO"/>
        </w:rPr>
      </w:pPr>
      <w:r w:rsidRPr="00D907D0">
        <w:rPr>
          <w:noProof/>
          <w:lang w:val="ro-RO"/>
        </w:rPr>
        <w:t xml:space="preserve">dacă sunteţi femeie, în special dacă sunteţi gravidă. </w:t>
      </w:r>
      <w:r w:rsidR="00D904A9" w:rsidRPr="00D904A9">
        <w:rPr>
          <w:noProof/>
          <w:lang w:val="ro-RO"/>
        </w:rPr>
        <w:t>Abiraterone Accord</w:t>
      </w:r>
      <w:r w:rsidRPr="00D907D0">
        <w:rPr>
          <w:noProof/>
          <w:lang w:val="ro-RO"/>
        </w:rPr>
        <w:t xml:space="preserve"> este indicat pentru administrare numai la bărbați.</w:t>
      </w:r>
    </w:p>
    <w:p w14:paraId="10EC2257" w14:textId="77777777" w:rsidR="005C065F" w:rsidRPr="00D907D0" w:rsidRDefault="005C065F" w:rsidP="00A536DA">
      <w:pPr>
        <w:numPr>
          <w:ilvl w:val="0"/>
          <w:numId w:val="15"/>
        </w:numPr>
        <w:ind w:left="567" w:hanging="567"/>
        <w:rPr>
          <w:noProof/>
          <w:lang w:val="ro-RO"/>
        </w:rPr>
      </w:pPr>
      <w:r w:rsidRPr="00D907D0">
        <w:rPr>
          <w:noProof/>
          <w:lang w:val="ro-RO"/>
        </w:rPr>
        <w:t>dacă aveţi o afecţiune gravă a ficatului.</w:t>
      </w:r>
    </w:p>
    <w:p w14:paraId="4DEE0BB1" w14:textId="77777777" w:rsidR="007067E3" w:rsidRPr="00D907D0" w:rsidRDefault="007067E3" w:rsidP="00A536DA">
      <w:pPr>
        <w:numPr>
          <w:ilvl w:val="0"/>
          <w:numId w:val="15"/>
        </w:numPr>
        <w:ind w:left="567" w:hanging="567"/>
        <w:rPr>
          <w:noProof/>
          <w:lang w:val="ro-RO"/>
        </w:rPr>
      </w:pPr>
      <w:r w:rsidRPr="00D907D0">
        <w:rPr>
          <w:noProof/>
          <w:lang w:val="ro-RO"/>
        </w:rPr>
        <w:t xml:space="preserve">în combinaţie cu </w:t>
      </w:r>
      <w:r w:rsidR="00315EFC" w:rsidRPr="00D907D0">
        <w:rPr>
          <w:noProof/>
          <w:lang w:val="ro-RO"/>
        </w:rPr>
        <w:t>Ra-</w:t>
      </w:r>
      <w:r w:rsidRPr="00D907D0">
        <w:rPr>
          <w:noProof/>
          <w:lang w:val="ro-RO"/>
        </w:rPr>
        <w:t>223 (care este utilizat pentru tratamentul cancerului de prostată).</w:t>
      </w:r>
    </w:p>
    <w:p w14:paraId="404365F5" w14:textId="77777777" w:rsidR="005C065F" w:rsidRPr="00D907D0" w:rsidRDefault="005C065F" w:rsidP="00A536DA">
      <w:pPr>
        <w:tabs>
          <w:tab w:val="left" w:pos="1134"/>
          <w:tab w:val="left" w:pos="1701"/>
        </w:tabs>
        <w:rPr>
          <w:noProof/>
          <w:lang w:val="ro-RO"/>
        </w:rPr>
      </w:pPr>
    </w:p>
    <w:p w14:paraId="74AB4DFA" w14:textId="77777777" w:rsidR="005C065F" w:rsidRPr="00D907D0" w:rsidRDefault="005C065F" w:rsidP="00A536DA">
      <w:pPr>
        <w:tabs>
          <w:tab w:val="left" w:pos="360"/>
          <w:tab w:val="left" w:pos="1134"/>
          <w:tab w:val="left" w:pos="1701"/>
        </w:tabs>
        <w:rPr>
          <w:noProof/>
          <w:lang w:val="ro-RO"/>
        </w:rPr>
      </w:pPr>
      <w:r w:rsidRPr="00D907D0">
        <w:rPr>
          <w:noProof/>
          <w:lang w:val="ro-RO"/>
        </w:rPr>
        <w:t>Nu luaţi acest medicament dacă oricare dintre cele de mai sus sunt valabile în cazul dumneavoastră. Dacă nu sunteţi sigur, discutaţi cu medicul dumneavoastră sau farmacistul înainte de a lua acest medicament.</w:t>
      </w:r>
    </w:p>
    <w:p w14:paraId="6ADB7830" w14:textId="77777777" w:rsidR="005C065F" w:rsidRPr="00D907D0" w:rsidRDefault="005C065F" w:rsidP="00A536DA">
      <w:pPr>
        <w:tabs>
          <w:tab w:val="left" w:pos="1134"/>
          <w:tab w:val="left" w:pos="1701"/>
        </w:tabs>
        <w:rPr>
          <w:noProof/>
          <w:lang w:val="ro-RO"/>
        </w:rPr>
      </w:pPr>
    </w:p>
    <w:p w14:paraId="009EB9C2" w14:textId="77777777" w:rsidR="005C065F" w:rsidRPr="00D907D0" w:rsidRDefault="005C065F" w:rsidP="00A536DA">
      <w:pPr>
        <w:keepNext/>
        <w:numPr>
          <w:ilvl w:val="12"/>
          <w:numId w:val="0"/>
        </w:numPr>
        <w:tabs>
          <w:tab w:val="left" w:pos="1134"/>
          <w:tab w:val="left" w:pos="1701"/>
        </w:tabs>
        <w:outlineLvl w:val="0"/>
        <w:rPr>
          <w:b/>
          <w:noProof/>
          <w:lang w:val="ro-RO"/>
        </w:rPr>
      </w:pPr>
      <w:r w:rsidRPr="00D907D0">
        <w:rPr>
          <w:b/>
          <w:bCs/>
          <w:noProof/>
          <w:szCs w:val="22"/>
          <w:lang w:val="ro-RO"/>
        </w:rPr>
        <w:t>Atenţionări şi precauţii</w:t>
      </w:r>
    </w:p>
    <w:p w14:paraId="644905BD" w14:textId="77777777" w:rsidR="005C065F" w:rsidRPr="00D907D0" w:rsidRDefault="005C065F" w:rsidP="00A536DA">
      <w:pPr>
        <w:numPr>
          <w:ilvl w:val="12"/>
          <w:numId w:val="0"/>
        </w:numPr>
        <w:tabs>
          <w:tab w:val="left" w:pos="1134"/>
          <w:tab w:val="left" w:pos="1701"/>
        </w:tabs>
        <w:outlineLvl w:val="0"/>
        <w:rPr>
          <w:noProof/>
          <w:lang w:val="ro-RO"/>
        </w:rPr>
      </w:pPr>
      <w:r w:rsidRPr="00D907D0">
        <w:rPr>
          <w:noProof/>
          <w:lang w:val="ro-RO"/>
        </w:rPr>
        <w:t>Înainte să luaţi acest medicament, adresaţi-vă medicului dumneavoastră sau farmacistului:</w:t>
      </w:r>
    </w:p>
    <w:p w14:paraId="606E21B0" w14:textId="77777777" w:rsidR="005C065F" w:rsidRPr="00D907D0" w:rsidRDefault="005C065F" w:rsidP="00A536DA">
      <w:pPr>
        <w:numPr>
          <w:ilvl w:val="0"/>
          <w:numId w:val="15"/>
        </w:numPr>
        <w:ind w:left="567" w:hanging="567"/>
        <w:outlineLvl w:val="0"/>
        <w:rPr>
          <w:noProof/>
          <w:lang w:val="ro-RO"/>
        </w:rPr>
      </w:pPr>
      <w:r w:rsidRPr="00D907D0">
        <w:rPr>
          <w:noProof/>
          <w:lang w:val="ro-RO"/>
        </w:rPr>
        <w:t>dacă aveţi afecţiuni ale ficatului</w:t>
      </w:r>
    </w:p>
    <w:p w14:paraId="7C0F562B" w14:textId="77777777" w:rsidR="005C065F" w:rsidRPr="00D907D0" w:rsidRDefault="005C065F" w:rsidP="00A536DA">
      <w:pPr>
        <w:numPr>
          <w:ilvl w:val="0"/>
          <w:numId w:val="16"/>
        </w:numPr>
        <w:ind w:left="567" w:hanging="567"/>
        <w:rPr>
          <w:noProof/>
          <w:lang w:val="ro-RO"/>
        </w:rPr>
      </w:pPr>
      <w:r w:rsidRPr="00D907D0">
        <w:rPr>
          <w:noProof/>
          <w:lang w:val="ro-RO"/>
        </w:rPr>
        <w:t>dacă vi s-a spus că aveți tensiune arterială mare sau insuficienţă cardiacă, sau concentraţie scăzută de potasiu în sânge (concentraţia scăzută de potasiu în sânge poate crește riscul de probleme ale ritmului inimii)</w:t>
      </w:r>
    </w:p>
    <w:p w14:paraId="7369ABC6" w14:textId="77777777" w:rsidR="005C065F" w:rsidRPr="00D907D0" w:rsidRDefault="005C065F" w:rsidP="00A536DA">
      <w:pPr>
        <w:numPr>
          <w:ilvl w:val="0"/>
          <w:numId w:val="15"/>
        </w:numPr>
        <w:ind w:left="567" w:hanging="567"/>
        <w:rPr>
          <w:noProof/>
          <w:lang w:val="ro-RO"/>
        </w:rPr>
      </w:pPr>
      <w:r w:rsidRPr="00D907D0">
        <w:rPr>
          <w:noProof/>
          <w:lang w:val="ro-RO"/>
        </w:rPr>
        <w:t>dacă aţi avut alte afecţiuni ale inimii sau ale vaselor de sânge</w:t>
      </w:r>
    </w:p>
    <w:p w14:paraId="37EFCA62" w14:textId="77777777" w:rsidR="005C065F" w:rsidRPr="00D907D0" w:rsidRDefault="005C065F" w:rsidP="00A536DA">
      <w:pPr>
        <w:numPr>
          <w:ilvl w:val="0"/>
          <w:numId w:val="15"/>
        </w:numPr>
        <w:ind w:left="567" w:hanging="567"/>
        <w:rPr>
          <w:noProof/>
          <w:lang w:val="ro-RO"/>
        </w:rPr>
      </w:pPr>
      <w:r w:rsidRPr="00D907D0">
        <w:rPr>
          <w:noProof/>
          <w:lang w:val="ro-RO"/>
        </w:rPr>
        <w:t>dacă aveţi bătăi ale inimii neregulate sau rapide</w:t>
      </w:r>
    </w:p>
    <w:p w14:paraId="0533EA65" w14:textId="77777777" w:rsidR="005C065F" w:rsidRPr="00D907D0" w:rsidRDefault="005C065F" w:rsidP="00A536DA">
      <w:pPr>
        <w:numPr>
          <w:ilvl w:val="0"/>
          <w:numId w:val="15"/>
        </w:numPr>
        <w:ind w:left="567" w:hanging="567"/>
        <w:rPr>
          <w:noProof/>
          <w:lang w:val="ro-RO"/>
        </w:rPr>
      </w:pPr>
      <w:r w:rsidRPr="00D907D0">
        <w:rPr>
          <w:noProof/>
          <w:lang w:val="ro-RO"/>
        </w:rPr>
        <w:t>dacă aveţi dificultăţi de respiraţie</w:t>
      </w:r>
    </w:p>
    <w:p w14:paraId="33B3E189" w14:textId="77777777" w:rsidR="005C065F" w:rsidRPr="00D907D0" w:rsidRDefault="005C065F" w:rsidP="00A536DA">
      <w:pPr>
        <w:numPr>
          <w:ilvl w:val="0"/>
          <w:numId w:val="15"/>
        </w:numPr>
        <w:ind w:left="567" w:hanging="567"/>
        <w:rPr>
          <w:noProof/>
          <w:lang w:val="ro-RO"/>
        </w:rPr>
      </w:pPr>
      <w:r w:rsidRPr="00D907D0">
        <w:rPr>
          <w:noProof/>
          <w:lang w:val="ro-RO"/>
        </w:rPr>
        <w:t>dacă aţi luat în greutate rapid</w:t>
      </w:r>
    </w:p>
    <w:p w14:paraId="16E00B21" w14:textId="77777777" w:rsidR="005C065F" w:rsidRPr="00D907D0" w:rsidRDefault="005C065F" w:rsidP="00A536DA">
      <w:pPr>
        <w:numPr>
          <w:ilvl w:val="0"/>
          <w:numId w:val="15"/>
        </w:numPr>
        <w:ind w:left="567" w:hanging="567"/>
        <w:rPr>
          <w:noProof/>
          <w:lang w:val="ro-RO"/>
        </w:rPr>
      </w:pPr>
      <w:r w:rsidRPr="00D907D0">
        <w:rPr>
          <w:noProof/>
          <w:lang w:val="ro-RO"/>
        </w:rPr>
        <w:t>dacă aveţi umflături la nivelul tălpilor, gleznelor sau picioarelor</w:t>
      </w:r>
    </w:p>
    <w:p w14:paraId="2C17B9F8" w14:textId="77777777" w:rsidR="005C065F" w:rsidRPr="00D907D0" w:rsidRDefault="005C065F" w:rsidP="00A536DA">
      <w:pPr>
        <w:numPr>
          <w:ilvl w:val="0"/>
          <w:numId w:val="16"/>
        </w:numPr>
        <w:ind w:left="567" w:hanging="567"/>
        <w:rPr>
          <w:noProof/>
          <w:lang w:val="ro-RO"/>
        </w:rPr>
      </w:pPr>
      <w:r w:rsidRPr="00D907D0">
        <w:rPr>
          <w:noProof/>
          <w:lang w:val="ro-RO"/>
        </w:rPr>
        <w:t>dacă aţi luat în trecut un medicament pentru cancerul de prostată, cunoscut sub numele de ketoconazol</w:t>
      </w:r>
    </w:p>
    <w:p w14:paraId="254635CA" w14:textId="77777777" w:rsidR="005C065F" w:rsidRPr="00D907D0" w:rsidRDefault="005C065F" w:rsidP="00A536DA">
      <w:pPr>
        <w:numPr>
          <w:ilvl w:val="0"/>
          <w:numId w:val="15"/>
        </w:numPr>
        <w:ind w:left="567" w:hanging="567"/>
        <w:rPr>
          <w:noProof/>
          <w:lang w:val="ro-RO"/>
        </w:rPr>
      </w:pPr>
      <w:r w:rsidRPr="00D907D0">
        <w:rPr>
          <w:noProof/>
          <w:lang w:val="ro-RO"/>
        </w:rPr>
        <w:t>despre necesitatea de a lua acest medicament împreună cu prednison sau prednisolon</w:t>
      </w:r>
    </w:p>
    <w:p w14:paraId="118A3FEE" w14:textId="77777777" w:rsidR="005C065F" w:rsidRPr="00D907D0" w:rsidRDefault="005C065F" w:rsidP="00A536DA">
      <w:pPr>
        <w:numPr>
          <w:ilvl w:val="0"/>
          <w:numId w:val="15"/>
        </w:numPr>
        <w:ind w:left="567" w:hanging="567"/>
        <w:rPr>
          <w:noProof/>
          <w:lang w:val="ro-RO"/>
        </w:rPr>
      </w:pPr>
      <w:r w:rsidRPr="00D907D0">
        <w:rPr>
          <w:noProof/>
          <w:lang w:val="ro-RO"/>
        </w:rPr>
        <w:t>despre posibilele reacţii adverse asupra oaselor dumneavoastră</w:t>
      </w:r>
    </w:p>
    <w:p w14:paraId="7FC3541D" w14:textId="77777777" w:rsidR="005C065F" w:rsidRPr="00D907D0" w:rsidRDefault="005C065F" w:rsidP="00A536DA">
      <w:pPr>
        <w:numPr>
          <w:ilvl w:val="0"/>
          <w:numId w:val="15"/>
        </w:numPr>
        <w:ind w:left="567" w:hanging="567"/>
        <w:rPr>
          <w:noProof/>
          <w:lang w:val="ro-RO"/>
        </w:rPr>
      </w:pPr>
      <w:r w:rsidRPr="00D907D0">
        <w:rPr>
          <w:noProof/>
          <w:lang w:val="ro-RO"/>
        </w:rPr>
        <w:t>dacă aveţi valori mari al zahărului în sânge</w:t>
      </w:r>
      <w:r w:rsidR="007A77F8" w:rsidRPr="00D907D0">
        <w:rPr>
          <w:noProof/>
          <w:lang w:val="ro-RO"/>
        </w:rPr>
        <w:t>.</w:t>
      </w:r>
    </w:p>
    <w:p w14:paraId="037EE7C2" w14:textId="77777777" w:rsidR="005C065F" w:rsidRPr="00D907D0" w:rsidRDefault="005C065F" w:rsidP="00A536DA">
      <w:pPr>
        <w:rPr>
          <w:noProof/>
          <w:lang w:val="ro-RO"/>
        </w:rPr>
      </w:pPr>
    </w:p>
    <w:p w14:paraId="368D9D79" w14:textId="77777777" w:rsidR="00C06A1E" w:rsidRPr="00D907D0" w:rsidRDefault="005C065F" w:rsidP="00A536DA">
      <w:pPr>
        <w:tabs>
          <w:tab w:val="left" w:pos="1134"/>
          <w:tab w:val="left" w:pos="1701"/>
        </w:tabs>
        <w:rPr>
          <w:noProof/>
          <w:lang w:val="ro-RO"/>
        </w:rPr>
      </w:pPr>
      <w:r w:rsidRPr="00D907D0">
        <w:rPr>
          <w:noProof/>
          <w:lang w:val="ro-RO"/>
        </w:rPr>
        <w:t>Spuneți medicului dumneavoastră dacă vi s-a spus că aveți orice tip de afecțiuni ale inimii sau ale vaselor de sânge, inclusiv probleme de ritm al inimii (aritmie) sau dacă urmați tratament pentru aceste afecțiuni.</w:t>
      </w:r>
    </w:p>
    <w:p w14:paraId="71DEF3EF" w14:textId="77777777" w:rsidR="005C065F" w:rsidRPr="00D907D0" w:rsidRDefault="005C065F" w:rsidP="00A536DA">
      <w:pPr>
        <w:tabs>
          <w:tab w:val="left" w:pos="1134"/>
          <w:tab w:val="left" w:pos="1701"/>
        </w:tabs>
        <w:rPr>
          <w:noProof/>
          <w:lang w:val="ro-RO"/>
        </w:rPr>
      </w:pPr>
    </w:p>
    <w:p w14:paraId="114114E2" w14:textId="77777777" w:rsidR="005C065F" w:rsidRPr="00D907D0" w:rsidRDefault="005C065F" w:rsidP="00A536DA">
      <w:pPr>
        <w:tabs>
          <w:tab w:val="left" w:pos="1134"/>
          <w:tab w:val="left" w:pos="1701"/>
        </w:tabs>
        <w:rPr>
          <w:noProof/>
          <w:lang w:val="ro-RO"/>
        </w:rPr>
      </w:pPr>
      <w:r w:rsidRPr="00D907D0">
        <w:rPr>
          <w:noProof/>
          <w:lang w:val="ro-RO"/>
        </w:rPr>
        <w:t>Spuneți medicului dumneavoastră dacă aveți pielea sau ochii îngălbeniți , urina închisă la culoare sau senzaţie de greaţă severă sau vărsături,ar putea să fie semne sau simptome ale unor tulburări ale ficatului. Rareori, este posibilă apariţia insuficienţei funcţiei ficatului (denumită insuficienţă hepatică acută) care poate să conducă la deces.</w:t>
      </w:r>
    </w:p>
    <w:p w14:paraId="08CADBBA" w14:textId="77777777" w:rsidR="005C065F" w:rsidRPr="00D907D0" w:rsidRDefault="005C065F" w:rsidP="00A536DA">
      <w:pPr>
        <w:tabs>
          <w:tab w:val="left" w:pos="1134"/>
          <w:tab w:val="left" w:pos="1701"/>
        </w:tabs>
        <w:rPr>
          <w:noProof/>
          <w:lang w:val="ro-RO"/>
        </w:rPr>
      </w:pPr>
    </w:p>
    <w:p w14:paraId="695C15D5" w14:textId="77777777" w:rsidR="005C065F" w:rsidRPr="00D907D0" w:rsidRDefault="005C065F" w:rsidP="00A536DA">
      <w:pPr>
        <w:tabs>
          <w:tab w:val="left" w:pos="1134"/>
          <w:tab w:val="left" w:pos="1701"/>
        </w:tabs>
        <w:rPr>
          <w:noProof/>
          <w:lang w:val="ro-RO"/>
        </w:rPr>
      </w:pPr>
      <w:r w:rsidRPr="00D907D0">
        <w:rPr>
          <w:noProof/>
          <w:lang w:val="ro-RO"/>
        </w:rPr>
        <w:t>Este posibilă apariția scăderii</w:t>
      </w:r>
      <w:r w:rsidR="00C06A1E" w:rsidRPr="00D907D0">
        <w:rPr>
          <w:noProof/>
          <w:lang w:val="ro-RO"/>
        </w:rPr>
        <w:t xml:space="preserve"> </w:t>
      </w:r>
      <w:r w:rsidRPr="00D907D0">
        <w:rPr>
          <w:noProof/>
          <w:lang w:val="ro-RO"/>
        </w:rPr>
        <w:t>numărului de celule roșii din sânge, scăderii</w:t>
      </w:r>
      <w:r w:rsidR="00C06A1E" w:rsidRPr="00D907D0">
        <w:rPr>
          <w:noProof/>
          <w:lang w:val="ro-RO"/>
        </w:rPr>
        <w:t xml:space="preserve"> </w:t>
      </w:r>
      <w:r w:rsidRPr="00D907D0">
        <w:rPr>
          <w:noProof/>
          <w:lang w:val="ro-RO"/>
        </w:rPr>
        <w:t>apetitului sexual (libidoului), slăbiciunii musculare și/sau durerii musculare.</w:t>
      </w:r>
    </w:p>
    <w:p w14:paraId="0CBE6D1D" w14:textId="77777777" w:rsidR="005C065F" w:rsidRPr="00D907D0" w:rsidRDefault="005C065F" w:rsidP="00A536DA">
      <w:pPr>
        <w:tabs>
          <w:tab w:val="left" w:pos="1134"/>
          <w:tab w:val="left" w:pos="1701"/>
        </w:tabs>
        <w:rPr>
          <w:noProof/>
          <w:lang w:val="ro-RO"/>
        </w:rPr>
      </w:pPr>
    </w:p>
    <w:p w14:paraId="006CB81F" w14:textId="77777777" w:rsidR="007067E3" w:rsidRPr="00D907D0" w:rsidRDefault="00CE74E7" w:rsidP="00A536DA">
      <w:pPr>
        <w:tabs>
          <w:tab w:val="left" w:pos="1134"/>
          <w:tab w:val="left" w:pos="1701"/>
        </w:tabs>
        <w:rPr>
          <w:noProof/>
          <w:lang w:val="ro-RO"/>
        </w:rPr>
      </w:pPr>
      <w:r w:rsidRPr="00CE74E7">
        <w:rPr>
          <w:noProof/>
          <w:lang w:val="ro-RO"/>
        </w:rPr>
        <w:t>Abiraterone Accord</w:t>
      </w:r>
      <w:r w:rsidR="007067E3" w:rsidRPr="00D907D0">
        <w:rPr>
          <w:noProof/>
          <w:lang w:val="ro-RO"/>
        </w:rPr>
        <w:t xml:space="preserve"> nu trebuie administrat în combinaţie cu </w:t>
      </w:r>
      <w:r w:rsidR="00315EFC" w:rsidRPr="00D907D0">
        <w:rPr>
          <w:noProof/>
          <w:lang w:val="ro-RO"/>
        </w:rPr>
        <w:t>Ra-</w:t>
      </w:r>
      <w:r w:rsidR="007067E3" w:rsidRPr="00D907D0">
        <w:rPr>
          <w:noProof/>
          <w:lang w:val="ro-RO"/>
        </w:rPr>
        <w:t>223, din cauza unei posibile creşteri a riscului de fracturi sau deces.</w:t>
      </w:r>
    </w:p>
    <w:p w14:paraId="65E034C8" w14:textId="77777777" w:rsidR="007067E3" w:rsidRPr="00D907D0" w:rsidRDefault="007067E3" w:rsidP="00A536DA">
      <w:pPr>
        <w:tabs>
          <w:tab w:val="left" w:pos="1134"/>
          <w:tab w:val="left" w:pos="1701"/>
        </w:tabs>
        <w:rPr>
          <w:noProof/>
          <w:lang w:val="ro-RO"/>
        </w:rPr>
      </w:pPr>
    </w:p>
    <w:p w14:paraId="6555CD59" w14:textId="77777777" w:rsidR="007067E3" w:rsidRPr="00D907D0" w:rsidRDefault="007067E3" w:rsidP="00A536DA">
      <w:pPr>
        <w:tabs>
          <w:tab w:val="left" w:pos="1134"/>
          <w:tab w:val="left" w:pos="1701"/>
        </w:tabs>
        <w:rPr>
          <w:noProof/>
          <w:lang w:val="ro-RO"/>
        </w:rPr>
      </w:pPr>
      <w:r w:rsidRPr="00D907D0">
        <w:rPr>
          <w:noProof/>
          <w:lang w:val="ro-RO"/>
        </w:rPr>
        <w:t xml:space="preserve">Dacă plănuiţi să luaţi </w:t>
      </w:r>
      <w:r w:rsidR="00315EFC" w:rsidRPr="00D907D0">
        <w:rPr>
          <w:noProof/>
          <w:lang w:val="ro-RO"/>
        </w:rPr>
        <w:t>Ra-</w:t>
      </w:r>
      <w:r w:rsidRPr="00D907D0">
        <w:rPr>
          <w:noProof/>
          <w:lang w:val="ro-RO"/>
        </w:rPr>
        <w:t xml:space="preserve">223 după tratamentul cu </w:t>
      </w:r>
      <w:r w:rsidR="007003B3" w:rsidRPr="007003B3">
        <w:rPr>
          <w:noProof/>
          <w:lang w:val="ro-RO"/>
        </w:rPr>
        <w:t>Abiraterone Accord</w:t>
      </w:r>
      <w:r w:rsidRPr="00D907D0">
        <w:rPr>
          <w:noProof/>
          <w:lang w:val="ro-RO"/>
        </w:rPr>
        <w:t xml:space="preserve"> şi prednison/prednisolon, trebuie să aşteptaţi 5 zile înainte de a începe tratamentul cu </w:t>
      </w:r>
      <w:r w:rsidR="00C27BDF" w:rsidRPr="00D907D0">
        <w:rPr>
          <w:noProof/>
          <w:lang w:val="ro-RO"/>
        </w:rPr>
        <w:t>Ra-</w:t>
      </w:r>
      <w:r w:rsidRPr="00D907D0">
        <w:rPr>
          <w:noProof/>
          <w:lang w:val="ro-RO"/>
        </w:rPr>
        <w:t xml:space="preserve">223.  </w:t>
      </w:r>
    </w:p>
    <w:p w14:paraId="27B3BBD4" w14:textId="77777777" w:rsidR="007067E3" w:rsidRPr="00D907D0" w:rsidRDefault="007067E3" w:rsidP="00A536DA">
      <w:pPr>
        <w:tabs>
          <w:tab w:val="left" w:pos="1134"/>
          <w:tab w:val="left" w:pos="1701"/>
        </w:tabs>
        <w:rPr>
          <w:noProof/>
          <w:lang w:val="ro-RO"/>
        </w:rPr>
      </w:pPr>
    </w:p>
    <w:p w14:paraId="35398E74" w14:textId="77777777" w:rsidR="005C065F" w:rsidRPr="00D907D0" w:rsidRDefault="005C065F" w:rsidP="00A536DA">
      <w:pPr>
        <w:tabs>
          <w:tab w:val="left" w:pos="1134"/>
          <w:tab w:val="left" w:pos="1701"/>
        </w:tabs>
        <w:rPr>
          <w:noProof/>
          <w:lang w:val="ro-RO"/>
        </w:rPr>
      </w:pPr>
      <w:r w:rsidRPr="00D907D0">
        <w:rPr>
          <w:noProof/>
          <w:lang w:val="ro-RO"/>
        </w:rPr>
        <w:t>Dacă nu sunteţi sigur dacă oricare dintre cele de mai sus este valabilă în cazul dumneavoastră, discutaţi cu medicul dumneavoastră sau farmacistul înainte de a lua acest medicament.</w:t>
      </w:r>
    </w:p>
    <w:p w14:paraId="7C1ADB31" w14:textId="77777777" w:rsidR="005C065F" w:rsidRPr="00D907D0" w:rsidRDefault="005C065F" w:rsidP="00A536DA">
      <w:pPr>
        <w:tabs>
          <w:tab w:val="left" w:pos="1134"/>
          <w:tab w:val="left" w:pos="1701"/>
        </w:tabs>
        <w:rPr>
          <w:noProof/>
          <w:lang w:val="ro-RO"/>
        </w:rPr>
      </w:pPr>
    </w:p>
    <w:p w14:paraId="2D57EBF3" w14:textId="77777777" w:rsidR="005C065F" w:rsidRPr="00D907D0" w:rsidRDefault="005C065F" w:rsidP="00A536DA">
      <w:pPr>
        <w:keepNext/>
        <w:tabs>
          <w:tab w:val="left" w:pos="1134"/>
          <w:tab w:val="left" w:pos="1701"/>
        </w:tabs>
        <w:outlineLvl w:val="0"/>
        <w:rPr>
          <w:b/>
          <w:noProof/>
          <w:lang w:val="ro-RO"/>
        </w:rPr>
      </w:pPr>
      <w:r w:rsidRPr="00D907D0">
        <w:rPr>
          <w:b/>
          <w:noProof/>
          <w:lang w:val="ro-RO"/>
        </w:rPr>
        <w:t>Monitorizarea valorilor sang</w:t>
      </w:r>
      <w:r w:rsidR="007A77F8" w:rsidRPr="00D907D0">
        <w:rPr>
          <w:b/>
          <w:noProof/>
          <w:lang w:val="ro-RO"/>
        </w:rPr>
        <w:t>u</w:t>
      </w:r>
      <w:r w:rsidRPr="00D907D0">
        <w:rPr>
          <w:b/>
          <w:noProof/>
          <w:lang w:val="ro-RO"/>
        </w:rPr>
        <w:t>ine</w:t>
      </w:r>
    </w:p>
    <w:p w14:paraId="21039A94" w14:textId="77777777" w:rsidR="005C065F" w:rsidRPr="00D907D0" w:rsidRDefault="00507A91" w:rsidP="00A536DA">
      <w:pPr>
        <w:tabs>
          <w:tab w:val="left" w:pos="1134"/>
          <w:tab w:val="left" w:pos="1701"/>
        </w:tabs>
        <w:rPr>
          <w:noProof/>
          <w:lang w:val="ro-RO"/>
        </w:rPr>
      </w:pPr>
      <w:r>
        <w:rPr>
          <w:noProof/>
          <w:lang w:val="ro-RO"/>
        </w:rPr>
        <w:t>Acest medicament</w:t>
      </w:r>
      <w:r w:rsidR="005C065F" w:rsidRPr="00D907D0">
        <w:rPr>
          <w:noProof/>
          <w:lang w:val="ro-RO"/>
        </w:rPr>
        <w:t xml:space="preserve"> vă poate afecta funcţia ficatului şi este posibil să nu aveţi niciun simptom. Atunci când luaţi acest medicament, medicul dumneavoastră vă va efectua analize ale sângelui periodic pentru a observa orice efecte asupra funcţiei ficatului.</w:t>
      </w:r>
    </w:p>
    <w:p w14:paraId="224DD651" w14:textId="77777777" w:rsidR="005C065F" w:rsidRPr="00D907D0" w:rsidRDefault="005C065F" w:rsidP="00A536DA">
      <w:pPr>
        <w:tabs>
          <w:tab w:val="left" w:pos="1134"/>
          <w:tab w:val="left" w:pos="1701"/>
        </w:tabs>
        <w:rPr>
          <w:noProof/>
          <w:lang w:val="ro-RO"/>
        </w:rPr>
      </w:pPr>
    </w:p>
    <w:p w14:paraId="1F239DE5" w14:textId="77777777" w:rsidR="005C065F" w:rsidRPr="00D907D0" w:rsidRDefault="005C065F" w:rsidP="00A536DA">
      <w:pPr>
        <w:keepNext/>
        <w:numPr>
          <w:ilvl w:val="12"/>
          <w:numId w:val="0"/>
        </w:numPr>
        <w:tabs>
          <w:tab w:val="clear" w:pos="567"/>
        </w:tabs>
        <w:outlineLvl w:val="0"/>
        <w:rPr>
          <w:b/>
          <w:noProof/>
          <w:lang w:val="ro-RO"/>
        </w:rPr>
      </w:pPr>
      <w:r w:rsidRPr="00D907D0">
        <w:rPr>
          <w:b/>
          <w:noProof/>
          <w:lang w:val="ro-RO"/>
        </w:rPr>
        <w:t>Copii și adolescenți</w:t>
      </w:r>
    </w:p>
    <w:p w14:paraId="346D2412" w14:textId="77777777" w:rsidR="005C065F" w:rsidRPr="00D907D0" w:rsidRDefault="005C065F" w:rsidP="00A536DA">
      <w:pPr>
        <w:numPr>
          <w:ilvl w:val="12"/>
          <w:numId w:val="0"/>
        </w:numPr>
        <w:tabs>
          <w:tab w:val="clear" w:pos="567"/>
        </w:tabs>
        <w:outlineLvl w:val="0"/>
        <w:rPr>
          <w:noProof/>
          <w:lang w:val="ro-RO"/>
        </w:rPr>
      </w:pPr>
      <w:r w:rsidRPr="00D907D0">
        <w:rPr>
          <w:noProof/>
          <w:lang w:val="ro-RO"/>
        </w:rPr>
        <w:t xml:space="preserve">Acest medicament nu trebuie utilizat la copii și adolescenți. Dacă </w:t>
      </w:r>
      <w:r w:rsidR="00685D16" w:rsidRPr="00685D16">
        <w:rPr>
          <w:noProof/>
          <w:lang w:val="ro-RO"/>
        </w:rPr>
        <w:t>Abiraterone Accord</w:t>
      </w:r>
      <w:r w:rsidRPr="00D907D0">
        <w:rPr>
          <w:noProof/>
          <w:lang w:val="ro-RO"/>
        </w:rPr>
        <w:t xml:space="preserve"> este accidental ingerat de un copil sau adolescent, mergeți imediat la spital și luați ambalajul cu dumneavoastră pentru a îl arăta medicului de urgență.</w:t>
      </w:r>
    </w:p>
    <w:p w14:paraId="5A0DA420" w14:textId="77777777" w:rsidR="005C065F" w:rsidRPr="00D907D0" w:rsidRDefault="005C065F" w:rsidP="00A536DA">
      <w:pPr>
        <w:numPr>
          <w:ilvl w:val="12"/>
          <w:numId w:val="0"/>
        </w:numPr>
        <w:tabs>
          <w:tab w:val="clear" w:pos="567"/>
        </w:tabs>
        <w:outlineLvl w:val="0"/>
        <w:rPr>
          <w:noProof/>
          <w:lang w:val="ro-RO"/>
        </w:rPr>
      </w:pPr>
    </w:p>
    <w:p w14:paraId="585E3471" w14:textId="77777777" w:rsidR="005C065F" w:rsidRPr="00D907D0" w:rsidRDefault="0018561E" w:rsidP="00A536DA">
      <w:pPr>
        <w:keepNext/>
        <w:numPr>
          <w:ilvl w:val="12"/>
          <w:numId w:val="0"/>
        </w:numPr>
        <w:tabs>
          <w:tab w:val="clear" w:pos="567"/>
        </w:tabs>
        <w:outlineLvl w:val="0"/>
        <w:rPr>
          <w:b/>
          <w:noProof/>
          <w:lang w:val="ro-RO"/>
        </w:rPr>
      </w:pPr>
      <w:r>
        <w:rPr>
          <w:b/>
          <w:bCs/>
          <w:noProof/>
          <w:lang w:val="ro-RO"/>
        </w:rPr>
        <w:t>Abiraterone Accord</w:t>
      </w:r>
      <w:r w:rsidR="005C065F" w:rsidRPr="00D907D0">
        <w:rPr>
          <w:b/>
          <w:noProof/>
          <w:lang w:val="ro-RO"/>
        </w:rPr>
        <w:t xml:space="preserve"> împreună cu alte medicamente</w:t>
      </w:r>
    </w:p>
    <w:p w14:paraId="310EC492" w14:textId="77777777" w:rsidR="005C065F" w:rsidRPr="00D907D0" w:rsidRDefault="005C065F" w:rsidP="00A536DA">
      <w:pPr>
        <w:tabs>
          <w:tab w:val="left" w:pos="1134"/>
          <w:tab w:val="left" w:pos="1701"/>
        </w:tabs>
        <w:rPr>
          <w:noProof/>
          <w:lang w:val="ro-RO"/>
        </w:rPr>
      </w:pPr>
      <w:r w:rsidRPr="00D907D0">
        <w:rPr>
          <w:noProof/>
          <w:lang w:val="ro-RO"/>
        </w:rPr>
        <w:t>Adresaţi-vă medicului dumneavoastră sau farmacistului pentru recomandări înainte de a lua orice medicament.</w:t>
      </w:r>
    </w:p>
    <w:p w14:paraId="1E97CFA3" w14:textId="77777777" w:rsidR="005C065F" w:rsidRPr="00D907D0" w:rsidRDefault="005C065F" w:rsidP="00A536DA">
      <w:pPr>
        <w:tabs>
          <w:tab w:val="left" w:pos="1134"/>
          <w:tab w:val="left" w:pos="1701"/>
        </w:tabs>
        <w:rPr>
          <w:noProof/>
          <w:lang w:val="ro-RO"/>
        </w:rPr>
      </w:pPr>
    </w:p>
    <w:p w14:paraId="41055557" w14:textId="77777777" w:rsidR="005C065F" w:rsidRPr="00D907D0" w:rsidRDefault="005C065F" w:rsidP="00A536DA">
      <w:pPr>
        <w:tabs>
          <w:tab w:val="left" w:pos="1134"/>
          <w:tab w:val="left" w:pos="1701"/>
        </w:tabs>
        <w:rPr>
          <w:noProof/>
          <w:lang w:val="ro-RO"/>
        </w:rPr>
      </w:pPr>
      <w:r w:rsidRPr="00D907D0">
        <w:rPr>
          <w:noProof/>
          <w:lang w:val="ro-RO"/>
        </w:rPr>
        <w:t xml:space="preserve">Spuneţi medicului dumneavoastră sau farmacistului dacă luaţi, aţi luat recent sau s-ar putea să luaţi orice alte medicamente. Aceasta este important deoarece </w:t>
      </w:r>
      <w:r w:rsidR="007E6DE7" w:rsidRPr="007E6DE7">
        <w:rPr>
          <w:noProof/>
          <w:lang w:val="ro-RO"/>
        </w:rPr>
        <w:t>Abiraterone Accord</w:t>
      </w:r>
      <w:r w:rsidRPr="00D907D0">
        <w:rPr>
          <w:noProof/>
          <w:lang w:val="ro-RO"/>
        </w:rPr>
        <w:t xml:space="preserve"> poate creşte efectul unor medicamente, inclusiv medicamente pentru inimă, tranchilizante, </w:t>
      </w:r>
      <w:r w:rsidR="00924232">
        <w:rPr>
          <w:noProof/>
          <w:lang w:val="ro-RO"/>
        </w:rPr>
        <w:t>unele medicamente pentru diabet</w:t>
      </w:r>
      <w:r w:rsidR="00B84043">
        <w:rPr>
          <w:noProof/>
          <w:lang w:val="ro-RO"/>
        </w:rPr>
        <w:t xml:space="preserve"> zaharat</w:t>
      </w:r>
      <w:r w:rsidR="00924232">
        <w:rPr>
          <w:noProof/>
          <w:lang w:val="ro-RO"/>
        </w:rPr>
        <w:t xml:space="preserve">, </w:t>
      </w:r>
      <w:r w:rsidRPr="00D907D0">
        <w:rPr>
          <w:noProof/>
          <w:lang w:val="ro-RO"/>
        </w:rPr>
        <w:t xml:space="preserve">medicamente pe bază de plante (de exemplu, sunătoarea) sau altele. Medicul dumneavoastră poate dori să modifice doza acestor medicamente. De asemenea, unele medicamente pot să crească sau să scadă efectele </w:t>
      </w:r>
      <w:r w:rsidR="007E6DE7" w:rsidRPr="007E6DE7">
        <w:rPr>
          <w:noProof/>
          <w:lang w:val="ro-RO"/>
        </w:rPr>
        <w:t>Abiraterone Accord</w:t>
      </w:r>
      <w:r w:rsidR="00031714">
        <w:rPr>
          <w:noProof/>
          <w:lang w:val="ro-RO"/>
        </w:rPr>
        <w:t>.</w:t>
      </w:r>
      <w:r w:rsidRPr="00D907D0">
        <w:rPr>
          <w:noProof/>
          <w:lang w:val="ro-RO"/>
        </w:rPr>
        <w:t xml:space="preserve"> Aceasta poate duce la apariţia de reacţii adverse sau </w:t>
      </w:r>
      <w:r w:rsidR="00F71BA1" w:rsidRPr="00F71BA1">
        <w:rPr>
          <w:noProof/>
          <w:lang w:val="ro-RO"/>
        </w:rPr>
        <w:t>Abiraterone Accord</w:t>
      </w:r>
      <w:r w:rsidRPr="00D907D0">
        <w:rPr>
          <w:noProof/>
          <w:lang w:val="ro-RO"/>
        </w:rPr>
        <w:t xml:space="preserve"> nu acţionează aşa cum trebuie.</w:t>
      </w:r>
    </w:p>
    <w:p w14:paraId="04A7BC22" w14:textId="77777777" w:rsidR="005C065F" w:rsidRPr="00D907D0" w:rsidRDefault="005C065F" w:rsidP="00A536DA">
      <w:pPr>
        <w:tabs>
          <w:tab w:val="left" w:pos="1134"/>
          <w:tab w:val="left" w:pos="1701"/>
        </w:tabs>
        <w:rPr>
          <w:noProof/>
          <w:lang w:val="ro-RO"/>
        </w:rPr>
      </w:pPr>
    </w:p>
    <w:p w14:paraId="31E90971" w14:textId="77777777" w:rsidR="005C065F" w:rsidRPr="00D907D0" w:rsidRDefault="005C065F" w:rsidP="00A536DA">
      <w:pPr>
        <w:tabs>
          <w:tab w:val="left" w:pos="1134"/>
          <w:tab w:val="left" w:pos="1701"/>
        </w:tabs>
        <w:rPr>
          <w:noProof/>
          <w:lang w:val="ro-RO"/>
        </w:rPr>
      </w:pPr>
      <w:r w:rsidRPr="00D907D0">
        <w:rPr>
          <w:noProof/>
          <w:lang w:val="ro-RO"/>
        </w:rPr>
        <w:t xml:space="preserve">Tratamentul de </w:t>
      </w:r>
      <w:r w:rsidR="002F4F2B" w:rsidRPr="00D907D0">
        <w:rPr>
          <w:noProof/>
          <w:lang w:val="ro-RO"/>
        </w:rPr>
        <w:t>de</w:t>
      </w:r>
      <w:r w:rsidRPr="00D907D0">
        <w:rPr>
          <w:noProof/>
          <w:lang w:val="ro-RO"/>
        </w:rPr>
        <w:t>privare de androgeni poate crește riscul tulburărilor de ritm al inimii. Spuneți medicului dumneavoastră dacă urmați tratament cu medicamente</w:t>
      </w:r>
    </w:p>
    <w:p w14:paraId="541C0A84" w14:textId="77777777" w:rsidR="005C065F" w:rsidRPr="00D907D0" w:rsidRDefault="005C065F" w:rsidP="00A536DA">
      <w:pPr>
        <w:numPr>
          <w:ilvl w:val="0"/>
          <w:numId w:val="58"/>
        </w:numPr>
        <w:tabs>
          <w:tab w:val="left" w:pos="1134"/>
          <w:tab w:val="left" w:pos="1701"/>
        </w:tabs>
        <w:ind w:left="567" w:hanging="567"/>
        <w:rPr>
          <w:noProof/>
          <w:lang w:val="ro-RO"/>
        </w:rPr>
      </w:pPr>
      <w:r w:rsidRPr="00D907D0">
        <w:rPr>
          <w:noProof/>
          <w:lang w:val="ro-RO"/>
        </w:rPr>
        <w:t>utilizate pentru a trata probleme ale ritmului inimii (de exemplu, chinidină, procainamidă, amiodaronă și sotalol);</w:t>
      </w:r>
    </w:p>
    <w:p w14:paraId="52CC5B52" w14:textId="77777777" w:rsidR="005C065F" w:rsidRPr="00D907D0" w:rsidRDefault="005C065F" w:rsidP="00A536DA">
      <w:pPr>
        <w:numPr>
          <w:ilvl w:val="0"/>
          <w:numId w:val="58"/>
        </w:numPr>
        <w:tabs>
          <w:tab w:val="left" w:pos="1134"/>
          <w:tab w:val="left" w:pos="1701"/>
        </w:tabs>
        <w:ind w:left="567" w:hanging="567"/>
        <w:rPr>
          <w:noProof/>
          <w:lang w:val="ro-RO"/>
        </w:rPr>
      </w:pPr>
      <w:r w:rsidRPr="00D907D0">
        <w:rPr>
          <w:noProof/>
          <w:lang w:val="ro-RO"/>
        </w:rPr>
        <w:t>cunoscute pentru creșterea riscului tulburărilor de ritm al inimii</w:t>
      </w:r>
      <w:r w:rsidRPr="00D907D0" w:rsidDel="005341C2">
        <w:rPr>
          <w:noProof/>
          <w:lang w:val="ro-RO"/>
        </w:rPr>
        <w:t xml:space="preserve"> </w:t>
      </w:r>
      <w:r w:rsidRPr="00D907D0">
        <w:rPr>
          <w:noProof/>
          <w:lang w:val="ro-RO"/>
        </w:rPr>
        <w:t>[de exemplu, metadonă (utilizată pentru calmarea durerii și ca parte a tratamentului de detoxifiere în dependența de droguri), moxifloxacina (un antibiotic), antipsihotice (utilizate pentru afecţiuni psihice grave)].</w:t>
      </w:r>
    </w:p>
    <w:p w14:paraId="04D82BD0" w14:textId="77777777" w:rsidR="005C065F" w:rsidRPr="00D907D0" w:rsidRDefault="005C065F" w:rsidP="00A536DA">
      <w:pPr>
        <w:tabs>
          <w:tab w:val="left" w:pos="1134"/>
          <w:tab w:val="left" w:pos="1701"/>
        </w:tabs>
        <w:rPr>
          <w:noProof/>
          <w:lang w:val="ro-RO"/>
        </w:rPr>
      </w:pPr>
    </w:p>
    <w:p w14:paraId="741587ED" w14:textId="77777777" w:rsidR="002233C2" w:rsidRPr="00D907D0" w:rsidRDefault="002233C2" w:rsidP="00A536DA">
      <w:pPr>
        <w:tabs>
          <w:tab w:val="left" w:pos="1134"/>
          <w:tab w:val="left" w:pos="1701"/>
        </w:tabs>
        <w:rPr>
          <w:noProof/>
          <w:lang w:val="ro-RO"/>
        </w:rPr>
      </w:pPr>
      <w:r w:rsidRPr="00D907D0">
        <w:rPr>
          <w:noProof/>
          <w:lang w:val="ro-RO"/>
        </w:rPr>
        <w:t>Spuneți medicului dumneavoastră dacă luați oricare dintre medicamentele enumerate mai sus.</w:t>
      </w:r>
    </w:p>
    <w:p w14:paraId="790C863B" w14:textId="77777777" w:rsidR="002233C2" w:rsidRPr="00D907D0" w:rsidRDefault="002233C2" w:rsidP="00A536DA">
      <w:pPr>
        <w:tabs>
          <w:tab w:val="left" w:pos="1134"/>
          <w:tab w:val="left" w:pos="1701"/>
        </w:tabs>
        <w:rPr>
          <w:noProof/>
          <w:lang w:val="ro-RO"/>
        </w:rPr>
      </w:pPr>
    </w:p>
    <w:p w14:paraId="70867E71" w14:textId="77777777" w:rsidR="005C065F" w:rsidRPr="00D907D0" w:rsidRDefault="00BA6774" w:rsidP="00A536DA">
      <w:pPr>
        <w:keepNext/>
        <w:numPr>
          <w:ilvl w:val="12"/>
          <w:numId w:val="0"/>
        </w:numPr>
        <w:tabs>
          <w:tab w:val="left" w:pos="1134"/>
          <w:tab w:val="left" w:pos="1701"/>
        </w:tabs>
        <w:outlineLvl w:val="0"/>
        <w:rPr>
          <w:b/>
          <w:noProof/>
          <w:lang w:val="ro-RO"/>
        </w:rPr>
      </w:pPr>
      <w:r>
        <w:rPr>
          <w:b/>
          <w:bCs/>
          <w:noProof/>
          <w:lang w:val="ro-RO"/>
        </w:rPr>
        <w:t>Abiraterone Accord</w:t>
      </w:r>
      <w:r w:rsidR="005C065F" w:rsidRPr="00D907D0" w:rsidDel="007C17E6">
        <w:rPr>
          <w:b/>
          <w:noProof/>
          <w:lang w:val="ro-RO"/>
        </w:rPr>
        <w:t xml:space="preserve"> </w:t>
      </w:r>
      <w:r w:rsidR="005C065F" w:rsidRPr="00D907D0">
        <w:rPr>
          <w:b/>
          <w:noProof/>
          <w:lang w:val="ro-RO"/>
        </w:rPr>
        <w:t>împreună cu alimente</w:t>
      </w:r>
    </w:p>
    <w:p w14:paraId="72AD9C60" w14:textId="77777777" w:rsidR="005C065F" w:rsidRPr="00D907D0" w:rsidRDefault="005C065F" w:rsidP="00A536DA">
      <w:pPr>
        <w:numPr>
          <w:ilvl w:val="0"/>
          <w:numId w:val="15"/>
        </w:numPr>
        <w:ind w:left="567" w:hanging="567"/>
        <w:rPr>
          <w:noProof/>
          <w:lang w:val="ro-RO"/>
        </w:rPr>
      </w:pPr>
      <w:r w:rsidRPr="00D907D0">
        <w:rPr>
          <w:noProof/>
          <w:lang w:val="ro-RO"/>
        </w:rPr>
        <w:t>Acest medicament</w:t>
      </w:r>
      <w:r w:rsidRPr="00D907D0" w:rsidDel="007C17E6">
        <w:rPr>
          <w:noProof/>
          <w:lang w:val="ro-RO"/>
        </w:rPr>
        <w:t xml:space="preserve"> </w:t>
      </w:r>
      <w:r w:rsidRPr="00D907D0">
        <w:rPr>
          <w:noProof/>
          <w:lang w:val="ro-RO"/>
        </w:rPr>
        <w:t>nu trebuie administrat cu alimente ( vezi punctul 3 „Utilizarea acestui medicament”)</w:t>
      </w:r>
    </w:p>
    <w:p w14:paraId="0954FB4D" w14:textId="77777777" w:rsidR="005C065F" w:rsidRPr="00D907D0" w:rsidRDefault="005C065F" w:rsidP="00A536DA">
      <w:pPr>
        <w:numPr>
          <w:ilvl w:val="0"/>
          <w:numId w:val="17"/>
        </w:numPr>
        <w:ind w:left="567" w:hanging="567"/>
        <w:rPr>
          <w:noProof/>
          <w:lang w:val="ro-RO"/>
        </w:rPr>
      </w:pPr>
      <w:r w:rsidRPr="00D907D0">
        <w:rPr>
          <w:noProof/>
          <w:lang w:val="ro-RO"/>
        </w:rPr>
        <w:t xml:space="preserve">Utilizarea </w:t>
      </w:r>
      <w:r w:rsidR="00BA6774" w:rsidRPr="00BA6774">
        <w:rPr>
          <w:noProof/>
          <w:lang w:val="ro-RO"/>
        </w:rPr>
        <w:t>Abiraterone Accord</w:t>
      </w:r>
      <w:r w:rsidRPr="00D907D0">
        <w:rPr>
          <w:noProof/>
          <w:lang w:val="ro-RO"/>
        </w:rPr>
        <w:t xml:space="preserve"> împreună cu alimente poate provoca reacţii adverse.</w:t>
      </w:r>
    </w:p>
    <w:p w14:paraId="1C396628" w14:textId="77777777" w:rsidR="005C065F" w:rsidRPr="00D907D0" w:rsidRDefault="005C065F" w:rsidP="00A536DA">
      <w:pPr>
        <w:tabs>
          <w:tab w:val="left" w:pos="360"/>
          <w:tab w:val="left" w:pos="1134"/>
          <w:tab w:val="left" w:pos="1701"/>
        </w:tabs>
        <w:rPr>
          <w:noProof/>
          <w:lang w:val="ro-RO"/>
        </w:rPr>
      </w:pPr>
    </w:p>
    <w:p w14:paraId="6110D450" w14:textId="77777777" w:rsidR="005C065F" w:rsidRPr="00D907D0" w:rsidRDefault="005C065F" w:rsidP="00A536DA">
      <w:pPr>
        <w:keepNext/>
        <w:tabs>
          <w:tab w:val="left" w:pos="1134"/>
          <w:tab w:val="left" w:pos="1701"/>
        </w:tabs>
        <w:outlineLvl w:val="0"/>
        <w:rPr>
          <w:b/>
          <w:noProof/>
          <w:lang w:val="ro-RO"/>
        </w:rPr>
      </w:pPr>
      <w:r w:rsidRPr="00D907D0">
        <w:rPr>
          <w:b/>
          <w:noProof/>
          <w:lang w:val="ro-RO"/>
        </w:rPr>
        <w:t>Sarcina şi alăptarea</w:t>
      </w:r>
    </w:p>
    <w:p w14:paraId="5DADDB59" w14:textId="77777777" w:rsidR="005C065F" w:rsidRPr="00D907D0" w:rsidRDefault="00A96F1F" w:rsidP="00A536DA">
      <w:pPr>
        <w:keepNext/>
        <w:tabs>
          <w:tab w:val="left" w:pos="1134"/>
          <w:tab w:val="left" w:pos="1701"/>
        </w:tabs>
        <w:outlineLvl w:val="0"/>
        <w:rPr>
          <w:b/>
          <w:noProof/>
          <w:lang w:val="ro-RO"/>
        </w:rPr>
      </w:pPr>
      <w:r>
        <w:rPr>
          <w:b/>
          <w:bCs/>
          <w:noProof/>
          <w:lang w:val="ro-RO"/>
        </w:rPr>
        <w:t>Abiraterone Accord</w:t>
      </w:r>
      <w:r w:rsidR="005C065F" w:rsidRPr="00D907D0" w:rsidDel="007C17E6">
        <w:rPr>
          <w:b/>
          <w:noProof/>
          <w:lang w:val="ro-RO"/>
        </w:rPr>
        <w:t xml:space="preserve"> </w:t>
      </w:r>
      <w:r w:rsidR="005C065F" w:rsidRPr="00D907D0">
        <w:rPr>
          <w:b/>
          <w:noProof/>
          <w:lang w:val="ro-RO"/>
        </w:rPr>
        <w:t>nu este recomandat pentru utilizare la femei.</w:t>
      </w:r>
    </w:p>
    <w:p w14:paraId="71C4E0D0" w14:textId="77777777" w:rsidR="005C065F" w:rsidRDefault="005C065F" w:rsidP="00A536DA">
      <w:pPr>
        <w:numPr>
          <w:ilvl w:val="0"/>
          <w:numId w:val="17"/>
        </w:numPr>
        <w:tabs>
          <w:tab w:val="left" w:pos="1134"/>
          <w:tab w:val="left" w:pos="1701"/>
        </w:tabs>
        <w:ind w:left="567" w:hanging="567"/>
        <w:rPr>
          <w:b/>
          <w:noProof/>
          <w:lang w:val="ro-RO"/>
        </w:rPr>
      </w:pPr>
      <w:r w:rsidRPr="00D907D0">
        <w:rPr>
          <w:b/>
          <w:noProof/>
          <w:lang w:val="ro-RO"/>
        </w:rPr>
        <w:t>Acest medicament poate dăuna copilului nenăscut dacă este luat de către gravide.</w:t>
      </w:r>
    </w:p>
    <w:p w14:paraId="28F17297" w14:textId="77777777" w:rsidR="0039384A" w:rsidRPr="0039384A" w:rsidRDefault="0039384A" w:rsidP="0039384A">
      <w:pPr>
        <w:numPr>
          <w:ilvl w:val="0"/>
          <w:numId w:val="17"/>
        </w:numPr>
        <w:tabs>
          <w:tab w:val="left" w:pos="1134"/>
          <w:tab w:val="left" w:pos="1701"/>
        </w:tabs>
        <w:ind w:left="567" w:hanging="567"/>
        <w:rPr>
          <w:b/>
          <w:noProof/>
          <w:lang w:val="ro-RO"/>
        </w:rPr>
      </w:pPr>
      <w:r w:rsidRPr="00D907D0">
        <w:rPr>
          <w:b/>
          <w:noProof/>
          <w:lang w:val="ro-RO"/>
        </w:rPr>
        <w:t xml:space="preserve">Gravidele sau femeile care pot fi gravide trebuie să poarte mănuşi dacă este nevoie să atingă sau să manipuleze </w:t>
      </w:r>
      <w:r>
        <w:rPr>
          <w:b/>
          <w:noProof/>
          <w:lang w:val="ro-RO"/>
        </w:rPr>
        <w:t>acest medicament</w:t>
      </w:r>
      <w:r w:rsidRPr="00D907D0">
        <w:rPr>
          <w:b/>
          <w:noProof/>
          <w:lang w:val="ro-RO"/>
        </w:rPr>
        <w:t>.</w:t>
      </w:r>
    </w:p>
    <w:p w14:paraId="51C5DB67" w14:textId="77777777" w:rsidR="005C065F" w:rsidRPr="00D907D0" w:rsidRDefault="005C065F" w:rsidP="00A536DA">
      <w:pPr>
        <w:numPr>
          <w:ilvl w:val="0"/>
          <w:numId w:val="17"/>
        </w:numPr>
        <w:tabs>
          <w:tab w:val="left" w:pos="1134"/>
          <w:tab w:val="left" w:pos="1701"/>
        </w:tabs>
        <w:ind w:left="567" w:hanging="567"/>
        <w:rPr>
          <w:b/>
          <w:noProof/>
          <w:lang w:val="ro-RO"/>
        </w:rPr>
      </w:pPr>
      <w:r w:rsidRPr="00D907D0">
        <w:rPr>
          <w:b/>
          <w:noProof/>
          <w:lang w:val="ro-RO"/>
        </w:rPr>
        <w:t>Dacă aveţi contact</w:t>
      </w:r>
      <w:r w:rsidRPr="00D907D0" w:rsidDel="007C17E6">
        <w:rPr>
          <w:b/>
          <w:noProof/>
          <w:lang w:val="ro-RO"/>
        </w:rPr>
        <w:t xml:space="preserve"> </w:t>
      </w:r>
      <w:r w:rsidRPr="00D907D0">
        <w:rPr>
          <w:b/>
          <w:noProof/>
          <w:lang w:val="ro-RO"/>
        </w:rPr>
        <w:t>sexual cu o femeie care ar putea rămâne gravidă, folosiţi prezervativul şi o altă metodă contraceptivă eficientă. Dacă aveţi contact sexual cu gravidă, folosiţi prezervativul pentru a proteja copilul nenăscut.</w:t>
      </w:r>
    </w:p>
    <w:p w14:paraId="2E7EE260" w14:textId="77777777" w:rsidR="005C065F" w:rsidRPr="00D907D0" w:rsidRDefault="005C065F" w:rsidP="00A536DA">
      <w:pPr>
        <w:tabs>
          <w:tab w:val="left" w:pos="1134"/>
          <w:tab w:val="left" w:pos="1701"/>
        </w:tabs>
        <w:rPr>
          <w:noProof/>
          <w:lang w:val="ro-RO"/>
        </w:rPr>
      </w:pPr>
    </w:p>
    <w:p w14:paraId="54BF3C30" w14:textId="77777777" w:rsidR="005C065F" w:rsidRPr="00D907D0" w:rsidRDefault="005C065F" w:rsidP="00A536DA">
      <w:pPr>
        <w:keepNext/>
        <w:tabs>
          <w:tab w:val="left" w:pos="1134"/>
          <w:tab w:val="left" w:pos="1701"/>
        </w:tabs>
        <w:outlineLvl w:val="0"/>
        <w:rPr>
          <w:b/>
          <w:noProof/>
          <w:lang w:val="ro-RO"/>
        </w:rPr>
      </w:pPr>
      <w:r w:rsidRPr="00D907D0">
        <w:rPr>
          <w:b/>
          <w:noProof/>
          <w:lang w:val="ro-RO"/>
        </w:rPr>
        <w:t>Conducerea vehiculelor şi folosirea utilajelor</w:t>
      </w:r>
    </w:p>
    <w:p w14:paraId="4774E9EF" w14:textId="77777777" w:rsidR="005C065F" w:rsidRPr="00D907D0" w:rsidRDefault="005C065F" w:rsidP="00A536DA">
      <w:pPr>
        <w:tabs>
          <w:tab w:val="left" w:pos="1134"/>
          <w:tab w:val="left" w:pos="1701"/>
        </w:tabs>
        <w:rPr>
          <w:noProof/>
          <w:lang w:val="ro-RO"/>
        </w:rPr>
      </w:pPr>
      <w:r w:rsidRPr="00D907D0">
        <w:rPr>
          <w:noProof/>
          <w:lang w:val="ro-RO"/>
        </w:rPr>
        <w:t>Este puţin probabil ca acest medicament</w:t>
      </w:r>
      <w:r w:rsidRPr="00D907D0" w:rsidDel="007C17E6">
        <w:rPr>
          <w:noProof/>
          <w:lang w:val="ro-RO"/>
        </w:rPr>
        <w:t xml:space="preserve"> </w:t>
      </w:r>
      <w:r w:rsidRPr="00D907D0">
        <w:rPr>
          <w:noProof/>
          <w:lang w:val="ro-RO"/>
        </w:rPr>
        <w:t>să afecteze capacitatea dumneavoastră de a conduce vehicule și de a folosi utilaje.</w:t>
      </w:r>
    </w:p>
    <w:p w14:paraId="6B3F5043" w14:textId="77777777" w:rsidR="005C065F" w:rsidRPr="00D907D0" w:rsidRDefault="005C065F" w:rsidP="00A536DA">
      <w:pPr>
        <w:numPr>
          <w:ilvl w:val="12"/>
          <w:numId w:val="0"/>
        </w:numPr>
        <w:tabs>
          <w:tab w:val="left" w:pos="1134"/>
          <w:tab w:val="left" w:pos="1701"/>
        </w:tabs>
        <w:rPr>
          <w:noProof/>
          <w:lang w:val="ro-RO"/>
        </w:rPr>
      </w:pPr>
    </w:p>
    <w:p w14:paraId="76F6FD64" w14:textId="77777777" w:rsidR="005C065F" w:rsidRPr="00D907D0" w:rsidRDefault="002E70DB" w:rsidP="00A536DA">
      <w:pPr>
        <w:keepNext/>
        <w:numPr>
          <w:ilvl w:val="12"/>
          <w:numId w:val="0"/>
        </w:numPr>
        <w:tabs>
          <w:tab w:val="left" w:pos="1134"/>
          <w:tab w:val="left" w:pos="1701"/>
        </w:tabs>
        <w:outlineLvl w:val="0"/>
        <w:rPr>
          <w:b/>
          <w:noProof/>
          <w:lang w:val="ro-RO"/>
        </w:rPr>
      </w:pPr>
      <w:r>
        <w:rPr>
          <w:b/>
          <w:bCs/>
          <w:noProof/>
          <w:lang w:val="ro-RO"/>
        </w:rPr>
        <w:t>Abiraterone Accord</w:t>
      </w:r>
      <w:r w:rsidR="005C065F" w:rsidRPr="00D907D0">
        <w:rPr>
          <w:b/>
          <w:noProof/>
          <w:lang w:val="ro-RO"/>
        </w:rPr>
        <w:t xml:space="preserve"> conţine lactoză şi sodiu</w:t>
      </w:r>
    </w:p>
    <w:p w14:paraId="7C63EA9F" w14:textId="77777777" w:rsidR="005C065F" w:rsidRPr="00D907D0" w:rsidRDefault="0039384A" w:rsidP="00A536DA">
      <w:pPr>
        <w:numPr>
          <w:ilvl w:val="0"/>
          <w:numId w:val="15"/>
        </w:numPr>
        <w:ind w:left="567" w:hanging="567"/>
        <w:rPr>
          <w:noProof/>
          <w:lang w:val="ro-RO"/>
        </w:rPr>
      </w:pPr>
      <w:r>
        <w:rPr>
          <w:noProof/>
          <w:lang w:val="ro-RO"/>
        </w:rPr>
        <w:t>Acest medicament</w:t>
      </w:r>
      <w:r w:rsidR="005C065F" w:rsidRPr="00D907D0" w:rsidDel="007C17E6">
        <w:rPr>
          <w:noProof/>
          <w:lang w:val="ro-RO"/>
        </w:rPr>
        <w:t xml:space="preserve"> </w:t>
      </w:r>
      <w:r w:rsidR="005C065F" w:rsidRPr="00D907D0">
        <w:rPr>
          <w:noProof/>
          <w:lang w:val="ro-RO"/>
        </w:rPr>
        <w:t>conţine lactoză (un tip de zahăr). Dacă medicul dumneavoastră v-a atenţionat că aveţi intoleranţă la anumite categorii de glucide, vă rugăm să-l întrebaţi înainte de a lua acest medicament.</w:t>
      </w:r>
    </w:p>
    <w:p w14:paraId="202CDB5C" w14:textId="77777777" w:rsidR="00926BF5" w:rsidRPr="00CA7B32" w:rsidRDefault="00926BF5" w:rsidP="00A536DA">
      <w:pPr>
        <w:numPr>
          <w:ilvl w:val="0"/>
          <w:numId w:val="17"/>
        </w:numPr>
        <w:ind w:left="567" w:hanging="567"/>
        <w:rPr>
          <w:noProof/>
          <w:lang w:val="ro-RO"/>
        </w:rPr>
      </w:pPr>
      <w:r>
        <w:rPr>
          <w:noProof/>
          <w:lang w:val="ro-RO"/>
        </w:rPr>
        <w:t>De asemenea, a</w:t>
      </w:r>
      <w:r w:rsidRPr="00D907D0">
        <w:rPr>
          <w:noProof/>
          <w:lang w:val="ro-RO"/>
        </w:rPr>
        <w:t xml:space="preserve">cest medicament conţine </w:t>
      </w:r>
      <w:r w:rsidR="0039384A">
        <w:rPr>
          <w:noProof/>
          <w:lang w:val="ro-RO"/>
        </w:rPr>
        <w:t>24</w:t>
      </w:r>
      <w:r>
        <w:rPr>
          <w:noProof/>
          <w:lang w:val="ro-RO"/>
        </w:rPr>
        <w:t xml:space="preserve"> mg sodiu (componenta principală </w:t>
      </w:r>
      <w:r w:rsidR="00B51319">
        <w:rPr>
          <w:noProof/>
          <w:lang w:val="ro-RO"/>
        </w:rPr>
        <w:t>stabilă/</w:t>
      </w:r>
      <w:r>
        <w:rPr>
          <w:noProof/>
          <w:lang w:val="ro-RO"/>
        </w:rPr>
        <w:t>s</w:t>
      </w:r>
      <w:r w:rsidR="00B51319">
        <w:rPr>
          <w:noProof/>
          <w:lang w:val="ro-RO"/>
        </w:rPr>
        <w:t>are</w:t>
      </w:r>
      <w:r>
        <w:rPr>
          <w:noProof/>
          <w:lang w:val="ro-RO"/>
        </w:rPr>
        <w:t xml:space="preserve"> de </w:t>
      </w:r>
      <w:r w:rsidR="00B51319">
        <w:rPr>
          <w:noProof/>
          <w:lang w:val="ro-RO"/>
        </w:rPr>
        <w:t>masă</w:t>
      </w:r>
      <w:r>
        <w:rPr>
          <w:noProof/>
          <w:lang w:val="ro-RO"/>
        </w:rPr>
        <w:t xml:space="preserve">) </w:t>
      </w:r>
      <w:r w:rsidRPr="00D907D0">
        <w:rPr>
          <w:noProof/>
          <w:lang w:val="ro-RO"/>
        </w:rPr>
        <w:t>per doza de două comprimate</w:t>
      </w:r>
      <w:r>
        <w:rPr>
          <w:noProof/>
          <w:lang w:val="ro-RO"/>
        </w:rPr>
        <w:t xml:space="preserve">. </w:t>
      </w:r>
      <w:r w:rsidR="00B51319">
        <w:rPr>
          <w:noProof/>
          <w:lang w:val="ro-RO"/>
        </w:rPr>
        <w:t xml:space="preserve">Aceasta </w:t>
      </w:r>
      <w:r>
        <w:rPr>
          <w:noProof/>
          <w:lang w:val="ro-RO"/>
        </w:rPr>
        <w:t xml:space="preserve">este </w:t>
      </w:r>
      <w:r w:rsidRPr="006427DF">
        <w:rPr>
          <w:lang w:val="it-IT"/>
        </w:rPr>
        <w:t>echivalentă cu 1,0</w:t>
      </w:r>
      <w:r w:rsidR="0039384A" w:rsidRPr="006427DF">
        <w:rPr>
          <w:lang w:val="it-IT"/>
        </w:rPr>
        <w:t>4</w:t>
      </w:r>
      <w:r w:rsidRPr="006427DF">
        <w:rPr>
          <w:lang w:val="it-IT"/>
        </w:rPr>
        <w:t xml:space="preserve"> % din </w:t>
      </w:r>
      <w:r w:rsidR="00B51319" w:rsidRPr="006427DF">
        <w:rPr>
          <w:lang w:val="it-IT"/>
        </w:rPr>
        <w:t>maximul recomandat</w:t>
      </w:r>
      <w:r w:rsidRPr="006427DF">
        <w:rPr>
          <w:lang w:val="it-IT"/>
        </w:rPr>
        <w:t>.</w:t>
      </w:r>
    </w:p>
    <w:p w14:paraId="73E82D2A" w14:textId="77777777" w:rsidR="005C065F" w:rsidRPr="00D907D0" w:rsidRDefault="005C065F" w:rsidP="00CA7B32">
      <w:pPr>
        <w:ind w:left="567"/>
        <w:rPr>
          <w:noProof/>
          <w:lang w:val="ro-RO"/>
        </w:rPr>
      </w:pPr>
    </w:p>
    <w:p w14:paraId="2D198ECF" w14:textId="77777777" w:rsidR="005C065F" w:rsidRPr="00D907D0" w:rsidRDefault="005C065F" w:rsidP="00A536DA">
      <w:pPr>
        <w:numPr>
          <w:ilvl w:val="12"/>
          <w:numId w:val="0"/>
        </w:numPr>
        <w:tabs>
          <w:tab w:val="left" w:pos="1134"/>
          <w:tab w:val="left" w:pos="1701"/>
        </w:tabs>
        <w:rPr>
          <w:noProof/>
          <w:lang w:val="ro-RO"/>
        </w:rPr>
      </w:pPr>
    </w:p>
    <w:p w14:paraId="48885A10" w14:textId="77777777" w:rsidR="005C065F" w:rsidRPr="00D907D0" w:rsidRDefault="005C065F" w:rsidP="00A536DA">
      <w:pPr>
        <w:keepNext/>
        <w:tabs>
          <w:tab w:val="left" w:pos="1134"/>
          <w:tab w:val="left" w:pos="1701"/>
        </w:tabs>
        <w:outlineLvl w:val="0"/>
        <w:rPr>
          <w:b/>
          <w:noProof/>
          <w:lang w:val="ro-RO"/>
        </w:rPr>
      </w:pPr>
      <w:r w:rsidRPr="00D907D0">
        <w:rPr>
          <w:b/>
          <w:noProof/>
          <w:lang w:val="ro-RO"/>
        </w:rPr>
        <w:t>3.</w:t>
      </w:r>
      <w:r w:rsidRPr="00D907D0">
        <w:rPr>
          <w:b/>
          <w:noProof/>
          <w:lang w:val="ro-RO"/>
        </w:rPr>
        <w:tab/>
      </w:r>
      <w:r w:rsidRPr="00D907D0">
        <w:rPr>
          <w:b/>
          <w:noProof/>
          <w:szCs w:val="22"/>
          <w:lang w:val="ro-RO"/>
        </w:rPr>
        <w:t>Cum să luaţi</w:t>
      </w:r>
      <w:r w:rsidRPr="00D907D0">
        <w:rPr>
          <w:b/>
          <w:noProof/>
          <w:lang w:val="ro-RO"/>
        </w:rPr>
        <w:t xml:space="preserve"> </w:t>
      </w:r>
      <w:r w:rsidR="00CF0004" w:rsidRPr="008A1169">
        <w:rPr>
          <w:b/>
          <w:lang w:val="ro-RO"/>
        </w:rPr>
        <w:t>Abiraterone Accord</w:t>
      </w:r>
    </w:p>
    <w:p w14:paraId="31F400DD" w14:textId="77777777" w:rsidR="005C065F" w:rsidRPr="00D907D0" w:rsidRDefault="005C065F" w:rsidP="00A536DA">
      <w:pPr>
        <w:keepNext/>
        <w:tabs>
          <w:tab w:val="left" w:pos="1134"/>
          <w:tab w:val="left" w:pos="1701"/>
        </w:tabs>
        <w:outlineLvl w:val="0"/>
        <w:rPr>
          <w:noProof/>
          <w:lang w:val="ro-RO"/>
        </w:rPr>
      </w:pPr>
    </w:p>
    <w:p w14:paraId="78D1EB15" w14:textId="77777777" w:rsidR="005C065F" w:rsidRPr="00D907D0" w:rsidRDefault="005C065F" w:rsidP="00A536DA">
      <w:pPr>
        <w:tabs>
          <w:tab w:val="left" w:pos="1134"/>
          <w:tab w:val="left" w:pos="1701"/>
        </w:tabs>
        <w:rPr>
          <w:noProof/>
          <w:lang w:val="ro-RO"/>
        </w:rPr>
      </w:pPr>
      <w:r w:rsidRPr="00D907D0">
        <w:rPr>
          <w:noProof/>
          <w:lang w:val="ro-RO"/>
        </w:rPr>
        <w:t>Luaţi întotdeauna acest medicament</w:t>
      </w:r>
      <w:r w:rsidRPr="00D907D0" w:rsidDel="007C17E6">
        <w:rPr>
          <w:noProof/>
          <w:lang w:val="ro-RO"/>
        </w:rPr>
        <w:t xml:space="preserve"> </w:t>
      </w:r>
      <w:r w:rsidRPr="00D907D0">
        <w:rPr>
          <w:noProof/>
          <w:lang w:val="ro-RO"/>
        </w:rPr>
        <w:t>exact aşa cum v-a spus medicul dumneavoastră. Discutaţi cu medicul dumneavoastră sau cu farmacistul dacă nu sunteţi sigur.</w:t>
      </w:r>
    </w:p>
    <w:p w14:paraId="28348BCD" w14:textId="77777777" w:rsidR="005C065F" w:rsidRPr="00D907D0" w:rsidRDefault="005C065F" w:rsidP="00A536DA">
      <w:pPr>
        <w:tabs>
          <w:tab w:val="left" w:pos="1134"/>
          <w:tab w:val="left" w:pos="1701"/>
        </w:tabs>
        <w:rPr>
          <w:b/>
          <w:noProof/>
          <w:lang w:val="ro-RO"/>
        </w:rPr>
      </w:pPr>
    </w:p>
    <w:p w14:paraId="02E40507" w14:textId="77777777" w:rsidR="005C065F" w:rsidRPr="00D907D0" w:rsidRDefault="005C065F" w:rsidP="00A536DA">
      <w:pPr>
        <w:keepNext/>
        <w:tabs>
          <w:tab w:val="left" w:pos="1134"/>
          <w:tab w:val="left" w:pos="1701"/>
        </w:tabs>
        <w:outlineLvl w:val="0"/>
        <w:rPr>
          <w:b/>
          <w:noProof/>
          <w:lang w:val="ro-RO"/>
        </w:rPr>
      </w:pPr>
      <w:r w:rsidRPr="00D907D0">
        <w:rPr>
          <w:b/>
          <w:noProof/>
          <w:lang w:val="ro-RO"/>
        </w:rPr>
        <w:t>Cât trebuie să luaţi</w:t>
      </w:r>
    </w:p>
    <w:p w14:paraId="00A190F3" w14:textId="77777777" w:rsidR="005C065F" w:rsidRPr="00D907D0" w:rsidRDefault="005C065F" w:rsidP="00A536DA">
      <w:pPr>
        <w:tabs>
          <w:tab w:val="left" w:pos="1134"/>
          <w:tab w:val="left" w:pos="1701"/>
        </w:tabs>
        <w:rPr>
          <w:noProof/>
          <w:lang w:val="ro-RO"/>
        </w:rPr>
      </w:pPr>
      <w:r w:rsidRPr="00D907D0">
        <w:rPr>
          <w:noProof/>
          <w:lang w:val="ro-RO"/>
        </w:rPr>
        <w:t>Doza recomandată este de 1000 mg, (</w:t>
      </w:r>
      <w:r w:rsidR="002233C2" w:rsidRPr="00D907D0">
        <w:rPr>
          <w:noProof/>
          <w:lang w:val="ro-RO"/>
        </w:rPr>
        <w:t xml:space="preserve">două </w:t>
      </w:r>
      <w:r w:rsidRPr="00D907D0">
        <w:rPr>
          <w:noProof/>
          <w:lang w:val="ro-RO"/>
        </w:rPr>
        <w:t>comprimate) administrate o dată pe zi.</w:t>
      </w:r>
    </w:p>
    <w:p w14:paraId="51425E9F" w14:textId="77777777" w:rsidR="005C065F" w:rsidRPr="00D907D0" w:rsidRDefault="005C065F" w:rsidP="00A536DA">
      <w:pPr>
        <w:tabs>
          <w:tab w:val="left" w:pos="1134"/>
          <w:tab w:val="left" w:pos="1701"/>
        </w:tabs>
        <w:rPr>
          <w:b/>
          <w:noProof/>
          <w:lang w:val="ro-RO"/>
        </w:rPr>
      </w:pPr>
    </w:p>
    <w:p w14:paraId="7A34C7E7" w14:textId="77777777" w:rsidR="005C065F" w:rsidRPr="00D907D0" w:rsidRDefault="005C065F" w:rsidP="00A536DA">
      <w:pPr>
        <w:keepNext/>
        <w:tabs>
          <w:tab w:val="left" w:pos="1134"/>
          <w:tab w:val="left" w:pos="1701"/>
        </w:tabs>
        <w:outlineLvl w:val="0"/>
        <w:rPr>
          <w:b/>
          <w:noProof/>
          <w:lang w:val="ro-RO"/>
        </w:rPr>
      </w:pPr>
      <w:r w:rsidRPr="00D907D0">
        <w:rPr>
          <w:b/>
          <w:noProof/>
          <w:lang w:val="ro-RO"/>
        </w:rPr>
        <w:t>Utilizarea acestui medicament</w:t>
      </w:r>
    </w:p>
    <w:p w14:paraId="55E5E752" w14:textId="77777777" w:rsidR="005C065F" w:rsidRPr="00D907D0" w:rsidRDefault="005C065F" w:rsidP="00A536DA">
      <w:pPr>
        <w:numPr>
          <w:ilvl w:val="0"/>
          <w:numId w:val="18"/>
        </w:numPr>
        <w:ind w:left="567" w:hanging="567"/>
        <w:rPr>
          <w:noProof/>
          <w:lang w:val="ro-RO"/>
        </w:rPr>
      </w:pPr>
      <w:r w:rsidRPr="00D907D0">
        <w:rPr>
          <w:noProof/>
          <w:lang w:val="ro-RO"/>
        </w:rPr>
        <w:t>Luaţi acest medicament pe cale orală.</w:t>
      </w:r>
    </w:p>
    <w:p w14:paraId="6FE81F1C" w14:textId="77777777" w:rsidR="005C065F" w:rsidRPr="00D907D0" w:rsidRDefault="005C065F" w:rsidP="00A536DA">
      <w:pPr>
        <w:numPr>
          <w:ilvl w:val="0"/>
          <w:numId w:val="18"/>
        </w:numPr>
        <w:ind w:left="567" w:hanging="567"/>
        <w:rPr>
          <w:noProof/>
          <w:lang w:val="ro-RO"/>
        </w:rPr>
      </w:pPr>
      <w:r w:rsidRPr="00D907D0">
        <w:rPr>
          <w:b/>
          <w:noProof/>
          <w:lang w:val="ro-RO"/>
        </w:rPr>
        <w:t xml:space="preserve">Nu luaţi </w:t>
      </w:r>
      <w:r w:rsidR="00430730" w:rsidRPr="00CA7B32">
        <w:rPr>
          <w:b/>
          <w:lang w:val="it-IT"/>
        </w:rPr>
        <w:t>Abiraterone Accord</w:t>
      </w:r>
      <w:r w:rsidRPr="00D907D0" w:rsidDel="007C17E6">
        <w:rPr>
          <w:b/>
          <w:noProof/>
          <w:lang w:val="ro-RO"/>
        </w:rPr>
        <w:t xml:space="preserve"> </w:t>
      </w:r>
      <w:r w:rsidRPr="00D907D0">
        <w:rPr>
          <w:b/>
          <w:noProof/>
          <w:lang w:val="ro-RO"/>
        </w:rPr>
        <w:t>împreună cu alimente</w:t>
      </w:r>
      <w:r w:rsidRPr="00D907D0">
        <w:rPr>
          <w:noProof/>
          <w:lang w:val="ro-RO"/>
        </w:rPr>
        <w:t>.</w:t>
      </w:r>
    </w:p>
    <w:p w14:paraId="36FE6BB6" w14:textId="77777777" w:rsidR="005C065F" w:rsidRPr="00D907D0" w:rsidRDefault="005C065F" w:rsidP="00A536DA">
      <w:pPr>
        <w:numPr>
          <w:ilvl w:val="0"/>
          <w:numId w:val="18"/>
        </w:numPr>
        <w:ind w:left="567" w:hanging="567"/>
        <w:rPr>
          <w:noProof/>
          <w:lang w:val="ro-RO"/>
        </w:rPr>
      </w:pPr>
      <w:r w:rsidRPr="00D907D0">
        <w:rPr>
          <w:b/>
          <w:noProof/>
          <w:lang w:val="ro-RO"/>
        </w:rPr>
        <w:t xml:space="preserve">Luaţi </w:t>
      </w:r>
      <w:r w:rsidR="009668A5" w:rsidRPr="006427DF">
        <w:rPr>
          <w:b/>
          <w:lang w:val="it-IT"/>
        </w:rPr>
        <w:t>Abiraterone Accord</w:t>
      </w:r>
      <w:r w:rsidR="00011921" w:rsidRPr="00D907D0">
        <w:rPr>
          <w:b/>
          <w:noProof/>
          <w:lang w:val="ro-RO"/>
        </w:rPr>
        <w:t xml:space="preserve"> </w:t>
      </w:r>
      <w:r w:rsidR="00CD5D79" w:rsidRPr="00D907D0">
        <w:rPr>
          <w:b/>
          <w:noProof/>
          <w:lang w:val="ro-RO"/>
        </w:rPr>
        <w:t xml:space="preserve">cu cel puțin o oră înainte sau </w:t>
      </w:r>
      <w:r w:rsidR="00011921" w:rsidRPr="00D907D0">
        <w:rPr>
          <w:b/>
          <w:noProof/>
          <w:lang w:val="ro-RO"/>
        </w:rPr>
        <w:t>la</w:t>
      </w:r>
      <w:r w:rsidRPr="00D907D0">
        <w:rPr>
          <w:b/>
          <w:noProof/>
          <w:lang w:val="ro-RO"/>
        </w:rPr>
        <w:t xml:space="preserve"> cel puţin două ore după ce aţi mâncat </w:t>
      </w:r>
      <w:r w:rsidRPr="00D907D0">
        <w:rPr>
          <w:noProof/>
          <w:lang w:val="ro-RO"/>
        </w:rPr>
        <w:t>(vezi punctul 2 “</w:t>
      </w:r>
      <w:r w:rsidR="009668A5" w:rsidRPr="006427DF">
        <w:rPr>
          <w:lang w:val="it-IT"/>
        </w:rPr>
        <w:t xml:space="preserve"> </w:t>
      </w:r>
      <w:r w:rsidR="009668A5" w:rsidRPr="009668A5">
        <w:rPr>
          <w:noProof/>
          <w:lang w:val="ro-RO"/>
        </w:rPr>
        <w:t>Abiraterone Accord</w:t>
      </w:r>
      <w:r w:rsidRPr="00D907D0" w:rsidDel="007C17E6">
        <w:rPr>
          <w:noProof/>
          <w:lang w:val="ro-RO"/>
        </w:rPr>
        <w:t xml:space="preserve"> </w:t>
      </w:r>
      <w:r w:rsidRPr="00D907D0">
        <w:rPr>
          <w:noProof/>
          <w:lang w:val="ro-RO"/>
        </w:rPr>
        <w:t>împreună cu alimente”).</w:t>
      </w:r>
    </w:p>
    <w:p w14:paraId="5976E661" w14:textId="77777777" w:rsidR="005C065F" w:rsidRPr="00D907D0" w:rsidRDefault="005C065F" w:rsidP="00A536DA">
      <w:pPr>
        <w:numPr>
          <w:ilvl w:val="0"/>
          <w:numId w:val="18"/>
        </w:numPr>
        <w:ind w:left="567" w:hanging="567"/>
        <w:rPr>
          <w:noProof/>
          <w:lang w:val="ro-RO"/>
        </w:rPr>
      </w:pPr>
      <w:r w:rsidRPr="00D907D0">
        <w:rPr>
          <w:noProof/>
          <w:lang w:val="ro-RO"/>
        </w:rPr>
        <w:t>Înghiţiţi comprimatele întregi, cu un pahar cu apă.</w:t>
      </w:r>
    </w:p>
    <w:p w14:paraId="4170F918" w14:textId="77777777" w:rsidR="005C065F" w:rsidRPr="00D907D0" w:rsidRDefault="005C065F" w:rsidP="00A536DA">
      <w:pPr>
        <w:numPr>
          <w:ilvl w:val="0"/>
          <w:numId w:val="18"/>
        </w:numPr>
        <w:ind w:left="567" w:hanging="567"/>
        <w:rPr>
          <w:noProof/>
          <w:lang w:val="ro-RO"/>
        </w:rPr>
      </w:pPr>
      <w:r w:rsidRPr="00D907D0">
        <w:rPr>
          <w:noProof/>
          <w:lang w:val="ro-RO"/>
        </w:rPr>
        <w:t>Nu rupeţi comprimatele.</w:t>
      </w:r>
    </w:p>
    <w:p w14:paraId="2610F01A" w14:textId="77777777" w:rsidR="005C065F" w:rsidRPr="00D907D0" w:rsidRDefault="00D40523" w:rsidP="00A536DA">
      <w:pPr>
        <w:numPr>
          <w:ilvl w:val="0"/>
          <w:numId w:val="18"/>
        </w:numPr>
        <w:ind w:left="567" w:hanging="567"/>
        <w:rPr>
          <w:noProof/>
          <w:lang w:val="ro-RO"/>
        </w:rPr>
      </w:pPr>
      <w:r w:rsidRPr="00D40523">
        <w:rPr>
          <w:noProof/>
          <w:lang w:val="ro-RO"/>
        </w:rPr>
        <w:t>Abiraterone Accord</w:t>
      </w:r>
      <w:r w:rsidR="005C065F" w:rsidRPr="00D907D0">
        <w:rPr>
          <w:noProof/>
          <w:lang w:val="ro-RO"/>
        </w:rPr>
        <w:t xml:space="preserve"> se administrează împreună cu un medicament numit prednison sau prednisolon. Luaţi prednison sau prednisolon exact aşa cum v-a spus medicul dumneavoastră.</w:t>
      </w:r>
    </w:p>
    <w:p w14:paraId="72D7DBE0" w14:textId="77777777" w:rsidR="005C065F" w:rsidRPr="00D907D0" w:rsidRDefault="005C065F" w:rsidP="00A536DA">
      <w:pPr>
        <w:numPr>
          <w:ilvl w:val="0"/>
          <w:numId w:val="15"/>
        </w:numPr>
        <w:ind w:left="567" w:hanging="567"/>
        <w:rPr>
          <w:noProof/>
          <w:lang w:val="ro-RO"/>
        </w:rPr>
      </w:pPr>
      <w:r w:rsidRPr="00D907D0">
        <w:rPr>
          <w:noProof/>
          <w:lang w:val="ro-RO"/>
        </w:rPr>
        <w:t xml:space="preserve">Trebuie să luaţi prednison sau prednisolon în fiecare zi, pe perioada tratamentului cu </w:t>
      </w:r>
      <w:r w:rsidR="00FD5A6C" w:rsidRPr="00FD5A6C">
        <w:rPr>
          <w:noProof/>
          <w:lang w:val="ro-RO"/>
        </w:rPr>
        <w:t>Abiraterone Accord</w:t>
      </w:r>
      <w:r w:rsidRPr="00D907D0">
        <w:rPr>
          <w:noProof/>
          <w:lang w:val="ro-RO"/>
        </w:rPr>
        <w:t>.</w:t>
      </w:r>
    </w:p>
    <w:p w14:paraId="5E1B16AF" w14:textId="77777777" w:rsidR="005C065F" w:rsidRPr="00D907D0" w:rsidRDefault="005C065F" w:rsidP="00A536DA">
      <w:pPr>
        <w:numPr>
          <w:ilvl w:val="0"/>
          <w:numId w:val="15"/>
        </w:numPr>
        <w:ind w:left="567" w:hanging="567"/>
        <w:rPr>
          <w:noProof/>
          <w:lang w:val="ro-RO"/>
        </w:rPr>
      </w:pPr>
      <w:r w:rsidRPr="00D907D0">
        <w:rPr>
          <w:noProof/>
          <w:lang w:val="ro-RO"/>
        </w:rPr>
        <w:t>În cazul unei urgenţe medicale, poate fi necesară modificarea dozei de prednison sau prednisolon pe care o luaţi. Medicul dumneavoastră vă va spune dacă este necesar să modificaţi doza de prednison sau prednisolon pe care o luaţi. Nu încetaţi să luaţi prednison sau prednisolon, cu excepţia cazului în care medicul dumneavoastră vă recomandă acest lucru.</w:t>
      </w:r>
    </w:p>
    <w:p w14:paraId="50423095" w14:textId="77777777" w:rsidR="005C065F" w:rsidRPr="00D907D0" w:rsidRDefault="005C065F" w:rsidP="00A536DA">
      <w:pPr>
        <w:tabs>
          <w:tab w:val="left" w:pos="1134"/>
          <w:tab w:val="left" w:pos="1701"/>
        </w:tabs>
        <w:rPr>
          <w:noProof/>
          <w:lang w:val="ro-RO"/>
        </w:rPr>
      </w:pPr>
    </w:p>
    <w:p w14:paraId="164EAB62" w14:textId="77777777" w:rsidR="005C065F" w:rsidRPr="00D907D0" w:rsidRDefault="005C065F" w:rsidP="00A536DA">
      <w:pPr>
        <w:tabs>
          <w:tab w:val="left" w:pos="360"/>
          <w:tab w:val="left" w:pos="1134"/>
          <w:tab w:val="left" w:pos="1701"/>
        </w:tabs>
        <w:rPr>
          <w:noProof/>
          <w:lang w:val="ro-RO"/>
        </w:rPr>
      </w:pPr>
      <w:r w:rsidRPr="00D907D0">
        <w:rPr>
          <w:noProof/>
          <w:lang w:val="ro-RO"/>
        </w:rPr>
        <w:t xml:space="preserve">De asemenea, medicul dumneavoastră vă poate prescrie şi alte medicamente în timp ce luaţi </w:t>
      </w:r>
      <w:r w:rsidR="00B905E1" w:rsidRPr="00B905E1">
        <w:rPr>
          <w:noProof/>
          <w:lang w:val="ro-RO"/>
        </w:rPr>
        <w:t>Abiraterone Accord</w:t>
      </w:r>
      <w:r w:rsidRPr="00D907D0">
        <w:rPr>
          <w:noProof/>
          <w:lang w:val="ro-RO"/>
        </w:rPr>
        <w:t xml:space="preserve"> şi prednison sau prednisolon.</w:t>
      </w:r>
    </w:p>
    <w:p w14:paraId="63118D9D" w14:textId="77777777" w:rsidR="005C065F" w:rsidRPr="00D907D0" w:rsidRDefault="005C065F" w:rsidP="00A536DA">
      <w:pPr>
        <w:tabs>
          <w:tab w:val="left" w:pos="1134"/>
          <w:tab w:val="left" w:pos="1701"/>
        </w:tabs>
        <w:rPr>
          <w:noProof/>
          <w:lang w:val="ro-RO"/>
        </w:rPr>
      </w:pPr>
    </w:p>
    <w:p w14:paraId="3372B706" w14:textId="77777777" w:rsidR="005C065F" w:rsidRPr="00D907D0" w:rsidRDefault="005C065F" w:rsidP="00A536DA">
      <w:pPr>
        <w:keepNext/>
        <w:tabs>
          <w:tab w:val="left" w:pos="1134"/>
          <w:tab w:val="left" w:pos="1701"/>
        </w:tabs>
        <w:outlineLvl w:val="0"/>
        <w:rPr>
          <w:b/>
          <w:noProof/>
          <w:lang w:val="ro-RO"/>
        </w:rPr>
      </w:pPr>
      <w:r w:rsidRPr="00D907D0">
        <w:rPr>
          <w:b/>
          <w:noProof/>
          <w:lang w:val="ro-RO"/>
        </w:rPr>
        <w:t xml:space="preserve">Dacă luaţi mai mult </w:t>
      </w:r>
      <w:r w:rsidR="00A20754" w:rsidRPr="00CA7B32">
        <w:rPr>
          <w:b/>
          <w:lang w:val="it-IT"/>
        </w:rPr>
        <w:t>Abiraterone Accord</w:t>
      </w:r>
      <w:r w:rsidR="00A20754">
        <w:rPr>
          <w:b/>
          <w:noProof/>
          <w:lang w:val="ro-RO"/>
        </w:rPr>
        <w:t xml:space="preserve"> </w:t>
      </w:r>
      <w:r w:rsidRPr="00D907D0">
        <w:rPr>
          <w:b/>
          <w:noProof/>
          <w:lang w:val="ro-RO"/>
        </w:rPr>
        <w:t>decât trebuie</w:t>
      </w:r>
    </w:p>
    <w:p w14:paraId="52E425BD" w14:textId="77777777" w:rsidR="005C065F" w:rsidRPr="00D907D0" w:rsidRDefault="005C065F" w:rsidP="00A536DA">
      <w:pPr>
        <w:tabs>
          <w:tab w:val="left" w:pos="1134"/>
          <w:tab w:val="left" w:pos="1701"/>
        </w:tabs>
        <w:rPr>
          <w:noProof/>
          <w:lang w:val="ro-RO"/>
        </w:rPr>
      </w:pPr>
      <w:r w:rsidRPr="00D907D0">
        <w:rPr>
          <w:noProof/>
          <w:lang w:val="ro-RO"/>
        </w:rPr>
        <w:t>Dacă luaţi mai mult decât trebuie, adresaţi-vă imediat medicului dumneavoastră sau mergeţi la spital.</w:t>
      </w:r>
    </w:p>
    <w:p w14:paraId="1588A538" w14:textId="77777777" w:rsidR="005C065F" w:rsidRPr="00D907D0" w:rsidRDefault="005C065F" w:rsidP="00A536DA">
      <w:pPr>
        <w:numPr>
          <w:ilvl w:val="12"/>
          <w:numId w:val="0"/>
        </w:numPr>
        <w:tabs>
          <w:tab w:val="left" w:pos="1134"/>
          <w:tab w:val="left" w:pos="1701"/>
        </w:tabs>
        <w:outlineLvl w:val="0"/>
        <w:rPr>
          <w:noProof/>
          <w:lang w:val="ro-RO"/>
        </w:rPr>
      </w:pPr>
    </w:p>
    <w:p w14:paraId="36371BDA" w14:textId="77777777" w:rsidR="005C065F" w:rsidRPr="00D907D0" w:rsidRDefault="005C065F" w:rsidP="00A536DA">
      <w:pPr>
        <w:keepNext/>
        <w:numPr>
          <w:ilvl w:val="12"/>
          <w:numId w:val="0"/>
        </w:numPr>
        <w:tabs>
          <w:tab w:val="left" w:pos="1134"/>
          <w:tab w:val="left" w:pos="1701"/>
        </w:tabs>
        <w:outlineLvl w:val="0"/>
        <w:rPr>
          <w:b/>
          <w:noProof/>
          <w:lang w:val="ro-RO"/>
        </w:rPr>
      </w:pPr>
      <w:r w:rsidRPr="00D907D0">
        <w:rPr>
          <w:b/>
          <w:noProof/>
          <w:lang w:val="ro-RO"/>
        </w:rPr>
        <w:t xml:space="preserve">Dacă uitaţi să luaţi </w:t>
      </w:r>
      <w:r w:rsidR="00846FA7" w:rsidRPr="00CA7B32">
        <w:rPr>
          <w:b/>
          <w:lang w:val="it-IT"/>
        </w:rPr>
        <w:t>Abiraterone Accord</w:t>
      </w:r>
    </w:p>
    <w:p w14:paraId="7B34511C" w14:textId="77777777" w:rsidR="005C065F" w:rsidRPr="00D907D0" w:rsidRDefault="005C065F" w:rsidP="00A536DA">
      <w:pPr>
        <w:numPr>
          <w:ilvl w:val="0"/>
          <w:numId w:val="15"/>
        </w:numPr>
        <w:ind w:left="567" w:hanging="567"/>
        <w:rPr>
          <w:noProof/>
          <w:lang w:val="ro-RO"/>
        </w:rPr>
      </w:pPr>
      <w:r w:rsidRPr="00D907D0">
        <w:rPr>
          <w:noProof/>
          <w:lang w:val="ro-RO"/>
        </w:rPr>
        <w:t xml:space="preserve">Dacă uitaţi să luaţi </w:t>
      </w:r>
      <w:r w:rsidR="0076617C" w:rsidRPr="0076617C">
        <w:rPr>
          <w:noProof/>
          <w:lang w:val="ro-RO"/>
        </w:rPr>
        <w:t>Abiraterone Accord</w:t>
      </w:r>
      <w:r w:rsidRPr="00D907D0">
        <w:rPr>
          <w:noProof/>
          <w:lang w:val="ro-RO"/>
        </w:rPr>
        <w:t xml:space="preserve"> sau prednison sau prednisolon, luaţi doza uzuală în ziua următoare.</w:t>
      </w:r>
    </w:p>
    <w:p w14:paraId="211893FD" w14:textId="77777777" w:rsidR="005C065F" w:rsidRPr="00D907D0" w:rsidRDefault="005C065F" w:rsidP="00A536DA">
      <w:pPr>
        <w:numPr>
          <w:ilvl w:val="0"/>
          <w:numId w:val="15"/>
        </w:numPr>
        <w:ind w:left="567" w:hanging="567"/>
        <w:rPr>
          <w:noProof/>
          <w:lang w:val="ro-RO"/>
        </w:rPr>
      </w:pPr>
      <w:r w:rsidRPr="00D907D0">
        <w:rPr>
          <w:noProof/>
          <w:lang w:val="ro-RO"/>
        </w:rPr>
        <w:t xml:space="preserve">Dacă uitaţi să luaţi </w:t>
      </w:r>
      <w:r w:rsidR="00F56D5B" w:rsidRPr="00F56D5B">
        <w:rPr>
          <w:noProof/>
          <w:lang w:val="ro-RO"/>
        </w:rPr>
        <w:t>Abiraterone Accord</w:t>
      </w:r>
      <w:r w:rsidRPr="00D907D0">
        <w:rPr>
          <w:noProof/>
          <w:lang w:val="ro-RO"/>
        </w:rPr>
        <w:t xml:space="preserve"> sau prednison sau prednisolon timp de mai mult de o zi, adresaţi</w:t>
      </w:r>
      <w:r w:rsidRPr="00D907D0">
        <w:rPr>
          <w:noProof/>
          <w:lang w:val="ro-RO"/>
        </w:rPr>
        <w:noBreakHyphen/>
        <w:t>vă fără întârziere medicului dumneavoastră.</w:t>
      </w:r>
    </w:p>
    <w:p w14:paraId="46F20B47" w14:textId="77777777" w:rsidR="005C065F" w:rsidRPr="00D907D0" w:rsidRDefault="005C065F" w:rsidP="00A536DA">
      <w:pPr>
        <w:tabs>
          <w:tab w:val="left" w:pos="1134"/>
          <w:tab w:val="left" w:pos="1701"/>
        </w:tabs>
        <w:rPr>
          <w:noProof/>
          <w:lang w:val="ro-RO"/>
        </w:rPr>
      </w:pPr>
    </w:p>
    <w:p w14:paraId="4EA78FBD" w14:textId="77777777" w:rsidR="005C065F" w:rsidRPr="00D907D0" w:rsidRDefault="005C065F" w:rsidP="00A536DA">
      <w:pPr>
        <w:keepNext/>
        <w:numPr>
          <w:ilvl w:val="12"/>
          <w:numId w:val="0"/>
        </w:numPr>
        <w:tabs>
          <w:tab w:val="left" w:pos="1134"/>
          <w:tab w:val="left" w:pos="1701"/>
        </w:tabs>
        <w:outlineLvl w:val="0"/>
        <w:rPr>
          <w:b/>
          <w:bCs/>
          <w:noProof/>
          <w:lang w:val="ro-RO"/>
        </w:rPr>
      </w:pPr>
      <w:r w:rsidRPr="00D907D0">
        <w:rPr>
          <w:b/>
          <w:noProof/>
          <w:lang w:val="ro-RO"/>
        </w:rPr>
        <w:t xml:space="preserve">Dacă încetaţi să luaţi </w:t>
      </w:r>
      <w:r w:rsidR="00FA3EE3" w:rsidRPr="00CA7B32">
        <w:rPr>
          <w:b/>
          <w:lang w:val="it-IT"/>
        </w:rPr>
        <w:t>Abiraterone Accord</w:t>
      </w:r>
    </w:p>
    <w:p w14:paraId="0D42238C" w14:textId="77777777" w:rsidR="005C065F" w:rsidRPr="00D907D0" w:rsidRDefault="005C065F" w:rsidP="00A536DA">
      <w:pPr>
        <w:tabs>
          <w:tab w:val="left" w:pos="1134"/>
          <w:tab w:val="left" w:pos="1701"/>
        </w:tabs>
        <w:rPr>
          <w:noProof/>
          <w:lang w:val="ro-RO"/>
        </w:rPr>
      </w:pPr>
      <w:r w:rsidRPr="00D907D0">
        <w:rPr>
          <w:noProof/>
          <w:lang w:val="ro-RO"/>
        </w:rPr>
        <w:t xml:space="preserve">Nu încetaţi să luaţi </w:t>
      </w:r>
      <w:r w:rsidR="00BE17C1" w:rsidRPr="00BE17C1">
        <w:rPr>
          <w:noProof/>
          <w:lang w:val="ro-RO"/>
        </w:rPr>
        <w:t>Abiraterone Accord</w:t>
      </w:r>
      <w:r w:rsidRPr="00D907D0">
        <w:rPr>
          <w:noProof/>
          <w:lang w:val="ro-RO"/>
        </w:rPr>
        <w:t xml:space="preserve"> sau prednison sau prednisolon, cu excepţia cazului în care medicul dumneavoastră vă recomandă să faceţi acest lucru.</w:t>
      </w:r>
    </w:p>
    <w:p w14:paraId="3D5A7C30" w14:textId="77777777" w:rsidR="005C065F" w:rsidRPr="00D907D0" w:rsidRDefault="005C065F" w:rsidP="00A536DA">
      <w:pPr>
        <w:tabs>
          <w:tab w:val="left" w:pos="1134"/>
          <w:tab w:val="left" w:pos="1701"/>
        </w:tabs>
        <w:rPr>
          <w:noProof/>
          <w:lang w:val="ro-RO"/>
        </w:rPr>
      </w:pPr>
    </w:p>
    <w:p w14:paraId="535B1E78" w14:textId="77777777" w:rsidR="005C065F" w:rsidRPr="00D907D0" w:rsidRDefault="005C065F" w:rsidP="00A536DA">
      <w:pPr>
        <w:tabs>
          <w:tab w:val="left" w:pos="1134"/>
          <w:tab w:val="left" w:pos="1701"/>
        </w:tabs>
        <w:rPr>
          <w:noProof/>
          <w:lang w:val="ro-RO"/>
        </w:rPr>
      </w:pPr>
      <w:r w:rsidRPr="00D907D0">
        <w:rPr>
          <w:noProof/>
          <w:lang w:val="ro-RO"/>
        </w:rPr>
        <w:t>Dacă aveţi orice întrebări suplimentare cu privire la acest medicament, adresaţi-vă medicului dumneavoastră sau farmacistului.</w:t>
      </w:r>
    </w:p>
    <w:p w14:paraId="69ACC40C" w14:textId="77777777" w:rsidR="005C065F" w:rsidRPr="00D907D0" w:rsidRDefault="005C065F" w:rsidP="00A536DA">
      <w:pPr>
        <w:tabs>
          <w:tab w:val="left" w:pos="1134"/>
          <w:tab w:val="left" w:pos="1701"/>
        </w:tabs>
        <w:rPr>
          <w:noProof/>
          <w:lang w:val="ro-RO"/>
        </w:rPr>
      </w:pPr>
    </w:p>
    <w:p w14:paraId="23E9F420" w14:textId="77777777" w:rsidR="005C065F" w:rsidRPr="00D907D0" w:rsidRDefault="005C065F" w:rsidP="00A536DA">
      <w:pPr>
        <w:tabs>
          <w:tab w:val="left" w:pos="1134"/>
          <w:tab w:val="left" w:pos="1701"/>
        </w:tabs>
        <w:rPr>
          <w:noProof/>
          <w:lang w:val="ro-RO"/>
        </w:rPr>
      </w:pPr>
    </w:p>
    <w:p w14:paraId="61473B73" w14:textId="77777777" w:rsidR="005C065F" w:rsidRPr="00D907D0" w:rsidRDefault="005C065F" w:rsidP="00A536DA">
      <w:pPr>
        <w:keepNext/>
        <w:numPr>
          <w:ilvl w:val="12"/>
          <w:numId w:val="0"/>
        </w:numPr>
        <w:tabs>
          <w:tab w:val="left" w:pos="1134"/>
          <w:tab w:val="left" w:pos="1701"/>
        </w:tabs>
        <w:outlineLvl w:val="0"/>
        <w:rPr>
          <w:noProof/>
          <w:lang w:val="ro-RO"/>
        </w:rPr>
      </w:pPr>
      <w:r w:rsidRPr="00D907D0">
        <w:rPr>
          <w:b/>
          <w:noProof/>
          <w:lang w:val="ro-RO"/>
        </w:rPr>
        <w:t>4.</w:t>
      </w:r>
      <w:r w:rsidRPr="00D907D0">
        <w:rPr>
          <w:b/>
          <w:noProof/>
          <w:lang w:val="ro-RO"/>
        </w:rPr>
        <w:tab/>
      </w:r>
      <w:r w:rsidRPr="00D907D0">
        <w:rPr>
          <w:b/>
          <w:noProof/>
          <w:szCs w:val="22"/>
          <w:lang w:val="ro-RO"/>
        </w:rPr>
        <w:t>Reacţii adverse posibile</w:t>
      </w:r>
    </w:p>
    <w:p w14:paraId="04C0A417" w14:textId="77777777" w:rsidR="005C065F" w:rsidRPr="00D907D0" w:rsidRDefault="005C065F" w:rsidP="00A536DA">
      <w:pPr>
        <w:keepNext/>
        <w:tabs>
          <w:tab w:val="left" w:pos="1134"/>
          <w:tab w:val="left" w:pos="1701"/>
        </w:tabs>
        <w:outlineLvl w:val="0"/>
        <w:rPr>
          <w:noProof/>
          <w:lang w:val="ro-RO"/>
        </w:rPr>
      </w:pPr>
    </w:p>
    <w:p w14:paraId="6D63BCC0" w14:textId="77777777" w:rsidR="005C065F" w:rsidRPr="00D907D0" w:rsidRDefault="005C065F" w:rsidP="00A536DA">
      <w:pPr>
        <w:tabs>
          <w:tab w:val="left" w:pos="1134"/>
          <w:tab w:val="left" w:pos="1701"/>
        </w:tabs>
        <w:rPr>
          <w:noProof/>
          <w:lang w:val="ro-RO"/>
        </w:rPr>
      </w:pPr>
      <w:r w:rsidRPr="00D907D0">
        <w:rPr>
          <w:noProof/>
          <w:lang w:val="ro-RO"/>
        </w:rPr>
        <w:t>Ca toate medicamentele, acest medicament poate provoca reacţii adverse, cu toate că nu apar la toate persoanele.</w:t>
      </w:r>
    </w:p>
    <w:p w14:paraId="264D0D02" w14:textId="77777777" w:rsidR="005C065F" w:rsidRPr="00D907D0" w:rsidRDefault="005C065F" w:rsidP="00A536DA">
      <w:pPr>
        <w:tabs>
          <w:tab w:val="left" w:pos="1134"/>
          <w:tab w:val="left" w:pos="1701"/>
        </w:tabs>
        <w:rPr>
          <w:b/>
          <w:noProof/>
          <w:lang w:val="ro-RO"/>
        </w:rPr>
      </w:pPr>
    </w:p>
    <w:p w14:paraId="74F8D7EC" w14:textId="77777777" w:rsidR="005C065F" w:rsidRPr="00D907D0" w:rsidRDefault="005C065F" w:rsidP="00A536DA">
      <w:pPr>
        <w:keepNext/>
        <w:tabs>
          <w:tab w:val="left" w:pos="1134"/>
          <w:tab w:val="left" w:pos="1701"/>
        </w:tabs>
        <w:outlineLvl w:val="0"/>
        <w:rPr>
          <w:noProof/>
          <w:lang w:val="ro-RO"/>
        </w:rPr>
      </w:pPr>
      <w:r w:rsidRPr="00D907D0">
        <w:rPr>
          <w:b/>
          <w:noProof/>
          <w:lang w:val="ro-RO"/>
        </w:rPr>
        <w:t xml:space="preserve">Încetaţi să luaţi </w:t>
      </w:r>
      <w:r w:rsidR="00B951B2" w:rsidRPr="00CA7B32">
        <w:rPr>
          <w:b/>
          <w:lang w:val="ro-RO"/>
        </w:rPr>
        <w:t>Abiraterone Accord</w:t>
      </w:r>
      <w:r w:rsidRPr="00D907D0">
        <w:rPr>
          <w:b/>
          <w:noProof/>
          <w:lang w:val="ro-RO"/>
        </w:rPr>
        <w:t xml:space="preserve"> şi adresaţi-vă imediat unui medic dacă observaţi oricare dintre următoarele:</w:t>
      </w:r>
    </w:p>
    <w:p w14:paraId="09805C8B" w14:textId="77777777" w:rsidR="005C065F" w:rsidRPr="00D907D0" w:rsidRDefault="005C065F" w:rsidP="00A536DA">
      <w:pPr>
        <w:numPr>
          <w:ilvl w:val="0"/>
          <w:numId w:val="15"/>
        </w:numPr>
        <w:ind w:left="567" w:hanging="567"/>
        <w:rPr>
          <w:noProof/>
          <w:lang w:val="ro-RO"/>
        </w:rPr>
      </w:pPr>
      <w:r w:rsidRPr="00D907D0">
        <w:rPr>
          <w:noProof/>
          <w:lang w:val="ro-RO"/>
        </w:rPr>
        <w:t>Slăbiciune musculară, spasme musculare sau ritm neregulat de bătaie a inimii (palpitaţii).</w:t>
      </w:r>
      <w:r w:rsidRPr="00D907D0">
        <w:rPr>
          <w:b/>
          <w:noProof/>
          <w:lang w:val="ro-RO"/>
        </w:rPr>
        <w:t xml:space="preserve"> </w:t>
      </w:r>
      <w:r w:rsidRPr="00D907D0">
        <w:rPr>
          <w:noProof/>
          <w:lang w:val="ro-RO"/>
        </w:rPr>
        <w:t>Acestea pot fi semne că valorile concentraţiei de potasiu din sânge sunt scăzute.</w:t>
      </w:r>
    </w:p>
    <w:p w14:paraId="1C6AF1E0" w14:textId="77777777" w:rsidR="005C065F" w:rsidRPr="00D907D0" w:rsidRDefault="005C065F" w:rsidP="00A536DA">
      <w:pPr>
        <w:tabs>
          <w:tab w:val="left" w:pos="1134"/>
          <w:tab w:val="left" w:pos="1701"/>
        </w:tabs>
        <w:rPr>
          <w:b/>
          <w:noProof/>
          <w:lang w:val="ro-RO"/>
        </w:rPr>
      </w:pPr>
    </w:p>
    <w:p w14:paraId="4DCDECC0" w14:textId="77777777" w:rsidR="005C065F" w:rsidRPr="00D907D0" w:rsidRDefault="005C065F" w:rsidP="00A536DA">
      <w:pPr>
        <w:keepNext/>
        <w:tabs>
          <w:tab w:val="left" w:pos="1134"/>
          <w:tab w:val="left" w:pos="1701"/>
        </w:tabs>
        <w:rPr>
          <w:b/>
          <w:noProof/>
          <w:lang w:val="ro-RO"/>
        </w:rPr>
      </w:pPr>
      <w:r w:rsidRPr="00D907D0">
        <w:rPr>
          <w:b/>
          <w:noProof/>
          <w:lang w:val="ro-RO"/>
        </w:rPr>
        <w:t>Alte reacţii adverse includ:</w:t>
      </w:r>
    </w:p>
    <w:p w14:paraId="70005B70" w14:textId="77777777" w:rsidR="005C065F" w:rsidRPr="00D907D0" w:rsidRDefault="005C065F" w:rsidP="00A536DA">
      <w:pPr>
        <w:keepNext/>
        <w:tabs>
          <w:tab w:val="left" w:pos="1134"/>
          <w:tab w:val="left" w:pos="1701"/>
        </w:tabs>
        <w:rPr>
          <w:noProof/>
          <w:lang w:val="ro-RO"/>
        </w:rPr>
      </w:pPr>
      <w:r w:rsidRPr="00D907D0">
        <w:rPr>
          <w:b/>
          <w:noProof/>
          <w:lang w:val="ro-RO"/>
        </w:rPr>
        <w:t xml:space="preserve">Foarte frecvente </w:t>
      </w:r>
      <w:r w:rsidRPr="00D907D0">
        <w:rPr>
          <w:noProof/>
          <w:lang w:val="ro-RO"/>
        </w:rPr>
        <w:t>(pot afecta mai mult de 1din 10 persoane):</w:t>
      </w:r>
    </w:p>
    <w:p w14:paraId="58C0C1C9" w14:textId="77777777" w:rsidR="005C065F" w:rsidRPr="00D907D0" w:rsidRDefault="005C065F" w:rsidP="00A536DA">
      <w:pPr>
        <w:tabs>
          <w:tab w:val="left" w:pos="1134"/>
          <w:tab w:val="left" w:pos="1701"/>
        </w:tabs>
        <w:rPr>
          <w:noProof/>
          <w:lang w:val="ro-RO"/>
        </w:rPr>
      </w:pPr>
      <w:r w:rsidRPr="00D907D0">
        <w:rPr>
          <w:noProof/>
          <w:lang w:val="ro-RO"/>
        </w:rPr>
        <w:t>Acumulare de lichide la nivelul membrelor inferioare sau picioarelor, concentraţii scăzute ale potasiului în sânge,</w:t>
      </w:r>
      <w:r w:rsidR="00281316" w:rsidRPr="00D907D0">
        <w:rPr>
          <w:noProof/>
          <w:lang w:val="ro-RO"/>
        </w:rPr>
        <w:t xml:space="preserve"> valori crescute la testele funcţiei ficatului,</w:t>
      </w:r>
      <w:r w:rsidRPr="00D907D0">
        <w:rPr>
          <w:noProof/>
          <w:lang w:val="ro-RO"/>
        </w:rPr>
        <w:t xml:space="preserve"> tensiune arterială </w:t>
      </w:r>
      <w:r w:rsidR="00BA14D6" w:rsidRPr="00D907D0">
        <w:rPr>
          <w:noProof/>
          <w:lang w:val="ro-RO"/>
        </w:rPr>
        <w:t>mare</w:t>
      </w:r>
      <w:r w:rsidRPr="00D907D0">
        <w:rPr>
          <w:noProof/>
          <w:lang w:val="ro-RO"/>
        </w:rPr>
        <w:t>, infecţie a tractului urinar, diaree.</w:t>
      </w:r>
    </w:p>
    <w:p w14:paraId="75D71DA6" w14:textId="77777777" w:rsidR="005C065F" w:rsidRPr="00D907D0" w:rsidRDefault="005C065F" w:rsidP="00A536DA">
      <w:pPr>
        <w:keepNext/>
        <w:numPr>
          <w:ilvl w:val="12"/>
          <w:numId w:val="0"/>
        </w:numPr>
        <w:tabs>
          <w:tab w:val="left" w:pos="1134"/>
          <w:tab w:val="left" w:pos="1701"/>
        </w:tabs>
        <w:rPr>
          <w:noProof/>
          <w:lang w:val="ro-RO"/>
        </w:rPr>
      </w:pPr>
      <w:r w:rsidRPr="00D907D0">
        <w:rPr>
          <w:b/>
          <w:noProof/>
          <w:lang w:val="ro-RO"/>
        </w:rPr>
        <w:t xml:space="preserve">Frecvente </w:t>
      </w:r>
      <w:r w:rsidRPr="00D907D0">
        <w:rPr>
          <w:noProof/>
          <w:lang w:val="ro-RO"/>
        </w:rPr>
        <w:t>(pot afecta până la 1 din 10 persoane):</w:t>
      </w:r>
    </w:p>
    <w:p w14:paraId="58995D25" w14:textId="77777777" w:rsidR="005C065F" w:rsidRPr="00D907D0" w:rsidRDefault="005C065F" w:rsidP="00A536DA">
      <w:pPr>
        <w:tabs>
          <w:tab w:val="left" w:pos="1134"/>
          <w:tab w:val="left" w:pos="1701"/>
        </w:tabs>
        <w:rPr>
          <w:noProof/>
          <w:lang w:val="ro-RO"/>
        </w:rPr>
      </w:pPr>
      <w:r w:rsidRPr="00D907D0">
        <w:rPr>
          <w:noProof/>
          <w:lang w:val="ro-RO"/>
        </w:rPr>
        <w:t xml:space="preserve">Concentraţii ridicate ale lipidelor în sânge, durere în piept, </w:t>
      </w:r>
      <w:r w:rsidR="00340505" w:rsidRPr="00D907D0">
        <w:rPr>
          <w:noProof/>
          <w:lang w:val="ro-RO"/>
        </w:rPr>
        <w:t>bătăi neregulate ale inimii (fibrilaţie atrială)</w:t>
      </w:r>
      <w:r w:rsidRPr="00D907D0">
        <w:rPr>
          <w:noProof/>
          <w:lang w:val="ro-RO"/>
        </w:rPr>
        <w:t xml:space="preserve">, insuficienţă cardiacă, ritm rapid de bătaie a inimii, infecţie </w:t>
      </w:r>
      <w:r w:rsidR="00011921" w:rsidRPr="00D907D0">
        <w:rPr>
          <w:noProof/>
          <w:lang w:val="ro-RO"/>
        </w:rPr>
        <w:t xml:space="preserve">gravă </w:t>
      </w:r>
      <w:r w:rsidRPr="00D907D0">
        <w:rPr>
          <w:noProof/>
          <w:lang w:val="ro-RO"/>
        </w:rPr>
        <w:t>numită septicemie, fracturi osoase, indigestie, sânge în urină, erupţii trecătoare pe piele.</w:t>
      </w:r>
    </w:p>
    <w:p w14:paraId="0E972764" w14:textId="77777777" w:rsidR="005C065F" w:rsidRPr="00D907D0" w:rsidRDefault="005C065F" w:rsidP="00A536DA">
      <w:pPr>
        <w:keepNext/>
        <w:numPr>
          <w:ilvl w:val="12"/>
          <w:numId w:val="0"/>
        </w:numPr>
        <w:tabs>
          <w:tab w:val="left" w:pos="1134"/>
          <w:tab w:val="left" w:pos="1701"/>
        </w:tabs>
        <w:rPr>
          <w:noProof/>
          <w:lang w:val="ro-RO"/>
        </w:rPr>
      </w:pPr>
      <w:r w:rsidRPr="00D907D0">
        <w:rPr>
          <w:b/>
          <w:noProof/>
          <w:lang w:val="ro-RO"/>
        </w:rPr>
        <w:t xml:space="preserve">Mai puţin frecvente </w:t>
      </w:r>
      <w:r w:rsidRPr="00D907D0">
        <w:rPr>
          <w:noProof/>
          <w:lang w:val="ro-RO"/>
        </w:rPr>
        <w:t>(pot afecta până la 1 din 100 persoane):</w:t>
      </w:r>
    </w:p>
    <w:p w14:paraId="57CEDDBA" w14:textId="77777777" w:rsidR="005C065F" w:rsidRPr="00D907D0" w:rsidRDefault="005C065F" w:rsidP="00A536DA">
      <w:pPr>
        <w:tabs>
          <w:tab w:val="left" w:pos="1134"/>
          <w:tab w:val="left" w:pos="1701"/>
        </w:tabs>
        <w:rPr>
          <w:noProof/>
          <w:lang w:val="ro-RO"/>
        </w:rPr>
      </w:pPr>
      <w:r w:rsidRPr="00D907D0">
        <w:rPr>
          <w:noProof/>
          <w:lang w:val="ro-RO"/>
        </w:rPr>
        <w:t xml:space="preserve">Tulburări ale glandei suprarenale (legate de acumularea sării şi a apei în organism), </w:t>
      </w:r>
      <w:r w:rsidR="00340505" w:rsidRPr="00D907D0">
        <w:rPr>
          <w:noProof/>
          <w:lang w:val="ro-RO"/>
        </w:rPr>
        <w:t xml:space="preserve">tulburări </w:t>
      </w:r>
      <w:r w:rsidR="00011921" w:rsidRPr="00D907D0">
        <w:rPr>
          <w:noProof/>
          <w:lang w:val="ro-RO"/>
        </w:rPr>
        <w:t>ale</w:t>
      </w:r>
      <w:r w:rsidR="00340505" w:rsidRPr="00D907D0">
        <w:rPr>
          <w:noProof/>
          <w:lang w:val="ro-RO"/>
        </w:rPr>
        <w:t xml:space="preserve"> ritm</w:t>
      </w:r>
      <w:r w:rsidR="00011921" w:rsidRPr="00D907D0">
        <w:rPr>
          <w:noProof/>
          <w:lang w:val="ro-RO"/>
        </w:rPr>
        <w:t>ului bătăilor inimii</w:t>
      </w:r>
      <w:r w:rsidR="00340505" w:rsidRPr="00D907D0">
        <w:rPr>
          <w:noProof/>
          <w:lang w:val="ro-RO"/>
        </w:rPr>
        <w:t xml:space="preserve"> (aritmie), </w:t>
      </w:r>
      <w:r w:rsidRPr="00D907D0">
        <w:rPr>
          <w:noProof/>
          <w:lang w:val="ro-RO"/>
        </w:rPr>
        <w:t>slăbiciune musculară şi/sau durere musculară.</w:t>
      </w:r>
    </w:p>
    <w:p w14:paraId="361CFD77" w14:textId="77777777" w:rsidR="005C065F" w:rsidRPr="00D907D0" w:rsidRDefault="005C065F" w:rsidP="00A536DA">
      <w:pPr>
        <w:keepNext/>
        <w:tabs>
          <w:tab w:val="left" w:pos="1134"/>
          <w:tab w:val="left" w:pos="1701"/>
        </w:tabs>
        <w:rPr>
          <w:noProof/>
          <w:lang w:val="ro-RO"/>
        </w:rPr>
      </w:pPr>
      <w:r w:rsidRPr="00D907D0">
        <w:rPr>
          <w:b/>
          <w:noProof/>
          <w:lang w:val="ro-RO"/>
        </w:rPr>
        <w:t>Rare</w:t>
      </w:r>
      <w:r w:rsidRPr="00D907D0">
        <w:rPr>
          <w:noProof/>
          <w:lang w:val="ro-RO"/>
        </w:rPr>
        <w:t xml:space="preserve"> (pot afecta până la 1 din 1000 de persoane)</w:t>
      </w:r>
      <w:r w:rsidR="007A77F8" w:rsidRPr="00D907D0">
        <w:rPr>
          <w:noProof/>
          <w:lang w:val="ro-RO"/>
        </w:rPr>
        <w:t>:</w:t>
      </w:r>
    </w:p>
    <w:p w14:paraId="1134905B" w14:textId="77777777" w:rsidR="005C065F" w:rsidRPr="00D907D0" w:rsidRDefault="005C065F" w:rsidP="00A536DA">
      <w:pPr>
        <w:tabs>
          <w:tab w:val="left" w:pos="1134"/>
          <w:tab w:val="left" w:pos="1701"/>
        </w:tabs>
        <w:rPr>
          <w:noProof/>
          <w:lang w:val="ro-RO"/>
        </w:rPr>
      </w:pPr>
      <w:r w:rsidRPr="00D907D0">
        <w:rPr>
          <w:noProof/>
          <w:lang w:val="ro-RO"/>
        </w:rPr>
        <w:t>Iritaţie pulmonară (denumită şi alveolită alergică).</w:t>
      </w:r>
    </w:p>
    <w:p w14:paraId="2892A989" w14:textId="77777777" w:rsidR="005C065F" w:rsidRPr="00D907D0" w:rsidRDefault="005C065F" w:rsidP="00A536DA">
      <w:pPr>
        <w:numPr>
          <w:ilvl w:val="12"/>
          <w:numId w:val="0"/>
        </w:numPr>
        <w:tabs>
          <w:tab w:val="left" w:pos="1134"/>
          <w:tab w:val="left" w:pos="1701"/>
        </w:tabs>
        <w:rPr>
          <w:noProof/>
          <w:lang w:val="ro-RO"/>
        </w:rPr>
      </w:pPr>
      <w:r w:rsidRPr="00D907D0">
        <w:rPr>
          <w:noProof/>
          <w:lang w:val="ro-RO"/>
        </w:rPr>
        <w:t>Insuficienț</w:t>
      </w:r>
      <w:r w:rsidR="00011921" w:rsidRPr="00D907D0">
        <w:rPr>
          <w:noProof/>
          <w:lang w:val="ro-RO"/>
        </w:rPr>
        <w:t>ă a</w:t>
      </w:r>
      <w:r w:rsidRPr="00D907D0">
        <w:rPr>
          <w:noProof/>
          <w:lang w:val="ro-RO"/>
        </w:rPr>
        <w:t xml:space="preserve"> funcției ficatului (denumită insuficiență hepatică acută).</w:t>
      </w:r>
    </w:p>
    <w:p w14:paraId="1D7EA245" w14:textId="77777777" w:rsidR="005C065F" w:rsidRPr="00D907D0" w:rsidRDefault="005C065F" w:rsidP="00A536DA">
      <w:pPr>
        <w:keepNext/>
        <w:tabs>
          <w:tab w:val="left" w:pos="1134"/>
          <w:tab w:val="left" w:pos="1701"/>
        </w:tabs>
        <w:rPr>
          <w:noProof/>
          <w:lang w:val="ro-RO"/>
        </w:rPr>
      </w:pPr>
      <w:r w:rsidRPr="00D907D0">
        <w:rPr>
          <w:b/>
          <w:noProof/>
          <w:lang w:val="ro-RO"/>
        </w:rPr>
        <w:t>Cu frecvenţă necunoscută</w:t>
      </w:r>
      <w:r w:rsidRPr="00D907D0">
        <w:rPr>
          <w:noProof/>
          <w:lang w:val="ro-RO"/>
        </w:rPr>
        <w:t xml:space="preserve"> (care nu poate fi estimată din datele disponibile):</w:t>
      </w:r>
    </w:p>
    <w:p w14:paraId="1E23FF12" w14:textId="77777777" w:rsidR="005C065F" w:rsidRPr="00D907D0" w:rsidRDefault="00B51319" w:rsidP="00A536DA">
      <w:pPr>
        <w:tabs>
          <w:tab w:val="left" w:pos="1134"/>
          <w:tab w:val="left" w:pos="1701"/>
        </w:tabs>
        <w:rPr>
          <w:noProof/>
          <w:lang w:val="ro-RO"/>
        </w:rPr>
      </w:pPr>
      <w:r>
        <w:rPr>
          <w:noProof/>
          <w:lang w:val="ro-RO"/>
        </w:rPr>
        <w:t>Infarct miocardic</w:t>
      </w:r>
      <w:r w:rsidR="005C065F" w:rsidRPr="00D907D0">
        <w:rPr>
          <w:noProof/>
          <w:lang w:val="ro-RO"/>
        </w:rPr>
        <w:t>, modificări pe EKG- electrocardiogramă (prelungirea intervalului QT)</w:t>
      </w:r>
      <w:r w:rsidR="006F55FA">
        <w:rPr>
          <w:noProof/>
          <w:lang w:val="ro-RO"/>
        </w:rPr>
        <w:t xml:space="preserve"> și</w:t>
      </w:r>
      <w:r w:rsidR="00525163">
        <w:rPr>
          <w:noProof/>
          <w:lang w:val="ro-RO"/>
        </w:rPr>
        <w:t xml:space="preserve"> reac</w:t>
      </w:r>
      <w:r w:rsidR="00525163" w:rsidRPr="00D907D0">
        <w:rPr>
          <w:noProof/>
          <w:lang w:val="ro-RO"/>
        </w:rPr>
        <w:t>ț</w:t>
      </w:r>
      <w:r w:rsidR="00525163">
        <w:rPr>
          <w:noProof/>
          <w:lang w:val="ro-RO"/>
        </w:rPr>
        <w:t>ii alergice grave cu dificult</w:t>
      </w:r>
      <w:r w:rsidR="00525163" w:rsidRPr="00D907D0">
        <w:rPr>
          <w:noProof/>
          <w:lang w:val="ro-RO"/>
        </w:rPr>
        <w:t>ăț</w:t>
      </w:r>
      <w:r w:rsidR="00525163">
        <w:rPr>
          <w:noProof/>
          <w:lang w:val="ro-RO"/>
        </w:rPr>
        <w:t>i la înghi</w:t>
      </w:r>
      <w:r w:rsidR="00525163" w:rsidRPr="00D907D0">
        <w:rPr>
          <w:noProof/>
          <w:lang w:val="ro-RO"/>
        </w:rPr>
        <w:t>ț</w:t>
      </w:r>
      <w:r w:rsidR="00525163">
        <w:rPr>
          <w:noProof/>
          <w:lang w:val="ro-RO"/>
        </w:rPr>
        <w:t>ire sau la respira</w:t>
      </w:r>
      <w:r w:rsidR="00525163" w:rsidRPr="00D907D0">
        <w:rPr>
          <w:noProof/>
          <w:lang w:val="ro-RO"/>
        </w:rPr>
        <w:t>ț</w:t>
      </w:r>
      <w:r w:rsidR="00525163">
        <w:rPr>
          <w:noProof/>
          <w:lang w:val="ro-RO"/>
        </w:rPr>
        <w:t>ie, umflare a fe</w:t>
      </w:r>
      <w:r w:rsidR="00525163" w:rsidRPr="00D907D0">
        <w:rPr>
          <w:noProof/>
          <w:lang w:val="ro-RO"/>
        </w:rPr>
        <w:t>ț</w:t>
      </w:r>
      <w:r w:rsidR="00525163">
        <w:rPr>
          <w:noProof/>
          <w:lang w:val="ro-RO"/>
        </w:rPr>
        <w:t>ei, buzelor, limbii sau gâtului sau erup</w:t>
      </w:r>
      <w:r w:rsidR="00525163" w:rsidRPr="00D907D0">
        <w:rPr>
          <w:noProof/>
          <w:lang w:val="ro-RO"/>
        </w:rPr>
        <w:t>ț</w:t>
      </w:r>
      <w:r w:rsidR="00525163">
        <w:rPr>
          <w:noProof/>
          <w:lang w:val="ro-RO"/>
        </w:rPr>
        <w:t>ie înso</w:t>
      </w:r>
      <w:r w:rsidR="00525163" w:rsidRPr="00D907D0">
        <w:rPr>
          <w:noProof/>
          <w:lang w:val="ro-RO"/>
        </w:rPr>
        <w:t>ț</w:t>
      </w:r>
      <w:r w:rsidR="00525163">
        <w:rPr>
          <w:noProof/>
          <w:lang w:val="ro-RO"/>
        </w:rPr>
        <w:t>it</w:t>
      </w:r>
      <w:r w:rsidR="00525163" w:rsidRPr="00D907D0">
        <w:rPr>
          <w:noProof/>
          <w:lang w:val="ro-RO"/>
        </w:rPr>
        <w:t>ă</w:t>
      </w:r>
      <w:r w:rsidR="00525163">
        <w:rPr>
          <w:noProof/>
          <w:lang w:val="ro-RO"/>
        </w:rPr>
        <w:t xml:space="preserve"> de mânc</w:t>
      </w:r>
      <w:r w:rsidR="00525163" w:rsidRPr="00D907D0">
        <w:rPr>
          <w:noProof/>
          <w:lang w:val="ro-RO"/>
        </w:rPr>
        <w:t>ă</w:t>
      </w:r>
      <w:r w:rsidR="00525163">
        <w:rPr>
          <w:noProof/>
          <w:lang w:val="ro-RO"/>
        </w:rPr>
        <w:t>rime.</w:t>
      </w:r>
    </w:p>
    <w:p w14:paraId="65FD0C62" w14:textId="77777777" w:rsidR="005C065F" w:rsidRPr="00D907D0" w:rsidRDefault="005C065F" w:rsidP="00A536DA">
      <w:pPr>
        <w:tabs>
          <w:tab w:val="left" w:pos="1134"/>
          <w:tab w:val="left" w:pos="1701"/>
        </w:tabs>
        <w:rPr>
          <w:noProof/>
          <w:lang w:val="ro-RO"/>
        </w:rPr>
      </w:pPr>
    </w:p>
    <w:p w14:paraId="37D10A4E" w14:textId="77777777" w:rsidR="005C065F" w:rsidRPr="00D907D0" w:rsidRDefault="005C065F" w:rsidP="00A536DA">
      <w:pPr>
        <w:tabs>
          <w:tab w:val="left" w:pos="1134"/>
          <w:tab w:val="left" w:pos="1701"/>
        </w:tabs>
        <w:rPr>
          <w:noProof/>
          <w:lang w:val="ro-RO"/>
        </w:rPr>
      </w:pPr>
      <w:r w:rsidRPr="00D907D0">
        <w:rPr>
          <w:noProof/>
          <w:lang w:val="ro-RO"/>
        </w:rPr>
        <w:t>Pierderea masei osoase poate ap</w:t>
      </w:r>
      <w:r w:rsidR="007A77F8" w:rsidRPr="00D907D0">
        <w:rPr>
          <w:noProof/>
          <w:lang w:val="ro-RO"/>
        </w:rPr>
        <w:t>ă</w:t>
      </w:r>
      <w:r w:rsidRPr="00D907D0">
        <w:rPr>
          <w:noProof/>
          <w:lang w:val="ro-RO"/>
        </w:rPr>
        <w:t>re</w:t>
      </w:r>
      <w:r w:rsidR="007A77F8" w:rsidRPr="00D907D0">
        <w:rPr>
          <w:noProof/>
          <w:lang w:val="ro-RO"/>
        </w:rPr>
        <w:t>a</w:t>
      </w:r>
      <w:r w:rsidRPr="00D907D0">
        <w:rPr>
          <w:noProof/>
          <w:lang w:val="ro-RO"/>
        </w:rPr>
        <w:t xml:space="preserve"> la bărbaţii trataţi pentru cancer de prostată. </w:t>
      </w:r>
      <w:r w:rsidR="008456B9" w:rsidRPr="008456B9">
        <w:rPr>
          <w:noProof/>
          <w:lang w:val="ro-RO"/>
        </w:rPr>
        <w:t>Abiraterone Accord</w:t>
      </w:r>
      <w:r w:rsidRPr="00D907D0">
        <w:rPr>
          <w:noProof/>
          <w:lang w:val="ro-RO"/>
        </w:rPr>
        <w:t>, în asociere cu prednison sau prednisolon, poate creşte pierderea de masă osoasă.</w:t>
      </w:r>
    </w:p>
    <w:p w14:paraId="69853218" w14:textId="77777777" w:rsidR="005C065F" w:rsidRPr="00D907D0" w:rsidRDefault="005C065F" w:rsidP="00A536DA">
      <w:pPr>
        <w:numPr>
          <w:ilvl w:val="12"/>
          <w:numId w:val="0"/>
        </w:numPr>
        <w:tabs>
          <w:tab w:val="left" w:pos="1134"/>
          <w:tab w:val="left" w:pos="1701"/>
        </w:tabs>
        <w:rPr>
          <w:noProof/>
          <w:lang w:val="ro-RO"/>
        </w:rPr>
      </w:pPr>
    </w:p>
    <w:p w14:paraId="35DFA1CE" w14:textId="77777777" w:rsidR="005C065F" w:rsidRPr="00D907D0" w:rsidRDefault="005C065F" w:rsidP="00A536DA">
      <w:pPr>
        <w:keepNext/>
        <w:numPr>
          <w:ilvl w:val="12"/>
          <w:numId w:val="0"/>
        </w:numPr>
        <w:outlineLvl w:val="0"/>
        <w:rPr>
          <w:b/>
          <w:noProof/>
          <w:szCs w:val="22"/>
          <w:lang w:val="ro-RO"/>
        </w:rPr>
      </w:pPr>
      <w:r w:rsidRPr="00D907D0">
        <w:rPr>
          <w:b/>
          <w:noProof/>
          <w:szCs w:val="22"/>
          <w:lang w:val="ro-RO"/>
        </w:rPr>
        <w:t>Raportarea reacţiilor adverse</w:t>
      </w:r>
    </w:p>
    <w:p w14:paraId="5F4F2291" w14:textId="77777777" w:rsidR="005C065F" w:rsidRPr="00D907D0" w:rsidRDefault="005C065F" w:rsidP="00A536DA">
      <w:pPr>
        <w:rPr>
          <w:noProof/>
          <w:snapToGrid w:val="0"/>
          <w:lang w:val="ro-RO"/>
        </w:rPr>
      </w:pPr>
      <w:r w:rsidRPr="00D907D0">
        <w:rPr>
          <w:noProof/>
          <w:lang w:val="ro-RO"/>
        </w:rPr>
        <w:t xml:space="preserve">Dacă </w:t>
      </w:r>
      <w:r w:rsidRPr="00D907D0">
        <w:rPr>
          <w:noProof/>
          <w:szCs w:val="22"/>
          <w:lang w:val="ro-RO"/>
        </w:rPr>
        <w:t>manifestaţi</w:t>
      </w:r>
      <w:r w:rsidRPr="00D907D0">
        <w:rPr>
          <w:noProof/>
          <w:lang w:val="ro-RO"/>
        </w:rPr>
        <w:t xml:space="preserve"> orice </w:t>
      </w:r>
      <w:r w:rsidRPr="00D907D0">
        <w:rPr>
          <w:noProof/>
          <w:szCs w:val="22"/>
          <w:lang w:val="ro-RO"/>
        </w:rPr>
        <w:t>reacţii adverse, adresaţi-</w:t>
      </w:r>
      <w:r w:rsidRPr="00D907D0">
        <w:rPr>
          <w:noProof/>
          <w:lang w:val="ro-RO"/>
        </w:rPr>
        <w:t xml:space="preserve">vă medicului dumneavoastră sau farmacistului. </w:t>
      </w:r>
      <w:r w:rsidRPr="00D907D0">
        <w:rPr>
          <w:noProof/>
          <w:szCs w:val="22"/>
          <w:lang w:val="ro-RO"/>
        </w:rPr>
        <w:t>Acestea includ orice posibile reacţii adverse nemenţionate în acest prospect.</w:t>
      </w:r>
      <w:r w:rsidRPr="00D907D0">
        <w:rPr>
          <w:noProof/>
          <w:snapToGrid w:val="0"/>
          <w:lang w:val="ro-RO"/>
        </w:rPr>
        <w:t xml:space="preserve"> De asemenea, puteţi raporta reacţiile adverse direct prin intermediul </w:t>
      </w:r>
      <w:r w:rsidRPr="00D907D0">
        <w:rPr>
          <w:noProof/>
          <w:snapToGrid w:val="0"/>
          <w:highlight w:val="lightGray"/>
          <w:lang w:val="ro-RO"/>
        </w:rPr>
        <w:t xml:space="preserve">sistemului naţional de raportare, aşa cum este menţionat în </w:t>
      </w:r>
      <w:r w:rsidR="001F1374" w:rsidRPr="00CA7B32">
        <w:rPr>
          <w:noProof/>
          <w:snapToGrid w:val="0"/>
          <w:highlight w:val="lightGray"/>
          <w:lang w:val="ro-RO"/>
        </w:rPr>
        <w:t>Anexa V</w:t>
      </w:r>
      <w:r w:rsidRPr="00D907D0">
        <w:rPr>
          <w:noProof/>
          <w:snapToGrid w:val="0"/>
          <w:lang w:val="ro-RO"/>
        </w:rPr>
        <w:t>. Raportând reacţiile adverse, puteţi contribui la furnizarea de informaţii suplimentare privind siguranţa acestui medicament.</w:t>
      </w:r>
    </w:p>
    <w:p w14:paraId="79EE007F" w14:textId="77777777" w:rsidR="005C065F" w:rsidRPr="00D907D0" w:rsidRDefault="005C065F" w:rsidP="00A536DA">
      <w:pPr>
        <w:numPr>
          <w:ilvl w:val="12"/>
          <w:numId w:val="0"/>
        </w:numPr>
        <w:tabs>
          <w:tab w:val="left" w:pos="1134"/>
          <w:tab w:val="left" w:pos="1701"/>
        </w:tabs>
        <w:rPr>
          <w:noProof/>
          <w:lang w:val="ro-RO"/>
        </w:rPr>
      </w:pPr>
    </w:p>
    <w:p w14:paraId="3A95F096" w14:textId="77777777" w:rsidR="005C065F" w:rsidRPr="00D907D0" w:rsidRDefault="005C065F" w:rsidP="00A536DA">
      <w:pPr>
        <w:tabs>
          <w:tab w:val="left" w:pos="1134"/>
          <w:tab w:val="left" w:pos="1701"/>
        </w:tabs>
        <w:rPr>
          <w:noProof/>
          <w:lang w:val="ro-RO"/>
        </w:rPr>
      </w:pPr>
    </w:p>
    <w:p w14:paraId="253B8C6D" w14:textId="77777777" w:rsidR="005C065F" w:rsidRPr="00D907D0" w:rsidRDefault="005C065F" w:rsidP="00A536DA">
      <w:pPr>
        <w:keepNext/>
        <w:numPr>
          <w:ilvl w:val="12"/>
          <w:numId w:val="0"/>
        </w:numPr>
        <w:tabs>
          <w:tab w:val="left" w:pos="1134"/>
          <w:tab w:val="left" w:pos="1701"/>
        </w:tabs>
        <w:outlineLvl w:val="0"/>
        <w:rPr>
          <w:b/>
          <w:noProof/>
          <w:lang w:val="ro-RO"/>
        </w:rPr>
      </w:pPr>
      <w:r w:rsidRPr="00D907D0">
        <w:rPr>
          <w:b/>
          <w:noProof/>
          <w:lang w:val="ro-RO"/>
        </w:rPr>
        <w:t>5.</w:t>
      </w:r>
      <w:r w:rsidRPr="00D907D0">
        <w:rPr>
          <w:b/>
          <w:noProof/>
          <w:lang w:val="ro-RO"/>
        </w:rPr>
        <w:tab/>
      </w:r>
      <w:r w:rsidRPr="00D907D0">
        <w:rPr>
          <w:b/>
          <w:noProof/>
          <w:szCs w:val="22"/>
          <w:lang w:val="ro-RO"/>
        </w:rPr>
        <w:t>Cum</w:t>
      </w:r>
      <w:r w:rsidRPr="00D907D0">
        <w:rPr>
          <w:b/>
          <w:noProof/>
          <w:lang w:val="ro-RO"/>
        </w:rPr>
        <w:t xml:space="preserve"> se </w:t>
      </w:r>
      <w:r w:rsidRPr="00D907D0">
        <w:rPr>
          <w:b/>
          <w:noProof/>
          <w:szCs w:val="22"/>
          <w:lang w:val="ro-RO"/>
        </w:rPr>
        <w:t>păstrează</w:t>
      </w:r>
      <w:r w:rsidRPr="00D907D0">
        <w:rPr>
          <w:b/>
          <w:noProof/>
          <w:lang w:val="ro-RO"/>
        </w:rPr>
        <w:t xml:space="preserve"> </w:t>
      </w:r>
      <w:r w:rsidR="0095670E" w:rsidRPr="005F42FE">
        <w:rPr>
          <w:b/>
        </w:rPr>
        <w:t>Abiraterone Accord</w:t>
      </w:r>
    </w:p>
    <w:p w14:paraId="7886F495" w14:textId="77777777" w:rsidR="005C065F" w:rsidRPr="00D907D0" w:rsidRDefault="005C065F" w:rsidP="00A536DA">
      <w:pPr>
        <w:keepNext/>
        <w:numPr>
          <w:ilvl w:val="12"/>
          <w:numId w:val="0"/>
        </w:numPr>
        <w:tabs>
          <w:tab w:val="left" w:pos="1134"/>
          <w:tab w:val="left" w:pos="1701"/>
        </w:tabs>
        <w:outlineLvl w:val="0"/>
        <w:rPr>
          <w:noProof/>
          <w:lang w:val="ro-RO"/>
        </w:rPr>
      </w:pPr>
    </w:p>
    <w:p w14:paraId="6C61E0CD" w14:textId="77777777" w:rsidR="005C065F" w:rsidRPr="00D907D0" w:rsidRDefault="005C065F" w:rsidP="00A536DA">
      <w:pPr>
        <w:numPr>
          <w:ilvl w:val="0"/>
          <w:numId w:val="15"/>
        </w:numPr>
        <w:ind w:left="567" w:hanging="567"/>
        <w:rPr>
          <w:noProof/>
          <w:lang w:val="ro-RO"/>
        </w:rPr>
      </w:pPr>
      <w:r w:rsidRPr="00D907D0">
        <w:rPr>
          <w:noProof/>
          <w:szCs w:val="22"/>
          <w:lang w:val="ro-RO"/>
        </w:rPr>
        <w:t xml:space="preserve">Nu lăsaţi acest medicament la vederea şi </w:t>
      </w:r>
      <w:r w:rsidRPr="00D907D0">
        <w:rPr>
          <w:noProof/>
          <w:lang w:val="ro-RO"/>
        </w:rPr>
        <w:t>îndemâna copiilor.</w:t>
      </w:r>
    </w:p>
    <w:p w14:paraId="01FA0F3D" w14:textId="77777777" w:rsidR="005C065F" w:rsidRPr="00D907D0" w:rsidRDefault="005C065F" w:rsidP="00A536DA">
      <w:pPr>
        <w:numPr>
          <w:ilvl w:val="0"/>
          <w:numId w:val="15"/>
        </w:numPr>
        <w:ind w:left="567" w:hanging="567"/>
        <w:rPr>
          <w:noProof/>
          <w:lang w:val="ro-RO"/>
        </w:rPr>
      </w:pPr>
      <w:r w:rsidRPr="00D907D0">
        <w:rPr>
          <w:noProof/>
          <w:lang w:val="ro-RO"/>
        </w:rPr>
        <w:t>Nu utilizaţi acest medicament după data de expirare înscrisă pe cutie şi</w:t>
      </w:r>
      <w:r w:rsidR="002233C2" w:rsidRPr="00D907D0">
        <w:rPr>
          <w:noProof/>
          <w:lang w:val="ro-RO"/>
        </w:rPr>
        <w:t xml:space="preserve"> </w:t>
      </w:r>
      <w:r w:rsidR="007F42E8" w:rsidRPr="00D907D0">
        <w:rPr>
          <w:noProof/>
          <w:lang w:val="ro-RO"/>
        </w:rPr>
        <w:t xml:space="preserve">ambalajul tip </w:t>
      </w:r>
      <w:r w:rsidR="002233C2" w:rsidRPr="00D907D0">
        <w:rPr>
          <w:noProof/>
          <w:lang w:val="ro-RO"/>
        </w:rPr>
        <w:t>portofel</w:t>
      </w:r>
      <w:r w:rsidR="007F42E8" w:rsidRPr="00D907D0">
        <w:rPr>
          <w:noProof/>
          <w:lang w:val="ro-RO"/>
        </w:rPr>
        <w:t xml:space="preserve"> și blister</w:t>
      </w:r>
      <w:r w:rsidR="00B51319">
        <w:rPr>
          <w:noProof/>
          <w:lang w:val="ro-RO"/>
        </w:rPr>
        <w:t xml:space="preserve"> după EXP</w:t>
      </w:r>
      <w:r w:rsidRPr="00D907D0">
        <w:rPr>
          <w:noProof/>
          <w:lang w:val="ro-RO"/>
        </w:rPr>
        <w:t>. Data de expirare se referă la ultima zi a lunii respective.</w:t>
      </w:r>
    </w:p>
    <w:p w14:paraId="712746E3" w14:textId="77777777" w:rsidR="002233C2" w:rsidRPr="00D907D0" w:rsidRDefault="007F42E8" w:rsidP="00A536DA">
      <w:pPr>
        <w:numPr>
          <w:ilvl w:val="0"/>
          <w:numId w:val="15"/>
        </w:numPr>
        <w:ind w:left="567" w:hanging="567"/>
        <w:rPr>
          <w:noProof/>
          <w:lang w:val="ro-RO"/>
        </w:rPr>
      </w:pPr>
      <w:r w:rsidRPr="00D907D0">
        <w:rPr>
          <w:noProof/>
          <w:lang w:val="ro-RO"/>
        </w:rPr>
        <w:t>Acest medicament n</w:t>
      </w:r>
      <w:r w:rsidR="002233C2" w:rsidRPr="00D907D0">
        <w:rPr>
          <w:noProof/>
          <w:lang w:val="ro-RO"/>
        </w:rPr>
        <w:t>u necesită condiții speciale de păstrare.</w:t>
      </w:r>
    </w:p>
    <w:p w14:paraId="0AD7675C" w14:textId="77777777" w:rsidR="005C065F" w:rsidRPr="00D907D0" w:rsidRDefault="005C065F" w:rsidP="00A536DA">
      <w:pPr>
        <w:numPr>
          <w:ilvl w:val="0"/>
          <w:numId w:val="15"/>
        </w:numPr>
        <w:ind w:left="567" w:hanging="567"/>
        <w:rPr>
          <w:noProof/>
          <w:lang w:val="ro-RO"/>
        </w:rPr>
      </w:pPr>
      <w:r w:rsidRPr="00D907D0">
        <w:rPr>
          <w:noProof/>
          <w:lang w:val="ro-RO"/>
        </w:rPr>
        <w:t xml:space="preserve">Nu aruncaţi </w:t>
      </w:r>
      <w:r w:rsidR="00B51319">
        <w:rPr>
          <w:noProof/>
          <w:lang w:val="ro-RO"/>
        </w:rPr>
        <w:t>niciun</w:t>
      </w:r>
      <w:r w:rsidR="00B51319" w:rsidRPr="00D907D0">
        <w:rPr>
          <w:noProof/>
          <w:lang w:val="ro-RO"/>
        </w:rPr>
        <w:t xml:space="preserve"> </w:t>
      </w:r>
      <w:r w:rsidRPr="00D907D0">
        <w:rPr>
          <w:noProof/>
          <w:lang w:val="ro-RO"/>
        </w:rPr>
        <w:t>medicament pe calea apei sau a reziduurilor menajere. Întrebaţi farmacistul cum să aruncaţi medicamentele pe care nu le mai folosiţi. Aceste măsuri vor ajuta la protejarea mediului.</w:t>
      </w:r>
    </w:p>
    <w:p w14:paraId="04A4E667" w14:textId="77777777" w:rsidR="005C065F" w:rsidRPr="00D907D0" w:rsidRDefault="005C065F" w:rsidP="00A536DA">
      <w:pPr>
        <w:tabs>
          <w:tab w:val="left" w:pos="1134"/>
          <w:tab w:val="left" w:pos="1701"/>
        </w:tabs>
        <w:rPr>
          <w:noProof/>
          <w:lang w:val="ro-RO"/>
        </w:rPr>
      </w:pPr>
    </w:p>
    <w:p w14:paraId="4527B6D0" w14:textId="77777777" w:rsidR="005C065F" w:rsidRPr="00D907D0" w:rsidRDefault="005C065F" w:rsidP="00A536DA">
      <w:pPr>
        <w:tabs>
          <w:tab w:val="left" w:pos="1134"/>
          <w:tab w:val="left" w:pos="1701"/>
        </w:tabs>
        <w:rPr>
          <w:noProof/>
          <w:lang w:val="ro-RO"/>
        </w:rPr>
      </w:pPr>
    </w:p>
    <w:p w14:paraId="1F9D28A6" w14:textId="77777777" w:rsidR="005B6457" w:rsidRPr="00D907D0" w:rsidRDefault="005B6457" w:rsidP="00A536DA">
      <w:pPr>
        <w:keepNext/>
        <w:numPr>
          <w:ilvl w:val="12"/>
          <w:numId w:val="0"/>
        </w:numPr>
        <w:tabs>
          <w:tab w:val="left" w:pos="1134"/>
          <w:tab w:val="left" w:pos="1701"/>
        </w:tabs>
        <w:outlineLvl w:val="0"/>
        <w:rPr>
          <w:b/>
          <w:noProof/>
          <w:lang w:val="ro-RO"/>
        </w:rPr>
      </w:pPr>
      <w:r w:rsidRPr="00D907D0">
        <w:rPr>
          <w:b/>
          <w:noProof/>
          <w:lang w:val="ro-RO"/>
        </w:rPr>
        <w:t>6.</w:t>
      </w:r>
      <w:r w:rsidRPr="00D907D0">
        <w:rPr>
          <w:b/>
          <w:noProof/>
          <w:lang w:val="ro-RO"/>
        </w:rPr>
        <w:tab/>
      </w:r>
      <w:r w:rsidRPr="00D907D0">
        <w:rPr>
          <w:b/>
          <w:noProof/>
          <w:szCs w:val="22"/>
          <w:lang w:val="ro-RO"/>
        </w:rPr>
        <w:t>Conţinutul ambalajului şi alte informaţii</w:t>
      </w:r>
    </w:p>
    <w:p w14:paraId="6B2D2F09" w14:textId="77777777" w:rsidR="005B6457" w:rsidRDefault="005B6457" w:rsidP="00A536DA">
      <w:pPr>
        <w:keepNext/>
        <w:tabs>
          <w:tab w:val="left" w:pos="1134"/>
          <w:tab w:val="left" w:pos="1701"/>
        </w:tabs>
        <w:outlineLvl w:val="0"/>
        <w:rPr>
          <w:noProof/>
          <w:lang w:val="ro-RO"/>
        </w:rPr>
      </w:pPr>
    </w:p>
    <w:p w14:paraId="3F725817" w14:textId="77777777" w:rsidR="00E07017" w:rsidRPr="005F42FE" w:rsidRDefault="00E07017" w:rsidP="00E07017">
      <w:pPr>
        <w:keepNext/>
        <w:tabs>
          <w:tab w:val="left" w:pos="1134"/>
          <w:tab w:val="left" w:pos="1701"/>
        </w:tabs>
        <w:outlineLvl w:val="0"/>
        <w:rPr>
          <w:b/>
          <w:bCs/>
          <w:noProof/>
          <w:lang w:val="ro-RO"/>
        </w:rPr>
      </w:pPr>
      <w:r>
        <w:rPr>
          <w:b/>
          <w:bCs/>
          <w:noProof/>
          <w:lang w:val="ro-RO"/>
        </w:rPr>
        <w:tab/>
        <w:t xml:space="preserve">Ce </w:t>
      </w:r>
      <w:r w:rsidRPr="005F42FE">
        <w:rPr>
          <w:b/>
          <w:bCs/>
          <w:noProof/>
          <w:lang w:val="ro-RO"/>
        </w:rPr>
        <w:t>conține Abiraterone Accord</w:t>
      </w:r>
    </w:p>
    <w:p w14:paraId="20AA52E2" w14:textId="77777777" w:rsidR="00E07017" w:rsidRDefault="00E07017" w:rsidP="00E07017">
      <w:pPr>
        <w:keepNext/>
        <w:tabs>
          <w:tab w:val="left" w:pos="1134"/>
          <w:tab w:val="left" w:pos="1701"/>
        </w:tabs>
        <w:outlineLvl w:val="0"/>
        <w:rPr>
          <w:noProof/>
          <w:lang w:val="ro-RO"/>
        </w:rPr>
      </w:pPr>
    </w:p>
    <w:p w14:paraId="413A6A7D" w14:textId="77777777" w:rsidR="00E07017" w:rsidRPr="00D907D0" w:rsidRDefault="00E07017" w:rsidP="00E07017">
      <w:pPr>
        <w:numPr>
          <w:ilvl w:val="0"/>
          <w:numId w:val="21"/>
        </w:numPr>
        <w:ind w:left="567" w:hanging="567"/>
        <w:rPr>
          <w:noProof/>
          <w:lang w:val="ro-RO"/>
        </w:rPr>
      </w:pPr>
      <w:r w:rsidRPr="00D907D0">
        <w:rPr>
          <w:noProof/>
          <w:lang w:val="ro-RO"/>
        </w:rPr>
        <w:t xml:space="preserve">Substanţa activă este abirateronă acetat. Fiecare comprimat </w:t>
      </w:r>
      <w:r w:rsidR="005D2759">
        <w:rPr>
          <w:noProof/>
          <w:lang w:val="ro-RO"/>
        </w:rPr>
        <w:t xml:space="preserve">filmat </w:t>
      </w:r>
      <w:r w:rsidRPr="00D907D0">
        <w:rPr>
          <w:noProof/>
          <w:lang w:val="ro-RO"/>
        </w:rPr>
        <w:t xml:space="preserve">conţine abirateronă acetat </w:t>
      </w:r>
      <w:r>
        <w:rPr>
          <w:noProof/>
          <w:lang w:val="ro-RO"/>
        </w:rPr>
        <w:t>500</w:t>
      </w:r>
      <w:r w:rsidRPr="00D907D0">
        <w:rPr>
          <w:noProof/>
          <w:lang w:val="ro-RO"/>
        </w:rPr>
        <w:t> mg.</w:t>
      </w:r>
    </w:p>
    <w:p w14:paraId="791414B3" w14:textId="77777777" w:rsidR="00E07017" w:rsidRPr="00D907D0" w:rsidRDefault="00E07017" w:rsidP="00E07017">
      <w:pPr>
        <w:numPr>
          <w:ilvl w:val="0"/>
          <w:numId w:val="21"/>
        </w:numPr>
        <w:ind w:left="567" w:hanging="567"/>
        <w:rPr>
          <w:noProof/>
          <w:lang w:val="ro-RO"/>
        </w:rPr>
      </w:pPr>
      <w:r w:rsidRPr="00D907D0">
        <w:rPr>
          <w:noProof/>
          <w:lang w:val="ro-RO"/>
        </w:rPr>
        <w:t>Celelalte componente sunt lactoză monohidrat</w:t>
      </w:r>
      <w:r>
        <w:rPr>
          <w:noProof/>
          <w:lang w:val="ro-RO"/>
        </w:rPr>
        <w:t xml:space="preserve">; </w:t>
      </w:r>
      <w:r w:rsidRPr="00D907D0">
        <w:rPr>
          <w:noProof/>
          <w:lang w:val="ro-RO"/>
        </w:rPr>
        <w:t>celuloză microcristalină</w:t>
      </w:r>
      <w:r>
        <w:rPr>
          <w:noProof/>
          <w:lang w:val="ro-RO"/>
        </w:rPr>
        <w:t xml:space="preserve"> (E460);</w:t>
      </w:r>
      <w:r w:rsidRPr="00D907D0">
        <w:rPr>
          <w:noProof/>
          <w:lang w:val="ro-RO"/>
        </w:rPr>
        <w:t xml:space="preserve"> croscarmeloză sodică</w:t>
      </w:r>
      <w:r>
        <w:rPr>
          <w:noProof/>
          <w:lang w:val="ro-RO"/>
        </w:rPr>
        <w:t xml:space="preserve"> (E468);</w:t>
      </w:r>
      <w:r w:rsidRPr="00D907D0">
        <w:rPr>
          <w:noProof/>
          <w:lang w:val="ro-RO"/>
        </w:rPr>
        <w:t xml:space="preserve"> </w:t>
      </w:r>
      <w:r>
        <w:rPr>
          <w:noProof/>
          <w:lang w:val="ro-RO"/>
        </w:rPr>
        <w:t>hipromeloză;</w:t>
      </w:r>
      <w:r w:rsidRPr="00D907D0">
        <w:rPr>
          <w:noProof/>
          <w:lang w:val="ro-RO"/>
        </w:rPr>
        <w:t xml:space="preserve"> laurilsulfat de sodiu</w:t>
      </w:r>
      <w:r>
        <w:rPr>
          <w:noProof/>
          <w:lang w:val="ro-RO"/>
        </w:rPr>
        <w:t xml:space="preserve">; </w:t>
      </w:r>
      <w:r w:rsidRPr="00D907D0">
        <w:rPr>
          <w:noProof/>
          <w:lang w:val="ro-RO"/>
        </w:rPr>
        <w:t xml:space="preserve">dioxid de siliciu coloidal anhidru şi stearat de magneziu </w:t>
      </w:r>
      <w:r>
        <w:rPr>
          <w:noProof/>
          <w:lang w:val="ro-RO"/>
        </w:rPr>
        <w:t xml:space="preserve">(E572) </w:t>
      </w:r>
      <w:r w:rsidRPr="00D907D0">
        <w:rPr>
          <w:noProof/>
          <w:lang w:val="ro-RO"/>
        </w:rPr>
        <w:t>(vezi pct. 2, „</w:t>
      </w:r>
      <w:r w:rsidRPr="005F42FE">
        <w:rPr>
          <w:lang w:val="ro-RO"/>
        </w:rPr>
        <w:t xml:space="preserve">Abiraterone Accord </w:t>
      </w:r>
      <w:r w:rsidRPr="00D907D0">
        <w:rPr>
          <w:noProof/>
          <w:lang w:val="ro-RO"/>
        </w:rPr>
        <w:t>conţine lactoză şi sodiu”).</w:t>
      </w:r>
      <w:r>
        <w:rPr>
          <w:noProof/>
          <w:lang w:val="ro-RO"/>
        </w:rPr>
        <w:t xml:space="preserve"> </w:t>
      </w:r>
      <w:r w:rsidR="00B442B8" w:rsidRPr="00D907D0">
        <w:rPr>
          <w:noProof/>
          <w:lang w:val="ro-RO"/>
        </w:rPr>
        <w:t>Învelișul filmat al comprimatului conține polivinil alcool</w:t>
      </w:r>
      <w:r w:rsidR="00B442B8">
        <w:rPr>
          <w:noProof/>
          <w:lang w:val="ro-RO"/>
        </w:rPr>
        <w:t xml:space="preserve">; </w:t>
      </w:r>
      <w:r w:rsidR="00B442B8" w:rsidRPr="00D907D0">
        <w:rPr>
          <w:noProof/>
          <w:lang w:val="ro-RO"/>
        </w:rPr>
        <w:t>dioxid de titan</w:t>
      </w:r>
      <w:r w:rsidR="00B442B8">
        <w:rPr>
          <w:noProof/>
          <w:lang w:val="ro-RO"/>
        </w:rPr>
        <w:t xml:space="preserve">; macrogol; talc; </w:t>
      </w:r>
      <w:r w:rsidR="00B442B8" w:rsidRPr="00D907D0">
        <w:rPr>
          <w:noProof/>
          <w:lang w:val="ro-RO"/>
        </w:rPr>
        <w:t>oxid negru de fer (E</w:t>
      </w:r>
      <w:r w:rsidR="00B442B8">
        <w:rPr>
          <w:noProof/>
          <w:lang w:val="ro-RO"/>
        </w:rPr>
        <w:t> </w:t>
      </w:r>
      <w:r w:rsidR="00B442B8" w:rsidRPr="00D907D0">
        <w:rPr>
          <w:noProof/>
          <w:lang w:val="ro-RO"/>
        </w:rPr>
        <w:t>172)</w:t>
      </w:r>
      <w:r w:rsidR="00B442B8">
        <w:rPr>
          <w:noProof/>
          <w:lang w:val="ro-RO"/>
        </w:rPr>
        <w:t xml:space="preserve"> și</w:t>
      </w:r>
      <w:r w:rsidR="00B442B8" w:rsidRPr="00D907D0">
        <w:rPr>
          <w:noProof/>
          <w:lang w:val="ro-RO"/>
        </w:rPr>
        <w:t xml:space="preserve"> oxid roșu de fer (E</w:t>
      </w:r>
      <w:r w:rsidR="00B442B8">
        <w:rPr>
          <w:noProof/>
          <w:lang w:val="ro-RO"/>
        </w:rPr>
        <w:t> </w:t>
      </w:r>
      <w:r w:rsidR="00B442B8" w:rsidRPr="00D907D0">
        <w:rPr>
          <w:noProof/>
          <w:lang w:val="ro-RO"/>
        </w:rPr>
        <w:t>172)</w:t>
      </w:r>
      <w:r w:rsidR="00B442B8">
        <w:rPr>
          <w:noProof/>
          <w:lang w:val="ro-RO"/>
        </w:rPr>
        <w:t>.</w:t>
      </w:r>
    </w:p>
    <w:p w14:paraId="126B0852" w14:textId="77777777" w:rsidR="00E07017" w:rsidRDefault="00E07017" w:rsidP="00E07017">
      <w:pPr>
        <w:keepNext/>
        <w:tabs>
          <w:tab w:val="left" w:pos="1134"/>
          <w:tab w:val="left" w:pos="1701"/>
        </w:tabs>
        <w:outlineLvl w:val="0"/>
        <w:rPr>
          <w:noProof/>
          <w:lang w:val="ro-RO"/>
        </w:rPr>
      </w:pPr>
    </w:p>
    <w:p w14:paraId="2F2AFDD8" w14:textId="77777777" w:rsidR="00E07017" w:rsidRDefault="00E07017" w:rsidP="00E07017">
      <w:pPr>
        <w:keepNext/>
        <w:numPr>
          <w:ilvl w:val="12"/>
          <w:numId w:val="0"/>
        </w:numPr>
        <w:tabs>
          <w:tab w:val="left" w:pos="1134"/>
          <w:tab w:val="left" w:pos="1701"/>
        </w:tabs>
        <w:outlineLvl w:val="0"/>
        <w:rPr>
          <w:b/>
          <w:noProof/>
          <w:lang w:val="ro-RO"/>
        </w:rPr>
      </w:pPr>
      <w:r>
        <w:rPr>
          <w:noProof/>
          <w:lang w:val="ro-RO"/>
        </w:rPr>
        <w:tab/>
      </w:r>
      <w:r w:rsidRPr="00CA7B32">
        <w:rPr>
          <w:b/>
          <w:bCs/>
          <w:noProof/>
          <w:lang w:val="ro-RO"/>
        </w:rPr>
        <w:t>Cum</w:t>
      </w:r>
      <w:r w:rsidRPr="00AD45B8">
        <w:rPr>
          <w:noProof/>
          <w:lang w:val="ro-RO"/>
        </w:rPr>
        <w:t xml:space="preserve"> </w:t>
      </w:r>
      <w:r w:rsidRPr="005957CA">
        <w:rPr>
          <w:b/>
          <w:noProof/>
          <w:lang w:val="ro-RO"/>
        </w:rPr>
        <w:t xml:space="preserve">arată </w:t>
      </w:r>
      <w:r w:rsidRPr="00F87429">
        <w:rPr>
          <w:b/>
          <w:bCs/>
          <w:noProof/>
          <w:lang w:val="ro-RO"/>
        </w:rPr>
        <w:t>Abirateron</w:t>
      </w:r>
      <w:r w:rsidRPr="002434DA">
        <w:rPr>
          <w:b/>
          <w:bCs/>
          <w:noProof/>
          <w:lang w:val="ro-RO"/>
        </w:rPr>
        <w:t>e</w:t>
      </w:r>
      <w:r w:rsidRPr="005F42FE">
        <w:rPr>
          <w:b/>
          <w:bCs/>
          <w:noProof/>
          <w:lang w:val="ro-RO"/>
        </w:rPr>
        <w:t xml:space="preserve"> Accord</w:t>
      </w:r>
      <w:r w:rsidRPr="00D907D0">
        <w:rPr>
          <w:b/>
          <w:noProof/>
          <w:lang w:val="ro-RO"/>
        </w:rPr>
        <w:t xml:space="preserve"> şi conţinutul ambalajului</w:t>
      </w:r>
    </w:p>
    <w:p w14:paraId="1F5908F5" w14:textId="77777777" w:rsidR="00E07017" w:rsidRPr="00D907D0" w:rsidRDefault="00E07017" w:rsidP="00E07017">
      <w:pPr>
        <w:keepNext/>
        <w:numPr>
          <w:ilvl w:val="12"/>
          <w:numId w:val="0"/>
        </w:numPr>
        <w:tabs>
          <w:tab w:val="left" w:pos="1134"/>
          <w:tab w:val="left" w:pos="1701"/>
        </w:tabs>
        <w:outlineLvl w:val="0"/>
        <w:rPr>
          <w:b/>
          <w:noProof/>
          <w:lang w:val="ro-RO"/>
        </w:rPr>
      </w:pPr>
    </w:p>
    <w:p w14:paraId="64EBA1C8" w14:textId="25D5A153" w:rsidR="006427DF" w:rsidRPr="006427DF" w:rsidRDefault="00E07017" w:rsidP="00462628">
      <w:pPr>
        <w:pStyle w:val="ListParagraph"/>
        <w:numPr>
          <w:ilvl w:val="0"/>
          <w:numId w:val="21"/>
        </w:numPr>
        <w:tabs>
          <w:tab w:val="left" w:pos="1134"/>
          <w:tab w:val="left" w:pos="1701"/>
        </w:tabs>
        <w:ind w:hanging="720"/>
        <w:rPr>
          <w:noProof/>
          <w:lang w:val="ro-RO"/>
        </w:rPr>
      </w:pPr>
      <w:r w:rsidRPr="006427DF">
        <w:rPr>
          <w:noProof/>
          <w:lang w:val="ro-RO"/>
        </w:rPr>
        <w:t xml:space="preserve">Abiraterone Accord se prezintă sub formă de comprimate de </w:t>
      </w:r>
      <w:r w:rsidR="00D6584A" w:rsidRPr="006427DF">
        <w:rPr>
          <w:noProof/>
          <w:lang w:val="ro-RO"/>
        </w:rPr>
        <w:t>culoare violet, oval</w:t>
      </w:r>
      <w:r w:rsidR="0065702A" w:rsidRPr="006427DF">
        <w:rPr>
          <w:noProof/>
          <w:lang w:val="ro-RO"/>
        </w:rPr>
        <w:t>e</w:t>
      </w:r>
      <w:r w:rsidR="00D6584A" w:rsidRPr="006427DF">
        <w:rPr>
          <w:noProof/>
          <w:lang w:val="ro-RO"/>
        </w:rPr>
        <w:t>, de aproximativ 19 mm lungime și 11 mm lățime, marcate cu “</w:t>
      </w:r>
      <w:r w:rsidR="00D6584A" w:rsidRPr="006427DF">
        <w:rPr>
          <w:lang w:val="ro-RO"/>
        </w:rPr>
        <w:t xml:space="preserve"> A 7 TN</w:t>
      </w:r>
      <w:r w:rsidR="00D6584A" w:rsidRPr="006427DF">
        <w:rPr>
          <w:noProof/>
          <w:lang w:val="ro-RO"/>
        </w:rPr>
        <w:t xml:space="preserve">” pe una dintre feţe și cu </w:t>
      </w:r>
      <w:bookmarkStart w:id="52" w:name="_Hlk141715567"/>
      <w:r w:rsidR="00D6584A" w:rsidRPr="006427DF">
        <w:rPr>
          <w:noProof/>
          <w:lang w:val="ro-RO"/>
        </w:rPr>
        <w:t>“500” pe cealaltă față.</w:t>
      </w:r>
      <w:bookmarkEnd w:id="52"/>
    </w:p>
    <w:p w14:paraId="25F39870" w14:textId="0F9AB90F" w:rsidR="00B06C84" w:rsidRPr="006427DF" w:rsidRDefault="00B06C84" w:rsidP="00462628">
      <w:pPr>
        <w:pStyle w:val="ListParagraph"/>
        <w:numPr>
          <w:ilvl w:val="0"/>
          <w:numId w:val="21"/>
        </w:numPr>
        <w:tabs>
          <w:tab w:val="left" w:pos="1134"/>
          <w:tab w:val="left" w:pos="1701"/>
        </w:tabs>
        <w:ind w:hanging="720"/>
        <w:rPr>
          <w:noProof/>
          <w:lang w:val="ro-RO"/>
        </w:rPr>
      </w:pPr>
      <w:r w:rsidRPr="006427DF">
        <w:rPr>
          <w:noProof/>
          <w:lang w:val="ro-RO"/>
        </w:rPr>
        <w:t>Blistere din PVC/PVdC-aluminiu perforate pe unități de dozaj a câte 56 x 1, 60 x 1</w:t>
      </w:r>
      <w:r w:rsidR="00374607" w:rsidRPr="00954DB9">
        <w:rPr>
          <w:noProof/>
          <w:lang w:val="ro-RO"/>
        </w:rPr>
        <w:t xml:space="preserve"> și/sau 112</w:t>
      </w:r>
      <w:r w:rsidR="00374607">
        <w:rPr>
          <w:noProof/>
          <w:lang w:val="ro-RO"/>
        </w:rPr>
        <w:t> </w:t>
      </w:r>
      <w:r w:rsidR="00374607" w:rsidRPr="00954DB9">
        <w:rPr>
          <w:noProof/>
          <w:lang w:val="ro-RO"/>
        </w:rPr>
        <w:t>x</w:t>
      </w:r>
      <w:r w:rsidR="00374607">
        <w:rPr>
          <w:noProof/>
          <w:lang w:val="ro-RO"/>
        </w:rPr>
        <w:t> </w:t>
      </w:r>
      <w:r w:rsidR="00374607" w:rsidRPr="00954DB9">
        <w:rPr>
          <w:noProof/>
          <w:lang w:val="ro-RO"/>
        </w:rPr>
        <w:t>1</w:t>
      </w:r>
      <w:r w:rsidR="00374607">
        <w:rPr>
          <w:noProof/>
          <w:lang w:val="ro-RO"/>
        </w:rPr>
        <w:t xml:space="preserve"> </w:t>
      </w:r>
      <w:r w:rsidRPr="006427DF">
        <w:rPr>
          <w:noProof/>
          <w:lang w:val="ro-RO"/>
        </w:rPr>
        <w:t>comprimate filmate, într-o cutie de carton.</w:t>
      </w:r>
    </w:p>
    <w:p w14:paraId="0D2BC83F" w14:textId="2881B86C" w:rsidR="00E07017" w:rsidRPr="00D907D0" w:rsidRDefault="00E07017" w:rsidP="006427DF">
      <w:pPr>
        <w:ind w:left="567"/>
        <w:rPr>
          <w:noProof/>
          <w:lang w:val="ro-RO"/>
        </w:rPr>
      </w:pPr>
    </w:p>
    <w:p w14:paraId="149A05D8" w14:textId="7784128E" w:rsidR="00987DC6" w:rsidRPr="00D907D0" w:rsidRDefault="00634963" w:rsidP="00A536DA">
      <w:pPr>
        <w:numPr>
          <w:ilvl w:val="0"/>
          <w:numId w:val="21"/>
        </w:numPr>
        <w:ind w:left="567" w:hanging="567"/>
        <w:rPr>
          <w:noProof/>
          <w:lang w:val="ro-RO"/>
        </w:rPr>
      </w:pPr>
      <w:r w:rsidRPr="009A7FFA">
        <w:rPr>
          <w:noProof/>
          <w:lang w:val="it-IT"/>
        </w:rPr>
        <w:t>Este posibil ca nu toate mărimile de ambalaj să fie com</w:t>
      </w:r>
      <w:r>
        <w:rPr>
          <w:noProof/>
          <w:lang w:val="it-IT"/>
        </w:rPr>
        <w:t>ercializate.</w:t>
      </w:r>
    </w:p>
    <w:p w14:paraId="4C7F4FFD" w14:textId="77777777" w:rsidR="00987DC6" w:rsidRPr="00D907D0" w:rsidRDefault="00987DC6" w:rsidP="00A536DA">
      <w:pPr>
        <w:tabs>
          <w:tab w:val="left" w:pos="1134"/>
          <w:tab w:val="left" w:pos="1701"/>
        </w:tabs>
        <w:rPr>
          <w:noProof/>
          <w:lang w:val="ro-RO"/>
        </w:rPr>
      </w:pPr>
    </w:p>
    <w:p w14:paraId="10BAA2D1" w14:textId="77777777" w:rsidR="005C065F" w:rsidRPr="00D907D0" w:rsidRDefault="005C065F" w:rsidP="00A536DA">
      <w:pPr>
        <w:keepNext/>
        <w:outlineLvl w:val="0"/>
        <w:rPr>
          <w:b/>
          <w:noProof/>
          <w:lang w:val="ro-RO"/>
        </w:rPr>
      </w:pPr>
      <w:r w:rsidRPr="00D907D0">
        <w:rPr>
          <w:b/>
          <w:noProof/>
          <w:lang w:val="ro-RO"/>
        </w:rPr>
        <w:t>Deţinătorul autorizaţiei de punere pe piaţă</w:t>
      </w:r>
    </w:p>
    <w:p w14:paraId="6304E9E4" w14:textId="77777777" w:rsidR="00722B58" w:rsidRPr="005F42FE" w:rsidRDefault="00722B58" w:rsidP="00722B58">
      <w:pPr>
        <w:pStyle w:val="BodyText"/>
        <w:rPr>
          <w:i w:val="0"/>
          <w:color w:val="auto"/>
        </w:rPr>
      </w:pPr>
      <w:r w:rsidRPr="005F42FE">
        <w:rPr>
          <w:i w:val="0"/>
          <w:color w:val="auto"/>
        </w:rPr>
        <w:t>Accord Healthcare S.L.U.</w:t>
      </w:r>
    </w:p>
    <w:p w14:paraId="4E8DB1FC" w14:textId="77777777" w:rsidR="00722B58" w:rsidRPr="006427DF" w:rsidRDefault="00722B58" w:rsidP="00722B58">
      <w:pPr>
        <w:pStyle w:val="BodyText"/>
        <w:rPr>
          <w:i w:val="0"/>
          <w:color w:val="auto"/>
        </w:rPr>
      </w:pPr>
      <w:r w:rsidRPr="006427DF">
        <w:rPr>
          <w:i w:val="0"/>
          <w:color w:val="auto"/>
        </w:rPr>
        <w:t xml:space="preserve">World Trade </w:t>
      </w:r>
      <w:proofErr w:type="spellStart"/>
      <w:r w:rsidRPr="006427DF">
        <w:rPr>
          <w:i w:val="0"/>
          <w:color w:val="auto"/>
        </w:rPr>
        <w:t>Center</w:t>
      </w:r>
      <w:proofErr w:type="spellEnd"/>
      <w:r w:rsidRPr="006427DF">
        <w:rPr>
          <w:i w:val="0"/>
          <w:color w:val="auto"/>
        </w:rPr>
        <w:t>, Moll de Barcelona s/n,</w:t>
      </w:r>
    </w:p>
    <w:p w14:paraId="2CF1E870" w14:textId="77777777" w:rsidR="00722B58" w:rsidRPr="005F42FE" w:rsidRDefault="00722B58" w:rsidP="00722B58">
      <w:pPr>
        <w:pStyle w:val="BodyText"/>
        <w:rPr>
          <w:i w:val="0"/>
          <w:color w:val="auto"/>
          <w:lang w:val="it-IT" w:eastAsia="x-none"/>
        </w:rPr>
      </w:pPr>
      <w:r w:rsidRPr="005F42FE">
        <w:rPr>
          <w:i w:val="0"/>
          <w:color w:val="auto"/>
          <w:lang w:val="it-IT" w:eastAsia="x-none"/>
        </w:rPr>
        <w:t>Edifici Est, 6</w:t>
      </w:r>
      <w:r w:rsidRPr="005F42FE">
        <w:rPr>
          <w:i w:val="0"/>
          <w:color w:val="auto"/>
          <w:vertAlign w:val="superscript"/>
          <w:lang w:val="it-IT" w:eastAsia="x-none"/>
        </w:rPr>
        <w:t>a</w:t>
      </w:r>
      <w:r w:rsidRPr="005F42FE">
        <w:rPr>
          <w:i w:val="0"/>
          <w:color w:val="auto"/>
          <w:lang w:val="it-IT" w:eastAsia="x-none"/>
        </w:rPr>
        <w:t xml:space="preserve"> Planta,</w:t>
      </w:r>
    </w:p>
    <w:p w14:paraId="576EED00" w14:textId="77777777" w:rsidR="00722B58" w:rsidRPr="005F42FE" w:rsidRDefault="00722B58" w:rsidP="00722B58">
      <w:pPr>
        <w:pStyle w:val="BodyText"/>
        <w:rPr>
          <w:i w:val="0"/>
          <w:color w:val="auto"/>
          <w:lang w:val="it-IT" w:eastAsia="x-none"/>
        </w:rPr>
      </w:pPr>
      <w:r w:rsidRPr="005F42FE">
        <w:rPr>
          <w:i w:val="0"/>
          <w:color w:val="auto"/>
          <w:lang w:val="it-IT" w:eastAsia="x-none"/>
        </w:rPr>
        <w:t>Barcelona, 08039</w:t>
      </w:r>
    </w:p>
    <w:p w14:paraId="5586EA72" w14:textId="77777777" w:rsidR="00722B58" w:rsidRPr="008A1169" w:rsidRDefault="00722B58" w:rsidP="00722B58">
      <w:pPr>
        <w:pStyle w:val="BodyText"/>
        <w:rPr>
          <w:i w:val="0"/>
          <w:color w:val="auto"/>
          <w:lang w:val="it-IT"/>
        </w:rPr>
      </w:pPr>
      <w:r w:rsidRPr="008A1169">
        <w:rPr>
          <w:i w:val="0"/>
          <w:color w:val="auto"/>
          <w:lang w:val="it-IT"/>
        </w:rPr>
        <w:t>Spania</w:t>
      </w:r>
    </w:p>
    <w:p w14:paraId="33DD0243" w14:textId="77777777" w:rsidR="005C065F" w:rsidRPr="00D907D0" w:rsidRDefault="005C065F" w:rsidP="00A536DA">
      <w:pPr>
        <w:tabs>
          <w:tab w:val="left" w:pos="1134"/>
          <w:tab w:val="left" w:pos="1701"/>
        </w:tabs>
        <w:rPr>
          <w:noProof/>
          <w:lang w:val="ro-RO"/>
        </w:rPr>
      </w:pPr>
    </w:p>
    <w:p w14:paraId="40AC9EEE" w14:textId="77777777" w:rsidR="005C065F" w:rsidRPr="00D907D0" w:rsidRDefault="005C065F" w:rsidP="00A536DA">
      <w:pPr>
        <w:tabs>
          <w:tab w:val="left" w:pos="1134"/>
          <w:tab w:val="left" w:pos="1701"/>
        </w:tabs>
        <w:rPr>
          <w:noProof/>
          <w:lang w:val="ro-RO"/>
        </w:rPr>
      </w:pPr>
    </w:p>
    <w:p w14:paraId="3959DB17" w14:textId="77777777" w:rsidR="005C065F" w:rsidRPr="00D907D0" w:rsidRDefault="0039384A" w:rsidP="00A536DA">
      <w:pPr>
        <w:keepNext/>
        <w:tabs>
          <w:tab w:val="clear" w:pos="567"/>
        </w:tabs>
        <w:outlineLvl w:val="0"/>
        <w:rPr>
          <w:b/>
          <w:noProof/>
          <w:lang w:val="ro-RO"/>
        </w:rPr>
      </w:pPr>
      <w:r w:rsidRPr="00D907D0">
        <w:rPr>
          <w:b/>
          <w:noProof/>
          <w:lang w:val="ro-RO"/>
        </w:rPr>
        <w:t>Fabrican</w:t>
      </w:r>
      <w:r>
        <w:rPr>
          <w:b/>
          <w:noProof/>
          <w:lang w:val="ro-RO"/>
        </w:rPr>
        <w:t>ții</w:t>
      </w:r>
    </w:p>
    <w:p w14:paraId="4736D7E6" w14:textId="77777777" w:rsidR="000D2B64" w:rsidRPr="00462628" w:rsidRDefault="000D2B64" w:rsidP="000D2B64">
      <w:pPr>
        <w:pStyle w:val="BodyText"/>
        <w:rPr>
          <w:i w:val="0"/>
          <w:iCs/>
          <w:color w:val="auto"/>
          <w:lang w:val="it-IT" w:eastAsia="x-none"/>
        </w:rPr>
      </w:pPr>
      <w:r w:rsidRPr="00462628">
        <w:rPr>
          <w:i w:val="0"/>
          <w:iCs/>
          <w:color w:val="auto"/>
          <w:lang w:val="it-IT" w:eastAsia="x-none"/>
        </w:rPr>
        <w:t>Synthon Hispania S.L.</w:t>
      </w:r>
    </w:p>
    <w:p w14:paraId="1E056487" w14:textId="77777777" w:rsidR="000D2B64" w:rsidRPr="005F42FE" w:rsidRDefault="000D2B64" w:rsidP="000D2B64">
      <w:pPr>
        <w:pStyle w:val="BodyText"/>
        <w:rPr>
          <w:i w:val="0"/>
          <w:color w:val="auto"/>
          <w:lang w:val="it-IT" w:eastAsia="x-none"/>
        </w:rPr>
      </w:pPr>
      <w:r w:rsidRPr="005F42FE">
        <w:rPr>
          <w:i w:val="0"/>
          <w:color w:val="auto"/>
          <w:lang w:val="it-IT" w:eastAsia="x-none"/>
        </w:rPr>
        <w:t>Castelló 1</w:t>
      </w:r>
    </w:p>
    <w:p w14:paraId="4FEE5DF1" w14:textId="77777777" w:rsidR="000D2B64" w:rsidRPr="006427DF" w:rsidRDefault="000D2B64" w:rsidP="000D2B64">
      <w:pPr>
        <w:pStyle w:val="BodyText"/>
        <w:rPr>
          <w:i w:val="0"/>
          <w:color w:val="auto"/>
          <w:lang w:val="it-IT" w:eastAsia="x-none"/>
        </w:rPr>
      </w:pPr>
      <w:r w:rsidRPr="006427DF">
        <w:rPr>
          <w:i w:val="0"/>
          <w:color w:val="auto"/>
          <w:lang w:val="it-IT" w:eastAsia="x-none"/>
        </w:rPr>
        <w:t>Polígono Las Salinas</w:t>
      </w:r>
    </w:p>
    <w:p w14:paraId="0696CAA9" w14:textId="77777777" w:rsidR="000D2B64" w:rsidRPr="006427DF" w:rsidRDefault="000D2B64" w:rsidP="000D2B64">
      <w:pPr>
        <w:pStyle w:val="BodyText"/>
        <w:rPr>
          <w:i w:val="0"/>
          <w:color w:val="auto"/>
          <w:lang w:val="it-IT" w:eastAsia="x-none"/>
        </w:rPr>
      </w:pPr>
      <w:r w:rsidRPr="006427DF">
        <w:rPr>
          <w:i w:val="0"/>
          <w:color w:val="auto"/>
          <w:lang w:val="it-IT" w:eastAsia="x-none"/>
        </w:rPr>
        <w:t>08830 Sant Boi de Llobregat</w:t>
      </w:r>
    </w:p>
    <w:p w14:paraId="61E95C48" w14:textId="77777777" w:rsidR="000D2B64" w:rsidRPr="006427DF" w:rsidRDefault="000D2B64" w:rsidP="000D2B64">
      <w:pPr>
        <w:tabs>
          <w:tab w:val="left" w:pos="1134"/>
          <w:tab w:val="left" w:pos="1701"/>
        </w:tabs>
      </w:pPr>
      <w:r w:rsidRPr="006427DF">
        <w:t>Spania</w:t>
      </w:r>
    </w:p>
    <w:p w14:paraId="50861A69" w14:textId="77777777" w:rsidR="000D2B64" w:rsidRPr="006427DF" w:rsidRDefault="000D2B64" w:rsidP="000D2B64">
      <w:pPr>
        <w:tabs>
          <w:tab w:val="left" w:pos="1134"/>
          <w:tab w:val="left" w:pos="1701"/>
        </w:tabs>
      </w:pPr>
    </w:p>
    <w:p w14:paraId="43B00955" w14:textId="77777777" w:rsidR="002D4F3A" w:rsidRPr="00521CAF" w:rsidRDefault="002D4F3A" w:rsidP="002D4F3A">
      <w:pPr>
        <w:tabs>
          <w:tab w:val="left" w:pos="1134"/>
          <w:tab w:val="left" w:pos="1701"/>
        </w:tabs>
        <w:rPr>
          <w:highlight w:val="lightGray"/>
          <w:lang w:val="nl-NL"/>
        </w:rPr>
      </w:pPr>
      <w:r w:rsidRPr="00521CAF">
        <w:rPr>
          <w:highlight w:val="lightGray"/>
          <w:lang w:val="nl-NL"/>
        </w:rPr>
        <w:t>Synthon B.V.</w:t>
      </w:r>
    </w:p>
    <w:p w14:paraId="5362DDE4" w14:textId="77777777" w:rsidR="002D4F3A" w:rsidRPr="00521CAF" w:rsidRDefault="002D4F3A" w:rsidP="002D4F3A">
      <w:pPr>
        <w:tabs>
          <w:tab w:val="left" w:pos="1134"/>
          <w:tab w:val="left" w:pos="1701"/>
        </w:tabs>
        <w:rPr>
          <w:highlight w:val="lightGray"/>
          <w:lang w:val="nl-NL"/>
        </w:rPr>
      </w:pPr>
      <w:r w:rsidRPr="00521CAF">
        <w:rPr>
          <w:highlight w:val="lightGray"/>
          <w:lang w:val="nl-NL"/>
        </w:rPr>
        <w:t>Microweg 22</w:t>
      </w:r>
    </w:p>
    <w:p w14:paraId="12E74FC5" w14:textId="77777777" w:rsidR="002D4F3A" w:rsidRPr="00521CAF" w:rsidRDefault="002D4F3A" w:rsidP="002D4F3A">
      <w:pPr>
        <w:tabs>
          <w:tab w:val="left" w:pos="1134"/>
          <w:tab w:val="left" w:pos="1701"/>
        </w:tabs>
        <w:rPr>
          <w:highlight w:val="lightGray"/>
          <w:lang w:val="nl-NL"/>
        </w:rPr>
      </w:pPr>
      <w:r w:rsidRPr="00521CAF">
        <w:rPr>
          <w:highlight w:val="lightGray"/>
          <w:lang w:val="nl-NL"/>
        </w:rPr>
        <w:t>6545 CM Nijmegen</w:t>
      </w:r>
    </w:p>
    <w:p w14:paraId="4EEBE72C" w14:textId="77777777" w:rsidR="002D4F3A" w:rsidRPr="00521CAF" w:rsidRDefault="002D4F3A" w:rsidP="002D4F3A">
      <w:pPr>
        <w:tabs>
          <w:tab w:val="left" w:pos="1134"/>
          <w:tab w:val="left" w:pos="1701"/>
        </w:tabs>
        <w:rPr>
          <w:highlight w:val="lightGray"/>
          <w:lang w:val="nl-NL"/>
        </w:rPr>
      </w:pPr>
      <w:r w:rsidRPr="00521CAF">
        <w:rPr>
          <w:highlight w:val="lightGray"/>
          <w:lang w:val="nl-NL"/>
        </w:rPr>
        <w:t>Țările de Jos</w:t>
      </w:r>
    </w:p>
    <w:p w14:paraId="4B105C13" w14:textId="77777777" w:rsidR="002D4F3A" w:rsidRPr="00521CAF" w:rsidRDefault="002D4F3A" w:rsidP="002D4F3A">
      <w:pPr>
        <w:tabs>
          <w:tab w:val="left" w:pos="1134"/>
          <w:tab w:val="left" w:pos="1701"/>
        </w:tabs>
        <w:rPr>
          <w:highlight w:val="lightGray"/>
          <w:lang w:val="nl-NL"/>
        </w:rPr>
      </w:pPr>
    </w:p>
    <w:p w14:paraId="4DA91D9E" w14:textId="3E606A81" w:rsidR="002D4F3A" w:rsidRPr="00521CAF" w:rsidDel="00DD5026" w:rsidRDefault="002D4F3A" w:rsidP="002D4F3A">
      <w:pPr>
        <w:tabs>
          <w:tab w:val="left" w:pos="1134"/>
          <w:tab w:val="left" w:pos="1701"/>
        </w:tabs>
        <w:rPr>
          <w:del w:id="53" w:author="MAH reviewer" w:date="2025-04-22T16:04:00Z"/>
          <w:highlight w:val="lightGray"/>
          <w:lang w:val="nl-NL"/>
        </w:rPr>
      </w:pPr>
      <w:del w:id="54" w:author="MAH reviewer" w:date="2025-04-22T16:04:00Z">
        <w:r w:rsidRPr="00521CAF" w:rsidDel="00DD5026">
          <w:rPr>
            <w:highlight w:val="lightGray"/>
            <w:lang w:val="nl-NL"/>
          </w:rPr>
          <w:delText>Wessling Hungary Kft</w:delText>
        </w:r>
      </w:del>
    </w:p>
    <w:p w14:paraId="6BE212A2" w14:textId="7C70863D" w:rsidR="002D4F3A" w:rsidRPr="006427DF" w:rsidDel="00DD5026" w:rsidRDefault="002D4F3A" w:rsidP="002D4F3A">
      <w:pPr>
        <w:tabs>
          <w:tab w:val="left" w:pos="1134"/>
          <w:tab w:val="left" w:pos="1701"/>
        </w:tabs>
        <w:rPr>
          <w:del w:id="55" w:author="MAH reviewer" w:date="2025-04-22T16:04:00Z"/>
          <w:highlight w:val="lightGray"/>
          <w:lang w:val="it-IT"/>
        </w:rPr>
      </w:pPr>
      <w:del w:id="56" w:author="MAH reviewer" w:date="2025-04-22T16:04:00Z">
        <w:r w:rsidRPr="006427DF" w:rsidDel="00DD5026">
          <w:rPr>
            <w:highlight w:val="lightGray"/>
            <w:lang w:val="it-IT"/>
          </w:rPr>
          <w:delText>Anonymus u. 6, Budapest,</w:delText>
        </w:r>
      </w:del>
    </w:p>
    <w:p w14:paraId="5AF1C1B1" w14:textId="7B01BFE8" w:rsidR="002D4F3A" w:rsidRPr="006427DF" w:rsidDel="00DD5026" w:rsidRDefault="002D4F3A" w:rsidP="002D4F3A">
      <w:pPr>
        <w:tabs>
          <w:tab w:val="left" w:pos="1134"/>
          <w:tab w:val="left" w:pos="1701"/>
        </w:tabs>
        <w:rPr>
          <w:del w:id="57" w:author="MAH reviewer" w:date="2025-04-22T16:04:00Z"/>
          <w:highlight w:val="lightGray"/>
          <w:lang w:val="it-IT"/>
        </w:rPr>
      </w:pPr>
      <w:del w:id="58" w:author="MAH reviewer" w:date="2025-04-22T16:04:00Z">
        <w:r w:rsidRPr="006427DF" w:rsidDel="00DD5026">
          <w:rPr>
            <w:highlight w:val="lightGray"/>
            <w:lang w:val="it-IT"/>
          </w:rPr>
          <w:delText>1045, Ungaria</w:delText>
        </w:r>
      </w:del>
    </w:p>
    <w:p w14:paraId="07A0926C" w14:textId="0D2C2FCE" w:rsidR="002D4F3A" w:rsidRPr="006427DF" w:rsidDel="00DD5026" w:rsidRDefault="002D4F3A" w:rsidP="002D4F3A">
      <w:pPr>
        <w:tabs>
          <w:tab w:val="left" w:pos="1134"/>
          <w:tab w:val="left" w:pos="1701"/>
        </w:tabs>
        <w:rPr>
          <w:del w:id="59" w:author="MAH reviewer" w:date="2025-04-22T16:04:00Z"/>
          <w:highlight w:val="lightGray"/>
          <w:lang w:val="it-IT"/>
        </w:rPr>
      </w:pPr>
    </w:p>
    <w:p w14:paraId="361DFB06" w14:textId="77777777" w:rsidR="002D4F3A" w:rsidRPr="006427DF" w:rsidRDefault="002D4F3A" w:rsidP="002D4F3A">
      <w:pPr>
        <w:tabs>
          <w:tab w:val="left" w:pos="1134"/>
          <w:tab w:val="left" w:pos="1701"/>
        </w:tabs>
        <w:rPr>
          <w:highlight w:val="lightGray"/>
          <w:lang w:val="it-IT"/>
        </w:rPr>
      </w:pPr>
      <w:r w:rsidRPr="006427DF">
        <w:rPr>
          <w:highlight w:val="lightGray"/>
          <w:lang w:val="it-IT"/>
        </w:rPr>
        <w:t>LABORATORI FUNDACIÓ DAU</w:t>
      </w:r>
    </w:p>
    <w:p w14:paraId="3733DB17" w14:textId="77777777" w:rsidR="002D4F3A" w:rsidRPr="00CA7B32" w:rsidRDefault="002D4F3A" w:rsidP="002D4F3A">
      <w:pPr>
        <w:tabs>
          <w:tab w:val="left" w:pos="1134"/>
          <w:tab w:val="left" w:pos="1701"/>
        </w:tabs>
        <w:rPr>
          <w:highlight w:val="lightGray"/>
          <w:lang w:val="it-IT"/>
        </w:rPr>
      </w:pPr>
      <w:r w:rsidRPr="006427DF">
        <w:rPr>
          <w:highlight w:val="lightGray"/>
          <w:lang w:val="it-IT"/>
        </w:rPr>
        <w:t xml:space="preserve">C/ C, 12-14 Pol. Ind. </w:t>
      </w:r>
      <w:r w:rsidRPr="00CA7B32">
        <w:rPr>
          <w:highlight w:val="lightGray"/>
          <w:lang w:val="it-IT"/>
        </w:rPr>
        <w:t>Zona Franca, Barcelona,</w:t>
      </w:r>
    </w:p>
    <w:p w14:paraId="5B68C6E3" w14:textId="77777777" w:rsidR="002D4F3A" w:rsidRPr="00CA7B32" w:rsidRDefault="002D4F3A" w:rsidP="002D4F3A">
      <w:pPr>
        <w:tabs>
          <w:tab w:val="left" w:pos="1134"/>
          <w:tab w:val="left" w:pos="1701"/>
        </w:tabs>
        <w:rPr>
          <w:highlight w:val="lightGray"/>
          <w:lang w:val="it-IT"/>
        </w:rPr>
      </w:pPr>
      <w:r w:rsidRPr="00CA7B32">
        <w:rPr>
          <w:highlight w:val="lightGray"/>
          <w:lang w:val="it-IT"/>
        </w:rPr>
        <w:t>08040 Barcelona, Spania</w:t>
      </w:r>
    </w:p>
    <w:p w14:paraId="5DA2E1E2" w14:textId="77777777" w:rsidR="002D4F3A" w:rsidRPr="00CA7B32" w:rsidRDefault="002D4F3A" w:rsidP="002D4F3A">
      <w:pPr>
        <w:tabs>
          <w:tab w:val="left" w:pos="1134"/>
          <w:tab w:val="left" w:pos="1701"/>
        </w:tabs>
        <w:rPr>
          <w:highlight w:val="lightGray"/>
          <w:lang w:val="it-IT"/>
        </w:rPr>
      </w:pPr>
    </w:p>
    <w:p w14:paraId="4CC078C3" w14:textId="77777777" w:rsidR="002D4F3A" w:rsidRPr="00CA7B32" w:rsidRDefault="002D4F3A" w:rsidP="002D4F3A">
      <w:pPr>
        <w:tabs>
          <w:tab w:val="left" w:pos="1134"/>
          <w:tab w:val="left" w:pos="1701"/>
        </w:tabs>
        <w:rPr>
          <w:highlight w:val="lightGray"/>
          <w:lang w:val="it-IT"/>
        </w:rPr>
      </w:pPr>
      <w:r w:rsidRPr="00CA7B32">
        <w:rPr>
          <w:highlight w:val="lightGray"/>
          <w:lang w:val="it-IT"/>
        </w:rPr>
        <w:t>Accord Healthcare Polska Sp. z.o.o.</w:t>
      </w:r>
    </w:p>
    <w:p w14:paraId="0EE5ACA1" w14:textId="77777777" w:rsidR="002D4F3A" w:rsidRPr="00CA7B32" w:rsidRDefault="002D4F3A" w:rsidP="002D4F3A">
      <w:pPr>
        <w:tabs>
          <w:tab w:val="left" w:pos="1134"/>
          <w:tab w:val="left" w:pos="1701"/>
        </w:tabs>
        <w:rPr>
          <w:highlight w:val="lightGray"/>
          <w:lang w:val="it-IT"/>
        </w:rPr>
      </w:pPr>
      <w:r w:rsidRPr="00CA7B32">
        <w:rPr>
          <w:highlight w:val="lightGray"/>
          <w:lang w:val="it-IT"/>
        </w:rPr>
        <w:t>ul.Lutomierska 50,</w:t>
      </w:r>
    </w:p>
    <w:p w14:paraId="1C1C6386" w14:textId="77777777" w:rsidR="000D2B64" w:rsidRPr="00CA7B32" w:rsidRDefault="002D4F3A" w:rsidP="002D4F3A">
      <w:pPr>
        <w:tabs>
          <w:tab w:val="left" w:pos="1134"/>
          <w:tab w:val="left" w:pos="1701"/>
        </w:tabs>
        <w:rPr>
          <w:highlight w:val="lightGray"/>
          <w:lang w:val="it-IT"/>
        </w:rPr>
      </w:pPr>
      <w:r w:rsidRPr="00CA7B32">
        <w:rPr>
          <w:highlight w:val="lightGray"/>
          <w:lang w:val="it-IT"/>
        </w:rPr>
        <w:t>95-200</w:t>
      </w:r>
      <w:r w:rsidR="00081466" w:rsidRPr="00CA7B32">
        <w:rPr>
          <w:highlight w:val="lightGray"/>
          <w:lang w:val="it-IT"/>
        </w:rPr>
        <w:t>, Pabianice,</w:t>
      </w:r>
    </w:p>
    <w:p w14:paraId="0822C6A7" w14:textId="77777777" w:rsidR="00081466" w:rsidRPr="008A1169" w:rsidRDefault="00081466" w:rsidP="002D4F3A">
      <w:pPr>
        <w:tabs>
          <w:tab w:val="left" w:pos="1134"/>
          <w:tab w:val="left" w:pos="1701"/>
        </w:tabs>
        <w:rPr>
          <w:highlight w:val="lightGray"/>
          <w:lang w:val="it-IT"/>
        </w:rPr>
      </w:pPr>
      <w:r w:rsidRPr="008A1169">
        <w:rPr>
          <w:highlight w:val="lightGray"/>
          <w:lang w:val="it-IT"/>
        </w:rPr>
        <w:t>Polonia</w:t>
      </w:r>
    </w:p>
    <w:p w14:paraId="392BA645" w14:textId="77777777" w:rsidR="000D2B64" w:rsidRPr="008A1169" w:rsidRDefault="000D2B64" w:rsidP="000D2B64">
      <w:pPr>
        <w:tabs>
          <w:tab w:val="left" w:pos="1134"/>
          <w:tab w:val="left" w:pos="1701"/>
        </w:tabs>
        <w:rPr>
          <w:highlight w:val="lightGray"/>
          <w:lang w:val="it-IT"/>
        </w:rPr>
      </w:pPr>
    </w:p>
    <w:p w14:paraId="5A968858" w14:textId="77777777" w:rsidR="00F43069" w:rsidRPr="008A1169" w:rsidRDefault="00F43069" w:rsidP="00F43069">
      <w:pPr>
        <w:tabs>
          <w:tab w:val="left" w:pos="1134"/>
          <w:tab w:val="left" w:pos="1701"/>
        </w:tabs>
        <w:rPr>
          <w:highlight w:val="lightGray"/>
          <w:lang w:val="it-IT"/>
        </w:rPr>
      </w:pPr>
      <w:r w:rsidRPr="008A1169">
        <w:rPr>
          <w:highlight w:val="lightGray"/>
          <w:lang w:val="it-IT"/>
        </w:rPr>
        <w:t>Pharmadox Healthcare Limited</w:t>
      </w:r>
    </w:p>
    <w:p w14:paraId="5BF98BA8" w14:textId="77777777" w:rsidR="00F43069" w:rsidRPr="008A1169" w:rsidRDefault="00F43069" w:rsidP="00F43069">
      <w:pPr>
        <w:tabs>
          <w:tab w:val="left" w:pos="1134"/>
          <w:tab w:val="left" w:pos="1701"/>
        </w:tabs>
        <w:rPr>
          <w:highlight w:val="lightGray"/>
          <w:lang w:val="it-IT"/>
        </w:rPr>
      </w:pPr>
      <w:r w:rsidRPr="008A1169">
        <w:rPr>
          <w:highlight w:val="lightGray"/>
          <w:lang w:val="it-IT"/>
        </w:rPr>
        <w:t>KW20A Kordin Industrial Park,</w:t>
      </w:r>
    </w:p>
    <w:p w14:paraId="0F6F9742" w14:textId="77777777" w:rsidR="000D2B64" w:rsidRDefault="00F43069" w:rsidP="000D2B64">
      <w:pPr>
        <w:tabs>
          <w:tab w:val="left" w:pos="1134"/>
          <w:tab w:val="left" w:pos="1701"/>
        </w:tabs>
        <w:rPr>
          <w:noProof/>
          <w:lang w:val="ro-RO"/>
        </w:rPr>
      </w:pPr>
      <w:r w:rsidRPr="00CA7B32">
        <w:rPr>
          <w:highlight w:val="lightGray"/>
          <w:lang w:val="it-IT"/>
        </w:rPr>
        <w:t>Paola PLA 3000, Malta</w:t>
      </w:r>
    </w:p>
    <w:p w14:paraId="470A6FAE" w14:textId="77777777" w:rsidR="005C065F" w:rsidRPr="00D907D0" w:rsidRDefault="005C065F" w:rsidP="00A536DA">
      <w:pPr>
        <w:tabs>
          <w:tab w:val="left" w:pos="1134"/>
          <w:tab w:val="left" w:pos="1701"/>
        </w:tabs>
        <w:rPr>
          <w:noProof/>
          <w:lang w:val="ro-RO"/>
        </w:rPr>
      </w:pPr>
    </w:p>
    <w:p w14:paraId="7E3FD682" w14:textId="77777777" w:rsidR="00402561" w:rsidRPr="005427DC" w:rsidRDefault="00402561" w:rsidP="00402561">
      <w:pPr>
        <w:autoSpaceDE w:val="0"/>
        <w:autoSpaceDN w:val="0"/>
        <w:adjustRightInd w:val="0"/>
        <w:rPr>
          <w:rFonts w:eastAsia="SimSun"/>
          <w:lang w:val="mt-MT"/>
        </w:rPr>
      </w:pPr>
      <w:r w:rsidRPr="005427DC">
        <w:rPr>
          <w:rFonts w:eastAsia="SimSun"/>
          <w:lang w:val="mt-MT"/>
        </w:rPr>
        <w:t>Pentru orice informații referitoare la acest medicament, vă rugăm să contactați reprezentanța locală a deținătorului autorizației de punere pe piață:</w:t>
      </w:r>
    </w:p>
    <w:p w14:paraId="72153E5F" w14:textId="77777777" w:rsidR="00402561" w:rsidRPr="005427DC" w:rsidRDefault="00402561" w:rsidP="00402561">
      <w:pPr>
        <w:autoSpaceDE w:val="0"/>
        <w:autoSpaceDN w:val="0"/>
        <w:adjustRightInd w:val="0"/>
        <w:rPr>
          <w:rFonts w:eastAsia="SimSun"/>
          <w:lang w:val="mt-MT"/>
        </w:rPr>
      </w:pPr>
    </w:p>
    <w:p w14:paraId="3406BA2C" w14:textId="28876123" w:rsidR="00402561" w:rsidRPr="005427DC" w:rsidRDefault="00402561" w:rsidP="00402561">
      <w:pPr>
        <w:autoSpaceDE w:val="0"/>
        <w:autoSpaceDN w:val="0"/>
        <w:adjustRightInd w:val="0"/>
        <w:rPr>
          <w:rFonts w:eastAsia="SimSun"/>
          <w:lang w:val="mt-MT"/>
        </w:rPr>
      </w:pPr>
      <w:r w:rsidRPr="005427DC">
        <w:rPr>
          <w:rFonts w:eastAsia="SimSun"/>
          <w:lang w:val="mt-MT"/>
        </w:rPr>
        <w:t>AT / BE / BG / CY / CZ / DE / DK / EE / FI / FR / HR / HU / IE / IS / IT / LT / LV / L</w:t>
      </w:r>
      <w:ins w:id="60" w:author="MAH reviewer" w:date="2025-04-22T16:05:00Z">
        <w:r w:rsidR="00DD5026">
          <w:rPr>
            <w:rFonts w:eastAsia="SimSun"/>
            <w:lang w:val="mt-MT"/>
          </w:rPr>
          <w:t>U</w:t>
        </w:r>
      </w:ins>
      <w:del w:id="61" w:author="MAH reviewer" w:date="2025-04-22T16:05:00Z">
        <w:r w:rsidRPr="005427DC" w:rsidDel="00DD5026">
          <w:rPr>
            <w:rFonts w:eastAsia="SimSun"/>
            <w:lang w:val="mt-MT"/>
          </w:rPr>
          <w:delText>X</w:delText>
        </w:r>
      </w:del>
      <w:r w:rsidRPr="005427DC">
        <w:rPr>
          <w:rFonts w:eastAsia="SimSun"/>
          <w:lang w:val="mt-MT"/>
        </w:rPr>
        <w:t xml:space="preserve"> / MT / NL / NO / PT / PL / RO / SE / SI / SK / ES</w:t>
      </w:r>
    </w:p>
    <w:p w14:paraId="012106F9" w14:textId="77777777" w:rsidR="00402561" w:rsidRPr="005427DC" w:rsidRDefault="00402561" w:rsidP="00402561">
      <w:pPr>
        <w:autoSpaceDE w:val="0"/>
        <w:autoSpaceDN w:val="0"/>
        <w:adjustRightInd w:val="0"/>
        <w:rPr>
          <w:rFonts w:eastAsia="SimSun"/>
          <w:lang w:val="mt-MT"/>
        </w:rPr>
      </w:pPr>
      <w:r w:rsidRPr="005427DC">
        <w:rPr>
          <w:rFonts w:eastAsia="SimSun"/>
          <w:lang w:val="mt-MT"/>
        </w:rPr>
        <w:t>Accord Healthcare S.L.U.</w:t>
      </w:r>
    </w:p>
    <w:p w14:paraId="6B1541E4" w14:textId="77777777" w:rsidR="00402561" w:rsidRPr="005427DC" w:rsidRDefault="00402561" w:rsidP="00402561">
      <w:pPr>
        <w:autoSpaceDE w:val="0"/>
        <w:autoSpaceDN w:val="0"/>
        <w:adjustRightInd w:val="0"/>
        <w:rPr>
          <w:rFonts w:eastAsia="SimSun"/>
          <w:lang w:val="mt-MT"/>
        </w:rPr>
      </w:pPr>
      <w:r w:rsidRPr="005427DC">
        <w:rPr>
          <w:rFonts w:eastAsia="SimSun"/>
          <w:lang w:val="mt-MT"/>
        </w:rPr>
        <w:t>Tel: +34 93 301 00 64</w:t>
      </w:r>
    </w:p>
    <w:p w14:paraId="298DB3F4" w14:textId="77777777" w:rsidR="00402561" w:rsidRPr="005427DC" w:rsidRDefault="00402561" w:rsidP="00402561">
      <w:pPr>
        <w:autoSpaceDE w:val="0"/>
        <w:autoSpaceDN w:val="0"/>
        <w:adjustRightInd w:val="0"/>
        <w:rPr>
          <w:rFonts w:eastAsia="SimSun"/>
          <w:lang w:val="mt-MT"/>
        </w:rPr>
      </w:pPr>
    </w:p>
    <w:p w14:paraId="3C3D5ADA" w14:textId="77777777" w:rsidR="00402561" w:rsidRPr="005427DC" w:rsidRDefault="00402561" w:rsidP="00402561">
      <w:pPr>
        <w:autoSpaceDE w:val="0"/>
        <w:autoSpaceDN w:val="0"/>
        <w:adjustRightInd w:val="0"/>
        <w:rPr>
          <w:rFonts w:eastAsia="SimSun"/>
          <w:lang w:val="mt-MT"/>
        </w:rPr>
      </w:pPr>
      <w:r w:rsidRPr="005427DC">
        <w:rPr>
          <w:rFonts w:eastAsia="SimSun"/>
          <w:lang w:val="mt-MT"/>
        </w:rPr>
        <w:t>EL</w:t>
      </w:r>
    </w:p>
    <w:p w14:paraId="18D3346A" w14:textId="2C2AB637" w:rsidR="00402561" w:rsidRPr="005427DC" w:rsidRDefault="00402561" w:rsidP="00402561">
      <w:pPr>
        <w:autoSpaceDE w:val="0"/>
        <w:autoSpaceDN w:val="0"/>
        <w:adjustRightInd w:val="0"/>
        <w:rPr>
          <w:rFonts w:eastAsia="SimSun"/>
          <w:lang w:val="mt-MT"/>
        </w:rPr>
      </w:pPr>
      <w:r w:rsidRPr="005427DC">
        <w:rPr>
          <w:rFonts w:eastAsia="SimSun"/>
          <w:lang w:val="mt-MT"/>
        </w:rPr>
        <w:t xml:space="preserve">Win Medica </w:t>
      </w:r>
      <w:del w:id="62" w:author="MAH reviewer" w:date="2025-04-22T16:05:00Z">
        <w:r w:rsidRPr="005427DC" w:rsidDel="00DD5026">
          <w:rPr>
            <w:rFonts w:eastAsia="SimSun"/>
            <w:lang w:val="mt-MT"/>
          </w:rPr>
          <w:delText>Pharmaceutical S.</w:delText>
        </w:r>
      </w:del>
      <w:r w:rsidRPr="005427DC">
        <w:rPr>
          <w:rFonts w:eastAsia="SimSun"/>
          <w:lang w:val="mt-MT"/>
        </w:rPr>
        <w:t>A.</w:t>
      </w:r>
      <w:ins w:id="63" w:author="MAH reviewer" w:date="2025-04-22T16:05:00Z">
        <w:r w:rsidR="00DD5026">
          <w:rPr>
            <w:rFonts w:eastAsia="SimSun"/>
            <w:lang w:val="mt-MT"/>
          </w:rPr>
          <w:t>E.</w:t>
        </w:r>
      </w:ins>
      <w:r w:rsidRPr="005427DC">
        <w:rPr>
          <w:rFonts w:eastAsia="SimSun"/>
          <w:lang w:val="mt-MT"/>
        </w:rPr>
        <w:t xml:space="preserve"> </w:t>
      </w:r>
    </w:p>
    <w:p w14:paraId="798E8A77" w14:textId="77777777" w:rsidR="00402561" w:rsidRPr="005427DC" w:rsidRDefault="00402561" w:rsidP="00402561">
      <w:pPr>
        <w:numPr>
          <w:ilvl w:val="12"/>
          <w:numId w:val="0"/>
        </w:numPr>
        <w:ind w:right="-2"/>
        <w:jc w:val="both"/>
        <w:rPr>
          <w:rFonts w:eastAsia="SimSun"/>
          <w:lang w:val="mt-MT"/>
        </w:rPr>
      </w:pPr>
      <w:r w:rsidRPr="005427DC">
        <w:rPr>
          <w:rFonts w:eastAsia="SimSun"/>
          <w:lang w:val="mt-MT"/>
        </w:rPr>
        <w:t>Tel: +30 210 7488 821</w:t>
      </w:r>
    </w:p>
    <w:p w14:paraId="766B4298" w14:textId="77777777" w:rsidR="00850FFC" w:rsidRDefault="00850FFC" w:rsidP="008A1169">
      <w:pPr>
        <w:keepNext/>
        <w:tabs>
          <w:tab w:val="left" w:pos="1134"/>
          <w:tab w:val="left" w:pos="1701"/>
        </w:tabs>
        <w:rPr>
          <w:noProof/>
          <w:szCs w:val="22"/>
          <w:lang w:val="ro-RO"/>
        </w:rPr>
      </w:pPr>
    </w:p>
    <w:p w14:paraId="20BFC7EE" w14:textId="77777777" w:rsidR="00402561" w:rsidRPr="00D907D0" w:rsidRDefault="00402561" w:rsidP="008A1169">
      <w:pPr>
        <w:keepNext/>
        <w:tabs>
          <w:tab w:val="left" w:pos="1134"/>
          <w:tab w:val="left" w:pos="1701"/>
        </w:tabs>
        <w:rPr>
          <w:noProof/>
          <w:szCs w:val="22"/>
          <w:lang w:val="ro-RO"/>
        </w:rPr>
      </w:pPr>
    </w:p>
    <w:p w14:paraId="0BE6C000" w14:textId="77777777" w:rsidR="005C065F" w:rsidRPr="00D907D0" w:rsidRDefault="005C065F" w:rsidP="00A536DA">
      <w:pPr>
        <w:keepNext/>
        <w:tabs>
          <w:tab w:val="left" w:pos="1134"/>
          <w:tab w:val="left" w:pos="1701"/>
        </w:tabs>
        <w:rPr>
          <w:b/>
          <w:noProof/>
          <w:lang w:val="ro-RO"/>
        </w:rPr>
      </w:pPr>
      <w:r w:rsidRPr="00D907D0">
        <w:rPr>
          <w:b/>
          <w:noProof/>
          <w:lang w:val="ro-RO"/>
        </w:rPr>
        <w:t>Acest prospect a fost revizuit în</w:t>
      </w:r>
      <w:r w:rsidR="00011921" w:rsidRPr="00D907D0">
        <w:rPr>
          <w:b/>
          <w:noProof/>
          <w:lang w:val="ro-RO"/>
        </w:rPr>
        <w:t xml:space="preserve"> .</w:t>
      </w:r>
    </w:p>
    <w:p w14:paraId="2E60805D" w14:textId="77777777" w:rsidR="005C065F" w:rsidRPr="00D907D0" w:rsidRDefault="005C065F" w:rsidP="00A536DA">
      <w:pPr>
        <w:tabs>
          <w:tab w:val="left" w:pos="1134"/>
          <w:tab w:val="left" w:pos="1701"/>
        </w:tabs>
        <w:rPr>
          <w:noProof/>
          <w:lang w:val="ro-RO"/>
        </w:rPr>
      </w:pPr>
    </w:p>
    <w:p w14:paraId="47294ABF" w14:textId="77777777" w:rsidR="005C065F" w:rsidRDefault="005C065F" w:rsidP="00A536DA">
      <w:pPr>
        <w:keepNext/>
        <w:tabs>
          <w:tab w:val="left" w:pos="1134"/>
          <w:tab w:val="left" w:pos="1701"/>
        </w:tabs>
        <w:rPr>
          <w:b/>
          <w:noProof/>
          <w:lang w:val="ro-RO"/>
        </w:rPr>
      </w:pPr>
      <w:r w:rsidRPr="00D907D0">
        <w:rPr>
          <w:b/>
          <w:noProof/>
          <w:lang w:val="ro-RO"/>
        </w:rPr>
        <w:t>Alte surse de informaţii</w:t>
      </w:r>
    </w:p>
    <w:p w14:paraId="16256EDC" w14:textId="77777777" w:rsidR="00B3154D" w:rsidRPr="00D907D0" w:rsidRDefault="00B3154D" w:rsidP="00A536DA">
      <w:pPr>
        <w:keepNext/>
        <w:tabs>
          <w:tab w:val="left" w:pos="1134"/>
          <w:tab w:val="left" w:pos="1701"/>
        </w:tabs>
        <w:rPr>
          <w:noProof/>
          <w:lang w:val="ro-RO"/>
        </w:rPr>
      </w:pPr>
    </w:p>
    <w:p w14:paraId="351AAFDC" w14:textId="54433BE7" w:rsidR="005C065F" w:rsidRPr="00D907D0" w:rsidRDefault="005C065F" w:rsidP="00A536DA">
      <w:pPr>
        <w:tabs>
          <w:tab w:val="clear" w:pos="567"/>
        </w:tabs>
        <w:rPr>
          <w:noProof/>
          <w:lang w:val="ro-RO"/>
        </w:rPr>
      </w:pPr>
      <w:r w:rsidRPr="00D907D0">
        <w:rPr>
          <w:noProof/>
          <w:lang w:val="ro-RO"/>
        </w:rPr>
        <w:t xml:space="preserve">Informaţii detaliate privind acest medicament sunt disponibile pe site-ul Agenţiei Europene </w:t>
      </w:r>
      <w:r w:rsidR="00BA14D6" w:rsidRPr="00D907D0">
        <w:rPr>
          <w:noProof/>
          <w:lang w:val="ro-RO"/>
        </w:rPr>
        <w:t>pentru</w:t>
      </w:r>
      <w:r w:rsidRPr="00D907D0">
        <w:rPr>
          <w:noProof/>
          <w:lang w:val="ro-RO"/>
        </w:rPr>
        <w:t xml:space="preserve"> Medicament</w:t>
      </w:r>
      <w:r w:rsidR="00BA14D6" w:rsidRPr="00D907D0">
        <w:rPr>
          <w:noProof/>
          <w:lang w:val="ro-RO"/>
        </w:rPr>
        <w:t>e</w:t>
      </w:r>
      <w:r w:rsidRPr="00D907D0">
        <w:rPr>
          <w:noProof/>
          <w:lang w:val="ro-RO"/>
        </w:rPr>
        <w:t xml:space="preserve">: </w:t>
      </w:r>
      <w:ins w:id="64" w:author="MAH reviewer" w:date="2025-04-22T16:05:00Z">
        <w:r w:rsidR="00DD5026">
          <w:rPr>
            <w:color w:val="0000FD"/>
            <w:u w:val="single" w:color="000000"/>
            <w:lang w:val="it-IT"/>
          </w:rPr>
          <w:fldChar w:fldCharType="begin"/>
        </w:r>
        <w:r w:rsidR="00DD5026">
          <w:rPr>
            <w:color w:val="0000FD"/>
            <w:u w:val="single" w:color="000000"/>
            <w:lang w:val="it-IT"/>
          </w:rPr>
          <w:instrText xml:space="preserve"> HYPERLINK "</w:instrText>
        </w:r>
      </w:ins>
      <w:r w:rsidR="00DD5026" w:rsidRPr="00CA7B32">
        <w:rPr>
          <w:color w:val="0000FD"/>
          <w:u w:val="single" w:color="000000"/>
          <w:lang w:val="it-IT"/>
        </w:rPr>
        <w:instrText>http</w:instrText>
      </w:r>
      <w:ins w:id="65" w:author="MAH reviewer" w:date="2025-04-22T16:05:00Z">
        <w:r w:rsidR="00DD5026">
          <w:rPr>
            <w:color w:val="0000FD"/>
            <w:u w:val="single" w:color="000000"/>
            <w:lang w:val="it-IT"/>
          </w:rPr>
          <w:instrText>s</w:instrText>
        </w:r>
      </w:ins>
      <w:r w:rsidR="00DD5026" w:rsidRPr="00CA7B32">
        <w:rPr>
          <w:color w:val="0000FD"/>
          <w:u w:val="single" w:color="000000"/>
          <w:lang w:val="it-IT"/>
        </w:rPr>
        <w:instrText>://www.ema.europa.eu</w:instrText>
      </w:r>
      <w:ins w:id="66" w:author="MAH reviewer" w:date="2025-04-22T16:05:00Z">
        <w:r w:rsidR="00DD5026">
          <w:rPr>
            <w:color w:val="0000FD"/>
            <w:u w:val="single" w:color="000000"/>
            <w:lang w:val="it-IT"/>
          </w:rPr>
          <w:instrText xml:space="preserve">" </w:instrText>
        </w:r>
        <w:r w:rsidR="00DD5026">
          <w:rPr>
            <w:color w:val="0000FD"/>
            <w:u w:val="single" w:color="000000"/>
            <w:lang w:val="it-IT"/>
          </w:rPr>
        </w:r>
        <w:r w:rsidR="00DD5026">
          <w:rPr>
            <w:color w:val="0000FD"/>
            <w:u w:val="single" w:color="000000"/>
            <w:lang w:val="it-IT"/>
          </w:rPr>
          <w:fldChar w:fldCharType="separate"/>
        </w:r>
      </w:ins>
      <w:r w:rsidR="00DD5026" w:rsidRPr="001C7606">
        <w:rPr>
          <w:rStyle w:val="Hyperlink"/>
          <w:u w:color="000000"/>
          <w:lang w:val="it-IT"/>
        </w:rPr>
        <w:t>http</w:t>
      </w:r>
      <w:ins w:id="67" w:author="MAH reviewer" w:date="2025-04-22T16:05:00Z">
        <w:r w:rsidR="00DD5026" w:rsidRPr="001C7606">
          <w:rPr>
            <w:rStyle w:val="Hyperlink"/>
            <w:u w:color="000000"/>
            <w:lang w:val="it-IT"/>
          </w:rPr>
          <w:t>s</w:t>
        </w:r>
      </w:ins>
      <w:r w:rsidR="00DD5026" w:rsidRPr="001C7606">
        <w:rPr>
          <w:rStyle w:val="Hyperlink"/>
          <w:u w:color="000000"/>
          <w:lang w:val="it-IT"/>
        </w:rPr>
        <w:t>://www.ema.europa.eu</w:t>
      </w:r>
      <w:ins w:id="68" w:author="MAH reviewer" w:date="2025-04-22T16:05:00Z">
        <w:r w:rsidR="00DD5026">
          <w:rPr>
            <w:color w:val="0000FD"/>
            <w:u w:val="single" w:color="000000"/>
            <w:lang w:val="it-IT"/>
          </w:rPr>
          <w:fldChar w:fldCharType="end"/>
        </w:r>
      </w:ins>
      <w:r w:rsidR="00BC3E8F" w:rsidRPr="00CA7B32">
        <w:rPr>
          <w:color w:val="0000FD"/>
          <w:u w:val="single" w:color="000000"/>
          <w:lang w:val="it-IT"/>
        </w:rPr>
        <w:t>.</w:t>
      </w:r>
    </w:p>
    <w:p w14:paraId="5BD95EC4" w14:textId="77777777" w:rsidR="00485220" w:rsidRPr="00D907D0" w:rsidRDefault="00485220" w:rsidP="00A536DA">
      <w:pPr>
        <w:tabs>
          <w:tab w:val="clear" w:pos="567"/>
        </w:tabs>
        <w:rPr>
          <w:noProof/>
          <w:lang w:val="ro-RO"/>
        </w:rPr>
      </w:pPr>
    </w:p>
    <w:p w14:paraId="3D1568DC" w14:textId="77777777" w:rsidR="00485220" w:rsidRPr="00D907D0" w:rsidRDefault="00485220" w:rsidP="00D907D0">
      <w:pPr>
        <w:tabs>
          <w:tab w:val="clear" w:pos="567"/>
        </w:tabs>
        <w:rPr>
          <w:noProof/>
          <w:lang w:val="ro-RO"/>
        </w:rPr>
      </w:pPr>
    </w:p>
    <w:sectPr w:rsidR="00485220" w:rsidRPr="00D907D0" w:rsidSect="00D718F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134" w:right="1418" w:bottom="1134" w:left="1418"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DF185" w14:textId="77777777" w:rsidR="003E2775" w:rsidRDefault="003E2775">
      <w:r>
        <w:separator/>
      </w:r>
    </w:p>
  </w:endnote>
  <w:endnote w:type="continuationSeparator" w:id="0">
    <w:p w14:paraId="40629CB3" w14:textId="77777777" w:rsidR="003E2775" w:rsidRDefault="003E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6AE38" w14:textId="77777777" w:rsidR="00210A02" w:rsidRDefault="00210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804E2" w14:textId="3DF7B959" w:rsidR="00210A02" w:rsidRPr="00A536DA" w:rsidRDefault="00210A02">
    <w:pPr>
      <w:tabs>
        <w:tab w:val="right" w:pos="8931"/>
      </w:tabs>
      <w:ind w:right="96"/>
      <w:jc w:val="center"/>
      <w:rPr>
        <w:rFonts w:ascii="Arial" w:hAnsi="Arial" w:cs="Arial"/>
        <w:sz w:val="16"/>
        <w:szCs w:val="16"/>
      </w:rPr>
    </w:pPr>
    <w:r>
      <w:fldChar w:fldCharType="begin"/>
    </w:r>
    <w:r>
      <w:instrText xml:space="preserve"> EQ </w:instrText>
    </w:r>
    <w:r>
      <w:fldChar w:fldCharType="end"/>
    </w:r>
    <w:r w:rsidRPr="00A536DA">
      <w:rPr>
        <w:rStyle w:val="PageNumber"/>
        <w:rFonts w:ascii="Arial" w:hAnsi="Arial" w:cs="Arial"/>
        <w:sz w:val="16"/>
        <w:szCs w:val="16"/>
      </w:rPr>
      <w:fldChar w:fldCharType="begin"/>
    </w:r>
    <w:r w:rsidRPr="00A536DA">
      <w:rPr>
        <w:rStyle w:val="PageNumber"/>
        <w:rFonts w:ascii="Arial" w:hAnsi="Arial" w:cs="Arial"/>
        <w:sz w:val="16"/>
        <w:szCs w:val="16"/>
      </w:rPr>
      <w:instrText xml:space="preserve">PAGE  </w:instrText>
    </w:r>
    <w:r w:rsidRPr="00A536DA">
      <w:rPr>
        <w:rStyle w:val="PageNumber"/>
        <w:rFonts w:ascii="Arial" w:hAnsi="Arial" w:cs="Arial"/>
        <w:sz w:val="16"/>
        <w:szCs w:val="16"/>
      </w:rPr>
      <w:fldChar w:fldCharType="separate"/>
    </w:r>
    <w:r w:rsidR="00085483">
      <w:rPr>
        <w:rStyle w:val="PageNumber"/>
        <w:rFonts w:ascii="Arial" w:hAnsi="Arial" w:cs="Arial"/>
        <w:noProof/>
        <w:sz w:val="16"/>
        <w:szCs w:val="16"/>
      </w:rPr>
      <w:t>2</w:t>
    </w:r>
    <w:r w:rsidRPr="00A536DA">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AB96" w14:textId="77777777" w:rsidR="00210A02" w:rsidRDefault="00210A02">
    <w:pPr>
      <w:tabs>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E0D58" w14:textId="77777777" w:rsidR="003E2775" w:rsidRDefault="003E2775">
      <w:r>
        <w:separator/>
      </w:r>
    </w:p>
  </w:footnote>
  <w:footnote w:type="continuationSeparator" w:id="0">
    <w:p w14:paraId="44C4B8A2" w14:textId="77777777" w:rsidR="003E2775" w:rsidRDefault="003E2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DB39" w14:textId="77777777" w:rsidR="00210A02" w:rsidRDefault="00210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3DA67" w14:textId="77777777" w:rsidR="00210A02" w:rsidRDefault="00210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3207" w14:textId="77777777" w:rsidR="00210A02" w:rsidRDefault="00210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E0B0C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5F0AE22"/>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780C6A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7B0A8F9A"/>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9258B2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A48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5EE4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0485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34A47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21EA71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69CF3F4"/>
    <w:lvl w:ilvl="0">
      <w:numFmt w:val="bullet"/>
      <w:lvlText w:val="*"/>
      <w:lvlJc w:val="left"/>
    </w:lvl>
  </w:abstractNum>
  <w:abstractNum w:abstractNumId="11" w15:restartNumberingAfterBreak="0">
    <w:nsid w:val="00CC3F2E"/>
    <w:multiLevelType w:val="hybridMultilevel"/>
    <w:tmpl w:val="F800C7C2"/>
    <w:lvl w:ilvl="0" w:tplc="DF402E7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C97DA0"/>
    <w:multiLevelType w:val="hybridMultilevel"/>
    <w:tmpl w:val="4C3AB408"/>
    <w:lvl w:ilvl="0" w:tplc="405EB3F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5082588"/>
    <w:multiLevelType w:val="hybridMultilevel"/>
    <w:tmpl w:val="3DC044A4"/>
    <w:lvl w:ilvl="0" w:tplc="DF402E7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4E65D0"/>
    <w:multiLevelType w:val="hybridMultilevel"/>
    <w:tmpl w:val="EE469AD6"/>
    <w:lvl w:ilvl="0" w:tplc="290028EA">
      <w:start w:val="1"/>
      <w:numFmt w:val="upp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722669"/>
    <w:multiLevelType w:val="hybridMultilevel"/>
    <w:tmpl w:val="919CBC00"/>
    <w:lvl w:ilvl="0" w:tplc="DF402E7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281CCD"/>
    <w:multiLevelType w:val="hybridMultilevel"/>
    <w:tmpl w:val="3A9253FE"/>
    <w:lvl w:ilvl="0" w:tplc="DF402E7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F559CD"/>
    <w:multiLevelType w:val="hybridMultilevel"/>
    <w:tmpl w:val="91EA311E"/>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5255FA"/>
    <w:multiLevelType w:val="hybridMultilevel"/>
    <w:tmpl w:val="63CC0712"/>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FE6BE7"/>
    <w:multiLevelType w:val="singleLevel"/>
    <w:tmpl w:val="F9307220"/>
    <w:lvl w:ilvl="0">
      <w:start w:val="4"/>
      <w:numFmt w:val="bullet"/>
      <w:lvlText w:val="-"/>
      <w:lvlJc w:val="left"/>
      <w:pPr>
        <w:tabs>
          <w:tab w:val="num" w:pos="900"/>
        </w:tabs>
        <w:ind w:left="900" w:hanging="360"/>
      </w:pPr>
      <w:rPr>
        <w:rFonts w:hint="default"/>
      </w:rPr>
    </w:lvl>
  </w:abstractNum>
  <w:abstractNum w:abstractNumId="21" w15:restartNumberingAfterBreak="0">
    <w:nsid w:val="193B17A9"/>
    <w:multiLevelType w:val="hybridMultilevel"/>
    <w:tmpl w:val="B4EA27D6"/>
    <w:lvl w:ilvl="0" w:tplc="BA086B8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B47D96"/>
    <w:multiLevelType w:val="hybridMultilevel"/>
    <w:tmpl w:val="8C0E5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BDC7B33"/>
    <w:multiLevelType w:val="hybridMultilevel"/>
    <w:tmpl w:val="6E7CF064"/>
    <w:lvl w:ilvl="0" w:tplc="DF402E7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5" w15:restartNumberingAfterBreak="0">
    <w:nsid w:val="20FE57A4"/>
    <w:multiLevelType w:val="hybridMultilevel"/>
    <w:tmpl w:val="0B925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E32A5D"/>
    <w:multiLevelType w:val="hybridMultilevel"/>
    <w:tmpl w:val="4C3AB408"/>
    <w:lvl w:ilvl="0" w:tplc="405EB3F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0753A25"/>
    <w:multiLevelType w:val="hybridMultilevel"/>
    <w:tmpl w:val="CC1A9404"/>
    <w:lvl w:ilvl="0" w:tplc="879A96E2">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4CA6694"/>
    <w:multiLevelType w:val="multilevel"/>
    <w:tmpl w:val="FB488108"/>
    <w:lvl w:ilvl="0">
      <w:start w:val="4"/>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35E12E73"/>
    <w:multiLevelType w:val="hybridMultilevel"/>
    <w:tmpl w:val="3C04D8AE"/>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30" w15:restartNumberingAfterBreak="0">
    <w:nsid w:val="37F151DD"/>
    <w:multiLevelType w:val="hybridMultilevel"/>
    <w:tmpl w:val="9FC6E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8CB7367"/>
    <w:multiLevelType w:val="hybridMultilevel"/>
    <w:tmpl w:val="22EAB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A701F07"/>
    <w:multiLevelType w:val="hybridMultilevel"/>
    <w:tmpl w:val="C8ECB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B05CF4"/>
    <w:multiLevelType w:val="hybridMultilevel"/>
    <w:tmpl w:val="2BF24D58"/>
    <w:lvl w:ilvl="0" w:tplc="DF402E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F52FF3"/>
    <w:multiLevelType w:val="hybridMultilevel"/>
    <w:tmpl w:val="9466A85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897883"/>
    <w:multiLevelType w:val="hybridMultilevel"/>
    <w:tmpl w:val="37C01B60"/>
    <w:lvl w:ilvl="0" w:tplc="DF402E76">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E5D14CE"/>
    <w:multiLevelType w:val="hybridMultilevel"/>
    <w:tmpl w:val="C75825C4"/>
    <w:lvl w:ilvl="0" w:tplc="DF402E76">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F151A00"/>
    <w:multiLevelType w:val="hybridMultilevel"/>
    <w:tmpl w:val="8CB2EFE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40D41B2"/>
    <w:multiLevelType w:val="hybridMultilevel"/>
    <w:tmpl w:val="FC12F80E"/>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7D1A40"/>
    <w:multiLevelType w:val="hybridMultilevel"/>
    <w:tmpl w:val="8CB2EFE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C0D3585"/>
    <w:multiLevelType w:val="hybridMultilevel"/>
    <w:tmpl w:val="EDDA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7A5F69"/>
    <w:multiLevelType w:val="hybridMultilevel"/>
    <w:tmpl w:val="1416FE1C"/>
    <w:lvl w:ilvl="0" w:tplc="DF402E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AC7A80"/>
    <w:multiLevelType w:val="hybridMultilevel"/>
    <w:tmpl w:val="A7A4D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4195584"/>
    <w:multiLevelType w:val="hybridMultilevel"/>
    <w:tmpl w:val="B89E210C"/>
    <w:lvl w:ilvl="0" w:tplc="460A4FE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6DF46D3"/>
    <w:multiLevelType w:val="hybridMultilevel"/>
    <w:tmpl w:val="A872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A961D8"/>
    <w:multiLevelType w:val="hybridMultilevel"/>
    <w:tmpl w:val="D4E27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2408C0"/>
    <w:multiLevelType w:val="hybridMultilevel"/>
    <w:tmpl w:val="DAF8EF94"/>
    <w:lvl w:ilvl="0" w:tplc="DF402E76">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B33169E"/>
    <w:multiLevelType w:val="hybridMultilevel"/>
    <w:tmpl w:val="E2CAF3C2"/>
    <w:lvl w:ilvl="0" w:tplc="DF402E7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541899">
    <w:abstractNumId w:val="9"/>
  </w:num>
  <w:num w:numId="2" w16cid:durableId="703211821">
    <w:abstractNumId w:val="7"/>
  </w:num>
  <w:num w:numId="3" w16cid:durableId="1837959287">
    <w:abstractNumId w:val="6"/>
  </w:num>
  <w:num w:numId="4" w16cid:durableId="1346205427">
    <w:abstractNumId w:val="5"/>
  </w:num>
  <w:num w:numId="5" w16cid:durableId="2016107501">
    <w:abstractNumId w:val="4"/>
  </w:num>
  <w:num w:numId="6" w16cid:durableId="52311618">
    <w:abstractNumId w:val="8"/>
  </w:num>
  <w:num w:numId="7" w16cid:durableId="681975183">
    <w:abstractNumId w:val="3"/>
  </w:num>
  <w:num w:numId="8" w16cid:durableId="2119055684">
    <w:abstractNumId w:val="2"/>
  </w:num>
  <w:num w:numId="9" w16cid:durableId="781194810">
    <w:abstractNumId w:val="1"/>
  </w:num>
  <w:num w:numId="10" w16cid:durableId="1835800007">
    <w:abstractNumId w:val="0"/>
  </w:num>
  <w:num w:numId="11" w16cid:durableId="1649284531">
    <w:abstractNumId w:val="24"/>
  </w:num>
  <w:num w:numId="12" w16cid:durableId="785580388">
    <w:abstractNumId w:val="15"/>
  </w:num>
  <w:num w:numId="13" w16cid:durableId="2054232061">
    <w:abstractNumId w:val="33"/>
  </w:num>
  <w:num w:numId="14" w16cid:durableId="839850456">
    <w:abstractNumId w:val="11"/>
  </w:num>
  <w:num w:numId="15" w16cid:durableId="1284775640">
    <w:abstractNumId w:val="38"/>
  </w:num>
  <w:num w:numId="16" w16cid:durableId="1142498057">
    <w:abstractNumId w:val="48"/>
  </w:num>
  <w:num w:numId="17" w16cid:durableId="405343087">
    <w:abstractNumId w:val="41"/>
  </w:num>
  <w:num w:numId="18" w16cid:durableId="68117380">
    <w:abstractNumId w:val="19"/>
  </w:num>
  <w:num w:numId="19" w16cid:durableId="1096515269">
    <w:abstractNumId w:val="17"/>
  </w:num>
  <w:num w:numId="20" w16cid:durableId="677274905">
    <w:abstractNumId w:val="16"/>
  </w:num>
  <w:num w:numId="21" w16cid:durableId="873347622">
    <w:abstractNumId w:val="18"/>
  </w:num>
  <w:num w:numId="22" w16cid:durableId="1398747597">
    <w:abstractNumId w:val="31"/>
  </w:num>
  <w:num w:numId="23" w16cid:durableId="724791437">
    <w:abstractNumId w:val="25"/>
  </w:num>
  <w:num w:numId="24" w16cid:durableId="147720644">
    <w:abstractNumId w:val="42"/>
  </w:num>
  <w:num w:numId="25" w16cid:durableId="573976708">
    <w:abstractNumId w:val="9"/>
  </w:num>
  <w:num w:numId="26" w16cid:durableId="1184898567">
    <w:abstractNumId w:val="7"/>
  </w:num>
  <w:num w:numId="27" w16cid:durableId="1981958139">
    <w:abstractNumId w:val="6"/>
  </w:num>
  <w:num w:numId="28" w16cid:durableId="17197159">
    <w:abstractNumId w:val="5"/>
  </w:num>
  <w:num w:numId="29" w16cid:durableId="1917126637">
    <w:abstractNumId w:val="4"/>
  </w:num>
  <w:num w:numId="30" w16cid:durableId="1459834551">
    <w:abstractNumId w:val="8"/>
  </w:num>
  <w:num w:numId="31" w16cid:durableId="1315833428">
    <w:abstractNumId w:val="3"/>
  </w:num>
  <w:num w:numId="32" w16cid:durableId="1881743858">
    <w:abstractNumId w:val="2"/>
  </w:num>
  <w:num w:numId="33" w16cid:durableId="282005371">
    <w:abstractNumId w:val="1"/>
  </w:num>
  <w:num w:numId="34" w16cid:durableId="1102146446">
    <w:abstractNumId w:val="0"/>
  </w:num>
  <w:num w:numId="35" w16cid:durableId="1072044200">
    <w:abstractNumId w:val="34"/>
  </w:num>
  <w:num w:numId="36" w16cid:durableId="840923758">
    <w:abstractNumId w:val="22"/>
  </w:num>
  <w:num w:numId="37" w16cid:durableId="54933514">
    <w:abstractNumId w:val="26"/>
  </w:num>
  <w:num w:numId="38" w16cid:durableId="2136092666">
    <w:abstractNumId w:val="12"/>
  </w:num>
  <w:num w:numId="39" w16cid:durableId="534732560">
    <w:abstractNumId w:val="20"/>
  </w:num>
  <w:num w:numId="40" w16cid:durableId="185411238">
    <w:abstractNumId w:val="43"/>
  </w:num>
  <w:num w:numId="41" w16cid:durableId="506486503">
    <w:abstractNumId w:val="32"/>
  </w:num>
  <w:num w:numId="42" w16cid:durableId="870071545">
    <w:abstractNumId w:val="40"/>
  </w:num>
  <w:num w:numId="43" w16cid:durableId="1548764012">
    <w:abstractNumId w:val="37"/>
  </w:num>
  <w:num w:numId="44" w16cid:durableId="425199227">
    <w:abstractNumId w:val="39"/>
  </w:num>
  <w:num w:numId="45" w16cid:durableId="1724716605">
    <w:abstractNumId w:val="14"/>
  </w:num>
  <w:num w:numId="46" w16cid:durableId="1673944190">
    <w:abstractNumId w:val="27"/>
  </w:num>
  <w:num w:numId="47" w16cid:durableId="885991100">
    <w:abstractNumId w:val="28"/>
  </w:num>
  <w:num w:numId="48" w16cid:durableId="1341081096">
    <w:abstractNumId w:val="29"/>
  </w:num>
  <w:num w:numId="49" w16cid:durableId="1395665468">
    <w:abstractNumId w:val="46"/>
  </w:num>
  <w:num w:numId="50" w16cid:durableId="1889610611">
    <w:abstractNumId w:val="23"/>
  </w:num>
  <w:num w:numId="51" w16cid:durableId="1533180689">
    <w:abstractNumId w:val="47"/>
  </w:num>
  <w:num w:numId="52" w16cid:durableId="1899321030">
    <w:abstractNumId w:val="21"/>
  </w:num>
  <w:num w:numId="53" w16cid:durableId="1733847379">
    <w:abstractNumId w:val="44"/>
  </w:num>
  <w:num w:numId="54" w16cid:durableId="1282541444">
    <w:abstractNumId w:val="45"/>
  </w:num>
  <w:num w:numId="55" w16cid:durableId="600186485">
    <w:abstractNumId w:val="30"/>
  </w:num>
  <w:num w:numId="56" w16cid:durableId="1288967296">
    <w:abstractNumId w:val="36"/>
  </w:num>
  <w:num w:numId="57" w16cid:durableId="1668360984">
    <w:abstractNumId w:val="13"/>
  </w:num>
  <w:num w:numId="58" w16cid:durableId="1042169899">
    <w:abstractNumId w:val="35"/>
  </w:num>
  <w:num w:numId="59" w16cid:durableId="858009447">
    <w:abstractNumId w:val="10"/>
    <w:lvlOverride w:ilvl="0">
      <w:lvl w:ilvl="0">
        <w:numFmt w:val="bullet"/>
        <w:lvlText w:val=""/>
        <w:legacy w:legacy="1" w:legacySpace="0" w:legacyIndent="0"/>
        <w:lvlJc w:val="left"/>
        <w:rPr>
          <w:rFonts w:ascii="Symbol" w:hAnsi="Symbol" w:hint="default"/>
        </w:rPr>
      </w:lvl>
    </w:lvlOverride>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 reviewer">
    <w15:presenceInfo w15:providerId="None" w15:userId="MAH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382087"/>
    <w:rsid w:val="00002940"/>
    <w:rsid w:val="0000343B"/>
    <w:rsid w:val="000034D2"/>
    <w:rsid w:val="000037BF"/>
    <w:rsid w:val="000060D8"/>
    <w:rsid w:val="000061F9"/>
    <w:rsid w:val="00011921"/>
    <w:rsid w:val="00011C8B"/>
    <w:rsid w:val="0001277E"/>
    <w:rsid w:val="00013EFF"/>
    <w:rsid w:val="0001512E"/>
    <w:rsid w:val="0001634F"/>
    <w:rsid w:val="0001691A"/>
    <w:rsid w:val="0001763E"/>
    <w:rsid w:val="00017D15"/>
    <w:rsid w:val="00017EE3"/>
    <w:rsid w:val="000210E0"/>
    <w:rsid w:val="0002158F"/>
    <w:rsid w:val="000220E6"/>
    <w:rsid w:val="00022102"/>
    <w:rsid w:val="0002265C"/>
    <w:rsid w:val="00022F16"/>
    <w:rsid w:val="00023804"/>
    <w:rsid w:val="00023BED"/>
    <w:rsid w:val="0002535B"/>
    <w:rsid w:val="00026430"/>
    <w:rsid w:val="00026915"/>
    <w:rsid w:val="00027207"/>
    <w:rsid w:val="00027971"/>
    <w:rsid w:val="00027C72"/>
    <w:rsid w:val="00030130"/>
    <w:rsid w:val="00030749"/>
    <w:rsid w:val="0003134E"/>
    <w:rsid w:val="00031500"/>
    <w:rsid w:val="00031714"/>
    <w:rsid w:val="00035004"/>
    <w:rsid w:val="00035F2B"/>
    <w:rsid w:val="000374EC"/>
    <w:rsid w:val="000402F5"/>
    <w:rsid w:val="0004030F"/>
    <w:rsid w:val="000406C5"/>
    <w:rsid w:val="00041287"/>
    <w:rsid w:val="00041650"/>
    <w:rsid w:val="000418E6"/>
    <w:rsid w:val="000428E3"/>
    <w:rsid w:val="000428F3"/>
    <w:rsid w:val="000434AE"/>
    <w:rsid w:val="000439DF"/>
    <w:rsid w:val="000446BB"/>
    <w:rsid w:val="00044975"/>
    <w:rsid w:val="000453E4"/>
    <w:rsid w:val="00045C32"/>
    <w:rsid w:val="00046200"/>
    <w:rsid w:val="00046282"/>
    <w:rsid w:val="000466CC"/>
    <w:rsid w:val="00046F50"/>
    <w:rsid w:val="00046FF8"/>
    <w:rsid w:val="000472FB"/>
    <w:rsid w:val="00047647"/>
    <w:rsid w:val="00050CE6"/>
    <w:rsid w:val="00051467"/>
    <w:rsid w:val="00053C9B"/>
    <w:rsid w:val="00056D49"/>
    <w:rsid w:val="00060066"/>
    <w:rsid w:val="000604F9"/>
    <w:rsid w:val="00061256"/>
    <w:rsid w:val="000613BE"/>
    <w:rsid w:val="00061D2D"/>
    <w:rsid w:val="00062E4A"/>
    <w:rsid w:val="00063154"/>
    <w:rsid w:val="00063A92"/>
    <w:rsid w:val="00064CAE"/>
    <w:rsid w:val="00065AD7"/>
    <w:rsid w:val="000663E6"/>
    <w:rsid w:val="000664EA"/>
    <w:rsid w:val="00066BCC"/>
    <w:rsid w:val="00067ADB"/>
    <w:rsid w:val="00070ACA"/>
    <w:rsid w:val="00070E4A"/>
    <w:rsid w:val="00072622"/>
    <w:rsid w:val="0007294C"/>
    <w:rsid w:val="00072EED"/>
    <w:rsid w:val="000737B1"/>
    <w:rsid w:val="00073FA2"/>
    <w:rsid w:val="00074246"/>
    <w:rsid w:val="0007463F"/>
    <w:rsid w:val="00074930"/>
    <w:rsid w:val="00074AEB"/>
    <w:rsid w:val="00074C1E"/>
    <w:rsid w:val="00075565"/>
    <w:rsid w:val="00075889"/>
    <w:rsid w:val="00075D66"/>
    <w:rsid w:val="00075FDF"/>
    <w:rsid w:val="000775DD"/>
    <w:rsid w:val="000801FF"/>
    <w:rsid w:val="00081466"/>
    <w:rsid w:val="0008231C"/>
    <w:rsid w:val="00082526"/>
    <w:rsid w:val="00082D31"/>
    <w:rsid w:val="000832A9"/>
    <w:rsid w:val="000849EB"/>
    <w:rsid w:val="00084AB0"/>
    <w:rsid w:val="00084BDB"/>
    <w:rsid w:val="00084DDA"/>
    <w:rsid w:val="00084DF4"/>
    <w:rsid w:val="00085483"/>
    <w:rsid w:val="00086779"/>
    <w:rsid w:val="00087A59"/>
    <w:rsid w:val="000906D7"/>
    <w:rsid w:val="000922A4"/>
    <w:rsid w:val="000924F0"/>
    <w:rsid w:val="00093B4F"/>
    <w:rsid w:val="000942A7"/>
    <w:rsid w:val="0009590B"/>
    <w:rsid w:val="00096C5C"/>
    <w:rsid w:val="000971E4"/>
    <w:rsid w:val="000971EB"/>
    <w:rsid w:val="0009774D"/>
    <w:rsid w:val="000A019B"/>
    <w:rsid w:val="000A0DA5"/>
    <w:rsid w:val="000A1B17"/>
    <w:rsid w:val="000A20AC"/>
    <w:rsid w:val="000A264D"/>
    <w:rsid w:val="000A2B5D"/>
    <w:rsid w:val="000A4005"/>
    <w:rsid w:val="000A5DD5"/>
    <w:rsid w:val="000A69A7"/>
    <w:rsid w:val="000A6D1C"/>
    <w:rsid w:val="000A7CAB"/>
    <w:rsid w:val="000B071B"/>
    <w:rsid w:val="000B112C"/>
    <w:rsid w:val="000B17C7"/>
    <w:rsid w:val="000B1AA1"/>
    <w:rsid w:val="000B2500"/>
    <w:rsid w:val="000B2AEA"/>
    <w:rsid w:val="000B2C9C"/>
    <w:rsid w:val="000B318B"/>
    <w:rsid w:val="000B3245"/>
    <w:rsid w:val="000B3470"/>
    <w:rsid w:val="000B34BE"/>
    <w:rsid w:val="000B518F"/>
    <w:rsid w:val="000B5A97"/>
    <w:rsid w:val="000B5C02"/>
    <w:rsid w:val="000B6280"/>
    <w:rsid w:val="000B6D17"/>
    <w:rsid w:val="000B7161"/>
    <w:rsid w:val="000B7432"/>
    <w:rsid w:val="000B78E5"/>
    <w:rsid w:val="000C0390"/>
    <w:rsid w:val="000C0481"/>
    <w:rsid w:val="000C09C6"/>
    <w:rsid w:val="000C1F93"/>
    <w:rsid w:val="000C2F12"/>
    <w:rsid w:val="000C319E"/>
    <w:rsid w:val="000C384A"/>
    <w:rsid w:val="000C3FFE"/>
    <w:rsid w:val="000C4956"/>
    <w:rsid w:val="000D1FC8"/>
    <w:rsid w:val="000D2B64"/>
    <w:rsid w:val="000D3C53"/>
    <w:rsid w:val="000D4747"/>
    <w:rsid w:val="000D4A83"/>
    <w:rsid w:val="000D641F"/>
    <w:rsid w:val="000D71AA"/>
    <w:rsid w:val="000D7683"/>
    <w:rsid w:val="000E05F5"/>
    <w:rsid w:val="000E0BE5"/>
    <w:rsid w:val="000E14DA"/>
    <w:rsid w:val="000E18BF"/>
    <w:rsid w:val="000E2193"/>
    <w:rsid w:val="000E2865"/>
    <w:rsid w:val="000E2C4F"/>
    <w:rsid w:val="000E2E2D"/>
    <w:rsid w:val="000E3815"/>
    <w:rsid w:val="000E3CE0"/>
    <w:rsid w:val="000E51BA"/>
    <w:rsid w:val="000E60DF"/>
    <w:rsid w:val="000E703D"/>
    <w:rsid w:val="000F2E78"/>
    <w:rsid w:val="000F3181"/>
    <w:rsid w:val="000F31DC"/>
    <w:rsid w:val="000F3551"/>
    <w:rsid w:val="000F3B5B"/>
    <w:rsid w:val="000F3B91"/>
    <w:rsid w:val="000F6116"/>
    <w:rsid w:val="000F6C2A"/>
    <w:rsid w:val="00100119"/>
    <w:rsid w:val="00100697"/>
    <w:rsid w:val="00100BA7"/>
    <w:rsid w:val="00100FE1"/>
    <w:rsid w:val="001010EF"/>
    <w:rsid w:val="00101352"/>
    <w:rsid w:val="0010141C"/>
    <w:rsid w:val="00101B75"/>
    <w:rsid w:val="00102A0A"/>
    <w:rsid w:val="0010308E"/>
    <w:rsid w:val="00103CEF"/>
    <w:rsid w:val="00104CB3"/>
    <w:rsid w:val="0010548F"/>
    <w:rsid w:val="0010556A"/>
    <w:rsid w:val="00106BB0"/>
    <w:rsid w:val="001071D4"/>
    <w:rsid w:val="00107CE2"/>
    <w:rsid w:val="001105FD"/>
    <w:rsid w:val="00111A82"/>
    <w:rsid w:val="00112E9A"/>
    <w:rsid w:val="00114476"/>
    <w:rsid w:val="0011453E"/>
    <w:rsid w:val="00114859"/>
    <w:rsid w:val="00114EF3"/>
    <w:rsid w:val="0011504B"/>
    <w:rsid w:val="00115B70"/>
    <w:rsid w:val="00115C1F"/>
    <w:rsid w:val="00116738"/>
    <w:rsid w:val="00122296"/>
    <w:rsid w:val="00122312"/>
    <w:rsid w:val="001223CD"/>
    <w:rsid w:val="00122634"/>
    <w:rsid w:val="001228BA"/>
    <w:rsid w:val="001229BA"/>
    <w:rsid w:val="001238F1"/>
    <w:rsid w:val="001239B5"/>
    <w:rsid w:val="00126D29"/>
    <w:rsid w:val="00126DD5"/>
    <w:rsid w:val="00127574"/>
    <w:rsid w:val="001277A1"/>
    <w:rsid w:val="001308A6"/>
    <w:rsid w:val="001318E9"/>
    <w:rsid w:val="00132437"/>
    <w:rsid w:val="0013250E"/>
    <w:rsid w:val="00133074"/>
    <w:rsid w:val="00133075"/>
    <w:rsid w:val="0013612C"/>
    <w:rsid w:val="00137A11"/>
    <w:rsid w:val="00137FB5"/>
    <w:rsid w:val="00140E5D"/>
    <w:rsid w:val="00143A43"/>
    <w:rsid w:val="001445CA"/>
    <w:rsid w:val="00144E19"/>
    <w:rsid w:val="00145217"/>
    <w:rsid w:val="0014559D"/>
    <w:rsid w:val="0014574E"/>
    <w:rsid w:val="00146466"/>
    <w:rsid w:val="001469F8"/>
    <w:rsid w:val="0014722F"/>
    <w:rsid w:val="00147FCA"/>
    <w:rsid w:val="00151512"/>
    <w:rsid w:val="001516A2"/>
    <w:rsid w:val="00152291"/>
    <w:rsid w:val="00152935"/>
    <w:rsid w:val="0015302F"/>
    <w:rsid w:val="001531C0"/>
    <w:rsid w:val="00153CB5"/>
    <w:rsid w:val="00153D35"/>
    <w:rsid w:val="00155585"/>
    <w:rsid w:val="00161926"/>
    <w:rsid w:val="001624A5"/>
    <w:rsid w:val="00162685"/>
    <w:rsid w:val="001628FD"/>
    <w:rsid w:val="00162F18"/>
    <w:rsid w:val="00162F62"/>
    <w:rsid w:val="001632B5"/>
    <w:rsid w:val="0016414D"/>
    <w:rsid w:val="00166098"/>
    <w:rsid w:val="00166ACC"/>
    <w:rsid w:val="00167284"/>
    <w:rsid w:val="00167484"/>
    <w:rsid w:val="00167BC6"/>
    <w:rsid w:val="00167F98"/>
    <w:rsid w:val="00170648"/>
    <w:rsid w:val="001723B3"/>
    <w:rsid w:val="00173A1F"/>
    <w:rsid w:val="00173E35"/>
    <w:rsid w:val="00174425"/>
    <w:rsid w:val="001757F0"/>
    <w:rsid w:val="00175E4E"/>
    <w:rsid w:val="00176FAC"/>
    <w:rsid w:val="001812C0"/>
    <w:rsid w:val="00181D0D"/>
    <w:rsid w:val="00181E1C"/>
    <w:rsid w:val="00183A23"/>
    <w:rsid w:val="00184152"/>
    <w:rsid w:val="0018485B"/>
    <w:rsid w:val="001853B2"/>
    <w:rsid w:val="0018561E"/>
    <w:rsid w:val="00186CC8"/>
    <w:rsid w:val="00187671"/>
    <w:rsid w:val="00187851"/>
    <w:rsid w:val="00190069"/>
    <w:rsid w:val="00190A15"/>
    <w:rsid w:val="00190CBF"/>
    <w:rsid w:val="00190D4C"/>
    <w:rsid w:val="001910FE"/>
    <w:rsid w:val="0019297F"/>
    <w:rsid w:val="00192FA1"/>
    <w:rsid w:val="001935B3"/>
    <w:rsid w:val="001944ED"/>
    <w:rsid w:val="0019476C"/>
    <w:rsid w:val="00194A3A"/>
    <w:rsid w:val="00194B9B"/>
    <w:rsid w:val="00194C50"/>
    <w:rsid w:val="00194EA5"/>
    <w:rsid w:val="00194F7C"/>
    <w:rsid w:val="00195567"/>
    <w:rsid w:val="00195922"/>
    <w:rsid w:val="0019635B"/>
    <w:rsid w:val="001963BD"/>
    <w:rsid w:val="0019653D"/>
    <w:rsid w:val="00197C2C"/>
    <w:rsid w:val="001A160E"/>
    <w:rsid w:val="001A16E6"/>
    <w:rsid w:val="001A26A5"/>
    <w:rsid w:val="001A4623"/>
    <w:rsid w:val="001A49C7"/>
    <w:rsid w:val="001A7372"/>
    <w:rsid w:val="001A7FBA"/>
    <w:rsid w:val="001B3884"/>
    <w:rsid w:val="001B3AD9"/>
    <w:rsid w:val="001B3F16"/>
    <w:rsid w:val="001B4275"/>
    <w:rsid w:val="001B4881"/>
    <w:rsid w:val="001B551C"/>
    <w:rsid w:val="001B5EBF"/>
    <w:rsid w:val="001B6459"/>
    <w:rsid w:val="001B72F5"/>
    <w:rsid w:val="001B7680"/>
    <w:rsid w:val="001B7988"/>
    <w:rsid w:val="001C1834"/>
    <w:rsid w:val="001C2086"/>
    <w:rsid w:val="001C2845"/>
    <w:rsid w:val="001C2B97"/>
    <w:rsid w:val="001C2E3F"/>
    <w:rsid w:val="001C2F57"/>
    <w:rsid w:val="001C3008"/>
    <w:rsid w:val="001C36DE"/>
    <w:rsid w:val="001C49A1"/>
    <w:rsid w:val="001C4CAE"/>
    <w:rsid w:val="001C5DA8"/>
    <w:rsid w:val="001C72D8"/>
    <w:rsid w:val="001C77FB"/>
    <w:rsid w:val="001D066C"/>
    <w:rsid w:val="001D13AC"/>
    <w:rsid w:val="001D1621"/>
    <w:rsid w:val="001D1C89"/>
    <w:rsid w:val="001D1DF2"/>
    <w:rsid w:val="001D1EA6"/>
    <w:rsid w:val="001D544D"/>
    <w:rsid w:val="001D5484"/>
    <w:rsid w:val="001D54B8"/>
    <w:rsid w:val="001D5806"/>
    <w:rsid w:val="001D58C8"/>
    <w:rsid w:val="001D6A55"/>
    <w:rsid w:val="001E18AE"/>
    <w:rsid w:val="001E1926"/>
    <w:rsid w:val="001E4CAF"/>
    <w:rsid w:val="001E5451"/>
    <w:rsid w:val="001E6784"/>
    <w:rsid w:val="001E67F6"/>
    <w:rsid w:val="001E69F6"/>
    <w:rsid w:val="001E7ED4"/>
    <w:rsid w:val="001F0818"/>
    <w:rsid w:val="001F1374"/>
    <w:rsid w:val="001F1964"/>
    <w:rsid w:val="001F1A03"/>
    <w:rsid w:val="001F2719"/>
    <w:rsid w:val="001F2A6A"/>
    <w:rsid w:val="001F3178"/>
    <w:rsid w:val="001F35F4"/>
    <w:rsid w:val="001F3CD9"/>
    <w:rsid w:val="001F3EAB"/>
    <w:rsid w:val="001F491C"/>
    <w:rsid w:val="001F5D07"/>
    <w:rsid w:val="001F5DD8"/>
    <w:rsid w:val="001F6910"/>
    <w:rsid w:val="001F6D10"/>
    <w:rsid w:val="001F7ECD"/>
    <w:rsid w:val="00200F28"/>
    <w:rsid w:val="0020165D"/>
    <w:rsid w:val="00201DCE"/>
    <w:rsid w:val="002031BD"/>
    <w:rsid w:val="00203FDE"/>
    <w:rsid w:val="00204028"/>
    <w:rsid w:val="0020457A"/>
    <w:rsid w:val="00204FB7"/>
    <w:rsid w:val="00206F45"/>
    <w:rsid w:val="002073F6"/>
    <w:rsid w:val="0020787A"/>
    <w:rsid w:val="00207BED"/>
    <w:rsid w:val="00207D14"/>
    <w:rsid w:val="00210A02"/>
    <w:rsid w:val="00211499"/>
    <w:rsid w:val="0021164D"/>
    <w:rsid w:val="00211B69"/>
    <w:rsid w:val="00211CEB"/>
    <w:rsid w:val="002121D8"/>
    <w:rsid w:val="00212241"/>
    <w:rsid w:val="002132C8"/>
    <w:rsid w:val="002138C9"/>
    <w:rsid w:val="002140BF"/>
    <w:rsid w:val="00215266"/>
    <w:rsid w:val="00216A66"/>
    <w:rsid w:val="002173E2"/>
    <w:rsid w:val="00217ED6"/>
    <w:rsid w:val="00217FFA"/>
    <w:rsid w:val="002210BC"/>
    <w:rsid w:val="00221481"/>
    <w:rsid w:val="002214D6"/>
    <w:rsid w:val="00221FEF"/>
    <w:rsid w:val="002233C2"/>
    <w:rsid w:val="002235DC"/>
    <w:rsid w:val="00223F0F"/>
    <w:rsid w:val="0022415A"/>
    <w:rsid w:val="00224F0F"/>
    <w:rsid w:val="00226D8F"/>
    <w:rsid w:val="00227057"/>
    <w:rsid w:val="00227982"/>
    <w:rsid w:val="00227DD2"/>
    <w:rsid w:val="00230BEF"/>
    <w:rsid w:val="00231D5A"/>
    <w:rsid w:val="0023311E"/>
    <w:rsid w:val="00233C5F"/>
    <w:rsid w:val="00234196"/>
    <w:rsid w:val="0023482A"/>
    <w:rsid w:val="0023511E"/>
    <w:rsid w:val="0023518D"/>
    <w:rsid w:val="00235EE7"/>
    <w:rsid w:val="00236349"/>
    <w:rsid w:val="002378E0"/>
    <w:rsid w:val="0024050D"/>
    <w:rsid w:val="0024192E"/>
    <w:rsid w:val="00241F0F"/>
    <w:rsid w:val="00242D68"/>
    <w:rsid w:val="002434DA"/>
    <w:rsid w:val="00243BC5"/>
    <w:rsid w:val="002450F0"/>
    <w:rsid w:val="00246CB6"/>
    <w:rsid w:val="002470AC"/>
    <w:rsid w:val="00247532"/>
    <w:rsid w:val="00250B0E"/>
    <w:rsid w:val="0025211D"/>
    <w:rsid w:val="00252767"/>
    <w:rsid w:val="00254B91"/>
    <w:rsid w:val="002552E9"/>
    <w:rsid w:val="002556A3"/>
    <w:rsid w:val="0025590C"/>
    <w:rsid w:val="00256E49"/>
    <w:rsid w:val="002573E6"/>
    <w:rsid w:val="0025789F"/>
    <w:rsid w:val="002620CD"/>
    <w:rsid w:val="002621D1"/>
    <w:rsid w:val="002628A5"/>
    <w:rsid w:val="002631F7"/>
    <w:rsid w:val="0026375B"/>
    <w:rsid w:val="0026417B"/>
    <w:rsid w:val="002647E1"/>
    <w:rsid w:val="00265271"/>
    <w:rsid w:val="00265C2A"/>
    <w:rsid w:val="002673B4"/>
    <w:rsid w:val="0026744F"/>
    <w:rsid w:val="00267548"/>
    <w:rsid w:val="00270A90"/>
    <w:rsid w:val="00271247"/>
    <w:rsid w:val="00272B59"/>
    <w:rsid w:val="00272B72"/>
    <w:rsid w:val="00272DAD"/>
    <w:rsid w:val="00273F9F"/>
    <w:rsid w:val="002741AF"/>
    <w:rsid w:val="002747AB"/>
    <w:rsid w:val="0027578A"/>
    <w:rsid w:val="00275A13"/>
    <w:rsid w:val="00275CDD"/>
    <w:rsid w:val="0027658E"/>
    <w:rsid w:val="00276596"/>
    <w:rsid w:val="0027758B"/>
    <w:rsid w:val="00277D21"/>
    <w:rsid w:val="00280A4D"/>
    <w:rsid w:val="00281316"/>
    <w:rsid w:val="0028146D"/>
    <w:rsid w:val="002821BD"/>
    <w:rsid w:val="00282311"/>
    <w:rsid w:val="00282AA7"/>
    <w:rsid w:val="00282F01"/>
    <w:rsid w:val="00283DC0"/>
    <w:rsid w:val="00284871"/>
    <w:rsid w:val="00284E63"/>
    <w:rsid w:val="002859B9"/>
    <w:rsid w:val="0028668D"/>
    <w:rsid w:val="00286BF0"/>
    <w:rsid w:val="00286D18"/>
    <w:rsid w:val="00286F19"/>
    <w:rsid w:val="00287F4C"/>
    <w:rsid w:val="002908E2"/>
    <w:rsid w:val="00290BB9"/>
    <w:rsid w:val="00291592"/>
    <w:rsid w:val="002936F2"/>
    <w:rsid w:val="0029406F"/>
    <w:rsid w:val="002947E0"/>
    <w:rsid w:val="00294D3E"/>
    <w:rsid w:val="00295A57"/>
    <w:rsid w:val="00295F0D"/>
    <w:rsid w:val="002A010B"/>
    <w:rsid w:val="002A1315"/>
    <w:rsid w:val="002A180E"/>
    <w:rsid w:val="002A1DFD"/>
    <w:rsid w:val="002A2837"/>
    <w:rsid w:val="002A31E9"/>
    <w:rsid w:val="002A3F31"/>
    <w:rsid w:val="002A5CA2"/>
    <w:rsid w:val="002A5D09"/>
    <w:rsid w:val="002A701C"/>
    <w:rsid w:val="002A718F"/>
    <w:rsid w:val="002B210B"/>
    <w:rsid w:val="002B2B61"/>
    <w:rsid w:val="002B3E9F"/>
    <w:rsid w:val="002B5484"/>
    <w:rsid w:val="002B58FC"/>
    <w:rsid w:val="002B6355"/>
    <w:rsid w:val="002B6812"/>
    <w:rsid w:val="002B7920"/>
    <w:rsid w:val="002C03E5"/>
    <w:rsid w:val="002C1878"/>
    <w:rsid w:val="002C1A1B"/>
    <w:rsid w:val="002C2004"/>
    <w:rsid w:val="002C2A99"/>
    <w:rsid w:val="002C2E07"/>
    <w:rsid w:val="002C4638"/>
    <w:rsid w:val="002C64FD"/>
    <w:rsid w:val="002C688B"/>
    <w:rsid w:val="002C7475"/>
    <w:rsid w:val="002C77A4"/>
    <w:rsid w:val="002D02E5"/>
    <w:rsid w:val="002D030A"/>
    <w:rsid w:val="002D11D1"/>
    <w:rsid w:val="002D2E7C"/>
    <w:rsid w:val="002D3888"/>
    <w:rsid w:val="002D3DE8"/>
    <w:rsid w:val="002D4F3A"/>
    <w:rsid w:val="002D522B"/>
    <w:rsid w:val="002D5B05"/>
    <w:rsid w:val="002D60D4"/>
    <w:rsid w:val="002D61F4"/>
    <w:rsid w:val="002D6E15"/>
    <w:rsid w:val="002D7A62"/>
    <w:rsid w:val="002E002F"/>
    <w:rsid w:val="002E0438"/>
    <w:rsid w:val="002E06DF"/>
    <w:rsid w:val="002E07D4"/>
    <w:rsid w:val="002E32BC"/>
    <w:rsid w:val="002E37F3"/>
    <w:rsid w:val="002E38CF"/>
    <w:rsid w:val="002E46A3"/>
    <w:rsid w:val="002E4ABA"/>
    <w:rsid w:val="002E5599"/>
    <w:rsid w:val="002E5741"/>
    <w:rsid w:val="002E5A7B"/>
    <w:rsid w:val="002E66CA"/>
    <w:rsid w:val="002E6D3D"/>
    <w:rsid w:val="002E70DB"/>
    <w:rsid w:val="002E7B0C"/>
    <w:rsid w:val="002F03A5"/>
    <w:rsid w:val="002F065C"/>
    <w:rsid w:val="002F1B09"/>
    <w:rsid w:val="002F20EB"/>
    <w:rsid w:val="002F25CA"/>
    <w:rsid w:val="002F4834"/>
    <w:rsid w:val="002F4E10"/>
    <w:rsid w:val="002F4F2B"/>
    <w:rsid w:val="002F68F8"/>
    <w:rsid w:val="002F6F46"/>
    <w:rsid w:val="002F7881"/>
    <w:rsid w:val="00300143"/>
    <w:rsid w:val="00301D26"/>
    <w:rsid w:val="00301E0A"/>
    <w:rsid w:val="0030213A"/>
    <w:rsid w:val="00303FC5"/>
    <w:rsid w:val="00305E0E"/>
    <w:rsid w:val="00306478"/>
    <w:rsid w:val="00310CFF"/>
    <w:rsid w:val="0031121F"/>
    <w:rsid w:val="00311420"/>
    <w:rsid w:val="00311776"/>
    <w:rsid w:val="0031201B"/>
    <w:rsid w:val="003123A1"/>
    <w:rsid w:val="00312C32"/>
    <w:rsid w:val="003138FC"/>
    <w:rsid w:val="00314989"/>
    <w:rsid w:val="00315EFC"/>
    <w:rsid w:val="0031642D"/>
    <w:rsid w:val="0031676A"/>
    <w:rsid w:val="003168EE"/>
    <w:rsid w:val="00316AD6"/>
    <w:rsid w:val="00316F4B"/>
    <w:rsid w:val="003175A8"/>
    <w:rsid w:val="0032120E"/>
    <w:rsid w:val="003214D1"/>
    <w:rsid w:val="0032251B"/>
    <w:rsid w:val="0032267F"/>
    <w:rsid w:val="00322EE4"/>
    <w:rsid w:val="00323450"/>
    <w:rsid w:val="003234F3"/>
    <w:rsid w:val="00323F2D"/>
    <w:rsid w:val="003243D6"/>
    <w:rsid w:val="00325BD0"/>
    <w:rsid w:val="00326684"/>
    <w:rsid w:val="00326DA9"/>
    <w:rsid w:val="0032735B"/>
    <w:rsid w:val="00330533"/>
    <w:rsid w:val="003305E1"/>
    <w:rsid w:val="003315CE"/>
    <w:rsid w:val="00332796"/>
    <w:rsid w:val="00332A2C"/>
    <w:rsid w:val="00332D02"/>
    <w:rsid w:val="00333BBE"/>
    <w:rsid w:val="00334FA3"/>
    <w:rsid w:val="00335887"/>
    <w:rsid w:val="00335E09"/>
    <w:rsid w:val="003371DB"/>
    <w:rsid w:val="00337B5A"/>
    <w:rsid w:val="00337C0B"/>
    <w:rsid w:val="00340505"/>
    <w:rsid w:val="00340B97"/>
    <w:rsid w:val="00340BE4"/>
    <w:rsid w:val="00340DF0"/>
    <w:rsid w:val="003415FB"/>
    <w:rsid w:val="003418B8"/>
    <w:rsid w:val="0034223D"/>
    <w:rsid w:val="00342C7C"/>
    <w:rsid w:val="00342F94"/>
    <w:rsid w:val="003430D8"/>
    <w:rsid w:val="0034320A"/>
    <w:rsid w:val="003433F6"/>
    <w:rsid w:val="00343EFD"/>
    <w:rsid w:val="0034416A"/>
    <w:rsid w:val="003473BD"/>
    <w:rsid w:val="003509EA"/>
    <w:rsid w:val="00352670"/>
    <w:rsid w:val="00352994"/>
    <w:rsid w:val="0035304F"/>
    <w:rsid w:val="003543D3"/>
    <w:rsid w:val="00354484"/>
    <w:rsid w:val="003549BB"/>
    <w:rsid w:val="00355217"/>
    <w:rsid w:val="0035613A"/>
    <w:rsid w:val="0035709A"/>
    <w:rsid w:val="00362CAE"/>
    <w:rsid w:val="00362CE8"/>
    <w:rsid w:val="00362CF8"/>
    <w:rsid w:val="0036361D"/>
    <w:rsid w:val="00363D8C"/>
    <w:rsid w:val="0036407A"/>
    <w:rsid w:val="003640CF"/>
    <w:rsid w:val="00364B4E"/>
    <w:rsid w:val="00364B68"/>
    <w:rsid w:val="00365672"/>
    <w:rsid w:val="003669B6"/>
    <w:rsid w:val="00367378"/>
    <w:rsid w:val="003678E7"/>
    <w:rsid w:val="0037013B"/>
    <w:rsid w:val="00371820"/>
    <w:rsid w:val="00371D0B"/>
    <w:rsid w:val="00372876"/>
    <w:rsid w:val="00373C1E"/>
    <w:rsid w:val="003741E3"/>
    <w:rsid w:val="00374607"/>
    <w:rsid w:val="00375D50"/>
    <w:rsid w:val="00376A71"/>
    <w:rsid w:val="003778E5"/>
    <w:rsid w:val="00377E58"/>
    <w:rsid w:val="00380861"/>
    <w:rsid w:val="00380B6E"/>
    <w:rsid w:val="0038153A"/>
    <w:rsid w:val="00382087"/>
    <w:rsid w:val="00382461"/>
    <w:rsid w:val="00382AEF"/>
    <w:rsid w:val="00382DFE"/>
    <w:rsid w:val="00383675"/>
    <w:rsid w:val="00383C46"/>
    <w:rsid w:val="003848B8"/>
    <w:rsid w:val="00384D94"/>
    <w:rsid w:val="00384EE9"/>
    <w:rsid w:val="0038565A"/>
    <w:rsid w:val="0038611B"/>
    <w:rsid w:val="0038767C"/>
    <w:rsid w:val="00387C0F"/>
    <w:rsid w:val="00387CB3"/>
    <w:rsid w:val="00390169"/>
    <w:rsid w:val="003908EC"/>
    <w:rsid w:val="00391704"/>
    <w:rsid w:val="00391BAD"/>
    <w:rsid w:val="00392072"/>
    <w:rsid w:val="0039378E"/>
    <w:rsid w:val="0039384A"/>
    <w:rsid w:val="0039541C"/>
    <w:rsid w:val="0039542A"/>
    <w:rsid w:val="0039698F"/>
    <w:rsid w:val="00397683"/>
    <w:rsid w:val="00397C69"/>
    <w:rsid w:val="00397C7C"/>
    <w:rsid w:val="003A0738"/>
    <w:rsid w:val="003A0961"/>
    <w:rsid w:val="003A14BF"/>
    <w:rsid w:val="003A21E2"/>
    <w:rsid w:val="003A28FB"/>
    <w:rsid w:val="003A33B4"/>
    <w:rsid w:val="003A3A89"/>
    <w:rsid w:val="003A544F"/>
    <w:rsid w:val="003A5601"/>
    <w:rsid w:val="003A5A9D"/>
    <w:rsid w:val="003A5FE6"/>
    <w:rsid w:val="003A627D"/>
    <w:rsid w:val="003A6382"/>
    <w:rsid w:val="003A64F6"/>
    <w:rsid w:val="003A6C59"/>
    <w:rsid w:val="003A6D16"/>
    <w:rsid w:val="003A7FBD"/>
    <w:rsid w:val="003B0297"/>
    <w:rsid w:val="003B040D"/>
    <w:rsid w:val="003B170D"/>
    <w:rsid w:val="003B202A"/>
    <w:rsid w:val="003B2227"/>
    <w:rsid w:val="003B3C03"/>
    <w:rsid w:val="003B4C95"/>
    <w:rsid w:val="003B4EC8"/>
    <w:rsid w:val="003B6BA5"/>
    <w:rsid w:val="003B777F"/>
    <w:rsid w:val="003B7C9A"/>
    <w:rsid w:val="003C0D5D"/>
    <w:rsid w:val="003C1134"/>
    <w:rsid w:val="003C1D2E"/>
    <w:rsid w:val="003C1ED9"/>
    <w:rsid w:val="003C50EC"/>
    <w:rsid w:val="003C5313"/>
    <w:rsid w:val="003C587C"/>
    <w:rsid w:val="003C5EEA"/>
    <w:rsid w:val="003C7520"/>
    <w:rsid w:val="003C7FF5"/>
    <w:rsid w:val="003D086B"/>
    <w:rsid w:val="003D0DDF"/>
    <w:rsid w:val="003D2178"/>
    <w:rsid w:val="003D3EF5"/>
    <w:rsid w:val="003D5A30"/>
    <w:rsid w:val="003D5AD8"/>
    <w:rsid w:val="003D601B"/>
    <w:rsid w:val="003D69B6"/>
    <w:rsid w:val="003D6C46"/>
    <w:rsid w:val="003E02DA"/>
    <w:rsid w:val="003E2775"/>
    <w:rsid w:val="003E33D6"/>
    <w:rsid w:val="003E5383"/>
    <w:rsid w:val="003E56AF"/>
    <w:rsid w:val="003E5711"/>
    <w:rsid w:val="003F0248"/>
    <w:rsid w:val="003F02D7"/>
    <w:rsid w:val="003F0A48"/>
    <w:rsid w:val="003F0C4A"/>
    <w:rsid w:val="003F117F"/>
    <w:rsid w:val="003F162C"/>
    <w:rsid w:val="003F184A"/>
    <w:rsid w:val="003F1E3E"/>
    <w:rsid w:val="003F26A0"/>
    <w:rsid w:val="003F345D"/>
    <w:rsid w:val="003F384D"/>
    <w:rsid w:val="003F3BCE"/>
    <w:rsid w:val="003F3CB5"/>
    <w:rsid w:val="003F45FA"/>
    <w:rsid w:val="003F479A"/>
    <w:rsid w:val="003F53C3"/>
    <w:rsid w:val="003F5940"/>
    <w:rsid w:val="003F70E6"/>
    <w:rsid w:val="003F78DA"/>
    <w:rsid w:val="003F7946"/>
    <w:rsid w:val="00400C4E"/>
    <w:rsid w:val="004010F3"/>
    <w:rsid w:val="00401275"/>
    <w:rsid w:val="0040246B"/>
    <w:rsid w:val="00402561"/>
    <w:rsid w:val="00402B91"/>
    <w:rsid w:val="00404A9C"/>
    <w:rsid w:val="00405068"/>
    <w:rsid w:val="0040580D"/>
    <w:rsid w:val="00406221"/>
    <w:rsid w:val="004078A9"/>
    <w:rsid w:val="00407FA7"/>
    <w:rsid w:val="004101E3"/>
    <w:rsid w:val="0041230E"/>
    <w:rsid w:val="0041270B"/>
    <w:rsid w:val="00412A77"/>
    <w:rsid w:val="00413156"/>
    <w:rsid w:val="00413583"/>
    <w:rsid w:val="00413DC8"/>
    <w:rsid w:val="004154CC"/>
    <w:rsid w:val="00415CE4"/>
    <w:rsid w:val="00416F71"/>
    <w:rsid w:val="00417E31"/>
    <w:rsid w:val="00420472"/>
    <w:rsid w:val="0042075A"/>
    <w:rsid w:val="00421030"/>
    <w:rsid w:val="004213EE"/>
    <w:rsid w:val="00422C78"/>
    <w:rsid w:val="00422D44"/>
    <w:rsid w:val="00422FAC"/>
    <w:rsid w:val="00423557"/>
    <w:rsid w:val="00423707"/>
    <w:rsid w:val="004238C1"/>
    <w:rsid w:val="0042510C"/>
    <w:rsid w:val="00425214"/>
    <w:rsid w:val="00426B09"/>
    <w:rsid w:val="00427B6F"/>
    <w:rsid w:val="00427F02"/>
    <w:rsid w:val="00430730"/>
    <w:rsid w:val="004310B2"/>
    <w:rsid w:val="004311C6"/>
    <w:rsid w:val="00432326"/>
    <w:rsid w:val="00432571"/>
    <w:rsid w:val="0043338E"/>
    <w:rsid w:val="0043355D"/>
    <w:rsid w:val="004338FD"/>
    <w:rsid w:val="0043464A"/>
    <w:rsid w:val="004346B3"/>
    <w:rsid w:val="00435882"/>
    <w:rsid w:val="00435E45"/>
    <w:rsid w:val="0043650B"/>
    <w:rsid w:val="00437EB8"/>
    <w:rsid w:val="00440867"/>
    <w:rsid w:val="00440A6E"/>
    <w:rsid w:val="004410CE"/>
    <w:rsid w:val="00441E67"/>
    <w:rsid w:val="004424F8"/>
    <w:rsid w:val="00442E2E"/>
    <w:rsid w:val="0044350E"/>
    <w:rsid w:val="004436A9"/>
    <w:rsid w:val="004437B1"/>
    <w:rsid w:val="00443B41"/>
    <w:rsid w:val="00443EE5"/>
    <w:rsid w:val="00445471"/>
    <w:rsid w:val="00447B25"/>
    <w:rsid w:val="00447FE1"/>
    <w:rsid w:val="00450736"/>
    <w:rsid w:val="004514F8"/>
    <w:rsid w:val="004527A0"/>
    <w:rsid w:val="0045450A"/>
    <w:rsid w:val="00454B1C"/>
    <w:rsid w:val="00456598"/>
    <w:rsid w:val="004571DB"/>
    <w:rsid w:val="004612D6"/>
    <w:rsid w:val="004622D6"/>
    <w:rsid w:val="00462628"/>
    <w:rsid w:val="00462C04"/>
    <w:rsid w:val="00462E8B"/>
    <w:rsid w:val="00463B60"/>
    <w:rsid w:val="004642EF"/>
    <w:rsid w:val="004649BD"/>
    <w:rsid w:val="00464B74"/>
    <w:rsid w:val="00464E59"/>
    <w:rsid w:val="00465832"/>
    <w:rsid w:val="00466081"/>
    <w:rsid w:val="00466196"/>
    <w:rsid w:val="00466935"/>
    <w:rsid w:val="00470AE4"/>
    <w:rsid w:val="0047169B"/>
    <w:rsid w:val="0047174F"/>
    <w:rsid w:val="004728E7"/>
    <w:rsid w:val="00473069"/>
    <w:rsid w:val="004730DA"/>
    <w:rsid w:val="004738BA"/>
    <w:rsid w:val="00473A3D"/>
    <w:rsid w:val="004741DB"/>
    <w:rsid w:val="00475749"/>
    <w:rsid w:val="004763C6"/>
    <w:rsid w:val="00477851"/>
    <w:rsid w:val="0048002E"/>
    <w:rsid w:val="004804BB"/>
    <w:rsid w:val="00480B85"/>
    <w:rsid w:val="00482000"/>
    <w:rsid w:val="004821EE"/>
    <w:rsid w:val="004824D7"/>
    <w:rsid w:val="00484FF3"/>
    <w:rsid w:val="00485220"/>
    <w:rsid w:val="004856D2"/>
    <w:rsid w:val="00486B0C"/>
    <w:rsid w:val="00487A28"/>
    <w:rsid w:val="00491137"/>
    <w:rsid w:val="0049139C"/>
    <w:rsid w:val="00491655"/>
    <w:rsid w:val="00492E68"/>
    <w:rsid w:val="0049456D"/>
    <w:rsid w:val="0049549C"/>
    <w:rsid w:val="00495DB5"/>
    <w:rsid w:val="00496C49"/>
    <w:rsid w:val="004979BD"/>
    <w:rsid w:val="004A1022"/>
    <w:rsid w:val="004A1119"/>
    <w:rsid w:val="004A1327"/>
    <w:rsid w:val="004A13C9"/>
    <w:rsid w:val="004A2232"/>
    <w:rsid w:val="004A2AF0"/>
    <w:rsid w:val="004A3B36"/>
    <w:rsid w:val="004A5098"/>
    <w:rsid w:val="004A527D"/>
    <w:rsid w:val="004A6350"/>
    <w:rsid w:val="004A6521"/>
    <w:rsid w:val="004A6ACB"/>
    <w:rsid w:val="004A7448"/>
    <w:rsid w:val="004A7FB4"/>
    <w:rsid w:val="004B0188"/>
    <w:rsid w:val="004B0CEC"/>
    <w:rsid w:val="004B0F9D"/>
    <w:rsid w:val="004B1EF2"/>
    <w:rsid w:val="004B2381"/>
    <w:rsid w:val="004B25F1"/>
    <w:rsid w:val="004B269B"/>
    <w:rsid w:val="004B42FC"/>
    <w:rsid w:val="004B4744"/>
    <w:rsid w:val="004B47AC"/>
    <w:rsid w:val="004B51A5"/>
    <w:rsid w:val="004B5B31"/>
    <w:rsid w:val="004B7504"/>
    <w:rsid w:val="004B788B"/>
    <w:rsid w:val="004C2F6E"/>
    <w:rsid w:val="004C34CA"/>
    <w:rsid w:val="004C35F8"/>
    <w:rsid w:val="004C39B9"/>
    <w:rsid w:val="004C3A8B"/>
    <w:rsid w:val="004C3F6A"/>
    <w:rsid w:val="004C5150"/>
    <w:rsid w:val="004C54FB"/>
    <w:rsid w:val="004C5B6D"/>
    <w:rsid w:val="004C64AB"/>
    <w:rsid w:val="004C7E47"/>
    <w:rsid w:val="004C7FA9"/>
    <w:rsid w:val="004D08F3"/>
    <w:rsid w:val="004D0D00"/>
    <w:rsid w:val="004D15BE"/>
    <w:rsid w:val="004D1896"/>
    <w:rsid w:val="004D1B6A"/>
    <w:rsid w:val="004D1F15"/>
    <w:rsid w:val="004D23ED"/>
    <w:rsid w:val="004D2503"/>
    <w:rsid w:val="004D2A0C"/>
    <w:rsid w:val="004D5018"/>
    <w:rsid w:val="004D5F16"/>
    <w:rsid w:val="004D6D2E"/>
    <w:rsid w:val="004D7F9B"/>
    <w:rsid w:val="004E018B"/>
    <w:rsid w:val="004E0DA2"/>
    <w:rsid w:val="004E1564"/>
    <w:rsid w:val="004E2412"/>
    <w:rsid w:val="004E288E"/>
    <w:rsid w:val="004E2F32"/>
    <w:rsid w:val="004E4E8D"/>
    <w:rsid w:val="004E5970"/>
    <w:rsid w:val="004E6471"/>
    <w:rsid w:val="004E78E2"/>
    <w:rsid w:val="004F00F8"/>
    <w:rsid w:val="004F0A09"/>
    <w:rsid w:val="004F0CEB"/>
    <w:rsid w:val="004F12CB"/>
    <w:rsid w:val="004F1C73"/>
    <w:rsid w:val="004F2638"/>
    <w:rsid w:val="004F2A04"/>
    <w:rsid w:val="004F2AA0"/>
    <w:rsid w:val="004F447D"/>
    <w:rsid w:val="004F4CAD"/>
    <w:rsid w:val="004F537D"/>
    <w:rsid w:val="004F6449"/>
    <w:rsid w:val="004F6BA9"/>
    <w:rsid w:val="00500954"/>
    <w:rsid w:val="0050168B"/>
    <w:rsid w:val="0050193C"/>
    <w:rsid w:val="00501B1F"/>
    <w:rsid w:val="00502311"/>
    <w:rsid w:val="00503653"/>
    <w:rsid w:val="00505ADD"/>
    <w:rsid w:val="0050633F"/>
    <w:rsid w:val="005067BA"/>
    <w:rsid w:val="00506C73"/>
    <w:rsid w:val="005078E9"/>
    <w:rsid w:val="00507A91"/>
    <w:rsid w:val="00507F7B"/>
    <w:rsid w:val="00507FA4"/>
    <w:rsid w:val="005108A7"/>
    <w:rsid w:val="00510B56"/>
    <w:rsid w:val="00510FDE"/>
    <w:rsid w:val="0051105F"/>
    <w:rsid w:val="00512AED"/>
    <w:rsid w:val="005145DF"/>
    <w:rsid w:val="00514EC0"/>
    <w:rsid w:val="00515A1E"/>
    <w:rsid w:val="0051626D"/>
    <w:rsid w:val="005167EF"/>
    <w:rsid w:val="00516DD5"/>
    <w:rsid w:val="00517A4E"/>
    <w:rsid w:val="00517C34"/>
    <w:rsid w:val="0052050A"/>
    <w:rsid w:val="00520AD9"/>
    <w:rsid w:val="00521CAF"/>
    <w:rsid w:val="00522497"/>
    <w:rsid w:val="005227E1"/>
    <w:rsid w:val="00523301"/>
    <w:rsid w:val="005233F9"/>
    <w:rsid w:val="00524652"/>
    <w:rsid w:val="00525163"/>
    <w:rsid w:val="00526231"/>
    <w:rsid w:val="005309EB"/>
    <w:rsid w:val="0053244A"/>
    <w:rsid w:val="0053269C"/>
    <w:rsid w:val="005341C2"/>
    <w:rsid w:val="00535575"/>
    <w:rsid w:val="00535A3A"/>
    <w:rsid w:val="00535DFE"/>
    <w:rsid w:val="00536914"/>
    <w:rsid w:val="00537A65"/>
    <w:rsid w:val="00540CC8"/>
    <w:rsid w:val="00540D61"/>
    <w:rsid w:val="00541206"/>
    <w:rsid w:val="00541271"/>
    <w:rsid w:val="005416F9"/>
    <w:rsid w:val="005449D3"/>
    <w:rsid w:val="00545B4D"/>
    <w:rsid w:val="00551402"/>
    <w:rsid w:val="00552741"/>
    <w:rsid w:val="00552D1F"/>
    <w:rsid w:val="00552D21"/>
    <w:rsid w:val="00552D2B"/>
    <w:rsid w:val="00553B4D"/>
    <w:rsid w:val="00554DB0"/>
    <w:rsid w:val="00554FD6"/>
    <w:rsid w:val="0055608B"/>
    <w:rsid w:val="005562BD"/>
    <w:rsid w:val="005562CE"/>
    <w:rsid w:val="005566C4"/>
    <w:rsid w:val="005576CF"/>
    <w:rsid w:val="00560FBB"/>
    <w:rsid w:val="00561963"/>
    <w:rsid w:val="00561A4F"/>
    <w:rsid w:val="00561B79"/>
    <w:rsid w:val="00561C26"/>
    <w:rsid w:val="005625F8"/>
    <w:rsid w:val="00564CB2"/>
    <w:rsid w:val="005650A6"/>
    <w:rsid w:val="00565144"/>
    <w:rsid w:val="0056525A"/>
    <w:rsid w:val="0056630F"/>
    <w:rsid w:val="005663C1"/>
    <w:rsid w:val="00566428"/>
    <w:rsid w:val="00566D3E"/>
    <w:rsid w:val="005677C0"/>
    <w:rsid w:val="00567B8B"/>
    <w:rsid w:val="00567BC3"/>
    <w:rsid w:val="005701B8"/>
    <w:rsid w:val="005715D7"/>
    <w:rsid w:val="0057171F"/>
    <w:rsid w:val="00572732"/>
    <w:rsid w:val="0057276E"/>
    <w:rsid w:val="00572F9B"/>
    <w:rsid w:val="005731FC"/>
    <w:rsid w:val="00573710"/>
    <w:rsid w:val="0057435D"/>
    <w:rsid w:val="00574549"/>
    <w:rsid w:val="00574A93"/>
    <w:rsid w:val="005757C0"/>
    <w:rsid w:val="00575ABA"/>
    <w:rsid w:val="00575D2A"/>
    <w:rsid w:val="005761C1"/>
    <w:rsid w:val="00577672"/>
    <w:rsid w:val="00577CE0"/>
    <w:rsid w:val="00577F97"/>
    <w:rsid w:val="00580DB3"/>
    <w:rsid w:val="00581923"/>
    <w:rsid w:val="00581C9F"/>
    <w:rsid w:val="00581D97"/>
    <w:rsid w:val="005822B1"/>
    <w:rsid w:val="00582D1F"/>
    <w:rsid w:val="00583086"/>
    <w:rsid w:val="00583169"/>
    <w:rsid w:val="00583730"/>
    <w:rsid w:val="00583C90"/>
    <w:rsid w:val="00584A53"/>
    <w:rsid w:val="00585C50"/>
    <w:rsid w:val="00585D9B"/>
    <w:rsid w:val="00587481"/>
    <w:rsid w:val="0058748A"/>
    <w:rsid w:val="005911B0"/>
    <w:rsid w:val="0059138D"/>
    <w:rsid w:val="00591B7B"/>
    <w:rsid w:val="00591D1E"/>
    <w:rsid w:val="005920C7"/>
    <w:rsid w:val="0059395D"/>
    <w:rsid w:val="00594351"/>
    <w:rsid w:val="005949BB"/>
    <w:rsid w:val="00594A56"/>
    <w:rsid w:val="00595070"/>
    <w:rsid w:val="005957CA"/>
    <w:rsid w:val="00596953"/>
    <w:rsid w:val="00597DD2"/>
    <w:rsid w:val="005A1447"/>
    <w:rsid w:val="005A19BE"/>
    <w:rsid w:val="005A1A8A"/>
    <w:rsid w:val="005A1DC8"/>
    <w:rsid w:val="005A2452"/>
    <w:rsid w:val="005A2EFF"/>
    <w:rsid w:val="005A337E"/>
    <w:rsid w:val="005A4B67"/>
    <w:rsid w:val="005A5398"/>
    <w:rsid w:val="005A5C73"/>
    <w:rsid w:val="005A73CC"/>
    <w:rsid w:val="005A7A41"/>
    <w:rsid w:val="005B0714"/>
    <w:rsid w:val="005B0E10"/>
    <w:rsid w:val="005B1062"/>
    <w:rsid w:val="005B1299"/>
    <w:rsid w:val="005B1BA9"/>
    <w:rsid w:val="005B32AE"/>
    <w:rsid w:val="005B4387"/>
    <w:rsid w:val="005B44F7"/>
    <w:rsid w:val="005B4C9E"/>
    <w:rsid w:val="005B4ED1"/>
    <w:rsid w:val="005B5558"/>
    <w:rsid w:val="005B5B96"/>
    <w:rsid w:val="005B6457"/>
    <w:rsid w:val="005B6988"/>
    <w:rsid w:val="005C0435"/>
    <w:rsid w:val="005C065F"/>
    <w:rsid w:val="005C12CB"/>
    <w:rsid w:val="005C13E6"/>
    <w:rsid w:val="005C334B"/>
    <w:rsid w:val="005C34E3"/>
    <w:rsid w:val="005C440D"/>
    <w:rsid w:val="005C46CC"/>
    <w:rsid w:val="005C4B65"/>
    <w:rsid w:val="005C6BBC"/>
    <w:rsid w:val="005C743D"/>
    <w:rsid w:val="005C775B"/>
    <w:rsid w:val="005C7CDB"/>
    <w:rsid w:val="005D039D"/>
    <w:rsid w:val="005D1064"/>
    <w:rsid w:val="005D2759"/>
    <w:rsid w:val="005D2D24"/>
    <w:rsid w:val="005D3A07"/>
    <w:rsid w:val="005D3DC1"/>
    <w:rsid w:val="005D7048"/>
    <w:rsid w:val="005D7BB4"/>
    <w:rsid w:val="005D7D49"/>
    <w:rsid w:val="005E056F"/>
    <w:rsid w:val="005E0B77"/>
    <w:rsid w:val="005E1CC6"/>
    <w:rsid w:val="005E27E1"/>
    <w:rsid w:val="005E2F07"/>
    <w:rsid w:val="005E387E"/>
    <w:rsid w:val="005E7AC8"/>
    <w:rsid w:val="005F0B0B"/>
    <w:rsid w:val="005F1FA5"/>
    <w:rsid w:val="005F2308"/>
    <w:rsid w:val="005F271E"/>
    <w:rsid w:val="005F42FE"/>
    <w:rsid w:val="005F4571"/>
    <w:rsid w:val="005F5EA3"/>
    <w:rsid w:val="005F6385"/>
    <w:rsid w:val="005F64AD"/>
    <w:rsid w:val="005F6C9B"/>
    <w:rsid w:val="005F74F1"/>
    <w:rsid w:val="00600008"/>
    <w:rsid w:val="006010CC"/>
    <w:rsid w:val="00601EE9"/>
    <w:rsid w:val="00602061"/>
    <w:rsid w:val="006023CF"/>
    <w:rsid w:val="0060324B"/>
    <w:rsid w:val="00604653"/>
    <w:rsid w:val="00604B59"/>
    <w:rsid w:val="0060527D"/>
    <w:rsid w:val="00607C06"/>
    <w:rsid w:val="00607FA4"/>
    <w:rsid w:val="0061020E"/>
    <w:rsid w:val="00610F43"/>
    <w:rsid w:val="00611B51"/>
    <w:rsid w:val="00611D84"/>
    <w:rsid w:val="00613815"/>
    <w:rsid w:val="006141D4"/>
    <w:rsid w:val="00614A69"/>
    <w:rsid w:val="00614E6F"/>
    <w:rsid w:val="00614EF2"/>
    <w:rsid w:val="0061552C"/>
    <w:rsid w:val="006155A9"/>
    <w:rsid w:val="006157CC"/>
    <w:rsid w:val="0062010E"/>
    <w:rsid w:val="006205FD"/>
    <w:rsid w:val="0062071B"/>
    <w:rsid w:val="0062226D"/>
    <w:rsid w:val="006222C4"/>
    <w:rsid w:val="00622E57"/>
    <w:rsid w:val="00624C42"/>
    <w:rsid w:val="00624E73"/>
    <w:rsid w:val="00625A38"/>
    <w:rsid w:val="00625CE8"/>
    <w:rsid w:val="00625F70"/>
    <w:rsid w:val="00627051"/>
    <w:rsid w:val="00627741"/>
    <w:rsid w:val="006277AF"/>
    <w:rsid w:val="006306EA"/>
    <w:rsid w:val="00630CB8"/>
    <w:rsid w:val="00631A45"/>
    <w:rsid w:val="00632122"/>
    <w:rsid w:val="0063221E"/>
    <w:rsid w:val="00632B60"/>
    <w:rsid w:val="00633521"/>
    <w:rsid w:val="006340B9"/>
    <w:rsid w:val="006344A9"/>
    <w:rsid w:val="0063458A"/>
    <w:rsid w:val="006347BD"/>
    <w:rsid w:val="00634963"/>
    <w:rsid w:val="006362F5"/>
    <w:rsid w:val="0064025E"/>
    <w:rsid w:val="00641540"/>
    <w:rsid w:val="006418E5"/>
    <w:rsid w:val="0064243F"/>
    <w:rsid w:val="006427DF"/>
    <w:rsid w:val="0064333E"/>
    <w:rsid w:val="006438F1"/>
    <w:rsid w:val="00643B0F"/>
    <w:rsid w:val="006442C7"/>
    <w:rsid w:val="0064501B"/>
    <w:rsid w:val="00645022"/>
    <w:rsid w:val="00646312"/>
    <w:rsid w:val="0064681B"/>
    <w:rsid w:val="00646A75"/>
    <w:rsid w:val="006475FF"/>
    <w:rsid w:val="00647A73"/>
    <w:rsid w:val="00650BEC"/>
    <w:rsid w:val="0065403F"/>
    <w:rsid w:val="00654354"/>
    <w:rsid w:val="0065670E"/>
    <w:rsid w:val="00656D0A"/>
    <w:rsid w:val="0065702A"/>
    <w:rsid w:val="006577AA"/>
    <w:rsid w:val="00657C69"/>
    <w:rsid w:val="00660026"/>
    <w:rsid w:val="0066022C"/>
    <w:rsid w:val="006607EB"/>
    <w:rsid w:val="0066096E"/>
    <w:rsid w:val="00660974"/>
    <w:rsid w:val="00661668"/>
    <w:rsid w:val="0066234B"/>
    <w:rsid w:val="0066250E"/>
    <w:rsid w:val="00663112"/>
    <w:rsid w:val="00664410"/>
    <w:rsid w:val="00667007"/>
    <w:rsid w:val="00667B99"/>
    <w:rsid w:val="006707B7"/>
    <w:rsid w:val="00671D68"/>
    <w:rsid w:val="00671F1E"/>
    <w:rsid w:val="00672EAC"/>
    <w:rsid w:val="00673042"/>
    <w:rsid w:val="00673FC9"/>
    <w:rsid w:val="0067414B"/>
    <w:rsid w:val="006747C6"/>
    <w:rsid w:val="00674B43"/>
    <w:rsid w:val="00674BC6"/>
    <w:rsid w:val="0067534B"/>
    <w:rsid w:val="00677844"/>
    <w:rsid w:val="00677C40"/>
    <w:rsid w:val="00677DD2"/>
    <w:rsid w:val="00680B05"/>
    <w:rsid w:val="006815E2"/>
    <w:rsid w:val="00681776"/>
    <w:rsid w:val="006818B9"/>
    <w:rsid w:val="006828A8"/>
    <w:rsid w:val="00682BF6"/>
    <w:rsid w:val="0068390E"/>
    <w:rsid w:val="00683BC5"/>
    <w:rsid w:val="00683CAF"/>
    <w:rsid w:val="00684B0F"/>
    <w:rsid w:val="0068587E"/>
    <w:rsid w:val="00685D16"/>
    <w:rsid w:val="00686E0C"/>
    <w:rsid w:val="00687A51"/>
    <w:rsid w:val="00687A5F"/>
    <w:rsid w:val="00690FCB"/>
    <w:rsid w:val="00693351"/>
    <w:rsid w:val="006946B1"/>
    <w:rsid w:val="006949AD"/>
    <w:rsid w:val="00694D89"/>
    <w:rsid w:val="00694E8D"/>
    <w:rsid w:val="00695139"/>
    <w:rsid w:val="0069608B"/>
    <w:rsid w:val="00696757"/>
    <w:rsid w:val="006967CE"/>
    <w:rsid w:val="00696B72"/>
    <w:rsid w:val="006972C5"/>
    <w:rsid w:val="006974B3"/>
    <w:rsid w:val="0069778D"/>
    <w:rsid w:val="006A05B2"/>
    <w:rsid w:val="006A06F0"/>
    <w:rsid w:val="006A1E19"/>
    <w:rsid w:val="006A2249"/>
    <w:rsid w:val="006A3DE8"/>
    <w:rsid w:val="006A44E9"/>
    <w:rsid w:val="006A458F"/>
    <w:rsid w:val="006A5500"/>
    <w:rsid w:val="006A5581"/>
    <w:rsid w:val="006A6508"/>
    <w:rsid w:val="006A66CF"/>
    <w:rsid w:val="006A70F0"/>
    <w:rsid w:val="006A7F7A"/>
    <w:rsid w:val="006B1830"/>
    <w:rsid w:val="006B1F19"/>
    <w:rsid w:val="006B2A9E"/>
    <w:rsid w:val="006B3970"/>
    <w:rsid w:val="006B53CA"/>
    <w:rsid w:val="006B6139"/>
    <w:rsid w:val="006B6AF5"/>
    <w:rsid w:val="006B6D85"/>
    <w:rsid w:val="006B7E2C"/>
    <w:rsid w:val="006B7FA1"/>
    <w:rsid w:val="006C0F82"/>
    <w:rsid w:val="006C1056"/>
    <w:rsid w:val="006C186B"/>
    <w:rsid w:val="006C2105"/>
    <w:rsid w:val="006C252C"/>
    <w:rsid w:val="006C25F9"/>
    <w:rsid w:val="006C271B"/>
    <w:rsid w:val="006C4800"/>
    <w:rsid w:val="006C533D"/>
    <w:rsid w:val="006C58E3"/>
    <w:rsid w:val="006C62E1"/>
    <w:rsid w:val="006C660B"/>
    <w:rsid w:val="006C6CA4"/>
    <w:rsid w:val="006D0044"/>
    <w:rsid w:val="006D0B50"/>
    <w:rsid w:val="006D1683"/>
    <w:rsid w:val="006D2E18"/>
    <w:rsid w:val="006D4DD1"/>
    <w:rsid w:val="006D4FDD"/>
    <w:rsid w:val="006D5CCE"/>
    <w:rsid w:val="006D689E"/>
    <w:rsid w:val="006D6AB7"/>
    <w:rsid w:val="006D6D31"/>
    <w:rsid w:val="006D7005"/>
    <w:rsid w:val="006D738A"/>
    <w:rsid w:val="006D7B4A"/>
    <w:rsid w:val="006D7CDA"/>
    <w:rsid w:val="006E02CA"/>
    <w:rsid w:val="006E059F"/>
    <w:rsid w:val="006E0DB8"/>
    <w:rsid w:val="006E2631"/>
    <w:rsid w:val="006E459F"/>
    <w:rsid w:val="006E483E"/>
    <w:rsid w:val="006E6C57"/>
    <w:rsid w:val="006E76E0"/>
    <w:rsid w:val="006E77FB"/>
    <w:rsid w:val="006E7C7F"/>
    <w:rsid w:val="006E7CA3"/>
    <w:rsid w:val="006F090D"/>
    <w:rsid w:val="006F0916"/>
    <w:rsid w:val="006F0C67"/>
    <w:rsid w:val="006F18AB"/>
    <w:rsid w:val="006F23C2"/>
    <w:rsid w:val="006F26D2"/>
    <w:rsid w:val="006F2988"/>
    <w:rsid w:val="006F55FA"/>
    <w:rsid w:val="006F6412"/>
    <w:rsid w:val="00700223"/>
    <w:rsid w:val="007003B3"/>
    <w:rsid w:val="007005B2"/>
    <w:rsid w:val="007005EF"/>
    <w:rsid w:val="00700811"/>
    <w:rsid w:val="007018FF"/>
    <w:rsid w:val="00701C13"/>
    <w:rsid w:val="00701EC5"/>
    <w:rsid w:val="007063A4"/>
    <w:rsid w:val="00706793"/>
    <w:rsid w:val="007067E3"/>
    <w:rsid w:val="00707531"/>
    <w:rsid w:val="00707941"/>
    <w:rsid w:val="00710166"/>
    <w:rsid w:val="007105FA"/>
    <w:rsid w:val="007108C3"/>
    <w:rsid w:val="0071103B"/>
    <w:rsid w:val="00711471"/>
    <w:rsid w:val="00712017"/>
    <w:rsid w:val="00712C7A"/>
    <w:rsid w:val="00714BBB"/>
    <w:rsid w:val="0071508A"/>
    <w:rsid w:val="00715890"/>
    <w:rsid w:val="00715C74"/>
    <w:rsid w:val="00716462"/>
    <w:rsid w:val="00716B84"/>
    <w:rsid w:val="007171CF"/>
    <w:rsid w:val="00721331"/>
    <w:rsid w:val="00721E34"/>
    <w:rsid w:val="007229E6"/>
    <w:rsid w:val="00722B58"/>
    <w:rsid w:val="00723207"/>
    <w:rsid w:val="00723D34"/>
    <w:rsid w:val="00723EDE"/>
    <w:rsid w:val="00724459"/>
    <w:rsid w:val="0072475C"/>
    <w:rsid w:val="007250E0"/>
    <w:rsid w:val="00725C3A"/>
    <w:rsid w:val="00726B28"/>
    <w:rsid w:val="00727C11"/>
    <w:rsid w:val="00730013"/>
    <w:rsid w:val="007319CD"/>
    <w:rsid w:val="00731F49"/>
    <w:rsid w:val="0073383C"/>
    <w:rsid w:val="0073544F"/>
    <w:rsid w:val="00735878"/>
    <w:rsid w:val="007359A5"/>
    <w:rsid w:val="00735D9A"/>
    <w:rsid w:val="0073618F"/>
    <w:rsid w:val="007362BC"/>
    <w:rsid w:val="00737542"/>
    <w:rsid w:val="007376E1"/>
    <w:rsid w:val="00740E45"/>
    <w:rsid w:val="007416EF"/>
    <w:rsid w:val="0074180C"/>
    <w:rsid w:val="00741EE2"/>
    <w:rsid w:val="00742A1A"/>
    <w:rsid w:val="00743B0B"/>
    <w:rsid w:val="007441D9"/>
    <w:rsid w:val="0074471D"/>
    <w:rsid w:val="00744BC9"/>
    <w:rsid w:val="00744DF3"/>
    <w:rsid w:val="00746168"/>
    <w:rsid w:val="00746D83"/>
    <w:rsid w:val="00746EC3"/>
    <w:rsid w:val="00747319"/>
    <w:rsid w:val="007521E5"/>
    <w:rsid w:val="007552C5"/>
    <w:rsid w:val="00755343"/>
    <w:rsid w:val="00755CA0"/>
    <w:rsid w:val="00756954"/>
    <w:rsid w:val="0075712B"/>
    <w:rsid w:val="00757250"/>
    <w:rsid w:val="00760809"/>
    <w:rsid w:val="00763080"/>
    <w:rsid w:val="00763D83"/>
    <w:rsid w:val="00764280"/>
    <w:rsid w:val="00764998"/>
    <w:rsid w:val="00764FA9"/>
    <w:rsid w:val="0076617C"/>
    <w:rsid w:val="00767221"/>
    <w:rsid w:val="00767870"/>
    <w:rsid w:val="00767C6F"/>
    <w:rsid w:val="00770793"/>
    <w:rsid w:val="00770EFF"/>
    <w:rsid w:val="007728E2"/>
    <w:rsid w:val="00773EB9"/>
    <w:rsid w:val="00775834"/>
    <w:rsid w:val="007758C7"/>
    <w:rsid w:val="00780328"/>
    <w:rsid w:val="00780C2A"/>
    <w:rsid w:val="00780E79"/>
    <w:rsid w:val="00781172"/>
    <w:rsid w:val="00782206"/>
    <w:rsid w:val="0078260D"/>
    <w:rsid w:val="00782C44"/>
    <w:rsid w:val="00782F34"/>
    <w:rsid w:val="007834E3"/>
    <w:rsid w:val="0078398E"/>
    <w:rsid w:val="00784DB8"/>
    <w:rsid w:val="00785548"/>
    <w:rsid w:val="00786576"/>
    <w:rsid w:val="00786D7E"/>
    <w:rsid w:val="007875F7"/>
    <w:rsid w:val="00787C69"/>
    <w:rsid w:val="00790C95"/>
    <w:rsid w:val="00791210"/>
    <w:rsid w:val="00791743"/>
    <w:rsid w:val="007918C1"/>
    <w:rsid w:val="00791E2A"/>
    <w:rsid w:val="00792195"/>
    <w:rsid w:val="007921DA"/>
    <w:rsid w:val="007926DA"/>
    <w:rsid w:val="00794B7A"/>
    <w:rsid w:val="00796D90"/>
    <w:rsid w:val="007972BA"/>
    <w:rsid w:val="007A0028"/>
    <w:rsid w:val="007A018C"/>
    <w:rsid w:val="007A06CA"/>
    <w:rsid w:val="007A1091"/>
    <w:rsid w:val="007A154D"/>
    <w:rsid w:val="007A167B"/>
    <w:rsid w:val="007A2F53"/>
    <w:rsid w:val="007A3112"/>
    <w:rsid w:val="007A360D"/>
    <w:rsid w:val="007A3A05"/>
    <w:rsid w:val="007A3FEE"/>
    <w:rsid w:val="007A4A2E"/>
    <w:rsid w:val="007A63F0"/>
    <w:rsid w:val="007A7228"/>
    <w:rsid w:val="007A77F8"/>
    <w:rsid w:val="007B033F"/>
    <w:rsid w:val="007B0357"/>
    <w:rsid w:val="007B0AB0"/>
    <w:rsid w:val="007B20D3"/>
    <w:rsid w:val="007B2988"/>
    <w:rsid w:val="007B4A5E"/>
    <w:rsid w:val="007B4E22"/>
    <w:rsid w:val="007B5956"/>
    <w:rsid w:val="007B6094"/>
    <w:rsid w:val="007B6608"/>
    <w:rsid w:val="007C17E6"/>
    <w:rsid w:val="007C2D9A"/>
    <w:rsid w:val="007C2F7C"/>
    <w:rsid w:val="007C36DA"/>
    <w:rsid w:val="007C546B"/>
    <w:rsid w:val="007C6274"/>
    <w:rsid w:val="007C6594"/>
    <w:rsid w:val="007C7A97"/>
    <w:rsid w:val="007D1F5D"/>
    <w:rsid w:val="007D259B"/>
    <w:rsid w:val="007D283A"/>
    <w:rsid w:val="007D2CFA"/>
    <w:rsid w:val="007D488D"/>
    <w:rsid w:val="007D4968"/>
    <w:rsid w:val="007D5B75"/>
    <w:rsid w:val="007D5EBE"/>
    <w:rsid w:val="007D6A16"/>
    <w:rsid w:val="007D7835"/>
    <w:rsid w:val="007D7F03"/>
    <w:rsid w:val="007E090B"/>
    <w:rsid w:val="007E0F26"/>
    <w:rsid w:val="007E13BA"/>
    <w:rsid w:val="007E14A0"/>
    <w:rsid w:val="007E1963"/>
    <w:rsid w:val="007E2131"/>
    <w:rsid w:val="007E3C3E"/>
    <w:rsid w:val="007E421C"/>
    <w:rsid w:val="007E52F8"/>
    <w:rsid w:val="007E5899"/>
    <w:rsid w:val="007E5C5B"/>
    <w:rsid w:val="007E640D"/>
    <w:rsid w:val="007E672F"/>
    <w:rsid w:val="007E6C53"/>
    <w:rsid w:val="007E6DE7"/>
    <w:rsid w:val="007E7384"/>
    <w:rsid w:val="007E75F7"/>
    <w:rsid w:val="007E776C"/>
    <w:rsid w:val="007F0679"/>
    <w:rsid w:val="007F0CD0"/>
    <w:rsid w:val="007F0D91"/>
    <w:rsid w:val="007F1F12"/>
    <w:rsid w:val="007F40EC"/>
    <w:rsid w:val="007F42E8"/>
    <w:rsid w:val="007F488A"/>
    <w:rsid w:val="007F5635"/>
    <w:rsid w:val="00800907"/>
    <w:rsid w:val="008013B1"/>
    <w:rsid w:val="0080169C"/>
    <w:rsid w:val="008016EE"/>
    <w:rsid w:val="00802365"/>
    <w:rsid w:val="00802C46"/>
    <w:rsid w:val="00802DAD"/>
    <w:rsid w:val="00803ED0"/>
    <w:rsid w:val="00806B66"/>
    <w:rsid w:val="00807D32"/>
    <w:rsid w:val="008100F9"/>
    <w:rsid w:val="00810E02"/>
    <w:rsid w:val="0081147E"/>
    <w:rsid w:val="00811E54"/>
    <w:rsid w:val="008125B0"/>
    <w:rsid w:val="0081390B"/>
    <w:rsid w:val="008163D5"/>
    <w:rsid w:val="00816AF4"/>
    <w:rsid w:val="008203CD"/>
    <w:rsid w:val="00820572"/>
    <w:rsid w:val="00821133"/>
    <w:rsid w:val="00821180"/>
    <w:rsid w:val="008217E5"/>
    <w:rsid w:val="00821B61"/>
    <w:rsid w:val="00821B97"/>
    <w:rsid w:val="00822CAE"/>
    <w:rsid w:val="00822E02"/>
    <w:rsid w:val="00823F9C"/>
    <w:rsid w:val="00824092"/>
    <w:rsid w:val="00824FAA"/>
    <w:rsid w:val="00825895"/>
    <w:rsid w:val="00825EFA"/>
    <w:rsid w:val="00826F40"/>
    <w:rsid w:val="00830701"/>
    <w:rsid w:val="008308BF"/>
    <w:rsid w:val="008308C1"/>
    <w:rsid w:val="00831857"/>
    <w:rsid w:val="00831DC4"/>
    <w:rsid w:val="008324F8"/>
    <w:rsid w:val="00832696"/>
    <w:rsid w:val="00832C1D"/>
    <w:rsid w:val="00832C37"/>
    <w:rsid w:val="0083372C"/>
    <w:rsid w:val="0083477B"/>
    <w:rsid w:val="00834F3A"/>
    <w:rsid w:val="00840408"/>
    <w:rsid w:val="00841A09"/>
    <w:rsid w:val="00841A65"/>
    <w:rsid w:val="0084208A"/>
    <w:rsid w:val="00842985"/>
    <w:rsid w:val="008434F7"/>
    <w:rsid w:val="00844047"/>
    <w:rsid w:val="008442F4"/>
    <w:rsid w:val="0084528B"/>
    <w:rsid w:val="008456B9"/>
    <w:rsid w:val="00845EA8"/>
    <w:rsid w:val="00846144"/>
    <w:rsid w:val="00846874"/>
    <w:rsid w:val="008468F1"/>
    <w:rsid w:val="00846FA7"/>
    <w:rsid w:val="008473E4"/>
    <w:rsid w:val="00847E40"/>
    <w:rsid w:val="00850FFC"/>
    <w:rsid w:val="00851B16"/>
    <w:rsid w:val="00852A1A"/>
    <w:rsid w:val="008535FD"/>
    <w:rsid w:val="00855347"/>
    <w:rsid w:val="008556A8"/>
    <w:rsid w:val="008570AF"/>
    <w:rsid w:val="0085744F"/>
    <w:rsid w:val="00860ABC"/>
    <w:rsid w:val="008610C9"/>
    <w:rsid w:val="00861336"/>
    <w:rsid w:val="00861C7B"/>
    <w:rsid w:val="00862D25"/>
    <w:rsid w:val="008636BC"/>
    <w:rsid w:val="00863910"/>
    <w:rsid w:val="00863E7A"/>
    <w:rsid w:val="00864786"/>
    <w:rsid w:val="008653C7"/>
    <w:rsid w:val="00866016"/>
    <w:rsid w:val="0086762A"/>
    <w:rsid w:val="008705B3"/>
    <w:rsid w:val="00870C76"/>
    <w:rsid w:val="0087154C"/>
    <w:rsid w:val="008717D3"/>
    <w:rsid w:val="0087231C"/>
    <w:rsid w:val="0087329D"/>
    <w:rsid w:val="008755E1"/>
    <w:rsid w:val="00875A83"/>
    <w:rsid w:val="00875C7E"/>
    <w:rsid w:val="0087692F"/>
    <w:rsid w:val="008778B6"/>
    <w:rsid w:val="00877E3A"/>
    <w:rsid w:val="00877FC7"/>
    <w:rsid w:val="00880CED"/>
    <w:rsid w:val="00881B67"/>
    <w:rsid w:val="00882172"/>
    <w:rsid w:val="00882176"/>
    <w:rsid w:val="00882900"/>
    <w:rsid w:val="00890579"/>
    <w:rsid w:val="00890E23"/>
    <w:rsid w:val="00891224"/>
    <w:rsid w:val="0089145C"/>
    <w:rsid w:val="008914F9"/>
    <w:rsid w:val="00892A5B"/>
    <w:rsid w:val="00892C5E"/>
    <w:rsid w:val="0089343D"/>
    <w:rsid w:val="008938CC"/>
    <w:rsid w:val="00894BF6"/>
    <w:rsid w:val="00894EAF"/>
    <w:rsid w:val="00895666"/>
    <w:rsid w:val="0089573B"/>
    <w:rsid w:val="008A009D"/>
    <w:rsid w:val="008A1169"/>
    <w:rsid w:val="008A15C6"/>
    <w:rsid w:val="008A1F85"/>
    <w:rsid w:val="008A36F8"/>
    <w:rsid w:val="008A49E1"/>
    <w:rsid w:val="008A6D17"/>
    <w:rsid w:val="008A6E2A"/>
    <w:rsid w:val="008A7777"/>
    <w:rsid w:val="008A784C"/>
    <w:rsid w:val="008B1249"/>
    <w:rsid w:val="008B14A2"/>
    <w:rsid w:val="008B204E"/>
    <w:rsid w:val="008B4163"/>
    <w:rsid w:val="008B4985"/>
    <w:rsid w:val="008B4C31"/>
    <w:rsid w:val="008B5EF4"/>
    <w:rsid w:val="008B7501"/>
    <w:rsid w:val="008B7F1C"/>
    <w:rsid w:val="008C0247"/>
    <w:rsid w:val="008C2361"/>
    <w:rsid w:val="008C288E"/>
    <w:rsid w:val="008C2C06"/>
    <w:rsid w:val="008C3925"/>
    <w:rsid w:val="008C3B08"/>
    <w:rsid w:val="008C3F2F"/>
    <w:rsid w:val="008C4A84"/>
    <w:rsid w:val="008C4C0D"/>
    <w:rsid w:val="008C6232"/>
    <w:rsid w:val="008C693B"/>
    <w:rsid w:val="008C69A6"/>
    <w:rsid w:val="008C6A1D"/>
    <w:rsid w:val="008C7723"/>
    <w:rsid w:val="008C7F1F"/>
    <w:rsid w:val="008D0F65"/>
    <w:rsid w:val="008D1283"/>
    <w:rsid w:val="008D146A"/>
    <w:rsid w:val="008D1CB3"/>
    <w:rsid w:val="008D1DF0"/>
    <w:rsid w:val="008D1E3B"/>
    <w:rsid w:val="008D1FA6"/>
    <w:rsid w:val="008D2F1C"/>
    <w:rsid w:val="008D339C"/>
    <w:rsid w:val="008D33F0"/>
    <w:rsid w:val="008D50E2"/>
    <w:rsid w:val="008D599A"/>
    <w:rsid w:val="008D5DC2"/>
    <w:rsid w:val="008D6054"/>
    <w:rsid w:val="008D6115"/>
    <w:rsid w:val="008D63C0"/>
    <w:rsid w:val="008D6C9F"/>
    <w:rsid w:val="008E043F"/>
    <w:rsid w:val="008E0751"/>
    <w:rsid w:val="008E2919"/>
    <w:rsid w:val="008E41E4"/>
    <w:rsid w:val="008E736C"/>
    <w:rsid w:val="008F06C9"/>
    <w:rsid w:val="008F08BE"/>
    <w:rsid w:val="008F0E15"/>
    <w:rsid w:val="008F1033"/>
    <w:rsid w:val="008F1256"/>
    <w:rsid w:val="008F162A"/>
    <w:rsid w:val="008F1D98"/>
    <w:rsid w:val="008F1ED9"/>
    <w:rsid w:val="008F2D5B"/>
    <w:rsid w:val="008F3237"/>
    <w:rsid w:val="008F385A"/>
    <w:rsid w:val="008F60FA"/>
    <w:rsid w:val="008F67CE"/>
    <w:rsid w:val="008F6A80"/>
    <w:rsid w:val="008F755A"/>
    <w:rsid w:val="008F7A79"/>
    <w:rsid w:val="008F7ADC"/>
    <w:rsid w:val="0090088F"/>
    <w:rsid w:val="00900A57"/>
    <w:rsid w:val="00900CB5"/>
    <w:rsid w:val="009011CA"/>
    <w:rsid w:val="00902474"/>
    <w:rsid w:val="00902AF6"/>
    <w:rsid w:val="00902CDD"/>
    <w:rsid w:val="00902F9A"/>
    <w:rsid w:val="00903761"/>
    <w:rsid w:val="00903C9D"/>
    <w:rsid w:val="00904070"/>
    <w:rsid w:val="009046C0"/>
    <w:rsid w:val="009047F0"/>
    <w:rsid w:val="00904EF2"/>
    <w:rsid w:val="009054CE"/>
    <w:rsid w:val="0090553E"/>
    <w:rsid w:val="00905F58"/>
    <w:rsid w:val="00905F80"/>
    <w:rsid w:val="009071A5"/>
    <w:rsid w:val="00910FC9"/>
    <w:rsid w:val="00911D2F"/>
    <w:rsid w:val="00913199"/>
    <w:rsid w:val="0091320F"/>
    <w:rsid w:val="00913CBA"/>
    <w:rsid w:val="0091449A"/>
    <w:rsid w:val="009145B8"/>
    <w:rsid w:val="00916598"/>
    <w:rsid w:val="00916775"/>
    <w:rsid w:val="00917AD2"/>
    <w:rsid w:val="00917C73"/>
    <w:rsid w:val="00920E9B"/>
    <w:rsid w:val="00921049"/>
    <w:rsid w:val="00921388"/>
    <w:rsid w:val="00921683"/>
    <w:rsid w:val="009233AB"/>
    <w:rsid w:val="00924232"/>
    <w:rsid w:val="00924D9F"/>
    <w:rsid w:val="00925AE2"/>
    <w:rsid w:val="009265EE"/>
    <w:rsid w:val="009266AB"/>
    <w:rsid w:val="00926BF5"/>
    <w:rsid w:val="009272F2"/>
    <w:rsid w:val="009330EE"/>
    <w:rsid w:val="00933BDF"/>
    <w:rsid w:val="00934C17"/>
    <w:rsid w:val="009352E5"/>
    <w:rsid w:val="0093636A"/>
    <w:rsid w:val="00936415"/>
    <w:rsid w:val="00936DFC"/>
    <w:rsid w:val="00937380"/>
    <w:rsid w:val="009412C2"/>
    <w:rsid w:val="00941525"/>
    <w:rsid w:val="00941EDE"/>
    <w:rsid w:val="009426B1"/>
    <w:rsid w:val="0094431D"/>
    <w:rsid w:val="00945CB7"/>
    <w:rsid w:val="009477E6"/>
    <w:rsid w:val="009503FE"/>
    <w:rsid w:val="009509D0"/>
    <w:rsid w:val="0095146D"/>
    <w:rsid w:val="009519D6"/>
    <w:rsid w:val="00951A36"/>
    <w:rsid w:val="0095207E"/>
    <w:rsid w:val="00952FF8"/>
    <w:rsid w:val="00953EA5"/>
    <w:rsid w:val="00954891"/>
    <w:rsid w:val="00954DB9"/>
    <w:rsid w:val="009550DF"/>
    <w:rsid w:val="009559E6"/>
    <w:rsid w:val="00955DAF"/>
    <w:rsid w:val="0095670E"/>
    <w:rsid w:val="00956DA1"/>
    <w:rsid w:val="00957313"/>
    <w:rsid w:val="00957F02"/>
    <w:rsid w:val="00960692"/>
    <w:rsid w:val="00960A00"/>
    <w:rsid w:val="0096252A"/>
    <w:rsid w:val="009630C3"/>
    <w:rsid w:val="00963FC7"/>
    <w:rsid w:val="00964769"/>
    <w:rsid w:val="009668A5"/>
    <w:rsid w:val="00967176"/>
    <w:rsid w:val="009678EB"/>
    <w:rsid w:val="00971A5A"/>
    <w:rsid w:val="009722DA"/>
    <w:rsid w:val="00972B3E"/>
    <w:rsid w:val="00973484"/>
    <w:rsid w:val="00975F0D"/>
    <w:rsid w:val="009760E1"/>
    <w:rsid w:val="009803E6"/>
    <w:rsid w:val="0098139C"/>
    <w:rsid w:val="00983189"/>
    <w:rsid w:val="00983C2E"/>
    <w:rsid w:val="00984FBB"/>
    <w:rsid w:val="00985308"/>
    <w:rsid w:val="00985391"/>
    <w:rsid w:val="009858EC"/>
    <w:rsid w:val="00986C20"/>
    <w:rsid w:val="009874B7"/>
    <w:rsid w:val="00987DC6"/>
    <w:rsid w:val="00990554"/>
    <w:rsid w:val="009908BD"/>
    <w:rsid w:val="009946AE"/>
    <w:rsid w:val="009946EB"/>
    <w:rsid w:val="0099485B"/>
    <w:rsid w:val="00996237"/>
    <w:rsid w:val="00996B33"/>
    <w:rsid w:val="009971E9"/>
    <w:rsid w:val="00997903"/>
    <w:rsid w:val="009A0421"/>
    <w:rsid w:val="009A44ED"/>
    <w:rsid w:val="009A4EA6"/>
    <w:rsid w:val="009A58E8"/>
    <w:rsid w:val="009A5D26"/>
    <w:rsid w:val="009A5E30"/>
    <w:rsid w:val="009A62DE"/>
    <w:rsid w:val="009A6AF3"/>
    <w:rsid w:val="009A6C56"/>
    <w:rsid w:val="009A6C73"/>
    <w:rsid w:val="009A7BEE"/>
    <w:rsid w:val="009A7FFA"/>
    <w:rsid w:val="009B0EBE"/>
    <w:rsid w:val="009B182F"/>
    <w:rsid w:val="009B215D"/>
    <w:rsid w:val="009B39F5"/>
    <w:rsid w:val="009B3EAD"/>
    <w:rsid w:val="009B4CF5"/>
    <w:rsid w:val="009B5C26"/>
    <w:rsid w:val="009B5FC4"/>
    <w:rsid w:val="009B6DB8"/>
    <w:rsid w:val="009B71FB"/>
    <w:rsid w:val="009B77A1"/>
    <w:rsid w:val="009B7BDF"/>
    <w:rsid w:val="009C0252"/>
    <w:rsid w:val="009C1357"/>
    <w:rsid w:val="009C21BE"/>
    <w:rsid w:val="009C41C4"/>
    <w:rsid w:val="009C4DB3"/>
    <w:rsid w:val="009C4E94"/>
    <w:rsid w:val="009C4F99"/>
    <w:rsid w:val="009C5B2F"/>
    <w:rsid w:val="009C6808"/>
    <w:rsid w:val="009C797F"/>
    <w:rsid w:val="009C7B05"/>
    <w:rsid w:val="009D0BD9"/>
    <w:rsid w:val="009D0DDB"/>
    <w:rsid w:val="009D113D"/>
    <w:rsid w:val="009D18B9"/>
    <w:rsid w:val="009D1EE0"/>
    <w:rsid w:val="009D3E68"/>
    <w:rsid w:val="009D4704"/>
    <w:rsid w:val="009D5A10"/>
    <w:rsid w:val="009D676F"/>
    <w:rsid w:val="009D6A3B"/>
    <w:rsid w:val="009D6C1F"/>
    <w:rsid w:val="009D6D29"/>
    <w:rsid w:val="009D78D1"/>
    <w:rsid w:val="009E14EB"/>
    <w:rsid w:val="009E18A5"/>
    <w:rsid w:val="009E1C19"/>
    <w:rsid w:val="009E1C1B"/>
    <w:rsid w:val="009E2473"/>
    <w:rsid w:val="009E3931"/>
    <w:rsid w:val="009E3CF4"/>
    <w:rsid w:val="009E3E40"/>
    <w:rsid w:val="009E3F49"/>
    <w:rsid w:val="009E4AAA"/>
    <w:rsid w:val="009E4FF2"/>
    <w:rsid w:val="009E50F8"/>
    <w:rsid w:val="009E580E"/>
    <w:rsid w:val="009E6761"/>
    <w:rsid w:val="009E75C7"/>
    <w:rsid w:val="009F0C8B"/>
    <w:rsid w:val="009F27AA"/>
    <w:rsid w:val="009F38D0"/>
    <w:rsid w:val="009F520F"/>
    <w:rsid w:val="009F779B"/>
    <w:rsid w:val="00A002B6"/>
    <w:rsid w:val="00A00A7D"/>
    <w:rsid w:val="00A020CA"/>
    <w:rsid w:val="00A0250C"/>
    <w:rsid w:val="00A035DC"/>
    <w:rsid w:val="00A037A9"/>
    <w:rsid w:val="00A059AE"/>
    <w:rsid w:val="00A064B6"/>
    <w:rsid w:val="00A06774"/>
    <w:rsid w:val="00A0747C"/>
    <w:rsid w:val="00A074AF"/>
    <w:rsid w:val="00A100FD"/>
    <w:rsid w:val="00A1011B"/>
    <w:rsid w:val="00A10268"/>
    <w:rsid w:val="00A114F0"/>
    <w:rsid w:val="00A117C3"/>
    <w:rsid w:val="00A12F8E"/>
    <w:rsid w:val="00A13D0C"/>
    <w:rsid w:val="00A146E7"/>
    <w:rsid w:val="00A14756"/>
    <w:rsid w:val="00A14AF9"/>
    <w:rsid w:val="00A15102"/>
    <w:rsid w:val="00A15BDF"/>
    <w:rsid w:val="00A15F29"/>
    <w:rsid w:val="00A16610"/>
    <w:rsid w:val="00A2074D"/>
    <w:rsid w:val="00A20754"/>
    <w:rsid w:val="00A20BD8"/>
    <w:rsid w:val="00A23661"/>
    <w:rsid w:val="00A23B10"/>
    <w:rsid w:val="00A254EE"/>
    <w:rsid w:val="00A25E86"/>
    <w:rsid w:val="00A26317"/>
    <w:rsid w:val="00A26A57"/>
    <w:rsid w:val="00A26E80"/>
    <w:rsid w:val="00A300DB"/>
    <w:rsid w:val="00A30441"/>
    <w:rsid w:val="00A306F8"/>
    <w:rsid w:val="00A318B6"/>
    <w:rsid w:val="00A33706"/>
    <w:rsid w:val="00A343B6"/>
    <w:rsid w:val="00A362BA"/>
    <w:rsid w:val="00A374DB"/>
    <w:rsid w:val="00A402DC"/>
    <w:rsid w:val="00A40408"/>
    <w:rsid w:val="00A411F0"/>
    <w:rsid w:val="00A41657"/>
    <w:rsid w:val="00A41886"/>
    <w:rsid w:val="00A41F21"/>
    <w:rsid w:val="00A42031"/>
    <w:rsid w:val="00A42A72"/>
    <w:rsid w:val="00A44009"/>
    <w:rsid w:val="00A446E2"/>
    <w:rsid w:val="00A453A2"/>
    <w:rsid w:val="00A46DC0"/>
    <w:rsid w:val="00A507F8"/>
    <w:rsid w:val="00A50DB6"/>
    <w:rsid w:val="00A51876"/>
    <w:rsid w:val="00A5201F"/>
    <w:rsid w:val="00A52ADA"/>
    <w:rsid w:val="00A52E1B"/>
    <w:rsid w:val="00A536DA"/>
    <w:rsid w:val="00A53B2D"/>
    <w:rsid w:val="00A541F7"/>
    <w:rsid w:val="00A54F5F"/>
    <w:rsid w:val="00A55BEF"/>
    <w:rsid w:val="00A57E47"/>
    <w:rsid w:val="00A629AB"/>
    <w:rsid w:val="00A6354E"/>
    <w:rsid w:val="00A64705"/>
    <w:rsid w:val="00A64D21"/>
    <w:rsid w:val="00A64FF3"/>
    <w:rsid w:val="00A65D01"/>
    <w:rsid w:val="00A6618A"/>
    <w:rsid w:val="00A6644E"/>
    <w:rsid w:val="00A6718D"/>
    <w:rsid w:val="00A67730"/>
    <w:rsid w:val="00A67793"/>
    <w:rsid w:val="00A70C7D"/>
    <w:rsid w:val="00A727DC"/>
    <w:rsid w:val="00A7361A"/>
    <w:rsid w:val="00A7534D"/>
    <w:rsid w:val="00A7589F"/>
    <w:rsid w:val="00A75BB6"/>
    <w:rsid w:val="00A75D5D"/>
    <w:rsid w:val="00A763C1"/>
    <w:rsid w:val="00A76D99"/>
    <w:rsid w:val="00A77601"/>
    <w:rsid w:val="00A809A9"/>
    <w:rsid w:val="00A81B10"/>
    <w:rsid w:val="00A81B30"/>
    <w:rsid w:val="00A81C18"/>
    <w:rsid w:val="00A81E9B"/>
    <w:rsid w:val="00A836AD"/>
    <w:rsid w:val="00A84122"/>
    <w:rsid w:val="00A85D1E"/>
    <w:rsid w:val="00A866ED"/>
    <w:rsid w:val="00A87863"/>
    <w:rsid w:val="00A92177"/>
    <w:rsid w:val="00A92652"/>
    <w:rsid w:val="00A92D01"/>
    <w:rsid w:val="00A92F9E"/>
    <w:rsid w:val="00A934E6"/>
    <w:rsid w:val="00A9358C"/>
    <w:rsid w:val="00A93C29"/>
    <w:rsid w:val="00A959E4"/>
    <w:rsid w:val="00A95AE8"/>
    <w:rsid w:val="00A96F1F"/>
    <w:rsid w:val="00A9764F"/>
    <w:rsid w:val="00AA0030"/>
    <w:rsid w:val="00AA0222"/>
    <w:rsid w:val="00AA03F8"/>
    <w:rsid w:val="00AA11EA"/>
    <w:rsid w:val="00AA164F"/>
    <w:rsid w:val="00AA1C35"/>
    <w:rsid w:val="00AA22D8"/>
    <w:rsid w:val="00AA24BA"/>
    <w:rsid w:val="00AA2E05"/>
    <w:rsid w:val="00AA30D7"/>
    <w:rsid w:val="00AA4A63"/>
    <w:rsid w:val="00AA5D3E"/>
    <w:rsid w:val="00AA6AA9"/>
    <w:rsid w:val="00AA7998"/>
    <w:rsid w:val="00AB0CF8"/>
    <w:rsid w:val="00AB11CB"/>
    <w:rsid w:val="00AB1DAA"/>
    <w:rsid w:val="00AB2222"/>
    <w:rsid w:val="00AB2880"/>
    <w:rsid w:val="00AB2AA2"/>
    <w:rsid w:val="00AB4198"/>
    <w:rsid w:val="00AB525C"/>
    <w:rsid w:val="00AB54A9"/>
    <w:rsid w:val="00AB5CF7"/>
    <w:rsid w:val="00AB6D7B"/>
    <w:rsid w:val="00AB7A30"/>
    <w:rsid w:val="00AC00DA"/>
    <w:rsid w:val="00AC0737"/>
    <w:rsid w:val="00AC1279"/>
    <w:rsid w:val="00AC1657"/>
    <w:rsid w:val="00AC16A7"/>
    <w:rsid w:val="00AC2929"/>
    <w:rsid w:val="00AC2B23"/>
    <w:rsid w:val="00AC2B97"/>
    <w:rsid w:val="00AC2CD1"/>
    <w:rsid w:val="00AC33EB"/>
    <w:rsid w:val="00AC5639"/>
    <w:rsid w:val="00AD04F7"/>
    <w:rsid w:val="00AD061F"/>
    <w:rsid w:val="00AD0AF4"/>
    <w:rsid w:val="00AD0DA0"/>
    <w:rsid w:val="00AD15B6"/>
    <w:rsid w:val="00AD2198"/>
    <w:rsid w:val="00AD34FD"/>
    <w:rsid w:val="00AD3830"/>
    <w:rsid w:val="00AD3C6E"/>
    <w:rsid w:val="00AD418F"/>
    <w:rsid w:val="00AD45B8"/>
    <w:rsid w:val="00AD5368"/>
    <w:rsid w:val="00AD577A"/>
    <w:rsid w:val="00AD5FE6"/>
    <w:rsid w:val="00AE0B8A"/>
    <w:rsid w:val="00AE1987"/>
    <w:rsid w:val="00AE1991"/>
    <w:rsid w:val="00AE1BA2"/>
    <w:rsid w:val="00AE2238"/>
    <w:rsid w:val="00AE41DB"/>
    <w:rsid w:val="00AE4376"/>
    <w:rsid w:val="00AE5450"/>
    <w:rsid w:val="00AE6916"/>
    <w:rsid w:val="00AE6DDB"/>
    <w:rsid w:val="00AE7376"/>
    <w:rsid w:val="00AF237D"/>
    <w:rsid w:val="00AF2B44"/>
    <w:rsid w:val="00AF2D0C"/>
    <w:rsid w:val="00AF4265"/>
    <w:rsid w:val="00AF570B"/>
    <w:rsid w:val="00AF5C65"/>
    <w:rsid w:val="00AF68E6"/>
    <w:rsid w:val="00AF6947"/>
    <w:rsid w:val="00AF6B0C"/>
    <w:rsid w:val="00AF6F2E"/>
    <w:rsid w:val="00AF6F65"/>
    <w:rsid w:val="00AF7E8F"/>
    <w:rsid w:val="00B0119B"/>
    <w:rsid w:val="00B017E6"/>
    <w:rsid w:val="00B028CE"/>
    <w:rsid w:val="00B02B69"/>
    <w:rsid w:val="00B03887"/>
    <w:rsid w:val="00B04B6D"/>
    <w:rsid w:val="00B06958"/>
    <w:rsid w:val="00B06A4B"/>
    <w:rsid w:val="00B06C84"/>
    <w:rsid w:val="00B071DB"/>
    <w:rsid w:val="00B107B5"/>
    <w:rsid w:val="00B10A68"/>
    <w:rsid w:val="00B10C4A"/>
    <w:rsid w:val="00B111B7"/>
    <w:rsid w:val="00B12969"/>
    <w:rsid w:val="00B12AA6"/>
    <w:rsid w:val="00B12ED8"/>
    <w:rsid w:val="00B13C66"/>
    <w:rsid w:val="00B13E5C"/>
    <w:rsid w:val="00B15568"/>
    <w:rsid w:val="00B161C0"/>
    <w:rsid w:val="00B16877"/>
    <w:rsid w:val="00B16CD2"/>
    <w:rsid w:val="00B172CB"/>
    <w:rsid w:val="00B17508"/>
    <w:rsid w:val="00B20138"/>
    <w:rsid w:val="00B207AE"/>
    <w:rsid w:val="00B2089D"/>
    <w:rsid w:val="00B213BE"/>
    <w:rsid w:val="00B22D61"/>
    <w:rsid w:val="00B231AE"/>
    <w:rsid w:val="00B231BF"/>
    <w:rsid w:val="00B23CA7"/>
    <w:rsid w:val="00B2404E"/>
    <w:rsid w:val="00B24C70"/>
    <w:rsid w:val="00B2602A"/>
    <w:rsid w:val="00B2617F"/>
    <w:rsid w:val="00B27432"/>
    <w:rsid w:val="00B278CB"/>
    <w:rsid w:val="00B301CF"/>
    <w:rsid w:val="00B308FA"/>
    <w:rsid w:val="00B3090B"/>
    <w:rsid w:val="00B31291"/>
    <w:rsid w:val="00B3154D"/>
    <w:rsid w:val="00B31C23"/>
    <w:rsid w:val="00B31E4D"/>
    <w:rsid w:val="00B3386E"/>
    <w:rsid w:val="00B34BBD"/>
    <w:rsid w:val="00B352CA"/>
    <w:rsid w:val="00B35A01"/>
    <w:rsid w:val="00B35CF1"/>
    <w:rsid w:val="00B3604B"/>
    <w:rsid w:val="00B367F0"/>
    <w:rsid w:val="00B37745"/>
    <w:rsid w:val="00B4205B"/>
    <w:rsid w:val="00B442B8"/>
    <w:rsid w:val="00B44FDF"/>
    <w:rsid w:val="00B45051"/>
    <w:rsid w:val="00B470F4"/>
    <w:rsid w:val="00B475C2"/>
    <w:rsid w:val="00B47CAB"/>
    <w:rsid w:val="00B50D5B"/>
    <w:rsid w:val="00B51319"/>
    <w:rsid w:val="00B51527"/>
    <w:rsid w:val="00B51761"/>
    <w:rsid w:val="00B526ED"/>
    <w:rsid w:val="00B53BA1"/>
    <w:rsid w:val="00B55039"/>
    <w:rsid w:val="00B555A4"/>
    <w:rsid w:val="00B558A3"/>
    <w:rsid w:val="00B558BA"/>
    <w:rsid w:val="00B55DAC"/>
    <w:rsid w:val="00B561B9"/>
    <w:rsid w:val="00B57B30"/>
    <w:rsid w:val="00B57FD9"/>
    <w:rsid w:val="00B60A9D"/>
    <w:rsid w:val="00B60B9A"/>
    <w:rsid w:val="00B61FBF"/>
    <w:rsid w:val="00B61FEF"/>
    <w:rsid w:val="00B622EF"/>
    <w:rsid w:val="00B63A55"/>
    <w:rsid w:val="00B64639"/>
    <w:rsid w:val="00B64B16"/>
    <w:rsid w:val="00B65513"/>
    <w:rsid w:val="00B670C8"/>
    <w:rsid w:val="00B6712B"/>
    <w:rsid w:val="00B67D08"/>
    <w:rsid w:val="00B701B7"/>
    <w:rsid w:val="00B718AD"/>
    <w:rsid w:val="00B718AE"/>
    <w:rsid w:val="00B72379"/>
    <w:rsid w:val="00B73B85"/>
    <w:rsid w:val="00B73C7A"/>
    <w:rsid w:val="00B748FC"/>
    <w:rsid w:val="00B7493E"/>
    <w:rsid w:val="00B74E7E"/>
    <w:rsid w:val="00B756D6"/>
    <w:rsid w:val="00B75B6A"/>
    <w:rsid w:val="00B75D63"/>
    <w:rsid w:val="00B75E0F"/>
    <w:rsid w:val="00B75E89"/>
    <w:rsid w:val="00B75EBF"/>
    <w:rsid w:val="00B760A4"/>
    <w:rsid w:val="00B76487"/>
    <w:rsid w:val="00B80773"/>
    <w:rsid w:val="00B81058"/>
    <w:rsid w:val="00B81C84"/>
    <w:rsid w:val="00B81EA4"/>
    <w:rsid w:val="00B8264B"/>
    <w:rsid w:val="00B84043"/>
    <w:rsid w:val="00B84050"/>
    <w:rsid w:val="00B8410A"/>
    <w:rsid w:val="00B84D0F"/>
    <w:rsid w:val="00B8505D"/>
    <w:rsid w:val="00B85D23"/>
    <w:rsid w:val="00B86355"/>
    <w:rsid w:val="00B8690C"/>
    <w:rsid w:val="00B905E1"/>
    <w:rsid w:val="00B92F4D"/>
    <w:rsid w:val="00B9301B"/>
    <w:rsid w:val="00B94732"/>
    <w:rsid w:val="00B951B2"/>
    <w:rsid w:val="00B96715"/>
    <w:rsid w:val="00B96BE7"/>
    <w:rsid w:val="00BA020A"/>
    <w:rsid w:val="00BA14D6"/>
    <w:rsid w:val="00BA33DB"/>
    <w:rsid w:val="00BA3CDE"/>
    <w:rsid w:val="00BA3DB2"/>
    <w:rsid w:val="00BA42B6"/>
    <w:rsid w:val="00BA4694"/>
    <w:rsid w:val="00BA548B"/>
    <w:rsid w:val="00BA5760"/>
    <w:rsid w:val="00BA5DEF"/>
    <w:rsid w:val="00BA6774"/>
    <w:rsid w:val="00BA6A89"/>
    <w:rsid w:val="00BA7612"/>
    <w:rsid w:val="00BB04BA"/>
    <w:rsid w:val="00BB05AF"/>
    <w:rsid w:val="00BB1084"/>
    <w:rsid w:val="00BB130C"/>
    <w:rsid w:val="00BB174A"/>
    <w:rsid w:val="00BB1ED7"/>
    <w:rsid w:val="00BB27A3"/>
    <w:rsid w:val="00BB4686"/>
    <w:rsid w:val="00BB4DC1"/>
    <w:rsid w:val="00BB61B4"/>
    <w:rsid w:val="00BB77CE"/>
    <w:rsid w:val="00BB7F5D"/>
    <w:rsid w:val="00BC085F"/>
    <w:rsid w:val="00BC17E3"/>
    <w:rsid w:val="00BC23E8"/>
    <w:rsid w:val="00BC3A0E"/>
    <w:rsid w:val="00BC3E8F"/>
    <w:rsid w:val="00BC423E"/>
    <w:rsid w:val="00BC49B1"/>
    <w:rsid w:val="00BC4F8A"/>
    <w:rsid w:val="00BC55BC"/>
    <w:rsid w:val="00BC6CB6"/>
    <w:rsid w:val="00BC741D"/>
    <w:rsid w:val="00BC7493"/>
    <w:rsid w:val="00BD05E1"/>
    <w:rsid w:val="00BD1A12"/>
    <w:rsid w:val="00BD20A7"/>
    <w:rsid w:val="00BD2F71"/>
    <w:rsid w:val="00BD48A7"/>
    <w:rsid w:val="00BD4CC8"/>
    <w:rsid w:val="00BD4F3B"/>
    <w:rsid w:val="00BD515D"/>
    <w:rsid w:val="00BD5A3C"/>
    <w:rsid w:val="00BD655F"/>
    <w:rsid w:val="00BD7B46"/>
    <w:rsid w:val="00BE0FD4"/>
    <w:rsid w:val="00BE17C1"/>
    <w:rsid w:val="00BE1C53"/>
    <w:rsid w:val="00BE1FB0"/>
    <w:rsid w:val="00BE221C"/>
    <w:rsid w:val="00BE2425"/>
    <w:rsid w:val="00BE45A1"/>
    <w:rsid w:val="00BE6175"/>
    <w:rsid w:val="00BE666A"/>
    <w:rsid w:val="00BF0E11"/>
    <w:rsid w:val="00BF0EFB"/>
    <w:rsid w:val="00BF129A"/>
    <w:rsid w:val="00BF12BE"/>
    <w:rsid w:val="00BF19FB"/>
    <w:rsid w:val="00BF30FB"/>
    <w:rsid w:val="00BF33D8"/>
    <w:rsid w:val="00BF3783"/>
    <w:rsid w:val="00BF4065"/>
    <w:rsid w:val="00BF41C7"/>
    <w:rsid w:val="00BF5999"/>
    <w:rsid w:val="00BF6857"/>
    <w:rsid w:val="00BF6CCF"/>
    <w:rsid w:val="00BF6E0E"/>
    <w:rsid w:val="00C00760"/>
    <w:rsid w:val="00C01657"/>
    <w:rsid w:val="00C01B54"/>
    <w:rsid w:val="00C02C42"/>
    <w:rsid w:val="00C03ACF"/>
    <w:rsid w:val="00C04E86"/>
    <w:rsid w:val="00C05451"/>
    <w:rsid w:val="00C05A6C"/>
    <w:rsid w:val="00C0676D"/>
    <w:rsid w:val="00C06A1E"/>
    <w:rsid w:val="00C06A83"/>
    <w:rsid w:val="00C07401"/>
    <w:rsid w:val="00C10487"/>
    <w:rsid w:val="00C104B5"/>
    <w:rsid w:val="00C106F9"/>
    <w:rsid w:val="00C11004"/>
    <w:rsid w:val="00C110F6"/>
    <w:rsid w:val="00C13B0A"/>
    <w:rsid w:val="00C1565E"/>
    <w:rsid w:val="00C156EE"/>
    <w:rsid w:val="00C15986"/>
    <w:rsid w:val="00C15A93"/>
    <w:rsid w:val="00C16074"/>
    <w:rsid w:val="00C161E6"/>
    <w:rsid w:val="00C179F3"/>
    <w:rsid w:val="00C202DA"/>
    <w:rsid w:val="00C22595"/>
    <w:rsid w:val="00C22808"/>
    <w:rsid w:val="00C255A9"/>
    <w:rsid w:val="00C2680A"/>
    <w:rsid w:val="00C27BDF"/>
    <w:rsid w:val="00C31BDF"/>
    <w:rsid w:val="00C31ECB"/>
    <w:rsid w:val="00C35EC0"/>
    <w:rsid w:val="00C36252"/>
    <w:rsid w:val="00C36766"/>
    <w:rsid w:val="00C37A85"/>
    <w:rsid w:val="00C37F8F"/>
    <w:rsid w:val="00C414EA"/>
    <w:rsid w:val="00C41D7B"/>
    <w:rsid w:val="00C42920"/>
    <w:rsid w:val="00C43818"/>
    <w:rsid w:val="00C4567C"/>
    <w:rsid w:val="00C4603F"/>
    <w:rsid w:val="00C465E9"/>
    <w:rsid w:val="00C501DA"/>
    <w:rsid w:val="00C506AB"/>
    <w:rsid w:val="00C509B8"/>
    <w:rsid w:val="00C50B9A"/>
    <w:rsid w:val="00C51171"/>
    <w:rsid w:val="00C517B7"/>
    <w:rsid w:val="00C519AC"/>
    <w:rsid w:val="00C521FA"/>
    <w:rsid w:val="00C533CF"/>
    <w:rsid w:val="00C534BF"/>
    <w:rsid w:val="00C53C06"/>
    <w:rsid w:val="00C5434A"/>
    <w:rsid w:val="00C54992"/>
    <w:rsid w:val="00C54D1D"/>
    <w:rsid w:val="00C554D8"/>
    <w:rsid w:val="00C5552B"/>
    <w:rsid w:val="00C5677B"/>
    <w:rsid w:val="00C57A78"/>
    <w:rsid w:val="00C6045C"/>
    <w:rsid w:val="00C6089E"/>
    <w:rsid w:val="00C60F57"/>
    <w:rsid w:val="00C61D35"/>
    <w:rsid w:val="00C6362B"/>
    <w:rsid w:val="00C6441E"/>
    <w:rsid w:val="00C648EE"/>
    <w:rsid w:val="00C64B97"/>
    <w:rsid w:val="00C64D9C"/>
    <w:rsid w:val="00C65A00"/>
    <w:rsid w:val="00C664B3"/>
    <w:rsid w:val="00C70017"/>
    <w:rsid w:val="00C7294E"/>
    <w:rsid w:val="00C73002"/>
    <w:rsid w:val="00C7393F"/>
    <w:rsid w:val="00C745DA"/>
    <w:rsid w:val="00C74C33"/>
    <w:rsid w:val="00C74FFD"/>
    <w:rsid w:val="00C75EC5"/>
    <w:rsid w:val="00C76AD9"/>
    <w:rsid w:val="00C76C8C"/>
    <w:rsid w:val="00C76EA1"/>
    <w:rsid w:val="00C77A28"/>
    <w:rsid w:val="00C80DD1"/>
    <w:rsid w:val="00C81158"/>
    <w:rsid w:val="00C812E2"/>
    <w:rsid w:val="00C828AA"/>
    <w:rsid w:val="00C8353E"/>
    <w:rsid w:val="00C840EC"/>
    <w:rsid w:val="00C84C3F"/>
    <w:rsid w:val="00C84DCC"/>
    <w:rsid w:val="00C86873"/>
    <w:rsid w:val="00C879CD"/>
    <w:rsid w:val="00C9056C"/>
    <w:rsid w:val="00C90BC1"/>
    <w:rsid w:val="00C90E97"/>
    <w:rsid w:val="00C910D2"/>
    <w:rsid w:val="00C91E3B"/>
    <w:rsid w:val="00C93660"/>
    <w:rsid w:val="00C94E08"/>
    <w:rsid w:val="00C96779"/>
    <w:rsid w:val="00C96BAB"/>
    <w:rsid w:val="00C96E4C"/>
    <w:rsid w:val="00C97C43"/>
    <w:rsid w:val="00CA0880"/>
    <w:rsid w:val="00CA1D1C"/>
    <w:rsid w:val="00CA454D"/>
    <w:rsid w:val="00CA5294"/>
    <w:rsid w:val="00CA538D"/>
    <w:rsid w:val="00CA5701"/>
    <w:rsid w:val="00CA73E9"/>
    <w:rsid w:val="00CA7B32"/>
    <w:rsid w:val="00CB0A1E"/>
    <w:rsid w:val="00CB1B55"/>
    <w:rsid w:val="00CB24EB"/>
    <w:rsid w:val="00CB2700"/>
    <w:rsid w:val="00CB3CBF"/>
    <w:rsid w:val="00CB3E75"/>
    <w:rsid w:val="00CB5430"/>
    <w:rsid w:val="00CB5BE2"/>
    <w:rsid w:val="00CB693E"/>
    <w:rsid w:val="00CB6C60"/>
    <w:rsid w:val="00CC0EB2"/>
    <w:rsid w:val="00CC1680"/>
    <w:rsid w:val="00CC171A"/>
    <w:rsid w:val="00CC2F2D"/>
    <w:rsid w:val="00CC30F2"/>
    <w:rsid w:val="00CC38D2"/>
    <w:rsid w:val="00CC3BA8"/>
    <w:rsid w:val="00CC4CC7"/>
    <w:rsid w:val="00CC54FC"/>
    <w:rsid w:val="00CC5D7B"/>
    <w:rsid w:val="00CC7BF8"/>
    <w:rsid w:val="00CD0B5F"/>
    <w:rsid w:val="00CD0DC7"/>
    <w:rsid w:val="00CD184D"/>
    <w:rsid w:val="00CD1A44"/>
    <w:rsid w:val="00CD2B03"/>
    <w:rsid w:val="00CD35FA"/>
    <w:rsid w:val="00CD38BD"/>
    <w:rsid w:val="00CD5D79"/>
    <w:rsid w:val="00CD697C"/>
    <w:rsid w:val="00CD6F23"/>
    <w:rsid w:val="00CE1BC2"/>
    <w:rsid w:val="00CE1C14"/>
    <w:rsid w:val="00CE2B2E"/>
    <w:rsid w:val="00CE4869"/>
    <w:rsid w:val="00CE5A91"/>
    <w:rsid w:val="00CE6504"/>
    <w:rsid w:val="00CE70E2"/>
    <w:rsid w:val="00CE73A9"/>
    <w:rsid w:val="00CE74E7"/>
    <w:rsid w:val="00CE7A88"/>
    <w:rsid w:val="00CF0004"/>
    <w:rsid w:val="00CF00C9"/>
    <w:rsid w:val="00CF01E9"/>
    <w:rsid w:val="00CF13E4"/>
    <w:rsid w:val="00CF16EE"/>
    <w:rsid w:val="00CF2935"/>
    <w:rsid w:val="00CF474C"/>
    <w:rsid w:val="00CF5F43"/>
    <w:rsid w:val="00CF6032"/>
    <w:rsid w:val="00CF6521"/>
    <w:rsid w:val="00CF6EEB"/>
    <w:rsid w:val="00D011FF"/>
    <w:rsid w:val="00D01DC4"/>
    <w:rsid w:val="00D02009"/>
    <w:rsid w:val="00D02A76"/>
    <w:rsid w:val="00D03ED0"/>
    <w:rsid w:val="00D04B69"/>
    <w:rsid w:val="00D052B8"/>
    <w:rsid w:val="00D053A3"/>
    <w:rsid w:val="00D072BD"/>
    <w:rsid w:val="00D1009B"/>
    <w:rsid w:val="00D100C3"/>
    <w:rsid w:val="00D125A2"/>
    <w:rsid w:val="00D12FB5"/>
    <w:rsid w:val="00D135F8"/>
    <w:rsid w:val="00D14163"/>
    <w:rsid w:val="00D14168"/>
    <w:rsid w:val="00D14C3D"/>
    <w:rsid w:val="00D16F90"/>
    <w:rsid w:val="00D17095"/>
    <w:rsid w:val="00D17F8B"/>
    <w:rsid w:val="00D2053A"/>
    <w:rsid w:val="00D20817"/>
    <w:rsid w:val="00D21080"/>
    <w:rsid w:val="00D2306E"/>
    <w:rsid w:val="00D23BF2"/>
    <w:rsid w:val="00D255A8"/>
    <w:rsid w:val="00D2584D"/>
    <w:rsid w:val="00D25CA5"/>
    <w:rsid w:val="00D261F1"/>
    <w:rsid w:val="00D269DA"/>
    <w:rsid w:val="00D27745"/>
    <w:rsid w:val="00D32C17"/>
    <w:rsid w:val="00D334ED"/>
    <w:rsid w:val="00D343AE"/>
    <w:rsid w:val="00D34572"/>
    <w:rsid w:val="00D36B0E"/>
    <w:rsid w:val="00D40523"/>
    <w:rsid w:val="00D40695"/>
    <w:rsid w:val="00D40ED5"/>
    <w:rsid w:val="00D41013"/>
    <w:rsid w:val="00D43541"/>
    <w:rsid w:val="00D4363C"/>
    <w:rsid w:val="00D43F29"/>
    <w:rsid w:val="00D451F9"/>
    <w:rsid w:val="00D45A05"/>
    <w:rsid w:val="00D463C3"/>
    <w:rsid w:val="00D46509"/>
    <w:rsid w:val="00D47924"/>
    <w:rsid w:val="00D47E84"/>
    <w:rsid w:val="00D517F3"/>
    <w:rsid w:val="00D5242E"/>
    <w:rsid w:val="00D52A03"/>
    <w:rsid w:val="00D52FA6"/>
    <w:rsid w:val="00D53563"/>
    <w:rsid w:val="00D53608"/>
    <w:rsid w:val="00D547D5"/>
    <w:rsid w:val="00D54A13"/>
    <w:rsid w:val="00D54F6C"/>
    <w:rsid w:val="00D55911"/>
    <w:rsid w:val="00D55DBC"/>
    <w:rsid w:val="00D56AD9"/>
    <w:rsid w:val="00D57F7D"/>
    <w:rsid w:val="00D60D75"/>
    <w:rsid w:val="00D6274E"/>
    <w:rsid w:val="00D6567D"/>
    <w:rsid w:val="00D6574C"/>
    <w:rsid w:val="00D6584A"/>
    <w:rsid w:val="00D666A5"/>
    <w:rsid w:val="00D671A8"/>
    <w:rsid w:val="00D671CA"/>
    <w:rsid w:val="00D67AB1"/>
    <w:rsid w:val="00D709B6"/>
    <w:rsid w:val="00D718FD"/>
    <w:rsid w:val="00D71CF2"/>
    <w:rsid w:val="00D7213D"/>
    <w:rsid w:val="00D7347F"/>
    <w:rsid w:val="00D73801"/>
    <w:rsid w:val="00D7413B"/>
    <w:rsid w:val="00D745A5"/>
    <w:rsid w:val="00D759B0"/>
    <w:rsid w:val="00D768DC"/>
    <w:rsid w:val="00D81AEF"/>
    <w:rsid w:val="00D82710"/>
    <w:rsid w:val="00D83DC2"/>
    <w:rsid w:val="00D85106"/>
    <w:rsid w:val="00D856A9"/>
    <w:rsid w:val="00D862C2"/>
    <w:rsid w:val="00D904A9"/>
    <w:rsid w:val="00D907D0"/>
    <w:rsid w:val="00D9114B"/>
    <w:rsid w:val="00D91CA4"/>
    <w:rsid w:val="00D924A3"/>
    <w:rsid w:val="00D92B95"/>
    <w:rsid w:val="00D93304"/>
    <w:rsid w:val="00D93821"/>
    <w:rsid w:val="00D941E7"/>
    <w:rsid w:val="00D94854"/>
    <w:rsid w:val="00D95114"/>
    <w:rsid w:val="00D95E7B"/>
    <w:rsid w:val="00D96F23"/>
    <w:rsid w:val="00D97F3E"/>
    <w:rsid w:val="00DA03EB"/>
    <w:rsid w:val="00DA1018"/>
    <w:rsid w:val="00DA25B7"/>
    <w:rsid w:val="00DA2744"/>
    <w:rsid w:val="00DA563D"/>
    <w:rsid w:val="00DA57C1"/>
    <w:rsid w:val="00DA5EBE"/>
    <w:rsid w:val="00DA68C9"/>
    <w:rsid w:val="00DA6B08"/>
    <w:rsid w:val="00DB02BE"/>
    <w:rsid w:val="00DB077D"/>
    <w:rsid w:val="00DB0806"/>
    <w:rsid w:val="00DB09F0"/>
    <w:rsid w:val="00DB0B70"/>
    <w:rsid w:val="00DB1E87"/>
    <w:rsid w:val="00DB2239"/>
    <w:rsid w:val="00DB2395"/>
    <w:rsid w:val="00DB23C9"/>
    <w:rsid w:val="00DB2A15"/>
    <w:rsid w:val="00DB2FD6"/>
    <w:rsid w:val="00DB3334"/>
    <w:rsid w:val="00DB3B13"/>
    <w:rsid w:val="00DB53B2"/>
    <w:rsid w:val="00DB596B"/>
    <w:rsid w:val="00DC11A9"/>
    <w:rsid w:val="00DC2B98"/>
    <w:rsid w:val="00DC3ED3"/>
    <w:rsid w:val="00DC49CB"/>
    <w:rsid w:val="00DC5812"/>
    <w:rsid w:val="00DC687D"/>
    <w:rsid w:val="00DC6BD3"/>
    <w:rsid w:val="00DD095D"/>
    <w:rsid w:val="00DD231E"/>
    <w:rsid w:val="00DD3D0F"/>
    <w:rsid w:val="00DD4DF1"/>
    <w:rsid w:val="00DD5026"/>
    <w:rsid w:val="00DD6526"/>
    <w:rsid w:val="00DD7E1B"/>
    <w:rsid w:val="00DE02E4"/>
    <w:rsid w:val="00DE0672"/>
    <w:rsid w:val="00DE0E79"/>
    <w:rsid w:val="00DE0E83"/>
    <w:rsid w:val="00DE19FF"/>
    <w:rsid w:val="00DE1CC2"/>
    <w:rsid w:val="00DE2617"/>
    <w:rsid w:val="00DE2EEC"/>
    <w:rsid w:val="00DE4717"/>
    <w:rsid w:val="00DE56E9"/>
    <w:rsid w:val="00DE5F94"/>
    <w:rsid w:val="00DE7AF6"/>
    <w:rsid w:val="00DF14BB"/>
    <w:rsid w:val="00DF15A5"/>
    <w:rsid w:val="00DF173C"/>
    <w:rsid w:val="00DF266D"/>
    <w:rsid w:val="00DF31F6"/>
    <w:rsid w:val="00DF7C98"/>
    <w:rsid w:val="00DF7F6E"/>
    <w:rsid w:val="00E00070"/>
    <w:rsid w:val="00E00C00"/>
    <w:rsid w:val="00E011C8"/>
    <w:rsid w:val="00E0156F"/>
    <w:rsid w:val="00E0268C"/>
    <w:rsid w:val="00E038BE"/>
    <w:rsid w:val="00E03D88"/>
    <w:rsid w:val="00E04901"/>
    <w:rsid w:val="00E04945"/>
    <w:rsid w:val="00E06D6E"/>
    <w:rsid w:val="00E07017"/>
    <w:rsid w:val="00E07ADF"/>
    <w:rsid w:val="00E118AB"/>
    <w:rsid w:val="00E11C0F"/>
    <w:rsid w:val="00E12467"/>
    <w:rsid w:val="00E12847"/>
    <w:rsid w:val="00E14B13"/>
    <w:rsid w:val="00E14F13"/>
    <w:rsid w:val="00E1504A"/>
    <w:rsid w:val="00E152E3"/>
    <w:rsid w:val="00E16A96"/>
    <w:rsid w:val="00E173C6"/>
    <w:rsid w:val="00E17E5B"/>
    <w:rsid w:val="00E21267"/>
    <w:rsid w:val="00E2152E"/>
    <w:rsid w:val="00E255A7"/>
    <w:rsid w:val="00E26F78"/>
    <w:rsid w:val="00E2709E"/>
    <w:rsid w:val="00E2760B"/>
    <w:rsid w:val="00E30981"/>
    <w:rsid w:val="00E30982"/>
    <w:rsid w:val="00E3184E"/>
    <w:rsid w:val="00E32CAA"/>
    <w:rsid w:val="00E33877"/>
    <w:rsid w:val="00E33C04"/>
    <w:rsid w:val="00E33F6A"/>
    <w:rsid w:val="00E34227"/>
    <w:rsid w:val="00E34573"/>
    <w:rsid w:val="00E35892"/>
    <w:rsid w:val="00E35DAC"/>
    <w:rsid w:val="00E36835"/>
    <w:rsid w:val="00E36917"/>
    <w:rsid w:val="00E36B6D"/>
    <w:rsid w:val="00E36BF4"/>
    <w:rsid w:val="00E36CB7"/>
    <w:rsid w:val="00E37BE4"/>
    <w:rsid w:val="00E422DE"/>
    <w:rsid w:val="00E429CD"/>
    <w:rsid w:val="00E4300D"/>
    <w:rsid w:val="00E44FFF"/>
    <w:rsid w:val="00E469D2"/>
    <w:rsid w:val="00E479D9"/>
    <w:rsid w:val="00E47B4D"/>
    <w:rsid w:val="00E50197"/>
    <w:rsid w:val="00E506CB"/>
    <w:rsid w:val="00E50749"/>
    <w:rsid w:val="00E509A3"/>
    <w:rsid w:val="00E51266"/>
    <w:rsid w:val="00E51A5C"/>
    <w:rsid w:val="00E528B3"/>
    <w:rsid w:val="00E52FA9"/>
    <w:rsid w:val="00E536BB"/>
    <w:rsid w:val="00E53B0C"/>
    <w:rsid w:val="00E53BE5"/>
    <w:rsid w:val="00E54595"/>
    <w:rsid w:val="00E55CC6"/>
    <w:rsid w:val="00E56889"/>
    <w:rsid w:val="00E57153"/>
    <w:rsid w:val="00E578D9"/>
    <w:rsid w:val="00E62011"/>
    <w:rsid w:val="00E62DD9"/>
    <w:rsid w:val="00E6304B"/>
    <w:rsid w:val="00E637B6"/>
    <w:rsid w:val="00E63B01"/>
    <w:rsid w:val="00E643FF"/>
    <w:rsid w:val="00E64A44"/>
    <w:rsid w:val="00E64EED"/>
    <w:rsid w:val="00E65704"/>
    <w:rsid w:val="00E65784"/>
    <w:rsid w:val="00E65A95"/>
    <w:rsid w:val="00E6654F"/>
    <w:rsid w:val="00E66B93"/>
    <w:rsid w:val="00E66C83"/>
    <w:rsid w:val="00E675B5"/>
    <w:rsid w:val="00E67B00"/>
    <w:rsid w:val="00E70036"/>
    <w:rsid w:val="00E70A3C"/>
    <w:rsid w:val="00E70A5C"/>
    <w:rsid w:val="00E70D96"/>
    <w:rsid w:val="00E71225"/>
    <w:rsid w:val="00E71912"/>
    <w:rsid w:val="00E71DB9"/>
    <w:rsid w:val="00E72656"/>
    <w:rsid w:val="00E74C93"/>
    <w:rsid w:val="00E751FC"/>
    <w:rsid w:val="00E77EE5"/>
    <w:rsid w:val="00E80343"/>
    <w:rsid w:val="00E80A4A"/>
    <w:rsid w:val="00E80B70"/>
    <w:rsid w:val="00E812F4"/>
    <w:rsid w:val="00E81805"/>
    <w:rsid w:val="00E8208E"/>
    <w:rsid w:val="00E82125"/>
    <w:rsid w:val="00E82553"/>
    <w:rsid w:val="00E82AD3"/>
    <w:rsid w:val="00E82D2C"/>
    <w:rsid w:val="00E83044"/>
    <w:rsid w:val="00E839E6"/>
    <w:rsid w:val="00E847A0"/>
    <w:rsid w:val="00E84FE1"/>
    <w:rsid w:val="00E85940"/>
    <w:rsid w:val="00E86685"/>
    <w:rsid w:val="00E867D2"/>
    <w:rsid w:val="00E86CCD"/>
    <w:rsid w:val="00E90634"/>
    <w:rsid w:val="00E90A97"/>
    <w:rsid w:val="00E90BED"/>
    <w:rsid w:val="00E90F6A"/>
    <w:rsid w:val="00E9177F"/>
    <w:rsid w:val="00E91905"/>
    <w:rsid w:val="00E9254B"/>
    <w:rsid w:val="00E93BC8"/>
    <w:rsid w:val="00E940A5"/>
    <w:rsid w:val="00E9486B"/>
    <w:rsid w:val="00E95536"/>
    <w:rsid w:val="00E96101"/>
    <w:rsid w:val="00E963DD"/>
    <w:rsid w:val="00E96A1E"/>
    <w:rsid w:val="00E96B64"/>
    <w:rsid w:val="00E971EE"/>
    <w:rsid w:val="00EA0B6A"/>
    <w:rsid w:val="00EA0D5A"/>
    <w:rsid w:val="00EA1550"/>
    <w:rsid w:val="00EA1C8E"/>
    <w:rsid w:val="00EA2842"/>
    <w:rsid w:val="00EA435E"/>
    <w:rsid w:val="00EA4766"/>
    <w:rsid w:val="00EA48D0"/>
    <w:rsid w:val="00EA6AEA"/>
    <w:rsid w:val="00EA732C"/>
    <w:rsid w:val="00EA7848"/>
    <w:rsid w:val="00EB0B68"/>
    <w:rsid w:val="00EB1324"/>
    <w:rsid w:val="00EB1AFE"/>
    <w:rsid w:val="00EB1C9B"/>
    <w:rsid w:val="00EB23CE"/>
    <w:rsid w:val="00EB249E"/>
    <w:rsid w:val="00EB28F0"/>
    <w:rsid w:val="00EB2A2F"/>
    <w:rsid w:val="00EB2B1C"/>
    <w:rsid w:val="00EB496B"/>
    <w:rsid w:val="00EB4F04"/>
    <w:rsid w:val="00EB52C7"/>
    <w:rsid w:val="00EB58B9"/>
    <w:rsid w:val="00EB7838"/>
    <w:rsid w:val="00EB7D20"/>
    <w:rsid w:val="00EB7DE0"/>
    <w:rsid w:val="00EC0359"/>
    <w:rsid w:val="00EC2409"/>
    <w:rsid w:val="00EC333F"/>
    <w:rsid w:val="00EC4BBD"/>
    <w:rsid w:val="00EC614F"/>
    <w:rsid w:val="00EC7BB9"/>
    <w:rsid w:val="00ED0926"/>
    <w:rsid w:val="00ED1D1A"/>
    <w:rsid w:val="00ED3F7D"/>
    <w:rsid w:val="00ED4FB5"/>
    <w:rsid w:val="00ED557A"/>
    <w:rsid w:val="00ED5CF6"/>
    <w:rsid w:val="00ED5D05"/>
    <w:rsid w:val="00EE198E"/>
    <w:rsid w:val="00EE2ACF"/>
    <w:rsid w:val="00EE3D13"/>
    <w:rsid w:val="00EE3DEA"/>
    <w:rsid w:val="00EE52CA"/>
    <w:rsid w:val="00EE58BB"/>
    <w:rsid w:val="00EE5980"/>
    <w:rsid w:val="00EE59BF"/>
    <w:rsid w:val="00EE6085"/>
    <w:rsid w:val="00EE6282"/>
    <w:rsid w:val="00EE64B2"/>
    <w:rsid w:val="00EF06FE"/>
    <w:rsid w:val="00EF0785"/>
    <w:rsid w:val="00EF0974"/>
    <w:rsid w:val="00EF13DD"/>
    <w:rsid w:val="00EF21AD"/>
    <w:rsid w:val="00EF29F1"/>
    <w:rsid w:val="00EF32F8"/>
    <w:rsid w:val="00EF4540"/>
    <w:rsid w:val="00EF5142"/>
    <w:rsid w:val="00EF5386"/>
    <w:rsid w:val="00EF672C"/>
    <w:rsid w:val="00F017E9"/>
    <w:rsid w:val="00F0230D"/>
    <w:rsid w:val="00F031E7"/>
    <w:rsid w:val="00F03650"/>
    <w:rsid w:val="00F03A81"/>
    <w:rsid w:val="00F046F7"/>
    <w:rsid w:val="00F04B3C"/>
    <w:rsid w:val="00F05537"/>
    <w:rsid w:val="00F05E5B"/>
    <w:rsid w:val="00F05F43"/>
    <w:rsid w:val="00F0623F"/>
    <w:rsid w:val="00F06FC9"/>
    <w:rsid w:val="00F077D4"/>
    <w:rsid w:val="00F10177"/>
    <w:rsid w:val="00F1309D"/>
    <w:rsid w:val="00F166A4"/>
    <w:rsid w:val="00F177E7"/>
    <w:rsid w:val="00F21248"/>
    <w:rsid w:val="00F214B7"/>
    <w:rsid w:val="00F21964"/>
    <w:rsid w:val="00F21F84"/>
    <w:rsid w:val="00F2238B"/>
    <w:rsid w:val="00F22EC2"/>
    <w:rsid w:val="00F22FE8"/>
    <w:rsid w:val="00F2309E"/>
    <w:rsid w:val="00F23439"/>
    <w:rsid w:val="00F24136"/>
    <w:rsid w:val="00F251FB"/>
    <w:rsid w:val="00F2658C"/>
    <w:rsid w:val="00F26C2B"/>
    <w:rsid w:val="00F26C5F"/>
    <w:rsid w:val="00F26DAC"/>
    <w:rsid w:val="00F26E52"/>
    <w:rsid w:val="00F3010D"/>
    <w:rsid w:val="00F30664"/>
    <w:rsid w:val="00F30D96"/>
    <w:rsid w:val="00F32452"/>
    <w:rsid w:val="00F33801"/>
    <w:rsid w:val="00F34856"/>
    <w:rsid w:val="00F374E6"/>
    <w:rsid w:val="00F4112A"/>
    <w:rsid w:val="00F42083"/>
    <w:rsid w:val="00F4210E"/>
    <w:rsid w:val="00F42E36"/>
    <w:rsid w:val="00F43069"/>
    <w:rsid w:val="00F43C6A"/>
    <w:rsid w:val="00F4406B"/>
    <w:rsid w:val="00F44C54"/>
    <w:rsid w:val="00F4693A"/>
    <w:rsid w:val="00F4760C"/>
    <w:rsid w:val="00F47782"/>
    <w:rsid w:val="00F51087"/>
    <w:rsid w:val="00F51B22"/>
    <w:rsid w:val="00F52209"/>
    <w:rsid w:val="00F52448"/>
    <w:rsid w:val="00F52959"/>
    <w:rsid w:val="00F52E83"/>
    <w:rsid w:val="00F530BE"/>
    <w:rsid w:val="00F53394"/>
    <w:rsid w:val="00F546ED"/>
    <w:rsid w:val="00F54825"/>
    <w:rsid w:val="00F553E7"/>
    <w:rsid w:val="00F558AB"/>
    <w:rsid w:val="00F5609A"/>
    <w:rsid w:val="00F56D5B"/>
    <w:rsid w:val="00F56FB8"/>
    <w:rsid w:val="00F5727A"/>
    <w:rsid w:val="00F575D4"/>
    <w:rsid w:val="00F57DEC"/>
    <w:rsid w:val="00F60C96"/>
    <w:rsid w:val="00F60E59"/>
    <w:rsid w:val="00F615CB"/>
    <w:rsid w:val="00F630F4"/>
    <w:rsid w:val="00F635B1"/>
    <w:rsid w:val="00F63662"/>
    <w:rsid w:val="00F6394D"/>
    <w:rsid w:val="00F63BF6"/>
    <w:rsid w:val="00F63F96"/>
    <w:rsid w:val="00F65BB4"/>
    <w:rsid w:val="00F665D2"/>
    <w:rsid w:val="00F676EF"/>
    <w:rsid w:val="00F709D6"/>
    <w:rsid w:val="00F71BA1"/>
    <w:rsid w:val="00F71E39"/>
    <w:rsid w:val="00F71F6F"/>
    <w:rsid w:val="00F73464"/>
    <w:rsid w:val="00F74D8B"/>
    <w:rsid w:val="00F75912"/>
    <w:rsid w:val="00F759A8"/>
    <w:rsid w:val="00F75FAE"/>
    <w:rsid w:val="00F76B2F"/>
    <w:rsid w:val="00F76D52"/>
    <w:rsid w:val="00F76EA9"/>
    <w:rsid w:val="00F77D65"/>
    <w:rsid w:val="00F8056E"/>
    <w:rsid w:val="00F805BF"/>
    <w:rsid w:val="00F80BED"/>
    <w:rsid w:val="00F8117F"/>
    <w:rsid w:val="00F822B5"/>
    <w:rsid w:val="00F82722"/>
    <w:rsid w:val="00F82858"/>
    <w:rsid w:val="00F83807"/>
    <w:rsid w:val="00F83B48"/>
    <w:rsid w:val="00F842A8"/>
    <w:rsid w:val="00F844F1"/>
    <w:rsid w:val="00F84D8A"/>
    <w:rsid w:val="00F84DE0"/>
    <w:rsid w:val="00F8555D"/>
    <w:rsid w:val="00F86344"/>
    <w:rsid w:val="00F86375"/>
    <w:rsid w:val="00F86401"/>
    <w:rsid w:val="00F86DC5"/>
    <w:rsid w:val="00F87429"/>
    <w:rsid w:val="00F90330"/>
    <w:rsid w:val="00F9035E"/>
    <w:rsid w:val="00F92258"/>
    <w:rsid w:val="00F92D5F"/>
    <w:rsid w:val="00F93284"/>
    <w:rsid w:val="00F93A21"/>
    <w:rsid w:val="00F94770"/>
    <w:rsid w:val="00F94B82"/>
    <w:rsid w:val="00F95976"/>
    <w:rsid w:val="00F95A40"/>
    <w:rsid w:val="00F96489"/>
    <w:rsid w:val="00F97710"/>
    <w:rsid w:val="00F97A55"/>
    <w:rsid w:val="00FA001A"/>
    <w:rsid w:val="00FA0124"/>
    <w:rsid w:val="00FA0AE2"/>
    <w:rsid w:val="00FA1BD7"/>
    <w:rsid w:val="00FA1C39"/>
    <w:rsid w:val="00FA1C4B"/>
    <w:rsid w:val="00FA1DF3"/>
    <w:rsid w:val="00FA2BA2"/>
    <w:rsid w:val="00FA3EE3"/>
    <w:rsid w:val="00FA4BCE"/>
    <w:rsid w:val="00FA5C25"/>
    <w:rsid w:val="00FA63A4"/>
    <w:rsid w:val="00FA6C7C"/>
    <w:rsid w:val="00FA6D00"/>
    <w:rsid w:val="00FA71A3"/>
    <w:rsid w:val="00FA721C"/>
    <w:rsid w:val="00FA7C0A"/>
    <w:rsid w:val="00FB0EA6"/>
    <w:rsid w:val="00FB2B90"/>
    <w:rsid w:val="00FB302C"/>
    <w:rsid w:val="00FB3597"/>
    <w:rsid w:val="00FB3745"/>
    <w:rsid w:val="00FB4F2A"/>
    <w:rsid w:val="00FB5283"/>
    <w:rsid w:val="00FB57F0"/>
    <w:rsid w:val="00FB5A6A"/>
    <w:rsid w:val="00FB7D77"/>
    <w:rsid w:val="00FC06F8"/>
    <w:rsid w:val="00FC10FE"/>
    <w:rsid w:val="00FC1207"/>
    <w:rsid w:val="00FC127F"/>
    <w:rsid w:val="00FC1D25"/>
    <w:rsid w:val="00FC21D5"/>
    <w:rsid w:val="00FC29FF"/>
    <w:rsid w:val="00FC3537"/>
    <w:rsid w:val="00FC35F5"/>
    <w:rsid w:val="00FC4A76"/>
    <w:rsid w:val="00FC545E"/>
    <w:rsid w:val="00FC6524"/>
    <w:rsid w:val="00FC74F8"/>
    <w:rsid w:val="00FD0CEC"/>
    <w:rsid w:val="00FD1303"/>
    <w:rsid w:val="00FD1334"/>
    <w:rsid w:val="00FD13BF"/>
    <w:rsid w:val="00FD1A0F"/>
    <w:rsid w:val="00FD30B4"/>
    <w:rsid w:val="00FD3B4A"/>
    <w:rsid w:val="00FD3B79"/>
    <w:rsid w:val="00FD41E2"/>
    <w:rsid w:val="00FD5A6C"/>
    <w:rsid w:val="00FD7DDA"/>
    <w:rsid w:val="00FE034A"/>
    <w:rsid w:val="00FE0BA8"/>
    <w:rsid w:val="00FE1788"/>
    <w:rsid w:val="00FE1B3B"/>
    <w:rsid w:val="00FE28C2"/>
    <w:rsid w:val="00FE348A"/>
    <w:rsid w:val="00FE3D1D"/>
    <w:rsid w:val="00FE4AFF"/>
    <w:rsid w:val="00FE4C6A"/>
    <w:rsid w:val="00FE51F9"/>
    <w:rsid w:val="00FE5D9C"/>
    <w:rsid w:val="00FE5F92"/>
    <w:rsid w:val="00FF08D8"/>
    <w:rsid w:val="00FF1319"/>
    <w:rsid w:val="00FF1571"/>
    <w:rsid w:val="00FF46FF"/>
    <w:rsid w:val="00FF551F"/>
    <w:rsid w:val="00FF6E83"/>
    <w:rsid w:val="00FF74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B48941E"/>
  <w14:defaultImageDpi w14:val="0"/>
  <w15:docId w15:val="{31F84588-D46F-41DB-B19E-0E8595A7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Body Text"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7D0"/>
    <w:pPr>
      <w:tabs>
        <w:tab w:val="left" w:pos="567"/>
      </w:tabs>
    </w:pPr>
    <w:rPr>
      <w:sz w:val="22"/>
      <w:lang w:val="en-GB" w:eastAsia="en-US"/>
    </w:rPr>
  </w:style>
  <w:style w:type="paragraph" w:styleId="Heading1">
    <w:name w:val="heading 1"/>
    <w:basedOn w:val="Normal"/>
    <w:next w:val="Normal"/>
    <w:link w:val="Heading1Char"/>
    <w:uiPriority w:val="9"/>
    <w:qFormat/>
    <w:rsid w:val="0057435D"/>
    <w:pPr>
      <w:spacing w:before="240" w:after="120"/>
      <w:ind w:left="357" w:hanging="357"/>
      <w:outlineLvl w:val="0"/>
    </w:pPr>
    <w:rPr>
      <w:b/>
      <w:caps/>
      <w:sz w:val="26"/>
      <w:lang w:val="en-US"/>
    </w:rPr>
  </w:style>
  <w:style w:type="paragraph" w:styleId="Heading2">
    <w:name w:val="heading 2"/>
    <w:basedOn w:val="Normal"/>
    <w:next w:val="Normal"/>
    <w:link w:val="Heading2Char"/>
    <w:uiPriority w:val="9"/>
    <w:qFormat/>
    <w:rsid w:val="0057435D"/>
    <w:pPr>
      <w:keepNext/>
      <w:spacing w:before="240" w:after="60"/>
      <w:outlineLvl w:val="1"/>
    </w:pPr>
    <w:rPr>
      <w:rFonts w:ascii="Helvetica" w:hAnsi="Helvetica"/>
      <w:b/>
      <w:i/>
      <w:sz w:val="24"/>
    </w:rPr>
  </w:style>
  <w:style w:type="paragraph" w:styleId="Heading3">
    <w:name w:val="heading 3"/>
    <w:basedOn w:val="Normal"/>
    <w:next w:val="Normal"/>
    <w:link w:val="Heading3Char"/>
    <w:uiPriority w:val="9"/>
    <w:qFormat/>
    <w:rsid w:val="0057435D"/>
    <w:pPr>
      <w:keepNext/>
      <w:keepLines/>
      <w:spacing w:before="120" w:after="80"/>
      <w:outlineLvl w:val="2"/>
    </w:pPr>
    <w:rPr>
      <w:b/>
      <w:kern w:val="28"/>
      <w:sz w:val="24"/>
      <w:lang w:val="en-US"/>
    </w:rPr>
  </w:style>
  <w:style w:type="paragraph" w:styleId="Heading4">
    <w:name w:val="heading 4"/>
    <w:basedOn w:val="Normal"/>
    <w:next w:val="Normal"/>
    <w:link w:val="Heading4Char"/>
    <w:uiPriority w:val="9"/>
    <w:qFormat/>
    <w:rsid w:val="0057435D"/>
    <w:pPr>
      <w:keepNext/>
      <w:jc w:val="both"/>
      <w:outlineLvl w:val="3"/>
    </w:pPr>
    <w:rPr>
      <w:b/>
      <w:noProof/>
      <w:lang w:eastAsia="hu-HU"/>
    </w:rPr>
  </w:style>
  <w:style w:type="paragraph" w:styleId="Heading5">
    <w:name w:val="heading 5"/>
    <w:basedOn w:val="Normal"/>
    <w:next w:val="Normal"/>
    <w:link w:val="Heading5Char"/>
    <w:uiPriority w:val="9"/>
    <w:qFormat/>
    <w:rsid w:val="0057435D"/>
    <w:pPr>
      <w:keepNext/>
      <w:jc w:val="both"/>
      <w:outlineLvl w:val="4"/>
    </w:pPr>
    <w:rPr>
      <w:noProof/>
    </w:rPr>
  </w:style>
  <w:style w:type="paragraph" w:styleId="Heading6">
    <w:name w:val="heading 6"/>
    <w:basedOn w:val="Normal"/>
    <w:next w:val="Normal"/>
    <w:link w:val="Heading6Char"/>
    <w:uiPriority w:val="9"/>
    <w:qFormat/>
    <w:rsid w:val="0057435D"/>
    <w:pPr>
      <w:keepNext/>
      <w:tabs>
        <w:tab w:val="left" w:pos="-720"/>
        <w:tab w:val="left" w:pos="4536"/>
      </w:tabs>
      <w:suppressAutoHyphens/>
      <w:outlineLvl w:val="5"/>
    </w:pPr>
    <w:rPr>
      <w:i/>
    </w:rPr>
  </w:style>
  <w:style w:type="paragraph" w:styleId="Heading7">
    <w:name w:val="heading 7"/>
    <w:basedOn w:val="Normal"/>
    <w:next w:val="Normal"/>
    <w:link w:val="Heading7Char"/>
    <w:uiPriority w:val="9"/>
    <w:qFormat/>
    <w:rsid w:val="0057435D"/>
    <w:pPr>
      <w:keepNext/>
      <w:tabs>
        <w:tab w:val="left" w:pos="-720"/>
        <w:tab w:val="left" w:pos="4536"/>
      </w:tabs>
      <w:suppressAutoHyphens/>
      <w:jc w:val="both"/>
      <w:outlineLvl w:val="6"/>
    </w:pPr>
    <w:rPr>
      <w:i/>
      <w:lang w:val="hu-HU"/>
    </w:rPr>
  </w:style>
  <w:style w:type="paragraph" w:styleId="Heading8">
    <w:name w:val="heading 8"/>
    <w:basedOn w:val="Normal"/>
    <w:next w:val="Normal"/>
    <w:link w:val="Heading8Char"/>
    <w:uiPriority w:val="9"/>
    <w:qFormat/>
    <w:rsid w:val="0057435D"/>
    <w:pPr>
      <w:keepNext/>
      <w:ind w:left="567" w:hanging="567"/>
      <w:jc w:val="both"/>
      <w:outlineLvl w:val="7"/>
    </w:pPr>
    <w:rPr>
      <w:b/>
      <w:i/>
    </w:rPr>
  </w:style>
  <w:style w:type="paragraph" w:styleId="Heading9">
    <w:name w:val="heading 9"/>
    <w:basedOn w:val="Normal"/>
    <w:next w:val="Normal"/>
    <w:link w:val="Heading9Char"/>
    <w:uiPriority w:val="9"/>
    <w:qFormat/>
    <w:rsid w:val="0057435D"/>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lang w:val="en-GB" w:eastAsia="en-US"/>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val="en-GB" w:eastAsia="en-US"/>
    </w:rPr>
  </w:style>
  <w:style w:type="character" w:customStyle="1" w:styleId="Heading3Char">
    <w:name w:val="Heading 3 Char"/>
    <w:link w:val="Heading3"/>
    <w:uiPriority w:val="9"/>
    <w:semiHidden/>
    <w:rPr>
      <w:rFonts w:ascii="Calibri Light" w:eastAsia="Times New Roman" w:hAnsi="Calibri Light" w:cs="Times New Roman"/>
      <w:b/>
      <w:bCs/>
      <w:sz w:val="26"/>
      <w:szCs w:val="26"/>
      <w:lang w:val="en-GB" w:eastAsia="en-US"/>
    </w:rPr>
  </w:style>
  <w:style w:type="character" w:customStyle="1" w:styleId="Heading4Char">
    <w:name w:val="Heading 4 Char"/>
    <w:link w:val="Heading4"/>
    <w:uiPriority w:val="9"/>
    <w:locked/>
    <w:rsid w:val="00046282"/>
    <w:rPr>
      <w:b/>
      <w:noProof/>
      <w:sz w:val="22"/>
      <w:lang w:val="en-GB"/>
    </w:rPr>
  </w:style>
  <w:style w:type="character" w:customStyle="1" w:styleId="Heading5Char">
    <w:name w:val="Heading 5 Char"/>
    <w:link w:val="Heading5"/>
    <w:uiPriority w:val="9"/>
    <w:semiHidden/>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Pr>
      <w:rFonts w:ascii="Calibri" w:eastAsia="Times New Roman" w:hAnsi="Calibri" w:cs="Times New Roman"/>
      <w:b/>
      <w:bCs/>
      <w:sz w:val="22"/>
      <w:szCs w:val="22"/>
      <w:lang w:val="en-GB" w:eastAsia="en-US"/>
    </w:rPr>
  </w:style>
  <w:style w:type="character" w:customStyle="1" w:styleId="Heading7Char">
    <w:name w:val="Heading 7 Char"/>
    <w:link w:val="Heading7"/>
    <w:uiPriority w:val="9"/>
    <w:locked/>
    <w:rsid w:val="0068587E"/>
    <w:rPr>
      <w:i/>
      <w:sz w:val="22"/>
      <w:lang w:val="x-none" w:eastAsia="en-US"/>
    </w:rPr>
  </w:style>
  <w:style w:type="character" w:customStyle="1" w:styleId="Heading8Char">
    <w:name w:val="Heading 8 Char"/>
    <w:link w:val="Heading8"/>
    <w:uiPriority w:val="9"/>
    <w:semiHidden/>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Pr>
      <w:rFonts w:ascii="Calibri Light" w:eastAsia="Times New Roman" w:hAnsi="Calibri Light" w:cs="Times New Roman"/>
      <w:sz w:val="22"/>
      <w:szCs w:val="22"/>
      <w:lang w:val="en-GB" w:eastAsia="en-US"/>
    </w:rPr>
  </w:style>
  <w:style w:type="paragraph" w:styleId="Header">
    <w:name w:val="header"/>
    <w:basedOn w:val="Normal"/>
    <w:link w:val="HeaderChar"/>
    <w:uiPriority w:val="99"/>
    <w:rsid w:val="0057435D"/>
    <w:pPr>
      <w:tabs>
        <w:tab w:val="center" w:pos="4153"/>
        <w:tab w:val="right" w:pos="8306"/>
      </w:tabs>
    </w:pPr>
    <w:rPr>
      <w:rFonts w:ascii="Helvetica" w:hAnsi="Helvetica"/>
      <w:sz w:val="20"/>
    </w:rPr>
  </w:style>
  <w:style w:type="character" w:customStyle="1" w:styleId="HeaderChar">
    <w:name w:val="Header Char"/>
    <w:link w:val="Header"/>
    <w:uiPriority w:val="99"/>
    <w:semiHidden/>
    <w:rPr>
      <w:sz w:val="22"/>
      <w:lang w:val="en-GB" w:eastAsia="en-US"/>
    </w:rPr>
  </w:style>
  <w:style w:type="paragraph" w:styleId="Footer">
    <w:name w:val="footer"/>
    <w:basedOn w:val="Normal"/>
    <w:link w:val="FooterChar"/>
    <w:uiPriority w:val="99"/>
    <w:rsid w:val="00895666"/>
    <w:pPr>
      <w:tabs>
        <w:tab w:val="clear" w:pos="567"/>
        <w:tab w:val="center" w:pos="4680"/>
        <w:tab w:val="right" w:pos="9360"/>
      </w:tabs>
    </w:pPr>
  </w:style>
  <w:style w:type="character" w:customStyle="1" w:styleId="FooterChar">
    <w:name w:val="Footer Char"/>
    <w:link w:val="Footer"/>
    <w:uiPriority w:val="99"/>
    <w:locked/>
    <w:rsid w:val="00895666"/>
    <w:rPr>
      <w:color w:val="000000"/>
      <w:sz w:val="22"/>
      <w:lang w:val="en-GB" w:eastAsia="x-none"/>
    </w:rPr>
  </w:style>
  <w:style w:type="character" w:styleId="PageNumber">
    <w:name w:val="page number"/>
    <w:uiPriority w:val="99"/>
    <w:rsid w:val="0057435D"/>
    <w:rPr>
      <w:rFonts w:cs="Times New Roman"/>
    </w:rPr>
  </w:style>
  <w:style w:type="paragraph" w:styleId="BodyTextIndent">
    <w:name w:val="Body Text Indent"/>
    <w:basedOn w:val="Normal"/>
    <w:link w:val="BodyTextIndentChar"/>
    <w:uiPriority w:val="99"/>
    <w:rsid w:val="0057435D"/>
    <w:pPr>
      <w:tabs>
        <w:tab w:val="clear" w:pos="567"/>
      </w:tabs>
      <w:autoSpaceDE w:val="0"/>
      <w:autoSpaceDN w:val="0"/>
      <w:adjustRightInd w:val="0"/>
      <w:ind w:left="720"/>
      <w:jc w:val="both"/>
    </w:pPr>
    <w:rPr>
      <w:szCs w:val="22"/>
      <w:lang w:eastAsia="en-GB"/>
    </w:rPr>
  </w:style>
  <w:style w:type="character" w:customStyle="1" w:styleId="BodyTextIndentChar">
    <w:name w:val="Body Text Indent Char"/>
    <w:link w:val="BodyTextIndent"/>
    <w:uiPriority w:val="99"/>
    <w:locked/>
    <w:rsid w:val="00BB174A"/>
    <w:rPr>
      <w:color w:val="000000"/>
      <w:sz w:val="22"/>
      <w:lang w:val="en-GB" w:eastAsia="en-GB"/>
    </w:rPr>
  </w:style>
  <w:style w:type="paragraph" w:styleId="BodyText3">
    <w:name w:val="Body Text 3"/>
    <w:basedOn w:val="Normal"/>
    <w:link w:val="BodyText3Char"/>
    <w:uiPriority w:val="99"/>
    <w:rsid w:val="0057435D"/>
    <w:pPr>
      <w:tabs>
        <w:tab w:val="clear" w:pos="567"/>
      </w:tabs>
      <w:autoSpaceDE w:val="0"/>
      <w:autoSpaceDN w:val="0"/>
      <w:adjustRightInd w:val="0"/>
      <w:jc w:val="both"/>
    </w:pPr>
    <w:rPr>
      <w:color w:val="0000FF"/>
      <w:szCs w:val="22"/>
      <w:lang w:eastAsia="en-GB"/>
    </w:rPr>
  </w:style>
  <w:style w:type="character" w:customStyle="1" w:styleId="BodyText3Char">
    <w:name w:val="Body Text 3 Char"/>
    <w:link w:val="BodyText3"/>
    <w:uiPriority w:val="99"/>
    <w:semiHidden/>
    <w:rPr>
      <w:sz w:val="16"/>
      <w:szCs w:val="16"/>
      <w:lang w:val="en-GB" w:eastAsia="en-US"/>
    </w:rPr>
  </w:style>
  <w:style w:type="paragraph" w:styleId="BodyTextIndent2">
    <w:name w:val="Body Text Indent 2"/>
    <w:basedOn w:val="Normal"/>
    <w:link w:val="BodyTextIndent2Char"/>
    <w:uiPriority w:val="99"/>
    <w:rsid w:val="0057435D"/>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link w:val="BodyTextIndent2"/>
    <w:uiPriority w:val="99"/>
    <w:semiHidden/>
    <w:rPr>
      <w:sz w:val="22"/>
      <w:lang w:val="en-GB" w:eastAsia="en-US"/>
    </w:rPr>
  </w:style>
  <w:style w:type="paragraph" w:styleId="BodyText">
    <w:name w:val="Body Text"/>
    <w:basedOn w:val="Normal"/>
    <w:link w:val="BodyTextChar"/>
    <w:uiPriority w:val="99"/>
    <w:qFormat/>
    <w:rsid w:val="0057435D"/>
    <w:pPr>
      <w:tabs>
        <w:tab w:val="clear" w:pos="567"/>
      </w:tabs>
    </w:pPr>
    <w:rPr>
      <w:i/>
      <w:color w:val="008000"/>
      <w:lang w:eastAsia="hu-HU"/>
    </w:rPr>
  </w:style>
  <w:style w:type="character" w:customStyle="1" w:styleId="BodyTextChar">
    <w:name w:val="Body Text Char"/>
    <w:link w:val="BodyText"/>
    <w:uiPriority w:val="99"/>
    <w:locked/>
    <w:rsid w:val="00BB174A"/>
    <w:rPr>
      <w:i/>
      <w:color w:val="008000"/>
      <w:sz w:val="22"/>
      <w:lang w:val="en-GB" w:eastAsia="x-none"/>
    </w:rPr>
  </w:style>
  <w:style w:type="paragraph" w:styleId="BodyText2">
    <w:name w:val="Body Text 2"/>
    <w:basedOn w:val="Normal"/>
    <w:link w:val="BodyText2Char"/>
    <w:uiPriority w:val="99"/>
    <w:rsid w:val="0057435D"/>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link w:val="BodyText2"/>
    <w:uiPriority w:val="99"/>
    <w:semiHidden/>
    <w:rPr>
      <w:sz w:val="22"/>
      <w:lang w:val="en-GB" w:eastAsia="en-US"/>
    </w:rPr>
  </w:style>
  <w:style w:type="character" w:styleId="CommentReference">
    <w:name w:val="annotation reference"/>
    <w:uiPriority w:val="99"/>
    <w:semiHidden/>
    <w:rsid w:val="0057435D"/>
    <w:rPr>
      <w:sz w:val="16"/>
    </w:rPr>
  </w:style>
  <w:style w:type="paragraph" w:styleId="CommentText">
    <w:name w:val="annotation text"/>
    <w:basedOn w:val="Normal"/>
    <w:link w:val="CommentTextChar"/>
    <w:uiPriority w:val="99"/>
    <w:rsid w:val="0057435D"/>
    <w:rPr>
      <w:sz w:val="20"/>
      <w:lang w:eastAsia="hu-HU"/>
    </w:rPr>
  </w:style>
  <w:style w:type="character" w:customStyle="1" w:styleId="CommentTextChar">
    <w:name w:val="Comment Text Char"/>
    <w:link w:val="CommentText"/>
    <w:uiPriority w:val="99"/>
    <w:locked/>
    <w:rsid w:val="00631A45"/>
    <w:rPr>
      <w:lang w:val="en-GB" w:eastAsia="x-none"/>
    </w:rPr>
  </w:style>
  <w:style w:type="paragraph" w:customStyle="1" w:styleId="EMEAEnBodyText">
    <w:name w:val="EMEA En Body Text"/>
    <w:basedOn w:val="Normal"/>
    <w:rsid w:val="0057435D"/>
    <w:pPr>
      <w:tabs>
        <w:tab w:val="clear" w:pos="567"/>
      </w:tabs>
      <w:spacing w:before="120" w:after="120"/>
      <w:jc w:val="both"/>
    </w:pPr>
    <w:rPr>
      <w:lang w:val="en-US"/>
    </w:rPr>
  </w:style>
  <w:style w:type="paragraph" w:styleId="DocumentMap">
    <w:name w:val="Document Map"/>
    <w:basedOn w:val="Normal"/>
    <w:link w:val="DocumentMapChar"/>
    <w:uiPriority w:val="99"/>
    <w:semiHidden/>
    <w:rsid w:val="0057435D"/>
    <w:pPr>
      <w:shd w:val="clear" w:color="auto" w:fill="000080"/>
    </w:pPr>
    <w:rPr>
      <w:rFonts w:ascii="Tahoma" w:hAnsi="Tahoma" w:cs="Tahoma"/>
    </w:rPr>
  </w:style>
  <w:style w:type="character" w:customStyle="1" w:styleId="DocumentMapChar">
    <w:name w:val="Document Map Char"/>
    <w:link w:val="DocumentMap"/>
    <w:uiPriority w:val="99"/>
    <w:semiHidden/>
    <w:rPr>
      <w:rFonts w:ascii="Segoe UI" w:hAnsi="Segoe UI" w:cs="Segoe UI"/>
      <w:sz w:val="16"/>
      <w:szCs w:val="16"/>
      <w:lang w:val="en-GB" w:eastAsia="en-US"/>
    </w:rPr>
  </w:style>
  <w:style w:type="character" w:styleId="Hyperlink">
    <w:name w:val="Hyperlink"/>
    <w:uiPriority w:val="99"/>
    <w:rsid w:val="0057435D"/>
    <w:rPr>
      <w:color w:val="0000FF"/>
      <w:u w:val="single"/>
    </w:rPr>
  </w:style>
  <w:style w:type="paragraph" w:customStyle="1" w:styleId="AHeader1">
    <w:name w:val="AHeader 1"/>
    <w:basedOn w:val="Normal"/>
    <w:rsid w:val="0057435D"/>
    <w:pPr>
      <w:numPr>
        <w:numId w:val="11"/>
      </w:numPr>
      <w:tabs>
        <w:tab w:val="clear" w:pos="567"/>
      </w:tabs>
      <w:spacing w:after="120"/>
    </w:pPr>
    <w:rPr>
      <w:rFonts w:ascii="Arial" w:hAnsi="Arial" w:cs="Arial"/>
      <w:b/>
      <w:bCs/>
      <w:sz w:val="24"/>
    </w:rPr>
  </w:style>
  <w:style w:type="paragraph" w:customStyle="1" w:styleId="AHeader2">
    <w:name w:val="AHeader 2"/>
    <w:basedOn w:val="AHeader1"/>
    <w:rsid w:val="0057435D"/>
    <w:pPr>
      <w:numPr>
        <w:ilvl w:val="1"/>
      </w:numPr>
      <w:tabs>
        <w:tab w:val="clear" w:pos="709"/>
        <w:tab w:val="num" w:pos="360"/>
      </w:tabs>
    </w:pPr>
    <w:rPr>
      <w:sz w:val="22"/>
    </w:rPr>
  </w:style>
  <w:style w:type="paragraph" w:customStyle="1" w:styleId="AHeader3">
    <w:name w:val="AHeader 3"/>
    <w:basedOn w:val="AHeader2"/>
    <w:rsid w:val="0057435D"/>
    <w:pPr>
      <w:numPr>
        <w:ilvl w:val="2"/>
      </w:numPr>
      <w:tabs>
        <w:tab w:val="clear" w:pos="1276"/>
        <w:tab w:val="num" w:pos="360"/>
      </w:tabs>
    </w:pPr>
  </w:style>
  <w:style w:type="paragraph" w:customStyle="1" w:styleId="AHeader2abc">
    <w:name w:val="AHeader 2 abc"/>
    <w:basedOn w:val="AHeader3"/>
    <w:rsid w:val="0057435D"/>
    <w:pPr>
      <w:numPr>
        <w:ilvl w:val="3"/>
      </w:numPr>
      <w:tabs>
        <w:tab w:val="clear" w:pos="1276"/>
        <w:tab w:val="num" w:pos="360"/>
      </w:tabs>
      <w:jc w:val="both"/>
    </w:pPr>
    <w:rPr>
      <w:b w:val="0"/>
      <w:bCs w:val="0"/>
    </w:rPr>
  </w:style>
  <w:style w:type="paragraph" w:customStyle="1" w:styleId="AHeader3abc">
    <w:name w:val="AHeader 3 abc"/>
    <w:basedOn w:val="AHeader2abc"/>
    <w:rsid w:val="0057435D"/>
    <w:pPr>
      <w:numPr>
        <w:ilvl w:val="4"/>
      </w:numPr>
      <w:tabs>
        <w:tab w:val="clear" w:pos="1701"/>
        <w:tab w:val="num" w:pos="360"/>
      </w:tabs>
    </w:pPr>
  </w:style>
  <w:style w:type="paragraph" w:styleId="BodyTextIndent3">
    <w:name w:val="Body Text Indent 3"/>
    <w:basedOn w:val="Normal"/>
    <w:link w:val="BodyTextIndent3Char"/>
    <w:uiPriority w:val="99"/>
    <w:rsid w:val="0057435D"/>
    <w:pPr>
      <w:tabs>
        <w:tab w:val="left" w:pos="1134"/>
      </w:tabs>
      <w:autoSpaceDE w:val="0"/>
      <w:autoSpaceDN w:val="0"/>
      <w:adjustRightInd w:val="0"/>
      <w:ind w:left="633"/>
      <w:jc w:val="both"/>
    </w:pPr>
    <w:rPr>
      <w:szCs w:val="21"/>
    </w:rPr>
  </w:style>
  <w:style w:type="character" w:customStyle="1" w:styleId="BodyTextIndent3Char">
    <w:name w:val="Body Text Indent 3 Char"/>
    <w:link w:val="BodyTextIndent3"/>
    <w:uiPriority w:val="99"/>
    <w:semiHidden/>
    <w:rPr>
      <w:sz w:val="16"/>
      <w:szCs w:val="16"/>
      <w:lang w:val="en-GB" w:eastAsia="en-US"/>
    </w:rPr>
  </w:style>
  <w:style w:type="character" w:styleId="FollowedHyperlink">
    <w:name w:val="FollowedHyperlink"/>
    <w:uiPriority w:val="99"/>
    <w:rsid w:val="0057435D"/>
    <w:rPr>
      <w:color w:val="800080"/>
      <w:u w:val="single"/>
    </w:rPr>
  </w:style>
  <w:style w:type="paragraph" w:styleId="NormalWeb">
    <w:name w:val="Normal (Web)"/>
    <w:basedOn w:val="Normal"/>
    <w:uiPriority w:val="99"/>
    <w:rsid w:val="0057435D"/>
    <w:pPr>
      <w:tabs>
        <w:tab w:val="clear" w:pos="567"/>
      </w:tabs>
      <w:spacing w:before="100" w:beforeAutospacing="1" w:after="100" w:afterAutospacing="1"/>
    </w:pPr>
    <w:rPr>
      <w:rFonts w:ascii="Arial Unicode MS" w:hAnsi="Arial Unicode MS"/>
      <w:sz w:val="24"/>
      <w:szCs w:val="24"/>
    </w:rPr>
  </w:style>
  <w:style w:type="paragraph" w:styleId="BalloonText">
    <w:name w:val="Balloon Text"/>
    <w:basedOn w:val="Normal"/>
    <w:link w:val="BalloonTextChar"/>
    <w:uiPriority w:val="99"/>
    <w:semiHidden/>
    <w:rsid w:val="0057435D"/>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lang w:val="en-GB" w:eastAsia="en-US"/>
    </w:rPr>
  </w:style>
  <w:style w:type="paragraph" w:customStyle="1" w:styleId="BodyText12">
    <w:name w:val="BodyText12"/>
    <w:link w:val="BodyText12Char"/>
    <w:rsid w:val="00B12AA6"/>
    <w:pPr>
      <w:spacing w:after="200" w:line="300" w:lineRule="auto"/>
      <w:ind w:left="850"/>
      <w:jc w:val="both"/>
    </w:pPr>
    <w:rPr>
      <w:sz w:val="24"/>
      <w:lang w:val="en-US" w:eastAsia="en-US"/>
    </w:rPr>
  </w:style>
  <w:style w:type="paragraph" w:styleId="CommentSubject">
    <w:name w:val="annotation subject"/>
    <w:basedOn w:val="CommentText"/>
    <w:next w:val="CommentText"/>
    <w:link w:val="CommentSubjectChar"/>
    <w:uiPriority w:val="99"/>
    <w:semiHidden/>
    <w:rsid w:val="0057435D"/>
    <w:rPr>
      <w:b/>
      <w:bCs/>
    </w:rPr>
  </w:style>
  <w:style w:type="character" w:customStyle="1" w:styleId="CommentSubjectChar">
    <w:name w:val="Comment Subject Char"/>
    <w:link w:val="CommentSubject"/>
    <w:uiPriority w:val="99"/>
    <w:semiHidden/>
    <w:rPr>
      <w:b/>
      <w:bCs/>
      <w:lang w:val="en-GB" w:eastAsia="en-US"/>
    </w:rPr>
  </w:style>
  <w:style w:type="character" w:customStyle="1" w:styleId="BodyText12Char">
    <w:name w:val="BodyText12 Char"/>
    <w:link w:val="BodyText12"/>
    <w:locked/>
    <w:rsid w:val="00B12AA6"/>
    <w:rPr>
      <w:sz w:val="24"/>
      <w:lang w:val="en-US" w:eastAsia="en-US"/>
    </w:rPr>
  </w:style>
  <w:style w:type="paragraph" w:customStyle="1" w:styleId="Default">
    <w:name w:val="Default"/>
    <w:rsid w:val="00FC35F5"/>
    <w:pPr>
      <w:autoSpaceDE w:val="0"/>
      <w:autoSpaceDN w:val="0"/>
      <w:adjustRightInd w:val="0"/>
    </w:pPr>
    <w:rPr>
      <w:rFonts w:eastAsia="SimSun"/>
      <w:color w:val="000000"/>
      <w:sz w:val="24"/>
      <w:szCs w:val="24"/>
      <w:lang w:val="en-US" w:eastAsia="zh-CN"/>
    </w:rPr>
  </w:style>
  <w:style w:type="paragraph" w:customStyle="1" w:styleId="TableText">
    <w:name w:val="TableText"/>
    <w:rsid w:val="00B80773"/>
    <w:pPr>
      <w:keepNext/>
      <w:ind w:left="850"/>
      <w:jc w:val="both"/>
    </w:pPr>
    <w:rPr>
      <w:lang w:val="en-US" w:eastAsia="en-US"/>
    </w:rPr>
  </w:style>
  <w:style w:type="paragraph" w:styleId="Title">
    <w:name w:val="Title"/>
    <w:basedOn w:val="Normal"/>
    <w:link w:val="TitleChar"/>
    <w:uiPriority w:val="10"/>
    <w:qFormat/>
    <w:rsid w:val="00CF6EEB"/>
    <w:pPr>
      <w:tabs>
        <w:tab w:val="clear" w:pos="567"/>
      </w:tabs>
      <w:jc w:val="center"/>
    </w:pPr>
    <w:rPr>
      <w:b/>
      <w:lang w:eastAsia="hu-HU"/>
    </w:rPr>
  </w:style>
  <w:style w:type="character" w:customStyle="1" w:styleId="TitleChar">
    <w:name w:val="Title Char"/>
    <w:link w:val="Title"/>
    <w:uiPriority w:val="10"/>
    <w:locked/>
    <w:rsid w:val="00CF6EEB"/>
    <w:rPr>
      <w:b/>
      <w:sz w:val="22"/>
      <w:lang w:val="en-GB" w:eastAsia="x-none"/>
    </w:rPr>
  </w:style>
  <w:style w:type="paragraph" w:styleId="EndnoteText">
    <w:name w:val="endnote text"/>
    <w:basedOn w:val="Normal"/>
    <w:link w:val="EndnoteTextChar"/>
    <w:uiPriority w:val="99"/>
    <w:rsid w:val="00CF6EEB"/>
    <w:rPr>
      <w:lang w:eastAsia="hu-HU"/>
    </w:rPr>
  </w:style>
  <w:style w:type="character" w:customStyle="1" w:styleId="EndnoteTextChar">
    <w:name w:val="Endnote Text Char"/>
    <w:link w:val="EndnoteText"/>
    <w:uiPriority w:val="99"/>
    <w:locked/>
    <w:rsid w:val="00CF6EEB"/>
    <w:rPr>
      <w:sz w:val="22"/>
      <w:lang w:val="en-GB" w:eastAsia="x-none"/>
    </w:rPr>
  </w:style>
  <w:style w:type="paragraph" w:styleId="TOC9">
    <w:name w:val="toc 9"/>
    <w:basedOn w:val="Normal"/>
    <w:next w:val="Normal"/>
    <w:uiPriority w:val="39"/>
    <w:rsid w:val="00EC333F"/>
    <w:pPr>
      <w:keepNext/>
      <w:tabs>
        <w:tab w:val="clear" w:pos="567"/>
        <w:tab w:val="left" w:pos="1080"/>
        <w:tab w:val="right" w:leader="dot" w:pos="8280"/>
      </w:tabs>
      <w:spacing w:before="100"/>
      <w:ind w:left="1080" w:right="850" w:hanging="1080"/>
      <w:jc w:val="both"/>
    </w:pPr>
    <w:rPr>
      <w:rFonts w:ascii="Arial" w:hAnsi="Arial"/>
      <w:sz w:val="20"/>
      <w:lang w:val="en-US"/>
    </w:rPr>
  </w:style>
  <w:style w:type="paragraph" w:customStyle="1" w:styleId="Bullet">
    <w:name w:val="Bullet"/>
    <w:rsid w:val="001F6D10"/>
    <w:pPr>
      <w:suppressAutoHyphens/>
      <w:spacing w:after="200"/>
      <w:ind w:left="360" w:hanging="360"/>
      <w:jc w:val="both"/>
    </w:pPr>
    <w:rPr>
      <w:lang w:val="en-US" w:eastAsia="en-US"/>
    </w:rPr>
  </w:style>
  <w:style w:type="paragraph" w:styleId="ListParagraph">
    <w:name w:val="List Paragraph"/>
    <w:basedOn w:val="Normal"/>
    <w:uiPriority w:val="34"/>
    <w:qFormat/>
    <w:rsid w:val="00D67AB1"/>
    <w:pPr>
      <w:ind w:left="720"/>
      <w:contextualSpacing/>
    </w:pPr>
  </w:style>
  <w:style w:type="paragraph" w:styleId="Revision">
    <w:name w:val="Revision"/>
    <w:hidden/>
    <w:uiPriority w:val="99"/>
    <w:semiHidden/>
    <w:rsid w:val="00082D31"/>
    <w:rPr>
      <w:sz w:val="22"/>
      <w:lang w:val="en-GB" w:eastAsia="en-US"/>
    </w:rPr>
  </w:style>
  <w:style w:type="paragraph" w:customStyle="1" w:styleId="MarkTable">
    <w:name w:val="Mark Table"/>
    <w:next w:val="TableText"/>
    <w:rsid w:val="00176FAC"/>
    <w:pPr>
      <w:keepNext/>
      <w:ind w:left="1080" w:hanging="1066"/>
      <w:jc w:val="both"/>
    </w:pPr>
    <w:rPr>
      <w:lang w:val="en-US" w:eastAsia="en-US"/>
    </w:rPr>
  </w:style>
  <w:style w:type="table" w:styleId="TableGrid">
    <w:name w:val="Table Grid"/>
    <w:basedOn w:val="TableNormal"/>
    <w:uiPriority w:val="59"/>
    <w:rsid w:val="00176F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rkFigure">
    <w:name w:val="Mark Figure"/>
    <w:next w:val="BodyText12"/>
    <w:rsid w:val="00176FAC"/>
    <w:pPr>
      <w:keepNext/>
      <w:ind w:left="1916" w:hanging="1066"/>
      <w:jc w:val="both"/>
    </w:pPr>
    <w:rPr>
      <w:lang w:val="en-US" w:eastAsia="en-US"/>
    </w:rPr>
  </w:style>
  <w:style w:type="paragraph" w:customStyle="1" w:styleId="FigureText">
    <w:name w:val="FigureText"/>
    <w:rsid w:val="00176FAC"/>
    <w:pPr>
      <w:keepNext/>
    </w:pPr>
    <w:rPr>
      <w:lang w:val="en-US" w:eastAsia="en-US"/>
    </w:rPr>
  </w:style>
  <w:style w:type="paragraph" w:customStyle="1" w:styleId="CM34">
    <w:name w:val="CM34"/>
    <w:basedOn w:val="Normal"/>
    <w:uiPriority w:val="99"/>
    <w:rsid w:val="00243BC5"/>
    <w:pPr>
      <w:tabs>
        <w:tab w:val="clear" w:pos="567"/>
      </w:tabs>
      <w:autoSpaceDE w:val="0"/>
      <w:autoSpaceDN w:val="0"/>
    </w:pPr>
    <w:rPr>
      <w:sz w:val="24"/>
      <w:szCs w:val="24"/>
      <w:lang w:val="en-US"/>
    </w:rPr>
  </w:style>
  <w:style w:type="character" w:styleId="Emphasis">
    <w:name w:val="Emphasis"/>
    <w:uiPriority w:val="20"/>
    <w:qFormat/>
    <w:rsid w:val="00397C7C"/>
    <w:rPr>
      <w:i/>
    </w:rPr>
  </w:style>
  <w:style w:type="paragraph" w:customStyle="1" w:styleId="Uberschrift2">
    <w:name w:val="Uberschrift 2"/>
    <w:basedOn w:val="Normal"/>
    <w:rsid w:val="0068587E"/>
    <w:pPr>
      <w:keepNext/>
      <w:widowControl w:val="0"/>
      <w:spacing w:before="240" w:after="120"/>
    </w:pPr>
    <w:rPr>
      <w:rFonts w:ascii="Courier" w:hAnsi="Courier"/>
      <w:b/>
      <w:kern w:val="28"/>
    </w:rPr>
  </w:style>
  <w:style w:type="paragraph" w:customStyle="1" w:styleId="TitleA">
    <w:name w:val="Title A"/>
    <w:basedOn w:val="Normal"/>
    <w:qFormat/>
    <w:rsid w:val="00BB174A"/>
    <w:pPr>
      <w:tabs>
        <w:tab w:val="left" w:pos="-1440"/>
        <w:tab w:val="left" w:pos="-720"/>
        <w:tab w:val="left" w:pos="1134"/>
        <w:tab w:val="left" w:pos="1701"/>
      </w:tabs>
      <w:jc w:val="center"/>
    </w:pPr>
    <w:rPr>
      <w:b/>
      <w:noProof/>
    </w:rPr>
  </w:style>
  <w:style w:type="paragraph" w:customStyle="1" w:styleId="TitleB">
    <w:name w:val="Title B"/>
    <w:basedOn w:val="Normal"/>
    <w:qFormat/>
    <w:rsid w:val="00BB174A"/>
    <w:pPr>
      <w:tabs>
        <w:tab w:val="left" w:pos="1134"/>
        <w:tab w:val="left" w:pos="1701"/>
      </w:tabs>
      <w:ind w:left="567" w:hanging="567"/>
    </w:pPr>
    <w:rPr>
      <w:b/>
      <w:noProof/>
      <w:szCs w:val="22"/>
    </w:rPr>
  </w:style>
  <w:style w:type="paragraph" w:styleId="Bibliography">
    <w:name w:val="Bibliography"/>
    <w:basedOn w:val="Normal"/>
    <w:next w:val="Normal"/>
    <w:uiPriority w:val="37"/>
    <w:semiHidden/>
    <w:unhideWhenUsed/>
    <w:rsid w:val="00BB174A"/>
  </w:style>
  <w:style w:type="paragraph" w:styleId="BlockText">
    <w:name w:val="Block Text"/>
    <w:basedOn w:val="Normal"/>
    <w:uiPriority w:val="99"/>
    <w:rsid w:val="00BB174A"/>
    <w:pPr>
      <w:spacing w:after="120"/>
      <w:ind w:left="1440" w:right="1440"/>
    </w:pPr>
  </w:style>
  <w:style w:type="paragraph" w:styleId="BodyTextFirstIndent">
    <w:name w:val="Body Text First Indent"/>
    <w:basedOn w:val="BodyText"/>
    <w:link w:val="BodyTextFirstIndentChar"/>
    <w:uiPriority w:val="99"/>
    <w:rsid w:val="00BB174A"/>
    <w:pPr>
      <w:tabs>
        <w:tab w:val="left" w:pos="567"/>
      </w:tabs>
      <w:spacing w:after="120"/>
      <w:ind w:firstLine="210"/>
    </w:pPr>
  </w:style>
  <w:style w:type="character" w:customStyle="1" w:styleId="BodyTextFirstIndentChar">
    <w:name w:val="Body Text First Indent Char"/>
    <w:link w:val="BodyTextFirstIndent"/>
    <w:uiPriority w:val="99"/>
    <w:locked/>
    <w:rsid w:val="00BB174A"/>
  </w:style>
  <w:style w:type="paragraph" w:styleId="BodyTextFirstIndent2">
    <w:name w:val="Body Text First Indent 2"/>
    <w:basedOn w:val="BodyTextIndent"/>
    <w:link w:val="BodyTextFirstIndent2Char"/>
    <w:uiPriority w:val="99"/>
    <w:rsid w:val="00BB174A"/>
    <w:pPr>
      <w:tabs>
        <w:tab w:val="left" w:pos="567"/>
      </w:tabs>
      <w:autoSpaceDE/>
      <w:autoSpaceDN/>
      <w:adjustRightInd/>
      <w:spacing w:after="120"/>
      <w:ind w:left="283" w:firstLine="210"/>
      <w:jc w:val="left"/>
    </w:pPr>
  </w:style>
  <w:style w:type="character" w:customStyle="1" w:styleId="BodyTextFirstIndent2Char">
    <w:name w:val="Body Text First Indent 2 Char"/>
    <w:link w:val="BodyTextFirstIndent2"/>
    <w:uiPriority w:val="99"/>
    <w:locked/>
    <w:rsid w:val="00BB174A"/>
  </w:style>
  <w:style w:type="paragraph" w:styleId="Caption">
    <w:name w:val="caption"/>
    <w:basedOn w:val="Normal"/>
    <w:next w:val="Normal"/>
    <w:uiPriority w:val="35"/>
    <w:qFormat/>
    <w:rsid w:val="00BB174A"/>
    <w:rPr>
      <w:b/>
      <w:bCs/>
      <w:sz w:val="20"/>
    </w:rPr>
  </w:style>
  <w:style w:type="paragraph" w:styleId="Closing">
    <w:name w:val="Closing"/>
    <w:basedOn w:val="Normal"/>
    <w:link w:val="ClosingChar"/>
    <w:uiPriority w:val="99"/>
    <w:rsid w:val="00BB174A"/>
    <w:pPr>
      <w:ind w:left="4252"/>
    </w:pPr>
    <w:rPr>
      <w:lang w:eastAsia="hu-HU"/>
    </w:rPr>
  </w:style>
  <w:style w:type="character" w:customStyle="1" w:styleId="ClosingChar">
    <w:name w:val="Closing Char"/>
    <w:link w:val="Closing"/>
    <w:uiPriority w:val="99"/>
    <w:locked/>
    <w:rsid w:val="00BB174A"/>
    <w:rPr>
      <w:color w:val="000000"/>
      <w:sz w:val="22"/>
      <w:lang w:val="en-GB" w:eastAsia="x-none"/>
    </w:rPr>
  </w:style>
  <w:style w:type="paragraph" w:styleId="Date">
    <w:name w:val="Date"/>
    <w:basedOn w:val="Normal"/>
    <w:next w:val="Normal"/>
    <w:link w:val="DateChar"/>
    <w:uiPriority w:val="99"/>
    <w:rsid w:val="00BB174A"/>
    <w:rPr>
      <w:lang w:eastAsia="hu-HU"/>
    </w:rPr>
  </w:style>
  <w:style w:type="character" w:customStyle="1" w:styleId="DateChar">
    <w:name w:val="Date Char"/>
    <w:link w:val="Date"/>
    <w:uiPriority w:val="99"/>
    <w:locked/>
    <w:rsid w:val="00BB174A"/>
    <w:rPr>
      <w:color w:val="000000"/>
      <w:sz w:val="22"/>
      <w:lang w:val="en-GB" w:eastAsia="x-none"/>
    </w:rPr>
  </w:style>
  <w:style w:type="paragraph" w:styleId="E-mailSignature">
    <w:name w:val="E-mail Signature"/>
    <w:basedOn w:val="Normal"/>
    <w:link w:val="E-mailSignatureChar"/>
    <w:uiPriority w:val="99"/>
    <w:rsid w:val="00BB174A"/>
    <w:rPr>
      <w:lang w:eastAsia="hu-HU"/>
    </w:rPr>
  </w:style>
  <w:style w:type="character" w:customStyle="1" w:styleId="E-mailSignatureChar">
    <w:name w:val="E-mail Signature Char"/>
    <w:link w:val="E-mailSignature"/>
    <w:uiPriority w:val="99"/>
    <w:locked/>
    <w:rsid w:val="00BB174A"/>
    <w:rPr>
      <w:color w:val="000000"/>
      <w:sz w:val="22"/>
      <w:lang w:val="en-GB" w:eastAsia="x-none"/>
    </w:rPr>
  </w:style>
  <w:style w:type="paragraph" w:styleId="EnvelopeAddress">
    <w:name w:val="envelope address"/>
    <w:basedOn w:val="Normal"/>
    <w:uiPriority w:val="99"/>
    <w:rsid w:val="00BB174A"/>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rsid w:val="00BB174A"/>
    <w:rPr>
      <w:rFonts w:ascii="Cambria" w:hAnsi="Cambria"/>
      <w:sz w:val="20"/>
    </w:rPr>
  </w:style>
  <w:style w:type="paragraph" w:styleId="FootnoteText">
    <w:name w:val="footnote text"/>
    <w:basedOn w:val="Normal"/>
    <w:link w:val="FootnoteTextChar"/>
    <w:uiPriority w:val="99"/>
    <w:rsid w:val="00BB174A"/>
    <w:rPr>
      <w:sz w:val="20"/>
      <w:lang w:eastAsia="hu-HU"/>
    </w:rPr>
  </w:style>
  <w:style w:type="character" w:customStyle="1" w:styleId="FootnoteTextChar">
    <w:name w:val="Footnote Text Char"/>
    <w:link w:val="FootnoteText"/>
    <w:uiPriority w:val="99"/>
    <w:locked/>
    <w:rsid w:val="00BB174A"/>
    <w:rPr>
      <w:color w:val="000000"/>
      <w:lang w:val="en-GB" w:eastAsia="x-none"/>
    </w:rPr>
  </w:style>
  <w:style w:type="paragraph" w:styleId="HTMLAddress">
    <w:name w:val="HTML Address"/>
    <w:basedOn w:val="Normal"/>
    <w:link w:val="HTMLAddressChar"/>
    <w:uiPriority w:val="99"/>
    <w:rsid w:val="00BB174A"/>
    <w:rPr>
      <w:i/>
      <w:iCs/>
      <w:lang w:eastAsia="hu-HU"/>
    </w:rPr>
  </w:style>
  <w:style w:type="character" w:customStyle="1" w:styleId="HTMLAddressChar">
    <w:name w:val="HTML Address Char"/>
    <w:link w:val="HTMLAddress"/>
    <w:uiPriority w:val="99"/>
    <w:locked/>
    <w:rsid w:val="00BB174A"/>
    <w:rPr>
      <w:i/>
      <w:color w:val="000000"/>
      <w:sz w:val="22"/>
      <w:lang w:val="en-GB" w:eastAsia="x-none"/>
    </w:rPr>
  </w:style>
  <w:style w:type="paragraph" w:styleId="HTMLPreformatted">
    <w:name w:val="HTML Preformatted"/>
    <w:basedOn w:val="Normal"/>
    <w:link w:val="HTMLPreformattedChar"/>
    <w:uiPriority w:val="99"/>
    <w:rsid w:val="00BB174A"/>
    <w:rPr>
      <w:rFonts w:ascii="Courier New" w:hAnsi="Courier New"/>
      <w:sz w:val="20"/>
      <w:lang w:eastAsia="hu-HU"/>
    </w:rPr>
  </w:style>
  <w:style w:type="character" w:customStyle="1" w:styleId="HTMLPreformattedChar">
    <w:name w:val="HTML Preformatted Char"/>
    <w:link w:val="HTMLPreformatted"/>
    <w:uiPriority w:val="99"/>
    <w:locked/>
    <w:rsid w:val="00BB174A"/>
    <w:rPr>
      <w:rFonts w:ascii="Courier New" w:hAnsi="Courier New"/>
      <w:color w:val="000000"/>
      <w:lang w:val="en-GB" w:eastAsia="x-none"/>
    </w:rPr>
  </w:style>
  <w:style w:type="paragraph" w:styleId="Index1">
    <w:name w:val="index 1"/>
    <w:basedOn w:val="Normal"/>
    <w:next w:val="Normal"/>
    <w:autoRedefine/>
    <w:uiPriority w:val="99"/>
    <w:rsid w:val="00BB174A"/>
    <w:pPr>
      <w:tabs>
        <w:tab w:val="clear" w:pos="567"/>
      </w:tabs>
      <w:ind w:left="220" w:hanging="220"/>
    </w:pPr>
  </w:style>
  <w:style w:type="paragraph" w:styleId="Index2">
    <w:name w:val="index 2"/>
    <w:basedOn w:val="Normal"/>
    <w:next w:val="Normal"/>
    <w:autoRedefine/>
    <w:uiPriority w:val="99"/>
    <w:rsid w:val="00BB174A"/>
    <w:pPr>
      <w:tabs>
        <w:tab w:val="clear" w:pos="567"/>
      </w:tabs>
      <w:ind w:left="440" w:hanging="220"/>
    </w:pPr>
  </w:style>
  <w:style w:type="paragraph" w:styleId="Index3">
    <w:name w:val="index 3"/>
    <w:basedOn w:val="Normal"/>
    <w:next w:val="Normal"/>
    <w:autoRedefine/>
    <w:uiPriority w:val="99"/>
    <w:rsid w:val="00BB174A"/>
    <w:pPr>
      <w:tabs>
        <w:tab w:val="clear" w:pos="567"/>
      </w:tabs>
      <w:ind w:left="660" w:hanging="220"/>
    </w:pPr>
  </w:style>
  <w:style w:type="paragraph" w:styleId="Index4">
    <w:name w:val="index 4"/>
    <w:basedOn w:val="Normal"/>
    <w:next w:val="Normal"/>
    <w:autoRedefine/>
    <w:uiPriority w:val="99"/>
    <w:rsid w:val="00BB174A"/>
    <w:pPr>
      <w:tabs>
        <w:tab w:val="clear" w:pos="567"/>
      </w:tabs>
      <w:ind w:left="880" w:hanging="220"/>
    </w:pPr>
  </w:style>
  <w:style w:type="paragraph" w:styleId="Index5">
    <w:name w:val="index 5"/>
    <w:basedOn w:val="Normal"/>
    <w:next w:val="Normal"/>
    <w:autoRedefine/>
    <w:uiPriority w:val="99"/>
    <w:rsid w:val="00BB174A"/>
    <w:pPr>
      <w:tabs>
        <w:tab w:val="clear" w:pos="567"/>
      </w:tabs>
      <w:ind w:left="1100" w:hanging="220"/>
    </w:pPr>
  </w:style>
  <w:style w:type="paragraph" w:styleId="Index6">
    <w:name w:val="index 6"/>
    <w:basedOn w:val="Normal"/>
    <w:next w:val="Normal"/>
    <w:autoRedefine/>
    <w:uiPriority w:val="99"/>
    <w:rsid w:val="00BB174A"/>
    <w:pPr>
      <w:tabs>
        <w:tab w:val="clear" w:pos="567"/>
      </w:tabs>
      <w:ind w:left="1320" w:hanging="220"/>
    </w:pPr>
  </w:style>
  <w:style w:type="paragraph" w:styleId="Index7">
    <w:name w:val="index 7"/>
    <w:basedOn w:val="Normal"/>
    <w:next w:val="Normal"/>
    <w:autoRedefine/>
    <w:uiPriority w:val="99"/>
    <w:rsid w:val="00BB174A"/>
    <w:pPr>
      <w:tabs>
        <w:tab w:val="clear" w:pos="567"/>
      </w:tabs>
      <w:ind w:left="1540" w:hanging="220"/>
    </w:pPr>
  </w:style>
  <w:style w:type="paragraph" w:styleId="Index8">
    <w:name w:val="index 8"/>
    <w:basedOn w:val="Normal"/>
    <w:next w:val="Normal"/>
    <w:autoRedefine/>
    <w:uiPriority w:val="99"/>
    <w:rsid w:val="00BB174A"/>
    <w:pPr>
      <w:tabs>
        <w:tab w:val="clear" w:pos="567"/>
      </w:tabs>
      <w:ind w:left="1760" w:hanging="220"/>
    </w:pPr>
  </w:style>
  <w:style w:type="paragraph" w:styleId="Index9">
    <w:name w:val="index 9"/>
    <w:basedOn w:val="Normal"/>
    <w:next w:val="Normal"/>
    <w:autoRedefine/>
    <w:uiPriority w:val="99"/>
    <w:rsid w:val="00BB174A"/>
    <w:pPr>
      <w:tabs>
        <w:tab w:val="clear" w:pos="567"/>
      </w:tabs>
      <w:ind w:left="1980" w:hanging="220"/>
    </w:pPr>
  </w:style>
  <w:style w:type="paragraph" w:styleId="IndexHeading">
    <w:name w:val="index heading"/>
    <w:basedOn w:val="Normal"/>
    <w:next w:val="Index1"/>
    <w:uiPriority w:val="99"/>
    <w:rsid w:val="00BB174A"/>
    <w:rPr>
      <w:rFonts w:ascii="Cambria" w:hAnsi="Cambria"/>
      <w:b/>
      <w:bCs/>
    </w:rPr>
  </w:style>
  <w:style w:type="paragraph" w:styleId="IntenseQuote">
    <w:name w:val="Intense Quote"/>
    <w:basedOn w:val="Normal"/>
    <w:next w:val="Normal"/>
    <w:link w:val="IntenseQuoteChar"/>
    <w:uiPriority w:val="30"/>
    <w:qFormat/>
    <w:rsid w:val="00BB174A"/>
    <w:pPr>
      <w:pBdr>
        <w:bottom w:val="single" w:sz="4" w:space="4" w:color="4F81BD"/>
      </w:pBdr>
      <w:spacing w:before="200" w:after="280"/>
      <w:ind w:left="936" w:right="936"/>
    </w:pPr>
    <w:rPr>
      <w:b/>
      <w:bCs/>
      <w:i/>
      <w:iCs/>
      <w:color w:val="4F81BD"/>
      <w:lang w:eastAsia="hu-HU"/>
    </w:rPr>
  </w:style>
  <w:style w:type="character" w:customStyle="1" w:styleId="IntenseQuoteChar">
    <w:name w:val="Intense Quote Char"/>
    <w:link w:val="IntenseQuote"/>
    <w:uiPriority w:val="30"/>
    <w:locked/>
    <w:rsid w:val="00BB174A"/>
    <w:rPr>
      <w:b/>
      <w:i/>
      <w:color w:val="4F81BD"/>
      <w:sz w:val="22"/>
      <w:lang w:val="en-GB" w:eastAsia="x-none"/>
    </w:rPr>
  </w:style>
  <w:style w:type="paragraph" w:styleId="List">
    <w:name w:val="List"/>
    <w:basedOn w:val="Normal"/>
    <w:uiPriority w:val="99"/>
    <w:rsid w:val="00BB174A"/>
    <w:pPr>
      <w:ind w:left="283" w:hanging="283"/>
      <w:contextualSpacing/>
    </w:pPr>
  </w:style>
  <w:style w:type="paragraph" w:styleId="List2">
    <w:name w:val="List 2"/>
    <w:basedOn w:val="Normal"/>
    <w:uiPriority w:val="99"/>
    <w:rsid w:val="00BB174A"/>
    <w:pPr>
      <w:ind w:left="566" w:hanging="283"/>
      <w:contextualSpacing/>
    </w:pPr>
  </w:style>
  <w:style w:type="paragraph" w:styleId="List3">
    <w:name w:val="List 3"/>
    <w:basedOn w:val="Normal"/>
    <w:uiPriority w:val="99"/>
    <w:rsid w:val="00BB174A"/>
    <w:pPr>
      <w:ind w:left="849" w:hanging="283"/>
      <w:contextualSpacing/>
    </w:pPr>
  </w:style>
  <w:style w:type="paragraph" w:styleId="List4">
    <w:name w:val="List 4"/>
    <w:basedOn w:val="Normal"/>
    <w:uiPriority w:val="99"/>
    <w:rsid w:val="00BB174A"/>
    <w:pPr>
      <w:ind w:left="1132" w:hanging="283"/>
      <w:contextualSpacing/>
    </w:pPr>
  </w:style>
  <w:style w:type="paragraph" w:styleId="List5">
    <w:name w:val="List 5"/>
    <w:basedOn w:val="Normal"/>
    <w:uiPriority w:val="99"/>
    <w:rsid w:val="00BB174A"/>
    <w:pPr>
      <w:ind w:left="1415" w:hanging="283"/>
      <w:contextualSpacing/>
    </w:pPr>
  </w:style>
  <w:style w:type="paragraph" w:styleId="ListBullet">
    <w:name w:val="List Bullet"/>
    <w:basedOn w:val="Normal"/>
    <w:uiPriority w:val="99"/>
    <w:rsid w:val="00BB174A"/>
    <w:pPr>
      <w:numPr>
        <w:numId w:val="25"/>
      </w:numPr>
      <w:contextualSpacing/>
    </w:pPr>
  </w:style>
  <w:style w:type="paragraph" w:styleId="ListBullet2">
    <w:name w:val="List Bullet 2"/>
    <w:basedOn w:val="Normal"/>
    <w:uiPriority w:val="99"/>
    <w:rsid w:val="00BB174A"/>
    <w:pPr>
      <w:numPr>
        <w:numId w:val="26"/>
      </w:numPr>
      <w:contextualSpacing/>
    </w:pPr>
  </w:style>
  <w:style w:type="paragraph" w:styleId="ListBullet3">
    <w:name w:val="List Bullet 3"/>
    <w:basedOn w:val="Normal"/>
    <w:uiPriority w:val="99"/>
    <w:rsid w:val="00BB174A"/>
    <w:pPr>
      <w:numPr>
        <w:numId w:val="27"/>
      </w:numPr>
      <w:contextualSpacing/>
    </w:pPr>
  </w:style>
  <w:style w:type="paragraph" w:styleId="ListBullet4">
    <w:name w:val="List Bullet 4"/>
    <w:basedOn w:val="Normal"/>
    <w:uiPriority w:val="99"/>
    <w:rsid w:val="00BB174A"/>
    <w:pPr>
      <w:numPr>
        <w:numId w:val="28"/>
      </w:numPr>
      <w:contextualSpacing/>
    </w:pPr>
  </w:style>
  <w:style w:type="paragraph" w:styleId="ListBullet5">
    <w:name w:val="List Bullet 5"/>
    <w:basedOn w:val="Normal"/>
    <w:uiPriority w:val="99"/>
    <w:rsid w:val="00BB174A"/>
    <w:pPr>
      <w:numPr>
        <w:numId w:val="29"/>
      </w:numPr>
      <w:contextualSpacing/>
    </w:pPr>
  </w:style>
  <w:style w:type="paragraph" w:styleId="ListContinue">
    <w:name w:val="List Continue"/>
    <w:basedOn w:val="Normal"/>
    <w:uiPriority w:val="99"/>
    <w:rsid w:val="00BB174A"/>
    <w:pPr>
      <w:spacing w:after="120"/>
      <w:ind w:left="283"/>
      <w:contextualSpacing/>
    </w:pPr>
  </w:style>
  <w:style w:type="paragraph" w:styleId="ListContinue2">
    <w:name w:val="List Continue 2"/>
    <w:basedOn w:val="Normal"/>
    <w:uiPriority w:val="99"/>
    <w:rsid w:val="00BB174A"/>
    <w:pPr>
      <w:spacing w:after="120"/>
      <w:ind w:left="566"/>
      <w:contextualSpacing/>
    </w:pPr>
  </w:style>
  <w:style w:type="paragraph" w:styleId="ListContinue3">
    <w:name w:val="List Continue 3"/>
    <w:basedOn w:val="Normal"/>
    <w:uiPriority w:val="99"/>
    <w:rsid w:val="00BB174A"/>
    <w:pPr>
      <w:spacing w:after="120"/>
      <w:ind w:left="849"/>
      <w:contextualSpacing/>
    </w:pPr>
  </w:style>
  <w:style w:type="paragraph" w:styleId="ListContinue4">
    <w:name w:val="List Continue 4"/>
    <w:basedOn w:val="Normal"/>
    <w:uiPriority w:val="99"/>
    <w:rsid w:val="00BB174A"/>
    <w:pPr>
      <w:spacing w:after="120"/>
      <w:ind w:left="1132"/>
      <w:contextualSpacing/>
    </w:pPr>
  </w:style>
  <w:style w:type="paragraph" w:styleId="ListContinue5">
    <w:name w:val="List Continue 5"/>
    <w:basedOn w:val="Normal"/>
    <w:uiPriority w:val="99"/>
    <w:rsid w:val="00BB174A"/>
    <w:pPr>
      <w:spacing w:after="120"/>
      <w:ind w:left="1415"/>
      <w:contextualSpacing/>
    </w:pPr>
  </w:style>
  <w:style w:type="paragraph" w:styleId="ListNumber">
    <w:name w:val="List Number"/>
    <w:basedOn w:val="Normal"/>
    <w:uiPriority w:val="99"/>
    <w:rsid w:val="00BB174A"/>
    <w:pPr>
      <w:numPr>
        <w:numId w:val="30"/>
      </w:numPr>
      <w:contextualSpacing/>
    </w:pPr>
  </w:style>
  <w:style w:type="paragraph" w:styleId="ListNumber2">
    <w:name w:val="List Number 2"/>
    <w:basedOn w:val="Normal"/>
    <w:uiPriority w:val="99"/>
    <w:rsid w:val="00BB174A"/>
    <w:pPr>
      <w:numPr>
        <w:numId w:val="31"/>
      </w:numPr>
      <w:contextualSpacing/>
    </w:pPr>
  </w:style>
  <w:style w:type="paragraph" w:styleId="ListNumber3">
    <w:name w:val="List Number 3"/>
    <w:basedOn w:val="Normal"/>
    <w:uiPriority w:val="99"/>
    <w:rsid w:val="00BB174A"/>
    <w:pPr>
      <w:numPr>
        <w:numId w:val="32"/>
      </w:numPr>
      <w:contextualSpacing/>
    </w:pPr>
  </w:style>
  <w:style w:type="paragraph" w:styleId="ListNumber4">
    <w:name w:val="List Number 4"/>
    <w:basedOn w:val="Normal"/>
    <w:uiPriority w:val="99"/>
    <w:rsid w:val="00BB174A"/>
    <w:pPr>
      <w:numPr>
        <w:numId w:val="33"/>
      </w:numPr>
      <w:contextualSpacing/>
    </w:pPr>
  </w:style>
  <w:style w:type="paragraph" w:styleId="ListNumber5">
    <w:name w:val="List Number 5"/>
    <w:basedOn w:val="Normal"/>
    <w:uiPriority w:val="99"/>
    <w:rsid w:val="00BB174A"/>
    <w:pPr>
      <w:numPr>
        <w:numId w:val="34"/>
      </w:numPr>
      <w:contextualSpacing/>
    </w:pPr>
  </w:style>
  <w:style w:type="paragraph" w:styleId="MacroText">
    <w:name w:val="macro"/>
    <w:link w:val="MacroTextChar"/>
    <w:uiPriority w:val="99"/>
    <w:rsid w:val="00BB17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val="en-GB" w:eastAsia="en-US"/>
    </w:rPr>
  </w:style>
  <w:style w:type="character" w:customStyle="1" w:styleId="MacroTextChar">
    <w:name w:val="Macro Text Char"/>
    <w:link w:val="MacroText"/>
    <w:uiPriority w:val="99"/>
    <w:locked/>
    <w:rsid w:val="00BB174A"/>
    <w:rPr>
      <w:rFonts w:ascii="Courier New" w:hAnsi="Courier New"/>
      <w:color w:val="000000"/>
      <w:lang w:val="en-GB" w:eastAsia="en-US"/>
    </w:rPr>
  </w:style>
  <w:style w:type="paragraph" w:styleId="MessageHeader">
    <w:name w:val="Message Header"/>
    <w:basedOn w:val="Normal"/>
    <w:link w:val="MessageHeaderChar"/>
    <w:uiPriority w:val="99"/>
    <w:rsid w:val="00BB174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eastAsia="hu-HU"/>
    </w:rPr>
  </w:style>
  <w:style w:type="character" w:customStyle="1" w:styleId="MessageHeaderChar">
    <w:name w:val="Message Header Char"/>
    <w:link w:val="MessageHeader"/>
    <w:uiPriority w:val="99"/>
    <w:locked/>
    <w:rsid w:val="00BB174A"/>
    <w:rPr>
      <w:rFonts w:ascii="Cambria" w:hAnsi="Cambria"/>
      <w:color w:val="000000"/>
      <w:sz w:val="24"/>
      <w:shd w:val="pct20" w:color="auto" w:fill="auto"/>
      <w:lang w:val="en-GB" w:eastAsia="x-none"/>
    </w:rPr>
  </w:style>
  <w:style w:type="paragraph" w:styleId="NoSpacing">
    <w:name w:val="No Spacing"/>
    <w:uiPriority w:val="1"/>
    <w:qFormat/>
    <w:rsid w:val="00BB174A"/>
    <w:pPr>
      <w:tabs>
        <w:tab w:val="left" w:pos="567"/>
      </w:tabs>
    </w:pPr>
    <w:rPr>
      <w:color w:val="000000"/>
      <w:sz w:val="22"/>
      <w:lang w:val="en-GB" w:eastAsia="en-US"/>
    </w:rPr>
  </w:style>
  <w:style w:type="paragraph" w:styleId="NormalIndent">
    <w:name w:val="Normal Indent"/>
    <w:basedOn w:val="Normal"/>
    <w:uiPriority w:val="99"/>
    <w:rsid w:val="00BB174A"/>
    <w:pPr>
      <w:ind w:left="720"/>
    </w:pPr>
  </w:style>
  <w:style w:type="paragraph" w:styleId="NoteHeading">
    <w:name w:val="Note Heading"/>
    <w:basedOn w:val="Normal"/>
    <w:next w:val="Normal"/>
    <w:link w:val="NoteHeadingChar"/>
    <w:uiPriority w:val="99"/>
    <w:rsid w:val="00BB174A"/>
    <w:rPr>
      <w:lang w:eastAsia="hu-HU"/>
    </w:rPr>
  </w:style>
  <w:style w:type="character" w:customStyle="1" w:styleId="NoteHeadingChar">
    <w:name w:val="Note Heading Char"/>
    <w:link w:val="NoteHeading"/>
    <w:uiPriority w:val="99"/>
    <w:locked/>
    <w:rsid w:val="00BB174A"/>
    <w:rPr>
      <w:color w:val="000000"/>
      <w:sz w:val="22"/>
      <w:lang w:val="en-GB" w:eastAsia="x-none"/>
    </w:rPr>
  </w:style>
  <w:style w:type="paragraph" w:styleId="PlainText">
    <w:name w:val="Plain Text"/>
    <w:basedOn w:val="Normal"/>
    <w:link w:val="PlainTextChar"/>
    <w:uiPriority w:val="99"/>
    <w:rsid w:val="00BB174A"/>
    <w:rPr>
      <w:rFonts w:ascii="Courier New" w:hAnsi="Courier New"/>
      <w:sz w:val="20"/>
      <w:lang w:eastAsia="hu-HU"/>
    </w:rPr>
  </w:style>
  <w:style w:type="character" w:customStyle="1" w:styleId="PlainTextChar">
    <w:name w:val="Plain Text Char"/>
    <w:link w:val="PlainText"/>
    <w:uiPriority w:val="99"/>
    <w:locked/>
    <w:rsid w:val="00BB174A"/>
    <w:rPr>
      <w:rFonts w:ascii="Courier New" w:hAnsi="Courier New"/>
      <w:color w:val="000000"/>
      <w:lang w:val="en-GB" w:eastAsia="x-none"/>
    </w:rPr>
  </w:style>
  <w:style w:type="paragraph" w:styleId="Quote">
    <w:name w:val="Quote"/>
    <w:basedOn w:val="Normal"/>
    <w:next w:val="Normal"/>
    <w:link w:val="QuoteChar"/>
    <w:uiPriority w:val="29"/>
    <w:qFormat/>
    <w:rsid w:val="00BB174A"/>
    <w:rPr>
      <w:i/>
      <w:iCs/>
      <w:lang w:eastAsia="hu-HU"/>
    </w:rPr>
  </w:style>
  <w:style w:type="character" w:customStyle="1" w:styleId="QuoteChar">
    <w:name w:val="Quote Char"/>
    <w:link w:val="Quote"/>
    <w:uiPriority w:val="29"/>
    <w:locked/>
    <w:rsid w:val="00BB174A"/>
    <w:rPr>
      <w:i/>
      <w:color w:val="000000"/>
      <w:sz w:val="22"/>
      <w:lang w:val="en-GB" w:eastAsia="x-none"/>
    </w:rPr>
  </w:style>
  <w:style w:type="paragraph" w:styleId="Salutation">
    <w:name w:val="Salutation"/>
    <w:basedOn w:val="Normal"/>
    <w:next w:val="Normal"/>
    <w:link w:val="SalutationChar"/>
    <w:uiPriority w:val="99"/>
    <w:rsid w:val="00BB174A"/>
    <w:rPr>
      <w:lang w:eastAsia="hu-HU"/>
    </w:rPr>
  </w:style>
  <w:style w:type="character" w:customStyle="1" w:styleId="SalutationChar">
    <w:name w:val="Salutation Char"/>
    <w:link w:val="Salutation"/>
    <w:uiPriority w:val="99"/>
    <w:locked/>
    <w:rsid w:val="00BB174A"/>
    <w:rPr>
      <w:color w:val="000000"/>
      <w:sz w:val="22"/>
      <w:lang w:val="en-GB" w:eastAsia="x-none"/>
    </w:rPr>
  </w:style>
  <w:style w:type="paragraph" w:styleId="Signature">
    <w:name w:val="Signature"/>
    <w:basedOn w:val="Normal"/>
    <w:link w:val="SignatureChar"/>
    <w:uiPriority w:val="99"/>
    <w:rsid w:val="00BB174A"/>
    <w:pPr>
      <w:ind w:left="4252"/>
    </w:pPr>
    <w:rPr>
      <w:lang w:eastAsia="hu-HU"/>
    </w:rPr>
  </w:style>
  <w:style w:type="character" w:customStyle="1" w:styleId="SignatureChar">
    <w:name w:val="Signature Char"/>
    <w:link w:val="Signature"/>
    <w:uiPriority w:val="99"/>
    <w:locked/>
    <w:rsid w:val="00BB174A"/>
    <w:rPr>
      <w:color w:val="000000"/>
      <w:sz w:val="22"/>
      <w:lang w:val="en-GB" w:eastAsia="x-none"/>
    </w:rPr>
  </w:style>
  <w:style w:type="paragraph" w:styleId="Subtitle">
    <w:name w:val="Subtitle"/>
    <w:basedOn w:val="Normal"/>
    <w:next w:val="Normal"/>
    <w:link w:val="SubtitleChar"/>
    <w:uiPriority w:val="11"/>
    <w:qFormat/>
    <w:rsid w:val="00BB174A"/>
    <w:pPr>
      <w:spacing w:after="60"/>
      <w:jc w:val="center"/>
      <w:outlineLvl w:val="1"/>
    </w:pPr>
    <w:rPr>
      <w:rFonts w:ascii="Cambria" w:hAnsi="Cambria"/>
      <w:sz w:val="24"/>
      <w:szCs w:val="24"/>
      <w:lang w:eastAsia="hu-HU"/>
    </w:rPr>
  </w:style>
  <w:style w:type="character" w:customStyle="1" w:styleId="SubtitleChar">
    <w:name w:val="Subtitle Char"/>
    <w:link w:val="Subtitle"/>
    <w:uiPriority w:val="11"/>
    <w:locked/>
    <w:rsid w:val="00BB174A"/>
    <w:rPr>
      <w:rFonts w:ascii="Cambria" w:hAnsi="Cambria"/>
      <w:color w:val="000000"/>
      <w:sz w:val="24"/>
      <w:lang w:val="en-GB" w:eastAsia="x-none"/>
    </w:rPr>
  </w:style>
  <w:style w:type="paragraph" w:styleId="TableofAuthorities">
    <w:name w:val="table of authorities"/>
    <w:basedOn w:val="Normal"/>
    <w:next w:val="Normal"/>
    <w:uiPriority w:val="99"/>
    <w:rsid w:val="00BB174A"/>
    <w:pPr>
      <w:tabs>
        <w:tab w:val="clear" w:pos="567"/>
      </w:tabs>
      <w:ind w:left="220" w:hanging="220"/>
    </w:pPr>
  </w:style>
  <w:style w:type="paragraph" w:styleId="TableofFigures">
    <w:name w:val="table of figures"/>
    <w:basedOn w:val="Normal"/>
    <w:next w:val="Normal"/>
    <w:uiPriority w:val="99"/>
    <w:rsid w:val="00BB174A"/>
    <w:pPr>
      <w:tabs>
        <w:tab w:val="clear" w:pos="567"/>
      </w:tabs>
    </w:pPr>
  </w:style>
  <w:style w:type="paragraph" w:styleId="TOAHeading">
    <w:name w:val="toa heading"/>
    <w:basedOn w:val="Normal"/>
    <w:next w:val="Normal"/>
    <w:uiPriority w:val="99"/>
    <w:rsid w:val="00BB174A"/>
    <w:pPr>
      <w:spacing w:before="120"/>
    </w:pPr>
    <w:rPr>
      <w:rFonts w:ascii="Cambria" w:hAnsi="Cambria"/>
      <w:b/>
      <w:bCs/>
      <w:sz w:val="24"/>
      <w:szCs w:val="24"/>
    </w:rPr>
  </w:style>
  <w:style w:type="paragraph" w:styleId="TOC1">
    <w:name w:val="toc 1"/>
    <w:basedOn w:val="Normal"/>
    <w:next w:val="Normal"/>
    <w:autoRedefine/>
    <w:uiPriority w:val="39"/>
    <w:rsid w:val="00BB174A"/>
    <w:pPr>
      <w:tabs>
        <w:tab w:val="clear" w:pos="567"/>
      </w:tabs>
    </w:pPr>
  </w:style>
  <w:style w:type="paragraph" w:styleId="TOC2">
    <w:name w:val="toc 2"/>
    <w:basedOn w:val="Normal"/>
    <w:next w:val="Normal"/>
    <w:autoRedefine/>
    <w:uiPriority w:val="39"/>
    <w:rsid w:val="00BB174A"/>
    <w:pPr>
      <w:tabs>
        <w:tab w:val="clear" w:pos="567"/>
      </w:tabs>
      <w:ind w:left="220"/>
    </w:pPr>
  </w:style>
  <w:style w:type="paragraph" w:styleId="TOC3">
    <w:name w:val="toc 3"/>
    <w:basedOn w:val="Normal"/>
    <w:next w:val="Normal"/>
    <w:autoRedefine/>
    <w:uiPriority w:val="39"/>
    <w:rsid w:val="00BB174A"/>
    <w:pPr>
      <w:tabs>
        <w:tab w:val="clear" w:pos="567"/>
      </w:tabs>
      <w:ind w:left="440"/>
    </w:pPr>
  </w:style>
  <w:style w:type="paragraph" w:styleId="TOC4">
    <w:name w:val="toc 4"/>
    <w:basedOn w:val="Normal"/>
    <w:next w:val="Normal"/>
    <w:autoRedefine/>
    <w:uiPriority w:val="39"/>
    <w:rsid w:val="00BB174A"/>
    <w:pPr>
      <w:tabs>
        <w:tab w:val="clear" w:pos="567"/>
      </w:tabs>
      <w:ind w:left="660"/>
    </w:pPr>
  </w:style>
  <w:style w:type="paragraph" w:styleId="TOC5">
    <w:name w:val="toc 5"/>
    <w:basedOn w:val="Normal"/>
    <w:next w:val="Normal"/>
    <w:autoRedefine/>
    <w:uiPriority w:val="39"/>
    <w:rsid w:val="00BB174A"/>
    <w:pPr>
      <w:tabs>
        <w:tab w:val="clear" w:pos="567"/>
      </w:tabs>
      <w:ind w:left="880"/>
    </w:pPr>
  </w:style>
  <w:style w:type="paragraph" w:styleId="TOC6">
    <w:name w:val="toc 6"/>
    <w:basedOn w:val="Normal"/>
    <w:next w:val="Normal"/>
    <w:autoRedefine/>
    <w:uiPriority w:val="39"/>
    <w:rsid w:val="00BB174A"/>
    <w:pPr>
      <w:tabs>
        <w:tab w:val="clear" w:pos="567"/>
      </w:tabs>
      <w:ind w:left="1100"/>
    </w:pPr>
  </w:style>
  <w:style w:type="paragraph" w:styleId="TOC7">
    <w:name w:val="toc 7"/>
    <w:basedOn w:val="Normal"/>
    <w:next w:val="Normal"/>
    <w:autoRedefine/>
    <w:uiPriority w:val="39"/>
    <w:rsid w:val="00BB174A"/>
    <w:pPr>
      <w:tabs>
        <w:tab w:val="clear" w:pos="567"/>
      </w:tabs>
      <w:ind w:left="1320"/>
    </w:pPr>
  </w:style>
  <w:style w:type="paragraph" w:styleId="TOC8">
    <w:name w:val="toc 8"/>
    <w:basedOn w:val="Normal"/>
    <w:next w:val="Normal"/>
    <w:autoRedefine/>
    <w:uiPriority w:val="39"/>
    <w:rsid w:val="00BB174A"/>
    <w:pPr>
      <w:tabs>
        <w:tab w:val="clear" w:pos="567"/>
      </w:tabs>
      <w:ind w:left="1540"/>
    </w:pPr>
  </w:style>
  <w:style w:type="paragraph" w:styleId="TOCHeading">
    <w:name w:val="TOC Heading"/>
    <w:basedOn w:val="Heading1"/>
    <w:next w:val="Normal"/>
    <w:uiPriority w:val="39"/>
    <w:qFormat/>
    <w:rsid w:val="00BB174A"/>
    <w:pPr>
      <w:keepNext/>
      <w:spacing w:after="60"/>
      <w:ind w:left="0" w:firstLine="0"/>
      <w:outlineLvl w:val="9"/>
    </w:pPr>
    <w:rPr>
      <w:rFonts w:ascii="Cambria" w:hAnsi="Cambria"/>
      <w:bCs/>
      <w:caps w:val="0"/>
      <w:kern w:val="32"/>
      <w:sz w:val="32"/>
      <w:szCs w:val="32"/>
      <w:lang w:val="en-GB"/>
    </w:rPr>
  </w:style>
  <w:style w:type="character" w:customStyle="1" w:styleId="hps">
    <w:name w:val="hps"/>
    <w:rsid w:val="00BD655F"/>
    <w:rPr>
      <w:rFonts w:cs="Times New Roman"/>
    </w:rPr>
  </w:style>
  <w:style w:type="character" w:customStyle="1" w:styleId="gt-icon-text1">
    <w:name w:val="gt-icon-text1"/>
    <w:rsid w:val="00BD655F"/>
    <w:rPr>
      <w:rFonts w:cs="Times New Roman"/>
    </w:rPr>
  </w:style>
  <w:style w:type="character" w:customStyle="1" w:styleId="longtext">
    <w:name w:val="long_text"/>
    <w:rsid w:val="00F84DE0"/>
    <w:rPr>
      <w:rFonts w:cs="Times New Roman"/>
    </w:rPr>
  </w:style>
  <w:style w:type="character" w:customStyle="1" w:styleId="atn">
    <w:name w:val="atn"/>
    <w:rsid w:val="008434F7"/>
    <w:rPr>
      <w:rFonts w:cs="Times New Roman"/>
    </w:rPr>
  </w:style>
  <w:style w:type="paragraph" w:customStyle="1" w:styleId="No-numheading3Agency">
    <w:name w:val="No-num heading 3 (Agency)"/>
    <w:basedOn w:val="Normal"/>
    <w:next w:val="Normal"/>
    <w:rsid w:val="00F82722"/>
    <w:pPr>
      <w:keepNext/>
      <w:tabs>
        <w:tab w:val="clear" w:pos="567"/>
      </w:tabs>
      <w:spacing w:before="280" w:after="220"/>
      <w:outlineLvl w:val="2"/>
    </w:pPr>
    <w:rPr>
      <w:rFonts w:ascii="Verdana" w:hAnsi="Verdana" w:cs="Verdana"/>
      <w:b/>
      <w:bCs/>
      <w:kern w:val="32"/>
      <w:szCs w:val="22"/>
      <w:lang w:eastAsia="cs-CZ"/>
    </w:rPr>
  </w:style>
  <w:style w:type="paragraph" w:customStyle="1" w:styleId="BodytextAgency">
    <w:name w:val="Body text (Agency)"/>
    <w:basedOn w:val="Normal"/>
    <w:rsid w:val="00485220"/>
    <w:pPr>
      <w:tabs>
        <w:tab w:val="clear" w:pos="567"/>
      </w:tabs>
      <w:spacing w:after="140" w:line="280" w:lineRule="atLeast"/>
    </w:pPr>
    <w:rPr>
      <w:rFonts w:ascii="Verdana" w:hAnsi="Verdana"/>
      <w:sz w:val="18"/>
      <w:lang w:eastAsia="fr-LU"/>
    </w:rPr>
  </w:style>
  <w:style w:type="character" w:customStyle="1" w:styleId="normaltextrun1">
    <w:name w:val="normaltextrun1"/>
    <w:rsid w:val="00850FFC"/>
  </w:style>
  <w:style w:type="paragraph" w:customStyle="1" w:styleId="TableNote">
    <w:name w:val="TableNote"/>
    <w:rsid w:val="00A67730"/>
    <w:pPr>
      <w:keepNext/>
      <w:keepLines/>
      <w:tabs>
        <w:tab w:val="left" w:pos="187"/>
        <w:tab w:val="left" w:pos="1440"/>
      </w:tabs>
      <w:ind w:left="187" w:hanging="187"/>
    </w:pPr>
    <w:rPr>
      <w:lang w:val="en-US" w:eastAsia="en-US"/>
    </w:rPr>
  </w:style>
  <w:style w:type="character" w:customStyle="1" w:styleId="Feloldatlanmegemlts1">
    <w:name w:val="Feloldatlan megemlítés1"/>
    <w:uiPriority w:val="99"/>
    <w:semiHidden/>
    <w:unhideWhenUsed/>
    <w:rsid w:val="008C6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256618">
      <w:marLeft w:val="0"/>
      <w:marRight w:val="0"/>
      <w:marTop w:val="0"/>
      <w:marBottom w:val="0"/>
      <w:divBdr>
        <w:top w:val="none" w:sz="0" w:space="0" w:color="auto"/>
        <w:left w:val="none" w:sz="0" w:space="0" w:color="auto"/>
        <w:bottom w:val="none" w:sz="0" w:space="0" w:color="auto"/>
        <w:right w:val="none" w:sz="0" w:space="0" w:color="auto"/>
      </w:divBdr>
    </w:div>
    <w:div w:id="2030256619">
      <w:marLeft w:val="0"/>
      <w:marRight w:val="0"/>
      <w:marTop w:val="0"/>
      <w:marBottom w:val="0"/>
      <w:divBdr>
        <w:top w:val="none" w:sz="0" w:space="0" w:color="auto"/>
        <w:left w:val="none" w:sz="0" w:space="0" w:color="auto"/>
        <w:bottom w:val="none" w:sz="0" w:space="0" w:color="auto"/>
        <w:right w:val="none" w:sz="0" w:space="0" w:color="auto"/>
      </w:divBdr>
    </w:div>
    <w:div w:id="2030256621">
      <w:marLeft w:val="0"/>
      <w:marRight w:val="0"/>
      <w:marTop w:val="0"/>
      <w:marBottom w:val="0"/>
      <w:divBdr>
        <w:top w:val="none" w:sz="0" w:space="0" w:color="auto"/>
        <w:left w:val="none" w:sz="0" w:space="0" w:color="auto"/>
        <w:bottom w:val="none" w:sz="0" w:space="0" w:color="auto"/>
        <w:right w:val="none" w:sz="0" w:space="0" w:color="auto"/>
      </w:divBdr>
    </w:div>
    <w:div w:id="2030256626">
      <w:marLeft w:val="0"/>
      <w:marRight w:val="0"/>
      <w:marTop w:val="0"/>
      <w:marBottom w:val="0"/>
      <w:divBdr>
        <w:top w:val="none" w:sz="0" w:space="0" w:color="auto"/>
        <w:left w:val="none" w:sz="0" w:space="0" w:color="auto"/>
        <w:bottom w:val="none" w:sz="0" w:space="0" w:color="auto"/>
        <w:right w:val="none" w:sz="0" w:space="0" w:color="auto"/>
      </w:divBdr>
    </w:div>
    <w:div w:id="2030256627">
      <w:marLeft w:val="0"/>
      <w:marRight w:val="0"/>
      <w:marTop w:val="0"/>
      <w:marBottom w:val="0"/>
      <w:divBdr>
        <w:top w:val="none" w:sz="0" w:space="0" w:color="auto"/>
        <w:left w:val="none" w:sz="0" w:space="0" w:color="auto"/>
        <w:bottom w:val="none" w:sz="0" w:space="0" w:color="auto"/>
        <w:right w:val="none" w:sz="0" w:space="0" w:color="auto"/>
      </w:divBdr>
    </w:div>
    <w:div w:id="2030256632">
      <w:marLeft w:val="0"/>
      <w:marRight w:val="0"/>
      <w:marTop w:val="0"/>
      <w:marBottom w:val="0"/>
      <w:divBdr>
        <w:top w:val="none" w:sz="0" w:space="0" w:color="auto"/>
        <w:left w:val="none" w:sz="0" w:space="0" w:color="auto"/>
        <w:bottom w:val="none" w:sz="0" w:space="0" w:color="auto"/>
        <w:right w:val="none" w:sz="0" w:space="0" w:color="auto"/>
      </w:divBdr>
    </w:div>
    <w:div w:id="2030256633">
      <w:marLeft w:val="0"/>
      <w:marRight w:val="0"/>
      <w:marTop w:val="0"/>
      <w:marBottom w:val="0"/>
      <w:divBdr>
        <w:top w:val="none" w:sz="0" w:space="0" w:color="auto"/>
        <w:left w:val="none" w:sz="0" w:space="0" w:color="auto"/>
        <w:bottom w:val="none" w:sz="0" w:space="0" w:color="auto"/>
        <w:right w:val="none" w:sz="0" w:space="0" w:color="auto"/>
      </w:divBdr>
    </w:div>
    <w:div w:id="2030256641">
      <w:marLeft w:val="0"/>
      <w:marRight w:val="0"/>
      <w:marTop w:val="0"/>
      <w:marBottom w:val="0"/>
      <w:divBdr>
        <w:top w:val="none" w:sz="0" w:space="0" w:color="auto"/>
        <w:left w:val="none" w:sz="0" w:space="0" w:color="auto"/>
        <w:bottom w:val="none" w:sz="0" w:space="0" w:color="auto"/>
        <w:right w:val="none" w:sz="0" w:space="0" w:color="auto"/>
      </w:divBdr>
    </w:div>
    <w:div w:id="2030256643">
      <w:marLeft w:val="0"/>
      <w:marRight w:val="0"/>
      <w:marTop w:val="0"/>
      <w:marBottom w:val="0"/>
      <w:divBdr>
        <w:top w:val="none" w:sz="0" w:space="0" w:color="auto"/>
        <w:left w:val="none" w:sz="0" w:space="0" w:color="auto"/>
        <w:bottom w:val="none" w:sz="0" w:space="0" w:color="auto"/>
        <w:right w:val="none" w:sz="0" w:space="0" w:color="auto"/>
      </w:divBdr>
    </w:div>
    <w:div w:id="2030256645">
      <w:marLeft w:val="0"/>
      <w:marRight w:val="0"/>
      <w:marTop w:val="0"/>
      <w:marBottom w:val="0"/>
      <w:divBdr>
        <w:top w:val="none" w:sz="0" w:space="0" w:color="auto"/>
        <w:left w:val="none" w:sz="0" w:space="0" w:color="auto"/>
        <w:bottom w:val="none" w:sz="0" w:space="0" w:color="auto"/>
        <w:right w:val="none" w:sz="0" w:space="0" w:color="auto"/>
      </w:divBdr>
      <w:divsChild>
        <w:div w:id="2030256666">
          <w:marLeft w:val="0"/>
          <w:marRight w:val="0"/>
          <w:marTop w:val="0"/>
          <w:marBottom w:val="0"/>
          <w:divBdr>
            <w:top w:val="none" w:sz="0" w:space="0" w:color="auto"/>
            <w:left w:val="none" w:sz="0" w:space="0" w:color="auto"/>
            <w:bottom w:val="none" w:sz="0" w:space="0" w:color="auto"/>
            <w:right w:val="none" w:sz="0" w:space="0" w:color="auto"/>
          </w:divBdr>
          <w:divsChild>
            <w:div w:id="2030256634">
              <w:marLeft w:val="0"/>
              <w:marRight w:val="0"/>
              <w:marTop w:val="0"/>
              <w:marBottom w:val="0"/>
              <w:divBdr>
                <w:top w:val="none" w:sz="0" w:space="0" w:color="auto"/>
                <w:left w:val="none" w:sz="0" w:space="0" w:color="auto"/>
                <w:bottom w:val="none" w:sz="0" w:space="0" w:color="auto"/>
                <w:right w:val="none" w:sz="0" w:space="0" w:color="auto"/>
              </w:divBdr>
              <w:divsChild>
                <w:div w:id="2030256628">
                  <w:marLeft w:val="0"/>
                  <w:marRight w:val="0"/>
                  <w:marTop w:val="0"/>
                  <w:marBottom w:val="0"/>
                  <w:divBdr>
                    <w:top w:val="none" w:sz="0" w:space="0" w:color="auto"/>
                    <w:left w:val="none" w:sz="0" w:space="0" w:color="auto"/>
                    <w:bottom w:val="none" w:sz="0" w:space="0" w:color="auto"/>
                    <w:right w:val="none" w:sz="0" w:space="0" w:color="auto"/>
                  </w:divBdr>
                  <w:divsChild>
                    <w:div w:id="2030256625">
                      <w:marLeft w:val="0"/>
                      <w:marRight w:val="0"/>
                      <w:marTop w:val="0"/>
                      <w:marBottom w:val="0"/>
                      <w:divBdr>
                        <w:top w:val="none" w:sz="0" w:space="0" w:color="auto"/>
                        <w:left w:val="none" w:sz="0" w:space="0" w:color="auto"/>
                        <w:bottom w:val="none" w:sz="0" w:space="0" w:color="auto"/>
                        <w:right w:val="none" w:sz="0" w:space="0" w:color="auto"/>
                      </w:divBdr>
                      <w:divsChild>
                        <w:div w:id="2030256622">
                          <w:marLeft w:val="0"/>
                          <w:marRight w:val="0"/>
                          <w:marTop w:val="0"/>
                          <w:marBottom w:val="0"/>
                          <w:divBdr>
                            <w:top w:val="none" w:sz="0" w:space="0" w:color="auto"/>
                            <w:left w:val="none" w:sz="0" w:space="0" w:color="auto"/>
                            <w:bottom w:val="none" w:sz="0" w:space="0" w:color="auto"/>
                            <w:right w:val="none" w:sz="0" w:space="0" w:color="auto"/>
                          </w:divBdr>
                          <w:divsChild>
                            <w:div w:id="2030256637">
                              <w:marLeft w:val="0"/>
                              <w:marRight w:val="0"/>
                              <w:marTop w:val="0"/>
                              <w:marBottom w:val="0"/>
                              <w:divBdr>
                                <w:top w:val="none" w:sz="0" w:space="0" w:color="auto"/>
                                <w:left w:val="none" w:sz="0" w:space="0" w:color="auto"/>
                                <w:bottom w:val="none" w:sz="0" w:space="0" w:color="auto"/>
                                <w:right w:val="none" w:sz="0" w:space="0" w:color="auto"/>
                              </w:divBdr>
                              <w:divsChild>
                                <w:div w:id="20302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256647">
      <w:marLeft w:val="0"/>
      <w:marRight w:val="0"/>
      <w:marTop w:val="0"/>
      <w:marBottom w:val="0"/>
      <w:divBdr>
        <w:top w:val="none" w:sz="0" w:space="0" w:color="auto"/>
        <w:left w:val="none" w:sz="0" w:space="0" w:color="auto"/>
        <w:bottom w:val="none" w:sz="0" w:space="0" w:color="auto"/>
        <w:right w:val="none" w:sz="0" w:space="0" w:color="auto"/>
      </w:divBdr>
    </w:div>
    <w:div w:id="2030256648">
      <w:marLeft w:val="0"/>
      <w:marRight w:val="0"/>
      <w:marTop w:val="0"/>
      <w:marBottom w:val="0"/>
      <w:divBdr>
        <w:top w:val="none" w:sz="0" w:space="0" w:color="auto"/>
        <w:left w:val="none" w:sz="0" w:space="0" w:color="auto"/>
        <w:bottom w:val="none" w:sz="0" w:space="0" w:color="auto"/>
        <w:right w:val="none" w:sz="0" w:space="0" w:color="auto"/>
      </w:divBdr>
      <w:divsChild>
        <w:div w:id="2030256670">
          <w:marLeft w:val="0"/>
          <w:marRight w:val="0"/>
          <w:marTop w:val="0"/>
          <w:marBottom w:val="0"/>
          <w:divBdr>
            <w:top w:val="none" w:sz="0" w:space="0" w:color="auto"/>
            <w:left w:val="none" w:sz="0" w:space="0" w:color="auto"/>
            <w:bottom w:val="none" w:sz="0" w:space="0" w:color="auto"/>
            <w:right w:val="none" w:sz="0" w:space="0" w:color="auto"/>
          </w:divBdr>
          <w:divsChild>
            <w:div w:id="2030256658">
              <w:marLeft w:val="0"/>
              <w:marRight w:val="0"/>
              <w:marTop w:val="0"/>
              <w:marBottom w:val="0"/>
              <w:divBdr>
                <w:top w:val="none" w:sz="0" w:space="0" w:color="auto"/>
                <w:left w:val="none" w:sz="0" w:space="0" w:color="auto"/>
                <w:bottom w:val="none" w:sz="0" w:space="0" w:color="auto"/>
                <w:right w:val="none" w:sz="0" w:space="0" w:color="auto"/>
              </w:divBdr>
              <w:divsChild>
                <w:div w:id="2030256662">
                  <w:marLeft w:val="0"/>
                  <w:marRight w:val="0"/>
                  <w:marTop w:val="0"/>
                  <w:marBottom w:val="0"/>
                  <w:divBdr>
                    <w:top w:val="none" w:sz="0" w:space="0" w:color="auto"/>
                    <w:left w:val="none" w:sz="0" w:space="0" w:color="auto"/>
                    <w:bottom w:val="none" w:sz="0" w:space="0" w:color="auto"/>
                    <w:right w:val="none" w:sz="0" w:space="0" w:color="auto"/>
                  </w:divBdr>
                  <w:divsChild>
                    <w:div w:id="2030256650">
                      <w:marLeft w:val="0"/>
                      <w:marRight w:val="0"/>
                      <w:marTop w:val="0"/>
                      <w:marBottom w:val="0"/>
                      <w:divBdr>
                        <w:top w:val="none" w:sz="0" w:space="0" w:color="auto"/>
                        <w:left w:val="none" w:sz="0" w:space="0" w:color="auto"/>
                        <w:bottom w:val="none" w:sz="0" w:space="0" w:color="auto"/>
                        <w:right w:val="none" w:sz="0" w:space="0" w:color="auto"/>
                      </w:divBdr>
                      <w:divsChild>
                        <w:div w:id="2030256620">
                          <w:marLeft w:val="0"/>
                          <w:marRight w:val="0"/>
                          <w:marTop w:val="0"/>
                          <w:marBottom w:val="0"/>
                          <w:divBdr>
                            <w:top w:val="none" w:sz="0" w:space="0" w:color="auto"/>
                            <w:left w:val="none" w:sz="0" w:space="0" w:color="auto"/>
                            <w:bottom w:val="none" w:sz="0" w:space="0" w:color="auto"/>
                            <w:right w:val="none" w:sz="0" w:space="0" w:color="auto"/>
                          </w:divBdr>
                          <w:divsChild>
                            <w:div w:id="2030256644">
                              <w:marLeft w:val="0"/>
                              <w:marRight w:val="0"/>
                              <w:marTop w:val="0"/>
                              <w:marBottom w:val="0"/>
                              <w:divBdr>
                                <w:top w:val="none" w:sz="0" w:space="0" w:color="auto"/>
                                <w:left w:val="none" w:sz="0" w:space="0" w:color="auto"/>
                                <w:bottom w:val="none" w:sz="0" w:space="0" w:color="auto"/>
                                <w:right w:val="none" w:sz="0" w:space="0" w:color="auto"/>
                              </w:divBdr>
                              <w:divsChild>
                                <w:div w:id="20302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256651">
      <w:marLeft w:val="0"/>
      <w:marRight w:val="0"/>
      <w:marTop w:val="0"/>
      <w:marBottom w:val="0"/>
      <w:divBdr>
        <w:top w:val="none" w:sz="0" w:space="0" w:color="auto"/>
        <w:left w:val="none" w:sz="0" w:space="0" w:color="auto"/>
        <w:bottom w:val="none" w:sz="0" w:space="0" w:color="auto"/>
        <w:right w:val="none" w:sz="0" w:space="0" w:color="auto"/>
      </w:divBdr>
    </w:div>
    <w:div w:id="2030256652">
      <w:marLeft w:val="0"/>
      <w:marRight w:val="0"/>
      <w:marTop w:val="0"/>
      <w:marBottom w:val="0"/>
      <w:divBdr>
        <w:top w:val="none" w:sz="0" w:space="0" w:color="auto"/>
        <w:left w:val="none" w:sz="0" w:space="0" w:color="auto"/>
        <w:bottom w:val="none" w:sz="0" w:space="0" w:color="auto"/>
        <w:right w:val="none" w:sz="0" w:space="0" w:color="auto"/>
      </w:divBdr>
      <w:divsChild>
        <w:div w:id="2030256640">
          <w:marLeft w:val="0"/>
          <w:marRight w:val="0"/>
          <w:marTop w:val="0"/>
          <w:marBottom w:val="0"/>
          <w:divBdr>
            <w:top w:val="none" w:sz="0" w:space="0" w:color="auto"/>
            <w:left w:val="none" w:sz="0" w:space="0" w:color="auto"/>
            <w:bottom w:val="none" w:sz="0" w:space="0" w:color="auto"/>
            <w:right w:val="none" w:sz="0" w:space="0" w:color="auto"/>
          </w:divBdr>
          <w:divsChild>
            <w:div w:id="2030256646">
              <w:marLeft w:val="0"/>
              <w:marRight w:val="0"/>
              <w:marTop w:val="0"/>
              <w:marBottom w:val="0"/>
              <w:divBdr>
                <w:top w:val="none" w:sz="0" w:space="0" w:color="auto"/>
                <w:left w:val="none" w:sz="0" w:space="0" w:color="auto"/>
                <w:bottom w:val="none" w:sz="0" w:space="0" w:color="auto"/>
                <w:right w:val="none" w:sz="0" w:space="0" w:color="auto"/>
              </w:divBdr>
              <w:divsChild>
                <w:div w:id="2030256638">
                  <w:marLeft w:val="0"/>
                  <w:marRight w:val="0"/>
                  <w:marTop w:val="0"/>
                  <w:marBottom w:val="0"/>
                  <w:divBdr>
                    <w:top w:val="none" w:sz="0" w:space="0" w:color="auto"/>
                    <w:left w:val="none" w:sz="0" w:space="0" w:color="auto"/>
                    <w:bottom w:val="none" w:sz="0" w:space="0" w:color="auto"/>
                    <w:right w:val="none" w:sz="0" w:space="0" w:color="auto"/>
                  </w:divBdr>
                  <w:divsChild>
                    <w:div w:id="2030256639">
                      <w:marLeft w:val="0"/>
                      <w:marRight w:val="0"/>
                      <w:marTop w:val="0"/>
                      <w:marBottom w:val="0"/>
                      <w:divBdr>
                        <w:top w:val="none" w:sz="0" w:space="0" w:color="auto"/>
                        <w:left w:val="none" w:sz="0" w:space="0" w:color="auto"/>
                        <w:bottom w:val="none" w:sz="0" w:space="0" w:color="auto"/>
                        <w:right w:val="none" w:sz="0" w:space="0" w:color="auto"/>
                      </w:divBdr>
                      <w:divsChild>
                        <w:div w:id="2030256669">
                          <w:marLeft w:val="0"/>
                          <w:marRight w:val="0"/>
                          <w:marTop w:val="0"/>
                          <w:marBottom w:val="0"/>
                          <w:divBdr>
                            <w:top w:val="none" w:sz="0" w:space="0" w:color="auto"/>
                            <w:left w:val="none" w:sz="0" w:space="0" w:color="auto"/>
                            <w:bottom w:val="none" w:sz="0" w:space="0" w:color="auto"/>
                            <w:right w:val="none" w:sz="0" w:space="0" w:color="auto"/>
                          </w:divBdr>
                          <w:divsChild>
                            <w:div w:id="2030256616">
                              <w:marLeft w:val="0"/>
                              <w:marRight w:val="0"/>
                              <w:marTop w:val="0"/>
                              <w:marBottom w:val="0"/>
                              <w:divBdr>
                                <w:top w:val="none" w:sz="0" w:space="0" w:color="auto"/>
                                <w:left w:val="none" w:sz="0" w:space="0" w:color="auto"/>
                                <w:bottom w:val="none" w:sz="0" w:space="0" w:color="auto"/>
                                <w:right w:val="none" w:sz="0" w:space="0" w:color="auto"/>
                              </w:divBdr>
                              <w:divsChild>
                                <w:div w:id="20302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256653">
      <w:marLeft w:val="0"/>
      <w:marRight w:val="0"/>
      <w:marTop w:val="0"/>
      <w:marBottom w:val="0"/>
      <w:divBdr>
        <w:top w:val="none" w:sz="0" w:space="0" w:color="auto"/>
        <w:left w:val="none" w:sz="0" w:space="0" w:color="auto"/>
        <w:bottom w:val="none" w:sz="0" w:space="0" w:color="auto"/>
        <w:right w:val="none" w:sz="0" w:space="0" w:color="auto"/>
      </w:divBdr>
    </w:div>
    <w:div w:id="2030256656">
      <w:marLeft w:val="0"/>
      <w:marRight w:val="0"/>
      <w:marTop w:val="0"/>
      <w:marBottom w:val="0"/>
      <w:divBdr>
        <w:top w:val="none" w:sz="0" w:space="0" w:color="auto"/>
        <w:left w:val="none" w:sz="0" w:space="0" w:color="auto"/>
        <w:bottom w:val="none" w:sz="0" w:space="0" w:color="auto"/>
        <w:right w:val="none" w:sz="0" w:space="0" w:color="auto"/>
      </w:divBdr>
    </w:div>
    <w:div w:id="2030256657">
      <w:marLeft w:val="0"/>
      <w:marRight w:val="0"/>
      <w:marTop w:val="0"/>
      <w:marBottom w:val="0"/>
      <w:divBdr>
        <w:top w:val="none" w:sz="0" w:space="0" w:color="auto"/>
        <w:left w:val="none" w:sz="0" w:space="0" w:color="auto"/>
        <w:bottom w:val="none" w:sz="0" w:space="0" w:color="auto"/>
        <w:right w:val="none" w:sz="0" w:space="0" w:color="auto"/>
      </w:divBdr>
    </w:div>
    <w:div w:id="2030256661">
      <w:marLeft w:val="0"/>
      <w:marRight w:val="0"/>
      <w:marTop w:val="0"/>
      <w:marBottom w:val="0"/>
      <w:divBdr>
        <w:top w:val="none" w:sz="0" w:space="0" w:color="auto"/>
        <w:left w:val="none" w:sz="0" w:space="0" w:color="auto"/>
        <w:bottom w:val="none" w:sz="0" w:space="0" w:color="auto"/>
        <w:right w:val="none" w:sz="0" w:space="0" w:color="auto"/>
      </w:divBdr>
    </w:div>
    <w:div w:id="2030256663">
      <w:marLeft w:val="0"/>
      <w:marRight w:val="0"/>
      <w:marTop w:val="0"/>
      <w:marBottom w:val="0"/>
      <w:divBdr>
        <w:top w:val="none" w:sz="0" w:space="0" w:color="auto"/>
        <w:left w:val="none" w:sz="0" w:space="0" w:color="auto"/>
        <w:bottom w:val="none" w:sz="0" w:space="0" w:color="auto"/>
        <w:right w:val="none" w:sz="0" w:space="0" w:color="auto"/>
      </w:divBdr>
      <w:divsChild>
        <w:div w:id="2030256654">
          <w:marLeft w:val="0"/>
          <w:marRight w:val="0"/>
          <w:marTop w:val="0"/>
          <w:marBottom w:val="0"/>
          <w:divBdr>
            <w:top w:val="none" w:sz="0" w:space="0" w:color="auto"/>
            <w:left w:val="none" w:sz="0" w:space="0" w:color="auto"/>
            <w:bottom w:val="none" w:sz="0" w:space="0" w:color="auto"/>
            <w:right w:val="none" w:sz="0" w:space="0" w:color="auto"/>
          </w:divBdr>
          <w:divsChild>
            <w:div w:id="2030256629">
              <w:marLeft w:val="0"/>
              <w:marRight w:val="0"/>
              <w:marTop w:val="0"/>
              <w:marBottom w:val="0"/>
              <w:divBdr>
                <w:top w:val="none" w:sz="0" w:space="0" w:color="auto"/>
                <w:left w:val="none" w:sz="0" w:space="0" w:color="auto"/>
                <w:bottom w:val="none" w:sz="0" w:space="0" w:color="auto"/>
                <w:right w:val="none" w:sz="0" w:space="0" w:color="auto"/>
              </w:divBdr>
              <w:divsChild>
                <w:div w:id="2030256635">
                  <w:marLeft w:val="0"/>
                  <w:marRight w:val="0"/>
                  <w:marTop w:val="0"/>
                  <w:marBottom w:val="0"/>
                  <w:divBdr>
                    <w:top w:val="none" w:sz="0" w:space="0" w:color="auto"/>
                    <w:left w:val="none" w:sz="0" w:space="0" w:color="auto"/>
                    <w:bottom w:val="none" w:sz="0" w:space="0" w:color="auto"/>
                    <w:right w:val="none" w:sz="0" w:space="0" w:color="auto"/>
                  </w:divBdr>
                  <w:divsChild>
                    <w:div w:id="2030256642">
                      <w:marLeft w:val="0"/>
                      <w:marRight w:val="0"/>
                      <w:marTop w:val="0"/>
                      <w:marBottom w:val="0"/>
                      <w:divBdr>
                        <w:top w:val="none" w:sz="0" w:space="0" w:color="auto"/>
                        <w:left w:val="none" w:sz="0" w:space="0" w:color="auto"/>
                        <w:bottom w:val="none" w:sz="0" w:space="0" w:color="auto"/>
                        <w:right w:val="none" w:sz="0" w:space="0" w:color="auto"/>
                      </w:divBdr>
                      <w:divsChild>
                        <w:div w:id="2030256624">
                          <w:marLeft w:val="0"/>
                          <w:marRight w:val="0"/>
                          <w:marTop w:val="0"/>
                          <w:marBottom w:val="0"/>
                          <w:divBdr>
                            <w:top w:val="none" w:sz="0" w:space="0" w:color="auto"/>
                            <w:left w:val="none" w:sz="0" w:space="0" w:color="auto"/>
                            <w:bottom w:val="none" w:sz="0" w:space="0" w:color="auto"/>
                            <w:right w:val="none" w:sz="0" w:space="0" w:color="auto"/>
                          </w:divBdr>
                          <w:divsChild>
                            <w:div w:id="2030256617">
                              <w:marLeft w:val="0"/>
                              <w:marRight w:val="0"/>
                              <w:marTop w:val="0"/>
                              <w:marBottom w:val="0"/>
                              <w:divBdr>
                                <w:top w:val="none" w:sz="0" w:space="0" w:color="auto"/>
                                <w:left w:val="none" w:sz="0" w:space="0" w:color="auto"/>
                                <w:bottom w:val="none" w:sz="0" w:space="0" w:color="auto"/>
                                <w:right w:val="none" w:sz="0" w:space="0" w:color="auto"/>
                              </w:divBdr>
                              <w:divsChild>
                                <w:div w:id="2030256665">
                                  <w:marLeft w:val="0"/>
                                  <w:marRight w:val="0"/>
                                  <w:marTop w:val="0"/>
                                  <w:marBottom w:val="0"/>
                                  <w:divBdr>
                                    <w:top w:val="none" w:sz="0" w:space="0" w:color="auto"/>
                                    <w:left w:val="none" w:sz="0" w:space="0" w:color="auto"/>
                                    <w:bottom w:val="none" w:sz="0" w:space="0" w:color="auto"/>
                                    <w:right w:val="none" w:sz="0" w:space="0" w:color="auto"/>
                                  </w:divBdr>
                                </w:div>
                              </w:divsChild>
                            </w:div>
                            <w:div w:id="2030256630">
                              <w:marLeft w:val="0"/>
                              <w:marRight w:val="0"/>
                              <w:marTop w:val="240"/>
                              <w:marBottom w:val="0"/>
                              <w:divBdr>
                                <w:top w:val="none" w:sz="0" w:space="0" w:color="auto"/>
                                <w:left w:val="none" w:sz="0" w:space="0" w:color="auto"/>
                                <w:bottom w:val="none" w:sz="0" w:space="0" w:color="auto"/>
                                <w:right w:val="none" w:sz="0" w:space="0" w:color="auto"/>
                              </w:divBdr>
                            </w:div>
                            <w:div w:id="2030256636">
                              <w:marLeft w:val="0"/>
                              <w:marRight w:val="0"/>
                              <w:marTop w:val="0"/>
                              <w:marBottom w:val="0"/>
                              <w:divBdr>
                                <w:top w:val="none" w:sz="0" w:space="0" w:color="auto"/>
                                <w:left w:val="none" w:sz="0" w:space="0" w:color="auto"/>
                                <w:bottom w:val="none" w:sz="0" w:space="0" w:color="auto"/>
                                <w:right w:val="none" w:sz="0" w:space="0" w:color="auto"/>
                              </w:divBdr>
                            </w:div>
                            <w:div w:id="2030256655">
                              <w:marLeft w:val="0"/>
                              <w:marRight w:val="0"/>
                              <w:marTop w:val="480"/>
                              <w:marBottom w:val="0"/>
                              <w:divBdr>
                                <w:top w:val="none" w:sz="0" w:space="0" w:color="auto"/>
                                <w:left w:val="none" w:sz="0" w:space="0" w:color="auto"/>
                                <w:bottom w:val="none" w:sz="0" w:space="0" w:color="auto"/>
                                <w:right w:val="none" w:sz="0" w:space="0" w:color="auto"/>
                              </w:divBdr>
                            </w:div>
                            <w:div w:id="2030256668">
                              <w:marLeft w:val="0"/>
                              <w:marRight w:val="0"/>
                              <w:marTop w:val="240"/>
                              <w:marBottom w:val="0"/>
                              <w:divBdr>
                                <w:top w:val="none" w:sz="0" w:space="0" w:color="auto"/>
                                <w:left w:val="none" w:sz="0" w:space="0" w:color="auto"/>
                                <w:bottom w:val="none" w:sz="0" w:space="0" w:color="auto"/>
                                <w:right w:val="none" w:sz="0" w:space="0" w:color="auto"/>
                              </w:divBdr>
                              <w:divsChild>
                                <w:div w:id="2030256623">
                                  <w:marLeft w:val="0"/>
                                  <w:marRight w:val="240"/>
                                  <w:marTop w:val="0"/>
                                  <w:marBottom w:val="0"/>
                                  <w:divBdr>
                                    <w:top w:val="none" w:sz="0" w:space="0" w:color="auto"/>
                                    <w:left w:val="none" w:sz="0" w:space="0" w:color="auto"/>
                                    <w:bottom w:val="none" w:sz="0" w:space="0" w:color="auto"/>
                                    <w:right w:val="none" w:sz="0" w:space="0" w:color="auto"/>
                                  </w:divBdr>
                                </w:div>
                                <w:div w:id="20302566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256664">
      <w:marLeft w:val="0"/>
      <w:marRight w:val="0"/>
      <w:marTop w:val="0"/>
      <w:marBottom w:val="0"/>
      <w:divBdr>
        <w:top w:val="none" w:sz="0" w:space="0" w:color="auto"/>
        <w:left w:val="none" w:sz="0" w:space="0" w:color="auto"/>
        <w:bottom w:val="none" w:sz="0" w:space="0" w:color="auto"/>
        <w:right w:val="none" w:sz="0" w:space="0" w:color="auto"/>
      </w:divBdr>
    </w:div>
    <w:div w:id="2030256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abiraterone-accord"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EMADOC-1700519818-2112016</_dlc_DocId>
    <_dlc_DocIdUrl xmlns="a034c160-bfb7-45f5-8632-2eb7e0508071">
      <Url>https://euema.sharepoint.com/sites/CRM/_layouts/15/DocIdRedir.aspx?ID=EMADOC-1700519818-2112016</Url>
      <Description>EMADOC-1700519818-2112016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6DAA17-8624-482E-93E6-DF2B76512556}">
  <ds:schemaRefs>
    <ds:schemaRef ds:uri="http://schemas.microsoft.com/sharepoint/v3/contenttype/forms"/>
  </ds:schemaRefs>
</ds:datastoreItem>
</file>

<file path=customXml/itemProps2.xml><?xml version="1.0" encoding="utf-8"?>
<ds:datastoreItem xmlns:ds="http://schemas.openxmlformats.org/officeDocument/2006/customXml" ds:itemID="{CFDA3C64-C3D5-4797-A422-0E4BBBF861AB}"/>
</file>

<file path=customXml/itemProps3.xml><?xml version="1.0" encoding="utf-8"?>
<ds:datastoreItem xmlns:ds="http://schemas.openxmlformats.org/officeDocument/2006/customXml" ds:itemID="{6BC8FD37-1B00-4E20-821C-139BC7F520DB}">
  <ds:schemaRefs>
    <ds:schemaRef ds:uri="http://schemas.openxmlformats.org/officeDocument/2006/bibliography"/>
  </ds:schemaRefs>
</ds:datastoreItem>
</file>

<file path=customXml/itemProps4.xml><?xml version="1.0" encoding="utf-8"?>
<ds:datastoreItem xmlns:ds="http://schemas.openxmlformats.org/officeDocument/2006/customXml" ds:itemID="{5448DE97-7AC7-4C67-A4CC-B00CECD0A5BE}">
  <ds:schemaRefs>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http://purl.org/dc/elements/1.1/"/>
    <ds:schemaRef ds:uri="http://schemas.openxmlformats.org/package/2006/metadata/core-properties"/>
    <ds:schemaRef ds:uri="b703f111-9574-4482-95aa-be4b865b7580"/>
    <ds:schemaRef ds:uri="http://schemas.microsoft.com/office/2006/metadata/properties"/>
  </ds:schemaRefs>
</ds:datastoreItem>
</file>

<file path=customXml/itemProps5.xml><?xml version="1.0" encoding="utf-8"?>
<ds:datastoreItem xmlns:ds="http://schemas.openxmlformats.org/officeDocument/2006/customXml" ds:itemID="{381ADA93-9AC6-4047-B145-F9509F97FB99}"/>
</file>

<file path=docProps/app.xml><?xml version="1.0" encoding="utf-8"?>
<Properties xmlns="http://schemas.openxmlformats.org/officeDocument/2006/extended-properties" xmlns:vt="http://schemas.openxmlformats.org/officeDocument/2006/docPropsVTypes">
  <Template>Normal</Template>
  <TotalTime>4</TotalTime>
  <Pages>43</Pages>
  <Words>27506</Words>
  <Characters>156789</Characters>
  <Application>Microsoft Office Word</Application>
  <DocSecurity>0</DocSecurity>
  <Lines>1306</Lines>
  <Paragraphs>367</Paragraphs>
  <ScaleCrop>false</ScaleCrop>
  <HeadingPairs>
    <vt:vector size="6" baseType="variant">
      <vt:variant>
        <vt:lpstr>Title</vt:lpstr>
      </vt:variant>
      <vt:variant>
        <vt:i4>1</vt:i4>
      </vt:variant>
      <vt:variant>
        <vt:lpstr>Titlu</vt:lpstr>
      </vt:variant>
      <vt:variant>
        <vt:i4>1</vt:i4>
      </vt:variant>
      <vt:variant>
        <vt:lpstr>Cím</vt:lpstr>
      </vt:variant>
      <vt:variant>
        <vt:i4>1</vt:i4>
      </vt:variant>
    </vt:vector>
  </HeadingPairs>
  <TitlesOfParts>
    <vt:vector size="3" baseType="lpstr">
      <vt:lpstr>Tradename, INN-abiraterone acetate</vt:lpstr>
      <vt:lpstr>Tradename, INN-abiraterone acetate</vt:lpstr>
      <vt:lpstr>Tradename, INN-abiraterone acetate</vt:lpstr>
    </vt:vector>
  </TitlesOfParts>
  <Company>EMEA</Company>
  <LinksUpToDate>false</LinksUpToDate>
  <CharactersWithSpaces>183928</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1245197</vt:i4>
      </vt:variant>
      <vt:variant>
        <vt:i4>3</vt:i4>
      </vt:variant>
      <vt:variant>
        <vt:i4>0</vt:i4>
      </vt:variant>
      <vt:variant>
        <vt:i4>5</vt:i4>
      </vt:variant>
      <vt:variant>
        <vt:lpwstr>http://www.ema.europa.eu/</vt:lpwstr>
      </vt:variant>
      <vt:variant>
        <vt:lpwstr/>
      </vt:variant>
      <vt:variant>
        <vt:i4>1245197</vt:i4>
      </vt:variant>
      <vt:variant>
        <vt:i4>0</vt:i4>
      </vt:variant>
      <vt:variant>
        <vt:i4>0</vt:i4>
      </vt:variant>
      <vt:variant>
        <vt:i4>5</vt:i4>
      </vt:variant>
      <vt:variant>
        <vt:lpwstr>http://www.ema.europa.eu/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Abiraterone: EPAR - Product information - tracked changes</dc:title>
  <dc:subject>EPAR</dc:subject>
  <dc:creator>CHMP</dc:creator>
  <cp:keywords>Tradename, INN-abiraterone acetate</cp:keywords>
  <dc:description/>
  <cp:lastModifiedBy>Shalu Jha</cp:lastModifiedBy>
  <cp:revision>6</cp:revision>
  <cp:lastPrinted>2017-11-01T10:29:00Z</cp:lastPrinted>
  <dcterms:created xsi:type="dcterms:W3CDTF">2024-06-21T09:05:00Z</dcterms:created>
  <dcterms:modified xsi:type="dcterms:W3CDTF">2025-04-30T08:24:00Z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General-EMEA/76626/2009</vt:lpwstr>
  </property>
  <property fmtid="{D5CDD505-2E9C-101B-9397-08002B2CF9AE}" pid="6" name="DM_Title">
    <vt:lpwstr/>
  </property>
  <property fmtid="{D5CDD505-2E9C-101B-9397-08002B2CF9AE}" pid="7" name="DM_Language">
    <vt:lpwstr/>
  </property>
  <property fmtid="{D5CDD505-2E9C-101B-9397-08002B2CF9AE}" pid="8" name="DM_Name">
    <vt:lpwstr>Hqrdtemplateen </vt:lpwstr>
  </property>
  <property fmtid="{D5CDD505-2E9C-101B-9397-08002B2CF9AE}" pid="9" name="DM_Owner">
    <vt:lpwstr>Espinasse Claire</vt:lpwstr>
  </property>
  <property fmtid="{D5CDD505-2E9C-101B-9397-08002B2CF9AE}" pid="10" name="DM_Creation_Date">
    <vt:lpwstr>07/10/2009 14:30:19</vt:lpwstr>
  </property>
  <property fmtid="{D5CDD505-2E9C-101B-9397-08002B2CF9AE}" pid="11" name="DM_Creator_Name">
    <vt:lpwstr>Espinasse Claire</vt:lpwstr>
  </property>
  <property fmtid="{D5CDD505-2E9C-101B-9397-08002B2CF9AE}" pid="12" name="DM_Modifer_Name">
    <vt:lpwstr>Espinasse Claire</vt:lpwstr>
  </property>
  <property fmtid="{D5CDD505-2E9C-101B-9397-08002B2CF9AE}" pid="13" name="DM_Modified_Date">
    <vt:lpwstr>07/10/2009 14:30:19</vt:lpwstr>
  </property>
  <property fmtid="{D5CDD505-2E9C-101B-9397-08002B2CF9AE}" pid="14" name="DM_Type">
    <vt:lpwstr>emea_document</vt:lpwstr>
  </property>
  <property fmtid="{D5CDD505-2E9C-101B-9397-08002B2CF9AE}" pid="15" name="DM_Version">
    <vt:lpwstr>0.8, CURRENT</vt:lpwstr>
  </property>
  <property fmtid="{D5CDD505-2E9C-101B-9397-08002B2CF9AE}" pid="16" name="DM_emea_doc_ref_id">
    <vt:lpwstr>EMEA/76626/2009</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76626</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2009</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y fmtid="{D5CDD505-2E9C-101B-9397-08002B2CF9AE}" pid="34" name="DM_emea_meeting_hyperlink">
    <vt:lpwstr/>
  </property>
  <property fmtid="{D5CDD505-2E9C-101B-9397-08002B2CF9AE}" pid="35" name="DM_emea_meeting_title">
    <vt:lpwstr/>
  </property>
  <property fmtid="{D5CDD505-2E9C-101B-9397-08002B2CF9AE}" pid="36" name="DM_emea_meeting_ref">
    <vt:lpwstr/>
  </property>
  <property fmtid="{D5CDD505-2E9C-101B-9397-08002B2CF9AE}" pid="37" name="DM_emea_meeting_flags">
    <vt:lpwstr/>
  </property>
  <property fmtid="{D5CDD505-2E9C-101B-9397-08002B2CF9AE}" pid="38" name="ContentType">
    <vt:lpwstr>Document</vt:lpwstr>
  </property>
  <property fmtid="{D5CDD505-2E9C-101B-9397-08002B2CF9AE}" pid="39" name="ContentTypeId">
    <vt:lpwstr>0x0101000DA6AD19014FF648A49316945EE786F90200176DED4FF78CD74995F64A0F46B59E48</vt:lpwstr>
  </property>
  <property fmtid="{D5CDD505-2E9C-101B-9397-08002B2CF9AE}" pid="40" name="MSIP_Label_afe1b31d-cec0-4074-b4bd-f07689e43d84_Enabled">
    <vt:lpwstr>True</vt:lpwstr>
  </property>
  <property fmtid="{D5CDD505-2E9C-101B-9397-08002B2CF9AE}" pid="41" name="MSIP_Label_afe1b31d-cec0-4074-b4bd-f07689e43d84_SiteId">
    <vt:lpwstr>bc9dc15c-61bc-4f03-b60b-e5b6d8922839</vt:lpwstr>
  </property>
  <property fmtid="{D5CDD505-2E9C-101B-9397-08002B2CF9AE}" pid="42" name="MSIP_Label_afe1b31d-cec0-4074-b4bd-f07689e43d84_Owner">
    <vt:lpwstr>victoria.antoniadou@ema.europa.eu</vt:lpwstr>
  </property>
  <property fmtid="{D5CDD505-2E9C-101B-9397-08002B2CF9AE}" pid="43" name="MSIP_Label_afe1b31d-cec0-4074-b4bd-f07689e43d84_SetDate">
    <vt:lpwstr>2021-01-13T09:11:00.0325187Z</vt:lpwstr>
  </property>
  <property fmtid="{D5CDD505-2E9C-101B-9397-08002B2CF9AE}" pid="44" name="MSIP_Label_afe1b31d-cec0-4074-b4bd-f07689e43d84_Name">
    <vt:lpwstr>Internal</vt:lpwstr>
  </property>
  <property fmtid="{D5CDD505-2E9C-101B-9397-08002B2CF9AE}" pid="45" name="MSIP_Label_afe1b31d-cec0-4074-b4bd-f07689e43d84_Application">
    <vt:lpwstr>Microsoft Azure Information Protection</vt:lpwstr>
  </property>
  <property fmtid="{D5CDD505-2E9C-101B-9397-08002B2CF9AE}" pid="46" name="MSIP_Label_afe1b31d-cec0-4074-b4bd-f07689e43d84_ActionId">
    <vt:lpwstr>74f0d674-65f8-47b4-84b2-86a0ca970b54</vt:lpwstr>
  </property>
  <property fmtid="{D5CDD505-2E9C-101B-9397-08002B2CF9AE}" pid="47" name="MSIP_Label_afe1b31d-cec0-4074-b4bd-f07689e43d84_Extended_MSFT_Method">
    <vt:lpwstr>Automatic</vt:lpwstr>
  </property>
  <property fmtid="{D5CDD505-2E9C-101B-9397-08002B2CF9AE}" pid="48" name="MSIP_Label_0eea11ca-d417-4147-80ed-01a58412c458_Enabled">
    <vt:lpwstr>True</vt:lpwstr>
  </property>
  <property fmtid="{D5CDD505-2E9C-101B-9397-08002B2CF9AE}" pid="49" name="MSIP_Label_0eea11ca-d417-4147-80ed-01a58412c458_SiteId">
    <vt:lpwstr>bc9dc15c-61bc-4f03-b60b-e5b6d8922839</vt:lpwstr>
  </property>
  <property fmtid="{D5CDD505-2E9C-101B-9397-08002B2CF9AE}" pid="50" name="MSIP_Label_0eea11ca-d417-4147-80ed-01a58412c458_Owner">
    <vt:lpwstr>victoria.antoniadou@ema.europa.eu</vt:lpwstr>
  </property>
  <property fmtid="{D5CDD505-2E9C-101B-9397-08002B2CF9AE}" pid="51" name="MSIP_Label_0eea11ca-d417-4147-80ed-01a58412c458_SetDate">
    <vt:lpwstr>2021-01-13T09:11:00.0325187Z</vt:lpwstr>
  </property>
  <property fmtid="{D5CDD505-2E9C-101B-9397-08002B2CF9AE}" pid="52" name="MSIP_Label_0eea11ca-d417-4147-80ed-01a58412c458_Name">
    <vt:lpwstr>All EMA Staff and Contractors</vt:lpwstr>
  </property>
  <property fmtid="{D5CDD505-2E9C-101B-9397-08002B2CF9AE}" pid="53" name="MSIP_Label_0eea11ca-d417-4147-80ed-01a58412c458_Application">
    <vt:lpwstr>Microsoft Azure Information Protection</vt:lpwstr>
  </property>
  <property fmtid="{D5CDD505-2E9C-101B-9397-08002B2CF9AE}" pid="54" name="MSIP_Label_0eea11ca-d417-4147-80ed-01a58412c458_ActionId">
    <vt:lpwstr>74f0d674-65f8-47b4-84b2-86a0ca970b54</vt:lpwstr>
  </property>
  <property fmtid="{D5CDD505-2E9C-101B-9397-08002B2CF9AE}" pid="55" name="MSIP_Label_0eea11ca-d417-4147-80ed-01a58412c458_Parent">
    <vt:lpwstr>afe1b31d-cec0-4074-b4bd-f07689e43d84</vt:lpwstr>
  </property>
  <property fmtid="{D5CDD505-2E9C-101B-9397-08002B2CF9AE}" pid="56" name="MSIP_Label_0eea11ca-d417-4147-80ed-01a58412c458_Extended_MSFT_Method">
    <vt:lpwstr>Automatic</vt:lpwstr>
  </property>
  <property fmtid="{D5CDD505-2E9C-101B-9397-08002B2CF9AE}" pid="57" name="Classification">
    <vt:lpwstr>Internal All EMA Staff and Contractors</vt:lpwstr>
  </property>
  <property fmtid="{D5CDD505-2E9C-101B-9397-08002B2CF9AE}" pid="58" name="_dlc_DocIdItemGuid">
    <vt:lpwstr>1d741bdf-b780-4d3c-8a24-d96870734833</vt:lpwstr>
  </property>
</Properties>
</file>