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F3A28" w:rsidRPr="00B72ECF" w14:paraId="341389B5" w14:textId="77777777" w:rsidTr="00B72ECF">
        <w:tc>
          <w:tcPr>
            <w:tcW w:w="9061" w:type="dxa"/>
            <w:shd w:val="clear" w:color="auto" w:fill="auto"/>
          </w:tcPr>
          <w:p w14:paraId="37FC35A3" w14:textId="77777777" w:rsidR="003F3A28" w:rsidRPr="00B72ECF" w:rsidRDefault="003F3A28" w:rsidP="00B72ECF">
            <w:pPr>
              <w:widowControl w:val="0"/>
              <w:tabs>
                <w:tab w:val="left" w:pos="562"/>
              </w:tabs>
              <w:suppressAutoHyphens/>
              <w:rPr>
                <w:szCs w:val="22"/>
                <w:lang w:val="ro-RO"/>
              </w:rPr>
            </w:pPr>
            <w:r w:rsidRPr="00B72ECF">
              <w:rPr>
                <w:szCs w:val="22"/>
                <w:lang w:val="ro-RO"/>
              </w:rPr>
              <w:t>Prezentul document conține informațiile aprobate referitoare la produs pentru Aldara, cu evidențierea modificărilor aduse de la procedura anterioară care au afectat informațiile referitoare la produs (</w:t>
            </w:r>
            <w:r w:rsidRPr="00B72ECF">
              <w:rPr>
                <w:rFonts w:eastAsia="SimSun"/>
                <w:lang w:val="ro-RO"/>
              </w:rPr>
              <w:t>EMEA/H/C/000179/N/0090</w:t>
            </w:r>
            <w:r w:rsidRPr="00B72ECF">
              <w:rPr>
                <w:szCs w:val="22"/>
                <w:lang w:val="ro-RO"/>
              </w:rPr>
              <w:t>).</w:t>
            </w:r>
          </w:p>
          <w:p w14:paraId="61A28D4C" w14:textId="77777777" w:rsidR="003F3A28" w:rsidRPr="00B72ECF" w:rsidRDefault="003F3A28" w:rsidP="00B72ECF">
            <w:pPr>
              <w:pStyle w:val="Dnex1"/>
              <w:pBdr>
                <w:top w:val="none" w:sz="0" w:space="0" w:color="auto"/>
                <w:left w:val="none" w:sz="0" w:space="0" w:color="auto"/>
                <w:bottom w:val="none" w:sz="0" w:space="0" w:color="auto"/>
                <w:right w:val="none" w:sz="0" w:space="0" w:color="auto"/>
              </w:pBdr>
              <w:tabs>
                <w:tab w:val="left" w:pos="562"/>
              </w:tabs>
              <w:spacing w:before="240" w:after="240"/>
              <w:rPr>
                <w:b/>
                <w:noProof/>
                <w:lang w:val="ro-RO"/>
              </w:rPr>
            </w:pPr>
            <w:r w:rsidRPr="00B72ECF">
              <w:rPr>
                <w:vanish w:val="0"/>
                <w:szCs w:val="28"/>
                <w:lang w:val="ro-RO"/>
              </w:rPr>
              <w:t xml:space="preserve">Mai multe informații se pot găsi pe site-ul Agenției Europene pentru Medicamente: </w:t>
            </w:r>
            <w:r w:rsidR="004A2AA6">
              <w:fldChar w:fldCharType="begin"/>
            </w:r>
            <w:r w:rsidR="004A2AA6">
              <w:instrText>HYPERLINK "https://www.ema.europa.eu/en/medicines/human/epar/aldara"</w:instrText>
            </w:r>
            <w:r w:rsidR="004A2AA6">
              <w:fldChar w:fldCharType="separate"/>
            </w:r>
            <w:r w:rsidRPr="00B72ECF">
              <w:rPr>
                <w:rStyle w:val="Hyperlink"/>
                <w:vanish w:val="0"/>
                <w:lang w:val="ro-RO"/>
              </w:rPr>
              <w:t>https://www.ema.europa.eu/en/medicines/human/epar/aldara</w:t>
            </w:r>
            <w:r w:rsidR="004A2AA6">
              <w:rPr>
                <w:rStyle w:val="Hyperlink"/>
                <w:vanish w:val="0"/>
                <w:lang w:val="ro-RO"/>
              </w:rPr>
              <w:fldChar w:fldCharType="end"/>
            </w:r>
          </w:p>
        </w:tc>
      </w:tr>
    </w:tbl>
    <w:p w14:paraId="6C96AA36" w14:textId="77777777" w:rsidR="00F63D64" w:rsidRDefault="00F63D64">
      <w:pPr>
        <w:spacing w:line="240" w:lineRule="auto"/>
        <w:jc w:val="center"/>
        <w:rPr>
          <w:b/>
          <w:lang w:val="ro-RO"/>
        </w:rPr>
      </w:pPr>
    </w:p>
    <w:p w14:paraId="6B0CC211" w14:textId="77777777" w:rsidR="00F63D64" w:rsidRDefault="00F63D64">
      <w:pPr>
        <w:spacing w:line="240" w:lineRule="auto"/>
        <w:jc w:val="center"/>
        <w:rPr>
          <w:b/>
          <w:lang w:val="ro-RO"/>
        </w:rPr>
      </w:pPr>
    </w:p>
    <w:p w14:paraId="637DE81B" w14:textId="77777777" w:rsidR="00F63D64" w:rsidRDefault="00F63D64">
      <w:pPr>
        <w:spacing w:line="240" w:lineRule="auto"/>
        <w:jc w:val="center"/>
        <w:rPr>
          <w:b/>
          <w:lang w:val="ro-RO"/>
        </w:rPr>
      </w:pPr>
    </w:p>
    <w:p w14:paraId="703E3D3B" w14:textId="77777777" w:rsidR="00F63D64" w:rsidRDefault="00F63D64">
      <w:pPr>
        <w:spacing w:line="240" w:lineRule="auto"/>
        <w:jc w:val="center"/>
        <w:rPr>
          <w:b/>
          <w:lang w:val="ro-RO"/>
        </w:rPr>
      </w:pPr>
    </w:p>
    <w:p w14:paraId="1EBFF014" w14:textId="77777777" w:rsidR="00F63D64" w:rsidRDefault="00F63D64">
      <w:pPr>
        <w:spacing w:line="240" w:lineRule="auto"/>
        <w:jc w:val="center"/>
        <w:rPr>
          <w:b/>
          <w:lang w:val="ro-RO"/>
        </w:rPr>
      </w:pPr>
    </w:p>
    <w:p w14:paraId="4469FB9E" w14:textId="77777777" w:rsidR="00F63D64" w:rsidRDefault="00F63D64">
      <w:pPr>
        <w:spacing w:line="240" w:lineRule="auto"/>
        <w:jc w:val="center"/>
        <w:rPr>
          <w:b/>
          <w:lang w:val="ro-RO"/>
        </w:rPr>
      </w:pPr>
    </w:p>
    <w:p w14:paraId="30E6B9C3" w14:textId="77777777" w:rsidR="00F63D64" w:rsidRDefault="00F63D64">
      <w:pPr>
        <w:spacing w:line="240" w:lineRule="auto"/>
        <w:jc w:val="center"/>
        <w:rPr>
          <w:b/>
          <w:lang w:val="ro-RO"/>
        </w:rPr>
      </w:pPr>
    </w:p>
    <w:p w14:paraId="1E712DC2" w14:textId="77777777" w:rsidR="00F63D64" w:rsidRDefault="00F63D64">
      <w:pPr>
        <w:spacing w:line="240" w:lineRule="auto"/>
        <w:jc w:val="center"/>
        <w:rPr>
          <w:b/>
          <w:lang w:val="ro-RO"/>
        </w:rPr>
      </w:pPr>
    </w:p>
    <w:p w14:paraId="76F51CA0" w14:textId="77777777" w:rsidR="00F63D64" w:rsidRDefault="00F63D64">
      <w:pPr>
        <w:spacing w:line="240" w:lineRule="auto"/>
        <w:jc w:val="center"/>
        <w:rPr>
          <w:b/>
          <w:lang w:val="ro-RO"/>
        </w:rPr>
      </w:pPr>
    </w:p>
    <w:p w14:paraId="34582C53" w14:textId="77777777" w:rsidR="00F63D64" w:rsidRDefault="00F63D64">
      <w:pPr>
        <w:spacing w:line="240" w:lineRule="auto"/>
        <w:jc w:val="center"/>
        <w:rPr>
          <w:b/>
          <w:lang w:val="ro-RO"/>
        </w:rPr>
      </w:pPr>
    </w:p>
    <w:p w14:paraId="35A92BEB" w14:textId="77777777" w:rsidR="00F63D64" w:rsidRDefault="00F63D64">
      <w:pPr>
        <w:spacing w:line="240" w:lineRule="auto"/>
        <w:jc w:val="center"/>
        <w:rPr>
          <w:b/>
          <w:lang w:val="ro-RO"/>
        </w:rPr>
      </w:pPr>
    </w:p>
    <w:p w14:paraId="36069FF4" w14:textId="77777777" w:rsidR="00F63D64" w:rsidRDefault="00F63D64">
      <w:pPr>
        <w:spacing w:line="240" w:lineRule="auto"/>
        <w:jc w:val="center"/>
        <w:rPr>
          <w:b/>
          <w:lang w:val="ro-RO"/>
        </w:rPr>
      </w:pPr>
    </w:p>
    <w:p w14:paraId="3733155B" w14:textId="77777777" w:rsidR="00F63D64" w:rsidRDefault="00F63D64">
      <w:pPr>
        <w:spacing w:line="240" w:lineRule="auto"/>
        <w:jc w:val="center"/>
        <w:rPr>
          <w:b/>
          <w:lang w:val="ro-RO"/>
        </w:rPr>
      </w:pPr>
    </w:p>
    <w:p w14:paraId="3DC70300" w14:textId="77777777" w:rsidR="00F63D64" w:rsidRDefault="00F63D64">
      <w:pPr>
        <w:spacing w:line="240" w:lineRule="auto"/>
        <w:jc w:val="center"/>
        <w:rPr>
          <w:b/>
          <w:lang w:val="ro-RO"/>
        </w:rPr>
      </w:pPr>
    </w:p>
    <w:p w14:paraId="16CAE0A8" w14:textId="77777777" w:rsidR="00F63D64" w:rsidRDefault="00F63D64">
      <w:pPr>
        <w:spacing w:line="240" w:lineRule="auto"/>
        <w:jc w:val="center"/>
        <w:rPr>
          <w:b/>
          <w:lang w:val="ro-RO"/>
        </w:rPr>
      </w:pPr>
    </w:p>
    <w:p w14:paraId="001955B7" w14:textId="77777777" w:rsidR="00F63D64" w:rsidRDefault="00F63D64">
      <w:pPr>
        <w:spacing w:line="240" w:lineRule="auto"/>
        <w:jc w:val="center"/>
        <w:rPr>
          <w:b/>
          <w:lang w:val="ro-RO"/>
        </w:rPr>
      </w:pPr>
    </w:p>
    <w:p w14:paraId="66FA084C" w14:textId="77777777" w:rsidR="00F63D64" w:rsidRDefault="00F63D64">
      <w:pPr>
        <w:spacing w:line="240" w:lineRule="auto"/>
        <w:jc w:val="center"/>
        <w:rPr>
          <w:b/>
          <w:lang w:val="ro-RO"/>
        </w:rPr>
      </w:pPr>
    </w:p>
    <w:p w14:paraId="211D3C01" w14:textId="77777777" w:rsidR="00F63D64" w:rsidRDefault="00F63D64">
      <w:pPr>
        <w:spacing w:line="240" w:lineRule="auto"/>
        <w:jc w:val="center"/>
        <w:rPr>
          <w:b/>
          <w:lang w:val="ro-RO"/>
        </w:rPr>
      </w:pPr>
    </w:p>
    <w:p w14:paraId="7993C528" w14:textId="77777777" w:rsidR="00F63D64" w:rsidRDefault="00F63D64">
      <w:pPr>
        <w:spacing w:line="240" w:lineRule="auto"/>
        <w:jc w:val="center"/>
        <w:rPr>
          <w:b/>
          <w:lang w:val="ro-RO"/>
        </w:rPr>
      </w:pPr>
    </w:p>
    <w:p w14:paraId="34FF84B8" w14:textId="77777777" w:rsidR="00F63D64" w:rsidRDefault="00F63D64">
      <w:pPr>
        <w:spacing w:line="240" w:lineRule="auto"/>
        <w:jc w:val="center"/>
        <w:rPr>
          <w:b/>
          <w:lang w:val="ro-RO"/>
        </w:rPr>
      </w:pPr>
    </w:p>
    <w:p w14:paraId="499363FB" w14:textId="77777777" w:rsidR="00F63D64" w:rsidRDefault="00F63D64">
      <w:pPr>
        <w:spacing w:line="240" w:lineRule="auto"/>
        <w:jc w:val="center"/>
        <w:rPr>
          <w:b/>
          <w:lang w:val="ro-RO"/>
        </w:rPr>
      </w:pPr>
    </w:p>
    <w:p w14:paraId="366F658E" w14:textId="77777777" w:rsidR="00F63D64" w:rsidRDefault="00F63D64">
      <w:pPr>
        <w:spacing w:line="240" w:lineRule="auto"/>
        <w:jc w:val="center"/>
        <w:rPr>
          <w:b/>
          <w:lang w:val="ro-RO"/>
        </w:rPr>
      </w:pPr>
    </w:p>
    <w:p w14:paraId="6A97DC77" w14:textId="77777777" w:rsidR="00F63D64" w:rsidRDefault="00F63D64">
      <w:pPr>
        <w:spacing w:line="240" w:lineRule="auto"/>
        <w:jc w:val="center"/>
        <w:rPr>
          <w:b/>
          <w:lang w:val="ro-RO"/>
        </w:rPr>
      </w:pPr>
    </w:p>
    <w:p w14:paraId="5EF19FF0" w14:textId="77777777" w:rsidR="00F63D64" w:rsidRDefault="00F63D64">
      <w:pPr>
        <w:spacing w:line="240" w:lineRule="auto"/>
        <w:jc w:val="center"/>
        <w:rPr>
          <w:b/>
          <w:lang w:val="ro-RO"/>
        </w:rPr>
      </w:pPr>
      <w:r>
        <w:rPr>
          <w:b/>
          <w:lang w:val="ro-RO"/>
        </w:rPr>
        <w:t>ANEXA I</w:t>
      </w:r>
    </w:p>
    <w:p w14:paraId="7691AACD" w14:textId="77777777" w:rsidR="00F63D64" w:rsidRDefault="00F63D64">
      <w:pPr>
        <w:spacing w:line="240" w:lineRule="auto"/>
        <w:jc w:val="center"/>
        <w:rPr>
          <w:b/>
          <w:lang w:val="ro-RO"/>
        </w:rPr>
      </w:pPr>
    </w:p>
    <w:p w14:paraId="4D527AE6" w14:textId="77777777" w:rsidR="00F63D64" w:rsidRDefault="00F63D64" w:rsidP="00A1182C">
      <w:pPr>
        <w:pStyle w:val="TitleA"/>
      </w:pPr>
      <w:r>
        <w:t>REZUMATUL CARACTERISTICILOR PRODUSULUI</w:t>
      </w:r>
    </w:p>
    <w:p w14:paraId="7041B047" w14:textId="77777777" w:rsidR="00F63D64" w:rsidRDefault="00F63D64">
      <w:pPr>
        <w:spacing w:line="240" w:lineRule="auto"/>
        <w:ind w:left="567" w:hanging="567"/>
        <w:jc w:val="center"/>
        <w:rPr>
          <w:b/>
          <w:lang w:val="ro-RO"/>
        </w:rPr>
      </w:pPr>
    </w:p>
    <w:p w14:paraId="2314951F" w14:textId="77777777" w:rsidR="00F63D64" w:rsidRDefault="00F63D64">
      <w:pPr>
        <w:spacing w:line="240" w:lineRule="auto"/>
        <w:ind w:left="567" w:hanging="567"/>
        <w:rPr>
          <w:b/>
          <w:lang w:val="ro-RO"/>
        </w:rPr>
      </w:pPr>
      <w:r>
        <w:rPr>
          <w:b/>
          <w:lang w:val="ro-RO"/>
        </w:rPr>
        <w:br w:type="page"/>
      </w:r>
    </w:p>
    <w:p w14:paraId="67A98D84" w14:textId="77777777" w:rsidR="00F63D64" w:rsidRDefault="00F63D64">
      <w:pPr>
        <w:tabs>
          <w:tab w:val="left" w:pos="540"/>
        </w:tabs>
        <w:spacing w:line="240" w:lineRule="auto"/>
        <w:rPr>
          <w:b/>
          <w:lang w:val="ro-RO"/>
        </w:rPr>
      </w:pPr>
      <w:r>
        <w:rPr>
          <w:b/>
          <w:lang w:val="ro-RO"/>
        </w:rPr>
        <w:lastRenderedPageBreak/>
        <w:t>1.</w:t>
      </w:r>
      <w:r>
        <w:rPr>
          <w:b/>
          <w:lang w:val="ro-RO"/>
        </w:rPr>
        <w:tab/>
        <w:t xml:space="preserve">DENUMIREA COMERCIALĂ A MEDICAMENTULUI </w:t>
      </w:r>
    </w:p>
    <w:p w14:paraId="6EA6F730" w14:textId="77777777" w:rsidR="00F63D64" w:rsidRDefault="00F63D64">
      <w:pPr>
        <w:spacing w:line="240" w:lineRule="auto"/>
        <w:rPr>
          <w:lang w:val="ro-RO"/>
        </w:rPr>
      </w:pPr>
    </w:p>
    <w:p w14:paraId="1665DE68" w14:textId="77777777" w:rsidR="00F63D64" w:rsidRDefault="00F63D64">
      <w:pPr>
        <w:spacing w:line="240" w:lineRule="auto"/>
        <w:rPr>
          <w:lang w:val="ro-RO"/>
        </w:rPr>
      </w:pPr>
      <w:r>
        <w:rPr>
          <w:lang w:val="ro-RO"/>
        </w:rPr>
        <w:t>ALDARA 5% cremă</w:t>
      </w:r>
    </w:p>
    <w:p w14:paraId="5D11F9E5" w14:textId="77777777" w:rsidR="00F63D64" w:rsidRDefault="00F63D64">
      <w:pPr>
        <w:spacing w:line="240" w:lineRule="auto"/>
        <w:rPr>
          <w:lang w:val="ro-RO"/>
        </w:rPr>
      </w:pPr>
    </w:p>
    <w:p w14:paraId="15ACB649" w14:textId="77777777" w:rsidR="00F63D64" w:rsidRDefault="00F63D64">
      <w:pPr>
        <w:spacing w:line="240" w:lineRule="auto"/>
        <w:rPr>
          <w:lang w:val="ro-RO"/>
        </w:rPr>
      </w:pPr>
    </w:p>
    <w:p w14:paraId="1DD9DE2C" w14:textId="77777777" w:rsidR="00F63D64" w:rsidRDefault="00F63D64">
      <w:pPr>
        <w:tabs>
          <w:tab w:val="left" w:pos="540"/>
          <w:tab w:val="left" w:pos="567"/>
        </w:tabs>
        <w:spacing w:line="240" w:lineRule="auto"/>
        <w:rPr>
          <w:b/>
          <w:lang w:val="ro-RO"/>
        </w:rPr>
      </w:pPr>
      <w:r>
        <w:rPr>
          <w:b/>
          <w:lang w:val="ro-RO"/>
        </w:rPr>
        <w:t>2.</w:t>
      </w:r>
      <w:r>
        <w:rPr>
          <w:b/>
          <w:lang w:val="ro-RO"/>
        </w:rPr>
        <w:tab/>
        <w:t>COMPOZIŢIA CALITATIVĂ ŞI CANTITATIVĂ</w:t>
      </w:r>
    </w:p>
    <w:p w14:paraId="4A2CF4AF" w14:textId="77777777" w:rsidR="00F63D64" w:rsidRDefault="00F63D64">
      <w:pPr>
        <w:spacing w:line="240" w:lineRule="auto"/>
        <w:rPr>
          <w:i/>
          <w:lang w:val="ro-RO"/>
        </w:rPr>
      </w:pPr>
    </w:p>
    <w:p w14:paraId="39B3A7FB" w14:textId="77777777" w:rsidR="00F63D64" w:rsidRDefault="00F63D64">
      <w:pPr>
        <w:spacing w:line="240" w:lineRule="auto"/>
        <w:rPr>
          <w:b/>
          <w:lang w:val="ro-RO"/>
        </w:rPr>
      </w:pPr>
      <w:r>
        <w:rPr>
          <w:lang w:val="ro-RO"/>
        </w:rPr>
        <w:t>Fiecare plic a 250 mg cremă conţine imiquimod 12</w:t>
      </w:r>
      <w:r w:rsidR="004A6505">
        <w:rPr>
          <w:lang w:val="ro-RO"/>
        </w:rPr>
        <w:t>,</w:t>
      </w:r>
      <w:r>
        <w:rPr>
          <w:lang w:val="ro-RO"/>
        </w:rPr>
        <w:t>5 mg (5 %).</w:t>
      </w:r>
    </w:p>
    <w:p w14:paraId="3C4009D2" w14:textId="77777777" w:rsidR="002A2811" w:rsidRDefault="00B2155A">
      <w:pPr>
        <w:spacing w:line="240" w:lineRule="auto"/>
        <w:rPr>
          <w:lang w:val="ro-RO"/>
        </w:rPr>
      </w:pPr>
      <w:r>
        <w:rPr>
          <w:lang w:val="ro-RO"/>
        </w:rPr>
        <w:t>100 mg cremă con</w:t>
      </w:r>
      <w:r w:rsidR="00023FCC">
        <w:rPr>
          <w:lang w:val="ro-RO"/>
        </w:rPr>
        <w:t>ţ</w:t>
      </w:r>
      <w:r>
        <w:rPr>
          <w:lang w:val="ro-RO"/>
        </w:rPr>
        <w:t>in 5 mg imiquimod.</w:t>
      </w:r>
    </w:p>
    <w:p w14:paraId="7FC59B9F" w14:textId="77777777" w:rsidR="00F63D64" w:rsidRDefault="00F63D64">
      <w:pPr>
        <w:spacing w:line="240" w:lineRule="auto"/>
        <w:rPr>
          <w:lang w:val="ro-RO"/>
        </w:rPr>
      </w:pPr>
      <w:r>
        <w:rPr>
          <w:lang w:val="ro-RO"/>
        </w:rPr>
        <w:t>Excipienţi</w:t>
      </w:r>
      <w:r w:rsidR="009A2C69">
        <w:rPr>
          <w:lang w:val="ro-RO"/>
        </w:rPr>
        <w:t xml:space="preserve"> cu efect cunoscut</w:t>
      </w:r>
      <w:r>
        <w:rPr>
          <w:lang w:val="ro-RO"/>
        </w:rPr>
        <w:t>:</w:t>
      </w:r>
    </w:p>
    <w:p w14:paraId="5AF016E6" w14:textId="77777777" w:rsidR="00F63D64" w:rsidRDefault="00F63D64">
      <w:pPr>
        <w:spacing w:line="240" w:lineRule="auto"/>
        <w:rPr>
          <w:lang w:val="ro-RO"/>
        </w:rPr>
      </w:pPr>
      <w:r>
        <w:rPr>
          <w:lang w:val="ro-RO"/>
        </w:rPr>
        <w:t>Hidroxibenzoat de metil (E 218)</w:t>
      </w:r>
      <w:r w:rsidR="009A2C69">
        <w:rPr>
          <w:lang w:val="ro-RO"/>
        </w:rPr>
        <w:t xml:space="preserve"> 2,0 mg/g cremă</w:t>
      </w:r>
    </w:p>
    <w:p w14:paraId="47AB6460" w14:textId="77777777" w:rsidR="00F63D64" w:rsidRDefault="00F63D64">
      <w:pPr>
        <w:spacing w:line="240" w:lineRule="auto"/>
        <w:rPr>
          <w:lang w:val="ro-RO"/>
        </w:rPr>
      </w:pPr>
      <w:r>
        <w:rPr>
          <w:lang w:val="ro-RO"/>
        </w:rPr>
        <w:t>Hidroxibenzoat de propil (E 216)</w:t>
      </w:r>
      <w:r w:rsidR="009A2C69">
        <w:rPr>
          <w:lang w:val="ro-RO"/>
        </w:rPr>
        <w:t xml:space="preserve"> 0</w:t>
      </w:r>
      <w:r w:rsidR="00246A74">
        <w:rPr>
          <w:lang w:val="ro-RO"/>
        </w:rPr>
        <w:t>,</w:t>
      </w:r>
      <w:r w:rsidR="009A2C69">
        <w:rPr>
          <w:lang w:val="ro-RO"/>
        </w:rPr>
        <w:t>2 mg/g cremă</w:t>
      </w:r>
    </w:p>
    <w:p w14:paraId="15368328" w14:textId="77777777" w:rsidR="00F63D64" w:rsidRDefault="00F63D64">
      <w:pPr>
        <w:spacing w:line="240" w:lineRule="auto"/>
        <w:rPr>
          <w:lang w:val="ro-RO"/>
        </w:rPr>
      </w:pPr>
      <w:r>
        <w:rPr>
          <w:lang w:val="ro-RO"/>
        </w:rPr>
        <w:t>Alcool cetilic</w:t>
      </w:r>
      <w:r w:rsidR="009A2C69">
        <w:rPr>
          <w:lang w:val="ro-RO"/>
        </w:rPr>
        <w:t xml:space="preserve"> 22</w:t>
      </w:r>
      <w:r w:rsidR="00246A74">
        <w:rPr>
          <w:lang w:val="ro-RO"/>
        </w:rPr>
        <w:t>,</w:t>
      </w:r>
      <w:r w:rsidR="009A2C69">
        <w:rPr>
          <w:lang w:val="ro-RO"/>
        </w:rPr>
        <w:t>0 mg/g cremă</w:t>
      </w:r>
    </w:p>
    <w:p w14:paraId="6752458F" w14:textId="77777777" w:rsidR="00F63D64" w:rsidRDefault="00F63D64">
      <w:pPr>
        <w:spacing w:line="240" w:lineRule="auto"/>
        <w:rPr>
          <w:lang w:val="ro-RO"/>
        </w:rPr>
      </w:pPr>
      <w:r>
        <w:rPr>
          <w:lang w:val="ro-RO"/>
        </w:rPr>
        <w:t>Alcool stearic</w:t>
      </w:r>
      <w:r w:rsidR="009A2C69">
        <w:rPr>
          <w:lang w:val="ro-RO"/>
        </w:rPr>
        <w:t xml:space="preserve"> 31</w:t>
      </w:r>
      <w:r w:rsidR="00246A74">
        <w:rPr>
          <w:lang w:val="ro-RO"/>
        </w:rPr>
        <w:t>,</w:t>
      </w:r>
      <w:r w:rsidR="009A2C69">
        <w:rPr>
          <w:lang w:val="ro-RO"/>
        </w:rPr>
        <w:t>0 mg/g cremă</w:t>
      </w:r>
    </w:p>
    <w:p w14:paraId="5A436959" w14:textId="77777777" w:rsidR="00246A74" w:rsidRDefault="00246A74">
      <w:pPr>
        <w:spacing w:line="240" w:lineRule="auto"/>
        <w:rPr>
          <w:lang w:val="ro-RO"/>
        </w:rPr>
      </w:pPr>
      <w:r>
        <w:rPr>
          <w:lang w:val="ro-RO"/>
        </w:rPr>
        <w:t>Alcool benzilic 22,0 mg/g cremă</w:t>
      </w:r>
    </w:p>
    <w:p w14:paraId="672D5279" w14:textId="77777777" w:rsidR="00F63D64" w:rsidRDefault="00F63D64">
      <w:pPr>
        <w:spacing w:line="240" w:lineRule="auto"/>
        <w:rPr>
          <w:lang w:val="ro-RO"/>
        </w:rPr>
      </w:pPr>
    </w:p>
    <w:p w14:paraId="50C1CF50" w14:textId="77777777" w:rsidR="00F63D64" w:rsidRDefault="00F63D64">
      <w:pPr>
        <w:spacing w:line="240" w:lineRule="auto"/>
        <w:rPr>
          <w:b/>
          <w:lang w:val="ro-RO"/>
        </w:rPr>
      </w:pPr>
      <w:r>
        <w:rPr>
          <w:lang w:val="ro-RO"/>
        </w:rPr>
        <w:t>Pentru lista tuturor excipienţilor, vezi pct. 6.1.</w:t>
      </w:r>
    </w:p>
    <w:p w14:paraId="363B045C" w14:textId="77777777" w:rsidR="00F63D64" w:rsidRDefault="00F63D64">
      <w:pPr>
        <w:spacing w:line="240" w:lineRule="auto"/>
        <w:rPr>
          <w:lang w:val="ro-RO"/>
        </w:rPr>
      </w:pPr>
    </w:p>
    <w:p w14:paraId="1122FE2A" w14:textId="77777777" w:rsidR="00F63D64" w:rsidRDefault="00F63D64">
      <w:pPr>
        <w:spacing w:line="240" w:lineRule="auto"/>
        <w:rPr>
          <w:lang w:val="ro-RO"/>
        </w:rPr>
      </w:pPr>
    </w:p>
    <w:p w14:paraId="067D4257" w14:textId="77777777" w:rsidR="00F63D64" w:rsidRDefault="00F63D64">
      <w:pPr>
        <w:spacing w:line="240" w:lineRule="auto"/>
        <w:ind w:left="567" w:hanging="567"/>
        <w:rPr>
          <w:caps/>
          <w:lang w:val="ro-RO"/>
        </w:rPr>
      </w:pPr>
      <w:r>
        <w:rPr>
          <w:b/>
          <w:lang w:val="ro-RO"/>
        </w:rPr>
        <w:t>3.</w:t>
      </w:r>
      <w:r>
        <w:rPr>
          <w:b/>
          <w:lang w:val="ro-RO"/>
        </w:rPr>
        <w:tab/>
        <w:t>FORMA FARMACEUTICĂ</w:t>
      </w:r>
    </w:p>
    <w:p w14:paraId="0E66B61C" w14:textId="77777777" w:rsidR="00F63D64" w:rsidRDefault="00F63D64">
      <w:pPr>
        <w:spacing w:line="240" w:lineRule="auto"/>
        <w:rPr>
          <w:lang w:val="ro-RO"/>
        </w:rPr>
      </w:pPr>
    </w:p>
    <w:p w14:paraId="156513FC" w14:textId="77777777" w:rsidR="00F63D64" w:rsidRDefault="00F63D64">
      <w:pPr>
        <w:spacing w:line="240" w:lineRule="auto"/>
        <w:rPr>
          <w:b/>
          <w:lang w:val="ro-RO"/>
        </w:rPr>
      </w:pPr>
      <w:r>
        <w:rPr>
          <w:lang w:val="ro-RO"/>
        </w:rPr>
        <w:t xml:space="preserve">Cremă </w:t>
      </w:r>
    </w:p>
    <w:p w14:paraId="61BC6CC8" w14:textId="77777777" w:rsidR="00F63D64" w:rsidRDefault="00F63D64">
      <w:pPr>
        <w:spacing w:line="240" w:lineRule="auto"/>
        <w:rPr>
          <w:b/>
          <w:lang w:val="ro-RO"/>
        </w:rPr>
      </w:pPr>
      <w:r>
        <w:rPr>
          <w:lang w:val="ro-RO"/>
        </w:rPr>
        <w:t>Cremă de culoare albă până la galben deschis.</w:t>
      </w:r>
    </w:p>
    <w:p w14:paraId="14A62461" w14:textId="77777777" w:rsidR="00F63D64" w:rsidRDefault="00F63D64">
      <w:pPr>
        <w:spacing w:line="240" w:lineRule="auto"/>
        <w:rPr>
          <w:lang w:val="ro-RO"/>
        </w:rPr>
      </w:pPr>
    </w:p>
    <w:p w14:paraId="44CE4A0C" w14:textId="77777777" w:rsidR="00F63D64" w:rsidRDefault="00F63D64">
      <w:pPr>
        <w:spacing w:line="240" w:lineRule="auto"/>
        <w:rPr>
          <w:lang w:val="ro-RO"/>
        </w:rPr>
      </w:pPr>
    </w:p>
    <w:p w14:paraId="38FB79AA" w14:textId="77777777" w:rsidR="00F63D64" w:rsidRDefault="00F63D64">
      <w:pPr>
        <w:tabs>
          <w:tab w:val="left" w:pos="540"/>
        </w:tabs>
        <w:spacing w:line="240" w:lineRule="auto"/>
        <w:ind w:left="540" w:hanging="540"/>
        <w:rPr>
          <w:b/>
          <w:lang w:val="ro-RO"/>
        </w:rPr>
      </w:pPr>
      <w:r>
        <w:rPr>
          <w:b/>
          <w:lang w:val="ro-RO"/>
        </w:rPr>
        <w:t>4.</w:t>
      </w:r>
      <w:r>
        <w:rPr>
          <w:b/>
          <w:lang w:val="ro-RO"/>
        </w:rPr>
        <w:tab/>
        <w:t>DATE CLINICE</w:t>
      </w:r>
    </w:p>
    <w:p w14:paraId="2277374A" w14:textId="77777777" w:rsidR="00F63D64" w:rsidRDefault="00F63D64">
      <w:pPr>
        <w:spacing w:line="240" w:lineRule="auto"/>
        <w:rPr>
          <w:b/>
          <w:lang w:val="ro-RO"/>
        </w:rPr>
      </w:pPr>
    </w:p>
    <w:p w14:paraId="5290E521" w14:textId="77777777" w:rsidR="00F63D64" w:rsidRDefault="00F63D64">
      <w:pPr>
        <w:tabs>
          <w:tab w:val="left" w:pos="540"/>
        </w:tabs>
        <w:spacing w:line="240" w:lineRule="auto"/>
        <w:rPr>
          <w:b/>
          <w:lang w:val="ro-RO"/>
        </w:rPr>
      </w:pPr>
      <w:r>
        <w:rPr>
          <w:b/>
          <w:lang w:val="ro-RO"/>
        </w:rPr>
        <w:t>4.1</w:t>
      </w:r>
      <w:r>
        <w:rPr>
          <w:b/>
          <w:lang w:val="ro-RO"/>
        </w:rPr>
        <w:tab/>
        <w:t>Indicaţii terapeutice</w:t>
      </w:r>
    </w:p>
    <w:p w14:paraId="1BB2F543" w14:textId="77777777" w:rsidR="00F63D64" w:rsidRDefault="00F63D64">
      <w:pPr>
        <w:spacing w:line="240" w:lineRule="auto"/>
        <w:rPr>
          <w:lang w:val="ro-RO"/>
        </w:rPr>
      </w:pPr>
    </w:p>
    <w:p w14:paraId="3B77CFC0" w14:textId="77777777" w:rsidR="00F63D64" w:rsidRDefault="00F63D64">
      <w:pPr>
        <w:spacing w:line="240" w:lineRule="auto"/>
        <w:rPr>
          <w:lang w:val="ro-RO"/>
        </w:rPr>
      </w:pPr>
      <w:r>
        <w:rPr>
          <w:lang w:val="ro-RO"/>
        </w:rPr>
        <w:t>Imiquimod cremă este indicat pentru tratamentul topic al următoarelor afecţiuni:</w:t>
      </w:r>
    </w:p>
    <w:p w14:paraId="7E69CC5E" w14:textId="77777777" w:rsidR="00F63D64" w:rsidRDefault="00F63D64">
      <w:pPr>
        <w:spacing w:line="240" w:lineRule="auto"/>
        <w:rPr>
          <w:lang w:val="ro-RO"/>
        </w:rPr>
      </w:pPr>
    </w:p>
    <w:p w14:paraId="3BD22743" w14:textId="77777777" w:rsidR="00F63D64" w:rsidRDefault="00F63D64" w:rsidP="002A2811">
      <w:pPr>
        <w:spacing w:line="240" w:lineRule="auto"/>
        <w:rPr>
          <w:lang w:val="ro-RO"/>
        </w:rPr>
      </w:pPr>
      <w:r>
        <w:rPr>
          <w:lang w:val="ro-RO"/>
        </w:rPr>
        <w:t>Condiloame genitale externe şi perianale (condylomata acuminata) la adulţi</w:t>
      </w:r>
    </w:p>
    <w:p w14:paraId="08390B96" w14:textId="77777777" w:rsidR="00F63D64" w:rsidRDefault="00F63D64">
      <w:pPr>
        <w:spacing w:line="240" w:lineRule="auto"/>
        <w:rPr>
          <w:lang w:val="ro-RO"/>
        </w:rPr>
      </w:pPr>
    </w:p>
    <w:p w14:paraId="0F7E2F98" w14:textId="77777777" w:rsidR="00F63D64" w:rsidRDefault="00F63D64" w:rsidP="002A2811">
      <w:pPr>
        <w:spacing w:line="240" w:lineRule="auto"/>
        <w:rPr>
          <w:lang w:val="ro-RO"/>
        </w:rPr>
      </w:pPr>
      <w:r>
        <w:rPr>
          <w:lang w:val="ro-RO"/>
        </w:rPr>
        <w:t>Carcinoame bazocelulare superficiale mici (sBCCs) la adulţi</w:t>
      </w:r>
    </w:p>
    <w:p w14:paraId="76F4933C" w14:textId="77777777" w:rsidR="00F63D64" w:rsidRDefault="00F63D64">
      <w:pPr>
        <w:spacing w:line="240" w:lineRule="auto"/>
        <w:rPr>
          <w:lang w:val="ro-RO"/>
        </w:rPr>
      </w:pPr>
    </w:p>
    <w:p w14:paraId="1FC16DC5" w14:textId="77777777" w:rsidR="00F63D64" w:rsidRDefault="00F63D64" w:rsidP="002A2811">
      <w:pPr>
        <w:spacing w:line="240" w:lineRule="auto"/>
        <w:rPr>
          <w:lang w:val="ro-RO"/>
        </w:rPr>
      </w:pPr>
      <w:r>
        <w:rPr>
          <w:lang w:val="ro-RO"/>
        </w:rPr>
        <w:t xml:space="preserve">Cheratoză actinică tipică clinic, non-hipercheratotică, non-hipertrofică </w:t>
      </w:r>
      <w:r w:rsidRPr="009E21B9">
        <w:rPr>
          <w:lang w:val="ro-RO"/>
        </w:rPr>
        <w:t>(</w:t>
      </w:r>
      <w:r w:rsidR="009E21B9">
        <w:rPr>
          <w:lang w:val="ro-RO"/>
        </w:rPr>
        <w:t>CA</w:t>
      </w:r>
      <w:r w:rsidRPr="009E21B9">
        <w:rPr>
          <w:lang w:val="ro-RO"/>
        </w:rPr>
        <w:t>)</w:t>
      </w:r>
      <w:r>
        <w:rPr>
          <w:lang w:val="ro-RO"/>
        </w:rPr>
        <w:t xml:space="preserve">, la nivelul feţei sau scalpului, la pacienţii adulţi imunocompetenţi, atunci când mărimea sau numărul leziunilor limitează eficacitatea şi / sau posibilitatea crioterapiei, iar alte tratamente </w:t>
      </w:r>
      <w:r w:rsidR="005F5F83" w:rsidRPr="0025620F">
        <w:rPr>
          <w:lang w:val="ro-RO"/>
        </w:rPr>
        <w:t xml:space="preserve">topice </w:t>
      </w:r>
      <w:r w:rsidRPr="0025620F">
        <w:rPr>
          <w:lang w:val="ro-RO"/>
        </w:rPr>
        <w:t>sunt</w:t>
      </w:r>
      <w:r>
        <w:rPr>
          <w:lang w:val="ro-RO"/>
        </w:rPr>
        <w:t xml:space="preserve"> contraindicate sau mai puţin adecvate.</w:t>
      </w:r>
    </w:p>
    <w:p w14:paraId="5A9CD38A" w14:textId="77777777" w:rsidR="00F63D64" w:rsidRDefault="00F63D64">
      <w:pPr>
        <w:spacing w:line="240" w:lineRule="auto"/>
        <w:rPr>
          <w:lang w:val="ro-RO"/>
        </w:rPr>
      </w:pPr>
    </w:p>
    <w:p w14:paraId="4D6C3F15" w14:textId="77777777" w:rsidR="00F63D64" w:rsidRDefault="00F63D64">
      <w:pPr>
        <w:tabs>
          <w:tab w:val="left" w:pos="540"/>
        </w:tabs>
        <w:spacing w:line="240" w:lineRule="auto"/>
        <w:rPr>
          <w:b/>
          <w:lang w:val="ro-RO"/>
        </w:rPr>
      </w:pPr>
      <w:r>
        <w:rPr>
          <w:b/>
          <w:lang w:val="ro-RO"/>
        </w:rPr>
        <w:t>4.2</w:t>
      </w:r>
      <w:r>
        <w:rPr>
          <w:b/>
          <w:lang w:val="ro-RO"/>
        </w:rPr>
        <w:tab/>
        <w:t>Doze şi mod de administrare</w:t>
      </w:r>
    </w:p>
    <w:p w14:paraId="4CBCDC53" w14:textId="77777777" w:rsidR="00F63D64" w:rsidRDefault="00F63D64">
      <w:pPr>
        <w:spacing w:line="240" w:lineRule="auto"/>
        <w:rPr>
          <w:lang w:val="ro-RO"/>
        </w:rPr>
      </w:pPr>
    </w:p>
    <w:p w14:paraId="045D31E0" w14:textId="77777777" w:rsidR="00F63D64" w:rsidRPr="00F25145" w:rsidRDefault="00F63D64">
      <w:pPr>
        <w:spacing w:line="240" w:lineRule="auto"/>
        <w:rPr>
          <w:u w:val="single"/>
          <w:lang w:val="ro-RO"/>
        </w:rPr>
      </w:pPr>
      <w:r w:rsidRPr="00F25145">
        <w:rPr>
          <w:i/>
          <w:u w:val="single"/>
          <w:lang w:val="ro-RO"/>
        </w:rPr>
        <w:t>Doze</w:t>
      </w:r>
      <w:r w:rsidRPr="00F25145">
        <w:rPr>
          <w:u w:val="single"/>
          <w:lang w:val="ro-RO"/>
        </w:rPr>
        <w:t xml:space="preserve"> </w:t>
      </w:r>
    </w:p>
    <w:p w14:paraId="064F0A10" w14:textId="77777777" w:rsidR="00F63D64" w:rsidRDefault="00F63D64">
      <w:pPr>
        <w:spacing w:line="240" w:lineRule="auto"/>
        <w:rPr>
          <w:lang w:val="ro-RO"/>
        </w:rPr>
      </w:pPr>
    </w:p>
    <w:p w14:paraId="2141B752" w14:textId="77777777" w:rsidR="00F63D64" w:rsidRDefault="00F63D64">
      <w:pPr>
        <w:spacing w:line="240" w:lineRule="auto"/>
        <w:rPr>
          <w:lang w:val="ro-RO"/>
        </w:rPr>
      </w:pPr>
      <w:r>
        <w:rPr>
          <w:lang w:val="ro-RO"/>
        </w:rPr>
        <w:t xml:space="preserve">Frecvenţa de aplicare şi durata tratamentului cu imiquimod cremă este diferită pentru fiecare indicaţie. </w:t>
      </w:r>
    </w:p>
    <w:p w14:paraId="71227E68" w14:textId="77777777" w:rsidR="00F63D64" w:rsidRDefault="00F63D64">
      <w:pPr>
        <w:spacing w:line="240" w:lineRule="auto"/>
        <w:rPr>
          <w:lang w:val="ro-RO"/>
        </w:rPr>
      </w:pPr>
    </w:p>
    <w:p w14:paraId="53584FC5" w14:textId="77777777" w:rsidR="00F63D64" w:rsidRDefault="00F63D64">
      <w:pPr>
        <w:spacing w:line="240" w:lineRule="auto"/>
        <w:rPr>
          <w:u w:val="single"/>
          <w:lang w:val="ro-RO"/>
        </w:rPr>
      </w:pPr>
      <w:r>
        <w:rPr>
          <w:u w:val="single"/>
          <w:lang w:val="ro-RO"/>
        </w:rPr>
        <w:t>Condiloame genitale externe la adulţi:</w:t>
      </w:r>
    </w:p>
    <w:p w14:paraId="7DF9194C" w14:textId="77777777" w:rsidR="00F63D64" w:rsidRDefault="00F63D64">
      <w:pPr>
        <w:spacing w:line="240" w:lineRule="auto"/>
        <w:rPr>
          <w:u w:val="single"/>
          <w:lang w:val="ro-RO"/>
        </w:rPr>
      </w:pPr>
    </w:p>
    <w:p w14:paraId="584C658E" w14:textId="77777777" w:rsidR="00F63D64" w:rsidRDefault="00F63D64">
      <w:pPr>
        <w:spacing w:line="240" w:lineRule="auto"/>
        <w:rPr>
          <w:lang w:val="ro-RO"/>
        </w:rPr>
      </w:pPr>
      <w:r>
        <w:rPr>
          <w:lang w:val="ro-RO"/>
        </w:rPr>
        <w:t>Imiquimod cremă se aplică de 3 ori pe săptămână (de exemplu: luni, miercuri şi vineri; sau marţi, joi şi sâmbătă) înainte de ora obişnuită de culcare, şi trebuie să rămână pe piele între 6 şi 10 ore. Tratamentul cu Imiquimod cremă se va continua până la dispariţia condiloamelor genitale sau</w:t>
      </w:r>
      <w:r>
        <w:rPr>
          <w:b/>
          <w:i/>
          <w:lang w:val="ro-RO"/>
        </w:rPr>
        <w:t xml:space="preserve"> </w:t>
      </w:r>
      <w:r w:rsidRPr="0025620F">
        <w:rPr>
          <w:lang w:val="ro-RO"/>
        </w:rPr>
        <w:t xml:space="preserve">perianale </w:t>
      </w:r>
      <w:r w:rsidR="00BF2944" w:rsidRPr="0025620F">
        <w:rPr>
          <w:lang w:val="ro-RO"/>
        </w:rPr>
        <w:t>vizibile</w:t>
      </w:r>
      <w:r w:rsidR="00BF2944">
        <w:rPr>
          <w:lang w:val="ro-RO"/>
        </w:rPr>
        <w:t xml:space="preserve"> </w:t>
      </w:r>
      <w:r>
        <w:rPr>
          <w:lang w:val="ro-RO"/>
        </w:rPr>
        <w:t>sau până la maximum 16 săptămâni pentru fiecare episod de condilomatoză.</w:t>
      </w:r>
    </w:p>
    <w:p w14:paraId="05E0D6A0" w14:textId="77777777" w:rsidR="00F63D64" w:rsidRPr="008C74C7" w:rsidRDefault="00B2155A">
      <w:pPr>
        <w:spacing w:line="240" w:lineRule="auto"/>
        <w:rPr>
          <w:lang w:val="ro-RO"/>
        </w:rPr>
      </w:pPr>
      <w:r w:rsidRPr="008C74C7">
        <w:rPr>
          <w:lang w:val="ro-RO"/>
        </w:rPr>
        <w:t>Pentru cantitatea c</w:t>
      </w:r>
      <w:r w:rsidR="00027895" w:rsidRPr="008C74C7">
        <w:rPr>
          <w:lang w:val="ro-RO"/>
        </w:rPr>
        <w:t>ar</w:t>
      </w:r>
      <w:r w:rsidRPr="008C74C7">
        <w:rPr>
          <w:lang w:val="ro-RO"/>
        </w:rPr>
        <w:t>e trebuie aplicată, vezi pct.4.2 Mod de administrare.</w:t>
      </w:r>
    </w:p>
    <w:p w14:paraId="1D966A08" w14:textId="77777777" w:rsidR="00B2155A" w:rsidRDefault="00B2155A">
      <w:pPr>
        <w:spacing w:line="240" w:lineRule="auto"/>
        <w:rPr>
          <w:i/>
          <w:lang w:val="ro-RO"/>
        </w:rPr>
      </w:pPr>
    </w:p>
    <w:p w14:paraId="2E6E6756" w14:textId="77777777" w:rsidR="00A1182C" w:rsidRDefault="00A1182C">
      <w:pPr>
        <w:spacing w:line="240" w:lineRule="auto"/>
        <w:rPr>
          <w:iCs/>
          <w:u w:val="single"/>
          <w:lang w:val="ro-RO"/>
        </w:rPr>
      </w:pPr>
    </w:p>
    <w:p w14:paraId="5C7F0B15" w14:textId="77777777" w:rsidR="00A1182C" w:rsidRDefault="00A1182C">
      <w:pPr>
        <w:spacing w:line="240" w:lineRule="auto"/>
        <w:rPr>
          <w:iCs/>
          <w:u w:val="single"/>
          <w:lang w:val="ro-RO"/>
        </w:rPr>
      </w:pPr>
    </w:p>
    <w:p w14:paraId="10D9115A" w14:textId="77777777" w:rsidR="00A1182C" w:rsidRDefault="00A1182C">
      <w:pPr>
        <w:spacing w:line="240" w:lineRule="auto"/>
        <w:rPr>
          <w:iCs/>
          <w:u w:val="single"/>
          <w:lang w:val="ro-RO"/>
        </w:rPr>
      </w:pPr>
    </w:p>
    <w:p w14:paraId="727B72AC" w14:textId="77777777" w:rsidR="00F63D64" w:rsidRDefault="00F63D64">
      <w:pPr>
        <w:spacing w:line="240" w:lineRule="auto"/>
        <w:rPr>
          <w:iCs/>
          <w:u w:val="single"/>
          <w:lang w:val="ro-RO"/>
        </w:rPr>
      </w:pPr>
      <w:r>
        <w:rPr>
          <w:iCs/>
          <w:u w:val="single"/>
          <w:lang w:val="ro-RO"/>
        </w:rPr>
        <w:lastRenderedPageBreak/>
        <w:t>Carcinom bazocelular superficial la adulţi:</w:t>
      </w:r>
    </w:p>
    <w:p w14:paraId="04EB2D8B" w14:textId="77777777" w:rsidR="00F63D64" w:rsidRDefault="00F63D64">
      <w:pPr>
        <w:spacing w:line="240" w:lineRule="auto"/>
        <w:rPr>
          <w:iCs/>
          <w:u w:val="single"/>
          <w:lang w:val="ro-RO"/>
        </w:rPr>
      </w:pPr>
    </w:p>
    <w:p w14:paraId="4D3EE71E" w14:textId="77777777" w:rsidR="00F63D64" w:rsidRDefault="00F63D64">
      <w:pPr>
        <w:spacing w:line="240" w:lineRule="auto"/>
        <w:rPr>
          <w:iCs/>
          <w:lang w:val="ro-RO"/>
        </w:rPr>
      </w:pPr>
      <w:r>
        <w:rPr>
          <w:iCs/>
          <w:lang w:val="ro-RO"/>
        </w:rPr>
        <w:t>Se aplică imiquimod cremă timp de 6 săptămâni, de 5 ori pe săptămână (de exemplu: de luni până vineri) înainte de ora obişnuită de culcare, şi se lasă pe piele aproximativ 8 ore.</w:t>
      </w:r>
    </w:p>
    <w:p w14:paraId="01353787" w14:textId="77777777" w:rsidR="00F63D64" w:rsidRPr="008C74C7" w:rsidRDefault="00A21C21">
      <w:pPr>
        <w:spacing w:line="240" w:lineRule="auto"/>
        <w:rPr>
          <w:iCs/>
          <w:u w:val="single"/>
          <w:lang w:val="ro-RO"/>
        </w:rPr>
      </w:pPr>
      <w:r w:rsidRPr="008C74C7">
        <w:rPr>
          <w:lang w:val="ro-RO"/>
        </w:rPr>
        <w:t>Pentru cantitatea c</w:t>
      </w:r>
      <w:r w:rsidR="00027895" w:rsidRPr="008C74C7">
        <w:rPr>
          <w:lang w:val="ro-RO"/>
        </w:rPr>
        <w:t>ar</w:t>
      </w:r>
      <w:r w:rsidRPr="008C74C7">
        <w:rPr>
          <w:lang w:val="ro-RO"/>
        </w:rPr>
        <w:t>e trebuie aplicată, vezi pct.4.2 Mod de administrare.</w:t>
      </w:r>
    </w:p>
    <w:p w14:paraId="719FF069" w14:textId="77777777" w:rsidR="00A21C21" w:rsidRDefault="00A21C21">
      <w:pPr>
        <w:spacing w:line="240" w:lineRule="auto"/>
        <w:rPr>
          <w:iCs/>
          <w:u w:val="single"/>
          <w:lang w:val="ro-RO"/>
        </w:rPr>
      </w:pPr>
    </w:p>
    <w:p w14:paraId="1FD6D918" w14:textId="77777777" w:rsidR="00F63D64" w:rsidRDefault="00F63D64">
      <w:pPr>
        <w:spacing w:line="240" w:lineRule="auto"/>
        <w:rPr>
          <w:iCs/>
          <w:u w:val="single"/>
          <w:lang w:val="ro-RO"/>
        </w:rPr>
      </w:pPr>
      <w:r>
        <w:rPr>
          <w:iCs/>
          <w:u w:val="single"/>
          <w:lang w:val="ro-RO"/>
        </w:rPr>
        <w:t>Cheratoza actinică la adulţi</w:t>
      </w:r>
    </w:p>
    <w:p w14:paraId="105330C8" w14:textId="77777777" w:rsidR="00F63D64" w:rsidRDefault="00F63D64">
      <w:pPr>
        <w:spacing w:line="240" w:lineRule="auto"/>
        <w:rPr>
          <w:iCs/>
          <w:u w:val="single"/>
          <w:lang w:val="ro-RO"/>
        </w:rPr>
      </w:pPr>
    </w:p>
    <w:p w14:paraId="628331EF" w14:textId="77777777" w:rsidR="00F63D64" w:rsidRDefault="00F63D64">
      <w:pPr>
        <w:spacing w:line="240" w:lineRule="auto"/>
        <w:rPr>
          <w:iCs/>
          <w:lang w:val="ro-RO"/>
        </w:rPr>
      </w:pPr>
      <w:r>
        <w:rPr>
          <w:iCs/>
          <w:lang w:val="ro-RO"/>
        </w:rPr>
        <w:t xml:space="preserve">Tratamentul trebuie iniţiat şi monitorizat de medic. Imiquimod cremă se aplică de 3 ori pe săptămână (de exemplu: luni, miercuri şi vineri) timp de patru săptămâni, înainte de ora obişnuită de culcare, şi se lasă pe piele aproximativ 8 ore. Se va aplica suficientă cremă pentru a acoperi suprafaţa ce trebuie tratată. După o pauză de tratament de 4 săptămâni, se va evalua dispariţia </w:t>
      </w:r>
      <w:r w:rsidR="009E21B9">
        <w:rPr>
          <w:iCs/>
          <w:lang w:val="ro-RO"/>
        </w:rPr>
        <w:t>CA</w:t>
      </w:r>
      <w:r>
        <w:rPr>
          <w:iCs/>
          <w:lang w:val="ro-RO"/>
        </w:rPr>
        <w:t>. Dacă persistă vreo leziune, tratamentul se repetă încă patru săptămâni.</w:t>
      </w:r>
    </w:p>
    <w:p w14:paraId="5E1F9063" w14:textId="77777777" w:rsidR="00F63D64" w:rsidRDefault="00F63D64">
      <w:pPr>
        <w:spacing w:line="240" w:lineRule="auto"/>
        <w:rPr>
          <w:iCs/>
          <w:lang w:val="ro-RO"/>
        </w:rPr>
      </w:pPr>
    </w:p>
    <w:p w14:paraId="7BF31BC0" w14:textId="77777777" w:rsidR="00F63D64" w:rsidRDefault="00F63D64">
      <w:pPr>
        <w:spacing w:line="240" w:lineRule="auto"/>
        <w:rPr>
          <w:iCs/>
          <w:lang w:val="ro-RO"/>
        </w:rPr>
      </w:pPr>
      <w:r>
        <w:rPr>
          <w:iCs/>
          <w:lang w:val="ro-RO"/>
        </w:rPr>
        <w:t xml:space="preserve">Doza maximă recomandată este de un pliculeţ. </w:t>
      </w:r>
    </w:p>
    <w:p w14:paraId="387C8345" w14:textId="77777777" w:rsidR="00A1182C" w:rsidRDefault="00A1182C">
      <w:pPr>
        <w:spacing w:line="240" w:lineRule="auto"/>
        <w:rPr>
          <w:iCs/>
          <w:lang w:val="ro-RO"/>
        </w:rPr>
      </w:pPr>
    </w:p>
    <w:p w14:paraId="1BC4C4E9" w14:textId="77777777" w:rsidR="00F63D64" w:rsidRDefault="00F63D64">
      <w:pPr>
        <w:spacing w:line="240" w:lineRule="auto"/>
        <w:rPr>
          <w:iCs/>
          <w:lang w:val="ro-RO"/>
        </w:rPr>
      </w:pPr>
      <w:r>
        <w:rPr>
          <w:iCs/>
          <w:lang w:val="ro-RO"/>
        </w:rPr>
        <w:t xml:space="preserve">Se impune întreruperea administrării dacă apar reacţii inflamatorii intense locale (vezi pct. 4.4) sau dacă se observă semne de infecţie la nivelul zonei tratate. </w:t>
      </w:r>
      <w:r>
        <w:rPr>
          <w:bCs/>
          <w:lang w:val="ro-RO"/>
        </w:rPr>
        <w:t>În acest ultim caz, se vor aplica măsurile necesare</w:t>
      </w:r>
      <w:r>
        <w:rPr>
          <w:iCs/>
          <w:lang w:val="ro-RO"/>
        </w:rPr>
        <w:t>. Fiecare perioadă de tratament nu trebuie extinsă peste 4 săptămâni din cauza dozelor omise sau perioadelor de pauză.</w:t>
      </w:r>
    </w:p>
    <w:p w14:paraId="66C2E620" w14:textId="77777777" w:rsidR="00C1684F" w:rsidRDefault="00C1684F">
      <w:pPr>
        <w:spacing w:line="240" w:lineRule="auto"/>
        <w:rPr>
          <w:iCs/>
          <w:lang w:val="ro-RO"/>
        </w:rPr>
      </w:pPr>
    </w:p>
    <w:p w14:paraId="5E033E67" w14:textId="77777777" w:rsidR="00C1684F" w:rsidRPr="00C1684F" w:rsidRDefault="00C1684F" w:rsidP="00C1684F">
      <w:pPr>
        <w:spacing w:line="240" w:lineRule="auto"/>
        <w:rPr>
          <w:iCs/>
          <w:lang w:val="ro-RO"/>
        </w:rPr>
      </w:pPr>
      <w:r w:rsidRPr="00C1684F">
        <w:rPr>
          <w:iCs/>
          <w:lang w:val="ro-RO"/>
        </w:rPr>
        <w:t xml:space="preserve">În cazul în care zona tratată nu prezintă </w:t>
      </w:r>
      <w:r w:rsidR="00A46360">
        <w:rPr>
          <w:iCs/>
          <w:lang w:val="ro-RO"/>
        </w:rPr>
        <w:t xml:space="preserve">dispariția </w:t>
      </w:r>
      <w:r w:rsidRPr="00C1684F">
        <w:rPr>
          <w:iCs/>
          <w:lang w:val="ro-RO"/>
        </w:rPr>
        <w:t>complet</w:t>
      </w:r>
      <w:r w:rsidR="00A46360">
        <w:rPr>
          <w:iCs/>
          <w:lang w:val="ro-RO"/>
        </w:rPr>
        <w:t>ă a leziunilor</w:t>
      </w:r>
      <w:r w:rsidRPr="00C1684F">
        <w:rPr>
          <w:iCs/>
          <w:lang w:val="ro-RO"/>
        </w:rPr>
        <w:t xml:space="preserve"> la un examen de </w:t>
      </w:r>
      <w:r w:rsidR="00233BFB">
        <w:rPr>
          <w:iCs/>
          <w:lang w:val="ro-RO"/>
        </w:rPr>
        <w:t>urmărire</w:t>
      </w:r>
      <w:r w:rsidRPr="00C1684F">
        <w:rPr>
          <w:iCs/>
          <w:lang w:val="ro-RO"/>
        </w:rPr>
        <w:t xml:space="preserve"> la aproximativ 8 săptămâni după a </w:t>
      </w:r>
      <w:r w:rsidR="00E23D79">
        <w:rPr>
          <w:iCs/>
          <w:lang w:val="ro-RO"/>
        </w:rPr>
        <w:t xml:space="preserve">doua perioadă </w:t>
      </w:r>
      <w:r>
        <w:rPr>
          <w:iCs/>
          <w:lang w:val="ro-RO"/>
        </w:rPr>
        <w:t>de tratament de 4 săptămâni</w:t>
      </w:r>
      <w:r w:rsidRPr="00C1684F">
        <w:rPr>
          <w:iCs/>
          <w:lang w:val="ro-RO"/>
        </w:rPr>
        <w:t xml:space="preserve">, poate fi </w:t>
      </w:r>
      <w:r w:rsidR="002C415C">
        <w:rPr>
          <w:iCs/>
          <w:lang w:val="ro-RO"/>
        </w:rPr>
        <w:t xml:space="preserve">luată în considerare </w:t>
      </w:r>
      <w:r w:rsidR="00A46360">
        <w:rPr>
          <w:iCs/>
          <w:lang w:val="ro-RO"/>
        </w:rPr>
        <w:t>continuarea</w:t>
      </w:r>
      <w:r w:rsidR="002C415C">
        <w:rPr>
          <w:iCs/>
          <w:lang w:val="ro-RO"/>
        </w:rPr>
        <w:t xml:space="preserve"> </w:t>
      </w:r>
      <w:r w:rsidR="00A46360" w:rsidRPr="00C1684F">
        <w:rPr>
          <w:iCs/>
          <w:lang w:val="ro-RO"/>
        </w:rPr>
        <w:t>tratament</w:t>
      </w:r>
      <w:r w:rsidR="00A46360">
        <w:rPr>
          <w:iCs/>
          <w:lang w:val="ro-RO"/>
        </w:rPr>
        <w:t>ului</w:t>
      </w:r>
      <w:r w:rsidR="00A46360" w:rsidRPr="00C1684F">
        <w:rPr>
          <w:iCs/>
          <w:lang w:val="ro-RO"/>
        </w:rPr>
        <w:t xml:space="preserve"> </w:t>
      </w:r>
      <w:r w:rsidR="00A46360">
        <w:rPr>
          <w:iCs/>
          <w:lang w:val="ro-RO"/>
        </w:rPr>
        <w:t xml:space="preserve">cu </w:t>
      </w:r>
      <w:r w:rsidR="00A46360" w:rsidRPr="00C1684F">
        <w:rPr>
          <w:iCs/>
          <w:lang w:val="ro-RO"/>
        </w:rPr>
        <w:t xml:space="preserve">Aldara </w:t>
      </w:r>
      <w:r w:rsidR="00A46360">
        <w:rPr>
          <w:iCs/>
          <w:lang w:val="ro-RO"/>
        </w:rPr>
        <w:t>pe o</w:t>
      </w:r>
      <w:r w:rsidR="002C415C">
        <w:rPr>
          <w:iCs/>
          <w:lang w:val="ro-RO"/>
        </w:rPr>
        <w:t xml:space="preserve"> </w:t>
      </w:r>
      <w:r w:rsidR="00E23D79">
        <w:rPr>
          <w:iCs/>
          <w:lang w:val="ro-RO"/>
        </w:rPr>
        <w:t>perioad</w:t>
      </w:r>
      <w:r w:rsidR="00A46360">
        <w:rPr>
          <w:iCs/>
          <w:lang w:val="ro-RO"/>
        </w:rPr>
        <w:t>ă</w:t>
      </w:r>
      <w:r w:rsidR="00E23D79">
        <w:rPr>
          <w:iCs/>
          <w:lang w:val="ro-RO"/>
        </w:rPr>
        <w:t xml:space="preserve"> </w:t>
      </w:r>
      <w:r w:rsidRPr="00C1684F">
        <w:rPr>
          <w:iCs/>
          <w:lang w:val="ro-RO"/>
        </w:rPr>
        <w:t>suplimentar</w:t>
      </w:r>
      <w:r w:rsidR="00A46360">
        <w:rPr>
          <w:iCs/>
          <w:lang w:val="ro-RO"/>
        </w:rPr>
        <w:t>ă</w:t>
      </w:r>
      <w:r w:rsidRPr="00C1684F">
        <w:rPr>
          <w:iCs/>
          <w:lang w:val="ro-RO"/>
        </w:rPr>
        <w:t xml:space="preserve"> </w:t>
      </w:r>
      <w:r w:rsidR="002C415C">
        <w:rPr>
          <w:iCs/>
          <w:lang w:val="ro-RO"/>
        </w:rPr>
        <w:t xml:space="preserve">de </w:t>
      </w:r>
      <w:r w:rsidR="002C415C" w:rsidRPr="00C1684F">
        <w:rPr>
          <w:iCs/>
          <w:lang w:val="ro-RO"/>
        </w:rPr>
        <w:t>4 săptămâni</w:t>
      </w:r>
      <w:r w:rsidRPr="00C1684F">
        <w:rPr>
          <w:iCs/>
          <w:lang w:val="ro-RO"/>
        </w:rPr>
        <w:t xml:space="preserve">. </w:t>
      </w:r>
    </w:p>
    <w:p w14:paraId="3D7DDB05" w14:textId="77777777" w:rsidR="00A46360" w:rsidRDefault="00A46360">
      <w:pPr>
        <w:spacing w:line="240" w:lineRule="auto"/>
        <w:rPr>
          <w:iCs/>
          <w:lang w:val="ro-RO"/>
        </w:rPr>
      </w:pPr>
    </w:p>
    <w:p w14:paraId="20483459" w14:textId="77777777" w:rsidR="00A46360" w:rsidRDefault="00C1684F">
      <w:pPr>
        <w:spacing w:line="240" w:lineRule="auto"/>
        <w:rPr>
          <w:iCs/>
          <w:lang w:val="ro-RO"/>
        </w:rPr>
      </w:pPr>
      <w:r w:rsidRPr="00C1684F">
        <w:rPr>
          <w:iCs/>
          <w:lang w:val="ro-RO"/>
        </w:rPr>
        <w:t xml:space="preserve">Un alt tratament este recomandat în cazul în care leziunea </w:t>
      </w:r>
      <w:r w:rsidR="00DC41AE">
        <w:rPr>
          <w:iCs/>
          <w:lang w:val="ro-RO"/>
        </w:rPr>
        <w:t xml:space="preserve">(leziunile) </w:t>
      </w:r>
      <w:r w:rsidRPr="00C1684F">
        <w:rPr>
          <w:iCs/>
          <w:lang w:val="ro-RO"/>
        </w:rPr>
        <w:t>tratată prezintă un răspuns insuficient la Aldara.</w:t>
      </w:r>
    </w:p>
    <w:p w14:paraId="0D0CF288" w14:textId="77777777" w:rsidR="00D218F6" w:rsidRDefault="00D218F6">
      <w:pPr>
        <w:spacing w:line="240" w:lineRule="auto"/>
        <w:rPr>
          <w:iCs/>
          <w:lang w:val="ro-RO"/>
        </w:rPr>
      </w:pPr>
    </w:p>
    <w:p w14:paraId="44C107B9" w14:textId="77777777" w:rsidR="00D218F6" w:rsidRDefault="00D218F6">
      <w:pPr>
        <w:spacing w:line="240" w:lineRule="auto"/>
        <w:rPr>
          <w:iCs/>
          <w:lang w:val="ro-RO"/>
        </w:rPr>
      </w:pPr>
      <w:r w:rsidRPr="00D218F6">
        <w:rPr>
          <w:iCs/>
          <w:lang w:val="ro-RO"/>
        </w:rPr>
        <w:t xml:space="preserve">Leziunile </w:t>
      </w:r>
      <w:r>
        <w:rPr>
          <w:iCs/>
          <w:lang w:val="ro-RO"/>
        </w:rPr>
        <w:t xml:space="preserve">de </w:t>
      </w:r>
      <w:r w:rsidRPr="00D218F6">
        <w:rPr>
          <w:iCs/>
          <w:lang w:val="ro-RO"/>
        </w:rPr>
        <w:t>cheratoz</w:t>
      </w:r>
      <w:r>
        <w:rPr>
          <w:iCs/>
          <w:lang w:val="ro-RO"/>
        </w:rPr>
        <w:t>ă</w:t>
      </w:r>
      <w:r w:rsidRPr="00D218F6">
        <w:rPr>
          <w:iCs/>
          <w:lang w:val="ro-RO"/>
        </w:rPr>
        <w:t xml:space="preserve"> actinic</w:t>
      </w:r>
      <w:r>
        <w:rPr>
          <w:iCs/>
          <w:lang w:val="ro-RO"/>
        </w:rPr>
        <w:t>ă</w:t>
      </w:r>
      <w:r w:rsidRPr="00D218F6">
        <w:rPr>
          <w:iCs/>
          <w:lang w:val="ro-RO"/>
        </w:rPr>
        <w:t xml:space="preserve"> care s</w:t>
      </w:r>
      <w:r w:rsidR="005A1C35">
        <w:rPr>
          <w:iCs/>
          <w:lang w:val="ro-RO"/>
        </w:rPr>
        <w:t>-</w:t>
      </w:r>
      <w:r w:rsidRPr="00D218F6">
        <w:rPr>
          <w:iCs/>
          <w:lang w:val="ro-RO"/>
        </w:rPr>
        <w:t>au remis după un</w:t>
      </w:r>
      <w:r w:rsidR="00E23D79">
        <w:rPr>
          <w:iCs/>
          <w:lang w:val="ro-RO"/>
        </w:rPr>
        <w:t>a</w:t>
      </w:r>
      <w:r w:rsidRPr="00D218F6">
        <w:rPr>
          <w:iCs/>
          <w:lang w:val="ro-RO"/>
        </w:rPr>
        <w:t xml:space="preserve"> sau două </w:t>
      </w:r>
      <w:r w:rsidR="00E23D79">
        <w:rPr>
          <w:iCs/>
          <w:lang w:val="ro-RO"/>
        </w:rPr>
        <w:t>perioade</w:t>
      </w:r>
      <w:r w:rsidRPr="00D218F6">
        <w:rPr>
          <w:iCs/>
          <w:lang w:val="ro-RO"/>
        </w:rPr>
        <w:t xml:space="preserve"> de tratament și </w:t>
      </w:r>
      <w:r w:rsidR="00EA617B">
        <w:rPr>
          <w:lang w:val="ro-RO"/>
        </w:rPr>
        <w:t xml:space="preserve">prezintă ulterior recurenţă </w:t>
      </w:r>
      <w:r w:rsidRPr="00D218F6">
        <w:rPr>
          <w:iCs/>
          <w:lang w:val="ro-RO"/>
        </w:rPr>
        <w:t>pot fi re-tratate cu un</w:t>
      </w:r>
      <w:r w:rsidR="00E23D79">
        <w:rPr>
          <w:iCs/>
          <w:lang w:val="ro-RO"/>
        </w:rPr>
        <w:t>a</w:t>
      </w:r>
      <w:r w:rsidRPr="00D218F6">
        <w:rPr>
          <w:iCs/>
          <w:lang w:val="ro-RO"/>
        </w:rPr>
        <w:t xml:space="preserve"> sau două </w:t>
      </w:r>
      <w:r w:rsidR="000B051A">
        <w:rPr>
          <w:iCs/>
          <w:lang w:val="ro-RO"/>
        </w:rPr>
        <w:t>cure</w:t>
      </w:r>
      <w:r w:rsidR="00E23D79">
        <w:rPr>
          <w:iCs/>
          <w:lang w:val="ro-RO"/>
        </w:rPr>
        <w:t xml:space="preserve"> </w:t>
      </w:r>
      <w:r w:rsidR="000A6E16">
        <w:rPr>
          <w:iCs/>
          <w:lang w:val="ro-RO"/>
        </w:rPr>
        <w:t xml:space="preserve">suplimentare </w:t>
      </w:r>
      <w:r w:rsidR="005A1C35">
        <w:rPr>
          <w:iCs/>
          <w:lang w:val="ro-RO"/>
        </w:rPr>
        <w:t>de tratament cu</w:t>
      </w:r>
      <w:r w:rsidRPr="00D218F6">
        <w:rPr>
          <w:iCs/>
          <w:lang w:val="ro-RO"/>
        </w:rPr>
        <w:t xml:space="preserve"> Aldara cremă</w:t>
      </w:r>
      <w:r w:rsidR="000B051A">
        <w:rPr>
          <w:iCs/>
          <w:lang w:val="ro-RO"/>
        </w:rPr>
        <w:t>, urm</w:t>
      </w:r>
      <w:r w:rsidR="00341B3B">
        <w:rPr>
          <w:iCs/>
          <w:lang w:val="ro-RO"/>
        </w:rPr>
        <w:t>â</w:t>
      </w:r>
      <w:r w:rsidR="000B051A">
        <w:rPr>
          <w:iCs/>
          <w:lang w:val="ro-RO"/>
        </w:rPr>
        <w:t xml:space="preserve">nd unei pauze de tratament de cel puțin 12 luni (vezi </w:t>
      </w:r>
      <w:r w:rsidR="00C32C4E">
        <w:rPr>
          <w:iCs/>
          <w:lang w:val="ro-RO"/>
        </w:rPr>
        <w:t xml:space="preserve">pct. </w:t>
      </w:r>
      <w:r w:rsidR="000B051A">
        <w:rPr>
          <w:iCs/>
          <w:lang w:val="ro-RO"/>
        </w:rPr>
        <w:t>5.1)</w:t>
      </w:r>
      <w:r w:rsidRPr="00D218F6">
        <w:rPr>
          <w:iCs/>
          <w:lang w:val="ro-RO"/>
        </w:rPr>
        <w:t>.</w:t>
      </w:r>
    </w:p>
    <w:p w14:paraId="3C522683" w14:textId="77777777" w:rsidR="00F63D64" w:rsidRDefault="00F63D64">
      <w:pPr>
        <w:spacing w:line="240" w:lineRule="auto"/>
        <w:rPr>
          <w:iCs/>
          <w:lang w:val="ro-RO"/>
        </w:rPr>
      </w:pPr>
    </w:p>
    <w:p w14:paraId="369C556B" w14:textId="77777777" w:rsidR="00F63D64" w:rsidRDefault="00F63D64">
      <w:pPr>
        <w:spacing w:line="240" w:lineRule="auto"/>
        <w:rPr>
          <w:iCs/>
          <w:u w:val="single"/>
          <w:lang w:val="ro-RO"/>
        </w:rPr>
      </w:pPr>
      <w:r>
        <w:rPr>
          <w:iCs/>
          <w:u w:val="single"/>
          <w:lang w:val="ro-RO"/>
        </w:rPr>
        <w:t>Informaţii valabile pentru toate indicaţiile:</w:t>
      </w:r>
    </w:p>
    <w:p w14:paraId="2685BDF1" w14:textId="77777777" w:rsidR="00F63D64" w:rsidRDefault="00F63D64">
      <w:pPr>
        <w:spacing w:line="240" w:lineRule="auto"/>
        <w:rPr>
          <w:iCs/>
          <w:lang w:val="ro-RO"/>
        </w:rPr>
      </w:pPr>
    </w:p>
    <w:p w14:paraId="73D498BF" w14:textId="77777777" w:rsidR="00F63D64" w:rsidRDefault="00F63D64" w:rsidP="008E753E">
      <w:pPr>
        <w:spacing w:line="240" w:lineRule="auto"/>
        <w:rPr>
          <w:iCs/>
          <w:lang w:val="ro-RO"/>
        </w:rPr>
      </w:pPr>
      <w:r>
        <w:rPr>
          <w:iCs/>
          <w:lang w:val="ro-RO"/>
        </w:rPr>
        <w:t xml:space="preserve">Dacă </w:t>
      </w:r>
      <w:r w:rsidR="00A21C21">
        <w:rPr>
          <w:iCs/>
          <w:lang w:val="ro-RO"/>
        </w:rPr>
        <w:t>este omisă o doză</w:t>
      </w:r>
      <w:r>
        <w:rPr>
          <w:iCs/>
          <w:lang w:val="ro-RO"/>
        </w:rPr>
        <w:t xml:space="preserve">, </w:t>
      </w:r>
      <w:r w:rsidR="00A21C21">
        <w:rPr>
          <w:iCs/>
          <w:lang w:val="ro-RO"/>
        </w:rPr>
        <w:t>pacientul trebuie s</w:t>
      </w:r>
      <w:r w:rsidR="000C6F6E">
        <w:rPr>
          <w:iCs/>
          <w:lang w:val="ro-RO"/>
        </w:rPr>
        <w:t>ă</w:t>
      </w:r>
      <w:r w:rsidR="00A21C21">
        <w:rPr>
          <w:iCs/>
          <w:lang w:val="ro-RO"/>
        </w:rPr>
        <w:t xml:space="preserve"> aplice </w:t>
      </w:r>
      <w:r>
        <w:rPr>
          <w:iCs/>
          <w:lang w:val="ro-RO"/>
        </w:rPr>
        <w:t xml:space="preserve">crema </w:t>
      </w:r>
      <w:r w:rsidR="00023FCC">
        <w:rPr>
          <w:iCs/>
          <w:lang w:val="ro-RO"/>
        </w:rPr>
        <w:t>imediat</w:t>
      </w:r>
      <w:r w:rsidR="008E753E">
        <w:rPr>
          <w:iCs/>
          <w:lang w:val="ro-RO"/>
        </w:rPr>
        <w:t xml:space="preserve"> </w:t>
      </w:r>
      <w:r>
        <w:rPr>
          <w:iCs/>
          <w:lang w:val="ro-RO"/>
        </w:rPr>
        <w:t xml:space="preserve">ce </w:t>
      </w:r>
      <w:r w:rsidR="00A21C21">
        <w:rPr>
          <w:iCs/>
          <w:lang w:val="ro-RO"/>
        </w:rPr>
        <w:t xml:space="preserve">îşi </w:t>
      </w:r>
      <w:r>
        <w:rPr>
          <w:iCs/>
          <w:lang w:val="ro-RO"/>
        </w:rPr>
        <w:t xml:space="preserve">aduce aminte şi apoi </w:t>
      </w:r>
      <w:r w:rsidR="003A2624">
        <w:rPr>
          <w:iCs/>
          <w:lang w:val="ro-RO"/>
        </w:rPr>
        <w:t xml:space="preserve">trebuie să continue </w:t>
      </w:r>
      <w:r>
        <w:rPr>
          <w:iCs/>
          <w:lang w:val="ro-RO"/>
        </w:rPr>
        <w:t xml:space="preserve">conform orarului obişnuit. </w:t>
      </w:r>
      <w:r w:rsidR="003A2624">
        <w:rPr>
          <w:iCs/>
          <w:lang w:val="ro-RO"/>
        </w:rPr>
        <w:t>Cu toate acestea,</w:t>
      </w:r>
      <w:r>
        <w:rPr>
          <w:iCs/>
          <w:lang w:val="ro-RO"/>
        </w:rPr>
        <w:t xml:space="preserve"> crema </w:t>
      </w:r>
      <w:r w:rsidR="003A2624">
        <w:rPr>
          <w:iCs/>
          <w:lang w:val="ro-RO"/>
        </w:rPr>
        <w:t xml:space="preserve">nu trebuie aplicată </w:t>
      </w:r>
      <w:r>
        <w:rPr>
          <w:iCs/>
          <w:lang w:val="ro-RO"/>
        </w:rPr>
        <w:t>mai mult de o dată pe zi.</w:t>
      </w:r>
    </w:p>
    <w:p w14:paraId="3DF4BB31" w14:textId="77777777" w:rsidR="00F63D64" w:rsidRDefault="00F63D64">
      <w:pPr>
        <w:spacing w:line="240" w:lineRule="auto"/>
        <w:rPr>
          <w:iCs/>
          <w:lang w:val="ro-RO"/>
        </w:rPr>
      </w:pPr>
    </w:p>
    <w:p w14:paraId="70BE1E8A" w14:textId="77777777" w:rsidR="001F3EE5" w:rsidRPr="000C4114" w:rsidRDefault="000757E2" w:rsidP="001F3EE5">
      <w:pPr>
        <w:rPr>
          <w:i/>
          <w:iCs/>
          <w:szCs w:val="22"/>
          <w:lang w:val="ro-RO"/>
        </w:rPr>
      </w:pPr>
      <w:r w:rsidRPr="000C4114">
        <w:rPr>
          <w:i/>
          <w:iCs/>
          <w:szCs w:val="22"/>
          <w:lang w:val="ro-RO"/>
        </w:rPr>
        <w:t>Copii şi adolescenţi</w:t>
      </w:r>
      <w:r w:rsidR="00157DD3" w:rsidRPr="000C4114">
        <w:rPr>
          <w:i/>
          <w:iCs/>
          <w:szCs w:val="22"/>
          <w:lang w:val="ro-RO"/>
        </w:rPr>
        <w:br/>
      </w:r>
    </w:p>
    <w:p w14:paraId="48A688DF" w14:textId="77777777" w:rsidR="001F3EE5" w:rsidRPr="00E921DD" w:rsidRDefault="001F3EE5" w:rsidP="001F3EE5">
      <w:pPr>
        <w:autoSpaceDE w:val="0"/>
        <w:autoSpaceDN w:val="0"/>
        <w:adjustRightInd w:val="0"/>
        <w:spacing w:line="240" w:lineRule="atLeast"/>
        <w:rPr>
          <w:color w:val="000000"/>
          <w:szCs w:val="22"/>
          <w:lang w:val="it-IT"/>
        </w:rPr>
      </w:pPr>
      <w:r w:rsidRPr="00E921DD">
        <w:rPr>
          <w:color w:val="000000"/>
          <w:szCs w:val="22"/>
          <w:lang w:val="it-IT"/>
        </w:rPr>
        <w:t xml:space="preserve">Nu se recomandă </w:t>
      </w:r>
      <w:r>
        <w:rPr>
          <w:color w:val="000000"/>
          <w:szCs w:val="22"/>
          <w:lang w:val="it-IT"/>
        </w:rPr>
        <w:t xml:space="preserve">utilizarea acestui medicament în practica pediatrică. </w:t>
      </w:r>
      <w:r w:rsidRPr="00E921DD">
        <w:rPr>
          <w:color w:val="000000"/>
          <w:szCs w:val="22"/>
          <w:lang w:val="it-IT"/>
        </w:rPr>
        <w:t>Nu exist</w:t>
      </w:r>
      <w:r>
        <w:rPr>
          <w:color w:val="000000"/>
          <w:szCs w:val="22"/>
          <w:lang w:val="it-IT"/>
        </w:rPr>
        <w:t>ă</w:t>
      </w:r>
      <w:r w:rsidRPr="00E921DD">
        <w:rPr>
          <w:color w:val="000000"/>
          <w:szCs w:val="22"/>
          <w:lang w:val="it-IT"/>
        </w:rPr>
        <w:t xml:space="preserve"> date disponibile </w:t>
      </w:r>
      <w:r>
        <w:rPr>
          <w:color w:val="000000"/>
          <w:szCs w:val="22"/>
          <w:lang w:val="it-IT"/>
        </w:rPr>
        <w:t>despre</w:t>
      </w:r>
      <w:r w:rsidRPr="00E921DD">
        <w:rPr>
          <w:color w:val="000000"/>
          <w:szCs w:val="22"/>
          <w:lang w:val="it-IT"/>
        </w:rPr>
        <w:t xml:space="preserve"> utilizarea imiquimod</w:t>
      </w:r>
      <w:r>
        <w:rPr>
          <w:color w:val="000000"/>
          <w:szCs w:val="22"/>
          <w:lang w:val="it-IT"/>
        </w:rPr>
        <w:t xml:space="preserve"> la copii şi adolescenţi pentru indicaţiile aprobate. </w:t>
      </w:r>
    </w:p>
    <w:p w14:paraId="37DDACDA" w14:textId="77777777" w:rsidR="00F63D64" w:rsidRDefault="001F3EE5" w:rsidP="001F3EE5">
      <w:pPr>
        <w:spacing w:line="240" w:lineRule="auto"/>
        <w:rPr>
          <w:iCs/>
          <w:lang w:val="ro-RO"/>
        </w:rPr>
      </w:pPr>
      <w:r w:rsidRPr="00E921DD">
        <w:rPr>
          <w:szCs w:val="22"/>
          <w:lang w:val="it-IT"/>
        </w:rPr>
        <w:t xml:space="preserve">Aldara nu trebuie folosit </w:t>
      </w:r>
      <w:r>
        <w:rPr>
          <w:szCs w:val="22"/>
          <w:lang w:val="it-IT"/>
        </w:rPr>
        <w:t>la copiii</w:t>
      </w:r>
      <w:r w:rsidRPr="00E921DD">
        <w:rPr>
          <w:szCs w:val="22"/>
          <w:lang w:val="it-IT"/>
        </w:rPr>
        <w:t xml:space="preserve"> diagnosticaţi cu molluscum contagiosum</w:t>
      </w:r>
      <w:r>
        <w:rPr>
          <w:szCs w:val="22"/>
          <w:lang w:val="it-IT"/>
        </w:rPr>
        <w:t xml:space="preserve">, </w:t>
      </w:r>
      <w:r w:rsidR="000626CC">
        <w:rPr>
          <w:szCs w:val="22"/>
          <w:lang w:val="it-IT"/>
        </w:rPr>
        <w:t>datorită</w:t>
      </w:r>
      <w:r>
        <w:rPr>
          <w:szCs w:val="22"/>
          <w:lang w:val="it-IT"/>
        </w:rPr>
        <w:t xml:space="preserve"> lipsei de eficacitate în această indicaţie</w:t>
      </w:r>
      <w:r w:rsidRPr="00E921DD">
        <w:rPr>
          <w:szCs w:val="22"/>
          <w:lang w:val="it-IT"/>
        </w:rPr>
        <w:t xml:space="preserve"> </w:t>
      </w:r>
      <w:r w:rsidRPr="00F23BC0">
        <w:rPr>
          <w:szCs w:val="22"/>
          <w:lang w:val="it-IT"/>
        </w:rPr>
        <w:t>(vezi pct. 5.1).</w:t>
      </w:r>
      <w:r>
        <w:rPr>
          <w:iCs/>
          <w:lang w:val="ro-RO"/>
        </w:rPr>
        <w:br/>
      </w:r>
    </w:p>
    <w:p w14:paraId="4E3CF8DE" w14:textId="77777777" w:rsidR="00F63D64" w:rsidRPr="00F339F6" w:rsidRDefault="00F63D64">
      <w:pPr>
        <w:spacing w:line="240" w:lineRule="auto"/>
        <w:rPr>
          <w:u w:val="single"/>
          <w:lang w:val="ro-RO"/>
        </w:rPr>
      </w:pPr>
      <w:r w:rsidRPr="00F339F6">
        <w:rPr>
          <w:u w:val="single"/>
          <w:lang w:val="ro-RO"/>
        </w:rPr>
        <w:t>Mod de administrare</w:t>
      </w:r>
    </w:p>
    <w:p w14:paraId="1424360A" w14:textId="77777777" w:rsidR="00F63D64" w:rsidRDefault="00F63D64">
      <w:pPr>
        <w:spacing w:line="240" w:lineRule="auto"/>
        <w:rPr>
          <w:iCs/>
          <w:lang w:val="ro-RO"/>
        </w:rPr>
      </w:pPr>
    </w:p>
    <w:p w14:paraId="4C39EBDC" w14:textId="77777777" w:rsidR="00F63D64" w:rsidRDefault="00F63D64">
      <w:pPr>
        <w:spacing w:line="240" w:lineRule="auto"/>
        <w:rPr>
          <w:iCs/>
          <w:u w:val="single"/>
          <w:lang w:val="ro-RO"/>
        </w:rPr>
      </w:pPr>
      <w:r>
        <w:rPr>
          <w:iCs/>
          <w:u w:val="single"/>
          <w:lang w:val="ro-RO"/>
        </w:rPr>
        <w:t>Condiloame genitale externe:</w:t>
      </w:r>
    </w:p>
    <w:p w14:paraId="651A22AC" w14:textId="77777777" w:rsidR="00F63D64" w:rsidRDefault="00F63D64">
      <w:pPr>
        <w:spacing w:line="240" w:lineRule="auto"/>
        <w:rPr>
          <w:iCs/>
          <w:u w:val="single"/>
          <w:lang w:val="ro-RO"/>
        </w:rPr>
      </w:pPr>
    </w:p>
    <w:p w14:paraId="36B112D3" w14:textId="77777777" w:rsidR="00F63D64" w:rsidRDefault="00F63D64">
      <w:pPr>
        <w:spacing w:line="240" w:lineRule="auto"/>
        <w:rPr>
          <w:lang w:val="ro-RO"/>
        </w:rPr>
      </w:pPr>
      <w:r>
        <w:rPr>
          <w:lang w:val="ro-RO"/>
        </w:rPr>
        <w:t xml:space="preserve">Imiquimod cremă se aplică în strat </w:t>
      </w:r>
      <w:r w:rsidRPr="000C4114">
        <w:rPr>
          <w:u w:val="single"/>
          <w:lang w:val="ro-RO"/>
        </w:rPr>
        <w:t>subţire</w:t>
      </w:r>
      <w:r>
        <w:rPr>
          <w:lang w:val="ro-RO"/>
        </w:rPr>
        <w:t xml:space="preserve"> şi se frecţionează pe zona curată a condiloamelor până la absorbţia completă a cremei. A se aplica numai pe suprafeţele afectate şi a se evita orice aplicare pe suprafeţele interne. Imiquimod cremă se va aplica înainte de ora obişnuită de culcare. Pe durata tratamentului de 6 până la 10 ore, se vor evita duşurile şi baia. După acest interval, este esenţial să se îndepărteze imiquimod cremă cu apă şi săpun delicat. Aplicarea unui exces de cremă sau contactul prelungit cu pielea poate provoca o reacţie severă la locul aplicaţiei. (vezi pctele. 4.4, 4.8 şi 4.9). Un pliculeţ de unică utilizare este suficient pentru a acoperi o suprafaţă condiloamatoasă de 20 cm</w:t>
      </w:r>
      <w:r>
        <w:rPr>
          <w:vertAlign w:val="superscript"/>
          <w:lang w:val="ro-RO"/>
        </w:rPr>
        <w:t xml:space="preserve">2 </w:t>
      </w:r>
      <w:r>
        <w:rPr>
          <w:lang w:val="ro-RO"/>
        </w:rPr>
        <w:t xml:space="preserve">(aprox. </w:t>
      </w:r>
      <w:r>
        <w:rPr>
          <w:lang w:val="ro-RO"/>
        </w:rPr>
        <w:lastRenderedPageBreak/>
        <w:t>3 inch</w:t>
      </w:r>
      <w:r>
        <w:rPr>
          <w:vertAlign w:val="superscript"/>
          <w:lang w:val="ro-RO"/>
        </w:rPr>
        <w:t>2</w:t>
      </w:r>
      <w:r>
        <w:rPr>
          <w:lang w:val="ro-RO"/>
        </w:rPr>
        <w:t>). Odată desfăcute, pliculeţele nu vor fi refolosite. Mâinile se vor spăla cu atenţie, înainte şi după aplicarea cremei.</w:t>
      </w:r>
    </w:p>
    <w:p w14:paraId="422C0989" w14:textId="77777777" w:rsidR="00F63D64" w:rsidRDefault="00F63D64">
      <w:pPr>
        <w:spacing w:line="240" w:lineRule="auto"/>
        <w:rPr>
          <w:lang w:val="ro-RO"/>
        </w:rPr>
      </w:pPr>
      <w:r>
        <w:rPr>
          <w:lang w:val="ro-RO"/>
        </w:rPr>
        <w:t>Bărbaţii necircumcişi care urmează tratament pentru condiloame situate sub prepuţ, vor retracta prepuţul şi vor spăla zilnic zona (vezi pct. 4.4).</w:t>
      </w:r>
    </w:p>
    <w:p w14:paraId="2E76A14A" w14:textId="77777777" w:rsidR="00F63D64" w:rsidRDefault="00F63D64">
      <w:pPr>
        <w:spacing w:line="240" w:lineRule="auto"/>
        <w:rPr>
          <w:lang w:val="ro-RO"/>
        </w:rPr>
      </w:pPr>
    </w:p>
    <w:p w14:paraId="18166987" w14:textId="77777777" w:rsidR="00F63D64" w:rsidRDefault="00F63D64">
      <w:pPr>
        <w:spacing w:line="240" w:lineRule="auto"/>
        <w:rPr>
          <w:lang w:val="ro-RO"/>
        </w:rPr>
      </w:pPr>
      <w:r>
        <w:rPr>
          <w:u w:val="single"/>
          <w:lang w:val="ro-RO"/>
        </w:rPr>
        <w:t>Carcinomul bazocelular superficial:</w:t>
      </w:r>
    </w:p>
    <w:p w14:paraId="2EDB2B1F" w14:textId="77777777" w:rsidR="00F63D64" w:rsidRDefault="00F63D64">
      <w:pPr>
        <w:spacing w:line="240" w:lineRule="auto"/>
        <w:rPr>
          <w:lang w:val="ro-RO"/>
        </w:rPr>
      </w:pPr>
    </w:p>
    <w:p w14:paraId="29121E41" w14:textId="77777777" w:rsidR="00F63D64" w:rsidRDefault="00F63D64">
      <w:pPr>
        <w:spacing w:line="240" w:lineRule="auto"/>
        <w:rPr>
          <w:lang w:val="ro-RO"/>
        </w:rPr>
      </w:pPr>
      <w:r>
        <w:rPr>
          <w:lang w:val="ro-RO"/>
        </w:rPr>
        <w:t>Înainte de a aplica imiquimod cremă, pacienţii vor spăla suprafaţa de tratat cu apă şi săpun delicat, şi o vor usca  complet. Se va aplica suficientă cremă pentru a acoperi suprafaţa de tratat, inclusiv un centimetru de piele în jurul tumorii. Crema se va fricţiona pe suprafaţa de tratat până la absorbţia completă a cremei. Crema se va aplica înainte de ora obişnuită de culcare şi va rămâne pe piele aproximativ 8 ore. În acest interval, se vor evita duşurile şi baia. După acest interval, este esenţial să se îndepărteze imiquimod cremă cu apă şi săpun delicat.</w:t>
      </w:r>
    </w:p>
    <w:p w14:paraId="371F5CDC" w14:textId="77777777" w:rsidR="00F63D64" w:rsidRDefault="00F63D64">
      <w:pPr>
        <w:pStyle w:val="BodyText2"/>
        <w:spacing w:line="240" w:lineRule="auto"/>
        <w:jc w:val="left"/>
        <w:rPr>
          <w:b w:val="0"/>
          <w:bCs/>
          <w:lang w:val="ro-RO"/>
        </w:rPr>
      </w:pPr>
      <w:r>
        <w:rPr>
          <w:b w:val="0"/>
          <w:bCs/>
          <w:lang w:val="ro-RO"/>
        </w:rPr>
        <w:t>Odată desfăcute, pliculeţele nu vor fi refolosite. Mâinile se vor spăla cu atenţie, înainte şi după aplicarea cremei.</w:t>
      </w:r>
    </w:p>
    <w:p w14:paraId="493A3512" w14:textId="77777777" w:rsidR="00F63D64" w:rsidRDefault="00F63D64">
      <w:pPr>
        <w:pStyle w:val="BodyText2"/>
        <w:spacing w:line="240" w:lineRule="auto"/>
        <w:rPr>
          <w:b w:val="0"/>
          <w:bCs/>
          <w:lang w:val="ro-RO"/>
        </w:rPr>
      </w:pPr>
    </w:p>
    <w:p w14:paraId="5912C283" w14:textId="77777777" w:rsidR="00F63D64" w:rsidRDefault="00F63D64">
      <w:pPr>
        <w:pStyle w:val="BodyText2"/>
        <w:spacing w:line="240" w:lineRule="auto"/>
        <w:jc w:val="left"/>
        <w:rPr>
          <w:b w:val="0"/>
          <w:bCs/>
          <w:lang w:val="ro-RO"/>
        </w:rPr>
      </w:pPr>
      <w:r>
        <w:rPr>
          <w:b w:val="0"/>
          <w:bCs/>
          <w:lang w:val="ro-RO"/>
        </w:rPr>
        <w:t>Răspunsul tumorii tratate la imiquimod cremă se va aprecia la 12 săptămâni de la încetarea tratamentului. Dacă tumora tratată prezintă răspuns incomplet, se va utiliza un alt tratament. (vezi pct. 4.4).</w:t>
      </w:r>
    </w:p>
    <w:p w14:paraId="3FBD06AA" w14:textId="77777777" w:rsidR="00F63D64" w:rsidRDefault="00F63D64">
      <w:pPr>
        <w:pStyle w:val="BodyText2"/>
        <w:spacing w:line="240" w:lineRule="auto"/>
        <w:rPr>
          <w:b w:val="0"/>
          <w:bCs/>
          <w:lang w:val="ro-RO"/>
        </w:rPr>
      </w:pPr>
    </w:p>
    <w:p w14:paraId="51B570E3" w14:textId="77777777" w:rsidR="00F63D64" w:rsidRDefault="00F63D64">
      <w:pPr>
        <w:pStyle w:val="BodyText2"/>
        <w:spacing w:line="240" w:lineRule="auto"/>
        <w:jc w:val="left"/>
        <w:rPr>
          <w:b w:val="0"/>
          <w:bCs/>
          <w:lang w:val="ro-RO"/>
        </w:rPr>
      </w:pPr>
      <w:r>
        <w:rPr>
          <w:b w:val="0"/>
          <w:bCs/>
          <w:lang w:val="ro-RO"/>
        </w:rPr>
        <w:t xml:space="preserve">Se poate lua o perioadă de pauză de câteva zile (vezi pct. 4.4), dacă reacţia cutanată locală la imiquimod cremă produce disconfort excesiv pacientului, </w:t>
      </w:r>
      <w:r>
        <w:rPr>
          <w:b w:val="0"/>
          <w:iCs/>
          <w:lang w:val="ro-RO"/>
        </w:rPr>
        <w:t>sau dacă se observă semne de infecţie la nivelul zonei tratate</w:t>
      </w:r>
      <w:r>
        <w:rPr>
          <w:b w:val="0"/>
          <w:bCs/>
          <w:lang w:val="ro-RO"/>
        </w:rPr>
        <w:t>. În acest ultim caz, se vor aplica măsurile necesare.</w:t>
      </w:r>
    </w:p>
    <w:p w14:paraId="38B89918" w14:textId="77777777" w:rsidR="00F63D64" w:rsidRDefault="00F63D64">
      <w:pPr>
        <w:spacing w:line="240" w:lineRule="auto"/>
        <w:rPr>
          <w:lang w:val="ro-RO"/>
        </w:rPr>
      </w:pPr>
      <w:r>
        <w:rPr>
          <w:lang w:val="ro-RO"/>
        </w:rPr>
        <w:t xml:space="preserve"> </w:t>
      </w:r>
      <w:r w:rsidR="0019094B">
        <w:rPr>
          <w:lang w:val="ro-RO"/>
        </w:rPr>
        <w:t xml:space="preserve"> </w:t>
      </w:r>
    </w:p>
    <w:p w14:paraId="1CD60563" w14:textId="77777777" w:rsidR="00F63D64" w:rsidRDefault="00F63D64">
      <w:pPr>
        <w:spacing w:line="240" w:lineRule="auto"/>
        <w:rPr>
          <w:iCs/>
          <w:u w:val="single"/>
          <w:lang w:val="ro-RO"/>
        </w:rPr>
      </w:pPr>
      <w:r>
        <w:rPr>
          <w:iCs/>
          <w:u w:val="single"/>
          <w:lang w:val="ro-RO"/>
        </w:rPr>
        <w:t>Cheratoză actinică:</w:t>
      </w:r>
    </w:p>
    <w:p w14:paraId="59996E5F" w14:textId="77777777" w:rsidR="00F63D64" w:rsidRDefault="00F63D64">
      <w:pPr>
        <w:spacing w:line="240" w:lineRule="auto"/>
        <w:rPr>
          <w:iCs/>
          <w:u w:val="single"/>
          <w:lang w:val="ro-RO"/>
        </w:rPr>
      </w:pPr>
    </w:p>
    <w:p w14:paraId="6E2C1052" w14:textId="77777777" w:rsidR="00F63D64" w:rsidRDefault="00F63D64">
      <w:pPr>
        <w:spacing w:line="240" w:lineRule="auto"/>
        <w:rPr>
          <w:iCs/>
          <w:lang w:val="ro-RO"/>
        </w:rPr>
      </w:pPr>
      <w:r>
        <w:rPr>
          <w:lang w:val="ro-RO"/>
        </w:rPr>
        <w:t>Înainte de a aplica imiquimod cremă, pacienţii vor spăla suprafaţa de tratat cu apă şi săpun delicat, şi o vor usca  complet. Se va aplica suficientă cremă pentru a acoperi suprafaţa de tratat. Crema se va fricţiona pe suprafaţa de tratat până la absorbţia completă a cremei. Crema se va aplica înainte de ora obişnuită de culcare şi va rămâne pe piele aproximativ 8 ore. În acest interval, se vor evita duşurile şi baia. După acest interval, este esenţial să se îndepărteze imiquimod cremă cu apă şi săpun delicat. Odată desfăcute, pliculeţele nu vor fi refolosite. Mâinile se vor spăla cu atenţie, înainte şi după aplicarea cremei.</w:t>
      </w:r>
    </w:p>
    <w:p w14:paraId="2B7B0384" w14:textId="77777777" w:rsidR="00F63D64" w:rsidRDefault="00F63D64">
      <w:pPr>
        <w:spacing w:line="240" w:lineRule="auto"/>
        <w:rPr>
          <w:lang w:val="ro-RO"/>
        </w:rPr>
      </w:pPr>
    </w:p>
    <w:p w14:paraId="29429DD2" w14:textId="77777777" w:rsidR="00F63D64" w:rsidRDefault="00F63D64">
      <w:pPr>
        <w:tabs>
          <w:tab w:val="left" w:pos="540"/>
        </w:tabs>
        <w:spacing w:line="240" w:lineRule="auto"/>
        <w:rPr>
          <w:b/>
          <w:lang w:val="ro-RO"/>
        </w:rPr>
      </w:pPr>
      <w:r>
        <w:rPr>
          <w:b/>
          <w:lang w:val="ro-RO"/>
        </w:rPr>
        <w:t>4.3</w:t>
      </w:r>
      <w:r>
        <w:rPr>
          <w:b/>
          <w:lang w:val="ro-RO"/>
        </w:rPr>
        <w:tab/>
        <w:t>Contraindicaţii</w:t>
      </w:r>
    </w:p>
    <w:p w14:paraId="7BAD43F9" w14:textId="77777777" w:rsidR="00F63D64" w:rsidRDefault="00F63D64">
      <w:pPr>
        <w:spacing w:line="240" w:lineRule="auto"/>
        <w:rPr>
          <w:lang w:val="ro-RO"/>
        </w:rPr>
      </w:pPr>
    </w:p>
    <w:p w14:paraId="41159A9F" w14:textId="77777777" w:rsidR="00F63D64" w:rsidRDefault="00F63D64">
      <w:pPr>
        <w:spacing w:line="240" w:lineRule="auto"/>
        <w:rPr>
          <w:lang w:val="ro-RO"/>
        </w:rPr>
      </w:pPr>
      <w:r>
        <w:rPr>
          <w:lang w:val="ro-RO"/>
        </w:rPr>
        <w:t xml:space="preserve">Imiquimod cremă este contraindicat la pacienţii cu hipersensibilitate cunoscută la </w:t>
      </w:r>
      <w:r w:rsidR="00292D0D">
        <w:rPr>
          <w:lang w:val="ro-RO"/>
        </w:rPr>
        <w:t xml:space="preserve">substanţa activă </w:t>
      </w:r>
      <w:r>
        <w:rPr>
          <w:lang w:val="ro-RO"/>
        </w:rPr>
        <w:t>sau la oricare dintre excipienţi</w:t>
      </w:r>
      <w:r w:rsidR="00F25145">
        <w:rPr>
          <w:lang w:val="ro-RO"/>
        </w:rPr>
        <w:t xml:space="preserve"> listați la pct. 6.1</w:t>
      </w:r>
      <w:r>
        <w:rPr>
          <w:lang w:val="ro-RO"/>
        </w:rPr>
        <w:t>.</w:t>
      </w:r>
    </w:p>
    <w:p w14:paraId="74D9A6A4" w14:textId="77777777" w:rsidR="00F63D64" w:rsidRDefault="00F63D64">
      <w:pPr>
        <w:spacing w:line="240" w:lineRule="auto"/>
        <w:rPr>
          <w:lang w:val="ro-RO"/>
        </w:rPr>
      </w:pPr>
    </w:p>
    <w:p w14:paraId="5CDADC76" w14:textId="77777777" w:rsidR="00F63D64" w:rsidRDefault="00F63D64">
      <w:pPr>
        <w:spacing w:line="240" w:lineRule="auto"/>
        <w:rPr>
          <w:lang w:val="ro-RO"/>
        </w:rPr>
      </w:pPr>
    </w:p>
    <w:p w14:paraId="53487082" w14:textId="77777777" w:rsidR="00F63D64" w:rsidRDefault="00F63D64">
      <w:pPr>
        <w:tabs>
          <w:tab w:val="left" w:pos="540"/>
        </w:tabs>
        <w:spacing w:line="240" w:lineRule="auto"/>
        <w:rPr>
          <w:b/>
          <w:lang w:val="ro-RO"/>
        </w:rPr>
      </w:pPr>
      <w:r>
        <w:rPr>
          <w:b/>
          <w:lang w:val="ro-RO"/>
        </w:rPr>
        <w:t>4.4</w:t>
      </w:r>
      <w:r>
        <w:rPr>
          <w:b/>
          <w:lang w:val="ro-RO"/>
        </w:rPr>
        <w:tab/>
        <w:t xml:space="preserve">Atenţionări şi precauţii </w:t>
      </w:r>
      <w:r w:rsidR="00F25145">
        <w:rPr>
          <w:b/>
          <w:lang w:val="ro-RO"/>
        </w:rPr>
        <w:t xml:space="preserve">  </w:t>
      </w:r>
      <w:r>
        <w:rPr>
          <w:b/>
          <w:lang w:val="ro-RO"/>
        </w:rPr>
        <w:t xml:space="preserve">pentru utilizare </w:t>
      </w:r>
    </w:p>
    <w:p w14:paraId="1D111CAC" w14:textId="77777777" w:rsidR="00F63D64" w:rsidRDefault="00F63D64">
      <w:pPr>
        <w:spacing w:line="240" w:lineRule="auto"/>
        <w:rPr>
          <w:lang w:val="ro-RO"/>
        </w:rPr>
      </w:pPr>
    </w:p>
    <w:p w14:paraId="3485A61C" w14:textId="77777777" w:rsidR="00F63D64" w:rsidRDefault="00F63D64">
      <w:pPr>
        <w:spacing w:line="240" w:lineRule="auto"/>
        <w:rPr>
          <w:u w:val="single"/>
          <w:lang w:val="ro-RO"/>
        </w:rPr>
      </w:pPr>
      <w:r>
        <w:rPr>
          <w:u w:val="single"/>
          <w:lang w:val="ro-RO"/>
        </w:rPr>
        <w:t>Condiloame genitale externe, carcinom bazocelular superficial şi cheratoză actinică:</w:t>
      </w:r>
    </w:p>
    <w:p w14:paraId="06425FC9" w14:textId="77777777" w:rsidR="00F63D64" w:rsidRDefault="00F63D64">
      <w:pPr>
        <w:spacing w:line="240" w:lineRule="auto"/>
        <w:rPr>
          <w:u w:val="single"/>
          <w:lang w:val="ro-RO"/>
        </w:rPr>
      </w:pPr>
    </w:p>
    <w:p w14:paraId="3B614CCE" w14:textId="77777777" w:rsidR="00F63D64" w:rsidRDefault="00F63D64">
      <w:pPr>
        <w:spacing w:line="240" w:lineRule="auto"/>
        <w:rPr>
          <w:lang w:val="ro-RO"/>
        </w:rPr>
      </w:pPr>
      <w:r>
        <w:rPr>
          <w:lang w:val="ro-RO"/>
        </w:rPr>
        <w:t>A se evita contactul cu ochii, buzele şi nările.</w:t>
      </w:r>
    </w:p>
    <w:p w14:paraId="1ECC49D0" w14:textId="77777777" w:rsidR="00F63D64" w:rsidRDefault="00F63D64">
      <w:pPr>
        <w:spacing w:line="240" w:lineRule="auto"/>
        <w:rPr>
          <w:lang w:val="ro-RO"/>
        </w:rPr>
      </w:pPr>
    </w:p>
    <w:p w14:paraId="1E387546" w14:textId="77777777" w:rsidR="00F63D64" w:rsidRDefault="00F63D64">
      <w:pPr>
        <w:spacing w:line="240" w:lineRule="auto"/>
        <w:rPr>
          <w:lang w:val="ro-RO"/>
        </w:rPr>
      </w:pPr>
      <w:r>
        <w:rPr>
          <w:lang w:val="ro-RO"/>
        </w:rPr>
        <w:t>Imiquimod are potenţial de a exacerba bolile inflamatorii ale pielii.</w:t>
      </w:r>
    </w:p>
    <w:p w14:paraId="76F7C78F" w14:textId="77777777" w:rsidR="00F63D64" w:rsidRDefault="00F63D64">
      <w:pPr>
        <w:spacing w:line="240" w:lineRule="auto"/>
        <w:rPr>
          <w:lang w:val="ro-RO"/>
        </w:rPr>
      </w:pPr>
    </w:p>
    <w:p w14:paraId="1AAF9D95" w14:textId="77777777" w:rsidR="00F63D64" w:rsidRDefault="00F63D64">
      <w:pPr>
        <w:spacing w:line="240" w:lineRule="auto"/>
        <w:rPr>
          <w:lang w:val="ro-RO"/>
        </w:rPr>
      </w:pPr>
      <w:r>
        <w:rPr>
          <w:lang w:val="ro-RO"/>
        </w:rPr>
        <w:t>Imiquimod cremă se va utiliza cu prudenţă la pacienţii cu boli autoimune. (vezi pct. 4.5). Se vor estima cu atenţie beneficiile potenţiale ale tratamentului cu imiquimod la acei pacienţi care prezintă risc asociat cu o posibilă agravare a bolii lor autoimune.</w:t>
      </w:r>
    </w:p>
    <w:p w14:paraId="5E3D0E81" w14:textId="77777777" w:rsidR="00F63D64" w:rsidRDefault="00F63D64">
      <w:pPr>
        <w:spacing w:line="240" w:lineRule="auto"/>
        <w:rPr>
          <w:lang w:val="ro-RO"/>
        </w:rPr>
      </w:pPr>
    </w:p>
    <w:p w14:paraId="67625F99" w14:textId="77777777" w:rsidR="00F63D64" w:rsidRDefault="00F63D64">
      <w:pPr>
        <w:spacing w:line="240" w:lineRule="auto"/>
        <w:rPr>
          <w:lang w:val="ro-RO"/>
        </w:rPr>
      </w:pPr>
      <w:r>
        <w:rPr>
          <w:lang w:val="ro-RO"/>
        </w:rPr>
        <w:t>Imiquimod cremă se va utiliza cu prudenţă la pacienţii cu transplant de organe (vezi pct. 4.5). Se vor estima cu atenţie beneficiile potenţiale ale tratamentului cu imiquimod la acei pacienţi care prezintă risc asociat cu posibilitatea respingerii de organ sau a bolii grefă-contra-gazdă.</w:t>
      </w:r>
    </w:p>
    <w:p w14:paraId="43FA70A2" w14:textId="77777777" w:rsidR="00F63D64" w:rsidRDefault="00F63D64">
      <w:pPr>
        <w:spacing w:line="240" w:lineRule="auto"/>
        <w:rPr>
          <w:lang w:val="ro-RO"/>
        </w:rPr>
      </w:pPr>
    </w:p>
    <w:p w14:paraId="79BFE0F2" w14:textId="77777777" w:rsidR="00F63D64" w:rsidRDefault="00F63D64">
      <w:pPr>
        <w:spacing w:line="240" w:lineRule="auto"/>
        <w:rPr>
          <w:lang w:val="ro-RO"/>
        </w:rPr>
      </w:pPr>
      <w:r>
        <w:rPr>
          <w:lang w:val="ro-RO"/>
        </w:rPr>
        <w:lastRenderedPageBreak/>
        <w:t>Tratamentul cu imiquimod cremă nu este recomandat înainte ca pielea să fie complet vindecată după orice medicaţie anterioară sau tratament chirurgical. Aplicarea pe pielea lezată poate determina creşterea absorbţiei sistemice conducând la un risc mărit de apariţie a reacţiilor adverse. (vezi punctele 4.8 şi 4.9).</w:t>
      </w:r>
    </w:p>
    <w:p w14:paraId="5125ABE8" w14:textId="77777777" w:rsidR="00F63D64" w:rsidRDefault="00F63D64">
      <w:pPr>
        <w:spacing w:line="240" w:lineRule="auto"/>
        <w:rPr>
          <w:lang w:val="ro-RO"/>
        </w:rPr>
      </w:pPr>
    </w:p>
    <w:p w14:paraId="2D40D732" w14:textId="77777777" w:rsidR="00F63D64" w:rsidRDefault="00F63D64">
      <w:pPr>
        <w:spacing w:line="240" w:lineRule="auto"/>
        <w:rPr>
          <w:lang w:val="ro-RO"/>
        </w:rPr>
      </w:pPr>
      <w:r>
        <w:rPr>
          <w:lang w:val="ro-RO"/>
        </w:rPr>
        <w:t>Nu se recomandă utilizarea pansamentelor ocluzive în tratamentul cu imiquimod cremă.</w:t>
      </w:r>
    </w:p>
    <w:p w14:paraId="2B8C72EE" w14:textId="77777777" w:rsidR="00F63D64" w:rsidRDefault="00F63D64">
      <w:pPr>
        <w:spacing w:line="240" w:lineRule="auto"/>
        <w:rPr>
          <w:lang w:val="ro-RO"/>
        </w:rPr>
      </w:pPr>
    </w:p>
    <w:p w14:paraId="4621DF2A" w14:textId="77777777" w:rsidR="00F63D64" w:rsidRDefault="00F63D64">
      <w:pPr>
        <w:spacing w:line="240" w:lineRule="auto"/>
        <w:rPr>
          <w:lang w:val="ro-RO"/>
        </w:rPr>
      </w:pPr>
      <w:r>
        <w:rPr>
          <w:lang w:val="ro-RO"/>
        </w:rPr>
        <w:t>Excipienţii hidroxibenzoat de metil (E218)</w:t>
      </w:r>
      <w:r w:rsidR="00F25145">
        <w:rPr>
          <w:lang w:val="ro-RO"/>
        </w:rPr>
        <w:t xml:space="preserve"> și</w:t>
      </w:r>
      <w:r>
        <w:rPr>
          <w:lang w:val="ro-RO"/>
        </w:rPr>
        <w:t xml:space="preserve"> hidroxibenzoat de propil (E216)</w:t>
      </w:r>
      <w:r w:rsidR="00F25145">
        <w:rPr>
          <w:lang w:val="ro-RO"/>
        </w:rPr>
        <w:t xml:space="preserve"> </w:t>
      </w:r>
      <w:r>
        <w:rPr>
          <w:lang w:val="ro-RO"/>
        </w:rPr>
        <w:t xml:space="preserve"> pot provoca reacţii alergice</w:t>
      </w:r>
      <w:r w:rsidR="00F25145">
        <w:rPr>
          <w:lang w:val="ro-RO"/>
        </w:rPr>
        <w:t xml:space="preserve"> (posibil întârziate)</w:t>
      </w:r>
      <w:r>
        <w:rPr>
          <w:lang w:val="ro-RO"/>
        </w:rPr>
        <w:t>.</w:t>
      </w:r>
      <w:r w:rsidR="00F25145">
        <w:rPr>
          <w:lang w:val="ro-RO"/>
        </w:rPr>
        <w:t xml:space="preserve"> Alcoolul cetilic și Alcoolul stearic pot cauza reacții locale la nivelul pielii (de ex. Dermatită de contact).</w:t>
      </w:r>
      <w:r w:rsidR="00344BDA">
        <w:rPr>
          <w:lang w:val="ro-RO"/>
        </w:rPr>
        <w:t xml:space="preserve"> Alcoolul benzilic poate cauza reacții alergice și iritație locală ușoară.</w:t>
      </w:r>
    </w:p>
    <w:p w14:paraId="1C7B2BC5" w14:textId="77777777" w:rsidR="00F63D64" w:rsidRDefault="00F63D64">
      <w:pPr>
        <w:spacing w:line="240" w:lineRule="auto"/>
        <w:rPr>
          <w:lang w:val="ro-RO"/>
        </w:rPr>
      </w:pPr>
    </w:p>
    <w:p w14:paraId="3C4AF26B" w14:textId="77777777" w:rsidR="00F63D64" w:rsidRDefault="00F63D64">
      <w:pPr>
        <w:spacing w:line="240" w:lineRule="auto"/>
        <w:rPr>
          <w:lang w:val="ro-RO"/>
        </w:rPr>
      </w:pPr>
      <w:r>
        <w:rPr>
          <w:lang w:val="ro-RO"/>
        </w:rPr>
        <w:t>Rar, pot apărea reacţii inflamatorii intense locale, inclusiv eczemă umedă sau eroziune, după numai câteva aplicaţii de imiquimod cremă. Reacţiile inflamatorii locale pot fi acompaniate, sau chiar precedate, de semne sistemice pseudo-gripale şi simptome ce includ: indispoziţie, febră, greaţă, mialgii şi frisoane. Se va lua în considerare întreruperea dozelor.</w:t>
      </w:r>
    </w:p>
    <w:p w14:paraId="2242C226" w14:textId="77777777" w:rsidR="00F63D64" w:rsidRDefault="00F63D64">
      <w:pPr>
        <w:spacing w:line="240" w:lineRule="auto"/>
        <w:rPr>
          <w:lang w:val="ro-RO"/>
        </w:rPr>
      </w:pPr>
    </w:p>
    <w:p w14:paraId="761EE605" w14:textId="77777777" w:rsidR="00F63D64" w:rsidRDefault="00F63D64">
      <w:pPr>
        <w:spacing w:line="240" w:lineRule="auto"/>
        <w:rPr>
          <w:lang w:val="ro-RO"/>
        </w:rPr>
      </w:pPr>
      <w:r>
        <w:rPr>
          <w:lang w:val="ro-RO"/>
        </w:rPr>
        <w:t>Imiquimod cremă se va utiliza cu prudenţă la pacienţii cu rezerva hematologică redusă (vezi pct. 4.8d).</w:t>
      </w:r>
    </w:p>
    <w:p w14:paraId="1A6B5331" w14:textId="77777777" w:rsidR="00F63D64" w:rsidRDefault="00F63D64">
      <w:pPr>
        <w:spacing w:line="240" w:lineRule="auto"/>
        <w:rPr>
          <w:lang w:val="ro-RO"/>
        </w:rPr>
      </w:pPr>
    </w:p>
    <w:p w14:paraId="22633E91" w14:textId="77777777" w:rsidR="00F63D64" w:rsidRDefault="00F63D64">
      <w:pPr>
        <w:spacing w:line="240" w:lineRule="auto"/>
        <w:rPr>
          <w:u w:val="single"/>
          <w:lang w:val="ro-RO"/>
        </w:rPr>
      </w:pPr>
      <w:r>
        <w:rPr>
          <w:u w:val="single"/>
          <w:lang w:val="ro-RO"/>
        </w:rPr>
        <w:t>Condiloame genitale externe:</w:t>
      </w:r>
    </w:p>
    <w:p w14:paraId="54640A41" w14:textId="77777777" w:rsidR="00F63D64" w:rsidRDefault="00F63D64">
      <w:pPr>
        <w:spacing w:line="240" w:lineRule="auto"/>
        <w:rPr>
          <w:lang w:val="ro-RO"/>
        </w:rPr>
      </w:pPr>
    </w:p>
    <w:p w14:paraId="1CEA47B1" w14:textId="77777777" w:rsidR="00F63D64" w:rsidRDefault="00F63D64">
      <w:pPr>
        <w:spacing w:line="240" w:lineRule="auto"/>
        <w:ind w:right="432"/>
        <w:rPr>
          <w:lang w:val="ro-RO"/>
        </w:rPr>
      </w:pPr>
      <w:r>
        <w:rPr>
          <w:lang w:val="ro-RO"/>
        </w:rPr>
        <w:t xml:space="preserve">Experienţa utilizării imiquimod cremă în tratamentul bărbaţilor cu condiloame la nivelul prepuţului este limitată. Baza de date de siguranţă pentru bărbaţii necircumcişi, trataţi cu imiquimod cremă de trei ori pe săptămână, şi care execută zilnic igiena de rutină a prepuţului, este sub 100 de pacienţi. În alte studii, în care nu s-a executat zilnic igiena de rutină a prepuţului, s-au înregistrat două cazuri de fimoză severă şi un caz de strictură, care au impus circumcizia. De aceea tratamentul, la această grupă de pacienţi, este recomandat numai bărbaţilor care sunt capabili sau dispuşi să execute zilnic igiena de rutină a prepuţului. Semnele precoce de strictură pot include reacţii cutanate locale (ex. eroziuni, ulceraţii, edem, induraţie) sau dificultate crescândă de a retracta prepuţul. În cazul apariţiei acestor simptome, tratamentul trebuie întrerupt imediat. Conform cunoştinţelor actuale, tratarea condiloamelor uretrale, intravaginale, cervicale, rectale sau intraanale nu este recomandată. Tratamentul cu imiquimod cremă nu trebuie iniţiat pe ţesuturi ce prezintă infecţii sau răni deschise, decât după vindecarea zonei afectate. </w:t>
      </w:r>
    </w:p>
    <w:p w14:paraId="62CD103D" w14:textId="77777777" w:rsidR="00F63D64" w:rsidRDefault="00F63D64">
      <w:pPr>
        <w:spacing w:line="240" w:lineRule="auto"/>
        <w:rPr>
          <w:lang w:val="ro-RO"/>
        </w:rPr>
      </w:pPr>
    </w:p>
    <w:p w14:paraId="6FF4E42D" w14:textId="77777777" w:rsidR="00F63D64" w:rsidRDefault="00F63D64">
      <w:pPr>
        <w:spacing w:line="240" w:lineRule="auto"/>
        <w:rPr>
          <w:lang w:val="ro-RO"/>
        </w:rPr>
      </w:pPr>
      <w:r>
        <w:rPr>
          <w:lang w:val="ro-RO"/>
        </w:rPr>
        <w:t>Reacţii cutanate locale ca: eritem, eroziuni, excoriaţii, exfolieri şi edem sunt frecvente. S-au raportat şi alte reacţii locale, ca: induraţii, ulceraţii, cruste şi vezicule. La apariţia unei reacţii cutanate intolerabile, crema se va îndepărta prin spălarea zonei cu apă şi săpun delicat. Tratamentul cu imiquimod cremă se poate relua după stingerea reacţiei cutanate.</w:t>
      </w:r>
    </w:p>
    <w:p w14:paraId="20E28165" w14:textId="77777777" w:rsidR="00F63D64" w:rsidRDefault="00F63D64">
      <w:pPr>
        <w:spacing w:line="240" w:lineRule="auto"/>
        <w:rPr>
          <w:lang w:val="ro-RO"/>
        </w:rPr>
      </w:pPr>
      <w:r>
        <w:rPr>
          <w:lang w:val="ro-RO"/>
        </w:rPr>
        <w:t>Riscul reacţiilor cutanate locale severe poate fi crescut atunci când imiquimod este folosit la doze mai mari decât dozele recomandate (vezi pct. 4.2). Totuşi, în rare cazuri, s-au observat reacţii locale severe, care au necesitat tratament şi/sau au produs incapacitate temporară, la pacienţi care au folosit imiquimod conform instrucţiunilor. Acolo unde asemenea reacţii s-au manifestat la nivelul meatului urinar, unele femei au prezentat dificultate de a urina, uneori fiind necesară cateterizarea de urgenţă şi tratamentul zonei afectate.</w:t>
      </w:r>
    </w:p>
    <w:p w14:paraId="2C8ABAA9" w14:textId="77777777" w:rsidR="00F63D64" w:rsidRDefault="00F63D64">
      <w:pPr>
        <w:spacing w:line="240" w:lineRule="auto"/>
        <w:rPr>
          <w:lang w:val="ro-RO"/>
        </w:rPr>
      </w:pPr>
    </w:p>
    <w:p w14:paraId="6127BD5C" w14:textId="77777777" w:rsidR="00F63D64" w:rsidRDefault="00F63D64">
      <w:pPr>
        <w:pStyle w:val="EndnoteText"/>
        <w:rPr>
          <w:noProof/>
          <w:sz w:val="22"/>
          <w:lang w:val="ro-RO"/>
        </w:rPr>
      </w:pPr>
      <w:r>
        <w:rPr>
          <w:sz w:val="22"/>
          <w:lang w:val="ro-RO"/>
        </w:rPr>
        <w:t xml:space="preserve">Nu sunt disponibile date clinice privind utilizarea imiquimod cremă imediat după tratamentul cu alte medicamente de uz cutanat pentru tratarea condiloamelor genitale externe sau perianale. Imiquimod cremă se va îndepărta de pe piele prin spălare, înainte de activitatea sexuală. Imiquimod cremă poate </w:t>
      </w:r>
      <w:r>
        <w:rPr>
          <w:b/>
          <w:i/>
          <w:sz w:val="22"/>
          <w:lang w:val="ro-RO"/>
        </w:rPr>
        <w:t xml:space="preserve"> </w:t>
      </w:r>
      <w:r>
        <w:rPr>
          <w:sz w:val="22"/>
          <w:lang w:val="ro-RO"/>
        </w:rPr>
        <w:t xml:space="preserve">reduce eficienţa prezervativelor şi diafragmei, de aceea nu se recomandă utilizarea lor concomitent cu imiquimod cremă. </w:t>
      </w:r>
      <w:r>
        <w:rPr>
          <w:noProof/>
          <w:sz w:val="22"/>
          <w:lang w:val="ro-RO"/>
        </w:rPr>
        <w:t>Trebuie utilizată o metodă contraceptivă alternativă.</w:t>
      </w:r>
    </w:p>
    <w:p w14:paraId="4C9855B4" w14:textId="77777777" w:rsidR="00F63D64" w:rsidRDefault="00F63D64">
      <w:pPr>
        <w:pStyle w:val="EndnoteText"/>
        <w:rPr>
          <w:noProof/>
          <w:sz w:val="22"/>
          <w:lang w:val="ro-RO"/>
        </w:rPr>
      </w:pPr>
    </w:p>
    <w:p w14:paraId="0B1CA7B8" w14:textId="77777777" w:rsidR="00F63D64" w:rsidRDefault="00F63D64">
      <w:pPr>
        <w:pStyle w:val="EndnoteText"/>
        <w:rPr>
          <w:noProof/>
          <w:sz w:val="22"/>
          <w:lang w:val="ro-RO"/>
        </w:rPr>
      </w:pPr>
      <w:r>
        <w:rPr>
          <w:noProof/>
          <w:sz w:val="22"/>
          <w:lang w:val="ro-RO"/>
        </w:rPr>
        <w:t xml:space="preserve">La pacienţii imunocompromişi, nu se recomandă repetarea tratamentului cu imiquimod cremă. </w:t>
      </w:r>
    </w:p>
    <w:p w14:paraId="655B02B3" w14:textId="77777777" w:rsidR="00F63D64" w:rsidRDefault="00F63D64">
      <w:pPr>
        <w:spacing w:line="240" w:lineRule="auto"/>
        <w:rPr>
          <w:lang w:val="ro-RO"/>
        </w:rPr>
      </w:pPr>
    </w:p>
    <w:p w14:paraId="6F838A74" w14:textId="77777777" w:rsidR="00F63D64" w:rsidRDefault="00F63D64">
      <w:pPr>
        <w:spacing w:line="240" w:lineRule="auto"/>
        <w:rPr>
          <w:lang w:val="ro-RO"/>
        </w:rPr>
      </w:pPr>
      <w:r>
        <w:rPr>
          <w:lang w:val="ro-RO"/>
        </w:rPr>
        <w:t>În timp ce datele limitate au evidenţiat o rată crescută a reducerii condiloamelor la pacienţii HIV pozitivi, imiquimod cremă nu s-a dovedit a fi la fel de eficient în ceea ce priveşte eliminarea condiloamelor la acest grup de pacienţi.</w:t>
      </w:r>
    </w:p>
    <w:p w14:paraId="246386E4" w14:textId="77777777" w:rsidR="00F63D64" w:rsidRDefault="00F63D64">
      <w:pPr>
        <w:spacing w:line="240" w:lineRule="auto"/>
        <w:rPr>
          <w:lang w:val="ro-RO"/>
        </w:rPr>
      </w:pPr>
    </w:p>
    <w:p w14:paraId="193AB152" w14:textId="77777777" w:rsidR="00A1182C" w:rsidRDefault="00A1182C">
      <w:pPr>
        <w:spacing w:line="240" w:lineRule="auto"/>
        <w:rPr>
          <w:lang w:val="ro-RO"/>
        </w:rPr>
      </w:pPr>
    </w:p>
    <w:p w14:paraId="7BB15E1E" w14:textId="77777777" w:rsidR="00F63D64" w:rsidRDefault="00F63D64">
      <w:pPr>
        <w:spacing w:line="240" w:lineRule="auto"/>
        <w:rPr>
          <w:u w:val="single"/>
          <w:lang w:val="ro-RO"/>
        </w:rPr>
      </w:pPr>
      <w:r w:rsidRPr="00C67A7C">
        <w:rPr>
          <w:u w:val="single"/>
          <w:lang w:val="ro-RO"/>
        </w:rPr>
        <w:lastRenderedPageBreak/>
        <w:t>Carcinom bazocelular superficial:</w:t>
      </w:r>
    </w:p>
    <w:p w14:paraId="5E74A21A" w14:textId="77777777" w:rsidR="00F63D64" w:rsidRDefault="00F63D64">
      <w:pPr>
        <w:spacing w:line="240" w:lineRule="auto"/>
        <w:rPr>
          <w:u w:val="single"/>
          <w:lang w:val="ro-RO"/>
        </w:rPr>
      </w:pPr>
    </w:p>
    <w:p w14:paraId="3B7BAD5E" w14:textId="77777777" w:rsidR="00F63D64" w:rsidRDefault="00F63D64">
      <w:pPr>
        <w:pStyle w:val="BodyText2"/>
        <w:tabs>
          <w:tab w:val="left" w:pos="0"/>
        </w:tabs>
        <w:spacing w:line="240" w:lineRule="auto"/>
        <w:jc w:val="left"/>
        <w:rPr>
          <w:b w:val="0"/>
          <w:bCs/>
          <w:lang w:val="ro-RO"/>
        </w:rPr>
      </w:pPr>
      <w:r>
        <w:rPr>
          <w:b w:val="0"/>
          <w:lang w:val="ro-RO"/>
        </w:rPr>
        <w:t>Nu s-au efectuat studii privind</w:t>
      </w:r>
      <w:r>
        <w:rPr>
          <w:b w:val="0"/>
          <w:bCs/>
          <w:lang w:val="ro-RO"/>
        </w:rPr>
        <w:t xml:space="preserve"> utilizarea imiquimod în tratamentul carcinomului bazocelular situat la mai puţin de 1 cm de pleoape, nas, buze sau linia părului.</w:t>
      </w:r>
    </w:p>
    <w:p w14:paraId="12B6B489" w14:textId="77777777" w:rsidR="00F63D64" w:rsidRDefault="00F63D64">
      <w:pPr>
        <w:pStyle w:val="BodyText2"/>
        <w:tabs>
          <w:tab w:val="left" w:pos="0"/>
        </w:tabs>
        <w:spacing w:line="240" w:lineRule="auto"/>
        <w:jc w:val="left"/>
        <w:rPr>
          <w:b w:val="0"/>
          <w:lang w:val="ro-RO"/>
        </w:rPr>
      </w:pPr>
      <w:r>
        <w:rPr>
          <w:b w:val="0"/>
          <w:lang w:val="ro-RO"/>
        </w:rPr>
        <w:t>În timpul tratamentului şi până la vindecare, pielea afectată poate avea un aspect net diferit de pielea normală. Reacţiile cutanate locale sunt frecvente, dar aceste reacţii scad, în general, în intensitate în timpul tratamentului, sau se rezolvă după oprirea tratamentului cu imiquimod cremă. Există o asociere între rata completă de eliminare şi intensitatea reacţiilor cutanate locale (ex. eritem). Aceste reacţii cutanate locale pot fi legate de stimularea răspunsului imun local. Dacă disconfortul pacientului sau severitatea reacţiei cutanate locale o impun, se poate face o pauză de câteva zile. Tratamentul cu imiquimod cremă se poate relua după stingerea reacţiei cutanate.</w:t>
      </w:r>
    </w:p>
    <w:p w14:paraId="0638A6E4" w14:textId="77777777" w:rsidR="00F63D64" w:rsidRDefault="00F63D64">
      <w:pPr>
        <w:pStyle w:val="BodyText2"/>
        <w:tabs>
          <w:tab w:val="left" w:pos="0"/>
        </w:tabs>
        <w:spacing w:line="240" w:lineRule="auto"/>
        <w:jc w:val="left"/>
        <w:rPr>
          <w:lang w:val="ro-RO"/>
        </w:rPr>
      </w:pPr>
    </w:p>
    <w:p w14:paraId="4667385E" w14:textId="77777777" w:rsidR="00F63D64" w:rsidRDefault="00F63D64">
      <w:pPr>
        <w:spacing w:line="240" w:lineRule="auto"/>
        <w:rPr>
          <w:bCs/>
          <w:lang w:val="ro-RO"/>
        </w:rPr>
      </w:pPr>
      <w:r>
        <w:rPr>
          <w:bCs/>
          <w:lang w:val="ro-RO"/>
        </w:rPr>
        <w:t>Efectul tratamentului poate fi evaluat după regenerarea pielii tratate, la aproximativ 12 săptămâni după încheierea tratamentului.</w:t>
      </w:r>
    </w:p>
    <w:p w14:paraId="00EA4931" w14:textId="77777777" w:rsidR="00F63D64" w:rsidRDefault="00F63D64">
      <w:pPr>
        <w:spacing w:line="240" w:lineRule="auto"/>
        <w:rPr>
          <w:bCs/>
          <w:lang w:val="ro-RO"/>
        </w:rPr>
      </w:pPr>
    </w:p>
    <w:p w14:paraId="37068483" w14:textId="77777777" w:rsidR="00F63D64" w:rsidRDefault="00F63D64">
      <w:pPr>
        <w:spacing w:line="240" w:lineRule="auto"/>
        <w:rPr>
          <w:u w:val="single"/>
          <w:lang w:val="ro-RO"/>
        </w:rPr>
      </w:pPr>
      <w:r>
        <w:rPr>
          <w:lang w:val="ro-RO"/>
        </w:rPr>
        <w:t xml:space="preserve">Nu există experienţă clinică în utilizarea </w:t>
      </w:r>
      <w:r>
        <w:rPr>
          <w:iCs/>
          <w:lang w:val="ro-RO"/>
        </w:rPr>
        <w:t>imiquimod cremă la pacienţii imunocompromişi.</w:t>
      </w:r>
    </w:p>
    <w:p w14:paraId="101679C6" w14:textId="77777777" w:rsidR="00F63D64" w:rsidRDefault="00F63D64">
      <w:pPr>
        <w:tabs>
          <w:tab w:val="left" w:pos="851"/>
        </w:tabs>
        <w:spacing w:line="240" w:lineRule="auto"/>
        <w:rPr>
          <w:iCs/>
          <w:u w:val="single"/>
          <w:lang w:val="ro-RO"/>
        </w:rPr>
      </w:pPr>
    </w:p>
    <w:p w14:paraId="494A5A40" w14:textId="77777777" w:rsidR="00F63D64" w:rsidRDefault="00F63D64">
      <w:pPr>
        <w:spacing w:line="240" w:lineRule="auto"/>
        <w:rPr>
          <w:iCs/>
          <w:lang w:val="ro-RO"/>
        </w:rPr>
      </w:pPr>
      <w:r>
        <w:rPr>
          <w:lang w:val="ro-RO"/>
        </w:rPr>
        <w:t xml:space="preserve">Nu există experienţă clinică </w:t>
      </w:r>
      <w:r>
        <w:rPr>
          <w:iCs/>
          <w:lang w:val="ro-RO"/>
        </w:rPr>
        <w:t>la pacienţii cu CBC recurent şi supuşi unor tratamente anterioare, de aceea utilizarea pentru tumorile supuse unor tratamente anterioare nu este recomandată.</w:t>
      </w:r>
    </w:p>
    <w:p w14:paraId="4475215E" w14:textId="77777777" w:rsidR="00F63D64" w:rsidRDefault="00F63D64">
      <w:pPr>
        <w:spacing w:line="240" w:lineRule="auto"/>
        <w:rPr>
          <w:u w:val="single"/>
          <w:lang w:val="ro-RO"/>
        </w:rPr>
      </w:pPr>
    </w:p>
    <w:p w14:paraId="5C8DDE00" w14:textId="77777777" w:rsidR="00F63D64" w:rsidRDefault="00F63D64">
      <w:pPr>
        <w:spacing w:line="240" w:lineRule="auto"/>
        <w:rPr>
          <w:lang w:val="ro-RO"/>
        </w:rPr>
      </w:pPr>
      <w:r>
        <w:rPr>
          <w:lang w:val="ro-RO"/>
        </w:rPr>
        <w:t>Informaţiile provenite dintr- un studiu clinic deschis sugerează că tumorile mari (&gt;7,25 cm</w:t>
      </w:r>
      <w:r>
        <w:rPr>
          <w:vertAlign w:val="superscript"/>
          <w:lang w:val="ro-RO"/>
        </w:rPr>
        <w:t>2</w:t>
      </w:r>
      <w:r>
        <w:rPr>
          <w:lang w:val="ro-RO"/>
        </w:rPr>
        <w:t>) este mai puţin probabil să răspundă la tratamentul cu imiquimod.</w:t>
      </w:r>
    </w:p>
    <w:p w14:paraId="498A9172" w14:textId="77777777" w:rsidR="00F63D64" w:rsidRDefault="00F63D64">
      <w:pPr>
        <w:spacing w:line="240" w:lineRule="auto"/>
        <w:rPr>
          <w:lang w:val="ro-RO"/>
        </w:rPr>
      </w:pPr>
    </w:p>
    <w:p w14:paraId="63FAAE62" w14:textId="77777777" w:rsidR="00F63D64" w:rsidRDefault="00F63D64">
      <w:pPr>
        <w:spacing w:line="240" w:lineRule="auto"/>
        <w:rPr>
          <w:lang w:val="ro-RO"/>
        </w:rPr>
      </w:pPr>
      <w:r>
        <w:rPr>
          <w:lang w:val="ro-RO"/>
        </w:rPr>
        <w:t>Suprafaţa de piele tratată trebuie protejată de expunerea la soare.</w:t>
      </w:r>
    </w:p>
    <w:p w14:paraId="2300DBFE" w14:textId="77777777" w:rsidR="00F63D64" w:rsidRDefault="00F63D64">
      <w:pPr>
        <w:spacing w:line="240" w:lineRule="auto"/>
        <w:rPr>
          <w:lang w:val="ro-RO"/>
        </w:rPr>
      </w:pPr>
    </w:p>
    <w:p w14:paraId="73045272" w14:textId="77777777" w:rsidR="00F63D64" w:rsidRDefault="00F63D64">
      <w:pPr>
        <w:spacing w:line="240" w:lineRule="auto"/>
        <w:rPr>
          <w:u w:val="single"/>
          <w:lang w:val="ro-RO"/>
        </w:rPr>
      </w:pPr>
      <w:r>
        <w:rPr>
          <w:u w:val="single"/>
          <w:lang w:val="ro-RO"/>
        </w:rPr>
        <w:t xml:space="preserve">Cheratoza actinică </w:t>
      </w:r>
    </w:p>
    <w:p w14:paraId="07DBE1F1" w14:textId="77777777" w:rsidR="00F63D64" w:rsidRDefault="00F63D64">
      <w:pPr>
        <w:spacing w:line="240" w:lineRule="auto"/>
        <w:rPr>
          <w:highlight w:val="yellow"/>
          <w:u w:val="single"/>
          <w:lang w:val="ro-RO"/>
        </w:rPr>
      </w:pPr>
    </w:p>
    <w:p w14:paraId="19779E37" w14:textId="77777777" w:rsidR="00F63D64" w:rsidRDefault="00F63D64">
      <w:pPr>
        <w:spacing w:line="240" w:lineRule="auto"/>
        <w:rPr>
          <w:lang w:val="ro-RO"/>
        </w:rPr>
      </w:pPr>
      <w:r>
        <w:rPr>
          <w:lang w:val="ro-RO"/>
        </w:rPr>
        <w:t>Pentru leziunile clinic atipice de CA sau suspiciunile de malignitate  trebuie să se efectueze biopsie pentru a stabili tratamentul adecvat.</w:t>
      </w:r>
    </w:p>
    <w:p w14:paraId="1CFD5848" w14:textId="77777777" w:rsidR="00F63D64" w:rsidRDefault="00F63D64">
      <w:pPr>
        <w:spacing w:line="240" w:lineRule="auto"/>
        <w:rPr>
          <w:lang w:val="ro-RO"/>
        </w:rPr>
      </w:pPr>
    </w:p>
    <w:p w14:paraId="3E3093C1" w14:textId="77777777" w:rsidR="00F63D64" w:rsidRDefault="00F63D64">
      <w:pPr>
        <w:spacing w:line="240" w:lineRule="auto"/>
        <w:rPr>
          <w:lang w:val="ro-RO"/>
        </w:rPr>
      </w:pPr>
      <w:r>
        <w:rPr>
          <w:lang w:val="ro-RO"/>
        </w:rPr>
        <w:t>Imiquimod nu a fost evaluat în tratamentul cheratozelor actinice situate pe pleoape, în interiorul nărilor sau urechilor sau în zona din interiorul marginii roşii a buzelor.</w:t>
      </w:r>
    </w:p>
    <w:p w14:paraId="68A12588" w14:textId="77777777" w:rsidR="00F63D64" w:rsidRDefault="00F63D64">
      <w:pPr>
        <w:spacing w:line="240" w:lineRule="auto"/>
        <w:rPr>
          <w:lang w:val="ro-RO"/>
        </w:rPr>
      </w:pPr>
    </w:p>
    <w:p w14:paraId="0929CB1F" w14:textId="77777777" w:rsidR="00F63D64" w:rsidRDefault="00F63D64">
      <w:pPr>
        <w:spacing w:line="240" w:lineRule="auto"/>
        <w:rPr>
          <w:lang w:val="ro-RO"/>
        </w:rPr>
      </w:pPr>
      <w:r>
        <w:rPr>
          <w:lang w:val="ro-RO"/>
        </w:rPr>
        <w:t>Există foarte puţine informaţii disponibile despre utilizarea imiquimod pentru tratamentul cheratozelor actinice cu alte localizări anatomice, în afara feţei şi scalpului. Informaţiile disponibile despre cheratozele actinice localizate pe antebraţe şi mâini nu susţin eficacitatea în această indicaţie, şi de aceea o astfel de utilizare nu este recomandată.</w:t>
      </w:r>
    </w:p>
    <w:p w14:paraId="23620947" w14:textId="77777777" w:rsidR="00F63D64" w:rsidRDefault="00F63D64">
      <w:pPr>
        <w:spacing w:line="240" w:lineRule="auto"/>
        <w:rPr>
          <w:lang w:val="ro-RO"/>
        </w:rPr>
      </w:pPr>
    </w:p>
    <w:p w14:paraId="030AB84C" w14:textId="77777777" w:rsidR="00F63D64" w:rsidRDefault="00F63D64">
      <w:pPr>
        <w:spacing w:line="240" w:lineRule="auto"/>
        <w:rPr>
          <w:lang w:val="ro-RO"/>
        </w:rPr>
      </w:pPr>
      <w:r>
        <w:rPr>
          <w:lang w:val="ro-RO"/>
        </w:rPr>
        <w:t>Imiquimod nu este recomandat pentru tratamentul leziunilor de CA cu hipercheratoză marcată sau hipertrofie, cum se observă în cheratomul comos.</w:t>
      </w:r>
    </w:p>
    <w:p w14:paraId="4D4CE45F" w14:textId="77777777" w:rsidR="00F63D64" w:rsidRDefault="00F63D64">
      <w:pPr>
        <w:spacing w:line="240" w:lineRule="auto"/>
        <w:rPr>
          <w:lang w:val="ro-RO"/>
        </w:rPr>
      </w:pPr>
    </w:p>
    <w:p w14:paraId="19E1E32A" w14:textId="77777777" w:rsidR="00F63D64" w:rsidRDefault="00F63D64">
      <w:pPr>
        <w:spacing w:line="240" w:lineRule="auto"/>
        <w:rPr>
          <w:lang w:val="ro-RO"/>
        </w:rPr>
      </w:pPr>
      <w:r>
        <w:rPr>
          <w:lang w:val="ro-RO"/>
        </w:rPr>
        <w:t xml:space="preserve">În timpul tratamentului şi până la vindecare, probabil că pielea afectată va avea un aspect evident diferit de pielea sănătoasă. Reacţiile cutanate locale sunt frecvente, dar aceste reacţii scad, în general, în intensitate în timpul tratamentului sau dispar după oprirea tratamentului cu imiquimod cremă. Există o asociere între rata </w:t>
      </w:r>
      <w:r w:rsidR="000D73FF">
        <w:rPr>
          <w:lang w:val="ro-RO"/>
        </w:rPr>
        <w:t>vindecării</w:t>
      </w:r>
      <w:r>
        <w:rPr>
          <w:lang w:val="ro-RO"/>
        </w:rPr>
        <w:t xml:space="preserve"> </w:t>
      </w:r>
      <w:r w:rsidR="000D73FF">
        <w:rPr>
          <w:lang w:val="ro-RO"/>
        </w:rPr>
        <w:t xml:space="preserve">complete </w:t>
      </w:r>
      <w:r>
        <w:rPr>
          <w:lang w:val="ro-RO"/>
        </w:rPr>
        <w:t>şi intensitatea reacţiilor cutanate locale (e.g. eritemul). Aceste reacţii cutanate locale pot fi legate de stimularea răspunsului imun local. Dacă disconfortul pacientului sau intensitatea reacţiei cutanate locale o impun, se poate face o perioadă de pauză de câteva zile. Tratamentul cu imoquimod cremă poate fi reluat după diminuarea reacţiei cutanate.</w:t>
      </w:r>
    </w:p>
    <w:p w14:paraId="09D473CA" w14:textId="77777777" w:rsidR="00F63D64" w:rsidRDefault="00F63D64">
      <w:pPr>
        <w:spacing w:line="240" w:lineRule="auto"/>
        <w:rPr>
          <w:lang w:val="ro-RO"/>
        </w:rPr>
      </w:pPr>
    </w:p>
    <w:p w14:paraId="366AC255" w14:textId="77777777" w:rsidR="00F63D64" w:rsidRDefault="00F63D64">
      <w:pPr>
        <w:spacing w:line="240" w:lineRule="auto"/>
        <w:rPr>
          <w:lang w:val="ro-RO"/>
        </w:rPr>
      </w:pPr>
      <w:r>
        <w:rPr>
          <w:lang w:val="ro-RO"/>
        </w:rPr>
        <w:t>Fiecare perioadă de tratament nu trebuie extinsă dincolo de 4 săptămâni din cauza dozelor lipsă sau a perioadelor de pauză.</w:t>
      </w:r>
    </w:p>
    <w:p w14:paraId="38AE0854" w14:textId="77777777" w:rsidR="00F63D64" w:rsidRDefault="00F63D64">
      <w:pPr>
        <w:spacing w:line="240" w:lineRule="auto"/>
        <w:rPr>
          <w:lang w:val="ro-RO"/>
        </w:rPr>
      </w:pPr>
    </w:p>
    <w:p w14:paraId="07824301" w14:textId="77777777" w:rsidR="00F63D64" w:rsidRDefault="00F63D64">
      <w:pPr>
        <w:spacing w:line="240" w:lineRule="auto"/>
        <w:rPr>
          <w:bCs/>
          <w:lang w:val="ro-RO"/>
        </w:rPr>
      </w:pPr>
      <w:r>
        <w:rPr>
          <w:bCs/>
          <w:lang w:val="ro-RO"/>
        </w:rPr>
        <w:t>Efectul tratamentului poate fi evaluat după regenerarea pielii tratate, la aproximativ 4 - 8 săptămâni după încheierea tratamentului.</w:t>
      </w:r>
    </w:p>
    <w:p w14:paraId="2B513197" w14:textId="77777777" w:rsidR="00F63D64" w:rsidRDefault="00F63D64">
      <w:pPr>
        <w:spacing w:line="240" w:lineRule="auto"/>
        <w:rPr>
          <w:lang w:val="ro-RO"/>
        </w:rPr>
      </w:pPr>
    </w:p>
    <w:p w14:paraId="64E8387B" w14:textId="77777777" w:rsidR="00F63D64" w:rsidRDefault="00F63D64">
      <w:pPr>
        <w:spacing w:line="240" w:lineRule="auto"/>
        <w:rPr>
          <w:lang w:val="ro-RO"/>
        </w:rPr>
      </w:pPr>
      <w:r>
        <w:rPr>
          <w:lang w:val="ro-RO"/>
        </w:rPr>
        <w:t>Nu există experienţă clinică în utilizarea imiquimod cremă la pacienţii imunocompromişi.</w:t>
      </w:r>
    </w:p>
    <w:p w14:paraId="3BCBC397" w14:textId="77777777" w:rsidR="00F63D64" w:rsidRDefault="00F63D64">
      <w:pPr>
        <w:spacing w:line="240" w:lineRule="auto"/>
        <w:rPr>
          <w:lang w:val="ro-RO"/>
        </w:rPr>
      </w:pPr>
    </w:p>
    <w:p w14:paraId="131B49D5" w14:textId="77777777" w:rsidR="00F63D64" w:rsidRDefault="00BE2282">
      <w:pPr>
        <w:spacing w:line="240" w:lineRule="auto"/>
        <w:rPr>
          <w:lang w:val="ro-RO"/>
        </w:rPr>
      </w:pPr>
      <w:r>
        <w:rPr>
          <w:lang w:val="ro-RO"/>
        </w:rPr>
        <w:lastRenderedPageBreak/>
        <w:t xml:space="preserve">Informaţii cu privire la re-tratarea cheratozelor actinice care s-au remis după una sau două perioade de tratament şi prezintă ulterior recurenţă sunt furnizate </w:t>
      </w:r>
      <w:r w:rsidR="00233BFB">
        <w:rPr>
          <w:lang w:val="ro-RO"/>
        </w:rPr>
        <w:t xml:space="preserve">la pct. </w:t>
      </w:r>
      <w:r>
        <w:rPr>
          <w:lang w:val="ro-RO"/>
        </w:rPr>
        <w:t xml:space="preserve"> 4</w:t>
      </w:r>
      <w:r w:rsidR="00105B73">
        <w:rPr>
          <w:lang w:val="ro-RO"/>
        </w:rPr>
        <w:t>.</w:t>
      </w:r>
      <w:r>
        <w:rPr>
          <w:lang w:val="ro-RO"/>
        </w:rPr>
        <w:t>2</w:t>
      </w:r>
      <w:r w:rsidR="00601C46">
        <w:rPr>
          <w:lang w:val="ro-RO"/>
        </w:rPr>
        <w:t xml:space="preserve"> și 5.1</w:t>
      </w:r>
      <w:r>
        <w:rPr>
          <w:lang w:val="ro-RO"/>
        </w:rPr>
        <w:t>.</w:t>
      </w:r>
    </w:p>
    <w:p w14:paraId="18EC18EB" w14:textId="77777777" w:rsidR="00F63D64" w:rsidRDefault="00F63D64">
      <w:pPr>
        <w:spacing w:line="240" w:lineRule="auto"/>
        <w:rPr>
          <w:lang w:val="ro-RO"/>
        </w:rPr>
      </w:pPr>
    </w:p>
    <w:p w14:paraId="3484AD1D" w14:textId="77777777" w:rsidR="00F63D64" w:rsidRDefault="00F63D64">
      <w:pPr>
        <w:spacing w:line="240" w:lineRule="auto"/>
        <w:rPr>
          <w:lang w:val="ro-RO"/>
        </w:rPr>
      </w:pPr>
      <w:r>
        <w:rPr>
          <w:lang w:val="ro-RO"/>
        </w:rPr>
        <w:t xml:space="preserve">Informaţiile provenite dintr- un studiu clinic deschis sugerează că subiecţii cu mai mult de 8 leziuni de CA au prezentat o rată scăzută a </w:t>
      </w:r>
      <w:r w:rsidR="000D73FF">
        <w:rPr>
          <w:lang w:val="ro-RO"/>
        </w:rPr>
        <w:t>vindecării complete</w:t>
      </w:r>
      <w:r>
        <w:rPr>
          <w:lang w:val="ro-RO"/>
        </w:rPr>
        <w:t>, comparativ cu pacienţii cu mai puţin de 8 leziuni.</w:t>
      </w:r>
    </w:p>
    <w:p w14:paraId="60F1FEC9" w14:textId="77777777" w:rsidR="00F63D64" w:rsidRDefault="00F63D64">
      <w:pPr>
        <w:spacing w:line="240" w:lineRule="auto"/>
        <w:rPr>
          <w:lang w:val="ro-RO"/>
        </w:rPr>
      </w:pPr>
    </w:p>
    <w:p w14:paraId="3EC84946" w14:textId="77777777" w:rsidR="00F63D64" w:rsidRDefault="00F63D64">
      <w:pPr>
        <w:spacing w:line="240" w:lineRule="auto"/>
        <w:rPr>
          <w:lang w:val="ro-RO"/>
        </w:rPr>
      </w:pPr>
      <w:r>
        <w:rPr>
          <w:lang w:val="ro-RO"/>
        </w:rPr>
        <w:t>Suprafaţa de piele tratată trebuie protejată de expunerea la soare.</w:t>
      </w:r>
    </w:p>
    <w:p w14:paraId="24AFDD9F" w14:textId="77777777" w:rsidR="00F63D64" w:rsidRDefault="00F63D64">
      <w:pPr>
        <w:spacing w:line="240" w:lineRule="auto"/>
        <w:rPr>
          <w:u w:val="single"/>
          <w:lang w:val="ro-RO"/>
        </w:rPr>
      </w:pPr>
    </w:p>
    <w:p w14:paraId="09D5D26A" w14:textId="77777777" w:rsidR="00F63D64" w:rsidRDefault="00F63D64">
      <w:pPr>
        <w:tabs>
          <w:tab w:val="left" w:pos="540"/>
        </w:tabs>
        <w:spacing w:line="240" w:lineRule="auto"/>
        <w:rPr>
          <w:b/>
          <w:lang w:val="ro-RO"/>
        </w:rPr>
      </w:pPr>
      <w:r>
        <w:rPr>
          <w:b/>
          <w:lang w:val="ro-RO"/>
        </w:rPr>
        <w:t>4.5</w:t>
      </w:r>
      <w:r>
        <w:rPr>
          <w:b/>
          <w:lang w:val="ro-RO"/>
        </w:rPr>
        <w:tab/>
        <w:t>Interacţiuni cu alte medicamente şi alte forme de interacţiune</w:t>
      </w:r>
    </w:p>
    <w:p w14:paraId="6AF5E214" w14:textId="77777777" w:rsidR="00F63D64" w:rsidRDefault="00F63D64">
      <w:pPr>
        <w:pStyle w:val="EndnoteText"/>
        <w:rPr>
          <w:sz w:val="22"/>
          <w:lang w:val="ro-RO"/>
        </w:rPr>
      </w:pPr>
    </w:p>
    <w:p w14:paraId="75EF1498" w14:textId="77777777" w:rsidR="00F63D64" w:rsidRDefault="00F63D64">
      <w:pPr>
        <w:pStyle w:val="BodyText3"/>
        <w:spacing w:line="240" w:lineRule="auto"/>
        <w:jc w:val="left"/>
        <w:rPr>
          <w:b w:val="0"/>
          <w:bCs/>
          <w:i w:val="0"/>
          <w:iCs/>
          <w:lang w:val="ro-RO"/>
        </w:rPr>
      </w:pPr>
      <w:r>
        <w:rPr>
          <w:b w:val="0"/>
          <w:bCs/>
          <w:i w:val="0"/>
          <w:iCs/>
          <w:lang w:val="ro-RO"/>
        </w:rPr>
        <w:t>Nu s-au efectuat studii de interacţiune. Aceasta include studii cu medicamente imunosupresive. Interacţiunile cu medicamentele sistemice ar fi limitate de absorbţia cutanată minimă a imiquimod cremă.</w:t>
      </w:r>
    </w:p>
    <w:p w14:paraId="6FF60AD2" w14:textId="77777777" w:rsidR="00F63D64" w:rsidRDefault="00F63D64">
      <w:pPr>
        <w:spacing w:line="240" w:lineRule="auto"/>
        <w:rPr>
          <w:lang w:val="ro-RO"/>
        </w:rPr>
      </w:pPr>
    </w:p>
    <w:p w14:paraId="4D0A0104" w14:textId="77777777" w:rsidR="00F63D64" w:rsidRDefault="00F63D64">
      <w:pPr>
        <w:spacing w:line="240" w:lineRule="auto"/>
        <w:rPr>
          <w:lang w:val="ro-RO"/>
        </w:rPr>
      </w:pPr>
      <w:r>
        <w:rPr>
          <w:lang w:val="ro-RO"/>
        </w:rPr>
        <w:t>Datorită proprietăţilor sale imunostimulatoare, imiquimod cremă nu se va utiliza decât cu prudenţă la pacienţii care primesc medicaţie imunosupresivă (vezi pct. 4.4).</w:t>
      </w:r>
    </w:p>
    <w:p w14:paraId="13D5D17E" w14:textId="77777777" w:rsidR="00F63D64" w:rsidRDefault="00F63D64">
      <w:pPr>
        <w:spacing w:line="240" w:lineRule="auto"/>
        <w:rPr>
          <w:lang w:val="ro-RO"/>
        </w:rPr>
      </w:pPr>
    </w:p>
    <w:p w14:paraId="0CD29CDA" w14:textId="77777777" w:rsidR="00F63D64" w:rsidRDefault="00F63D64">
      <w:pPr>
        <w:tabs>
          <w:tab w:val="left" w:pos="540"/>
        </w:tabs>
        <w:spacing w:line="240" w:lineRule="auto"/>
        <w:rPr>
          <w:b/>
          <w:lang w:val="ro-RO"/>
        </w:rPr>
      </w:pPr>
      <w:r>
        <w:rPr>
          <w:b/>
          <w:lang w:val="ro-RO"/>
        </w:rPr>
        <w:t>4.6</w:t>
      </w:r>
      <w:r>
        <w:rPr>
          <w:b/>
          <w:lang w:val="ro-RO"/>
        </w:rPr>
        <w:tab/>
      </w:r>
      <w:r w:rsidR="00F25145">
        <w:rPr>
          <w:b/>
          <w:lang w:val="ro-RO"/>
        </w:rPr>
        <w:t>Fertilitatea, s</w:t>
      </w:r>
      <w:r>
        <w:rPr>
          <w:b/>
          <w:lang w:val="ro-RO"/>
        </w:rPr>
        <w:t>arcina şi alăptarea</w:t>
      </w:r>
    </w:p>
    <w:p w14:paraId="06D81504" w14:textId="77777777" w:rsidR="00F63D64" w:rsidRDefault="00F63D64">
      <w:pPr>
        <w:spacing w:line="240" w:lineRule="auto"/>
        <w:rPr>
          <w:lang w:val="ro-RO"/>
        </w:rPr>
      </w:pPr>
    </w:p>
    <w:p w14:paraId="2AAAE850" w14:textId="77777777" w:rsidR="00F25145" w:rsidRPr="002A2811" w:rsidRDefault="00F25145">
      <w:pPr>
        <w:spacing w:line="240" w:lineRule="auto"/>
        <w:rPr>
          <w:noProof/>
          <w:lang w:val="hu-HU"/>
        </w:rPr>
      </w:pPr>
      <w:r w:rsidRPr="002A2811">
        <w:rPr>
          <w:noProof/>
          <w:lang w:val="hu-HU"/>
        </w:rPr>
        <w:t>Sarcina</w:t>
      </w:r>
    </w:p>
    <w:p w14:paraId="799EFED4" w14:textId="77777777" w:rsidR="00F63D64" w:rsidRDefault="00F63D64">
      <w:pPr>
        <w:spacing w:line="240" w:lineRule="auto"/>
        <w:rPr>
          <w:noProof/>
          <w:lang w:val="hu-HU"/>
        </w:rPr>
      </w:pPr>
      <w:r>
        <w:rPr>
          <w:noProof/>
          <w:lang w:val="hu-HU"/>
        </w:rPr>
        <w:t xml:space="preserve">Pentru </w:t>
      </w:r>
      <w:r>
        <w:rPr>
          <w:lang w:val="ro-RO"/>
        </w:rPr>
        <w:t>imiquimod</w:t>
      </w:r>
      <w:r>
        <w:rPr>
          <w:noProof/>
          <w:lang w:val="hu-HU"/>
        </w:rPr>
        <w:t xml:space="preserve"> nu sunt disponibile date clinice privind utilizarea sa la femeile gravide. Studiile la animale nu au evidenţiat efecte dăunătoare directe sau indirecte asupra sarcinii</w:t>
      </w:r>
      <w:r>
        <w:rPr>
          <w:b/>
          <w:iCs/>
          <w:noProof/>
          <w:lang w:val="hu-HU"/>
        </w:rPr>
        <w:t>,</w:t>
      </w:r>
      <w:r>
        <w:rPr>
          <w:b/>
          <w:i/>
          <w:noProof/>
          <w:lang w:val="hu-HU"/>
        </w:rPr>
        <w:t xml:space="preserve"> </w:t>
      </w:r>
      <w:r>
        <w:rPr>
          <w:bCs/>
          <w:iCs/>
          <w:noProof/>
          <w:lang w:val="hu-HU"/>
        </w:rPr>
        <w:t xml:space="preserve">dezoltării </w:t>
      </w:r>
      <w:r>
        <w:rPr>
          <w:noProof/>
          <w:lang w:val="hu-HU"/>
        </w:rPr>
        <w:t>embrionare/fetale, naşterii sau dezvoltării postnatale (vezi pct. 5.3). Medicamentul va fi prescris cu prudenţă la femeia gravidă.</w:t>
      </w:r>
    </w:p>
    <w:p w14:paraId="63A30CF0" w14:textId="77777777" w:rsidR="00F63D64" w:rsidRDefault="00F63D64">
      <w:pPr>
        <w:spacing w:line="240" w:lineRule="auto"/>
        <w:rPr>
          <w:lang w:val="ro-RO"/>
        </w:rPr>
      </w:pPr>
    </w:p>
    <w:p w14:paraId="01345232" w14:textId="77777777" w:rsidR="00F25145" w:rsidRPr="002A2811" w:rsidRDefault="00F25145">
      <w:pPr>
        <w:spacing w:line="240" w:lineRule="auto"/>
        <w:rPr>
          <w:lang w:val="ro-RO"/>
        </w:rPr>
      </w:pPr>
      <w:r w:rsidRPr="002A2811">
        <w:rPr>
          <w:lang w:val="ro-RO"/>
        </w:rPr>
        <w:t>Alăptarea</w:t>
      </w:r>
    </w:p>
    <w:p w14:paraId="4F41F712" w14:textId="77777777" w:rsidR="00F63D64" w:rsidRDefault="00F63D64">
      <w:pPr>
        <w:spacing w:line="240" w:lineRule="auto"/>
        <w:rPr>
          <w:highlight w:val="yellow"/>
          <w:lang w:val="ro-RO"/>
        </w:rPr>
      </w:pPr>
      <w:r>
        <w:rPr>
          <w:lang w:val="ro-RO"/>
        </w:rPr>
        <w:t xml:space="preserve">Deoarece nu s-au detectat concentraţii serice cuantificabile (&gt;5 ng/ml) de imiquimod după administrări topice unice şi multiple, nu se pot oferi recomandări specifice referitor la </w:t>
      </w:r>
      <w:r w:rsidR="00601C46">
        <w:rPr>
          <w:lang w:val="ro-RO"/>
        </w:rPr>
        <w:t>utilizarea sa</w:t>
      </w:r>
      <w:r>
        <w:rPr>
          <w:lang w:val="ro-RO"/>
        </w:rPr>
        <w:t xml:space="preserve"> la mamele care alăptează.</w:t>
      </w:r>
    </w:p>
    <w:p w14:paraId="30B03C24" w14:textId="77777777" w:rsidR="00F63D64" w:rsidRDefault="00F63D64">
      <w:pPr>
        <w:spacing w:line="240" w:lineRule="auto"/>
        <w:rPr>
          <w:lang w:val="ro-RO"/>
        </w:rPr>
      </w:pPr>
    </w:p>
    <w:p w14:paraId="740004C5" w14:textId="77777777" w:rsidR="00F63D64" w:rsidRDefault="00F63D64">
      <w:pPr>
        <w:tabs>
          <w:tab w:val="left" w:pos="540"/>
        </w:tabs>
        <w:spacing w:line="240" w:lineRule="auto"/>
        <w:rPr>
          <w:b/>
          <w:lang w:val="ro-RO"/>
        </w:rPr>
      </w:pPr>
      <w:r>
        <w:rPr>
          <w:b/>
          <w:lang w:val="ro-RO"/>
        </w:rPr>
        <w:t>4.7</w:t>
      </w:r>
      <w:r>
        <w:rPr>
          <w:b/>
          <w:lang w:val="ro-RO"/>
        </w:rPr>
        <w:tab/>
        <w:t>Efecte asupra capacităţii de a conduce vehicule şi de a folosi utilaje</w:t>
      </w:r>
    </w:p>
    <w:p w14:paraId="3FC3F5A6" w14:textId="77777777" w:rsidR="00F63D64" w:rsidRDefault="00F63D64">
      <w:pPr>
        <w:spacing w:line="240" w:lineRule="auto"/>
        <w:rPr>
          <w:lang w:val="ro-RO"/>
        </w:rPr>
      </w:pPr>
    </w:p>
    <w:p w14:paraId="5BB3B35A" w14:textId="77777777" w:rsidR="002C6949" w:rsidRDefault="00B63CDF">
      <w:pPr>
        <w:spacing w:line="240" w:lineRule="auto"/>
        <w:rPr>
          <w:szCs w:val="22"/>
          <w:lang w:val="ro-RO"/>
        </w:rPr>
      </w:pPr>
      <w:r>
        <w:rPr>
          <w:lang w:val="ro-RO"/>
        </w:rPr>
        <w:t>Aldara cremă</w:t>
      </w:r>
      <w:r>
        <w:rPr>
          <w:lang w:val="fr-FR"/>
        </w:rPr>
        <w:t xml:space="preserve"> </w:t>
      </w:r>
      <w:r w:rsidRPr="00F02C53">
        <w:rPr>
          <w:szCs w:val="22"/>
          <w:lang w:val="ro-RO"/>
        </w:rPr>
        <w:t>nu are nici o influenţă sau are influenţă neglijabilă</w:t>
      </w:r>
      <w:r>
        <w:rPr>
          <w:lang w:val="fr-FR"/>
        </w:rPr>
        <w:t xml:space="preserve"> </w:t>
      </w:r>
      <w:r w:rsidRPr="00F02C53">
        <w:rPr>
          <w:szCs w:val="22"/>
          <w:lang w:val="ro-RO"/>
        </w:rPr>
        <w:t>asupra capacităţii de a conduce vehicule sau de a folosi utilaje.</w:t>
      </w:r>
    </w:p>
    <w:p w14:paraId="17F45991" w14:textId="77777777" w:rsidR="00B63CDF" w:rsidRDefault="00B63CDF">
      <w:pPr>
        <w:spacing w:line="240" w:lineRule="auto"/>
        <w:rPr>
          <w:lang w:val="ro-RO"/>
        </w:rPr>
      </w:pPr>
    </w:p>
    <w:p w14:paraId="141CC94C" w14:textId="77777777" w:rsidR="00F63D64" w:rsidRDefault="00F63D64">
      <w:pPr>
        <w:tabs>
          <w:tab w:val="left" w:pos="540"/>
        </w:tabs>
        <w:spacing w:line="240" w:lineRule="auto"/>
        <w:rPr>
          <w:b/>
          <w:lang w:val="ro-RO"/>
        </w:rPr>
      </w:pPr>
      <w:r>
        <w:rPr>
          <w:b/>
          <w:lang w:val="ro-RO"/>
        </w:rPr>
        <w:t>4.8</w:t>
      </w:r>
      <w:r>
        <w:rPr>
          <w:b/>
          <w:lang w:val="ro-RO"/>
        </w:rPr>
        <w:tab/>
        <w:t xml:space="preserve">Reacţii adverse </w:t>
      </w:r>
    </w:p>
    <w:p w14:paraId="2F63363D" w14:textId="77777777" w:rsidR="00F63D64" w:rsidRDefault="00F63D64">
      <w:pPr>
        <w:spacing w:line="240" w:lineRule="auto"/>
        <w:ind w:left="567" w:hanging="567"/>
        <w:rPr>
          <w:strike/>
          <w:lang w:val="ro-RO"/>
        </w:rPr>
      </w:pPr>
    </w:p>
    <w:p w14:paraId="0C247C88" w14:textId="77777777" w:rsidR="00F63D64" w:rsidRDefault="00F63D64" w:rsidP="00082FE6">
      <w:pPr>
        <w:spacing w:line="240" w:lineRule="auto"/>
        <w:ind w:left="540" w:hanging="540"/>
        <w:rPr>
          <w:u w:val="single"/>
          <w:lang w:val="ro-RO"/>
        </w:rPr>
      </w:pPr>
      <w:r>
        <w:rPr>
          <w:u w:val="single"/>
          <w:lang w:val="ro-RO"/>
        </w:rPr>
        <w:t>a)</w:t>
      </w:r>
      <w:r w:rsidR="00082FE6">
        <w:rPr>
          <w:u w:val="single"/>
          <w:lang w:val="ro-RO"/>
        </w:rPr>
        <w:tab/>
      </w:r>
      <w:r>
        <w:rPr>
          <w:u w:val="single"/>
          <w:lang w:val="ro-RO"/>
        </w:rPr>
        <w:t>Descriere generală:</w:t>
      </w:r>
    </w:p>
    <w:p w14:paraId="6ECA33FC" w14:textId="77777777" w:rsidR="00F63D64" w:rsidRDefault="00F63D64">
      <w:pPr>
        <w:spacing w:line="240" w:lineRule="auto"/>
        <w:rPr>
          <w:lang w:val="ro-RO"/>
        </w:rPr>
      </w:pPr>
    </w:p>
    <w:p w14:paraId="5E394ECB" w14:textId="77777777" w:rsidR="00F63D64" w:rsidRDefault="00F63D64">
      <w:pPr>
        <w:spacing w:line="240" w:lineRule="auto"/>
        <w:rPr>
          <w:u w:val="single"/>
          <w:lang w:val="ro-RO"/>
        </w:rPr>
      </w:pPr>
      <w:r>
        <w:rPr>
          <w:u w:val="single"/>
          <w:lang w:val="ro-RO"/>
        </w:rPr>
        <w:t>Condiloame genitale externe:</w:t>
      </w:r>
    </w:p>
    <w:p w14:paraId="5790B283" w14:textId="77777777" w:rsidR="00F63D64" w:rsidRDefault="00F63D64">
      <w:pPr>
        <w:spacing w:line="240" w:lineRule="auto"/>
        <w:rPr>
          <w:lang w:val="ro-RO"/>
        </w:rPr>
      </w:pPr>
    </w:p>
    <w:p w14:paraId="651D3397" w14:textId="77777777" w:rsidR="00F63D64" w:rsidRDefault="00F63D64">
      <w:pPr>
        <w:spacing w:line="240" w:lineRule="auto"/>
        <w:rPr>
          <w:b/>
          <w:lang w:val="ro-RO"/>
        </w:rPr>
      </w:pPr>
      <w:r>
        <w:rPr>
          <w:lang w:val="ro-RO"/>
        </w:rPr>
        <w:t>În studiile pilot cu administrare de 3 ori pe săptămână, cele mai frecvent raportate reacţii adverse medicamentoase apreciate ca având legături probabile sau posibile cu tratamentul cu imiquimod cremă au fost reacţiile la nivelul locului de administrare din zona condiloamelor tratate (33,7% din pacienţii trataţi cu imiquimod). Au fost de asemenea raportate unele reacţii adverse sistemice, incluzând: cefalee (3,7%), simptome pseudo-gripale (1,1%) şi mialgie (1,5%).</w:t>
      </w:r>
    </w:p>
    <w:p w14:paraId="2C510631" w14:textId="77777777" w:rsidR="00F63D64" w:rsidRDefault="00F63D64">
      <w:pPr>
        <w:spacing w:line="240" w:lineRule="auto"/>
        <w:rPr>
          <w:lang w:val="ro-RO"/>
        </w:rPr>
      </w:pPr>
    </w:p>
    <w:p w14:paraId="3B675394" w14:textId="77777777" w:rsidR="00F63D64" w:rsidRDefault="00F63D64">
      <w:pPr>
        <w:spacing w:line="240" w:lineRule="auto"/>
        <w:rPr>
          <w:lang w:val="ro-RO"/>
        </w:rPr>
      </w:pPr>
      <w:r>
        <w:rPr>
          <w:lang w:val="ro-RO"/>
        </w:rPr>
        <w:t>Reacţiile adverse raportate de pacienţi, dintr-un total de 2292 de pacienţi trataţi cu imiquimod cremă în studii clinice deschise şi placebo controlate, sunt prezentate mai jos. Aceste reacţii adverse sunt considerate a avea cel puţin o relaţie cauzală posibilă cu tratamentul cu imiquimod.</w:t>
      </w:r>
    </w:p>
    <w:p w14:paraId="05FE1D13" w14:textId="77777777" w:rsidR="00F63D64" w:rsidRDefault="00F63D64">
      <w:pPr>
        <w:spacing w:line="240" w:lineRule="auto"/>
        <w:rPr>
          <w:lang w:val="ro-RO"/>
        </w:rPr>
      </w:pPr>
    </w:p>
    <w:p w14:paraId="00AE203F" w14:textId="77777777" w:rsidR="00F63D64" w:rsidRDefault="00F63D64">
      <w:pPr>
        <w:spacing w:line="240" w:lineRule="auto"/>
        <w:rPr>
          <w:u w:val="single"/>
          <w:lang w:val="ro-RO"/>
        </w:rPr>
      </w:pPr>
      <w:r>
        <w:rPr>
          <w:u w:val="single"/>
          <w:lang w:val="ro-RO"/>
        </w:rPr>
        <w:t>Carcinom bazocelular superficial:</w:t>
      </w:r>
    </w:p>
    <w:p w14:paraId="3317C929" w14:textId="77777777" w:rsidR="00F63D64" w:rsidRDefault="00F63D64">
      <w:pPr>
        <w:spacing w:line="240" w:lineRule="auto"/>
        <w:rPr>
          <w:lang w:val="ro-RO"/>
        </w:rPr>
      </w:pPr>
    </w:p>
    <w:p w14:paraId="328CED2F" w14:textId="77777777" w:rsidR="00F63D64" w:rsidRDefault="00F63D64">
      <w:pPr>
        <w:spacing w:line="240" w:lineRule="auto"/>
        <w:rPr>
          <w:lang w:val="ro-RO"/>
        </w:rPr>
      </w:pPr>
      <w:r>
        <w:rPr>
          <w:lang w:val="ro-RO"/>
        </w:rPr>
        <w:t>În studii cu administrare de 5 ori pe săptămână, 58% din pacienţi au prezentat cel puţin o reacţie adversă.</w:t>
      </w:r>
    </w:p>
    <w:p w14:paraId="6373E765" w14:textId="77777777" w:rsidR="00F63D64" w:rsidRDefault="00F63D64">
      <w:pPr>
        <w:spacing w:line="240" w:lineRule="auto"/>
        <w:rPr>
          <w:lang w:val="ro-RO"/>
        </w:rPr>
      </w:pPr>
      <w:r>
        <w:rPr>
          <w:lang w:val="ro-RO"/>
        </w:rPr>
        <w:lastRenderedPageBreak/>
        <w:t>Cele mai frecvent raportate reacţii adverse din studii, apreciate ca având legături probabile sau posibile cu imiquimod cremă, au fost reacţiile la nivelul locului de administrare, cu o frecvenţă de 28,1%. Unele reacţii adverse sistemice, incluzând dorsalgie (1,1%) şi simptome pseudo-gripale (0,5%), au fost raportate de pacienţii aflaţi în tratament cu imiquimod cremă.</w:t>
      </w:r>
    </w:p>
    <w:p w14:paraId="7081028A" w14:textId="77777777" w:rsidR="00F63D64" w:rsidRDefault="00F63D64">
      <w:pPr>
        <w:spacing w:line="240" w:lineRule="auto"/>
        <w:rPr>
          <w:lang w:val="ro-RO"/>
        </w:rPr>
      </w:pPr>
    </w:p>
    <w:p w14:paraId="204B5F6C" w14:textId="77777777" w:rsidR="00F63D64" w:rsidRDefault="00F63D64">
      <w:pPr>
        <w:spacing w:line="240" w:lineRule="auto"/>
        <w:rPr>
          <w:lang w:val="ro-RO"/>
        </w:rPr>
      </w:pPr>
      <w:r>
        <w:rPr>
          <w:lang w:val="ro-RO"/>
        </w:rPr>
        <w:t>Reacţiile adverse raportate de pacienţi, dintr-un total de 185 de pacienţi trataţi cu imiquimod cremă în faza a III-a a studiilor clinice placebo controlate pentru carcinomul bazocelular superficial sunt prezentate mai jos. Aceste reacţii adverse sunt considerate a avea cel puţin o relaţie cauzală posibilă cu tratamentul cu imiquimod.</w:t>
      </w:r>
    </w:p>
    <w:p w14:paraId="06986C4F" w14:textId="77777777" w:rsidR="00F63D64" w:rsidRDefault="00F63D64">
      <w:pPr>
        <w:spacing w:line="240" w:lineRule="auto"/>
        <w:rPr>
          <w:lang w:val="ro-RO"/>
        </w:rPr>
      </w:pPr>
    </w:p>
    <w:p w14:paraId="207FBD69" w14:textId="77777777" w:rsidR="00F63D64" w:rsidRDefault="00F63D64">
      <w:pPr>
        <w:spacing w:line="240" w:lineRule="auto"/>
        <w:rPr>
          <w:u w:val="single"/>
          <w:lang w:val="ro-RO"/>
        </w:rPr>
      </w:pPr>
      <w:r>
        <w:rPr>
          <w:u w:val="single"/>
          <w:lang w:val="ro-RO"/>
        </w:rPr>
        <w:t xml:space="preserve">Cheratoza actinică </w:t>
      </w:r>
    </w:p>
    <w:p w14:paraId="5F922D26" w14:textId="77777777" w:rsidR="00F63D64" w:rsidRDefault="00F63D64">
      <w:pPr>
        <w:spacing w:line="240" w:lineRule="auto"/>
        <w:rPr>
          <w:u w:val="single"/>
          <w:lang w:val="ro-RO"/>
        </w:rPr>
      </w:pPr>
    </w:p>
    <w:p w14:paraId="05DAFA01" w14:textId="77777777" w:rsidR="00F63D64" w:rsidRDefault="00F63D64">
      <w:pPr>
        <w:spacing w:line="240" w:lineRule="auto"/>
        <w:rPr>
          <w:lang w:val="ro-RO"/>
        </w:rPr>
      </w:pPr>
      <w:r>
        <w:rPr>
          <w:lang w:val="ro-RO"/>
        </w:rPr>
        <w:t>În studiile pilot cu administrare de 3 ori pe săptămână pentru maxim 2 etape de 4 săptămâni fiecare, 56% din pacienţii pe imiquimod au raportat cel puţin o reacţie adversă. Cele mai frecvent raportate reacţii adverse din aceste studii, apreciate ca având legături probabile sau posibile cu imiquimod cremă, au fost reacţiile la nivelul locului de administrare (22% din pacienţii trataţi cu imiquimod). Unele reacţii adverse sistemice, incluzând mialgie (2%), au fost raportate de pacienţii trataţi cu imiquimod.</w:t>
      </w:r>
    </w:p>
    <w:p w14:paraId="3CB59AC2" w14:textId="77777777" w:rsidR="00F63D64" w:rsidRDefault="00F63D64">
      <w:pPr>
        <w:spacing w:line="240" w:lineRule="auto"/>
        <w:rPr>
          <w:lang w:val="ro-RO"/>
        </w:rPr>
      </w:pPr>
    </w:p>
    <w:p w14:paraId="1DFEC644" w14:textId="77777777" w:rsidR="00F63D64" w:rsidRDefault="00F63D64">
      <w:pPr>
        <w:spacing w:line="240" w:lineRule="auto"/>
        <w:rPr>
          <w:lang w:val="ro-RO"/>
        </w:rPr>
      </w:pPr>
      <w:r>
        <w:rPr>
          <w:lang w:val="ro-RO"/>
        </w:rPr>
        <w:t>Reacţiile adverse raportate de pacienţi, dintr-un total de 252 pacienţi trataţi cu imiquimod cremă în faza a III-a a studiilor clinice placebo controlate pentru cheratoza actinică sunt prezentate mai jos. Aceste reacţii adverse sunt considerate a avea cel puţin o relaţie cauzală posibilă cu tratamentul cu imiquimod.</w:t>
      </w:r>
    </w:p>
    <w:p w14:paraId="5208E49C" w14:textId="77777777" w:rsidR="00F63D64" w:rsidRDefault="00F63D64">
      <w:pPr>
        <w:spacing w:line="240" w:lineRule="auto"/>
        <w:rPr>
          <w:lang w:val="ro-RO"/>
        </w:rPr>
      </w:pPr>
    </w:p>
    <w:p w14:paraId="3A372092" w14:textId="77777777" w:rsidR="00F63D64" w:rsidRDefault="00F63D64" w:rsidP="00082FE6">
      <w:pPr>
        <w:spacing w:line="240" w:lineRule="auto"/>
        <w:ind w:left="540" w:hanging="540"/>
        <w:rPr>
          <w:u w:val="single"/>
          <w:lang w:val="ro-RO"/>
        </w:rPr>
      </w:pPr>
      <w:r>
        <w:rPr>
          <w:u w:val="single"/>
          <w:lang w:val="ro-RO"/>
        </w:rPr>
        <w:t>b)</w:t>
      </w:r>
      <w:r w:rsidR="00082FE6">
        <w:rPr>
          <w:u w:val="single"/>
          <w:lang w:val="ro-RO"/>
        </w:rPr>
        <w:tab/>
      </w:r>
      <w:r>
        <w:rPr>
          <w:u w:val="single"/>
          <w:lang w:val="ro-RO"/>
        </w:rPr>
        <w:t>Tabelul reacţiilor adverse:</w:t>
      </w:r>
    </w:p>
    <w:p w14:paraId="6FE94A17" w14:textId="77777777" w:rsidR="00F63D64" w:rsidRDefault="00F63D64">
      <w:pPr>
        <w:pStyle w:val="Header"/>
        <w:tabs>
          <w:tab w:val="clear" w:pos="4153"/>
          <w:tab w:val="clear" w:pos="8306"/>
        </w:tabs>
        <w:rPr>
          <w:rFonts w:ascii="Times New Roman" w:hAnsi="Times New Roman"/>
          <w:sz w:val="22"/>
          <w:lang w:val="ro-RO"/>
        </w:rPr>
      </w:pPr>
    </w:p>
    <w:p w14:paraId="63CC5861" w14:textId="77777777" w:rsidR="00F63D64" w:rsidRDefault="00F63D64">
      <w:pPr>
        <w:spacing w:line="240" w:lineRule="auto"/>
        <w:rPr>
          <w:lang w:val="ro-RO"/>
        </w:rPr>
      </w:pPr>
      <w:r>
        <w:rPr>
          <w:lang w:val="ro-RO"/>
        </w:rPr>
        <w:t>Frecvenţele sunt definite ca: foarte frecvente (</w:t>
      </w:r>
      <w:r w:rsidR="00292D0D">
        <w:rPr>
          <w:lang w:val="ro-RO"/>
        </w:rPr>
        <w:t>≥</w:t>
      </w:r>
      <w:r>
        <w:rPr>
          <w:lang w:val="ro-RO"/>
        </w:rPr>
        <w:t xml:space="preserve"> </w:t>
      </w:r>
      <w:r w:rsidR="00292D0D">
        <w:rPr>
          <w:lang w:val="ro-RO"/>
        </w:rPr>
        <w:t>1/</w:t>
      </w:r>
      <w:r>
        <w:rPr>
          <w:lang w:val="ro-RO"/>
        </w:rPr>
        <w:t>10), frecvente (</w:t>
      </w:r>
      <w:r w:rsidR="00292D0D">
        <w:rPr>
          <w:lang w:val="ro-RO"/>
        </w:rPr>
        <w:t>≥</w:t>
      </w:r>
      <w:r>
        <w:rPr>
          <w:lang w:val="ro-RO"/>
        </w:rPr>
        <w:t>1</w:t>
      </w:r>
      <w:r w:rsidR="00292D0D">
        <w:rPr>
          <w:lang w:val="ro-RO"/>
        </w:rPr>
        <w:t>/100</w:t>
      </w:r>
      <w:r>
        <w:rPr>
          <w:lang w:val="ro-RO"/>
        </w:rPr>
        <w:t xml:space="preserve"> </w:t>
      </w:r>
      <w:r w:rsidR="00A14652">
        <w:rPr>
          <w:lang w:val="ro-RO"/>
        </w:rPr>
        <w:t>şi</w:t>
      </w:r>
      <w:r w:rsidR="00292D0D">
        <w:rPr>
          <w:lang w:val="ro-RO"/>
        </w:rPr>
        <w:t xml:space="preserve"> &lt;1/</w:t>
      </w:r>
      <w:r>
        <w:rPr>
          <w:lang w:val="ro-RO"/>
        </w:rPr>
        <w:t>10)</w:t>
      </w:r>
      <w:r w:rsidR="00292D0D">
        <w:rPr>
          <w:lang w:val="ro-RO"/>
        </w:rPr>
        <w:t xml:space="preserve"> şi</w:t>
      </w:r>
      <w:r>
        <w:rPr>
          <w:lang w:val="ro-RO"/>
        </w:rPr>
        <w:t xml:space="preserve"> </w:t>
      </w:r>
      <w:r w:rsidR="005010F7">
        <w:rPr>
          <w:lang w:val="ro-RO"/>
        </w:rPr>
        <w:t xml:space="preserve">mai puţin frecvente </w:t>
      </w:r>
      <w:r>
        <w:rPr>
          <w:lang w:val="ro-RO"/>
        </w:rPr>
        <w:t>(</w:t>
      </w:r>
      <w:r w:rsidR="00634C14">
        <w:rPr>
          <w:lang w:val="ro-RO"/>
        </w:rPr>
        <w:t>≥1/</w:t>
      </w:r>
      <w:r>
        <w:rPr>
          <w:lang w:val="ro-RO"/>
        </w:rPr>
        <w:t>1</w:t>
      </w:r>
      <w:r w:rsidR="00634C14">
        <w:rPr>
          <w:lang w:val="ro-RO"/>
        </w:rPr>
        <w:t>000</w:t>
      </w:r>
      <w:r>
        <w:rPr>
          <w:lang w:val="ro-RO"/>
        </w:rPr>
        <w:t xml:space="preserve"> </w:t>
      </w:r>
      <w:r w:rsidR="00A14652">
        <w:rPr>
          <w:lang w:val="ro-RO"/>
        </w:rPr>
        <w:t>şi</w:t>
      </w:r>
      <w:r>
        <w:rPr>
          <w:lang w:val="ro-RO"/>
        </w:rPr>
        <w:t xml:space="preserve"> </w:t>
      </w:r>
      <w:r w:rsidR="00634C14">
        <w:rPr>
          <w:lang w:val="ro-RO"/>
        </w:rPr>
        <w:t>&lt;</w:t>
      </w:r>
      <w:r>
        <w:rPr>
          <w:lang w:val="ro-RO"/>
        </w:rPr>
        <w:t>1</w:t>
      </w:r>
      <w:r w:rsidR="00634C14">
        <w:rPr>
          <w:lang w:val="ro-RO"/>
        </w:rPr>
        <w:t>/100</w:t>
      </w:r>
      <w:r>
        <w:rPr>
          <w:lang w:val="ro-RO"/>
        </w:rPr>
        <w:t>). Frecvenţele mai mici din studiile clinice nu sunt raportate aici.</w:t>
      </w:r>
    </w:p>
    <w:p w14:paraId="31675D2D" w14:textId="77777777" w:rsidR="00F63D64" w:rsidRDefault="00F63D64">
      <w:pPr>
        <w:spacing w:line="240" w:lineRule="auto"/>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2"/>
        <w:gridCol w:w="1672"/>
        <w:gridCol w:w="1849"/>
        <w:gridCol w:w="1702"/>
      </w:tblGrid>
      <w:tr w:rsidR="00F63D64" w14:paraId="75010E57" w14:textId="77777777">
        <w:tc>
          <w:tcPr>
            <w:tcW w:w="3963" w:type="dxa"/>
            <w:tcBorders>
              <w:top w:val="nil"/>
              <w:left w:val="nil"/>
            </w:tcBorders>
          </w:tcPr>
          <w:p w14:paraId="656E5C50" w14:textId="77777777" w:rsidR="00F63D64" w:rsidRDefault="00F63D64">
            <w:pPr>
              <w:spacing w:line="240" w:lineRule="auto"/>
              <w:rPr>
                <w:lang w:val="ro-RO"/>
              </w:rPr>
            </w:pPr>
          </w:p>
        </w:tc>
        <w:tc>
          <w:tcPr>
            <w:tcW w:w="1694" w:type="dxa"/>
          </w:tcPr>
          <w:p w14:paraId="55D86884" w14:textId="77777777" w:rsidR="00F63D64" w:rsidRDefault="00F63D64">
            <w:pPr>
              <w:spacing w:line="240" w:lineRule="auto"/>
              <w:rPr>
                <w:b/>
                <w:bCs/>
                <w:lang w:val="ro-RO"/>
              </w:rPr>
            </w:pPr>
            <w:r>
              <w:rPr>
                <w:b/>
                <w:bCs/>
                <w:lang w:val="ro-RO"/>
              </w:rPr>
              <w:t xml:space="preserve">Condiloame genitale externe (3 ori /săpt, 16 săpt) </w:t>
            </w:r>
          </w:p>
          <w:p w14:paraId="6A2E68AA" w14:textId="77777777" w:rsidR="00F63D64" w:rsidRDefault="00F63D64">
            <w:pPr>
              <w:spacing w:line="240" w:lineRule="auto"/>
              <w:rPr>
                <w:b/>
                <w:bCs/>
                <w:lang w:val="ro-RO"/>
              </w:rPr>
            </w:pPr>
            <w:r>
              <w:rPr>
                <w:b/>
                <w:bCs/>
                <w:lang w:val="ro-RO"/>
              </w:rPr>
              <w:t>N = 2292</w:t>
            </w:r>
          </w:p>
        </w:tc>
        <w:tc>
          <w:tcPr>
            <w:tcW w:w="1893" w:type="dxa"/>
          </w:tcPr>
          <w:p w14:paraId="1172445C" w14:textId="77777777" w:rsidR="00F63D64" w:rsidRDefault="00F63D64">
            <w:pPr>
              <w:spacing w:line="240" w:lineRule="auto"/>
              <w:rPr>
                <w:b/>
                <w:bCs/>
                <w:lang w:val="ro-RO"/>
              </w:rPr>
            </w:pPr>
            <w:r>
              <w:rPr>
                <w:b/>
                <w:bCs/>
                <w:lang w:val="ro-RO"/>
              </w:rPr>
              <w:t xml:space="preserve">Carcinom bazo-celular superficial (5 ori /săpt, 6 săpt) </w:t>
            </w:r>
          </w:p>
          <w:p w14:paraId="67B547E6" w14:textId="77777777" w:rsidR="00F63D64" w:rsidRDefault="00F63D64">
            <w:pPr>
              <w:spacing w:line="240" w:lineRule="auto"/>
              <w:rPr>
                <w:b/>
                <w:bCs/>
                <w:lang w:val="ro-RO"/>
              </w:rPr>
            </w:pPr>
            <w:r>
              <w:rPr>
                <w:b/>
                <w:bCs/>
                <w:lang w:val="ro-RO"/>
              </w:rPr>
              <w:t>N = 185</w:t>
            </w:r>
          </w:p>
        </w:tc>
        <w:tc>
          <w:tcPr>
            <w:tcW w:w="1737" w:type="dxa"/>
          </w:tcPr>
          <w:p w14:paraId="30943186" w14:textId="77777777" w:rsidR="00F63D64" w:rsidRDefault="00F63D64">
            <w:pPr>
              <w:spacing w:line="240" w:lineRule="auto"/>
              <w:rPr>
                <w:b/>
                <w:bCs/>
                <w:lang w:val="ro-RO"/>
              </w:rPr>
            </w:pPr>
            <w:r>
              <w:rPr>
                <w:b/>
                <w:bCs/>
                <w:lang w:val="ro-RO"/>
              </w:rPr>
              <w:t>Cheratoza actinică (3 ori /săpt, 4 sau 8 săpt)</w:t>
            </w:r>
          </w:p>
          <w:p w14:paraId="403CBBE5" w14:textId="77777777" w:rsidR="00F63D64" w:rsidRDefault="00F63D64">
            <w:pPr>
              <w:spacing w:line="240" w:lineRule="auto"/>
              <w:rPr>
                <w:b/>
                <w:bCs/>
                <w:highlight w:val="yellow"/>
                <w:lang w:val="ro-RO"/>
              </w:rPr>
            </w:pPr>
            <w:r>
              <w:rPr>
                <w:b/>
                <w:bCs/>
                <w:lang w:val="ro-RO"/>
              </w:rPr>
              <w:t>N = 252</w:t>
            </w:r>
          </w:p>
        </w:tc>
      </w:tr>
      <w:tr w:rsidR="00F63D64" w14:paraId="2036C96A" w14:textId="77777777">
        <w:tc>
          <w:tcPr>
            <w:tcW w:w="3963" w:type="dxa"/>
          </w:tcPr>
          <w:p w14:paraId="44900AC1" w14:textId="77777777" w:rsidR="00F63D64" w:rsidRDefault="00F63D64">
            <w:pPr>
              <w:spacing w:line="240" w:lineRule="auto"/>
              <w:rPr>
                <w:b/>
                <w:bCs/>
                <w:lang w:val="ro-RO"/>
              </w:rPr>
            </w:pPr>
            <w:r>
              <w:rPr>
                <w:b/>
                <w:noProof/>
                <w:lang w:val="pl-PL"/>
              </w:rPr>
              <w:t>Infecţii şi infestări</w:t>
            </w:r>
            <w:r>
              <w:rPr>
                <w:b/>
                <w:bCs/>
                <w:lang w:val="ro-RO"/>
              </w:rPr>
              <w:t>:</w:t>
            </w:r>
          </w:p>
        </w:tc>
        <w:tc>
          <w:tcPr>
            <w:tcW w:w="1694" w:type="dxa"/>
          </w:tcPr>
          <w:p w14:paraId="64F95E5C" w14:textId="77777777" w:rsidR="00F63D64" w:rsidRDefault="00F63D64">
            <w:pPr>
              <w:spacing w:line="240" w:lineRule="auto"/>
              <w:rPr>
                <w:lang w:val="ro-RO"/>
              </w:rPr>
            </w:pPr>
          </w:p>
        </w:tc>
        <w:tc>
          <w:tcPr>
            <w:tcW w:w="1893" w:type="dxa"/>
          </w:tcPr>
          <w:p w14:paraId="4DA5DDDE" w14:textId="77777777" w:rsidR="00F63D64" w:rsidRDefault="00F63D64">
            <w:pPr>
              <w:spacing w:line="240" w:lineRule="auto"/>
              <w:rPr>
                <w:lang w:val="ro-RO"/>
              </w:rPr>
            </w:pPr>
          </w:p>
        </w:tc>
        <w:tc>
          <w:tcPr>
            <w:tcW w:w="1737" w:type="dxa"/>
          </w:tcPr>
          <w:p w14:paraId="6F3D5D72" w14:textId="77777777" w:rsidR="00F63D64" w:rsidRDefault="00F63D64">
            <w:pPr>
              <w:spacing w:line="240" w:lineRule="auto"/>
              <w:rPr>
                <w:highlight w:val="yellow"/>
                <w:lang w:val="ro-RO"/>
              </w:rPr>
            </w:pPr>
          </w:p>
        </w:tc>
      </w:tr>
      <w:tr w:rsidR="00F63D64" w14:paraId="3C88F28A" w14:textId="77777777">
        <w:tc>
          <w:tcPr>
            <w:tcW w:w="3963" w:type="dxa"/>
          </w:tcPr>
          <w:p w14:paraId="70D9A9AB" w14:textId="77777777" w:rsidR="00F63D64" w:rsidRDefault="00F63D64">
            <w:pPr>
              <w:spacing w:line="240" w:lineRule="auto"/>
              <w:ind w:left="360"/>
              <w:rPr>
                <w:lang w:val="ro-RO"/>
              </w:rPr>
            </w:pPr>
            <w:r>
              <w:rPr>
                <w:lang w:val="ro-RO"/>
              </w:rPr>
              <w:t>Infecţie</w:t>
            </w:r>
          </w:p>
        </w:tc>
        <w:tc>
          <w:tcPr>
            <w:tcW w:w="1694" w:type="dxa"/>
          </w:tcPr>
          <w:p w14:paraId="694EEDDE" w14:textId="77777777" w:rsidR="00F63D64" w:rsidRDefault="00F63D64">
            <w:pPr>
              <w:spacing w:line="240" w:lineRule="auto"/>
              <w:rPr>
                <w:lang w:val="ro-RO"/>
              </w:rPr>
            </w:pPr>
            <w:r>
              <w:rPr>
                <w:lang w:val="ro-RO"/>
              </w:rPr>
              <w:t>Frecvente</w:t>
            </w:r>
          </w:p>
        </w:tc>
        <w:tc>
          <w:tcPr>
            <w:tcW w:w="1893" w:type="dxa"/>
          </w:tcPr>
          <w:p w14:paraId="14085B75" w14:textId="77777777" w:rsidR="00F63D64" w:rsidRDefault="00F63D64">
            <w:pPr>
              <w:spacing w:line="240" w:lineRule="auto"/>
            </w:pPr>
            <w:r>
              <w:rPr>
                <w:lang w:val="ro-RO"/>
              </w:rPr>
              <w:t>Frecvente</w:t>
            </w:r>
          </w:p>
        </w:tc>
        <w:tc>
          <w:tcPr>
            <w:tcW w:w="1737" w:type="dxa"/>
          </w:tcPr>
          <w:p w14:paraId="1FA94A02" w14:textId="77777777" w:rsidR="00F63D64" w:rsidRDefault="00F63D64">
            <w:pPr>
              <w:spacing w:line="240" w:lineRule="auto"/>
              <w:rPr>
                <w:lang w:val="ro-RO"/>
              </w:rPr>
            </w:pPr>
            <w:r>
              <w:rPr>
                <w:lang w:val="ro-RO"/>
              </w:rPr>
              <w:t>Mai puţin frecvente</w:t>
            </w:r>
          </w:p>
        </w:tc>
      </w:tr>
      <w:tr w:rsidR="00F63D64" w14:paraId="76E6F2A3" w14:textId="77777777">
        <w:tc>
          <w:tcPr>
            <w:tcW w:w="3963" w:type="dxa"/>
          </w:tcPr>
          <w:p w14:paraId="6CCD5A5E" w14:textId="77777777" w:rsidR="00F63D64" w:rsidRDefault="00F63D64">
            <w:pPr>
              <w:spacing w:line="240" w:lineRule="auto"/>
              <w:ind w:left="360"/>
              <w:rPr>
                <w:lang w:val="ro-RO"/>
              </w:rPr>
            </w:pPr>
            <w:r>
              <w:rPr>
                <w:lang w:val="ro-RO"/>
              </w:rPr>
              <w:t>Pustule</w:t>
            </w:r>
          </w:p>
        </w:tc>
        <w:tc>
          <w:tcPr>
            <w:tcW w:w="1694" w:type="dxa"/>
          </w:tcPr>
          <w:p w14:paraId="1D10B7DE" w14:textId="77777777" w:rsidR="00F63D64" w:rsidRDefault="00F63D64">
            <w:pPr>
              <w:spacing w:line="240" w:lineRule="auto"/>
              <w:rPr>
                <w:lang w:val="ro-RO"/>
              </w:rPr>
            </w:pPr>
          </w:p>
        </w:tc>
        <w:tc>
          <w:tcPr>
            <w:tcW w:w="1893" w:type="dxa"/>
          </w:tcPr>
          <w:p w14:paraId="256A92E5" w14:textId="77777777" w:rsidR="00F63D64" w:rsidRDefault="00F63D64">
            <w:pPr>
              <w:spacing w:line="240" w:lineRule="auto"/>
            </w:pPr>
            <w:r>
              <w:rPr>
                <w:lang w:val="ro-RO"/>
              </w:rPr>
              <w:t>Frecvente</w:t>
            </w:r>
          </w:p>
        </w:tc>
        <w:tc>
          <w:tcPr>
            <w:tcW w:w="1737" w:type="dxa"/>
          </w:tcPr>
          <w:p w14:paraId="04922D77" w14:textId="77777777" w:rsidR="00F63D64" w:rsidRDefault="00F63D64">
            <w:pPr>
              <w:spacing w:line="240" w:lineRule="auto"/>
              <w:rPr>
                <w:lang w:val="ro-RO"/>
              </w:rPr>
            </w:pPr>
            <w:r>
              <w:rPr>
                <w:lang w:val="ro-RO"/>
              </w:rPr>
              <w:t>Mai puţin frecvente</w:t>
            </w:r>
          </w:p>
        </w:tc>
      </w:tr>
      <w:tr w:rsidR="00F63D64" w14:paraId="472EA63E" w14:textId="77777777">
        <w:tc>
          <w:tcPr>
            <w:tcW w:w="3963" w:type="dxa"/>
          </w:tcPr>
          <w:p w14:paraId="14F75133" w14:textId="77777777" w:rsidR="00F63D64" w:rsidRDefault="00F63D64">
            <w:pPr>
              <w:spacing w:line="240" w:lineRule="auto"/>
              <w:ind w:left="360"/>
              <w:rPr>
                <w:lang w:val="ro-RO"/>
              </w:rPr>
            </w:pPr>
            <w:r>
              <w:rPr>
                <w:lang w:val="ro-RO"/>
              </w:rPr>
              <w:t>Herpes simplex</w:t>
            </w:r>
          </w:p>
        </w:tc>
        <w:tc>
          <w:tcPr>
            <w:tcW w:w="1694" w:type="dxa"/>
          </w:tcPr>
          <w:p w14:paraId="6EF2E046" w14:textId="77777777" w:rsidR="00F63D64" w:rsidRDefault="00F63D64">
            <w:pPr>
              <w:spacing w:line="240" w:lineRule="auto"/>
              <w:rPr>
                <w:lang w:val="ro-RO"/>
              </w:rPr>
            </w:pPr>
            <w:r>
              <w:rPr>
                <w:lang w:val="ro-RO"/>
              </w:rPr>
              <w:t>Mai puţin frecvente</w:t>
            </w:r>
          </w:p>
        </w:tc>
        <w:tc>
          <w:tcPr>
            <w:tcW w:w="1893" w:type="dxa"/>
          </w:tcPr>
          <w:p w14:paraId="7692D9F5" w14:textId="77777777" w:rsidR="00F63D64" w:rsidRDefault="00F63D64">
            <w:pPr>
              <w:spacing w:line="240" w:lineRule="auto"/>
              <w:rPr>
                <w:lang w:val="ro-RO"/>
              </w:rPr>
            </w:pPr>
          </w:p>
        </w:tc>
        <w:tc>
          <w:tcPr>
            <w:tcW w:w="1737" w:type="dxa"/>
          </w:tcPr>
          <w:p w14:paraId="7AC08802" w14:textId="77777777" w:rsidR="00F63D64" w:rsidRDefault="00F63D64">
            <w:pPr>
              <w:spacing w:line="240" w:lineRule="auto"/>
              <w:rPr>
                <w:highlight w:val="yellow"/>
                <w:lang w:val="ro-RO"/>
              </w:rPr>
            </w:pPr>
          </w:p>
        </w:tc>
      </w:tr>
      <w:tr w:rsidR="00F63D64" w14:paraId="1091DB0D" w14:textId="77777777">
        <w:tc>
          <w:tcPr>
            <w:tcW w:w="3963" w:type="dxa"/>
          </w:tcPr>
          <w:p w14:paraId="63AC798E" w14:textId="77777777" w:rsidR="00F63D64" w:rsidRDefault="00F63D64">
            <w:pPr>
              <w:spacing w:line="240" w:lineRule="auto"/>
              <w:ind w:left="360"/>
              <w:rPr>
                <w:lang w:val="ro-RO"/>
              </w:rPr>
            </w:pPr>
            <w:r>
              <w:rPr>
                <w:lang w:val="ro-RO"/>
              </w:rPr>
              <w:t>Candidoză genitală</w:t>
            </w:r>
          </w:p>
        </w:tc>
        <w:tc>
          <w:tcPr>
            <w:tcW w:w="1694" w:type="dxa"/>
          </w:tcPr>
          <w:p w14:paraId="6AC01F0A" w14:textId="77777777" w:rsidR="00F63D64" w:rsidRDefault="00F63D64">
            <w:pPr>
              <w:spacing w:line="240" w:lineRule="auto"/>
              <w:rPr>
                <w:lang w:val="ro-RO"/>
              </w:rPr>
            </w:pPr>
            <w:r>
              <w:rPr>
                <w:lang w:val="ro-RO"/>
              </w:rPr>
              <w:t>Mai puţin frecvente</w:t>
            </w:r>
          </w:p>
        </w:tc>
        <w:tc>
          <w:tcPr>
            <w:tcW w:w="1893" w:type="dxa"/>
          </w:tcPr>
          <w:p w14:paraId="6773B665" w14:textId="77777777" w:rsidR="00F63D64" w:rsidRDefault="00F63D64">
            <w:pPr>
              <w:spacing w:line="240" w:lineRule="auto"/>
              <w:rPr>
                <w:lang w:val="ro-RO"/>
              </w:rPr>
            </w:pPr>
          </w:p>
        </w:tc>
        <w:tc>
          <w:tcPr>
            <w:tcW w:w="1737" w:type="dxa"/>
          </w:tcPr>
          <w:p w14:paraId="5D2932E1" w14:textId="77777777" w:rsidR="00F63D64" w:rsidRDefault="00F63D64">
            <w:pPr>
              <w:spacing w:line="240" w:lineRule="auto"/>
              <w:rPr>
                <w:highlight w:val="yellow"/>
                <w:lang w:val="ro-RO"/>
              </w:rPr>
            </w:pPr>
          </w:p>
        </w:tc>
      </w:tr>
      <w:tr w:rsidR="00F63D64" w14:paraId="146511CE" w14:textId="77777777">
        <w:tc>
          <w:tcPr>
            <w:tcW w:w="3963" w:type="dxa"/>
          </w:tcPr>
          <w:p w14:paraId="468D381F" w14:textId="77777777" w:rsidR="00F63D64" w:rsidRDefault="00F63D64">
            <w:pPr>
              <w:spacing w:line="240" w:lineRule="auto"/>
              <w:ind w:left="360"/>
              <w:rPr>
                <w:lang w:val="ro-RO"/>
              </w:rPr>
            </w:pPr>
            <w:r>
              <w:rPr>
                <w:lang w:val="ro-RO"/>
              </w:rPr>
              <w:t>Vaginită</w:t>
            </w:r>
          </w:p>
        </w:tc>
        <w:tc>
          <w:tcPr>
            <w:tcW w:w="1694" w:type="dxa"/>
          </w:tcPr>
          <w:p w14:paraId="32AED228" w14:textId="77777777" w:rsidR="00F63D64" w:rsidRDefault="00F63D64">
            <w:pPr>
              <w:spacing w:line="240" w:lineRule="auto"/>
              <w:rPr>
                <w:lang w:val="ro-RO"/>
              </w:rPr>
            </w:pPr>
            <w:r>
              <w:rPr>
                <w:lang w:val="ro-RO"/>
              </w:rPr>
              <w:t>Mai puţin frecvente</w:t>
            </w:r>
          </w:p>
        </w:tc>
        <w:tc>
          <w:tcPr>
            <w:tcW w:w="1893" w:type="dxa"/>
          </w:tcPr>
          <w:p w14:paraId="77C11AA6" w14:textId="77777777" w:rsidR="00F63D64" w:rsidRDefault="00F63D64">
            <w:pPr>
              <w:spacing w:line="240" w:lineRule="auto"/>
              <w:rPr>
                <w:lang w:val="ro-RO"/>
              </w:rPr>
            </w:pPr>
          </w:p>
        </w:tc>
        <w:tc>
          <w:tcPr>
            <w:tcW w:w="1737" w:type="dxa"/>
          </w:tcPr>
          <w:p w14:paraId="46285581" w14:textId="77777777" w:rsidR="00F63D64" w:rsidRDefault="00F63D64">
            <w:pPr>
              <w:spacing w:line="240" w:lineRule="auto"/>
              <w:rPr>
                <w:highlight w:val="yellow"/>
                <w:lang w:val="ro-RO"/>
              </w:rPr>
            </w:pPr>
          </w:p>
        </w:tc>
      </w:tr>
      <w:tr w:rsidR="00F63D64" w14:paraId="41FB001A" w14:textId="77777777">
        <w:tc>
          <w:tcPr>
            <w:tcW w:w="3963" w:type="dxa"/>
          </w:tcPr>
          <w:p w14:paraId="0468BA72" w14:textId="77777777" w:rsidR="00F63D64" w:rsidRDefault="00F63D64">
            <w:pPr>
              <w:spacing w:line="240" w:lineRule="auto"/>
              <w:ind w:left="360"/>
              <w:rPr>
                <w:lang w:val="ro-RO"/>
              </w:rPr>
            </w:pPr>
            <w:r>
              <w:rPr>
                <w:lang w:val="ro-RO"/>
              </w:rPr>
              <w:t>Infecţie bacteriană</w:t>
            </w:r>
          </w:p>
        </w:tc>
        <w:tc>
          <w:tcPr>
            <w:tcW w:w="1694" w:type="dxa"/>
          </w:tcPr>
          <w:p w14:paraId="40C55A24" w14:textId="77777777" w:rsidR="00F63D64" w:rsidRDefault="00F63D64">
            <w:pPr>
              <w:spacing w:line="240" w:lineRule="auto"/>
              <w:rPr>
                <w:lang w:val="ro-RO"/>
              </w:rPr>
            </w:pPr>
            <w:r>
              <w:rPr>
                <w:lang w:val="ro-RO"/>
              </w:rPr>
              <w:t>Mai puţin frecvente</w:t>
            </w:r>
          </w:p>
        </w:tc>
        <w:tc>
          <w:tcPr>
            <w:tcW w:w="1893" w:type="dxa"/>
          </w:tcPr>
          <w:p w14:paraId="6E1FEFCA" w14:textId="77777777" w:rsidR="00F63D64" w:rsidRDefault="00F63D64">
            <w:pPr>
              <w:spacing w:line="240" w:lineRule="auto"/>
              <w:rPr>
                <w:lang w:val="ro-RO"/>
              </w:rPr>
            </w:pPr>
          </w:p>
        </w:tc>
        <w:tc>
          <w:tcPr>
            <w:tcW w:w="1737" w:type="dxa"/>
          </w:tcPr>
          <w:p w14:paraId="5A3F1AFB" w14:textId="77777777" w:rsidR="00F63D64" w:rsidRDefault="00F63D64">
            <w:pPr>
              <w:spacing w:line="240" w:lineRule="auto"/>
              <w:rPr>
                <w:highlight w:val="yellow"/>
                <w:lang w:val="ro-RO"/>
              </w:rPr>
            </w:pPr>
          </w:p>
        </w:tc>
      </w:tr>
      <w:tr w:rsidR="00F63D64" w14:paraId="38E296D2" w14:textId="77777777">
        <w:tc>
          <w:tcPr>
            <w:tcW w:w="3963" w:type="dxa"/>
          </w:tcPr>
          <w:p w14:paraId="553FB505" w14:textId="77777777" w:rsidR="00F63D64" w:rsidRDefault="00F63D64">
            <w:pPr>
              <w:spacing w:line="240" w:lineRule="auto"/>
              <w:ind w:left="360"/>
              <w:rPr>
                <w:lang w:val="ro-RO"/>
              </w:rPr>
            </w:pPr>
            <w:r>
              <w:rPr>
                <w:lang w:val="ro-RO"/>
              </w:rPr>
              <w:t>Infecţie fungică</w:t>
            </w:r>
          </w:p>
        </w:tc>
        <w:tc>
          <w:tcPr>
            <w:tcW w:w="1694" w:type="dxa"/>
          </w:tcPr>
          <w:p w14:paraId="081056EA" w14:textId="77777777" w:rsidR="00F63D64" w:rsidRDefault="00F63D64">
            <w:pPr>
              <w:spacing w:line="240" w:lineRule="auto"/>
              <w:rPr>
                <w:lang w:val="ro-RO"/>
              </w:rPr>
            </w:pPr>
            <w:r>
              <w:rPr>
                <w:lang w:val="ro-RO"/>
              </w:rPr>
              <w:t>Mai puţin frecvente</w:t>
            </w:r>
          </w:p>
        </w:tc>
        <w:tc>
          <w:tcPr>
            <w:tcW w:w="1893" w:type="dxa"/>
          </w:tcPr>
          <w:p w14:paraId="75E2F72B" w14:textId="77777777" w:rsidR="00F63D64" w:rsidRDefault="00F63D64">
            <w:pPr>
              <w:spacing w:line="240" w:lineRule="auto"/>
              <w:rPr>
                <w:lang w:val="ro-RO"/>
              </w:rPr>
            </w:pPr>
          </w:p>
        </w:tc>
        <w:tc>
          <w:tcPr>
            <w:tcW w:w="1737" w:type="dxa"/>
          </w:tcPr>
          <w:p w14:paraId="1F311440" w14:textId="77777777" w:rsidR="00F63D64" w:rsidRDefault="00F63D64">
            <w:pPr>
              <w:spacing w:line="240" w:lineRule="auto"/>
              <w:rPr>
                <w:highlight w:val="yellow"/>
                <w:lang w:val="ro-RO"/>
              </w:rPr>
            </w:pPr>
          </w:p>
        </w:tc>
      </w:tr>
      <w:tr w:rsidR="00F63D64" w14:paraId="2F7AE919" w14:textId="77777777">
        <w:tc>
          <w:tcPr>
            <w:tcW w:w="3963" w:type="dxa"/>
          </w:tcPr>
          <w:p w14:paraId="67C0B946" w14:textId="77777777" w:rsidR="00F63D64" w:rsidRDefault="00F63D64">
            <w:pPr>
              <w:spacing w:line="240" w:lineRule="auto"/>
              <w:ind w:left="360"/>
              <w:rPr>
                <w:lang w:val="ro-RO"/>
              </w:rPr>
            </w:pPr>
            <w:r>
              <w:rPr>
                <w:lang w:val="ro-RO"/>
              </w:rPr>
              <w:t>Infecţie a căilor respiratorii superioare</w:t>
            </w:r>
          </w:p>
        </w:tc>
        <w:tc>
          <w:tcPr>
            <w:tcW w:w="1694" w:type="dxa"/>
          </w:tcPr>
          <w:p w14:paraId="67909B1A" w14:textId="77777777" w:rsidR="00F63D64" w:rsidRDefault="00F63D64">
            <w:pPr>
              <w:spacing w:line="240" w:lineRule="auto"/>
              <w:rPr>
                <w:lang w:val="ro-RO"/>
              </w:rPr>
            </w:pPr>
            <w:r>
              <w:rPr>
                <w:lang w:val="ro-RO"/>
              </w:rPr>
              <w:t>Mai puţin frecvente</w:t>
            </w:r>
          </w:p>
        </w:tc>
        <w:tc>
          <w:tcPr>
            <w:tcW w:w="1893" w:type="dxa"/>
          </w:tcPr>
          <w:p w14:paraId="319B2B22" w14:textId="77777777" w:rsidR="00F63D64" w:rsidRDefault="00F63D64">
            <w:pPr>
              <w:spacing w:line="240" w:lineRule="auto"/>
              <w:rPr>
                <w:lang w:val="ro-RO"/>
              </w:rPr>
            </w:pPr>
          </w:p>
        </w:tc>
        <w:tc>
          <w:tcPr>
            <w:tcW w:w="1737" w:type="dxa"/>
          </w:tcPr>
          <w:p w14:paraId="28D28667" w14:textId="77777777" w:rsidR="00F63D64" w:rsidRDefault="00F63D64">
            <w:pPr>
              <w:spacing w:line="240" w:lineRule="auto"/>
              <w:rPr>
                <w:highlight w:val="yellow"/>
                <w:lang w:val="ro-RO"/>
              </w:rPr>
            </w:pPr>
          </w:p>
        </w:tc>
      </w:tr>
      <w:tr w:rsidR="00F63D64" w14:paraId="7D23EFC9" w14:textId="77777777">
        <w:tc>
          <w:tcPr>
            <w:tcW w:w="3963" w:type="dxa"/>
          </w:tcPr>
          <w:p w14:paraId="194D2918" w14:textId="77777777" w:rsidR="00F63D64" w:rsidRDefault="00F63D64">
            <w:pPr>
              <w:spacing w:line="240" w:lineRule="auto"/>
              <w:ind w:left="360"/>
              <w:rPr>
                <w:lang w:val="ro-RO"/>
              </w:rPr>
            </w:pPr>
            <w:r>
              <w:rPr>
                <w:lang w:val="ro-RO"/>
              </w:rPr>
              <w:t>Vulvită</w:t>
            </w:r>
          </w:p>
        </w:tc>
        <w:tc>
          <w:tcPr>
            <w:tcW w:w="1694" w:type="dxa"/>
          </w:tcPr>
          <w:p w14:paraId="402E3C5C" w14:textId="77777777" w:rsidR="00F63D64" w:rsidRDefault="00F63D64">
            <w:pPr>
              <w:spacing w:line="240" w:lineRule="auto"/>
              <w:rPr>
                <w:lang w:val="ro-RO"/>
              </w:rPr>
            </w:pPr>
            <w:r>
              <w:rPr>
                <w:lang w:val="ro-RO"/>
              </w:rPr>
              <w:t>Mai puţin frecvente</w:t>
            </w:r>
          </w:p>
        </w:tc>
        <w:tc>
          <w:tcPr>
            <w:tcW w:w="1893" w:type="dxa"/>
          </w:tcPr>
          <w:p w14:paraId="48CE6991" w14:textId="77777777" w:rsidR="00F63D64" w:rsidRDefault="00F63D64">
            <w:pPr>
              <w:spacing w:line="240" w:lineRule="auto"/>
              <w:rPr>
                <w:lang w:val="ro-RO"/>
              </w:rPr>
            </w:pPr>
          </w:p>
        </w:tc>
        <w:tc>
          <w:tcPr>
            <w:tcW w:w="1737" w:type="dxa"/>
          </w:tcPr>
          <w:p w14:paraId="31B4B8D7" w14:textId="77777777" w:rsidR="00F63D64" w:rsidRDefault="00F63D64">
            <w:pPr>
              <w:spacing w:line="240" w:lineRule="auto"/>
              <w:rPr>
                <w:highlight w:val="yellow"/>
                <w:lang w:val="ro-RO"/>
              </w:rPr>
            </w:pPr>
          </w:p>
        </w:tc>
      </w:tr>
      <w:tr w:rsidR="00F63D64" w14:paraId="1B13647E" w14:textId="77777777">
        <w:tc>
          <w:tcPr>
            <w:tcW w:w="3963" w:type="dxa"/>
          </w:tcPr>
          <w:p w14:paraId="66B2F07F" w14:textId="77777777" w:rsidR="00F63D64" w:rsidRDefault="00F63D64">
            <w:pPr>
              <w:spacing w:line="240" w:lineRule="auto"/>
              <w:ind w:left="360"/>
              <w:rPr>
                <w:lang w:val="ro-RO"/>
              </w:rPr>
            </w:pPr>
            <w:r>
              <w:rPr>
                <w:lang w:val="ro-RO"/>
              </w:rPr>
              <w:t>Rinită</w:t>
            </w:r>
          </w:p>
        </w:tc>
        <w:tc>
          <w:tcPr>
            <w:tcW w:w="1694" w:type="dxa"/>
          </w:tcPr>
          <w:p w14:paraId="79C1295A" w14:textId="77777777" w:rsidR="00F63D64" w:rsidRDefault="00F63D64">
            <w:pPr>
              <w:spacing w:line="240" w:lineRule="auto"/>
              <w:rPr>
                <w:lang w:val="ro-RO"/>
              </w:rPr>
            </w:pPr>
          </w:p>
        </w:tc>
        <w:tc>
          <w:tcPr>
            <w:tcW w:w="1893" w:type="dxa"/>
          </w:tcPr>
          <w:p w14:paraId="025C4D26" w14:textId="77777777" w:rsidR="00F63D64" w:rsidRDefault="00F63D64">
            <w:pPr>
              <w:spacing w:line="240" w:lineRule="auto"/>
              <w:rPr>
                <w:lang w:val="ro-RO"/>
              </w:rPr>
            </w:pPr>
          </w:p>
        </w:tc>
        <w:tc>
          <w:tcPr>
            <w:tcW w:w="1737" w:type="dxa"/>
          </w:tcPr>
          <w:p w14:paraId="2A084A34" w14:textId="77777777" w:rsidR="00F63D64" w:rsidRDefault="00F63D64">
            <w:pPr>
              <w:spacing w:line="240" w:lineRule="auto"/>
              <w:rPr>
                <w:lang w:val="ro-RO"/>
              </w:rPr>
            </w:pPr>
            <w:r>
              <w:rPr>
                <w:lang w:val="ro-RO"/>
              </w:rPr>
              <w:t>Mai puţin frecvente</w:t>
            </w:r>
          </w:p>
        </w:tc>
      </w:tr>
      <w:tr w:rsidR="00F63D64" w14:paraId="07CFDA2B" w14:textId="77777777">
        <w:tc>
          <w:tcPr>
            <w:tcW w:w="3963" w:type="dxa"/>
          </w:tcPr>
          <w:p w14:paraId="5202F7B6" w14:textId="77777777" w:rsidR="00F63D64" w:rsidRDefault="00F63D64">
            <w:pPr>
              <w:spacing w:line="240" w:lineRule="auto"/>
              <w:ind w:left="360"/>
              <w:rPr>
                <w:lang w:val="ro-RO"/>
              </w:rPr>
            </w:pPr>
            <w:r>
              <w:rPr>
                <w:lang w:val="ro-RO"/>
              </w:rPr>
              <w:t>Gripă</w:t>
            </w:r>
          </w:p>
        </w:tc>
        <w:tc>
          <w:tcPr>
            <w:tcW w:w="1694" w:type="dxa"/>
          </w:tcPr>
          <w:p w14:paraId="56E5D4F6" w14:textId="77777777" w:rsidR="00F63D64" w:rsidRDefault="00F63D64">
            <w:pPr>
              <w:spacing w:line="240" w:lineRule="auto"/>
              <w:rPr>
                <w:lang w:val="ro-RO"/>
              </w:rPr>
            </w:pPr>
          </w:p>
        </w:tc>
        <w:tc>
          <w:tcPr>
            <w:tcW w:w="1893" w:type="dxa"/>
          </w:tcPr>
          <w:p w14:paraId="4A27C506" w14:textId="77777777" w:rsidR="00F63D64" w:rsidRDefault="00F63D64">
            <w:pPr>
              <w:spacing w:line="240" w:lineRule="auto"/>
              <w:rPr>
                <w:lang w:val="ro-RO"/>
              </w:rPr>
            </w:pPr>
          </w:p>
        </w:tc>
        <w:tc>
          <w:tcPr>
            <w:tcW w:w="1737" w:type="dxa"/>
          </w:tcPr>
          <w:p w14:paraId="72BE40FB" w14:textId="77777777" w:rsidR="00F63D64" w:rsidRDefault="00F63D64">
            <w:pPr>
              <w:spacing w:line="240" w:lineRule="auto"/>
              <w:rPr>
                <w:lang w:val="ro-RO"/>
              </w:rPr>
            </w:pPr>
            <w:r>
              <w:rPr>
                <w:lang w:val="ro-RO"/>
              </w:rPr>
              <w:t>Mai puţin frecvente</w:t>
            </w:r>
          </w:p>
        </w:tc>
      </w:tr>
      <w:tr w:rsidR="00F63D64" w14:paraId="327D60AE" w14:textId="77777777">
        <w:tc>
          <w:tcPr>
            <w:tcW w:w="3963" w:type="dxa"/>
          </w:tcPr>
          <w:p w14:paraId="4BF15633" w14:textId="77777777" w:rsidR="00F63D64" w:rsidRDefault="00F63D64">
            <w:pPr>
              <w:spacing w:line="240" w:lineRule="auto"/>
              <w:rPr>
                <w:b/>
                <w:bCs/>
                <w:lang w:val="ro-RO"/>
              </w:rPr>
            </w:pPr>
            <w:r>
              <w:rPr>
                <w:b/>
                <w:noProof/>
                <w:lang w:val="pl-PL"/>
              </w:rPr>
              <w:lastRenderedPageBreak/>
              <w:t>Tulburări hematologice şi limfatice:</w:t>
            </w:r>
          </w:p>
        </w:tc>
        <w:tc>
          <w:tcPr>
            <w:tcW w:w="1694" w:type="dxa"/>
          </w:tcPr>
          <w:p w14:paraId="0484AD4F" w14:textId="77777777" w:rsidR="00F63D64" w:rsidRDefault="00F63D64">
            <w:pPr>
              <w:spacing w:line="240" w:lineRule="auto"/>
              <w:rPr>
                <w:lang w:val="ro-RO"/>
              </w:rPr>
            </w:pPr>
          </w:p>
        </w:tc>
        <w:tc>
          <w:tcPr>
            <w:tcW w:w="1893" w:type="dxa"/>
          </w:tcPr>
          <w:p w14:paraId="70F96DD0" w14:textId="77777777" w:rsidR="00F63D64" w:rsidRDefault="00F63D64">
            <w:pPr>
              <w:spacing w:line="240" w:lineRule="auto"/>
              <w:rPr>
                <w:lang w:val="ro-RO"/>
              </w:rPr>
            </w:pPr>
          </w:p>
        </w:tc>
        <w:tc>
          <w:tcPr>
            <w:tcW w:w="1737" w:type="dxa"/>
          </w:tcPr>
          <w:p w14:paraId="2BF6B4A8" w14:textId="77777777" w:rsidR="00F63D64" w:rsidRDefault="00F63D64">
            <w:pPr>
              <w:spacing w:line="240" w:lineRule="auto"/>
              <w:rPr>
                <w:highlight w:val="yellow"/>
                <w:lang w:val="ro-RO"/>
              </w:rPr>
            </w:pPr>
          </w:p>
        </w:tc>
      </w:tr>
      <w:tr w:rsidR="00F63D64" w14:paraId="02321E2F" w14:textId="77777777">
        <w:tc>
          <w:tcPr>
            <w:tcW w:w="3963" w:type="dxa"/>
          </w:tcPr>
          <w:p w14:paraId="0EF2D046" w14:textId="77777777" w:rsidR="00F63D64" w:rsidRDefault="00F63D64">
            <w:pPr>
              <w:spacing w:line="240" w:lineRule="auto"/>
              <w:ind w:firstLine="360"/>
              <w:rPr>
                <w:lang w:val="ro-RO"/>
              </w:rPr>
            </w:pPr>
            <w:r>
              <w:rPr>
                <w:lang w:val="ro-RO"/>
              </w:rPr>
              <w:t>Limfoadenopatie</w:t>
            </w:r>
          </w:p>
        </w:tc>
        <w:tc>
          <w:tcPr>
            <w:tcW w:w="1694" w:type="dxa"/>
          </w:tcPr>
          <w:p w14:paraId="142CD7D6" w14:textId="77777777" w:rsidR="00F63D64" w:rsidRDefault="00F63D64">
            <w:pPr>
              <w:spacing w:line="240" w:lineRule="auto"/>
              <w:rPr>
                <w:lang w:val="ro-RO"/>
              </w:rPr>
            </w:pPr>
            <w:r>
              <w:rPr>
                <w:lang w:val="ro-RO"/>
              </w:rPr>
              <w:t>Mai puţin frecvente</w:t>
            </w:r>
          </w:p>
        </w:tc>
        <w:tc>
          <w:tcPr>
            <w:tcW w:w="1893" w:type="dxa"/>
          </w:tcPr>
          <w:p w14:paraId="1760EE62" w14:textId="77777777" w:rsidR="00F63D64" w:rsidRDefault="00F63D64">
            <w:pPr>
              <w:spacing w:line="240" w:lineRule="auto"/>
              <w:rPr>
                <w:lang w:val="ro-RO"/>
              </w:rPr>
            </w:pPr>
            <w:r>
              <w:rPr>
                <w:lang w:val="ro-RO"/>
              </w:rPr>
              <w:t>Frecvente</w:t>
            </w:r>
          </w:p>
        </w:tc>
        <w:tc>
          <w:tcPr>
            <w:tcW w:w="1737" w:type="dxa"/>
          </w:tcPr>
          <w:p w14:paraId="7CA5DD92" w14:textId="77777777" w:rsidR="00F63D64" w:rsidRDefault="00F63D64">
            <w:pPr>
              <w:spacing w:line="240" w:lineRule="auto"/>
              <w:rPr>
                <w:lang w:val="ro-RO"/>
              </w:rPr>
            </w:pPr>
            <w:r>
              <w:rPr>
                <w:lang w:val="ro-RO"/>
              </w:rPr>
              <w:t>Mai puţin frecvente</w:t>
            </w:r>
          </w:p>
        </w:tc>
      </w:tr>
      <w:tr w:rsidR="00F63D64" w14:paraId="74592FA3" w14:textId="77777777">
        <w:tc>
          <w:tcPr>
            <w:tcW w:w="3963" w:type="dxa"/>
          </w:tcPr>
          <w:p w14:paraId="57BC932A" w14:textId="77777777" w:rsidR="00F63D64" w:rsidRDefault="00F63D64">
            <w:pPr>
              <w:spacing w:line="240" w:lineRule="auto"/>
              <w:rPr>
                <w:b/>
                <w:bCs/>
                <w:lang w:val="ro-RO"/>
              </w:rPr>
            </w:pPr>
            <w:r>
              <w:rPr>
                <w:b/>
                <w:noProof/>
                <w:lang w:val="pl-PL"/>
              </w:rPr>
              <w:t>Tulburări metabolice şi de nutriţie</w:t>
            </w:r>
            <w:r>
              <w:rPr>
                <w:b/>
                <w:bCs/>
                <w:lang w:val="ro-RO"/>
              </w:rPr>
              <w:t>:</w:t>
            </w:r>
          </w:p>
        </w:tc>
        <w:tc>
          <w:tcPr>
            <w:tcW w:w="1694" w:type="dxa"/>
          </w:tcPr>
          <w:p w14:paraId="7866A4E6" w14:textId="77777777" w:rsidR="00F63D64" w:rsidRDefault="00F63D64">
            <w:pPr>
              <w:spacing w:line="240" w:lineRule="auto"/>
              <w:rPr>
                <w:lang w:val="ro-RO"/>
              </w:rPr>
            </w:pPr>
          </w:p>
        </w:tc>
        <w:tc>
          <w:tcPr>
            <w:tcW w:w="1893" w:type="dxa"/>
          </w:tcPr>
          <w:p w14:paraId="14D0F8F4" w14:textId="77777777" w:rsidR="00F63D64" w:rsidRDefault="00F63D64">
            <w:pPr>
              <w:spacing w:line="240" w:lineRule="auto"/>
              <w:rPr>
                <w:lang w:val="ro-RO"/>
              </w:rPr>
            </w:pPr>
          </w:p>
        </w:tc>
        <w:tc>
          <w:tcPr>
            <w:tcW w:w="1737" w:type="dxa"/>
          </w:tcPr>
          <w:p w14:paraId="2FEB639C" w14:textId="77777777" w:rsidR="00F63D64" w:rsidRDefault="00F63D64">
            <w:pPr>
              <w:spacing w:line="240" w:lineRule="auto"/>
              <w:rPr>
                <w:lang w:val="ro-RO"/>
              </w:rPr>
            </w:pPr>
          </w:p>
        </w:tc>
      </w:tr>
      <w:tr w:rsidR="00F63D64" w14:paraId="6FA4C6E5" w14:textId="77777777">
        <w:tc>
          <w:tcPr>
            <w:tcW w:w="3963" w:type="dxa"/>
          </w:tcPr>
          <w:p w14:paraId="1C85637F" w14:textId="77777777" w:rsidR="00F63D64" w:rsidRDefault="00F63D64">
            <w:pPr>
              <w:spacing w:line="240" w:lineRule="auto"/>
              <w:ind w:firstLine="360"/>
              <w:rPr>
                <w:lang w:val="ro-RO"/>
              </w:rPr>
            </w:pPr>
            <w:r>
              <w:rPr>
                <w:lang w:val="ro-RO"/>
              </w:rPr>
              <w:t>Anorexie</w:t>
            </w:r>
          </w:p>
        </w:tc>
        <w:tc>
          <w:tcPr>
            <w:tcW w:w="1694" w:type="dxa"/>
          </w:tcPr>
          <w:p w14:paraId="4446CC8A" w14:textId="77777777" w:rsidR="00F63D64" w:rsidRDefault="00F63D64">
            <w:pPr>
              <w:spacing w:line="240" w:lineRule="auto"/>
              <w:rPr>
                <w:lang w:val="ro-RO"/>
              </w:rPr>
            </w:pPr>
            <w:r>
              <w:rPr>
                <w:lang w:val="ro-RO"/>
              </w:rPr>
              <w:t>Mai puţin frecvente</w:t>
            </w:r>
          </w:p>
        </w:tc>
        <w:tc>
          <w:tcPr>
            <w:tcW w:w="1893" w:type="dxa"/>
          </w:tcPr>
          <w:p w14:paraId="6B2195F5" w14:textId="77777777" w:rsidR="00F63D64" w:rsidRDefault="00F63D64">
            <w:pPr>
              <w:spacing w:line="240" w:lineRule="auto"/>
              <w:rPr>
                <w:lang w:val="ro-RO"/>
              </w:rPr>
            </w:pPr>
          </w:p>
        </w:tc>
        <w:tc>
          <w:tcPr>
            <w:tcW w:w="1737" w:type="dxa"/>
          </w:tcPr>
          <w:p w14:paraId="0282D151" w14:textId="77777777" w:rsidR="00F63D64" w:rsidRDefault="00F63D64">
            <w:pPr>
              <w:spacing w:line="240" w:lineRule="auto"/>
              <w:rPr>
                <w:lang w:val="ro-RO"/>
              </w:rPr>
            </w:pPr>
            <w:r>
              <w:rPr>
                <w:lang w:val="ro-RO"/>
              </w:rPr>
              <w:t>Frecvente</w:t>
            </w:r>
          </w:p>
        </w:tc>
      </w:tr>
      <w:tr w:rsidR="00F63D64" w14:paraId="4E8FE892" w14:textId="77777777">
        <w:tc>
          <w:tcPr>
            <w:tcW w:w="3963" w:type="dxa"/>
          </w:tcPr>
          <w:p w14:paraId="1F6F416C" w14:textId="77777777" w:rsidR="00F63D64" w:rsidRDefault="00F63D64">
            <w:pPr>
              <w:spacing w:line="240" w:lineRule="auto"/>
              <w:rPr>
                <w:b/>
                <w:bCs/>
                <w:lang w:val="ro-RO"/>
              </w:rPr>
            </w:pPr>
            <w:r>
              <w:rPr>
                <w:b/>
                <w:noProof/>
                <w:lang w:val="pl-PL"/>
              </w:rPr>
              <w:t>Tulburări psihice</w:t>
            </w:r>
            <w:r>
              <w:rPr>
                <w:b/>
                <w:bCs/>
                <w:lang w:val="ro-RO"/>
              </w:rPr>
              <w:t>:</w:t>
            </w:r>
          </w:p>
        </w:tc>
        <w:tc>
          <w:tcPr>
            <w:tcW w:w="1694" w:type="dxa"/>
          </w:tcPr>
          <w:p w14:paraId="0A2D8AF4" w14:textId="77777777" w:rsidR="00F63D64" w:rsidRDefault="00F63D64">
            <w:pPr>
              <w:spacing w:line="240" w:lineRule="auto"/>
              <w:rPr>
                <w:lang w:val="ro-RO"/>
              </w:rPr>
            </w:pPr>
          </w:p>
        </w:tc>
        <w:tc>
          <w:tcPr>
            <w:tcW w:w="1893" w:type="dxa"/>
          </w:tcPr>
          <w:p w14:paraId="10386765" w14:textId="77777777" w:rsidR="00F63D64" w:rsidRDefault="00F63D64">
            <w:pPr>
              <w:spacing w:line="240" w:lineRule="auto"/>
              <w:rPr>
                <w:lang w:val="ro-RO"/>
              </w:rPr>
            </w:pPr>
          </w:p>
        </w:tc>
        <w:tc>
          <w:tcPr>
            <w:tcW w:w="1737" w:type="dxa"/>
          </w:tcPr>
          <w:p w14:paraId="5EE33C5F" w14:textId="77777777" w:rsidR="00F63D64" w:rsidRDefault="00F63D64">
            <w:pPr>
              <w:spacing w:line="240" w:lineRule="auto"/>
              <w:rPr>
                <w:lang w:val="ro-RO"/>
              </w:rPr>
            </w:pPr>
          </w:p>
        </w:tc>
      </w:tr>
      <w:tr w:rsidR="00F63D64" w14:paraId="7290C3DB" w14:textId="77777777">
        <w:tc>
          <w:tcPr>
            <w:tcW w:w="3963" w:type="dxa"/>
          </w:tcPr>
          <w:p w14:paraId="01D9FDA3" w14:textId="77777777" w:rsidR="00F63D64" w:rsidRDefault="00F63D64">
            <w:pPr>
              <w:spacing w:line="240" w:lineRule="auto"/>
              <w:ind w:firstLine="360"/>
              <w:rPr>
                <w:lang w:val="ro-RO"/>
              </w:rPr>
            </w:pPr>
            <w:r>
              <w:rPr>
                <w:lang w:val="ro-RO"/>
              </w:rPr>
              <w:t xml:space="preserve">Insomnie </w:t>
            </w:r>
          </w:p>
        </w:tc>
        <w:tc>
          <w:tcPr>
            <w:tcW w:w="1694" w:type="dxa"/>
          </w:tcPr>
          <w:p w14:paraId="22E40C77" w14:textId="77777777" w:rsidR="00F63D64" w:rsidRDefault="00F63D64">
            <w:pPr>
              <w:spacing w:line="240" w:lineRule="auto"/>
              <w:rPr>
                <w:lang w:val="ro-RO"/>
              </w:rPr>
            </w:pPr>
            <w:r>
              <w:rPr>
                <w:lang w:val="ro-RO"/>
              </w:rPr>
              <w:t>Mai puţin frecvente</w:t>
            </w:r>
          </w:p>
        </w:tc>
        <w:tc>
          <w:tcPr>
            <w:tcW w:w="1893" w:type="dxa"/>
          </w:tcPr>
          <w:p w14:paraId="21BEF831" w14:textId="77777777" w:rsidR="00F63D64" w:rsidRDefault="00F63D64">
            <w:pPr>
              <w:spacing w:line="240" w:lineRule="auto"/>
              <w:rPr>
                <w:lang w:val="ro-RO"/>
              </w:rPr>
            </w:pPr>
          </w:p>
        </w:tc>
        <w:tc>
          <w:tcPr>
            <w:tcW w:w="1737" w:type="dxa"/>
          </w:tcPr>
          <w:p w14:paraId="36443ACE" w14:textId="77777777" w:rsidR="00F63D64" w:rsidRDefault="00F63D64">
            <w:pPr>
              <w:spacing w:line="240" w:lineRule="auto"/>
              <w:rPr>
                <w:lang w:val="ro-RO"/>
              </w:rPr>
            </w:pPr>
          </w:p>
        </w:tc>
      </w:tr>
      <w:tr w:rsidR="00F63D64" w14:paraId="37C72AE2" w14:textId="77777777">
        <w:tc>
          <w:tcPr>
            <w:tcW w:w="3963" w:type="dxa"/>
          </w:tcPr>
          <w:p w14:paraId="36B68C4A" w14:textId="77777777" w:rsidR="00F63D64" w:rsidRDefault="00F63D64">
            <w:pPr>
              <w:spacing w:line="240" w:lineRule="auto"/>
              <w:ind w:firstLine="360"/>
              <w:rPr>
                <w:lang w:val="ro-RO"/>
              </w:rPr>
            </w:pPr>
            <w:r>
              <w:rPr>
                <w:lang w:val="ro-RO"/>
              </w:rPr>
              <w:t>Depresie</w:t>
            </w:r>
          </w:p>
        </w:tc>
        <w:tc>
          <w:tcPr>
            <w:tcW w:w="1694" w:type="dxa"/>
          </w:tcPr>
          <w:p w14:paraId="1430C3BC" w14:textId="77777777" w:rsidR="00F63D64" w:rsidRDefault="00143ABD">
            <w:pPr>
              <w:spacing w:line="240" w:lineRule="auto"/>
              <w:rPr>
                <w:lang w:val="ro-RO"/>
              </w:rPr>
            </w:pPr>
            <w:r>
              <w:rPr>
                <w:lang w:val="ro-RO"/>
              </w:rPr>
              <w:t>Mai puţin frecvente</w:t>
            </w:r>
          </w:p>
        </w:tc>
        <w:tc>
          <w:tcPr>
            <w:tcW w:w="1893" w:type="dxa"/>
          </w:tcPr>
          <w:p w14:paraId="2DD1B666" w14:textId="77777777" w:rsidR="00F63D64" w:rsidRDefault="00F63D64">
            <w:pPr>
              <w:spacing w:line="240" w:lineRule="auto"/>
              <w:rPr>
                <w:lang w:val="ro-RO"/>
              </w:rPr>
            </w:pPr>
          </w:p>
        </w:tc>
        <w:tc>
          <w:tcPr>
            <w:tcW w:w="1737" w:type="dxa"/>
          </w:tcPr>
          <w:p w14:paraId="614F3C3F" w14:textId="77777777" w:rsidR="00F63D64" w:rsidRDefault="00F63D64">
            <w:pPr>
              <w:spacing w:line="240" w:lineRule="auto"/>
              <w:rPr>
                <w:lang w:val="ro-RO"/>
              </w:rPr>
            </w:pPr>
            <w:r>
              <w:rPr>
                <w:lang w:val="ro-RO"/>
              </w:rPr>
              <w:t>Mai puţin frecvente</w:t>
            </w:r>
          </w:p>
        </w:tc>
      </w:tr>
      <w:tr w:rsidR="00F63D64" w14:paraId="51C9B8D0" w14:textId="77777777">
        <w:tc>
          <w:tcPr>
            <w:tcW w:w="3963" w:type="dxa"/>
          </w:tcPr>
          <w:p w14:paraId="6EC4EC73" w14:textId="77777777" w:rsidR="00F63D64" w:rsidRDefault="00F63D64">
            <w:pPr>
              <w:spacing w:line="240" w:lineRule="auto"/>
              <w:ind w:firstLine="360"/>
              <w:rPr>
                <w:lang w:val="ro-RO"/>
              </w:rPr>
            </w:pPr>
            <w:r>
              <w:rPr>
                <w:lang w:val="ro-RO"/>
              </w:rPr>
              <w:t>Iritabilitate</w:t>
            </w:r>
          </w:p>
        </w:tc>
        <w:tc>
          <w:tcPr>
            <w:tcW w:w="1694" w:type="dxa"/>
          </w:tcPr>
          <w:p w14:paraId="13AFFB81" w14:textId="77777777" w:rsidR="00F63D64" w:rsidRDefault="00F63D64">
            <w:pPr>
              <w:spacing w:line="240" w:lineRule="auto"/>
              <w:rPr>
                <w:lang w:val="ro-RO"/>
              </w:rPr>
            </w:pPr>
          </w:p>
        </w:tc>
        <w:tc>
          <w:tcPr>
            <w:tcW w:w="1893" w:type="dxa"/>
          </w:tcPr>
          <w:p w14:paraId="615043ED" w14:textId="77777777" w:rsidR="00F63D64" w:rsidRDefault="00F63D64">
            <w:pPr>
              <w:spacing w:line="240" w:lineRule="auto"/>
              <w:rPr>
                <w:lang w:val="ro-RO"/>
              </w:rPr>
            </w:pPr>
            <w:r>
              <w:rPr>
                <w:lang w:val="ro-RO"/>
              </w:rPr>
              <w:t>Mai puţin frecvente</w:t>
            </w:r>
          </w:p>
        </w:tc>
        <w:tc>
          <w:tcPr>
            <w:tcW w:w="1737" w:type="dxa"/>
          </w:tcPr>
          <w:p w14:paraId="5F4AC08D" w14:textId="77777777" w:rsidR="00F63D64" w:rsidRDefault="00F63D64">
            <w:pPr>
              <w:spacing w:line="240" w:lineRule="auto"/>
              <w:rPr>
                <w:lang w:val="ro-RO"/>
              </w:rPr>
            </w:pPr>
          </w:p>
        </w:tc>
      </w:tr>
      <w:tr w:rsidR="00F63D64" w14:paraId="7367CB5D" w14:textId="77777777">
        <w:tc>
          <w:tcPr>
            <w:tcW w:w="3963" w:type="dxa"/>
          </w:tcPr>
          <w:p w14:paraId="42C3EA5D" w14:textId="77777777" w:rsidR="00F63D64" w:rsidRDefault="00F63D64">
            <w:pPr>
              <w:spacing w:line="240" w:lineRule="auto"/>
              <w:rPr>
                <w:b/>
                <w:bCs/>
                <w:lang w:val="ro-RO"/>
              </w:rPr>
            </w:pPr>
            <w:r>
              <w:rPr>
                <w:b/>
                <w:noProof/>
                <w:lang w:val="fi-FI"/>
              </w:rPr>
              <w:t>Tulburări ale sistemului nervos</w:t>
            </w:r>
            <w:r>
              <w:rPr>
                <w:b/>
                <w:bCs/>
                <w:lang w:val="ro-RO"/>
              </w:rPr>
              <w:t>:</w:t>
            </w:r>
          </w:p>
        </w:tc>
        <w:tc>
          <w:tcPr>
            <w:tcW w:w="1694" w:type="dxa"/>
          </w:tcPr>
          <w:p w14:paraId="7102D3B7" w14:textId="77777777" w:rsidR="00F63D64" w:rsidRDefault="00F63D64">
            <w:pPr>
              <w:spacing w:line="240" w:lineRule="auto"/>
              <w:rPr>
                <w:lang w:val="ro-RO"/>
              </w:rPr>
            </w:pPr>
          </w:p>
        </w:tc>
        <w:tc>
          <w:tcPr>
            <w:tcW w:w="1893" w:type="dxa"/>
          </w:tcPr>
          <w:p w14:paraId="1480FCD5" w14:textId="77777777" w:rsidR="00F63D64" w:rsidRDefault="00F63D64">
            <w:pPr>
              <w:spacing w:line="240" w:lineRule="auto"/>
              <w:rPr>
                <w:lang w:val="ro-RO"/>
              </w:rPr>
            </w:pPr>
          </w:p>
        </w:tc>
        <w:tc>
          <w:tcPr>
            <w:tcW w:w="1737" w:type="dxa"/>
          </w:tcPr>
          <w:p w14:paraId="337039D7" w14:textId="77777777" w:rsidR="00F63D64" w:rsidRDefault="00F63D64">
            <w:pPr>
              <w:spacing w:line="240" w:lineRule="auto"/>
              <w:rPr>
                <w:lang w:val="ro-RO"/>
              </w:rPr>
            </w:pPr>
          </w:p>
        </w:tc>
      </w:tr>
      <w:tr w:rsidR="00F63D64" w14:paraId="3629009E" w14:textId="77777777">
        <w:tc>
          <w:tcPr>
            <w:tcW w:w="3963" w:type="dxa"/>
          </w:tcPr>
          <w:p w14:paraId="6FF19BF4" w14:textId="77777777" w:rsidR="00F63D64" w:rsidRDefault="00F63D64">
            <w:pPr>
              <w:spacing w:line="240" w:lineRule="auto"/>
              <w:ind w:firstLine="360"/>
              <w:rPr>
                <w:lang w:val="ro-RO"/>
              </w:rPr>
            </w:pPr>
            <w:r>
              <w:rPr>
                <w:lang w:val="ro-RO"/>
              </w:rPr>
              <w:t>Cefalee</w:t>
            </w:r>
          </w:p>
        </w:tc>
        <w:tc>
          <w:tcPr>
            <w:tcW w:w="1694" w:type="dxa"/>
          </w:tcPr>
          <w:p w14:paraId="22F8D282" w14:textId="77777777" w:rsidR="00F63D64" w:rsidRDefault="00F63D64">
            <w:pPr>
              <w:spacing w:line="240" w:lineRule="auto"/>
              <w:rPr>
                <w:lang w:val="ro-RO"/>
              </w:rPr>
            </w:pPr>
            <w:r>
              <w:rPr>
                <w:lang w:val="ro-RO"/>
              </w:rPr>
              <w:t>Frecvente</w:t>
            </w:r>
          </w:p>
        </w:tc>
        <w:tc>
          <w:tcPr>
            <w:tcW w:w="1893" w:type="dxa"/>
          </w:tcPr>
          <w:p w14:paraId="3EB08A3C" w14:textId="77777777" w:rsidR="00F63D64" w:rsidRDefault="00F63D64">
            <w:pPr>
              <w:spacing w:line="240" w:lineRule="auto"/>
              <w:rPr>
                <w:lang w:val="ro-RO"/>
              </w:rPr>
            </w:pPr>
          </w:p>
        </w:tc>
        <w:tc>
          <w:tcPr>
            <w:tcW w:w="1737" w:type="dxa"/>
          </w:tcPr>
          <w:p w14:paraId="15B404CE" w14:textId="77777777" w:rsidR="00F63D64" w:rsidRDefault="00F63D64">
            <w:pPr>
              <w:spacing w:line="240" w:lineRule="auto"/>
              <w:rPr>
                <w:lang w:val="ro-RO"/>
              </w:rPr>
            </w:pPr>
            <w:r>
              <w:rPr>
                <w:lang w:val="ro-RO"/>
              </w:rPr>
              <w:t>Frecvente</w:t>
            </w:r>
          </w:p>
        </w:tc>
      </w:tr>
      <w:tr w:rsidR="00F63D64" w14:paraId="3DFDB041" w14:textId="77777777">
        <w:tc>
          <w:tcPr>
            <w:tcW w:w="3963" w:type="dxa"/>
          </w:tcPr>
          <w:p w14:paraId="5E098690" w14:textId="77777777" w:rsidR="00F63D64" w:rsidRDefault="00F63D64">
            <w:pPr>
              <w:spacing w:line="240" w:lineRule="auto"/>
              <w:ind w:firstLine="360"/>
              <w:rPr>
                <w:lang w:val="ro-RO"/>
              </w:rPr>
            </w:pPr>
            <w:r>
              <w:rPr>
                <w:lang w:val="ro-RO"/>
              </w:rPr>
              <w:t>Parestezie</w:t>
            </w:r>
          </w:p>
        </w:tc>
        <w:tc>
          <w:tcPr>
            <w:tcW w:w="1694" w:type="dxa"/>
          </w:tcPr>
          <w:p w14:paraId="2E7C21FF" w14:textId="77777777" w:rsidR="00F63D64" w:rsidRDefault="00F63D64">
            <w:pPr>
              <w:spacing w:line="240" w:lineRule="auto"/>
              <w:rPr>
                <w:lang w:val="ro-RO"/>
              </w:rPr>
            </w:pPr>
            <w:r>
              <w:rPr>
                <w:lang w:val="ro-RO"/>
              </w:rPr>
              <w:t>Mai puţin frecvente</w:t>
            </w:r>
          </w:p>
        </w:tc>
        <w:tc>
          <w:tcPr>
            <w:tcW w:w="1893" w:type="dxa"/>
          </w:tcPr>
          <w:p w14:paraId="6B310BC0" w14:textId="77777777" w:rsidR="00F63D64" w:rsidRDefault="00F63D64">
            <w:pPr>
              <w:spacing w:line="240" w:lineRule="auto"/>
              <w:rPr>
                <w:lang w:val="ro-RO"/>
              </w:rPr>
            </w:pPr>
          </w:p>
        </w:tc>
        <w:tc>
          <w:tcPr>
            <w:tcW w:w="1737" w:type="dxa"/>
          </w:tcPr>
          <w:p w14:paraId="539CB5F7" w14:textId="77777777" w:rsidR="00F63D64" w:rsidRDefault="00F63D64">
            <w:pPr>
              <w:spacing w:line="240" w:lineRule="auto"/>
              <w:rPr>
                <w:highlight w:val="yellow"/>
                <w:lang w:val="ro-RO"/>
              </w:rPr>
            </w:pPr>
          </w:p>
        </w:tc>
      </w:tr>
      <w:tr w:rsidR="00F63D64" w14:paraId="191CA817" w14:textId="77777777">
        <w:tc>
          <w:tcPr>
            <w:tcW w:w="3963" w:type="dxa"/>
          </w:tcPr>
          <w:p w14:paraId="485F7A31" w14:textId="77777777" w:rsidR="00F63D64" w:rsidRDefault="00F63D64">
            <w:pPr>
              <w:spacing w:line="240" w:lineRule="auto"/>
              <w:ind w:firstLine="360"/>
              <w:rPr>
                <w:lang w:val="ro-RO"/>
              </w:rPr>
            </w:pPr>
            <w:r>
              <w:rPr>
                <w:lang w:val="ro-RO"/>
              </w:rPr>
              <w:t>Vertij</w:t>
            </w:r>
          </w:p>
        </w:tc>
        <w:tc>
          <w:tcPr>
            <w:tcW w:w="1694" w:type="dxa"/>
          </w:tcPr>
          <w:p w14:paraId="11DF75B5" w14:textId="77777777" w:rsidR="00F63D64" w:rsidRDefault="00F63D64">
            <w:pPr>
              <w:spacing w:line="240" w:lineRule="auto"/>
              <w:rPr>
                <w:lang w:val="ro-RO"/>
              </w:rPr>
            </w:pPr>
            <w:r>
              <w:rPr>
                <w:lang w:val="ro-RO"/>
              </w:rPr>
              <w:t>Mai puţin frecvente</w:t>
            </w:r>
          </w:p>
        </w:tc>
        <w:tc>
          <w:tcPr>
            <w:tcW w:w="1893" w:type="dxa"/>
          </w:tcPr>
          <w:p w14:paraId="44B3544E" w14:textId="77777777" w:rsidR="00F63D64" w:rsidRDefault="00F63D64">
            <w:pPr>
              <w:spacing w:line="240" w:lineRule="auto"/>
              <w:rPr>
                <w:lang w:val="ro-RO"/>
              </w:rPr>
            </w:pPr>
          </w:p>
        </w:tc>
        <w:tc>
          <w:tcPr>
            <w:tcW w:w="1737" w:type="dxa"/>
          </w:tcPr>
          <w:p w14:paraId="2EB60CFA" w14:textId="77777777" w:rsidR="00F63D64" w:rsidRDefault="00F63D64">
            <w:pPr>
              <w:spacing w:line="240" w:lineRule="auto"/>
              <w:rPr>
                <w:highlight w:val="yellow"/>
                <w:lang w:val="ro-RO"/>
              </w:rPr>
            </w:pPr>
          </w:p>
        </w:tc>
      </w:tr>
      <w:tr w:rsidR="00F63D64" w14:paraId="2F33F82C" w14:textId="77777777">
        <w:tc>
          <w:tcPr>
            <w:tcW w:w="3963" w:type="dxa"/>
          </w:tcPr>
          <w:p w14:paraId="7B6948F4" w14:textId="77777777" w:rsidR="00F63D64" w:rsidRDefault="00F63D64">
            <w:pPr>
              <w:spacing w:line="240" w:lineRule="auto"/>
              <w:ind w:firstLine="360"/>
              <w:rPr>
                <w:lang w:val="ro-RO"/>
              </w:rPr>
            </w:pPr>
            <w:r>
              <w:rPr>
                <w:lang w:val="ro-RO"/>
              </w:rPr>
              <w:t>Migrenă</w:t>
            </w:r>
          </w:p>
        </w:tc>
        <w:tc>
          <w:tcPr>
            <w:tcW w:w="1694" w:type="dxa"/>
          </w:tcPr>
          <w:p w14:paraId="1120A73D" w14:textId="77777777" w:rsidR="00F63D64" w:rsidRDefault="00F63D64">
            <w:pPr>
              <w:spacing w:line="240" w:lineRule="auto"/>
              <w:rPr>
                <w:lang w:val="ro-RO"/>
              </w:rPr>
            </w:pPr>
            <w:r>
              <w:rPr>
                <w:lang w:val="ro-RO"/>
              </w:rPr>
              <w:t>Mai puţin frecvente</w:t>
            </w:r>
          </w:p>
        </w:tc>
        <w:tc>
          <w:tcPr>
            <w:tcW w:w="1893" w:type="dxa"/>
          </w:tcPr>
          <w:p w14:paraId="2CBC8689" w14:textId="77777777" w:rsidR="00F63D64" w:rsidRDefault="00F63D64">
            <w:pPr>
              <w:spacing w:line="240" w:lineRule="auto"/>
              <w:rPr>
                <w:lang w:val="ro-RO"/>
              </w:rPr>
            </w:pPr>
          </w:p>
        </w:tc>
        <w:tc>
          <w:tcPr>
            <w:tcW w:w="1737" w:type="dxa"/>
          </w:tcPr>
          <w:p w14:paraId="5781F229" w14:textId="77777777" w:rsidR="00F63D64" w:rsidRDefault="00F63D64">
            <w:pPr>
              <w:spacing w:line="240" w:lineRule="auto"/>
              <w:rPr>
                <w:highlight w:val="yellow"/>
                <w:lang w:val="ro-RO"/>
              </w:rPr>
            </w:pPr>
          </w:p>
        </w:tc>
      </w:tr>
      <w:tr w:rsidR="00F63D64" w14:paraId="4BACBBAB" w14:textId="77777777">
        <w:tc>
          <w:tcPr>
            <w:tcW w:w="3963" w:type="dxa"/>
          </w:tcPr>
          <w:p w14:paraId="77C46B53" w14:textId="77777777" w:rsidR="00F63D64" w:rsidRDefault="00F63D64">
            <w:pPr>
              <w:spacing w:line="240" w:lineRule="auto"/>
              <w:ind w:firstLine="360"/>
              <w:rPr>
                <w:lang w:val="ro-RO"/>
              </w:rPr>
            </w:pPr>
            <w:r>
              <w:rPr>
                <w:lang w:val="ro-RO"/>
              </w:rPr>
              <w:t>Somnolenţă</w:t>
            </w:r>
          </w:p>
        </w:tc>
        <w:tc>
          <w:tcPr>
            <w:tcW w:w="1694" w:type="dxa"/>
          </w:tcPr>
          <w:p w14:paraId="455649F6" w14:textId="77777777" w:rsidR="00F63D64" w:rsidRDefault="00F63D64">
            <w:pPr>
              <w:spacing w:line="240" w:lineRule="auto"/>
              <w:rPr>
                <w:lang w:val="ro-RO"/>
              </w:rPr>
            </w:pPr>
            <w:r>
              <w:rPr>
                <w:lang w:val="ro-RO"/>
              </w:rPr>
              <w:t>Mai puţin frecvente</w:t>
            </w:r>
          </w:p>
        </w:tc>
        <w:tc>
          <w:tcPr>
            <w:tcW w:w="1893" w:type="dxa"/>
          </w:tcPr>
          <w:p w14:paraId="1A60311F" w14:textId="77777777" w:rsidR="00F63D64" w:rsidRDefault="00F63D64">
            <w:pPr>
              <w:spacing w:line="240" w:lineRule="auto"/>
              <w:rPr>
                <w:lang w:val="ro-RO"/>
              </w:rPr>
            </w:pPr>
          </w:p>
        </w:tc>
        <w:tc>
          <w:tcPr>
            <w:tcW w:w="1737" w:type="dxa"/>
          </w:tcPr>
          <w:p w14:paraId="77492210" w14:textId="77777777" w:rsidR="00F63D64" w:rsidRDefault="00F63D64">
            <w:pPr>
              <w:spacing w:line="240" w:lineRule="auto"/>
              <w:rPr>
                <w:highlight w:val="yellow"/>
                <w:lang w:val="ro-RO"/>
              </w:rPr>
            </w:pPr>
          </w:p>
        </w:tc>
      </w:tr>
      <w:tr w:rsidR="00F63D64" w14:paraId="6F7A5780" w14:textId="77777777">
        <w:tc>
          <w:tcPr>
            <w:tcW w:w="3963" w:type="dxa"/>
          </w:tcPr>
          <w:p w14:paraId="3CA872B4" w14:textId="77777777" w:rsidR="00F63D64" w:rsidRDefault="00F63D64">
            <w:pPr>
              <w:spacing w:line="240" w:lineRule="auto"/>
              <w:rPr>
                <w:b/>
                <w:bCs/>
                <w:u w:val="single"/>
                <w:lang w:val="ro-RO"/>
              </w:rPr>
            </w:pPr>
            <w:r>
              <w:rPr>
                <w:b/>
                <w:noProof/>
                <w:lang w:val="pl-PL"/>
              </w:rPr>
              <w:t>Tulburări oculare</w:t>
            </w:r>
          </w:p>
        </w:tc>
        <w:tc>
          <w:tcPr>
            <w:tcW w:w="1694" w:type="dxa"/>
          </w:tcPr>
          <w:p w14:paraId="2545263B" w14:textId="77777777" w:rsidR="00F63D64" w:rsidRDefault="00F63D64">
            <w:pPr>
              <w:spacing w:line="240" w:lineRule="auto"/>
              <w:rPr>
                <w:lang w:val="ro-RO"/>
              </w:rPr>
            </w:pPr>
          </w:p>
        </w:tc>
        <w:tc>
          <w:tcPr>
            <w:tcW w:w="1893" w:type="dxa"/>
          </w:tcPr>
          <w:p w14:paraId="68D859CE" w14:textId="77777777" w:rsidR="00F63D64" w:rsidRDefault="00F63D64">
            <w:pPr>
              <w:spacing w:line="240" w:lineRule="auto"/>
              <w:rPr>
                <w:lang w:val="ro-RO"/>
              </w:rPr>
            </w:pPr>
          </w:p>
        </w:tc>
        <w:tc>
          <w:tcPr>
            <w:tcW w:w="1737" w:type="dxa"/>
          </w:tcPr>
          <w:p w14:paraId="4EFA32C4" w14:textId="77777777" w:rsidR="00F63D64" w:rsidRDefault="00F63D64">
            <w:pPr>
              <w:spacing w:line="240" w:lineRule="auto"/>
              <w:rPr>
                <w:highlight w:val="yellow"/>
                <w:lang w:val="ro-RO"/>
              </w:rPr>
            </w:pPr>
          </w:p>
        </w:tc>
      </w:tr>
      <w:tr w:rsidR="00F63D64" w14:paraId="01613A58" w14:textId="77777777">
        <w:tc>
          <w:tcPr>
            <w:tcW w:w="3963" w:type="dxa"/>
          </w:tcPr>
          <w:p w14:paraId="437BC296" w14:textId="77777777" w:rsidR="00F63D64" w:rsidRDefault="00F63D64">
            <w:pPr>
              <w:spacing w:line="240" w:lineRule="auto"/>
              <w:ind w:firstLine="360"/>
              <w:rPr>
                <w:lang w:val="ro-RO"/>
              </w:rPr>
            </w:pPr>
            <w:r>
              <w:rPr>
                <w:lang w:val="ro-RO"/>
              </w:rPr>
              <w:t>Iritaţie conjunctivală</w:t>
            </w:r>
          </w:p>
        </w:tc>
        <w:tc>
          <w:tcPr>
            <w:tcW w:w="1694" w:type="dxa"/>
          </w:tcPr>
          <w:p w14:paraId="7DE4BC58" w14:textId="77777777" w:rsidR="00F63D64" w:rsidRDefault="00F63D64">
            <w:pPr>
              <w:spacing w:line="240" w:lineRule="auto"/>
              <w:rPr>
                <w:color w:val="FF0000"/>
                <w:lang w:val="ro-RO"/>
              </w:rPr>
            </w:pPr>
          </w:p>
        </w:tc>
        <w:tc>
          <w:tcPr>
            <w:tcW w:w="1893" w:type="dxa"/>
          </w:tcPr>
          <w:p w14:paraId="4B1A8397" w14:textId="77777777" w:rsidR="00F63D64" w:rsidRDefault="00F63D64">
            <w:pPr>
              <w:spacing w:line="240" w:lineRule="auto"/>
              <w:rPr>
                <w:color w:val="FF0000"/>
                <w:lang w:val="ro-RO"/>
              </w:rPr>
            </w:pPr>
          </w:p>
        </w:tc>
        <w:tc>
          <w:tcPr>
            <w:tcW w:w="1737" w:type="dxa"/>
          </w:tcPr>
          <w:p w14:paraId="53370901" w14:textId="77777777" w:rsidR="00F63D64" w:rsidRDefault="00F63D64">
            <w:pPr>
              <w:spacing w:line="240" w:lineRule="auto"/>
              <w:rPr>
                <w:lang w:val="ro-RO"/>
              </w:rPr>
            </w:pPr>
            <w:r>
              <w:rPr>
                <w:lang w:val="ro-RO"/>
              </w:rPr>
              <w:t>Mai puţin frecvente</w:t>
            </w:r>
          </w:p>
        </w:tc>
      </w:tr>
      <w:tr w:rsidR="00F63D64" w14:paraId="6DE41ECE" w14:textId="77777777">
        <w:tc>
          <w:tcPr>
            <w:tcW w:w="3963" w:type="dxa"/>
          </w:tcPr>
          <w:p w14:paraId="0A07E051" w14:textId="77777777" w:rsidR="00F63D64" w:rsidRDefault="00F63D64">
            <w:pPr>
              <w:spacing w:line="240" w:lineRule="auto"/>
              <w:ind w:firstLine="360"/>
              <w:rPr>
                <w:lang w:val="ro-RO"/>
              </w:rPr>
            </w:pPr>
            <w:r>
              <w:rPr>
                <w:lang w:val="ro-RO"/>
              </w:rPr>
              <w:t>Edem al pleoapelor</w:t>
            </w:r>
          </w:p>
        </w:tc>
        <w:tc>
          <w:tcPr>
            <w:tcW w:w="1694" w:type="dxa"/>
          </w:tcPr>
          <w:p w14:paraId="6B354C8E" w14:textId="77777777" w:rsidR="00F63D64" w:rsidRDefault="00F63D64">
            <w:pPr>
              <w:spacing w:line="240" w:lineRule="auto"/>
              <w:rPr>
                <w:color w:val="FF0000"/>
                <w:lang w:val="ro-RO"/>
              </w:rPr>
            </w:pPr>
          </w:p>
        </w:tc>
        <w:tc>
          <w:tcPr>
            <w:tcW w:w="1893" w:type="dxa"/>
          </w:tcPr>
          <w:p w14:paraId="76C6D3B7" w14:textId="77777777" w:rsidR="00F63D64" w:rsidRDefault="00F63D64">
            <w:pPr>
              <w:spacing w:line="240" w:lineRule="auto"/>
              <w:rPr>
                <w:lang w:val="ro-RO"/>
              </w:rPr>
            </w:pPr>
          </w:p>
        </w:tc>
        <w:tc>
          <w:tcPr>
            <w:tcW w:w="1737" w:type="dxa"/>
          </w:tcPr>
          <w:p w14:paraId="44B4F9E8" w14:textId="77777777" w:rsidR="00F63D64" w:rsidRDefault="00F63D64">
            <w:pPr>
              <w:spacing w:line="240" w:lineRule="auto"/>
              <w:rPr>
                <w:lang w:val="ro-RO"/>
              </w:rPr>
            </w:pPr>
            <w:r>
              <w:rPr>
                <w:lang w:val="ro-RO"/>
              </w:rPr>
              <w:t>Mai puţin frecvente</w:t>
            </w:r>
          </w:p>
        </w:tc>
      </w:tr>
      <w:tr w:rsidR="00F63D64" w14:paraId="1A87D284" w14:textId="77777777">
        <w:tc>
          <w:tcPr>
            <w:tcW w:w="3963" w:type="dxa"/>
          </w:tcPr>
          <w:p w14:paraId="637EC9C2" w14:textId="77777777" w:rsidR="00F63D64" w:rsidRDefault="00F63D64">
            <w:pPr>
              <w:spacing w:line="240" w:lineRule="auto"/>
              <w:rPr>
                <w:b/>
                <w:bCs/>
                <w:lang w:val="ro-RO"/>
              </w:rPr>
            </w:pPr>
            <w:r>
              <w:rPr>
                <w:b/>
                <w:noProof/>
                <w:lang w:val="it-IT"/>
              </w:rPr>
              <w:t>Tulburări acustice şi vestibulare</w:t>
            </w:r>
            <w:r>
              <w:rPr>
                <w:b/>
                <w:bCs/>
                <w:lang w:val="ro-RO"/>
              </w:rPr>
              <w:t>:</w:t>
            </w:r>
          </w:p>
        </w:tc>
        <w:tc>
          <w:tcPr>
            <w:tcW w:w="1694" w:type="dxa"/>
          </w:tcPr>
          <w:p w14:paraId="120EFA4F" w14:textId="77777777" w:rsidR="00F63D64" w:rsidRDefault="00F63D64">
            <w:pPr>
              <w:spacing w:line="240" w:lineRule="auto"/>
              <w:rPr>
                <w:lang w:val="ro-RO"/>
              </w:rPr>
            </w:pPr>
          </w:p>
        </w:tc>
        <w:tc>
          <w:tcPr>
            <w:tcW w:w="1893" w:type="dxa"/>
          </w:tcPr>
          <w:p w14:paraId="63A57294" w14:textId="77777777" w:rsidR="00F63D64" w:rsidRDefault="00F63D64">
            <w:pPr>
              <w:spacing w:line="240" w:lineRule="auto"/>
              <w:rPr>
                <w:lang w:val="ro-RO"/>
              </w:rPr>
            </w:pPr>
          </w:p>
        </w:tc>
        <w:tc>
          <w:tcPr>
            <w:tcW w:w="1737" w:type="dxa"/>
          </w:tcPr>
          <w:p w14:paraId="5D297559" w14:textId="77777777" w:rsidR="00F63D64" w:rsidRDefault="00F63D64">
            <w:pPr>
              <w:spacing w:line="240" w:lineRule="auto"/>
              <w:rPr>
                <w:highlight w:val="yellow"/>
                <w:lang w:val="ro-RO"/>
              </w:rPr>
            </w:pPr>
          </w:p>
        </w:tc>
      </w:tr>
      <w:tr w:rsidR="00F63D64" w14:paraId="04C1981C" w14:textId="77777777">
        <w:tc>
          <w:tcPr>
            <w:tcW w:w="3963" w:type="dxa"/>
          </w:tcPr>
          <w:p w14:paraId="67A3DD1B" w14:textId="77777777" w:rsidR="00F63D64" w:rsidRDefault="00F63D64">
            <w:pPr>
              <w:spacing w:line="240" w:lineRule="auto"/>
              <w:ind w:firstLine="360"/>
              <w:rPr>
                <w:lang w:val="ro-RO"/>
              </w:rPr>
            </w:pPr>
            <w:r>
              <w:rPr>
                <w:lang w:val="ro-RO"/>
              </w:rPr>
              <w:t>Tinitus</w:t>
            </w:r>
          </w:p>
        </w:tc>
        <w:tc>
          <w:tcPr>
            <w:tcW w:w="1694" w:type="dxa"/>
          </w:tcPr>
          <w:p w14:paraId="146635C5" w14:textId="77777777" w:rsidR="00F63D64" w:rsidRDefault="00F63D64">
            <w:pPr>
              <w:spacing w:line="240" w:lineRule="auto"/>
              <w:rPr>
                <w:lang w:val="ro-RO"/>
              </w:rPr>
            </w:pPr>
            <w:r>
              <w:rPr>
                <w:lang w:val="ro-RO"/>
              </w:rPr>
              <w:t>Mai puţin frecvente</w:t>
            </w:r>
          </w:p>
        </w:tc>
        <w:tc>
          <w:tcPr>
            <w:tcW w:w="1893" w:type="dxa"/>
          </w:tcPr>
          <w:p w14:paraId="30297BB1" w14:textId="77777777" w:rsidR="00F63D64" w:rsidRDefault="00F63D64">
            <w:pPr>
              <w:spacing w:line="240" w:lineRule="auto"/>
              <w:rPr>
                <w:lang w:val="ro-RO"/>
              </w:rPr>
            </w:pPr>
          </w:p>
        </w:tc>
        <w:tc>
          <w:tcPr>
            <w:tcW w:w="1737" w:type="dxa"/>
          </w:tcPr>
          <w:p w14:paraId="427B06D3" w14:textId="77777777" w:rsidR="00F63D64" w:rsidRDefault="00F63D64">
            <w:pPr>
              <w:spacing w:line="240" w:lineRule="auto"/>
              <w:rPr>
                <w:highlight w:val="yellow"/>
                <w:lang w:val="ro-RO"/>
              </w:rPr>
            </w:pPr>
          </w:p>
        </w:tc>
      </w:tr>
      <w:tr w:rsidR="00F63D64" w14:paraId="55D9889E" w14:textId="77777777">
        <w:tc>
          <w:tcPr>
            <w:tcW w:w="3963" w:type="dxa"/>
          </w:tcPr>
          <w:p w14:paraId="11F51A47" w14:textId="77777777" w:rsidR="00F63D64" w:rsidRDefault="00F63D64">
            <w:pPr>
              <w:spacing w:line="240" w:lineRule="auto"/>
              <w:rPr>
                <w:b/>
                <w:bCs/>
                <w:lang w:val="ro-RO"/>
              </w:rPr>
            </w:pPr>
            <w:r>
              <w:rPr>
                <w:b/>
                <w:noProof/>
                <w:lang w:val="pl-PL"/>
              </w:rPr>
              <w:t>Tulburări vasculare</w:t>
            </w:r>
            <w:r>
              <w:rPr>
                <w:b/>
                <w:bCs/>
                <w:lang w:val="ro-RO"/>
              </w:rPr>
              <w:t>:</w:t>
            </w:r>
          </w:p>
        </w:tc>
        <w:tc>
          <w:tcPr>
            <w:tcW w:w="1694" w:type="dxa"/>
          </w:tcPr>
          <w:p w14:paraId="02FDE0CD" w14:textId="77777777" w:rsidR="00F63D64" w:rsidRDefault="00F63D64">
            <w:pPr>
              <w:spacing w:line="240" w:lineRule="auto"/>
              <w:rPr>
                <w:lang w:val="ro-RO"/>
              </w:rPr>
            </w:pPr>
          </w:p>
        </w:tc>
        <w:tc>
          <w:tcPr>
            <w:tcW w:w="1893" w:type="dxa"/>
          </w:tcPr>
          <w:p w14:paraId="60A5C521" w14:textId="77777777" w:rsidR="00F63D64" w:rsidRDefault="00F63D64">
            <w:pPr>
              <w:spacing w:line="240" w:lineRule="auto"/>
              <w:rPr>
                <w:lang w:val="ro-RO"/>
              </w:rPr>
            </w:pPr>
          </w:p>
        </w:tc>
        <w:tc>
          <w:tcPr>
            <w:tcW w:w="1737" w:type="dxa"/>
          </w:tcPr>
          <w:p w14:paraId="528866B8" w14:textId="77777777" w:rsidR="00F63D64" w:rsidRDefault="00F63D64">
            <w:pPr>
              <w:spacing w:line="240" w:lineRule="auto"/>
              <w:rPr>
                <w:highlight w:val="yellow"/>
                <w:lang w:val="ro-RO"/>
              </w:rPr>
            </w:pPr>
          </w:p>
        </w:tc>
      </w:tr>
      <w:tr w:rsidR="00F63D64" w14:paraId="7A09A99C" w14:textId="77777777">
        <w:tc>
          <w:tcPr>
            <w:tcW w:w="3963" w:type="dxa"/>
          </w:tcPr>
          <w:p w14:paraId="155B0532" w14:textId="77777777" w:rsidR="00F63D64" w:rsidRDefault="00F63D64">
            <w:pPr>
              <w:spacing w:line="240" w:lineRule="auto"/>
              <w:ind w:firstLine="360"/>
              <w:rPr>
                <w:lang w:val="ro-RO"/>
              </w:rPr>
            </w:pPr>
            <w:r w:rsidRPr="0098348D">
              <w:rPr>
                <w:lang w:val="ro-RO"/>
              </w:rPr>
              <w:t>Hiperemie</w:t>
            </w:r>
          </w:p>
        </w:tc>
        <w:tc>
          <w:tcPr>
            <w:tcW w:w="1694" w:type="dxa"/>
          </w:tcPr>
          <w:p w14:paraId="5FE302F0" w14:textId="77777777" w:rsidR="00F63D64" w:rsidRDefault="00F63D64">
            <w:pPr>
              <w:spacing w:line="240" w:lineRule="auto"/>
              <w:rPr>
                <w:lang w:val="ro-RO"/>
              </w:rPr>
            </w:pPr>
            <w:r>
              <w:rPr>
                <w:lang w:val="ro-RO"/>
              </w:rPr>
              <w:t>Mai puţin frecvente</w:t>
            </w:r>
          </w:p>
        </w:tc>
        <w:tc>
          <w:tcPr>
            <w:tcW w:w="1893" w:type="dxa"/>
          </w:tcPr>
          <w:p w14:paraId="22F49EBC" w14:textId="77777777" w:rsidR="00F63D64" w:rsidRDefault="00F63D64">
            <w:pPr>
              <w:spacing w:line="240" w:lineRule="auto"/>
              <w:rPr>
                <w:lang w:val="ro-RO"/>
              </w:rPr>
            </w:pPr>
          </w:p>
        </w:tc>
        <w:tc>
          <w:tcPr>
            <w:tcW w:w="1737" w:type="dxa"/>
          </w:tcPr>
          <w:p w14:paraId="1D7A5B34" w14:textId="77777777" w:rsidR="00F63D64" w:rsidRDefault="00F63D64">
            <w:pPr>
              <w:spacing w:line="240" w:lineRule="auto"/>
              <w:rPr>
                <w:highlight w:val="yellow"/>
                <w:lang w:val="ro-RO"/>
              </w:rPr>
            </w:pPr>
          </w:p>
        </w:tc>
      </w:tr>
      <w:tr w:rsidR="00F63D64" w14:paraId="71CDB508" w14:textId="77777777">
        <w:tc>
          <w:tcPr>
            <w:tcW w:w="3963" w:type="dxa"/>
          </w:tcPr>
          <w:p w14:paraId="5FBCD010" w14:textId="77777777" w:rsidR="00F63D64" w:rsidRDefault="00F63D64">
            <w:pPr>
              <w:spacing w:line="240" w:lineRule="auto"/>
              <w:rPr>
                <w:b/>
                <w:bCs/>
                <w:lang w:val="ro-RO"/>
              </w:rPr>
            </w:pPr>
            <w:r>
              <w:rPr>
                <w:b/>
                <w:noProof/>
                <w:lang w:val="it-IT"/>
              </w:rPr>
              <w:t>Tulburări respiratorii, toracice şi mediastinale</w:t>
            </w:r>
            <w:r>
              <w:rPr>
                <w:b/>
                <w:bCs/>
                <w:lang w:val="ro-RO"/>
              </w:rPr>
              <w:t>:</w:t>
            </w:r>
          </w:p>
        </w:tc>
        <w:tc>
          <w:tcPr>
            <w:tcW w:w="1694" w:type="dxa"/>
          </w:tcPr>
          <w:p w14:paraId="6986E288" w14:textId="77777777" w:rsidR="00F63D64" w:rsidRDefault="00F63D64">
            <w:pPr>
              <w:spacing w:line="240" w:lineRule="auto"/>
              <w:rPr>
                <w:lang w:val="ro-RO"/>
              </w:rPr>
            </w:pPr>
          </w:p>
        </w:tc>
        <w:tc>
          <w:tcPr>
            <w:tcW w:w="1893" w:type="dxa"/>
          </w:tcPr>
          <w:p w14:paraId="76AD6ABF" w14:textId="77777777" w:rsidR="00F63D64" w:rsidRDefault="00F63D64">
            <w:pPr>
              <w:spacing w:line="240" w:lineRule="auto"/>
              <w:rPr>
                <w:lang w:val="ro-RO"/>
              </w:rPr>
            </w:pPr>
          </w:p>
        </w:tc>
        <w:tc>
          <w:tcPr>
            <w:tcW w:w="1737" w:type="dxa"/>
          </w:tcPr>
          <w:p w14:paraId="75E51E70" w14:textId="77777777" w:rsidR="00F63D64" w:rsidRDefault="00F63D64">
            <w:pPr>
              <w:spacing w:line="240" w:lineRule="auto"/>
              <w:rPr>
                <w:highlight w:val="yellow"/>
                <w:lang w:val="ro-RO"/>
              </w:rPr>
            </w:pPr>
          </w:p>
        </w:tc>
      </w:tr>
      <w:tr w:rsidR="00F63D64" w14:paraId="31234DE0" w14:textId="77777777">
        <w:tc>
          <w:tcPr>
            <w:tcW w:w="3963" w:type="dxa"/>
          </w:tcPr>
          <w:p w14:paraId="7BA6E7F8" w14:textId="77777777" w:rsidR="00F63D64" w:rsidRDefault="00F63D64">
            <w:pPr>
              <w:spacing w:line="240" w:lineRule="auto"/>
              <w:ind w:firstLine="360"/>
              <w:rPr>
                <w:lang w:val="ro-RO"/>
              </w:rPr>
            </w:pPr>
            <w:r>
              <w:rPr>
                <w:lang w:val="ro-RO"/>
              </w:rPr>
              <w:t>Faringită</w:t>
            </w:r>
          </w:p>
        </w:tc>
        <w:tc>
          <w:tcPr>
            <w:tcW w:w="1694" w:type="dxa"/>
          </w:tcPr>
          <w:p w14:paraId="4D1DFCDE" w14:textId="77777777" w:rsidR="00F63D64" w:rsidRDefault="00F63D64">
            <w:pPr>
              <w:spacing w:line="240" w:lineRule="auto"/>
              <w:rPr>
                <w:lang w:val="ro-RO"/>
              </w:rPr>
            </w:pPr>
            <w:r>
              <w:rPr>
                <w:lang w:val="ro-RO"/>
              </w:rPr>
              <w:t>Mai puţin frecvente</w:t>
            </w:r>
          </w:p>
        </w:tc>
        <w:tc>
          <w:tcPr>
            <w:tcW w:w="1893" w:type="dxa"/>
          </w:tcPr>
          <w:p w14:paraId="127AC085" w14:textId="77777777" w:rsidR="00F63D64" w:rsidRDefault="00F63D64">
            <w:pPr>
              <w:spacing w:line="240" w:lineRule="auto"/>
              <w:rPr>
                <w:lang w:val="ro-RO"/>
              </w:rPr>
            </w:pPr>
          </w:p>
        </w:tc>
        <w:tc>
          <w:tcPr>
            <w:tcW w:w="1737" w:type="dxa"/>
          </w:tcPr>
          <w:p w14:paraId="0A386910" w14:textId="77777777" w:rsidR="00F63D64" w:rsidRDefault="00F63D64">
            <w:pPr>
              <w:spacing w:line="240" w:lineRule="auto"/>
              <w:rPr>
                <w:highlight w:val="yellow"/>
                <w:lang w:val="ro-RO"/>
              </w:rPr>
            </w:pPr>
          </w:p>
        </w:tc>
      </w:tr>
      <w:tr w:rsidR="00F63D64" w14:paraId="301D540E" w14:textId="77777777">
        <w:tc>
          <w:tcPr>
            <w:tcW w:w="3963" w:type="dxa"/>
          </w:tcPr>
          <w:p w14:paraId="326F53A8" w14:textId="77777777" w:rsidR="00F63D64" w:rsidRDefault="00F63D64">
            <w:pPr>
              <w:spacing w:line="240" w:lineRule="auto"/>
              <w:ind w:firstLine="360"/>
              <w:rPr>
                <w:lang w:val="ro-RO"/>
              </w:rPr>
            </w:pPr>
            <w:r>
              <w:rPr>
                <w:lang w:val="ro-RO"/>
              </w:rPr>
              <w:t>Rinită</w:t>
            </w:r>
          </w:p>
        </w:tc>
        <w:tc>
          <w:tcPr>
            <w:tcW w:w="1694" w:type="dxa"/>
          </w:tcPr>
          <w:p w14:paraId="73E9203B" w14:textId="77777777" w:rsidR="00F63D64" w:rsidRDefault="00F63D64">
            <w:pPr>
              <w:spacing w:line="240" w:lineRule="auto"/>
              <w:rPr>
                <w:lang w:val="ro-RO"/>
              </w:rPr>
            </w:pPr>
            <w:r>
              <w:rPr>
                <w:lang w:val="ro-RO"/>
              </w:rPr>
              <w:t>Mai puţin frecvente</w:t>
            </w:r>
          </w:p>
        </w:tc>
        <w:tc>
          <w:tcPr>
            <w:tcW w:w="1893" w:type="dxa"/>
          </w:tcPr>
          <w:p w14:paraId="51866D38" w14:textId="77777777" w:rsidR="00F63D64" w:rsidRDefault="00F63D64">
            <w:pPr>
              <w:spacing w:line="240" w:lineRule="auto"/>
              <w:rPr>
                <w:lang w:val="ro-RO"/>
              </w:rPr>
            </w:pPr>
          </w:p>
        </w:tc>
        <w:tc>
          <w:tcPr>
            <w:tcW w:w="1737" w:type="dxa"/>
          </w:tcPr>
          <w:p w14:paraId="2D18EBDD" w14:textId="77777777" w:rsidR="00F63D64" w:rsidRDefault="00F63D64">
            <w:pPr>
              <w:spacing w:line="240" w:lineRule="auto"/>
              <w:rPr>
                <w:highlight w:val="yellow"/>
                <w:lang w:val="ro-RO"/>
              </w:rPr>
            </w:pPr>
          </w:p>
        </w:tc>
      </w:tr>
      <w:tr w:rsidR="00F63D64" w14:paraId="33E0669E" w14:textId="77777777">
        <w:tc>
          <w:tcPr>
            <w:tcW w:w="3963" w:type="dxa"/>
          </w:tcPr>
          <w:p w14:paraId="702E5D99" w14:textId="77777777" w:rsidR="00F63D64" w:rsidRDefault="00F63D64">
            <w:pPr>
              <w:spacing w:line="240" w:lineRule="auto"/>
              <w:ind w:firstLine="360"/>
              <w:rPr>
                <w:lang w:val="ro-RO"/>
              </w:rPr>
            </w:pPr>
            <w:r>
              <w:rPr>
                <w:lang w:val="ro-RO"/>
              </w:rPr>
              <w:t>Congestie nazală</w:t>
            </w:r>
          </w:p>
        </w:tc>
        <w:tc>
          <w:tcPr>
            <w:tcW w:w="1694" w:type="dxa"/>
          </w:tcPr>
          <w:p w14:paraId="3DC99F7B" w14:textId="77777777" w:rsidR="00F63D64" w:rsidRDefault="00F63D64">
            <w:pPr>
              <w:spacing w:line="240" w:lineRule="auto"/>
              <w:rPr>
                <w:lang w:val="ro-RO"/>
              </w:rPr>
            </w:pPr>
          </w:p>
        </w:tc>
        <w:tc>
          <w:tcPr>
            <w:tcW w:w="1893" w:type="dxa"/>
          </w:tcPr>
          <w:p w14:paraId="7AF816E9" w14:textId="77777777" w:rsidR="00F63D64" w:rsidRDefault="00F63D64">
            <w:pPr>
              <w:spacing w:line="240" w:lineRule="auto"/>
              <w:rPr>
                <w:lang w:val="ro-RO"/>
              </w:rPr>
            </w:pPr>
          </w:p>
        </w:tc>
        <w:tc>
          <w:tcPr>
            <w:tcW w:w="1737" w:type="dxa"/>
          </w:tcPr>
          <w:p w14:paraId="1A93D1B2" w14:textId="77777777" w:rsidR="00F63D64" w:rsidRDefault="00F63D64">
            <w:pPr>
              <w:spacing w:line="240" w:lineRule="auto"/>
              <w:rPr>
                <w:lang w:val="ro-RO"/>
              </w:rPr>
            </w:pPr>
            <w:r>
              <w:rPr>
                <w:lang w:val="ro-RO"/>
              </w:rPr>
              <w:t>Mai puţin frecvente</w:t>
            </w:r>
          </w:p>
        </w:tc>
      </w:tr>
      <w:tr w:rsidR="00F63D64" w14:paraId="56F2AB86" w14:textId="77777777">
        <w:tc>
          <w:tcPr>
            <w:tcW w:w="3963" w:type="dxa"/>
          </w:tcPr>
          <w:p w14:paraId="42CD83C8" w14:textId="77777777" w:rsidR="00F63D64" w:rsidRDefault="00F63D64">
            <w:pPr>
              <w:spacing w:line="240" w:lineRule="auto"/>
              <w:ind w:firstLine="360"/>
              <w:rPr>
                <w:lang w:val="ro-RO"/>
              </w:rPr>
            </w:pPr>
            <w:r>
              <w:rPr>
                <w:lang w:val="ro-RO"/>
              </w:rPr>
              <w:t xml:space="preserve">Durere faringo-laringiană </w:t>
            </w:r>
          </w:p>
        </w:tc>
        <w:tc>
          <w:tcPr>
            <w:tcW w:w="1694" w:type="dxa"/>
          </w:tcPr>
          <w:p w14:paraId="614554F7" w14:textId="77777777" w:rsidR="00F63D64" w:rsidRDefault="00F63D64">
            <w:pPr>
              <w:spacing w:line="240" w:lineRule="auto"/>
              <w:rPr>
                <w:lang w:val="ro-RO"/>
              </w:rPr>
            </w:pPr>
          </w:p>
        </w:tc>
        <w:tc>
          <w:tcPr>
            <w:tcW w:w="1893" w:type="dxa"/>
          </w:tcPr>
          <w:p w14:paraId="3BD9623F" w14:textId="77777777" w:rsidR="00F63D64" w:rsidRDefault="00F63D64">
            <w:pPr>
              <w:spacing w:line="240" w:lineRule="auto"/>
              <w:rPr>
                <w:lang w:val="ro-RO"/>
              </w:rPr>
            </w:pPr>
          </w:p>
        </w:tc>
        <w:tc>
          <w:tcPr>
            <w:tcW w:w="1737" w:type="dxa"/>
          </w:tcPr>
          <w:p w14:paraId="1D9ACE8D" w14:textId="77777777" w:rsidR="00F63D64" w:rsidRDefault="00F63D64">
            <w:pPr>
              <w:spacing w:line="240" w:lineRule="auto"/>
              <w:rPr>
                <w:lang w:val="ro-RO"/>
              </w:rPr>
            </w:pPr>
            <w:r>
              <w:rPr>
                <w:lang w:val="ro-RO"/>
              </w:rPr>
              <w:t>Mai puţin frecvente</w:t>
            </w:r>
          </w:p>
        </w:tc>
      </w:tr>
      <w:tr w:rsidR="00F63D64" w14:paraId="266E50B1" w14:textId="77777777">
        <w:tc>
          <w:tcPr>
            <w:tcW w:w="3963" w:type="dxa"/>
          </w:tcPr>
          <w:p w14:paraId="36AB0547" w14:textId="77777777" w:rsidR="00F63D64" w:rsidRDefault="00F63D64">
            <w:pPr>
              <w:spacing w:line="240" w:lineRule="auto"/>
              <w:rPr>
                <w:b/>
                <w:bCs/>
                <w:lang w:val="ro-RO"/>
              </w:rPr>
            </w:pPr>
            <w:r>
              <w:rPr>
                <w:b/>
                <w:noProof/>
                <w:lang w:val="it-IT"/>
              </w:rPr>
              <w:t>Tulburări gastro-intestinale</w:t>
            </w:r>
            <w:r>
              <w:rPr>
                <w:b/>
                <w:bCs/>
                <w:lang w:val="ro-RO"/>
              </w:rPr>
              <w:t>:</w:t>
            </w:r>
          </w:p>
        </w:tc>
        <w:tc>
          <w:tcPr>
            <w:tcW w:w="1694" w:type="dxa"/>
          </w:tcPr>
          <w:p w14:paraId="59F64736" w14:textId="77777777" w:rsidR="00F63D64" w:rsidRDefault="00F63D64">
            <w:pPr>
              <w:spacing w:line="240" w:lineRule="auto"/>
              <w:rPr>
                <w:lang w:val="ro-RO"/>
              </w:rPr>
            </w:pPr>
          </w:p>
        </w:tc>
        <w:tc>
          <w:tcPr>
            <w:tcW w:w="1893" w:type="dxa"/>
          </w:tcPr>
          <w:p w14:paraId="5816DB53" w14:textId="77777777" w:rsidR="00F63D64" w:rsidRDefault="00F63D64">
            <w:pPr>
              <w:spacing w:line="240" w:lineRule="auto"/>
              <w:rPr>
                <w:lang w:val="ro-RO"/>
              </w:rPr>
            </w:pPr>
          </w:p>
        </w:tc>
        <w:tc>
          <w:tcPr>
            <w:tcW w:w="1737" w:type="dxa"/>
          </w:tcPr>
          <w:p w14:paraId="7FE8F0E4" w14:textId="77777777" w:rsidR="00F63D64" w:rsidRDefault="00F63D64">
            <w:pPr>
              <w:spacing w:line="240" w:lineRule="auto"/>
              <w:rPr>
                <w:highlight w:val="yellow"/>
                <w:u w:val="single"/>
                <w:lang w:val="ro-RO"/>
              </w:rPr>
            </w:pPr>
          </w:p>
        </w:tc>
      </w:tr>
      <w:tr w:rsidR="00F63D64" w14:paraId="6350E1B0" w14:textId="77777777">
        <w:tc>
          <w:tcPr>
            <w:tcW w:w="3963" w:type="dxa"/>
          </w:tcPr>
          <w:p w14:paraId="711A657F" w14:textId="77777777" w:rsidR="00F63D64" w:rsidRDefault="00F63D64">
            <w:pPr>
              <w:spacing w:line="240" w:lineRule="auto"/>
              <w:ind w:firstLine="360"/>
              <w:rPr>
                <w:lang w:val="ro-RO"/>
              </w:rPr>
            </w:pPr>
            <w:r>
              <w:rPr>
                <w:lang w:val="ro-RO"/>
              </w:rPr>
              <w:t>Greaţă</w:t>
            </w:r>
          </w:p>
        </w:tc>
        <w:tc>
          <w:tcPr>
            <w:tcW w:w="1694" w:type="dxa"/>
          </w:tcPr>
          <w:p w14:paraId="1CB4B91E" w14:textId="77777777" w:rsidR="00F63D64" w:rsidRDefault="00F63D64">
            <w:pPr>
              <w:spacing w:line="240" w:lineRule="auto"/>
              <w:rPr>
                <w:lang w:val="ro-RO"/>
              </w:rPr>
            </w:pPr>
            <w:r>
              <w:rPr>
                <w:lang w:val="ro-RO"/>
              </w:rPr>
              <w:t>Frecvente</w:t>
            </w:r>
          </w:p>
        </w:tc>
        <w:tc>
          <w:tcPr>
            <w:tcW w:w="1893" w:type="dxa"/>
          </w:tcPr>
          <w:p w14:paraId="5C2E70AA" w14:textId="77777777" w:rsidR="00F63D64" w:rsidRDefault="00F63D64">
            <w:pPr>
              <w:spacing w:line="240" w:lineRule="auto"/>
              <w:rPr>
                <w:strike/>
                <w:lang w:val="ro-RO"/>
              </w:rPr>
            </w:pPr>
            <w:r>
              <w:rPr>
                <w:lang w:val="ro-RO"/>
              </w:rPr>
              <w:t>Mai puţin frecvente</w:t>
            </w:r>
          </w:p>
        </w:tc>
        <w:tc>
          <w:tcPr>
            <w:tcW w:w="1737" w:type="dxa"/>
          </w:tcPr>
          <w:p w14:paraId="7CA50F82" w14:textId="77777777" w:rsidR="00F63D64" w:rsidRDefault="00F63D64">
            <w:pPr>
              <w:spacing w:line="240" w:lineRule="auto"/>
              <w:rPr>
                <w:lang w:val="ro-RO"/>
              </w:rPr>
            </w:pPr>
            <w:r>
              <w:rPr>
                <w:lang w:val="ro-RO"/>
              </w:rPr>
              <w:t>Frecvente</w:t>
            </w:r>
          </w:p>
        </w:tc>
      </w:tr>
      <w:tr w:rsidR="00F63D64" w14:paraId="2DDDE244" w14:textId="77777777">
        <w:tc>
          <w:tcPr>
            <w:tcW w:w="3963" w:type="dxa"/>
          </w:tcPr>
          <w:p w14:paraId="30EF19B2" w14:textId="77777777" w:rsidR="00F63D64" w:rsidRDefault="00F63D64">
            <w:pPr>
              <w:spacing w:line="240" w:lineRule="auto"/>
              <w:ind w:firstLine="360"/>
              <w:rPr>
                <w:lang w:val="ro-RO"/>
              </w:rPr>
            </w:pPr>
            <w:r>
              <w:rPr>
                <w:lang w:val="ro-RO"/>
              </w:rPr>
              <w:t>Durere abdominală</w:t>
            </w:r>
          </w:p>
        </w:tc>
        <w:tc>
          <w:tcPr>
            <w:tcW w:w="1694" w:type="dxa"/>
          </w:tcPr>
          <w:p w14:paraId="5FB985B3" w14:textId="77777777" w:rsidR="00F63D64" w:rsidRDefault="00F63D64">
            <w:pPr>
              <w:spacing w:line="240" w:lineRule="auto"/>
              <w:rPr>
                <w:lang w:val="ro-RO"/>
              </w:rPr>
            </w:pPr>
            <w:r>
              <w:rPr>
                <w:lang w:val="ro-RO"/>
              </w:rPr>
              <w:t>Mai puţin frecvente</w:t>
            </w:r>
          </w:p>
        </w:tc>
        <w:tc>
          <w:tcPr>
            <w:tcW w:w="1893" w:type="dxa"/>
          </w:tcPr>
          <w:p w14:paraId="6B4AFB2B" w14:textId="77777777" w:rsidR="00F63D64" w:rsidRDefault="00F63D64">
            <w:pPr>
              <w:spacing w:line="240" w:lineRule="auto"/>
              <w:rPr>
                <w:lang w:val="ro-RO"/>
              </w:rPr>
            </w:pPr>
          </w:p>
        </w:tc>
        <w:tc>
          <w:tcPr>
            <w:tcW w:w="1737" w:type="dxa"/>
          </w:tcPr>
          <w:p w14:paraId="369283FA" w14:textId="77777777" w:rsidR="00F63D64" w:rsidRDefault="00F63D64">
            <w:pPr>
              <w:spacing w:line="240" w:lineRule="auto"/>
              <w:rPr>
                <w:lang w:val="ro-RO"/>
              </w:rPr>
            </w:pPr>
          </w:p>
        </w:tc>
      </w:tr>
      <w:tr w:rsidR="00F63D64" w14:paraId="4B06B733" w14:textId="77777777">
        <w:tc>
          <w:tcPr>
            <w:tcW w:w="3963" w:type="dxa"/>
          </w:tcPr>
          <w:p w14:paraId="343E1961" w14:textId="77777777" w:rsidR="00F63D64" w:rsidRDefault="00F63D64">
            <w:pPr>
              <w:spacing w:line="240" w:lineRule="auto"/>
              <w:ind w:firstLine="360"/>
              <w:rPr>
                <w:lang w:val="ro-RO"/>
              </w:rPr>
            </w:pPr>
            <w:r>
              <w:rPr>
                <w:lang w:val="ro-RO"/>
              </w:rPr>
              <w:t>Diaree</w:t>
            </w:r>
          </w:p>
        </w:tc>
        <w:tc>
          <w:tcPr>
            <w:tcW w:w="1694" w:type="dxa"/>
          </w:tcPr>
          <w:p w14:paraId="4D606D70" w14:textId="77777777" w:rsidR="00F63D64" w:rsidRDefault="00F63D64">
            <w:pPr>
              <w:spacing w:line="240" w:lineRule="auto"/>
              <w:rPr>
                <w:lang w:val="ro-RO"/>
              </w:rPr>
            </w:pPr>
            <w:r>
              <w:rPr>
                <w:lang w:val="ro-RO"/>
              </w:rPr>
              <w:t>Mai puţin frecvente</w:t>
            </w:r>
          </w:p>
        </w:tc>
        <w:tc>
          <w:tcPr>
            <w:tcW w:w="1893" w:type="dxa"/>
          </w:tcPr>
          <w:p w14:paraId="07533B4E" w14:textId="77777777" w:rsidR="00F63D64" w:rsidRDefault="00F63D64">
            <w:pPr>
              <w:spacing w:line="240" w:lineRule="auto"/>
              <w:rPr>
                <w:lang w:val="ro-RO"/>
              </w:rPr>
            </w:pPr>
          </w:p>
        </w:tc>
        <w:tc>
          <w:tcPr>
            <w:tcW w:w="1737" w:type="dxa"/>
          </w:tcPr>
          <w:p w14:paraId="1F16DC1B" w14:textId="77777777" w:rsidR="00F63D64" w:rsidRDefault="00F63D64">
            <w:pPr>
              <w:spacing w:line="240" w:lineRule="auto"/>
              <w:rPr>
                <w:lang w:val="ro-RO"/>
              </w:rPr>
            </w:pPr>
            <w:r>
              <w:rPr>
                <w:lang w:val="ro-RO"/>
              </w:rPr>
              <w:t>Mai puţin frecvente</w:t>
            </w:r>
          </w:p>
        </w:tc>
      </w:tr>
      <w:tr w:rsidR="00F63D64" w14:paraId="2473B1B6" w14:textId="77777777">
        <w:tc>
          <w:tcPr>
            <w:tcW w:w="3963" w:type="dxa"/>
          </w:tcPr>
          <w:p w14:paraId="5BAEECA1" w14:textId="77777777" w:rsidR="00F63D64" w:rsidRDefault="00F63D64">
            <w:pPr>
              <w:spacing w:line="240" w:lineRule="auto"/>
              <w:ind w:firstLine="360"/>
              <w:rPr>
                <w:lang w:val="ro-RO"/>
              </w:rPr>
            </w:pPr>
            <w:r>
              <w:rPr>
                <w:lang w:val="ro-RO"/>
              </w:rPr>
              <w:t>Vomă</w:t>
            </w:r>
          </w:p>
        </w:tc>
        <w:tc>
          <w:tcPr>
            <w:tcW w:w="1694" w:type="dxa"/>
          </w:tcPr>
          <w:p w14:paraId="60B8B2CE" w14:textId="77777777" w:rsidR="00F63D64" w:rsidRDefault="00F63D64">
            <w:pPr>
              <w:spacing w:line="240" w:lineRule="auto"/>
              <w:rPr>
                <w:lang w:val="ro-RO"/>
              </w:rPr>
            </w:pPr>
            <w:r>
              <w:rPr>
                <w:lang w:val="ro-RO"/>
              </w:rPr>
              <w:t>Mai puţin frecvente</w:t>
            </w:r>
          </w:p>
        </w:tc>
        <w:tc>
          <w:tcPr>
            <w:tcW w:w="1893" w:type="dxa"/>
          </w:tcPr>
          <w:p w14:paraId="28B06C44" w14:textId="77777777" w:rsidR="00F63D64" w:rsidRDefault="00F63D64">
            <w:pPr>
              <w:spacing w:line="240" w:lineRule="auto"/>
              <w:rPr>
                <w:lang w:val="ro-RO"/>
              </w:rPr>
            </w:pPr>
          </w:p>
        </w:tc>
        <w:tc>
          <w:tcPr>
            <w:tcW w:w="1737" w:type="dxa"/>
          </w:tcPr>
          <w:p w14:paraId="133647F8" w14:textId="77777777" w:rsidR="00F63D64" w:rsidRDefault="00F63D64">
            <w:pPr>
              <w:spacing w:line="240" w:lineRule="auto"/>
              <w:rPr>
                <w:highlight w:val="yellow"/>
                <w:lang w:val="ro-RO"/>
              </w:rPr>
            </w:pPr>
          </w:p>
        </w:tc>
      </w:tr>
      <w:tr w:rsidR="00F63D64" w14:paraId="32321EC1" w14:textId="77777777">
        <w:tc>
          <w:tcPr>
            <w:tcW w:w="3963" w:type="dxa"/>
          </w:tcPr>
          <w:p w14:paraId="05756AF0" w14:textId="77777777" w:rsidR="00F63D64" w:rsidRDefault="00F63D64">
            <w:pPr>
              <w:spacing w:line="240" w:lineRule="auto"/>
              <w:ind w:firstLine="360"/>
              <w:rPr>
                <w:lang w:val="ro-RO"/>
              </w:rPr>
            </w:pPr>
            <w:r>
              <w:rPr>
                <w:lang w:val="ro-RO"/>
              </w:rPr>
              <w:t>Afecţiuni rectale</w:t>
            </w:r>
          </w:p>
        </w:tc>
        <w:tc>
          <w:tcPr>
            <w:tcW w:w="1694" w:type="dxa"/>
          </w:tcPr>
          <w:p w14:paraId="0494282C" w14:textId="77777777" w:rsidR="00F63D64" w:rsidRDefault="00F63D64">
            <w:pPr>
              <w:spacing w:line="240" w:lineRule="auto"/>
              <w:rPr>
                <w:lang w:val="ro-RO"/>
              </w:rPr>
            </w:pPr>
            <w:r>
              <w:rPr>
                <w:lang w:val="ro-RO"/>
              </w:rPr>
              <w:t>Mai puţin frecvente</w:t>
            </w:r>
          </w:p>
        </w:tc>
        <w:tc>
          <w:tcPr>
            <w:tcW w:w="1893" w:type="dxa"/>
          </w:tcPr>
          <w:p w14:paraId="42D5CF30" w14:textId="77777777" w:rsidR="00F63D64" w:rsidRDefault="00F63D64">
            <w:pPr>
              <w:spacing w:line="240" w:lineRule="auto"/>
              <w:rPr>
                <w:lang w:val="ro-RO"/>
              </w:rPr>
            </w:pPr>
          </w:p>
        </w:tc>
        <w:tc>
          <w:tcPr>
            <w:tcW w:w="1737" w:type="dxa"/>
          </w:tcPr>
          <w:p w14:paraId="1F7A4EEA" w14:textId="77777777" w:rsidR="00F63D64" w:rsidRDefault="00F63D64">
            <w:pPr>
              <w:spacing w:line="240" w:lineRule="auto"/>
              <w:rPr>
                <w:highlight w:val="yellow"/>
                <w:lang w:val="ro-RO"/>
              </w:rPr>
            </w:pPr>
          </w:p>
        </w:tc>
      </w:tr>
      <w:tr w:rsidR="00F63D64" w14:paraId="3C414F57" w14:textId="77777777">
        <w:tc>
          <w:tcPr>
            <w:tcW w:w="3963" w:type="dxa"/>
          </w:tcPr>
          <w:p w14:paraId="47D2B159" w14:textId="77777777" w:rsidR="00F63D64" w:rsidRDefault="00F63D64">
            <w:pPr>
              <w:spacing w:line="240" w:lineRule="auto"/>
              <w:ind w:firstLine="360"/>
              <w:rPr>
                <w:lang w:val="ro-RO"/>
              </w:rPr>
            </w:pPr>
            <w:r>
              <w:rPr>
                <w:lang w:val="ro-RO"/>
              </w:rPr>
              <w:lastRenderedPageBreak/>
              <w:t>Tenesme rectale</w:t>
            </w:r>
          </w:p>
        </w:tc>
        <w:tc>
          <w:tcPr>
            <w:tcW w:w="1694" w:type="dxa"/>
          </w:tcPr>
          <w:p w14:paraId="78EA77FF" w14:textId="77777777" w:rsidR="00F63D64" w:rsidRDefault="00F63D64">
            <w:pPr>
              <w:spacing w:line="240" w:lineRule="auto"/>
              <w:rPr>
                <w:lang w:val="ro-RO"/>
              </w:rPr>
            </w:pPr>
            <w:r>
              <w:rPr>
                <w:lang w:val="ro-RO"/>
              </w:rPr>
              <w:t>Mai puţin frecvente</w:t>
            </w:r>
          </w:p>
        </w:tc>
        <w:tc>
          <w:tcPr>
            <w:tcW w:w="1893" w:type="dxa"/>
          </w:tcPr>
          <w:p w14:paraId="560A7B94" w14:textId="77777777" w:rsidR="00F63D64" w:rsidRDefault="00F63D64">
            <w:pPr>
              <w:spacing w:line="240" w:lineRule="auto"/>
              <w:rPr>
                <w:lang w:val="ro-RO"/>
              </w:rPr>
            </w:pPr>
          </w:p>
        </w:tc>
        <w:tc>
          <w:tcPr>
            <w:tcW w:w="1737" w:type="dxa"/>
          </w:tcPr>
          <w:p w14:paraId="6B33C60A" w14:textId="77777777" w:rsidR="00F63D64" w:rsidRDefault="00F63D64">
            <w:pPr>
              <w:spacing w:line="240" w:lineRule="auto"/>
              <w:rPr>
                <w:highlight w:val="yellow"/>
                <w:lang w:val="ro-RO"/>
              </w:rPr>
            </w:pPr>
          </w:p>
        </w:tc>
      </w:tr>
      <w:tr w:rsidR="00F63D64" w14:paraId="15776D34" w14:textId="77777777">
        <w:tc>
          <w:tcPr>
            <w:tcW w:w="3963" w:type="dxa"/>
          </w:tcPr>
          <w:p w14:paraId="308D910D" w14:textId="77777777" w:rsidR="00F63D64" w:rsidRDefault="00F63D64">
            <w:pPr>
              <w:spacing w:line="240" w:lineRule="auto"/>
              <w:ind w:firstLine="360"/>
              <w:rPr>
                <w:lang w:val="ro-RO"/>
              </w:rPr>
            </w:pPr>
            <w:r>
              <w:rPr>
                <w:lang w:val="ro-RO"/>
              </w:rPr>
              <w:t>Uscăciunea gurii</w:t>
            </w:r>
          </w:p>
        </w:tc>
        <w:tc>
          <w:tcPr>
            <w:tcW w:w="1694" w:type="dxa"/>
          </w:tcPr>
          <w:p w14:paraId="42026E66" w14:textId="77777777" w:rsidR="00F63D64" w:rsidRDefault="00F63D64">
            <w:pPr>
              <w:spacing w:line="240" w:lineRule="auto"/>
              <w:rPr>
                <w:lang w:val="ro-RO"/>
              </w:rPr>
            </w:pPr>
          </w:p>
        </w:tc>
        <w:tc>
          <w:tcPr>
            <w:tcW w:w="1893" w:type="dxa"/>
          </w:tcPr>
          <w:p w14:paraId="72520E40" w14:textId="77777777" w:rsidR="00F63D64" w:rsidRDefault="00F63D64">
            <w:pPr>
              <w:spacing w:line="240" w:lineRule="auto"/>
              <w:rPr>
                <w:lang w:val="ro-RO"/>
              </w:rPr>
            </w:pPr>
            <w:r>
              <w:rPr>
                <w:lang w:val="ro-RO"/>
              </w:rPr>
              <w:t>Mai puţin frecvente</w:t>
            </w:r>
          </w:p>
        </w:tc>
        <w:tc>
          <w:tcPr>
            <w:tcW w:w="1737" w:type="dxa"/>
          </w:tcPr>
          <w:p w14:paraId="50F9AD3A" w14:textId="77777777" w:rsidR="00F63D64" w:rsidRDefault="00F63D64">
            <w:pPr>
              <w:spacing w:line="240" w:lineRule="auto"/>
              <w:rPr>
                <w:highlight w:val="yellow"/>
                <w:lang w:val="ro-RO"/>
              </w:rPr>
            </w:pPr>
          </w:p>
        </w:tc>
      </w:tr>
      <w:tr w:rsidR="00F63D64" w14:paraId="0D28F81D" w14:textId="77777777">
        <w:tc>
          <w:tcPr>
            <w:tcW w:w="3963" w:type="dxa"/>
          </w:tcPr>
          <w:p w14:paraId="21A52348" w14:textId="77777777" w:rsidR="00F63D64" w:rsidRDefault="00F63D64">
            <w:pPr>
              <w:spacing w:line="240" w:lineRule="auto"/>
              <w:rPr>
                <w:b/>
                <w:bCs/>
                <w:lang w:val="ro-RO"/>
              </w:rPr>
            </w:pPr>
            <w:r>
              <w:rPr>
                <w:b/>
                <w:noProof/>
                <w:lang w:val="ro-RO"/>
              </w:rPr>
              <w:t>Afecţiuni cutanate şi ale ţesutului subcutanat</w:t>
            </w:r>
            <w:r>
              <w:rPr>
                <w:b/>
                <w:bCs/>
                <w:lang w:val="ro-RO"/>
              </w:rPr>
              <w:t>:</w:t>
            </w:r>
          </w:p>
        </w:tc>
        <w:tc>
          <w:tcPr>
            <w:tcW w:w="1694" w:type="dxa"/>
          </w:tcPr>
          <w:p w14:paraId="57474E42" w14:textId="77777777" w:rsidR="00F63D64" w:rsidRDefault="00F63D64">
            <w:pPr>
              <w:spacing w:line="240" w:lineRule="auto"/>
              <w:rPr>
                <w:lang w:val="ro-RO"/>
              </w:rPr>
            </w:pPr>
          </w:p>
        </w:tc>
        <w:tc>
          <w:tcPr>
            <w:tcW w:w="1893" w:type="dxa"/>
          </w:tcPr>
          <w:p w14:paraId="6592104B" w14:textId="77777777" w:rsidR="00F63D64" w:rsidRDefault="00F63D64">
            <w:pPr>
              <w:spacing w:line="240" w:lineRule="auto"/>
              <w:rPr>
                <w:lang w:val="ro-RO"/>
              </w:rPr>
            </w:pPr>
          </w:p>
        </w:tc>
        <w:tc>
          <w:tcPr>
            <w:tcW w:w="1737" w:type="dxa"/>
          </w:tcPr>
          <w:p w14:paraId="2F87F0AD" w14:textId="77777777" w:rsidR="00F63D64" w:rsidRDefault="00F63D64">
            <w:pPr>
              <w:spacing w:line="240" w:lineRule="auto"/>
              <w:rPr>
                <w:highlight w:val="yellow"/>
                <w:lang w:val="ro-RO"/>
              </w:rPr>
            </w:pPr>
          </w:p>
        </w:tc>
      </w:tr>
      <w:tr w:rsidR="00F63D64" w14:paraId="5CA88D2A" w14:textId="77777777">
        <w:tc>
          <w:tcPr>
            <w:tcW w:w="3963" w:type="dxa"/>
          </w:tcPr>
          <w:p w14:paraId="77C32D26" w14:textId="77777777" w:rsidR="00F63D64" w:rsidRDefault="00F63D64">
            <w:pPr>
              <w:spacing w:line="240" w:lineRule="auto"/>
              <w:ind w:firstLine="360"/>
              <w:rPr>
                <w:lang w:val="ro-RO"/>
              </w:rPr>
            </w:pPr>
            <w:r>
              <w:rPr>
                <w:lang w:val="ro-RO"/>
              </w:rPr>
              <w:t xml:space="preserve">Prurit </w:t>
            </w:r>
          </w:p>
        </w:tc>
        <w:tc>
          <w:tcPr>
            <w:tcW w:w="1694" w:type="dxa"/>
          </w:tcPr>
          <w:p w14:paraId="15A808FD" w14:textId="77777777" w:rsidR="00F63D64" w:rsidRDefault="00F63D64">
            <w:pPr>
              <w:spacing w:line="240" w:lineRule="auto"/>
              <w:rPr>
                <w:lang w:val="ro-RO"/>
              </w:rPr>
            </w:pPr>
            <w:r>
              <w:rPr>
                <w:lang w:val="ro-RO"/>
              </w:rPr>
              <w:t>Mai puţin frecvente</w:t>
            </w:r>
          </w:p>
        </w:tc>
        <w:tc>
          <w:tcPr>
            <w:tcW w:w="1893" w:type="dxa"/>
          </w:tcPr>
          <w:p w14:paraId="6A6D80E3" w14:textId="77777777" w:rsidR="00F63D64" w:rsidRDefault="00F63D64">
            <w:pPr>
              <w:spacing w:line="240" w:lineRule="auto"/>
              <w:rPr>
                <w:lang w:val="ro-RO"/>
              </w:rPr>
            </w:pPr>
          </w:p>
        </w:tc>
        <w:tc>
          <w:tcPr>
            <w:tcW w:w="1737" w:type="dxa"/>
          </w:tcPr>
          <w:p w14:paraId="05F68066" w14:textId="77777777" w:rsidR="00F63D64" w:rsidRDefault="00F63D64">
            <w:pPr>
              <w:spacing w:line="240" w:lineRule="auto"/>
              <w:rPr>
                <w:highlight w:val="yellow"/>
                <w:lang w:val="ro-RO"/>
              </w:rPr>
            </w:pPr>
          </w:p>
        </w:tc>
      </w:tr>
      <w:tr w:rsidR="00F63D64" w14:paraId="55E92424" w14:textId="77777777">
        <w:tc>
          <w:tcPr>
            <w:tcW w:w="3963" w:type="dxa"/>
          </w:tcPr>
          <w:p w14:paraId="493C625E" w14:textId="77777777" w:rsidR="00F63D64" w:rsidRDefault="00F63D64">
            <w:pPr>
              <w:spacing w:line="240" w:lineRule="auto"/>
              <w:ind w:firstLine="360"/>
              <w:rPr>
                <w:lang w:val="ro-RO"/>
              </w:rPr>
            </w:pPr>
            <w:r>
              <w:rPr>
                <w:lang w:val="ro-RO"/>
              </w:rPr>
              <w:t>Dermatită</w:t>
            </w:r>
          </w:p>
        </w:tc>
        <w:tc>
          <w:tcPr>
            <w:tcW w:w="1694" w:type="dxa"/>
          </w:tcPr>
          <w:p w14:paraId="2C968F62" w14:textId="77777777" w:rsidR="00F63D64" w:rsidRDefault="00F63D64">
            <w:pPr>
              <w:spacing w:line="240" w:lineRule="auto"/>
              <w:rPr>
                <w:lang w:val="ro-RO"/>
              </w:rPr>
            </w:pPr>
            <w:r>
              <w:rPr>
                <w:lang w:val="ro-RO"/>
              </w:rPr>
              <w:t>Mai puţin frecvente</w:t>
            </w:r>
          </w:p>
        </w:tc>
        <w:tc>
          <w:tcPr>
            <w:tcW w:w="1893" w:type="dxa"/>
          </w:tcPr>
          <w:p w14:paraId="27077746" w14:textId="77777777" w:rsidR="00F63D64" w:rsidRDefault="00F63D64">
            <w:pPr>
              <w:spacing w:line="240" w:lineRule="auto"/>
              <w:rPr>
                <w:lang w:val="ro-RO"/>
              </w:rPr>
            </w:pPr>
            <w:r>
              <w:rPr>
                <w:lang w:val="ro-RO"/>
              </w:rPr>
              <w:t>Mai puţin frecvente</w:t>
            </w:r>
          </w:p>
        </w:tc>
        <w:tc>
          <w:tcPr>
            <w:tcW w:w="1737" w:type="dxa"/>
          </w:tcPr>
          <w:p w14:paraId="647775A5" w14:textId="77777777" w:rsidR="00F63D64" w:rsidRDefault="00F63D64">
            <w:pPr>
              <w:spacing w:line="240" w:lineRule="auto"/>
              <w:rPr>
                <w:highlight w:val="yellow"/>
                <w:lang w:val="ro-RO"/>
              </w:rPr>
            </w:pPr>
          </w:p>
        </w:tc>
      </w:tr>
      <w:tr w:rsidR="00F63D64" w14:paraId="4FC779C3" w14:textId="77777777">
        <w:tc>
          <w:tcPr>
            <w:tcW w:w="3963" w:type="dxa"/>
          </w:tcPr>
          <w:p w14:paraId="6C1C53D0" w14:textId="77777777" w:rsidR="00F63D64" w:rsidRDefault="00F63D64">
            <w:pPr>
              <w:spacing w:line="240" w:lineRule="auto"/>
              <w:ind w:firstLine="360"/>
              <w:rPr>
                <w:lang w:val="ro-RO"/>
              </w:rPr>
            </w:pPr>
            <w:r>
              <w:rPr>
                <w:lang w:val="ro-RO"/>
              </w:rPr>
              <w:t>Foliculită</w:t>
            </w:r>
          </w:p>
        </w:tc>
        <w:tc>
          <w:tcPr>
            <w:tcW w:w="1694" w:type="dxa"/>
          </w:tcPr>
          <w:p w14:paraId="15C8517E" w14:textId="77777777" w:rsidR="00F63D64" w:rsidRDefault="00F63D64">
            <w:pPr>
              <w:spacing w:line="240" w:lineRule="auto"/>
              <w:rPr>
                <w:lang w:val="ro-RO"/>
              </w:rPr>
            </w:pPr>
            <w:r>
              <w:rPr>
                <w:lang w:val="ro-RO"/>
              </w:rPr>
              <w:t>Mai puţin frecvente</w:t>
            </w:r>
          </w:p>
        </w:tc>
        <w:tc>
          <w:tcPr>
            <w:tcW w:w="1893" w:type="dxa"/>
          </w:tcPr>
          <w:p w14:paraId="40EB1D39" w14:textId="77777777" w:rsidR="00F63D64" w:rsidRDefault="00F63D64">
            <w:pPr>
              <w:spacing w:line="240" w:lineRule="auto"/>
              <w:rPr>
                <w:lang w:val="ro-RO"/>
              </w:rPr>
            </w:pPr>
          </w:p>
        </w:tc>
        <w:tc>
          <w:tcPr>
            <w:tcW w:w="1737" w:type="dxa"/>
          </w:tcPr>
          <w:p w14:paraId="16CCF45E" w14:textId="77777777" w:rsidR="00F63D64" w:rsidRDefault="00F63D64">
            <w:pPr>
              <w:spacing w:line="240" w:lineRule="auto"/>
              <w:rPr>
                <w:highlight w:val="yellow"/>
                <w:lang w:val="ro-RO"/>
              </w:rPr>
            </w:pPr>
          </w:p>
        </w:tc>
      </w:tr>
      <w:tr w:rsidR="00F63D64" w14:paraId="20F448FA" w14:textId="77777777">
        <w:tc>
          <w:tcPr>
            <w:tcW w:w="3963" w:type="dxa"/>
          </w:tcPr>
          <w:p w14:paraId="32970FD9" w14:textId="77777777" w:rsidR="00F63D64" w:rsidRDefault="00F63D64">
            <w:pPr>
              <w:spacing w:line="240" w:lineRule="auto"/>
              <w:ind w:firstLine="360"/>
              <w:rPr>
                <w:lang w:val="ro-RO"/>
              </w:rPr>
            </w:pPr>
            <w:r>
              <w:rPr>
                <w:lang w:val="ro-RO"/>
              </w:rPr>
              <w:t>Erupţii cutanate eritematoase</w:t>
            </w:r>
          </w:p>
        </w:tc>
        <w:tc>
          <w:tcPr>
            <w:tcW w:w="1694" w:type="dxa"/>
          </w:tcPr>
          <w:p w14:paraId="6847C1C9" w14:textId="77777777" w:rsidR="00F63D64" w:rsidRDefault="00F63D64">
            <w:pPr>
              <w:spacing w:line="240" w:lineRule="auto"/>
              <w:rPr>
                <w:lang w:val="ro-RO"/>
              </w:rPr>
            </w:pPr>
            <w:r>
              <w:rPr>
                <w:lang w:val="ro-RO"/>
              </w:rPr>
              <w:t>Mai puţin frecvente</w:t>
            </w:r>
          </w:p>
        </w:tc>
        <w:tc>
          <w:tcPr>
            <w:tcW w:w="1893" w:type="dxa"/>
          </w:tcPr>
          <w:p w14:paraId="23E22093" w14:textId="77777777" w:rsidR="00F63D64" w:rsidRDefault="00F63D64">
            <w:pPr>
              <w:spacing w:line="240" w:lineRule="auto"/>
              <w:rPr>
                <w:lang w:val="ro-RO"/>
              </w:rPr>
            </w:pPr>
          </w:p>
        </w:tc>
        <w:tc>
          <w:tcPr>
            <w:tcW w:w="1737" w:type="dxa"/>
          </w:tcPr>
          <w:p w14:paraId="3508781A" w14:textId="77777777" w:rsidR="00F63D64" w:rsidRDefault="00F63D64">
            <w:pPr>
              <w:spacing w:line="240" w:lineRule="auto"/>
              <w:rPr>
                <w:highlight w:val="yellow"/>
                <w:lang w:val="ro-RO"/>
              </w:rPr>
            </w:pPr>
          </w:p>
        </w:tc>
      </w:tr>
      <w:tr w:rsidR="00F63D64" w14:paraId="27FC7475" w14:textId="77777777">
        <w:tc>
          <w:tcPr>
            <w:tcW w:w="3963" w:type="dxa"/>
          </w:tcPr>
          <w:p w14:paraId="56A055E4" w14:textId="77777777" w:rsidR="00F63D64" w:rsidRDefault="00F63D64">
            <w:pPr>
              <w:spacing w:line="240" w:lineRule="auto"/>
              <w:ind w:firstLine="360"/>
              <w:rPr>
                <w:lang w:val="ro-RO"/>
              </w:rPr>
            </w:pPr>
            <w:r>
              <w:rPr>
                <w:lang w:val="ro-RO"/>
              </w:rPr>
              <w:t>Eczemă</w:t>
            </w:r>
          </w:p>
        </w:tc>
        <w:tc>
          <w:tcPr>
            <w:tcW w:w="1694" w:type="dxa"/>
          </w:tcPr>
          <w:p w14:paraId="600BF912" w14:textId="77777777" w:rsidR="00F63D64" w:rsidRDefault="00F63D64">
            <w:pPr>
              <w:spacing w:line="240" w:lineRule="auto"/>
              <w:rPr>
                <w:lang w:val="ro-RO"/>
              </w:rPr>
            </w:pPr>
            <w:r>
              <w:rPr>
                <w:lang w:val="ro-RO"/>
              </w:rPr>
              <w:t>Mai puţin frecvente</w:t>
            </w:r>
          </w:p>
        </w:tc>
        <w:tc>
          <w:tcPr>
            <w:tcW w:w="1893" w:type="dxa"/>
          </w:tcPr>
          <w:p w14:paraId="465F214C" w14:textId="77777777" w:rsidR="00F63D64" w:rsidRDefault="00F63D64">
            <w:pPr>
              <w:spacing w:line="240" w:lineRule="auto"/>
              <w:rPr>
                <w:lang w:val="ro-RO"/>
              </w:rPr>
            </w:pPr>
          </w:p>
        </w:tc>
        <w:tc>
          <w:tcPr>
            <w:tcW w:w="1737" w:type="dxa"/>
          </w:tcPr>
          <w:p w14:paraId="4A8D40D1" w14:textId="77777777" w:rsidR="00F63D64" w:rsidRDefault="00F63D64">
            <w:pPr>
              <w:spacing w:line="240" w:lineRule="auto"/>
              <w:rPr>
                <w:highlight w:val="yellow"/>
                <w:lang w:val="ro-RO"/>
              </w:rPr>
            </w:pPr>
          </w:p>
        </w:tc>
      </w:tr>
      <w:tr w:rsidR="00F63D64" w14:paraId="12BDFA9C" w14:textId="77777777">
        <w:tc>
          <w:tcPr>
            <w:tcW w:w="3963" w:type="dxa"/>
          </w:tcPr>
          <w:p w14:paraId="1B0C80E0" w14:textId="77777777" w:rsidR="00F63D64" w:rsidRDefault="00F63D64">
            <w:pPr>
              <w:spacing w:line="240" w:lineRule="auto"/>
              <w:ind w:firstLine="360"/>
              <w:rPr>
                <w:lang w:val="ro-RO"/>
              </w:rPr>
            </w:pPr>
            <w:r>
              <w:rPr>
                <w:lang w:val="ro-RO"/>
              </w:rPr>
              <w:t>Erupţii cutanate</w:t>
            </w:r>
          </w:p>
        </w:tc>
        <w:tc>
          <w:tcPr>
            <w:tcW w:w="1694" w:type="dxa"/>
          </w:tcPr>
          <w:p w14:paraId="49B8D915" w14:textId="77777777" w:rsidR="00F63D64" w:rsidRDefault="00F63D64">
            <w:pPr>
              <w:spacing w:line="240" w:lineRule="auto"/>
              <w:rPr>
                <w:lang w:val="ro-RO"/>
              </w:rPr>
            </w:pPr>
            <w:r>
              <w:rPr>
                <w:lang w:val="ro-RO"/>
              </w:rPr>
              <w:t>Mai puţin frecvente</w:t>
            </w:r>
          </w:p>
        </w:tc>
        <w:tc>
          <w:tcPr>
            <w:tcW w:w="1893" w:type="dxa"/>
          </w:tcPr>
          <w:p w14:paraId="536CCDF3" w14:textId="77777777" w:rsidR="00F63D64" w:rsidRDefault="00F63D64">
            <w:pPr>
              <w:spacing w:line="240" w:lineRule="auto"/>
              <w:rPr>
                <w:lang w:val="ro-RO"/>
              </w:rPr>
            </w:pPr>
          </w:p>
        </w:tc>
        <w:tc>
          <w:tcPr>
            <w:tcW w:w="1737" w:type="dxa"/>
          </w:tcPr>
          <w:p w14:paraId="1025BC85" w14:textId="77777777" w:rsidR="00F63D64" w:rsidRDefault="00F63D64">
            <w:pPr>
              <w:spacing w:line="240" w:lineRule="auto"/>
              <w:rPr>
                <w:highlight w:val="yellow"/>
                <w:lang w:val="ro-RO"/>
              </w:rPr>
            </w:pPr>
          </w:p>
        </w:tc>
      </w:tr>
      <w:tr w:rsidR="00F63D64" w14:paraId="391ADEF1" w14:textId="77777777">
        <w:tc>
          <w:tcPr>
            <w:tcW w:w="3963" w:type="dxa"/>
          </w:tcPr>
          <w:p w14:paraId="1D43E04E" w14:textId="77777777" w:rsidR="00F63D64" w:rsidRDefault="00F63D64">
            <w:pPr>
              <w:spacing w:line="240" w:lineRule="auto"/>
              <w:ind w:firstLine="360"/>
              <w:rPr>
                <w:lang w:val="ro-RO"/>
              </w:rPr>
            </w:pPr>
            <w:r>
              <w:rPr>
                <w:lang w:val="ro-RO"/>
              </w:rPr>
              <w:t>Transpiraţii abundente</w:t>
            </w:r>
          </w:p>
        </w:tc>
        <w:tc>
          <w:tcPr>
            <w:tcW w:w="1694" w:type="dxa"/>
          </w:tcPr>
          <w:p w14:paraId="5000DB90" w14:textId="77777777" w:rsidR="00F63D64" w:rsidRDefault="00F63D64">
            <w:pPr>
              <w:spacing w:line="240" w:lineRule="auto"/>
              <w:rPr>
                <w:lang w:val="ro-RO"/>
              </w:rPr>
            </w:pPr>
            <w:r>
              <w:rPr>
                <w:lang w:val="ro-RO"/>
              </w:rPr>
              <w:t>Mai puţin frecvente</w:t>
            </w:r>
          </w:p>
        </w:tc>
        <w:tc>
          <w:tcPr>
            <w:tcW w:w="1893" w:type="dxa"/>
          </w:tcPr>
          <w:p w14:paraId="4BF40B3D" w14:textId="77777777" w:rsidR="00F63D64" w:rsidRDefault="00F63D64">
            <w:pPr>
              <w:spacing w:line="240" w:lineRule="auto"/>
              <w:rPr>
                <w:lang w:val="ro-RO"/>
              </w:rPr>
            </w:pPr>
          </w:p>
        </w:tc>
        <w:tc>
          <w:tcPr>
            <w:tcW w:w="1737" w:type="dxa"/>
          </w:tcPr>
          <w:p w14:paraId="6C5FFA86" w14:textId="77777777" w:rsidR="00F63D64" w:rsidRDefault="00F63D64">
            <w:pPr>
              <w:spacing w:line="240" w:lineRule="auto"/>
              <w:rPr>
                <w:highlight w:val="yellow"/>
                <w:lang w:val="ro-RO"/>
              </w:rPr>
            </w:pPr>
          </w:p>
        </w:tc>
      </w:tr>
      <w:tr w:rsidR="00F63D64" w14:paraId="58B6CFAB" w14:textId="77777777">
        <w:tc>
          <w:tcPr>
            <w:tcW w:w="3963" w:type="dxa"/>
          </w:tcPr>
          <w:p w14:paraId="56E78B8E" w14:textId="77777777" w:rsidR="00F63D64" w:rsidRDefault="00F63D64">
            <w:pPr>
              <w:spacing w:line="240" w:lineRule="auto"/>
              <w:ind w:firstLine="360"/>
              <w:rPr>
                <w:lang w:val="ro-RO"/>
              </w:rPr>
            </w:pPr>
            <w:r>
              <w:rPr>
                <w:lang w:val="ro-RO"/>
              </w:rPr>
              <w:t>Urticarie</w:t>
            </w:r>
          </w:p>
        </w:tc>
        <w:tc>
          <w:tcPr>
            <w:tcW w:w="1694" w:type="dxa"/>
          </w:tcPr>
          <w:p w14:paraId="0BE1B5C8" w14:textId="77777777" w:rsidR="00F63D64" w:rsidRDefault="00F63D64">
            <w:pPr>
              <w:spacing w:line="240" w:lineRule="auto"/>
              <w:rPr>
                <w:lang w:val="ro-RO"/>
              </w:rPr>
            </w:pPr>
            <w:r>
              <w:rPr>
                <w:lang w:val="ro-RO"/>
              </w:rPr>
              <w:t>Mai puţin frecvente</w:t>
            </w:r>
          </w:p>
        </w:tc>
        <w:tc>
          <w:tcPr>
            <w:tcW w:w="1893" w:type="dxa"/>
          </w:tcPr>
          <w:p w14:paraId="6D078269" w14:textId="77777777" w:rsidR="00F63D64" w:rsidRDefault="00F63D64">
            <w:pPr>
              <w:spacing w:line="240" w:lineRule="auto"/>
              <w:rPr>
                <w:lang w:val="ro-RO"/>
              </w:rPr>
            </w:pPr>
          </w:p>
        </w:tc>
        <w:tc>
          <w:tcPr>
            <w:tcW w:w="1737" w:type="dxa"/>
          </w:tcPr>
          <w:p w14:paraId="5422DE4B" w14:textId="77777777" w:rsidR="00F63D64" w:rsidRDefault="00F63D64">
            <w:pPr>
              <w:spacing w:line="240" w:lineRule="auto"/>
              <w:rPr>
                <w:highlight w:val="yellow"/>
                <w:lang w:val="ro-RO"/>
              </w:rPr>
            </w:pPr>
          </w:p>
        </w:tc>
      </w:tr>
      <w:tr w:rsidR="00F63D64" w14:paraId="5DB0650F" w14:textId="77777777">
        <w:tc>
          <w:tcPr>
            <w:tcW w:w="3963" w:type="dxa"/>
          </w:tcPr>
          <w:p w14:paraId="7849A697" w14:textId="77777777" w:rsidR="00F63D64" w:rsidRDefault="00F63D64">
            <w:pPr>
              <w:spacing w:line="240" w:lineRule="auto"/>
              <w:ind w:firstLine="360"/>
              <w:rPr>
                <w:lang w:val="ro-RO"/>
              </w:rPr>
            </w:pPr>
            <w:r>
              <w:rPr>
                <w:lang w:val="ro-RO"/>
              </w:rPr>
              <w:t>Cheratoză actinică</w:t>
            </w:r>
          </w:p>
        </w:tc>
        <w:tc>
          <w:tcPr>
            <w:tcW w:w="1694" w:type="dxa"/>
          </w:tcPr>
          <w:p w14:paraId="3C88D608" w14:textId="77777777" w:rsidR="00F63D64" w:rsidRDefault="00F63D64">
            <w:pPr>
              <w:spacing w:line="240" w:lineRule="auto"/>
              <w:rPr>
                <w:lang w:val="ro-RO"/>
              </w:rPr>
            </w:pPr>
          </w:p>
        </w:tc>
        <w:tc>
          <w:tcPr>
            <w:tcW w:w="1893" w:type="dxa"/>
          </w:tcPr>
          <w:p w14:paraId="6887CF64" w14:textId="77777777" w:rsidR="00F63D64" w:rsidRDefault="00F63D64">
            <w:pPr>
              <w:spacing w:line="240" w:lineRule="auto"/>
              <w:rPr>
                <w:lang w:val="ro-RO"/>
              </w:rPr>
            </w:pPr>
          </w:p>
        </w:tc>
        <w:tc>
          <w:tcPr>
            <w:tcW w:w="1737" w:type="dxa"/>
          </w:tcPr>
          <w:p w14:paraId="3D2C0B0A" w14:textId="77777777" w:rsidR="00F63D64" w:rsidRDefault="00F63D64">
            <w:pPr>
              <w:spacing w:line="240" w:lineRule="auto"/>
              <w:rPr>
                <w:lang w:val="ro-RO"/>
              </w:rPr>
            </w:pPr>
            <w:r>
              <w:rPr>
                <w:lang w:val="ro-RO"/>
              </w:rPr>
              <w:t>Mai puţin frecvente</w:t>
            </w:r>
          </w:p>
        </w:tc>
      </w:tr>
      <w:tr w:rsidR="00F63D64" w14:paraId="78F0A14E" w14:textId="77777777">
        <w:tc>
          <w:tcPr>
            <w:tcW w:w="3963" w:type="dxa"/>
          </w:tcPr>
          <w:p w14:paraId="5321D5E7" w14:textId="77777777" w:rsidR="00F63D64" w:rsidRDefault="00F63D64">
            <w:pPr>
              <w:spacing w:line="240" w:lineRule="auto"/>
              <w:ind w:firstLine="360"/>
              <w:rPr>
                <w:lang w:val="ro-RO"/>
              </w:rPr>
            </w:pPr>
            <w:r>
              <w:rPr>
                <w:lang w:val="ro-RO"/>
              </w:rPr>
              <w:t>Eritem</w:t>
            </w:r>
          </w:p>
        </w:tc>
        <w:tc>
          <w:tcPr>
            <w:tcW w:w="1694" w:type="dxa"/>
          </w:tcPr>
          <w:p w14:paraId="5417D682" w14:textId="77777777" w:rsidR="00F63D64" w:rsidRDefault="00F63D64">
            <w:pPr>
              <w:spacing w:line="240" w:lineRule="auto"/>
              <w:rPr>
                <w:lang w:val="ro-RO"/>
              </w:rPr>
            </w:pPr>
          </w:p>
        </w:tc>
        <w:tc>
          <w:tcPr>
            <w:tcW w:w="1893" w:type="dxa"/>
          </w:tcPr>
          <w:p w14:paraId="318D2008" w14:textId="77777777" w:rsidR="00F63D64" w:rsidRDefault="00F63D64">
            <w:pPr>
              <w:spacing w:line="240" w:lineRule="auto"/>
              <w:rPr>
                <w:lang w:val="ro-RO"/>
              </w:rPr>
            </w:pPr>
          </w:p>
        </w:tc>
        <w:tc>
          <w:tcPr>
            <w:tcW w:w="1737" w:type="dxa"/>
          </w:tcPr>
          <w:p w14:paraId="0E128E7A" w14:textId="77777777" w:rsidR="00F63D64" w:rsidRDefault="00F63D64">
            <w:pPr>
              <w:spacing w:line="240" w:lineRule="auto"/>
              <w:rPr>
                <w:lang w:val="ro-RO"/>
              </w:rPr>
            </w:pPr>
            <w:r>
              <w:rPr>
                <w:lang w:val="ro-RO"/>
              </w:rPr>
              <w:t>Mai puţin frecvente</w:t>
            </w:r>
          </w:p>
        </w:tc>
      </w:tr>
      <w:tr w:rsidR="00F63D64" w14:paraId="71C928B3" w14:textId="77777777">
        <w:tc>
          <w:tcPr>
            <w:tcW w:w="3963" w:type="dxa"/>
          </w:tcPr>
          <w:p w14:paraId="42691603" w14:textId="77777777" w:rsidR="00F63D64" w:rsidRDefault="00F63D64">
            <w:pPr>
              <w:spacing w:line="240" w:lineRule="auto"/>
              <w:ind w:firstLine="360"/>
              <w:rPr>
                <w:lang w:val="ro-RO"/>
              </w:rPr>
            </w:pPr>
            <w:r>
              <w:rPr>
                <w:lang w:val="ro-RO"/>
              </w:rPr>
              <w:t>Edem al feţei</w:t>
            </w:r>
          </w:p>
        </w:tc>
        <w:tc>
          <w:tcPr>
            <w:tcW w:w="1694" w:type="dxa"/>
          </w:tcPr>
          <w:p w14:paraId="547E417D" w14:textId="77777777" w:rsidR="00F63D64" w:rsidRDefault="00F63D64">
            <w:pPr>
              <w:spacing w:line="240" w:lineRule="auto"/>
              <w:rPr>
                <w:lang w:val="ro-RO"/>
              </w:rPr>
            </w:pPr>
          </w:p>
        </w:tc>
        <w:tc>
          <w:tcPr>
            <w:tcW w:w="1893" w:type="dxa"/>
          </w:tcPr>
          <w:p w14:paraId="0AA32E6E" w14:textId="77777777" w:rsidR="00F63D64" w:rsidRDefault="00F63D64">
            <w:pPr>
              <w:spacing w:line="240" w:lineRule="auto"/>
              <w:rPr>
                <w:lang w:val="ro-RO"/>
              </w:rPr>
            </w:pPr>
          </w:p>
        </w:tc>
        <w:tc>
          <w:tcPr>
            <w:tcW w:w="1737" w:type="dxa"/>
          </w:tcPr>
          <w:p w14:paraId="3138F985" w14:textId="77777777" w:rsidR="00F63D64" w:rsidRDefault="00F63D64">
            <w:pPr>
              <w:spacing w:line="240" w:lineRule="auto"/>
              <w:rPr>
                <w:lang w:val="ro-RO"/>
              </w:rPr>
            </w:pPr>
            <w:r>
              <w:rPr>
                <w:lang w:val="ro-RO"/>
              </w:rPr>
              <w:t>Mai puţin frecvente</w:t>
            </w:r>
          </w:p>
        </w:tc>
      </w:tr>
      <w:tr w:rsidR="00F63D64" w14:paraId="0501E9C9" w14:textId="77777777">
        <w:tc>
          <w:tcPr>
            <w:tcW w:w="3963" w:type="dxa"/>
          </w:tcPr>
          <w:p w14:paraId="4D2B3C82" w14:textId="77777777" w:rsidR="00F63D64" w:rsidRDefault="00F63D64">
            <w:pPr>
              <w:spacing w:line="240" w:lineRule="auto"/>
              <w:ind w:firstLine="360"/>
              <w:rPr>
                <w:lang w:val="ro-RO"/>
              </w:rPr>
            </w:pPr>
            <w:r>
              <w:rPr>
                <w:lang w:val="ro-RO"/>
              </w:rPr>
              <w:t>Ulcer cutanat</w:t>
            </w:r>
          </w:p>
        </w:tc>
        <w:tc>
          <w:tcPr>
            <w:tcW w:w="1694" w:type="dxa"/>
          </w:tcPr>
          <w:p w14:paraId="0EBD2D35" w14:textId="77777777" w:rsidR="00F63D64" w:rsidRDefault="00F63D64">
            <w:pPr>
              <w:spacing w:line="240" w:lineRule="auto"/>
              <w:rPr>
                <w:lang w:val="ro-RO"/>
              </w:rPr>
            </w:pPr>
          </w:p>
        </w:tc>
        <w:tc>
          <w:tcPr>
            <w:tcW w:w="1893" w:type="dxa"/>
          </w:tcPr>
          <w:p w14:paraId="0A7C05E7" w14:textId="77777777" w:rsidR="00F63D64" w:rsidRDefault="00F63D64">
            <w:pPr>
              <w:spacing w:line="240" w:lineRule="auto"/>
              <w:rPr>
                <w:lang w:val="ro-RO"/>
              </w:rPr>
            </w:pPr>
          </w:p>
        </w:tc>
        <w:tc>
          <w:tcPr>
            <w:tcW w:w="1737" w:type="dxa"/>
          </w:tcPr>
          <w:p w14:paraId="52FB1282" w14:textId="77777777" w:rsidR="00F63D64" w:rsidRDefault="00F63D64">
            <w:pPr>
              <w:spacing w:line="240" w:lineRule="auto"/>
              <w:rPr>
                <w:lang w:val="ro-RO"/>
              </w:rPr>
            </w:pPr>
            <w:r>
              <w:rPr>
                <w:lang w:val="ro-RO"/>
              </w:rPr>
              <w:t>Mai puţin frecvente</w:t>
            </w:r>
          </w:p>
        </w:tc>
      </w:tr>
      <w:tr w:rsidR="00F63D64" w14:paraId="3F956A5E" w14:textId="77777777">
        <w:tc>
          <w:tcPr>
            <w:tcW w:w="3963" w:type="dxa"/>
          </w:tcPr>
          <w:p w14:paraId="35726E5B" w14:textId="77777777" w:rsidR="00F63D64" w:rsidRDefault="00F63D64">
            <w:pPr>
              <w:spacing w:line="240" w:lineRule="auto"/>
              <w:rPr>
                <w:b/>
                <w:bCs/>
                <w:lang w:val="ro-RO"/>
              </w:rPr>
            </w:pPr>
            <w:r>
              <w:rPr>
                <w:b/>
                <w:noProof/>
                <w:lang w:val="ro-RO"/>
              </w:rPr>
              <w:t>Tulburări musculo-scheletice şi ale ţesutului conjunctiv</w:t>
            </w:r>
            <w:r>
              <w:rPr>
                <w:b/>
                <w:bCs/>
                <w:lang w:val="ro-RO"/>
              </w:rPr>
              <w:t>:</w:t>
            </w:r>
          </w:p>
        </w:tc>
        <w:tc>
          <w:tcPr>
            <w:tcW w:w="1694" w:type="dxa"/>
          </w:tcPr>
          <w:p w14:paraId="02006497" w14:textId="77777777" w:rsidR="00F63D64" w:rsidRDefault="00F63D64">
            <w:pPr>
              <w:spacing w:line="240" w:lineRule="auto"/>
              <w:rPr>
                <w:lang w:val="ro-RO"/>
              </w:rPr>
            </w:pPr>
          </w:p>
        </w:tc>
        <w:tc>
          <w:tcPr>
            <w:tcW w:w="1893" w:type="dxa"/>
          </w:tcPr>
          <w:p w14:paraId="641FABED" w14:textId="77777777" w:rsidR="00F63D64" w:rsidRDefault="00F63D64">
            <w:pPr>
              <w:spacing w:line="240" w:lineRule="auto"/>
              <w:rPr>
                <w:lang w:val="ro-RO"/>
              </w:rPr>
            </w:pPr>
          </w:p>
        </w:tc>
        <w:tc>
          <w:tcPr>
            <w:tcW w:w="1737" w:type="dxa"/>
          </w:tcPr>
          <w:p w14:paraId="2E139059" w14:textId="77777777" w:rsidR="00F63D64" w:rsidRDefault="00F63D64">
            <w:pPr>
              <w:spacing w:line="240" w:lineRule="auto"/>
              <w:rPr>
                <w:highlight w:val="yellow"/>
                <w:lang w:val="ro-RO"/>
              </w:rPr>
            </w:pPr>
          </w:p>
        </w:tc>
      </w:tr>
      <w:tr w:rsidR="00F63D64" w14:paraId="028DDFF8" w14:textId="77777777">
        <w:tc>
          <w:tcPr>
            <w:tcW w:w="3963" w:type="dxa"/>
          </w:tcPr>
          <w:p w14:paraId="621E6F4A" w14:textId="77777777" w:rsidR="00F63D64" w:rsidRDefault="00F63D64">
            <w:pPr>
              <w:spacing w:line="240" w:lineRule="auto"/>
              <w:ind w:firstLine="360"/>
              <w:rPr>
                <w:lang w:val="ro-RO"/>
              </w:rPr>
            </w:pPr>
            <w:r>
              <w:rPr>
                <w:lang w:val="ro-RO"/>
              </w:rPr>
              <w:t>Mialgie</w:t>
            </w:r>
          </w:p>
        </w:tc>
        <w:tc>
          <w:tcPr>
            <w:tcW w:w="1694" w:type="dxa"/>
          </w:tcPr>
          <w:p w14:paraId="44A04D3D" w14:textId="77777777" w:rsidR="00F63D64" w:rsidRDefault="00F63D64">
            <w:pPr>
              <w:spacing w:line="240" w:lineRule="auto"/>
              <w:rPr>
                <w:lang w:val="ro-RO"/>
              </w:rPr>
            </w:pPr>
            <w:r>
              <w:rPr>
                <w:lang w:val="ro-RO"/>
              </w:rPr>
              <w:t>Frecvente</w:t>
            </w:r>
          </w:p>
        </w:tc>
        <w:tc>
          <w:tcPr>
            <w:tcW w:w="1893" w:type="dxa"/>
          </w:tcPr>
          <w:p w14:paraId="54BFF174" w14:textId="77777777" w:rsidR="00F63D64" w:rsidRDefault="00F63D64">
            <w:pPr>
              <w:spacing w:line="240" w:lineRule="auto"/>
              <w:rPr>
                <w:lang w:val="ro-RO"/>
              </w:rPr>
            </w:pPr>
          </w:p>
        </w:tc>
        <w:tc>
          <w:tcPr>
            <w:tcW w:w="1737" w:type="dxa"/>
          </w:tcPr>
          <w:p w14:paraId="629ED63D" w14:textId="77777777" w:rsidR="00F63D64" w:rsidRDefault="00F63D64">
            <w:pPr>
              <w:spacing w:line="240" w:lineRule="auto"/>
              <w:rPr>
                <w:lang w:val="ro-RO"/>
              </w:rPr>
            </w:pPr>
            <w:r>
              <w:rPr>
                <w:lang w:val="ro-RO"/>
              </w:rPr>
              <w:t>Frecvente</w:t>
            </w:r>
          </w:p>
        </w:tc>
      </w:tr>
      <w:tr w:rsidR="00F63D64" w14:paraId="16D18789" w14:textId="77777777">
        <w:tc>
          <w:tcPr>
            <w:tcW w:w="3963" w:type="dxa"/>
          </w:tcPr>
          <w:p w14:paraId="17D5DF99" w14:textId="77777777" w:rsidR="00F63D64" w:rsidRDefault="00F63D64">
            <w:pPr>
              <w:spacing w:line="240" w:lineRule="auto"/>
              <w:ind w:firstLine="360"/>
              <w:rPr>
                <w:lang w:val="ro-RO"/>
              </w:rPr>
            </w:pPr>
            <w:r>
              <w:rPr>
                <w:lang w:val="ro-RO"/>
              </w:rPr>
              <w:t>Artralgie</w:t>
            </w:r>
          </w:p>
        </w:tc>
        <w:tc>
          <w:tcPr>
            <w:tcW w:w="1694" w:type="dxa"/>
          </w:tcPr>
          <w:p w14:paraId="02EFB466" w14:textId="77777777" w:rsidR="00F63D64" w:rsidRDefault="00F63D64">
            <w:pPr>
              <w:spacing w:line="240" w:lineRule="auto"/>
              <w:rPr>
                <w:lang w:val="ro-RO"/>
              </w:rPr>
            </w:pPr>
            <w:r>
              <w:rPr>
                <w:lang w:val="ro-RO"/>
              </w:rPr>
              <w:t>Mai puţin frecvente</w:t>
            </w:r>
          </w:p>
        </w:tc>
        <w:tc>
          <w:tcPr>
            <w:tcW w:w="1893" w:type="dxa"/>
          </w:tcPr>
          <w:p w14:paraId="40E85FEE" w14:textId="77777777" w:rsidR="00F63D64" w:rsidRDefault="00F63D64">
            <w:pPr>
              <w:spacing w:line="240" w:lineRule="auto"/>
              <w:rPr>
                <w:lang w:val="ro-RO"/>
              </w:rPr>
            </w:pPr>
          </w:p>
        </w:tc>
        <w:tc>
          <w:tcPr>
            <w:tcW w:w="1737" w:type="dxa"/>
          </w:tcPr>
          <w:p w14:paraId="2DB5141E" w14:textId="77777777" w:rsidR="00F63D64" w:rsidRDefault="00F63D64">
            <w:pPr>
              <w:spacing w:line="240" w:lineRule="auto"/>
              <w:rPr>
                <w:lang w:val="ro-RO"/>
              </w:rPr>
            </w:pPr>
            <w:r>
              <w:rPr>
                <w:lang w:val="ro-RO"/>
              </w:rPr>
              <w:t>Frecvente</w:t>
            </w:r>
          </w:p>
        </w:tc>
      </w:tr>
      <w:tr w:rsidR="00F63D64" w14:paraId="457BB963" w14:textId="77777777">
        <w:tc>
          <w:tcPr>
            <w:tcW w:w="3963" w:type="dxa"/>
          </w:tcPr>
          <w:p w14:paraId="7F4954ED" w14:textId="77777777" w:rsidR="00F63D64" w:rsidRDefault="00F63D64">
            <w:pPr>
              <w:spacing w:line="240" w:lineRule="auto"/>
              <w:ind w:firstLine="360"/>
              <w:rPr>
                <w:lang w:val="ro-RO"/>
              </w:rPr>
            </w:pPr>
            <w:r>
              <w:rPr>
                <w:lang w:val="ro-RO"/>
              </w:rPr>
              <w:t>Dorsalgie</w:t>
            </w:r>
          </w:p>
        </w:tc>
        <w:tc>
          <w:tcPr>
            <w:tcW w:w="1694" w:type="dxa"/>
          </w:tcPr>
          <w:p w14:paraId="3B4C1736" w14:textId="77777777" w:rsidR="00F63D64" w:rsidRDefault="00F63D64">
            <w:pPr>
              <w:spacing w:line="240" w:lineRule="auto"/>
              <w:rPr>
                <w:lang w:val="ro-RO"/>
              </w:rPr>
            </w:pPr>
            <w:r>
              <w:rPr>
                <w:lang w:val="ro-RO"/>
              </w:rPr>
              <w:t>Mai puţin frecvente</w:t>
            </w:r>
          </w:p>
        </w:tc>
        <w:tc>
          <w:tcPr>
            <w:tcW w:w="1893" w:type="dxa"/>
          </w:tcPr>
          <w:p w14:paraId="71234A0E" w14:textId="77777777" w:rsidR="00F63D64" w:rsidRDefault="00F63D64">
            <w:pPr>
              <w:spacing w:line="240" w:lineRule="auto"/>
              <w:rPr>
                <w:lang w:val="ro-RO"/>
              </w:rPr>
            </w:pPr>
            <w:r>
              <w:rPr>
                <w:lang w:val="ro-RO"/>
              </w:rPr>
              <w:t>Frecvente</w:t>
            </w:r>
          </w:p>
        </w:tc>
        <w:tc>
          <w:tcPr>
            <w:tcW w:w="1737" w:type="dxa"/>
          </w:tcPr>
          <w:p w14:paraId="71DCFA50" w14:textId="77777777" w:rsidR="00F63D64" w:rsidRDefault="00F63D64">
            <w:pPr>
              <w:spacing w:line="240" w:lineRule="auto"/>
              <w:rPr>
                <w:lang w:val="ro-RO"/>
              </w:rPr>
            </w:pPr>
          </w:p>
        </w:tc>
      </w:tr>
      <w:tr w:rsidR="00F63D64" w14:paraId="33682D85" w14:textId="77777777">
        <w:tc>
          <w:tcPr>
            <w:tcW w:w="3963" w:type="dxa"/>
          </w:tcPr>
          <w:p w14:paraId="3683DB37" w14:textId="77777777" w:rsidR="00F63D64" w:rsidRDefault="00F63D64">
            <w:pPr>
              <w:spacing w:line="240" w:lineRule="auto"/>
              <w:ind w:firstLine="360"/>
              <w:rPr>
                <w:u w:val="single"/>
                <w:lang w:val="ro-RO"/>
              </w:rPr>
            </w:pPr>
            <w:r>
              <w:rPr>
                <w:lang w:val="ro-RO"/>
              </w:rPr>
              <w:t>Durere în extremităţi</w:t>
            </w:r>
          </w:p>
        </w:tc>
        <w:tc>
          <w:tcPr>
            <w:tcW w:w="1694" w:type="dxa"/>
          </w:tcPr>
          <w:p w14:paraId="7B7D950F" w14:textId="77777777" w:rsidR="00F63D64" w:rsidRDefault="00F63D64">
            <w:pPr>
              <w:spacing w:line="240" w:lineRule="auto"/>
              <w:rPr>
                <w:lang w:val="ro-RO"/>
              </w:rPr>
            </w:pPr>
          </w:p>
        </w:tc>
        <w:tc>
          <w:tcPr>
            <w:tcW w:w="1893" w:type="dxa"/>
          </w:tcPr>
          <w:p w14:paraId="1BCC569D" w14:textId="77777777" w:rsidR="00F63D64" w:rsidRDefault="00F63D64">
            <w:pPr>
              <w:spacing w:line="240" w:lineRule="auto"/>
              <w:rPr>
                <w:lang w:val="ro-RO"/>
              </w:rPr>
            </w:pPr>
          </w:p>
        </w:tc>
        <w:tc>
          <w:tcPr>
            <w:tcW w:w="1737" w:type="dxa"/>
          </w:tcPr>
          <w:p w14:paraId="092389C0" w14:textId="77777777" w:rsidR="00F63D64" w:rsidRDefault="00F63D64">
            <w:pPr>
              <w:spacing w:line="240" w:lineRule="auto"/>
              <w:rPr>
                <w:lang w:val="ro-RO"/>
              </w:rPr>
            </w:pPr>
            <w:r>
              <w:rPr>
                <w:lang w:val="ro-RO"/>
              </w:rPr>
              <w:t>Mai puţin frecvente</w:t>
            </w:r>
          </w:p>
        </w:tc>
      </w:tr>
      <w:tr w:rsidR="00F63D64" w14:paraId="76E7E090" w14:textId="77777777">
        <w:trPr>
          <w:trHeight w:val="99"/>
        </w:trPr>
        <w:tc>
          <w:tcPr>
            <w:tcW w:w="3963" w:type="dxa"/>
          </w:tcPr>
          <w:p w14:paraId="3EA70595" w14:textId="77777777" w:rsidR="00F63D64" w:rsidRDefault="00F63D64">
            <w:pPr>
              <w:pStyle w:val="Header"/>
              <w:rPr>
                <w:rFonts w:ascii="Times New Roman" w:hAnsi="Times New Roman"/>
                <w:b/>
                <w:noProof/>
                <w:sz w:val="22"/>
                <w:lang w:val="it-IT"/>
              </w:rPr>
            </w:pPr>
            <w:r>
              <w:rPr>
                <w:rFonts w:ascii="Times New Roman" w:hAnsi="Times New Roman"/>
                <w:b/>
                <w:noProof/>
                <w:sz w:val="22"/>
                <w:lang w:val="it-IT"/>
              </w:rPr>
              <w:t>Tulburări renale şi ale căilor urinare:</w:t>
            </w:r>
          </w:p>
        </w:tc>
        <w:tc>
          <w:tcPr>
            <w:tcW w:w="1694" w:type="dxa"/>
          </w:tcPr>
          <w:p w14:paraId="288DFCCC" w14:textId="77777777" w:rsidR="00F63D64" w:rsidRDefault="00F63D64">
            <w:pPr>
              <w:spacing w:line="240" w:lineRule="auto"/>
              <w:rPr>
                <w:lang w:val="ro-RO"/>
              </w:rPr>
            </w:pPr>
          </w:p>
        </w:tc>
        <w:tc>
          <w:tcPr>
            <w:tcW w:w="1893" w:type="dxa"/>
          </w:tcPr>
          <w:p w14:paraId="6A27E584" w14:textId="77777777" w:rsidR="00F63D64" w:rsidRDefault="00F63D64">
            <w:pPr>
              <w:spacing w:line="240" w:lineRule="auto"/>
              <w:rPr>
                <w:lang w:val="ro-RO"/>
              </w:rPr>
            </w:pPr>
          </w:p>
        </w:tc>
        <w:tc>
          <w:tcPr>
            <w:tcW w:w="1737" w:type="dxa"/>
          </w:tcPr>
          <w:p w14:paraId="179CD6C4" w14:textId="77777777" w:rsidR="00F63D64" w:rsidRDefault="00F63D64">
            <w:pPr>
              <w:spacing w:line="240" w:lineRule="auto"/>
              <w:rPr>
                <w:highlight w:val="yellow"/>
                <w:lang w:val="ro-RO"/>
              </w:rPr>
            </w:pPr>
          </w:p>
        </w:tc>
      </w:tr>
      <w:tr w:rsidR="00F63D64" w14:paraId="2EC3F6AA" w14:textId="77777777">
        <w:tc>
          <w:tcPr>
            <w:tcW w:w="3963" w:type="dxa"/>
          </w:tcPr>
          <w:p w14:paraId="389ED977" w14:textId="77777777" w:rsidR="00F63D64" w:rsidRDefault="00F63D64">
            <w:pPr>
              <w:spacing w:line="240" w:lineRule="auto"/>
              <w:ind w:firstLine="360"/>
              <w:rPr>
                <w:lang w:val="ro-RO"/>
              </w:rPr>
            </w:pPr>
            <w:r>
              <w:rPr>
                <w:lang w:val="ro-RO"/>
              </w:rPr>
              <w:t>Disurie</w:t>
            </w:r>
          </w:p>
        </w:tc>
        <w:tc>
          <w:tcPr>
            <w:tcW w:w="1694" w:type="dxa"/>
          </w:tcPr>
          <w:p w14:paraId="41098C76" w14:textId="77777777" w:rsidR="00F63D64" w:rsidRDefault="00F63D64">
            <w:pPr>
              <w:spacing w:line="240" w:lineRule="auto"/>
              <w:rPr>
                <w:lang w:val="ro-RO"/>
              </w:rPr>
            </w:pPr>
            <w:r>
              <w:rPr>
                <w:lang w:val="ro-RO"/>
              </w:rPr>
              <w:t>Mai puţin frecvente</w:t>
            </w:r>
          </w:p>
        </w:tc>
        <w:tc>
          <w:tcPr>
            <w:tcW w:w="1893" w:type="dxa"/>
          </w:tcPr>
          <w:p w14:paraId="265E69BA" w14:textId="77777777" w:rsidR="00F63D64" w:rsidRDefault="00F63D64">
            <w:pPr>
              <w:spacing w:line="240" w:lineRule="auto"/>
              <w:rPr>
                <w:lang w:val="ro-RO"/>
              </w:rPr>
            </w:pPr>
          </w:p>
        </w:tc>
        <w:tc>
          <w:tcPr>
            <w:tcW w:w="1737" w:type="dxa"/>
          </w:tcPr>
          <w:p w14:paraId="0F0ADCC4" w14:textId="77777777" w:rsidR="00F63D64" w:rsidRDefault="00F63D64">
            <w:pPr>
              <w:spacing w:line="240" w:lineRule="auto"/>
              <w:rPr>
                <w:highlight w:val="yellow"/>
                <w:lang w:val="ro-RO"/>
              </w:rPr>
            </w:pPr>
          </w:p>
        </w:tc>
      </w:tr>
      <w:tr w:rsidR="00F63D64" w14:paraId="1D5C8D1B" w14:textId="77777777">
        <w:tc>
          <w:tcPr>
            <w:tcW w:w="3963" w:type="dxa"/>
          </w:tcPr>
          <w:p w14:paraId="2EDA98B9" w14:textId="77777777" w:rsidR="00F63D64" w:rsidRDefault="00F63D64">
            <w:pPr>
              <w:spacing w:line="240" w:lineRule="auto"/>
              <w:rPr>
                <w:b/>
                <w:bCs/>
                <w:lang w:val="ro-RO"/>
              </w:rPr>
            </w:pPr>
            <w:r>
              <w:rPr>
                <w:b/>
                <w:noProof/>
                <w:lang w:val="ro-RO"/>
              </w:rPr>
              <w:t>Tulburări ale aparatului genital şi sânului:</w:t>
            </w:r>
          </w:p>
        </w:tc>
        <w:tc>
          <w:tcPr>
            <w:tcW w:w="1694" w:type="dxa"/>
          </w:tcPr>
          <w:p w14:paraId="1321B731" w14:textId="77777777" w:rsidR="00F63D64" w:rsidRDefault="00F63D64">
            <w:pPr>
              <w:spacing w:line="240" w:lineRule="auto"/>
              <w:rPr>
                <w:lang w:val="ro-RO"/>
              </w:rPr>
            </w:pPr>
          </w:p>
        </w:tc>
        <w:tc>
          <w:tcPr>
            <w:tcW w:w="1893" w:type="dxa"/>
          </w:tcPr>
          <w:p w14:paraId="0F7D9F4E" w14:textId="77777777" w:rsidR="00F63D64" w:rsidRDefault="00F63D64">
            <w:pPr>
              <w:spacing w:line="240" w:lineRule="auto"/>
              <w:rPr>
                <w:lang w:val="ro-RO"/>
              </w:rPr>
            </w:pPr>
          </w:p>
        </w:tc>
        <w:tc>
          <w:tcPr>
            <w:tcW w:w="1737" w:type="dxa"/>
          </w:tcPr>
          <w:p w14:paraId="61553845" w14:textId="77777777" w:rsidR="00F63D64" w:rsidRDefault="00F63D64">
            <w:pPr>
              <w:spacing w:line="240" w:lineRule="auto"/>
              <w:rPr>
                <w:highlight w:val="yellow"/>
                <w:lang w:val="ro-RO"/>
              </w:rPr>
            </w:pPr>
          </w:p>
        </w:tc>
      </w:tr>
      <w:tr w:rsidR="00F63D64" w14:paraId="5011F556" w14:textId="77777777">
        <w:tc>
          <w:tcPr>
            <w:tcW w:w="3963" w:type="dxa"/>
          </w:tcPr>
          <w:p w14:paraId="029DF6B7" w14:textId="77777777" w:rsidR="00F63D64" w:rsidRDefault="00F63D64">
            <w:pPr>
              <w:spacing w:line="240" w:lineRule="auto"/>
              <w:ind w:firstLine="360"/>
              <w:rPr>
                <w:lang w:val="ro-RO"/>
              </w:rPr>
            </w:pPr>
            <w:r>
              <w:rPr>
                <w:lang w:val="ro-RO"/>
              </w:rPr>
              <w:t>Durere genitală masculină</w:t>
            </w:r>
          </w:p>
        </w:tc>
        <w:tc>
          <w:tcPr>
            <w:tcW w:w="1694" w:type="dxa"/>
          </w:tcPr>
          <w:p w14:paraId="010E7CE9" w14:textId="77777777" w:rsidR="00F63D64" w:rsidRDefault="00F63D64">
            <w:pPr>
              <w:spacing w:line="240" w:lineRule="auto"/>
              <w:rPr>
                <w:lang w:val="ro-RO"/>
              </w:rPr>
            </w:pPr>
            <w:r>
              <w:rPr>
                <w:lang w:val="ro-RO"/>
              </w:rPr>
              <w:t>Mai puţin frecvente</w:t>
            </w:r>
          </w:p>
        </w:tc>
        <w:tc>
          <w:tcPr>
            <w:tcW w:w="1893" w:type="dxa"/>
          </w:tcPr>
          <w:p w14:paraId="23DAB37E" w14:textId="77777777" w:rsidR="00F63D64" w:rsidRDefault="00F63D64">
            <w:pPr>
              <w:spacing w:line="240" w:lineRule="auto"/>
              <w:rPr>
                <w:lang w:val="ro-RO"/>
              </w:rPr>
            </w:pPr>
          </w:p>
        </w:tc>
        <w:tc>
          <w:tcPr>
            <w:tcW w:w="1737" w:type="dxa"/>
          </w:tcPr>
          <w:p w14:paraId="18249FC5" w14:textId="77777777" w:rsidR="00F63D64" w:rsidRDefault="00F63D64">
            <w:pPr>
              <w:spacing w:line="240" w:lineRule="auto"/>
              <w:rPr>
                <w:highlight w:val="yellow"/>
                <w:lang w:val="ro-RO"/>
              </w:rPr>
            </w:pPr>
          </w:p>
        </w:tc>
      </w:tr>
      <w:tr w:rsidR="00F63D64" w14:paraId="3F7A232A" w14:textId="77777777">
        <w:tc>
          <w:tcPr>
            <w:tcW w:w="3963" w:type="dxa"/>
          </w:tcPr>
          <w:p w14:paraId="5BFDBF3E" w14:textId="77777777" w:rsidR="00F63D64" w:rsidRDefault="00F63D64">
            <w:pPr>
              <w:spacing w:line="240" w:lineRule="auto"/>
              <w:ind w:firstLine="360"/>
              <w:rPr>
                <w:lang w:val="ro-RO"/>
              </w:rPr>
            </w:pPr>
            <w:r>
              <w:rPr>
                <w:lang w:val="ro-RO"/>
              </w:rPr>
              <w:t>Tulburări peniene</w:t>
            </w:r>
          </w:p>
        </w:tc>
        <w:tc>
          <w:tcPr>
            <w:tcW w:w="1694" w:type="dxa"/>
          </w:tcPr>
          <w:p w14:paraId="309E8B56" w14:textId="77777777" w:rsidR="00F63D64" w:rsidRDefault="00F63D64">
            <w:pPr>
              <w:spacing w:line="240" w:lineRule="auto"/>
              <w:rPr>
                <w:lang w:val="ro-RO"/>
              </w:rPr>
            </w:pPr>
            <w:r>
              <w:rPr>
                <w:lang w:val="ro-RO"/>
              </w:rPr>
              <w:t>Mai puţin frecvente</w:t>
            </w:r>
          </w:p>
        </w:tc>
        <w:tc>
          <w:tcPr>
            <w:tcW w:w="1893" w:type="dxa"/>
          </w:tcPr>
          <w:p w14:paraId="4D54259A" w14:textId="77777777" w:rsidR="00F63D64" w:rsidRDefault="00F63D64">
            <w:pPr>
              <w:spacing w:line="240" w:lineRule="auto"/>
              <w:rPr>
                <w:lang w:val="ro-RO"/>
              </w:rPr>
            </w:pPr>
          </w:p>
        </w:tc>
        <w:tc>
          <w:tcPr>
            <w:tcW w:w="1737" w:type="dxa"/>
          </w:tcPr>
          <w:p w14:paraId="30336A1A" w14:textId="77777777" w:rsidR="00F63D64" w:rsidRDefault="00F63D64">
            <w:pPr>
              <w:spacing w:line="240" w:lineRule="auto"/>
              <w:rPr>
                <w:highlight w:val="yellow"/>
                <w:lang w:val="ro-RO"/>
              </w:rPr>
            </w:pPr>
          </w:p>
        </w:tc>
      </w:tr>
      <w:tr w:rsidR="00F63D64" w14:paraId="2184F133" w14:textId="77777777">
        <w:tc>
          <w:tcPr>
            <w:tcW w:w="3963" w:type="dxa"/>
          </w:tcPr>
          <w:p w14:paraId="4BA3D32E" w14:textId="77777777" w:rsidR="00F63D64" w:rsidRDefault="00F63D64">
            <w:pPr>
              <w:spacing w:line="240" w:lineRule="auto"/>
              <w:ind w:firstLine="360"/>
              <w:rPr>
                <w:lang w:val="ro-RO"/>
              </w:rPr>
            </w:pPr>
            <w:r>
              <w:rPr>
                <w:lang w:val="ro-RO"/>
              </w:rPr>
              <w:t>Dispareunie</w:t>
            </w:r>
          </w:p>
        </w:tc>
        <w:tc>
          <w:tcPr>
            <w:tcW w:w="1694" w:type="dxa"/>
          </w:tcPr>
          <w:p w14:paraId="66E96C24" w14:textId="77777777" w:rsidR="00F63D64" w:rsidRDefault="00F63D64">
            <w:pPr>
              <w:spacing w:line="240" w:lineRule="auto"/>
              <w:rPr>
                <w:lang w:val="ro-RO"/>
              </w:rPr>
            </w:pPr>
            <w:r>
              <w:rPr>
                <w:lang w:val="ro-RO"/>
              </w:rPr>
              <w:t>Mai puţin frecvente</w:t>
            </w:r>
          </w:p>
        </w:tc>
        <w:tc>
          <w:tcPr>
            <w:tcW w:w="1893" w:type="dxa"/>
          </w:tcPr>
          <w:p w14:paraId="23E69884" w14:textId="77777777" w:rsidR="00F63D64" w:rsidRDefault="00F63D64">
            <w:pPr>
              <w:spacing w:line="240" w:lineRule="auto"/>
              <w:rPr>
                <w:lang w:val="ro-RO"/>
              </w:rPr>
            </w:pPr>
          </w:p>
        </w:tc>
        <w:tc>
          <w:tcPr>
            <w:tcW w:w="1737" w:type="dxa"/>
          </w:tcPr>
          <w:p w14:paraId="6075C7F5" w14:textId="77777777" w:rsidR="00F63D64" w:rsidRDefault="00F63D64">
            <w:pPr>
              <w:spacing w:line="240" w:lineRule="auto"/>
              <w:rPr>
                <w:highlight w:val="yellow"/>
                <w:lang w:val="ro-RO"/>
              </w:rPr>
            </w:pPr>
          </w:p>
        </w:tc>
      </w:tr>
      <w:tr w:rsidR="00F63D64" w14:paraId="5576984F" w14:textId="77777777">
        <w:tc>
          <w:tcPr>
            <w:tcW w:w="3963" w:type="dxa"/>
          </w:tcPr>
          <w:p w14:paraId="0425FA49" w14:textId="77777777" w:rsidR="00F63D64" w:rsidRDefault="00F63D64">
            <w:pPr>
              <w:spacing w:line="240" w:lineRule="auto"/>
              <w:ind w:firstLine="360"/>
              <w:rPr>
                <w:lang w:val="ro-RO"/>
              </w:rPr>
            </w:pPr>
            <w:r>
              <w:rPr>
                <w:lang w:val="ro-RO"/>
              </w:rPr>
              <w:t xml:space="preserve">Disfuncţie erectilă </w:t>
            </w:r>
          </w:p>
        </w:tc>
        <w:tc>
          <w:tcPr>
            <w:tcW w:w="1694" w:type="dxa"/>
          </w:tcPr>
          <w:p w14:paraId="3FFF844F" w14:textId="77777777" w:rsidR="00F63D64" w:rsidRDefault="00F63D64">
            <w:pPr>
              <w:pStyle w:val="Header"/>
              <w:tabs>
                <w:tab w:val="clear" w:pos="4153"/>
                <w:tab w:val="clear" w:pos="8306"/>
              </w:tabs>
              <w:rPr>
                <w:rFonts w:ascii="Times New Roman" w:hAnsi="Times New Roman"/>
                <w:sz w:val="22"/>
                <w:lang w:val="ro-RO"/>
              </w:rPr>
            </w:pPr>
            <w:r>
              <w:rPr>
                <w:lang w:val="ro-RO"/>
              </w:rPr>
              <w:t>Mai puţin frecvente</w:t>
            </w:r>
          </w:p>
        </w:tc>
        <w:tc>
          <w:tcPr>
            <w:tcW w:w="1893" w:type="dxa"/>
          </w:tcPr>
          <w:p w14:paraId="4883909B" w14:textId="77777777" w:rsidR="00F63D64" w:rsidRDefault="00F63D64">
            <w:pPr>
              <w:spacing w:line="240" w:lineRule="auto"/>
              <w:rPr>
                <w:lang w:val="ro-RO"/>
              </w:rPr>
            </w:pPr>
          </w:p>
        </w:tc>
        <w:tc>
          <w:tcPr>
            <w:tcW w:w="1737" w:type="dxa"/>
          </w:tcPr>
          <w:p w14:paraId="7A4F7634" w14:textId="77777777" w:rsidR="00F63D64" w:rsidRDefault="00F63D64">
            <w:pPr>
              <w:spacing w:line="240" w:lineRule="auto"/>
              <w:rPr>
                <w:highlight w:val="yellow"/>
                <w:lang w:val="ro-RO"/>
              </w:rPr>
            </w:pPr>
          </w:p>
        </w:tc>
      </w:tr>
      <w:tr w:rsidR="00F63D64" w14:paraId="53DA6C8C" w14:textId="77777777">
        <w:tc>
          <w:tcPr>
            <w:tcW w:w="3963" w:type="dxa"/>
          </w:tcPr>
          <w:p w14:paraId="41BDEC6F" w14:textId="77777777" w:rsidR="00F63D64" w:rsidRDefault="00F63D64">
            <w:pPr>
              <w:spacing w:line="240" w:lineRule="auto"/>
              <w:ind w:firstLine="360"/>
              <w:rPr>
                <w:lang w:val="ro-RO"/>
              </w:rPr>
            </w:pPr>
            <w:r>
              <w:rPr>
                <w:lang w:val="ro-RO"/>
              </w:rPr>
              <w:t xml:space="preserve">Prolaps utero-vaginal </w:t>
            </w:r>
          </w:p>
        </w:tc>
        <w:tc>
          <w:tcPr>
            <w:tcW w:w="1694" w:type="dxa"/>
          </w:tcPr>
          <w:p w14:paraId="2E244115" w14:textId="77777777" w:rsidR="00F63D64" w:rsidRDefault="00F63D64">
            <w:pPr>
              <w:spacing w:line="240" w:lineRule="auto"/>
              <w:rPr>
                <w:lang w:val="ro-RO"/>
              </w:rPr>
            </w:pPr>
            <w:r>
              <w:rPr>
                <w:lang w:val="ro-RO"/>
              </w:rPr>
              <w:t>Mai puţin frecvente</w:t>
            </w:r>
          </w:p>
        </w:tc>
        <w:tc>
          <w:tcPr>
            <w:tcW w:w="1893" w:type="dxa"/>
          </w:tcPr>
          <w:p w14:paraId="3FE1858A" w14:textId="77777777" w:rsidR="00F63D64" w:rsidRDefault="00F63D64">
            <w:pPr>
              <w:spacing w:line="240" w:lineRule="auto"/>
              <w:rPr>
                <w:lang w:val="ro-RO"/>
              </w:rPr>
            </w:pPr>
          </w:p>
        </w:tc>
        <w:tc>
          <w:tcPr>
            <w:tcW w:w="1737" w:type="dxa"/>
          </w:tcPr>
          <w:p w14:paraId="49CCE0D7" w14:textId="77777777" w:rsidR="00F63D64" w:rsidRDefault="00F63D64">
            <w:pPr>
              <w:spacing w:line="240" w:lineRule="auto"/>
              <w:rPr>
                <w:highlight w:val="yellow"/>
                <w:lang w:val="ro-RO"/>
              </w:rPr>
            </w:pPr>
          </w:p>
        </w:tc>
      </w:tr>
      <w:tr w:rsidR="00F63D64" w14:paraId="6044C2AB" w14:textId="77777777">
        <w:tc>
          <w:tcPr>
            <w:tcW w:w="3963" w:type="dxa"/>
          </w:tcPr>
          <w:p w14:paraId="7D832BE5" w14:textId="77777777" w:rsidR="00F63D64" w:rsidRDefault="00F63D64">
            <w:pPr>
              <w:spacing w:line="240" w:lineRule="auto"/>
              <w:ind w:firstLine="360"/>
              <w:rPr>
                <w:lang w:val="ro-RO"/>
              </w:rPr>
            </w:pPr>
            <w:r>
              <w:rPr>
                <w:lang w:val="ro-RO"/>
              </w:rPr>
              <w:t>Durere vaginală</w:t>
            </w:r>
          </w:p>
        </w:tc>
        <w:tc>
          <w:tcPr>
            <w:tcW w:w="1694" w:type="dxa"/>
          </w:tcPr>
          <w:p w14:paraId="2C37E5C1" w14:textId="77777777" w:rsidR="00F63D64" w:rsidRDefault="00F63D64">
            <w:pPr>
              <w:spacing w:line="240" w:lineRule="auto"/>
              <w:rPr>
                <w:lang w:val="ro-RO"/>
              </w:rPr>
            </w:pPr>
            <w:r>
              <w:rPr>
                <w:lang w:val="ro-RO"/>
              </w:rPr>
              <w:t>Mai puţin frecvente</w:t>
            </w:r>
          </w:p>
        </w:tc>
        <w:tc>
          <w:tcPr>
            <w:tcW w:w="1893" w:type="dxa"/>
          </w:tcPr>
          <w:p w14:paraId="7775F6CD" w14:textId="77777777" w:rsidR="00F63D64" w:rsidRDefault="00F63D64">
            <w:pPr>
              <w:spacing w:line="240" w:lineRule="auto"/>
              <w:rPr>
                <w:lang w:val="ro-RO"/>
              </w:rPr>
            </w:pPr>
          </w:p>
        </w:tc>
        <w:tc>
          <w:tcPr>
            <w:tcW w:w="1737" w:type="dxa"/>
          </w:tcPr>
          <w:p w14:paraId="038A0093" w14:textId="77777777" w:rsidR="00F63D64" w:rsidRDefault="00F63D64">
            <w:pPr>
              <w:spacing w:line="240" w:lineRule="auto"/>
              <w:rPr>
                <w:highlight w:val="yellow"/>
                <w:lang w:val="ro-RO"/>
              </w:rPr>
            </w:pPr>
          </w:p>
        </w:tc>
      </w:tr>
      <w:tr w:rsidR="00F63D64" w14:paraId="05B36194" w14:textId="77777777">
        <w:tc>
          <w:tcPr>
            <w:tcW w:w="3963" w:type="dxa"/>
          </w:tcPr>
          <w:p w14:paraId="48ED0DF6" w14:textId="77777777" w:rsidR="00F63D64" w:rsidRDefault="00F63D64">
            <w:pPr>
              <w:spacing w:line="240" w:lineRule="auto"/>
              <w:ind w:firstLine="360"/>
              <w:rPr>
                <w:lang w:val="ro-RO"/>
              </w:rPr>
            </w:pPr>
            <w:r>
              <w:rPr>
                <w:lang w:val="ro-RO"/>
              </w:rPr>
              <w:lastRenderedPageBreak/>
              <w:t>Vaginită atrofică</w:t>
            </w:r>
          </w:p>
        </w:tc>
        <w:tc>
          <w:tcPr>
            <w:tcW w:w="1694" w:type="dxa"/>
          </w:tcPr>
          <w:p w14:paraId="493D692A" w14:textId="77777777" w:rsidR="00F63D64" w:rsidRDefault="00F63D64">
            <w:pPr>
              <w:spacing w:line="240" w:lineRule="auto"/>
              <w:rPr>
                <w:lang w:val="ro-RO"/>
              </w:rPr>
            </w:pPr>
            <w:r>
              <w:rPr>
                <w:lang w:val="ro-RO"/>
              </w:rPr>
              <w:t>Mai puţin frecvente</w:t>
            </w:r>
          </w:p>
        </w:tc>
        <w:tc>
          <w:tcPr>
            <w:tcW w:w="1893" w:type="dxa"/>
          </w:tcPr>
          <w:p w14:paraId="53F83F15" w14:textId="77777777" w:rsidR="00F63D64" w:rsidRDefault="00F63D64">
            <w:pPr>
              <w:spacing w:line="240" w:lineRule="auto"/>
              <w:rPr>
                <w:lang w:val="ro-RO"/>
              </w:rPr>
            </w:pPr>
          </w:p>
        </w:tc>
        <w:tc>
          <w:tcPr>
            <w:tcW w:w="1737" w:type="dxa"/>
          </w:tcPr>
          <w:p w14:paraId="7598E5C3" w14:textId="77777777" w:rsidR="00F63D64" w:rsidRDefault="00F63D64">
            <w:pPr>
              <w:spacing w:line="240" w:lineRule="auto"/>
              <w:rPr>
                <w:highlight w:val="yellow"/>
                <w:lang w:val="ro-RO"/>
              </w:rPr>
            </w:pPr>
          </w:p>
        </w:tc>
      </w:tr>
      <w:tr w:rsidR="00F63D64" w14:paraId="5CF03B71" w14:textId="77777777">
        <w:tc>
          <w:tcPr>
            <w:tcW w:w="3963" w:type="dxa"/>
          </w:tcPr>
          <w:p w14:paraId="4DB3286E" w14:textId="77777777" w:rsidR="00F63D64" w:rsidRDefault="00F63D64">
            <w:pPr>
              <w:spacing w:line="240" w:lineRule="auto"/>
              <w:ind w:firstLine="360"/>
              <w:rPr>
                <w:lang w:val="ro-RO"/>
              </w:rPr>
            </w:pPr>
            <w:r>
              <w:rPr>
                <w:lang w:val="ro-RO"/>
              </w:rPr>
              <w:t>Tulburări vulvare</w:t>
            </w:r>
          </w:p>
        </w:tc>
        <w:tc>
          <w:tcPr>
            <w:tcW w:w="1694" w:type="dxa"/>
          </w:tcPr>
          <w:p w14:paraId="6D22F09B" w14:textId="77777777" w:rsidR="00F63D64" w:rsidRDefault="00F63D64">
            <w:pPr>
              <w:spacing w:line="240" w:lineRule="auto"/>
              <w:rPr>
                <w:lang w:val="ro-RO"/>
              </w:rPr>
            </w:pPr>
            <w:r>
              <w:rPr>
                <w:lang w:val="ro-RO"/>
              </w:rPr>
              <w:t>Mai puţin frecvente</w:t>
            </w:r>
          </w:p>
        </w:tc>
        <w:tc>
          <w:tcPr>
            <w:tcW w:w="1893" w:type="dxa"/>
          </w:tcPr>
          <w:p w14:paraId="707552AE" w14:textId="77777777" w:rsidR="00F63D64" w:rsidRDefault="00F63D64">
            <w:pPr>
              <w:spacing w:line="240" w:lineRule="auto"/>
              <w:rPr>
                <w:lang w:val="ro-RO"/>
              </w:rPr>
            </w:pPr>
          </w:p>
        </w:tc>
        <w:tc>
          <w:tcPr>
            <w:tcW w:w="1737" w:type="dxa"/>
          </w:tcPr>
          <w:p w14:paraId="5FF1DE76" w14:textId="77777777" w:rsidR="00F63D64" w:rsidRDefault="00F63D64">
            <w:pPr>
              <w:spacing w:line="240" w:lineRule="auto"/>
              <w:rPr>
                <w:highlight w:val="yellow"/>
                <w:lang w:val="ro-RO"/>
              </w:rPr>
            </w:pPr>
          </w:p>
        </w:tc>
      </w:tr>
      <w:tr w:rsidR="00F63D64" w14:paraId="11F28CBE" w14:textId="77777777">
        <w:tc>
          <w:tcPr>
            <w:tcW w:w="3963" w:type="dxa"/>
          </w:tcPr>
          <w:p w14:paraId="07255172" w14:textId="77777777" w:rsidR="00F63D64" w:rsidRDefault="00F63D64">
            <w:pPr>
              <w:spacing w:line="240" w:lineRule="auto"/>
              <w:rPr>
                <w:b/>
                <w:bCs/>
                <w:lang w:val="ro-RO"/>
              </w:rPr>
            </w:pPr>
            <w:r>
              <w:rPr>
                <w:b/>
                <w:noProof/>
                <w:lang w:val="it-IT"/>
              </w:rPr>
              <w:t>Tulburări generale şi la nivelul locului de administrare</w:t>
            </w:r>
            <w:r>
              <w:rPr>
                <w:b/>
                <w:bCs/>
                <w:lang w:val="ro-RO"/>
              </w:rPr>
              <w:t>:</w:t>
            </w:r>
          </w:p>
        </w:tc>
        <w:tc>
          <w:tcPr>
            <w:tcW w:w="1694" w:type="dxa"/>
          </w:tcPr>
          <w:p w14:paraId="3DB22B66" w14:textId="77777777" w:rsidR="00F63D64" w:rsidRDefault="00F63D64">
            <w:pPr>
              <w:spacing w:line="240" w:lineRule="auto"/>
              <w:rPr>
                <w:lang w:val="ro-RO"/>
              </w:rPr>
            </w:pPr>
          </w:p>
        </w:tc>
        <w:tc>
          <w:tcPr>
            <w:tcW w:w="1893" w:type="dxa"/>
          </w:tcPr>
          <w:p w14:paraId="7737CF9A" w14:textId="77777777" w:rsidR="00F63D64" w:rsidRDefault="00F63D64">
            <w:pPr>
              <w:spacing w:line="240" w:lineRule="auto"/>
              <w:rPr>
                <w:lang w:val="ro-RO"/>
              </w:rPr>
            </w:pPr>
          </w:p>
        </w:tc>
        <w:tc>
          <w:tcPr>
            <w:tcW w:w="1737" w:type="dxa"/>
          </w:tcPr>
          <w:p w14:paraId="33244833" w14:textId="77777777" w:rsidR="00F63D64" w:rsidRDefault="00F63D64">
            <w:pPr>
              <w:spacing w:line="240" w:lineRule="auto"/>
              <w:rPr>
                <w:highlight w:val="yellow"/>
                <w:lang w:val="ro-RO"/>
              </w:rPr>
            </w:pPr>
          </w:p>
        </w:tc>
      </w:tr>
      <w:tr w:rsidR="00F63D64" w14:paraId="6673A006" w14:textId="77777777">
        <w:tc>
          <w:tcPr>
            <w:tcW w:w="3963" w:type="dxa"/>
          </w:tcPr>
          <w:p w14:paraId="210E220D" w14:textId="77777777" w:rsidR="00F63D64" w:rsidRDefault="00F63D64">
            <w:pPr>
              <w:spacing w:line="240" w:lineRule="auto"/>
              <w:rPr>
                <w:lang w:val="ro-RO"/>
              </w:rPr>
            </w:pPr>
            <w:r>
              <w:rPr>
                <w:lang w:val="ro-RO"/>
              </w:rPr>
              <w:t>Prurit la nivelul locului de administrare</w:t>
            </w:r>
          </w:p>
        </w:tc>
        <w:tc>
          <w:tcPr>
            <w:tcW w:w="1694" w:type="dxa"/>
          </w:tcPr>
          <w:p w14:paraId="363D1C13" w14:textId="77777777" w:rsidR="00F63D64" w:rsidRDefault="00F63D64">
            <w:pPr>
              <w:spacing w:line="240" w:lineRule="auto"/>
              <w:rPr>
                <w:lang w:val="ro-RO"/>
              </w:rPr>
            </w:pPr>
            <w:r>
              <w:rPr>
                <w:lang w:val="ro-RO"/>
              </w:rPr>
              <w:t>Foarte frecvente</w:t>
            </w:r>
          </w:p>
        </w:tc>
        <w:tc>
          <w:tcPr>
            <w:tcW w:w="1893" w:type="dxa"/>
          </w:tcPr>
          <w:p w14:paraId="616AC617" w14:textId="77777777" w:rsidR="00F63D64" w:rsidRDefault="00F63D64">
            <w:pPr>
              <w:spacing w:line="240" w:lineRule="auto"/>
              <w:rPr>
                <w:lang w:val="ro-RO"/>
              </w:rPr>
            </w:pPr>
            <w:r>
              <w:rPr>
                <w:lang w:val="ro-RO"/>
              </w:rPr>
              <w:t>Foarte frecvente</w:t>
            </w:r>
          </w:p>
        </w:tc>
        <w:tc>
          <w:tcPr>
            <w:tcW w:w="1737" w:type="dxa"/>
          </w:tcPr>
          <w:p w14:paraId="583E3B3E" w14:textId="77777777" w:rsidR="00F63D64" w:rsidRDefault="00F63D64">
            <w:pPr>
              <w:spacing w:line="240" w:lineRule="auto"/>
              <w:rPr>
                <w:lang w:val="ro-RO"/>
              </w:rPr>
            </w:pPr>
            <w:r>
              <w:rPr>
                <w:lang w:val="ro-RO"/>
              </w:rPr>
              <w:t>Foarte frecvente</w:t>
            </w:r>
          </w:p>
        </w:tc>
      </w:tr>
      <w:tr w:rsidR="00F63D64" w14:paraId="04D8AD13" w14:textId="77777777">
        <w:tc>
          <w:tcPr>
            <w:tcW w:w="3963" w:type="dxa"/>
          </w:tcPr>
          <w:p w14:paraId="7CCEF299" w14:textId="77777777" w:rsidR="00F63D64" w:rsidRDefault="00F63D64">
            <w:pPr>
              <w:spacing w:line="240" w:lineRule="auto"/>
              <w:rPr>
                <w:lang w:val="ro-RO"/>
              </w:rPr>
            </w:pPr>
            <w:r>
              <w:rPr>
                <w:lang w:val="ro-RO"/>
              </w:rPr>
              <w:t>Durere la nivelul locului de administrare</w:t>
            </w:r>
          </w:p>
        </w:tc>
        <w:tc>
          <w:tcPr>
            <w:tcW w:w="1694" w:type="dxa"/>
          </w:tcPr>
          <w:p w14:paraId="2A3DD16B" w14:textId="77777777" w:rsidR="00F63D64" w:rsidRDefault="00F63D64">
            <w:pPr>
              <w:spacing w:line="240" w:lineRule="auto"/>
              <w:rPr>
                <w:lang w:val="ro-RO"/>
              </w:rPr>
            </w:pPr>
            <w:r>
              <w:rPr>
                <w:lang w:val="ro-RO"/>
              </w:rPr>
              <w:t>Foarte frecvente</w:t>
            </w:r>
          </w:p>
        </w:tc>
        <w:tc>
          <w:tcPr>
            <w:tcW w:w="1893" w:type="dxa"/>
          </w:tcPr>
          <w:p w14:paraId="2097B6D6" w14:textId="77777777" w:rsidR="00F63D64" w:rsidRDefault="00F63D64">
            <w:pPr>
              <w:spacing w:line="240" w:lineRule="auto"/>
              <w:rPr>
                <w:lang w:val="ro-RO"/>
              </w:rPr>
            </w:pPr>
            <w:r>
              <w:rPr>
                <w:lang w:val="ro-RO"/>
              </w:rPr>
              <w:t>Frecvente</w:t>
            </w:r>
          </w:p>
        </w:tc>
        <w:tc>
          <w:tcPr>
            <w:tcW w:w="1737" w:type="dxa"/>
          </w:tcPr>
          <w:p w14:paraId="774DF5B9" w14:textId="77777777" w:rsidR="00F63D64" w:rsidRDefault="00F63D64">
            <w:pPr>
              <w:spacing w:line="240" w:lineRule="auto"/>
              <w:rPr>
                <w:lang w:val="ro-RO"/>
              </w:rPr>
            </w:pPr>
            <w:r>
              <w:rPr>
                <w:lang w:val="ro-RO"/>
              </w:rPr>
              <w:t>Frecvente</w:t>
            </w:r>
          </w:p>
        </w:tc>
      </w:tr>
      <w:tr w:rsidR="00F63D64" w14:paraId="0EC9F663" w14:textId="77777777">
        <w:tc>
          <w:tcPr>
            <w:tcW w:w="3963" w:type="dxa"/>
          </w:tcPr>
          <w:p w14:paraId="077476EA" w14:textId="77777777" w:rsidR="00F63D64" w:rsidRDefault="00F63D64">
            <w:pPr>
              <w:spacing w:line="240" w:lineRule="auto"/>
              <w:rPr>
                <w:lang w:val="ro-RO"/>
              </w:rPr>
            </w:pPr>
            <w:r>
              <w:rPr>
                <w:lang w:val="ro-RO"/>
              </w:rPr>
              <w:t>Arsură la nivelul locului de administrare</w:t>
            </w:r>
          </w:p>
        </w:tc>
        <w:tc>
          <w:tcPr>
            <w:tcW w:w="1694" w:type="dxa"/>
          </w:tcPr>
          <w:p w14:paraId="1A02ADA7" w14:textId="77777777" w:rsidR="00F63D64" w:rsidRDefault="00F63D64">
            <w:pPr>
              <w:spacing w:line="240" w:lineRule="auto"/>
              <w:rPr>
                <w:lang w:val="ro-RO"/>
              </w:rPr>
            </w:pPr>
            <w:r>
              <w:rPr>
                <w:lang w:val="ro-RO"/>
              </w:rPr>
              <w:t>Frecvente</w:t>
            </w:r>
          </w:p>
        </w:tc>
        <w:tc>
          <w:tcPr>
            <w:tcW w:w="1893" w:type="dxa"/>
          </w:tcPr>
          <w:p w14:paraId="73CC8D72" w14:textId="77777777" w:rsidR="00F63D64" w:rsidRDefault="00F63D64">
            <w:pPr>
              <w:spacing w:line="240" w:lineRule="auto"/>
              <w:rPr>
                <w:lang w:val="ro-RO"/>
              </w:rPr>
            </w:pPr>
            <w:r>
              <w:rPr>
                <w:lang w:val="ro-RO"/>
              </w:rPr>
              <w:t>Frecvente</w:t>
            </w:r>
          </w:p>
        </w:tc>
        <w:tc>
          <w:tcPr>
            <w:tcW w:w="1737" w:type="dxa"/>
          </w:tcPr>
          <w:p w14:paraId="095B4DF2" w14:textId="77777777" w:rsidR="00F63D64" w:rsidRDefault="00F63D64">
            <w:pPr>
              <w:spacing w:line="240" w:lineRule="auto"/>
              <w:rPr>
                <w:lang w:val="ro-RO"/>
              </w:rPr>
            </w:pPr>
            <w:r>
              <w:rPr>
                <w:lang w:val="ro-RO"/>
              </w:rPr>
              <w:t>Frecvente</w:t>
            </w:r>
          </w:p>
        </w:tc>
      </w:tr>
      <w:tr w:rsidR="00F63D64" w14:paraId="310C43FD" w14:textId="77777777">
        <w:tc>
          <w:tcPr>
            <w:tcW w:w="3963" w:type="dxa"/>
          </w:tcPr>
          <w:p w14:paraId="74FDF3A7" w14:textId="77777777" w:rsidR="00F63D64" w:rsidRDefault="00F63D64">
            <w:pPr>
              <w:spacing w:line="240" w:lineRule="auto"/>
              <w:rPr>
                <w:lang w:val="ro-RO"/>
              </w:rPr>
            </w:pPr>
            <w:r>
              <w:rPr>
                <w:lang w:val="ro-RO"/>
              </w:rPr>
              <w:t>Iritaţie la nivelul locului de administrare</w:t>
            </w:r>
          </w:p>
        </w:tc>
        <w:tc>
          <w:tcPr>
            <w:tcW w:w="1694" w:type="dxa"/>
          </w:tcPr>
          <w:p w14:paraId="4D7936A4" w14:textId="77777777" w:rsidR="00F63D64" w:rsidRDefault="00F63D64">
            <w:pPr>
              <w:spacing w:line="240" w:lineRule="auto"/>
              <w:rPr>
                <w:lang w:val="ro-RO"/>
              </w:rPr>
            </w:pPr>
            <w:r>
              <w:rPr>
                <w:lang w:val="ro-RO"/>
              </w:rPr>
              <w:t>Frecvente</w:t>
            </w:r>
          </w:p>
        </w:tc>
        <w:tc>
          <w:tcPr>
            <w:tcW w:w="1893" w:type="dxa"/>
          </w:tcPr>
          <w:p w14:paraId="3E321DDA" w14:textId="77777777" w:rsidR="00F63D64" w:rsidRDefault="00F63D64">
            <w:pPr>
              <w:spacing w:line="240" w:lineRule="auto"/>
              <w:rPr>
                <w:lang w:val="ro-RO"/>
              </w:rPr>
            </w:pPr>
            <w:r>
              <w:rPr>
                <w:lang w:val="ro-RO"/>
              </w:rPr>
              <w:t>Frecvente</w:t>
            </w:r>
          </w:p>
        </w:tc>
        <w:tc>
          <w:tcPr>
            <w:tcW w:w="1737" w:type="dxa"/>
          </w:tcPr>
          <w:p w14:paraId="23AFF9BB" w14:textId="77777777" w:rsidR="00F63D64" w:rsidRDefault="00F63D64">
            <w:pPr>
              <w:spacing w:line="240" w:lineRule="auto"/>
              <w:rPr>
                <w:lang w:val="ro-RO"/>
              </w:rPr>
            </w:pPr>
            <w:r>
              <w:rPr>
                <w:lang w:val="ro-RO"/>
              </w:rPr>
              <w:t>Frecvente</w:t>
            </w:r>
          </w:p>
        </w:tc>
      </w:tr>
      <w:tr w:rsidR="00F63D64" w14:paraId="5F214D44" w14:textId="77777777">
        <w:tc>
          <w:tcPr>
            <w:tcW w:w="3963" w:type="dxa"/>
          </w:tcPr>
          <w:p w14:paraId="3E991E92" w14:textId="77777777" w:rsidR="00F63D64" w:rsidRDefault="00F63D64">
            <w:pPr>
              <w:spacing w:line="240" w:lineRule="auto"/>
              <w:rPr>
                <w:lang w:val="ro-RO"/>
              </w:rPr>
            </w:pPr>
            <w:r>
              <w:rPr>
                <w:lang w:val="ro-RO"/>
              </w:rPr>
              <w:t>Eritem la nivelul locului de administrare</w:t>
            </w:r>
          </w:p>
        </w:tc>
        <w:tc>
          <w:tcPr>
            <w:tcW w:w="1694" w:type="dxa"/>
          </w:tcPr>
          <w:p w14:paraId="1336A2D4" w14:textId="77777777" w:rsidR="00F63D64" w:rsidRDefault="00F63D64">
            <w:pPr>
              <w:spacing w:line="240" w:lineRule="auto"/>
              <w:rPr>
                <w:lang w:val="ro-RO"/>
              </w:rPr>
            </w:pPr>
          </w:p>
        </w:tc>
        <w:tc>
          <w:tcPr>
            <w:tcW w:w="1893" w:type="dxa"/>
          </w:tcPr>
          <w:p w14:paraId="3211660C" w14:textId="77777777" w:rsidR="00F63D64" w:rsidRDefault="00F63D64">
            <w:pPr>
              <w:spacing w:line="240" w:lineRule="auto"/>
              <w:rPr>
                <w:lang w:val="ro-RO"/>
              </w:rPr>
            </w:pPr>
            <w:r>
              <w:rPr>
                <w:lang w:val="ro-RO"/>
              </w:rPr>
              <w:t>Frecvente</w:t>
            </w:r>
          </w:p>
        </w:tc>
        <w:tc>
          <w:tcPr>
            <w:tcW w:w="1737" w:type="dxa"/>
          </w:tcPr>
          <w:p w14:paraId="6084BBB1" w14:textId="77777777" w:rsidR="00F63D64" w:rsidRDefault="00F63D64">
            <w:pPr>
              <w:spacing w:line="240" w:lineRule="auto"/>
              <w:rPr>
                <w:lang w:val="ro-RO"/>
              </w:rPr>
            </w:pPr>
            <w:r>
              <w:rPr>
                <w:lang w:val="ro-RO"/>
              </w:rPr>
              <w:t>Frecvente</w:t>
            </w:r>
          </w:p>
        </w:tc>
      </w:tr>
      <w:tr w:rsidR="00F63D64" w14:paraId="41CC20AC" w14:textId="77777777">
        <w:trPr>
          <w:trHeight w:val="70"/>
        </w:trPr>
        <w:tc>
          <w:tcPr>
            <w:tcW w:w="3963" w:type="dxa"/>
          </w:tcPr>
          <w:p w14:paraId="1B9E0CFC" w14:textId="77777777" w:rsidR="00F63D64" w:rsidRDefault="00F63D64">
            <w:pPr>
              <w:spacing w:line="240" w:lineRule="auto"/>
              <w:rPr>
                <w:u w:val="single"/>
                <w:lang w:val="ro-RO"/>
              </w:rPr>
            </w:pPr>
            <w:r>
              <w:rPr>
                <w:lang w:val="ro-RO"/>
              </w:rPr>
              <w:t>Reacţie la nivelul locului de administrare</w:t>
            </w:r>
          </w:p>
        </w:tc>
        <w:tc>
          <w:tcPr>
            <w:tcW w:w="1694" w:type="dxa"/>
          </w:tcPr>
          <w:p w14:paraId="1964ECE0" w14:textId="77777777" w:rsidR="00F63D64" w:rsidRDefault="00F63D64">
            <w:pPr>
              <w:spacing w:line="240" w:lineRule="auto"/>
              <w:rPr>
                <w:lang w:val="ro-RO"/>
              </w:rPr>
            </w:pPr>
          </w:p>
        </w:tc>
        <w:tc>
          <w:tcPr>
            <w:tcW w:w="1893" w:type="dxa"/>
          </w:tcPr>
          <w:p w14:paraId="4FE0123C" w14:textId="77777777" w:rsidR="00F63D64" w:rsidRDefault="00F63D64">
            <w:pPr>
              <w:spacing w:line="240" w:lineRule="auto"/>
              <w:rPr>
                <w:lang w:val="ro-RO"/>
              </w:rPr>
            </w:pPr>
          </w:p>
        </w:tc>
        <w:tc>
          <w:tcPr>
            <w:tcW w:w="1737" w:type="dxa"/>
          </w:tcPr>
          <w:p w14:paraId="62285EDD" w14:textId="77777777" w:rsidR="00F63D64" w:rsidRDefault="00F63D64">
            <w:pPr>
              <w:spacing w:line="240" w:lineRule="auto"/>
              <w:rPr>
                <w:lang w:val="ro-RO"/>
              </w:rPr>
            </w:pPr>
            <w:r>
              <w:rPr>
                <w:lang w:val="ro-RO"/>
              </w:rPr>
              <w:t>Frecvente</w:t>
            </w:r>
          </w:p>
        </w:tc>
      </w:tr>
      <w:tr w:rsidR="00F63D64" w14:paraId="64CDFB30" w14:textId="77777777">
        <w:tc>
          <w:tcPr>
            <w:tcW w:w="3963" w:type="dxa"/>
          </w:tcPr>
          <w:p w14:paraId="4F0E3EE6" w14:textId="77777777" w:rsidR="00F63D64" w:rsidRDefault="00F63D64">
            <w:pPr>
              <w:spacing w:line="240" w:lineRule="auto"/>
              <w:rPr>
                <w:lang w:val="ro-RO"/>
              </w:rPr>
            </w:pPr>
            <w:r>
              <w:rPr>
                <w:lang w:val="ro-RO"/>
              </w:rPr>
              <w:t>Sângerare la nivelul locului de administrare</w:t>
            </w:r>
          </w:p>
        </w:tc>
        <w:tc>
          <w:tcPr>
            <w:tcW w:w="1694" w:type="dxa"/>
          </w:tcPr>
          <w:p w14:paraId="708FE447" w14:textId="77777777" w:rsidR="00F63D64" w:rsidRDefault="00F63D64">
            <w:pPr>
              <w:spacing w:line="240" w:lineRule="auto"/>
              <w:rPr>
                <w:lang w:val="ro-RO"/>
              </w:rPr>
            </w:pPr>
          </w:p>
        </w:tc>
        <w:tc>
          <w:tcPr>
            <w:tcW w:w="1893" w:type="dxa"/>
          </w:tcPr>
          <w:p w14:paraId="5B35791E" w14:textId="77777777" w:rsidR="00F63D64" w:rsidRDefault="00F63D64">
            <w:pPr>
              <w:spacing w:line="240" w:lineRule="auto"/>
              <w:rPr>
                <w:lang w:val="ro-RO"/>
              </w:rPr>
            </w:pPr>
            <w:r>
              <w:rPr>
                <w:lang w:val="ro-RO"/>
              </w:rPr>
              <w:t>Frecvente</w:t>
            </w:r>
          </w:p>
        </w:tc>
        <w:tc>
          <w:tcPr>
            <w:tcW w:w="1737" w:type="dxa"/>
          </w:tcPr>
          <w:p w14:paraId="2D746185" w14:textId="77777777" w:rsidR="00F63D64" w:rsidRDefault="00F63D64">
            <w:pPr>
              <w:spacing w:line="240" w:lineRule="auto"/>
              <w:rPr>
                <w:lang w:val="ro-RO"/>
              </w:rPr>
            </w:pPr>
            <w:r>
              <w:rPr>
                <w:lang w:val="ro-RO"/>
              </w:rPr>
              <w:t>Mai puţin frecvente</w:t>
            </w:r>
          </w:p>
        </w:tc>
      </w:tr>
      <w:tr w:rsidR="00F63D64" w14:paraId="07F2385B" w14:textId="77777777">
        <w:tc>
          <w:tcPr>
            <w:tcW w:w="3963" w:type="dxa"/>
          </w:tcPr>
          <w:p w14:paraId="4D2A5267" w14:textId="77777777" w:rsidR="00F63D64" w:rsidRDefault="00F63D64">
            <w:pPr>
              <w:spacing w:line="240" w:lineRule="auto"/>
              <w:rPr>
                <w:lang w:val="ro-RO"/>
              </w:rPr>
            </w:pPr>
            <w:r>
              <w:rPr>
                <w:lang w:val="ro-RO"/>
              </w:rPr>
              <w:t>Papule la nivelul locului de administrare</w:t>
            </w:r>
          </w:p>
        </w:tc>
        <w:tc>
          <w:tcPr>
            <w:tcW w:w="1694" w:type="dxa"/>
          </w:tcPr>
          <w:p w14:paraId="6BA81DD2" w14:textId="77777777" w:rsidR="00F63D64" w:rsidRDefault="00F63D64">
            <w:pPr>
              <w:spacing w:line="240" w:lineRule="auto"/>
              <w:rPr>
                <w:lang w:val="ro-RO"/>
              </w:rPr>
            </w:pPr>
          </w:p>
        </w:tc>
        <w:tc>
          <w:tcPr>
            <w:tcW w:w="1893" w:type="dxa"/>
          </w:tcPr>
          <w:p w14:paraId="2B8CEA6A" w14:textId="77777777" w:rsidR="00F63D64" w:rsidRDefault="00F63D64">
            <w:pPr>
              <w:spacing w:line="240" w:lineRule="auto"/>
              <w:rPr>
                <w:lang w:val="ro-RO"/>
              </w:rPr>
            </w:pPr>
            <w:r>
              <w:rPr>
                <w:lang w:val="ro-RO"/>
              </w:rPr>
              <w:t>Frecvente</w:t>
            </w:r>
          </w:p>
        </w:tc>
        <w:tc>
          <w:tcPr>
            <w:tcW w:w="1737" w:type="dxa"/>
          </w:tcPr>
          <w:p w14:paraId="5809B85A" w14:textId="77777777" w:rsidR="00F63D64" w:rsidRDefault="00F63D64">
            <w:pPr>
              <w:spacing w:line="240" w:lineRule="auto"/>
              <w:rPr>
                <w:lang w:val="ro-RO"/>
              </w:rPr>
            </w:pPr>
            <w:r>
              <w:rPr>
                <w:lang w:val="ro-RO"/>
              </w:rPr>
              <w:t>Mai puţin frecvente</w:t>
            </w:r>
          </w:p>
        </w:tc>
      </w:tr>
      <w:tr w:rsidR="00F63D64" w14:paraId="092FE296" w14:textId="77777777">
        <w:tc>
          <w:tcPr>
            <w:tcW w:w="3963" w:type="dxa"/>
          </w:tcPr>
          <w:p w14:paraId="72689E7F" w14:textId="77777777" w:rsidR="00F63D64" w:rsidRDefault="00F63D64">
            <w:pPr>
              <w:spacing w:line="240" w:lineRule="auto"/>
              <w:rPr>
                <w:lang w:val="ro-RO"/>
              </w:rPr>
            </w:pPr>
            <w:r>
              <w:rPr>
                <w:lang w:val="ro-RO"/>
              </w:rPr>
              <w:t>Parestezie la nivelul locului de administrare</w:t>
            </w:r>
          </w:p>
        </w:tc>
        <w:tc>
          <w:tcPr>
            <w:tcW w:w="1694" w:type="dxa"/>
          </w:tcPr>
          <w:p w14:paraId="32956B1E" w14:textId="77777777" w:rsidR="00F63D64" w:rsidRDefault="00F63D64">
            <w:pPr>
              <w:spacing w:line="240" w:lineRule="auto"/>
              <w:rPr>
                <w:lang w:val="ro-RO"/>
              </w:rPr>
            </w:pPr>
          </w:p>
        </w:tc>
        <w:tc>
          <w:tcPr>
            <w:tcW w:w="1893" w:type="dxa"/>
          </w:tcPr>
          <w:p w14:paraId="293B36D7" w14:textId="77777777" w:rsidR="00F63D64" w:rsidRDefault="00F63D64">
            <w:pPr>
              <w:spacing w:line="240" w:lineRule="auto"/>
              <w:rPr>
                <w:lang w:val="ro-RO"/>
              </w:rPr>
            </w:pPr>
            <w:r>
              <w:rPr>
                <w:lang w:val="ro-RO"/>
              </w:rPr>
              <w:t>Frecvente</w:t>
            </w:r>
          </w:p>
        </w:tc>
        <w:tc>
          <w:tcPr>
            <w:tcW w:w="1737" w:type="dxa"/>
          </w:tcPr>
          <w:p w14:paraId="5FB3A0E2" w14:textId="77777777" w:rsidR="00F63D64" w:rsidRDefault="00F63D64">
            <w:pPr>
              <w:spacing w:line="240" w:lineRule="auto"/>
              <w:rPr>
                <w:lang w:val="ro-RO"/>
              </w:rPr>
            </w:pPr>
            <w:r>
              <w:rPr>
                <w:lang w:val="ro-RO"/>
              </w:rPr>
              <w:t>Mai puţin frecvente</w:t>
            </w:r>
          </w:p>
        </w:tc>
      </w:tr>
      <w:tr w:rsidR="00F63D64" w14:paraId="20C2F7D6" w14:textId="77777777">
        <w:tc>
          <w:tcPr>
            <w:tcW w:w="3963" w:type="dxa"/>
          </w:tcPr>
          <w:p w14:paraId="0D1437DD" w14:textId="77777777" w:rsidR="00F63D64" w:rsidRDefault="00F63D64">
            <w:pPr>
              <w:spacing w:line="240" w:lineRule="auto"/>
              <w:rPr>
                <w:lang w:val="ro-RO"/>
              </w:rPr>
            </w:pPr>
            <w:r>
              <w:rPr>
                <w:lang w:val="ro-RO"/>
              </w:rPr>
              <w:t>Erupţii cutanate la nivelul locului de administrare</w:t>
            </w:r>
          </w:p>
        </w:tc>
        <w:tc>
          <w:tcPr>
            <w:tcW w:w="1694" w:type="dxa"/>
          </w:tcPr>
          <w:p w14:paraId="5BAFC292" w14:textId="77777777" w:rsidR="00F63D64" w:rsidRDefault="00F63D64">
            <w:pPr>
              <w:spacing w:line="240" w:lineRule="auto"/>
              <w:rPr>
                <w:lang w:val="ro-RO"/>
              </w:rPr>
            </w:pPr>
          </w:p>
        </w:tc>
        <w:tc>
          <w:tcPr>
            <w:tcW w:w="1893" w:type="dxa"/>
          </w:tcPr>
          <w:p w14:paraId="00C8381B" w14:textId="77777777" w:rsidR="00F63D64" w:rsidRDefault="00F63D64">
            <w:pPr>
              <w:spacing w:line="240" w:lineRule="auto"/>
              <w:rPr>
                <w:lang w:val="ro-RO"/>
              </w:rPr>
            </w:pPr>
            <w:r>
              <w:rPr>
                <w:lang w:val="ro-RO"/>
              </w:rPr>
              <w:t>Frecvente</w:t>
            </w:r>
          </w:p>
        </w:tc>
        <w:tc>
          <w:tcPr>
            <w:tcW w:w="1737" w:type="dxa"/>
          </w:tcPr>
          <w:p w14:paraId="1C1D07DA" w14:textId="77777777" w:rsidR="00F63D64" w:rsidRDefault="00F63D64">
            <w:pPr>
              <w:spacing w:line="240" w:lineRule="auto"/>
              <w:rPr>
                <w:lang w:val="ro-RO"/>
              </w:rPr>
            </w:pPr>
          </w:p>
        </w:tc>
      </w:tr>
      <w:tr w:rsidR="00F63D64" w14:paraId="786456CA" w14:textId="77777777">
        <w:tc>
          <w:tcPr>
            <w:tcW w:w="3963" w:type="dxa"/>
          </w:tcPr>
          <w:p w14:paraId="72AA9036" w14:textId="77777777" w:rsidR="00F63D64" w:rsidRDefault="00F63D64">
            <w:pPr>
              <w:spacing w:line="240" w:lineRule="auto"/>
              <w:rPr>
                <w:lang w:val="ro-RO"/>
              </w:rPr>
            </w:pPr>
            <w:r>
              <w:rPr>
                <w:lang w:val="ro-RO"/>
              </w:rPr>
              <w:t>Oboseală</w:t>
            </w:r>
          </w:p>
        </w:tc>
        <w:tc>
          <w:tcPr>
            <w:tcW w:w="1694" w:type="dxa"/>
          </w:tcPr>
          <w:p w14:paraId="146B6A68" w14:textId="77777777" w:rsidR="00F63D64" w:rsidRDefault="00F63D64">
            <w:pPr>
              <w:spacing w:line="240" w:lineRule="auto"/>
              <w:rPr>
                <w:lang w:val="ro-RO"/>
              </w:rPr>
            </w:pPr>
            <w:r>
              <w:rPr>
                <w:lang w:val="ro-RO"/>
              </w:rPr>
              <w:t>Frecvente</w:t>
            </w:r>
          </w:p>
        </w:tc>
        <w:tc>
          <w:tcPr>
            <w:tcW w:w="1893" w:type="dxa"/>
          </w:tcPr>
          <w:p w14:paraId="77DDE089" w14:textId="77777777" w:rsidR="00F63D64" w:rsidRDefault="00F63D64">
            <w:pPr>
              <w:spacing w:line="240" w:lineRule="auto"/>
              <w:rPr>
                <w:lang w:val="ro-RO"/>
              </w:rPr>
            </w:pPr>
          </w:p>
        </w:tc>
        <w:tc>
          <w:tcPr>
            <w:tcW w:w="1737" w:type="dxa"/>
          </w:tcPr>
          <w:p w14:paraId="15FBCFEC" w14:textId="77777777" w:rsidR="00F63D64" w:rsidRDefault="00F63D64">
            <w:pPr>
              <w:spacing w:line="240" w:lineRule="auto"/>
              <w:rPr>
                <w:lang w:val="ro-RO"/>
              </w:rPr>
            </w:pPr>
            <w:r>
              <w:rPr>
                <w:lang w:val="ro-RO"/>
              </w:rPr>
              <w:t>Frecvente</w:t>
            </w:r>
          </w:p>
        </w:tc>
      </w:tr>
      <w:tr w:rsidR="00F63D64" w14:paraId="30A43447" w14:textId="77777777">
        <w:tc>
          <w:tcPr>
            <w:tcW w:w="3963" w:type="dxa"/>
          </w:tcPr>
          <w:p w14:paraId="3C627D37" w14:textId="77777777" w:rsidR="00F63D64" w:rsidRDefault="00F63D64">
            <w:pPr>
              <w:spacing w:line="240" w:lineRule="auto"/>
              <w:rPr>
                <w:lang w:val="ro-RO"/>
              </w:rPr>
            </w:pPr>
            <w:r>
              <w:rPr>
                <w:lang w:val="ro-RO"/>
              </w:rPr>
              <w:t>Febră</w:t>
            </w:r>
          </w:p>
        </w:tc>
        <w:tc>
          <w:tcPr>
            <w:tcW w:w="1694" w:type="dxa"/>
          </w:tcPr>
          <w:p w14:paraId="296A8E4F" w14:textId="77777777" w:rsidR="00F63D64" w:rsidRDefault="00F63D64">
            <w:pPr>
              <w:spacing w:line="240" w:lineRule="auto"/>
              <w:rPr>
                <w:lang w:val="ro-RO"/>
              </w:rPr>
            </w:pPr>
            <w:r>
              <w:rPr>
                <w:lang w:val="ro-RO"/>
              </w:rPr>
              <w:t>Mai puţin frecvente</w:t>
            </w:r>
          </w:p>
        </w:tc>
        <w:tc>
          <w:tcPr>
            <w:tcW w:w="1893" w:type="dxa"/>
          </w:tcPr>
          <w:p w14:paraId="77E232AE" w14:textId="77777777" w:rsidR="00F63D64" w:rsidRDefault="00F63D64">
            <w:pPr>
              <w:spacing w:line="240" w:lineRule="auto"/>
              <w:rPr>
                <w:lang w:val="ro-RO"/>
              </w:rPr>
            </w:pPr>
          </w:p>
        </w:tc>
        <w:tc>
          <w:tcPr>
            <w:tcW w:w="1737" w:type="dxa"/>
          </w:tcPr>
          <w:p w14:paraId="3BBF3014" w14:textId="77777777" w:rsidR="00F63D64" w:rsidRDefault="00F63D64">
            <w:pPr>
              <w:spacing w:line="240" w:lineRule="auto"/>
              <w:rPr>
                <w:lang w:val="ro-RO"/>
              </w:rPr>
            </w:pPr>
            <w:r>
              <w:rPr>
                <w:lang w:val="ro-RO"/>
              </w:rPr>
              <w:t>Mai puţin frecvente</w:t>
            </w:r>
          </w:p>
        </w:tc>
      </w:tr>
      <w:tr w:rsidR="00F63D64" w14:paraId="7770CF02" w14:textId="77777777">
        <w:tc>
          <w:tcPr>
            <w:tcW w:w="3963" w:type="dxa"/>
          </w:tcPr>
          <w:p w14:paraId="2676466F" w14:textId="77777777" w:rsidR="00F63D64" w:rsidRDefault="00F63D64">
            <w:pPr>
              <w:spacing w:line="240" w:lineRule="auto"/>
              <w:rPr>
                <w:lang w:val="ro-RO"/>
              </w:rPr>
            </w:pPr>
            <w:r>
              <w:rPr>
                <w:lang w:val="ro-RO"/>
              </w:rPr>
              <w:t>Boală pseudo-gripală</w:t>
            </w:r>
          </w:p>
        </w:tc>
        <w:tc>
          <w:tcPr>
            <w:tcW w:w="1694" w:type="dxa"/>
          </w:tcPr>
          <w:p w14:paraId="2278E479" w14:textId="77777777" w:rsidR="00F63D64" w:rsidRDefault="00F63D64">
            <w:pPr>
              <w:spacing w:line="240" w:lineRule="auto"/>
              <w:rPr>
                <w:lang w:val="ro-RO"/>
              </w:rPr>
            </w:pPr>
            <w:r>
              <w:rPr>
                <w:lang w:val="ro-RO"/>
              </w:rPr>
              <w:t>Mai puţin frecvente</w:t>
            </w:r>
          </w:p>
        </w:tc>
        <w:tc>
          <w:tcPr>
            <w:tcW w:w="1893" w:type="dxa"/>
          </w:tcPr>
          <w:p w14:paraId="12E1A8C3" w14:textId="77777777" w:rsidR="00F63D64" w:rsidRDefault="00F63D64">
            <w:pPr>
              <w:spacing w:line="240" w:lineRule="auto"/>
              <w:rPr>
                <w:lang w:val="ro-RO"/>
              </w:rPr>
            </w:pPr>
            <w:r>
              <w:rPr>
                <w:lang w:val="ro-RO"/>
              </w:rPr>
              <w:t>Mai puţin frecvente</w:t>
            </w:r>
          </w:p>
        </w:tc>
        <w:tc>
          <w:tcPr>
            <w:tcW w:w="1737" w:type="dxa"/>
          </w:tcPr>
          <w:p w14:paraId="7613FA28" w14:textId="77777777" w:rsidR="00F63D64" w:rsidRDefault="00F63D64">
            <w:pPr>
              <w:spacing w:line="240" w:lineRule="auto"/>
              <w:rPr>
                <w:highlight w:val="yellow"/>
                <w:u w:val="single"/>
                <w:lang w:val="ro-RO"/>
              </w:rPr>
            </w:pPr>
          </w:p>
        </w:tc>
      </w:tr>
      <w:tr w:rsidR="00F63D64" w14:paraId="67FB9067" w14:textId="77777777">
        <w:tc>
          <w:tcPr>
            <w:tcW w:w="3963" w:type="dxa"/>
          </w:tcPr>
          <w:p w14:paraId="3DC270F2" w14:textId="77777777" w:rsidR="00F63D64" w:rsidRDefault="00F63D64">
            <w:pPr>
              <w:spacing w:line="240" w:lineRule="auto"/>
              <w:rPr>
                <w:lang w:val="ro-RO"/>
              </w:rPr>
            </w:pPr>
            <w:r>
              <w:rPr>
                <w:lang w:val="ro-RO"/>
              </w:rPr>
              <w:t>Durere</w:t>
            </w:r>
          </w:p>
        </w:tc>
        <w:tc>
          <w:tcPr>
            <w:tcW w:w="1694" w:type="dxa"/>
          </w:tcPr>
          <w:p w14:paraId="6773B912" w14:textId="77777777" w:rsidR="00F63D64" w:rsidRDefault="00F63D64">
            <w:pPr>
              <w:spacing w:line="240" w:lineRule="auto"/>
              <w:rPr>
                <w:lang w:val="ro-RO"/>
              </w:rPr>
            </w:pPr>
            <w:r>
              <w:rPr>
                <w:lang w:val="ro-RO"/>
              </w:rPr>
              <w:t>Mai puţin frecvente</w:t>
            </w:r>
          </w:p>
        </w:tc>
        <w:tc>
          <w:tcPr>
            <w:tcW w:w="1893" w:type="dxa"/>
          </w:tcPr>
          <w:p w14:paraId="5D8FDA7A" w14:textId="77777777" w:rsidR="00F63D64" w:rsidRDefault="00F63D64">
            <w:pPr>
              <w:spacing w:line="240" w:lineRule="auto"/>
              <w:rPr>
                <w:lang w:val="ro-RO"/>
              </w:rPr>
            </w:pPr>
          </w:p>
        </w:tc>
        <w:tc>
          <w:tcPr>
            <w:tcW w:w="1737" w:type="dxa"/>
          </w:tcPr>
          <w:p w14:paraId="72BD6C95" w14:textId="77777777" w:rsidR="00F63D64" w:rsidRDefault="00F63D64">
            <w:pPr>
              <w:spacing w:line="240" w:lineRule="auto"/>
              <w:rPr>
                <w:highlight w:val="yellow"/>
                <w:u w:val="single"/>
                <w:lang w:val="ro-RO"/>
              </w:rPr>
            </w:pPr>
          </w:p>
        </w:tc>
      </w:tr>
      <w:tr w:rsidR="00F63D64" w14:paraId="566E2279" w14:textId="77777777">
        <w:tc>
          <w:tcPr>
            <w:tcW w:w="3963" w:type="dxa"/>
          </w:tcPr>
          <w:p w14:paraId="38DFBE6C" w14:textId="77777777" w:rsidR="00F63D64" w:rsidRDefault="00F63D64">
            <w:pPr>
              <w:spacing w:line="240" w:lineRule="auto"/>
              <w:rPr>
                <w:lang w:val="ro-RO"/>
              </w:rPr>
            </w:pPr>
            <w:r>
              <w:rPr>
                <w:lang w:val="ro-RO"/>
              </w:rPr>
              <w:t>Astenie</w:t>
            </w:r>
          </w:p>
        </w:tc>
        <w:tc>
          <w:tcPr>
            <w:tcW w:w="1694" w:type="dxa"/>
          </w:tcPr>
          <w:p w14:paraId="7A990A80" w14:textId="77777777" w:rsidR="00F63D64" w:rsidRDefault="00F63D64">
            <w:pPr>
              <w:spacing w:line="240" w:lineRule="auto"/>
              <w:rPr>
                <w:lang w:val="ro-RO"/>
              </w:rPr>
            </w:pPr>
            <w:r>
              <w:rPr>
                <w:lang w:val="ro-RO"/>
              </w:rPr>
              <w:t>Mai puţin frecvente</w:t>
            </w:r>
          </w:p>
        </w:tc>
        <w:tc>
          <w:tcPr>
            <w:tcW w:w="1893" w:type="dxa"/>
          </w:tcPr>
          <w:p w14:paraId="5C34C576" w14:textId="77777777" w:rsidR="00F63D64" w:rsidRDefault="00F63D64">
            <w:pPr>
              <w:spacing w:line="240" w:lineRule="auto"/>
              <w:rPr>
                <w:lang w:val="ro-RO"/>
              </w:rPr>
            </w:pPr>
          </w:p>
        </w:tc>
        <w:tc>
          <w:tcPr>
            <w:tcW w:w="1737" w:type="dxa"/>
          </w:tcPr>
          <w:p w14:paraId="6F882E89" w14:textId="77777777" w:rsidR="00F63D64" w:rsidRDefault="00F63D64">
            <w:pPr>
              <w:spacing w:line="240" w:lineRule="auto"/>
              <w:rPr>
                <w:lang w:val="ro-RO"/>
              </w:rPr>
            </w:pPr>
            <w:r>
              <w:rPr>
                <w:lang w:val="ro-RO"/>
              </w:rPr>
              <w:t>Mai puţin frecvente</w:t>
            </w:r>
          </w:p>
        </w:tc>
      </w:tr>
      <w:tr w:rsidR="00F63D64" w14:paraId="649245DC" w14:textId="77777777">
        <w:tc>
          <w:tcPr>
            <w:tcW w:w="3963" w:type="dxa"/>
          </w:tcPr>
          <w:p w14:paraId="5A2D5A97" w14:textId="77777777" w:rsidR="00F63D64" w:rsidRDefault="00F63D64">
            <w:pPr>
              <w:spacing w:line="240" w:lineRule="auto"/>
              <w:rPr>
                <w:lang w:val="ro-RO"/>
              </w:rPr>
            </w:pPr>
            <w:r>
              <w:rPr>
                <w:lang w:val="ro-RO"/>
              </w:rPr>
              <w:t>Indispoziţie</w:t>
            </w:r>
          </w:p>
        </w:tc>
        <w:tc>
          <w:tcPr>
            <w:tcW w:w="1694" w:type="dxa"/>
          </w:tcPr>
          <w:p w14:paraId="18F93C82" w14:textId="77777777" w:rsidR="00F63D64" w:rsidRDefault="00F63D64">
            <w:pPr>
              <w:spacing w:line="240" w:lineRule="auto"/>
              <w:rPr>
                <w:lang w:val="ro-RO"/>
              </w:rPr>
            </w:pPr>
            <w:r>
              <w:rPr>
                <w:lang w:val="ro-RO"/>
              </w:rPr>
              <w:t>Mai puţin frecvente</w:t>
            </w:r>
          </w:p>
        </w:tc>
        <w:tc>
          <w:tcPr>
            <w:tcW w:w="1893" w:type="dxa"/>
          </w:tcPr>
          <w:p w14:paraId="2C92FF0D" w14:textId="77777777" w:rsidR="00F63D64" w:rsidRDefault="00F63D64">
            <w:pPr>
              <w:spacing w:line="240" w:lineRule="auto"/>
              <w:rPr>
                <w:lang w:val="ro-RO"/>
              </w:rPr>
            </w:pPr>
          </w:p>
        </w:tc>
        <w:tc>
          <w:tcPr>
            <w:tcW w:w="1737" w:type="dxa"/>
          </w:tcPr>
          <w:p w14:paraId="1E4F5590" w14:textId="77777777" w:rsidR="00F63D64" w:rsidRDefault="00F63D64">
            <w:pPr>
              <w:spacing w:line="240" w:lineRule="auto"/>
              <w:rPr>
                <w:lang w:val="ro-RO"/>
              </w:rPr>
            </w:pPr>
          </w:p>
        </w:tc>
      </w:tr>
      <w:tr w:rsidR="00F63D64" w14:paraId="0CE977B7" w14:textId="77777777">
        <w:tc>
          <w:tcPr>
            <w:tcW w:w="3963" w:type="dxa"/>
          </w:tcPr>
          <w:p w14:paraId="5A8EECE0" w14:textId="77777777" w:rsidR="00F63D64" w:rsidRDefault="00F63D64">
            <w:pPr>
              <w:spacing w:line="240" w:lineRule="auto"/>
              <w:rPr>
                <w:lang w:val="ro-RO"/>
              </w:rPr>
            </w:pPr>
            <w:r>
              <w:rPr>
                <w:lang w:val="ro-RO"/>
              </w:rPr>
              <w:t>Frisoane</w:t>
            </w:r>
          </w:p>
        </w:tc>
        <w:tc>
          <w:tcPr>
            <w:tcW w:w="1694" w:type="dxa"/>
          </w:tcPr>
          <w:p w14:paraId="3822330E" w14:textId="77777777" w:rsidR="00F63D64" w:rsidRDefault="00F63D64">
            <w:pPr>
              <w:spacing w:line="240" w:lineRule="auto"/>
              <w:rPr>
                <w:lang w:val="ro-RO"/>
              </w:rPr>
            </w:pPr>
            <w:r>
              <w:rPr>
                <w:lang w:val="ro-RO"/>
              </w:rPr>
              <w:t>Mai puţin frecvente</w:t>
            </w:r>
          </w:p>
        </w:tc>
        <w:tc>
          <w:tcPr>
            <w:tcW w:w="1893" w:type="dxa"/>
          </w:tcPr>
          <w:p w14:paraId="130D6639" w14:textId="77777777" w:rsidR="00F63D64" w:rsidRDefault="00F63D64">
            <w:pPr>
              <w:spacing w:line="240" w:lineRule="auto"/>
              <w:rPr>
                <w:lang w:val="ro-RO"/>
              </w:rPr>
            </w:pPr>
          </w:p>
        </w:tc>
        <w:tc>
          <w:tcPr>
            <w:tcW w:w="1737" w:type="dxa"/>
          </w:tcPr>
          <w:p w14:paraId="04174CC9" w14:textId="77777777" w:rsidR="00F63D64" w:rsidRDefault="00F63D64">
            <w:pPr>
              <w:spacing w:line="240" w:lineRule="auto"/>
              <w:rPr>
                <w:lang w:val="ro-RO"/>
              </w:rPr>
            </w:pPr>
            <w:r>
              <w:rPr>
                <w:lang w:val="ro-RO"/>
              </w:rPr>
              <w:t>Mai puţin frecvente</w:t>
            </w:r>
          </w:p>
        </w:tc>
      </w:tr>
      <w:tr w:rsidR="00F63D64" w14:paraId="6110AA12" w14:textId="77777777">
        <w:tc>
          <w:tcPr>
            <w:tcW w:w="3963" w:type="dxa"/>
          </w:tcPr>
          <w:p w14:paraId="73A25FE6" w14:textId="77777777" w:rsidR="00F63D64" w:rsidRDefault="00F63D64">
            <w:pPr>
              <w:spacing w:line="240" w:lineRule="auto"/>
              <w:rPr>
                <w:lang w:val="ro-RO"/>
              </w:rPr>
            </w:pPr>
            <w:r>
              <w:rPr>
                <w:lang w:val="ro-RO"/>
              </w:rPr>
              <w:t>Dermatită la nivelul locului de administrare</w:t>
            </w:r>
          </w:p>
        </w:tc>
        <w:tc>
          <w:tcPr>
            <w:tcW w:w="1694" w:type="dxa"/>
          </w:tcPr>
          <w:p w14:paraId="3745F224" w14:textId="77777777" w:rsidR="00F63D64" w:rsidRDefault="00F63D64">
            <w:pPr>
              <w:spacing w:line="240" w:lineRule="auto"/>
              <w:rPr>
                <w:lang w:val="ro-RO"/>
              </w:rPr>
            </w:pPr>
          </w:p>
        </w:tc>
        <w:tc>
          <w:tcPr>
            <w:tcW w:w="1893" w:type="dxa"/>
          </w:tcPr>
          <w:p w14:paraId="11672506" w14:textId="77777777" w:rsidR="00F63D64" w:rsidRDefault="00F63D64">
            <w:pPr>
              <w:spacing w:line="240" w:lineRule="auto"/>
              <w:rPr>
                <w:lang w:val="ro-RO"/>
              </w:rPr>
            </w:pPr>
          </w:p>
        </w:tc>
        <w:tc>
          <w:tcPr>
            <w:tcW w:w="1737" w:type="dxa"/>
          </w:tcPr>
          <w:p w14:paraId="3D0417C5" w14:textId="77777777" w:rsidR="00F63D64" w:rsidRDefault="00F63D64">
            <w:pPr>
              <w:spacing w:line="240" w:lineRule="auto"/>
              <w:rPr>
                <w:lang w:val="ro-RO"/>
              </w:rPr>
            </w:pPr>
            <w:r>
              <w:rPr>
                <w:lang w:val="ro-RO"/>
              </w:rPr>
              <w:t>Mai puţin frecvente</w:t>
            </w:r>
          </w:p>
        </w:tc>
      </w:tr>
      <w:tr w:rsidR="00F63D64" w14:paraId="7657EDAE" w14:textId="77777777">
        <w:tc>
          <w:tcPr>
            <w:tcW w:w="3963" w:type="dxa"/>
          </w:tcPr>
          <w:p w14:paraId="575955A5" w14:textId="77777777" w:rsidR="00F63D64" w:rsidRDefault="00F63D64">
            <w:pPr>
              <w:spacing w:line="240" w:lineRule="auto"/>
              <w:rPr>
                <w:lang w:val="ro-RO"/>
              </w:rPr>
            </w:pPr>
            <w:r>
              <w:rPr>
                <w:lang w:val="ro-RO"/>
              </w:rPr>
              <w:t>Secreţii la nivelul locului de administrare</w:t>
            </w:r>
          </w:p>
        </w:tc>
        <w:tc>
          <w:tcPr>
            <w:tcW w:w="1694" w:type="dxa"/>
          </w:tcPr>
          <w:p w14:paraId="1937845E" w14:textId="77777777" w:rsidR="00F63D64" w:rsidRDefault="00F63D64">
            <w:pPr>
              <w:spacing w:line="240" w:lineRule="auto"/>
              <w:rPr>
                <w:lang w:val="ro-RO"/>
              </w:rPr>
            </w:pPr>
          </w:p>
        </w:tc>
        <w:tc>
          <w:tcPr>
            <w:tcW w:w="1893" w:type="dxa"/>
          </w:tcPr>
          <w:p w14:paraId="01DDD36F" w14:textId="77777777" w:rsidR="00F63D64" w:rsidRDefault="00F63D64">
            <w:pPr>
              <w:spacing w:line="240" w:lineRule="auto"/>
              <w:rPr>
                <w:lang w:val="ro-RO"/>
              </w:rPr>
            </w:pPr>
            <w:r>
              <w:rPr>
                <w:lang w:val="ro-RO"/>
              </w:rPr>
              <w:t>Mai puţin frecvente</w:t>
            </w:r>
          </w:p>
        </w:tc>
        <w:tc>
          <w:tcPr>
            <w:tcW w:w="1737" w:type="dxa"/>
          </w:tcPr>
          <w:p w14:paraId="3604EF2A" w14:textId="77777777" w:rsidR="00F63D64" w:rsidRDefault="00F63D64">
            <w:pPr>
              <w:spacing w:line="240" w:lineRule="auto"/>
              <w:rPr>
                <w:lang w:val="ro-RO"/>
              </w:rPr>
            </w:pPr>
            <w:r>
              <w:rPr>
                <w:lang w:val="ro-RO"/>
              </w:rPr>
              <w:t>Mai puţin frecvente</w:t>
            </w:r>
          </w:p>
        </w:tc>
      </w:tr>
      <w:tr w:rsidR="00F63D64" w14:paraId="2AF752A9" w14:textId="77777777">
        <w:tc>
          <w:tcPr>
            <w:tcW w:w="3963" w:type="dxa"/>
          </w:tcPr>
          <w:p w14:paraId="264631BC" w14:textId="77777777" w:rsidR="00F63D64" w:rsidRDefault="00F63D64">
            <w:pPr>
              <w:spacing w:line="240" w:lineRule="auto"/>
              <w:rPr>
                <w:lang w:val="ro-RO"/>
              </w:rPr>
            </w:pPr>
            <w:r>
              <w:rPr>
                <w:lang w:val="ro-RO"/>
              </w:rPr>
              <w:t>Hiperestezie la nivelul locului de administrare</w:t>
            </w:r>
          </w:p>
        </w:tc>
        <w:tc>
          <w:tcPr>
            <w:tcW w:w="1694" w:type="dxa"/>
          </w:tcPr>
          <w:p w14:paraId="6DEEC725" w14:textId="77777777" w:rsidR="00F63D64" w:rsidRDefault="00F63D64">
            <w:pPr>
              <w:spacing w:line="240" w:lineRule="auto"/>
              <w:rPr>
                <w:lang w:val="ro-RO"/>
              </w:rPr>
            </w:pPr>
          </w:p>
        </w:tc>
        <w:tc>
          <w:tcPr>
            <w:tcW w:w="1893" w:type="dxa"/>
          </w:tcPr>
          <w:p w14:paraId="7C5ACC13" w14:textId="77777777" w:rsidR="00F63D64" w:rsidRDefault="00F63D64">
            <w:pPr>
              <w:spacing w:line="240" w:lineRule="auto"/>
              <w:rPr>
                <w:lang w:val="ro-RO"/>
              </w:rPr>
            </w:pPr>
          </w:p>
        </w:tc>
        <w:tc>
          <w:tcPr>
            <w:tcW w:w="1737" w:type="dxa"/>
          </w:tcPr>
          <w:p w14:paraId="4253FC00" w14:textId="77777777" w:rsidR="00F63D64" w:rsidRDefault="00F63D64">
            <w:pPr>
              <w:spacing w:line="240" w:lineRule="auto"/>
              <w:rPr>
                <w:lang w:val="ro-RO"/>
              </w:rPr>
            </w:pPr>
            <w:r>
              <w:rPr>
                <w:lang w:val="ro-RO"/>
              </w:rPr>
              <w:t>Mai puţin frecvente</w:t>
            </w:r>
          </w:p>
        </w:tc>
      </w:tr>
      <w:tr w:rsidR="00F63D64" w14:paraId="2A54A2E4" w14:textId="77777777">
        <w:tc>
          <w:tcPr>
            <w:tcW w:w="3963" w:type="dxa"/>
          </w:tcPr>
          <w:p w14:paraId="6D2ADBE2" w14:textId="77777777" w:rsidR="00F63D64" w:rsidRDefault="00F63D64">
            <w:pPr>
              <w:spacing w:line="240" w:lineRule="auto"/>
              <w:rPr>
                <w:lang w:val="ro-RO"/>
              </w:rPr>
            </w:pPr>
            <w:r>
              <w:rPr>
                <w:lang w:val="ro-RO"/>
              </w:rPr>
              <w:t>Inflamaţie la nivelul locului de administrare</w:t>
            </w:r>
          </w:p>
        </w:tc>
        <w:tc>
          <w:tcPr>
            <w:tcW w:w="1694" w:type="dxa"/>
          </w:tcPr>
          <w:p w14:paraId="204259AD" w14:textId="77777777" w:rsidR="00F63D64" w:rsidRDefault="00F63D64">
            <w:pPr>
              <w:spacing w:line="240" w:lineRule="auto"/>
              <w:rPr>
                <w:lang w:val="ro-RO"/>
              </w:rPr>
            </w:pPr>
          </w:p>
        </w:tc>
        <w:tc>
          <w:tcPr>
            <w:tcW w:w="1893" w:type="dxa"/>
          </w:tcPr>
          <w:p w14:paraId="2C76FCF8" w14:textId="77777777" w:rsidR="00F63D64" w:rsidRDefault="00F63D64">
            <w:pPr>
              <w:spacing w:line="240" w:lineRule="auto"/>
              <w:rPr>
                <w:strike/>
                <w:lang w:val="ro-RO"/>
              </w:rPr>
            </w:pPr>
            <w:r>
              <w:rPr>
                <w:lang w:val="ro-RO"/>
              </w:rPr>
              <w:t>Mai puţin frecvente</w:t>
            </w:r>
          </w:p>
        </w:tc>
        <w:tc>
          <w:tcPr>
            <w:tcW w:w="1737" w:type="dxa"/>
          </w:tcPr>
          <w:p w14:paraId="6BD375A1" w14:textId="77777777" w:rsidR="00F63D64" w:rsidRDefault="00F63D64">
            <w:pPr>
              <w:spacing w:line="240" w:lineRule="auto"/>
              <w:rPr>
                <w:lang w:val="ro-RO"/>
              </w:rPr>
            </w:pPr>
          </w:p>
        </w:tc>
      </w:tr>
      <w:tr w:rsidR="00F63D64" w14:paraId="18C6A7BE" w14:textId="77777777">
        <w:tc>
          <w:tcPr>
            <w:tcW w:w="3963" w:type="dxa"/>
          </w:tcPr>
          <w:p w14:paraId="0BF9D2FB" w14:textId="77777777" w:rsidR="00F63D64" w:rsidRDefault="00F63D64">
            <w:pPr>
              <w:spacing w:line="240" w:lineRule="auto"/>
              <w:rPr>
                <w:lang w:val="ro-RO"/>
              </w:rPr>
            </w:pPr>
            <w:r>
              <w:rPr>
                <w:lang w:val="ro-RO"/>
              </w:rPr>
              <w:t>Edem la nivelul locului de administrare</w:t>
            </w:r>
          </w:p>
        </w:tc>
        <w:tc>
          <w:tcPr>
            <w:tcW w:w="1694" w:type="dxa"/>
          </w:tcPr>
          <w:p w14:paraId="0A1FABF9" w14:textId="77777777" w:rsidR="00F63D64" w:rsidRDefault="00F63D64">
            <w:pPr>
              <w:spacing w:line="240" w:lineRule="auto"/>
              <w:rPr>
                <w:lang w:val="ro-RO"/>
              </w:rPr>
            </w:pPr>
          </w:p>
        </w:tc>
        <w:tc>
          <w:tcPr>
            <w:tcW w:w="1893" w:type="dxa"/>
          </w:tcPr>
          <w:p w14:paraId="7C151930" w14:textId="77777777" w:rsidR="00F63D64" w:rsidRDefault="00F63D64">
            <w:pPr>
              <w:spacing w:line="240" w:lineRule="auto"/>
              <w:rPr>
                <w:lang w:val="ro-RO"/>
              </w:rPr>
            </w:pPr>
            <w:r>
              <w:rPr>
                <w:lang w:val="ro-RO"/>
              </w:rPr>
              <w:t>Mai puţin frecvente</w:t>
            </w:r>
          </w:p>
        </w:tc>
        <w:tc>
          <w:tcPr>
            <w:tcW w:w="1737" w:type="dxa"/>
          </w:tcPr>
          <w:p w14:paraId="50744D4F" w14:textId="77777777" w:rsidR="00F63D64" w:rsidRDefault="00F63D64">
            <w:pPr>
              <w:spacing w:line="240" w:lineRule="auto"/>
              <w:rPr>
                <w:lang w:val="ro-RO"/>
              </w:rPr>
            </w:pPr>
            <w:r>
              <w:rPr>
                <w:lang w:val="ro-RO"/>
              </w:rPr>
              <w:t>Mai puţin frecvente</w:t>
            </w:r>
          </w:p>
        </w:tc>
      </w:tr>
      <w:tr w:rsidR="00F63D64" w14:paraId="2DFDFC16" w14:textId="77777777">
        <w:tc>
          <w:tcPr>
            <w:tcW w:w="3963" w:type="dxa"/>
          </w:tcPr>
          <w:p w14:paraId="181DE7E9" w14:textId="77777777" w:rsidR="00F63D64" w:rsidRDefault="00F63D64">
            <w:pPr>
              <w:spacing w:line="240" w:lineRule="auto"/>
              <w:rPr>
                <w:lang w:val="ro-RO"/>
              </w:rPr>
            </w:pPr>
            <w:r>
              <w:rPr>
                <w:lang w:val="ro-RO"/>
              </w:rPr>
              <w:t>Cruste la nivelul locului de administrare</w:t>
            </w:r>
          </w:p>
        </w:tc>
        <w:tc>
          <w:tcPr>
            <w:tcW w:w="1694" w:type="dxa"/>
          </w:tcPr>
          <w:p w14:paraId="4E569ED9" w14:textId="77777777" w:rsidR="00F63D64" w:rsidRDefault="00F63D64">
            <w:pPr>
              <w:spacing w:line="240" w:lineRule="auto"/>
              <w:rPr>
                <w:lang w:val="ro-RO"/>
              </w:rPr>
            </w:pPr>
          </w:p>
        </w:tc>
        <w:tc>
          <w:tcPr>
            <w:tcW w:w="1893" w:type="dxa"/>
          </w:tcPr>
          <w:p w14:paraId="6C18D66D" w14:textId="77777777" w:rsidR="00F63D64" w:rsidRDefault="00F63D64">
            <w:pPr>
              <w:spacing w:line="240" w:lineRule="auto"/>
              <w:rPr>
                <w:lang w:val="ro-RO"/>
              </w:rPr>
            </w:pPr>
            <w:r>
              <w:rPr>
                <w:lang w:val="ro-RO"/>
              </w:rPr>
              <w:t>Mai puţin frecvente</w:t>
            </w:r>
          </w:p>
        </w:tc>
        <w:tc>
          <w:tcPr>
            <w:tcW w:w="1737" w:type="dxa"/>
          </w:tcPr>
          <w:p w14:paraId="0FE70D82" w14:textId="77777777" w:rsidR="00F63D64" w:rsidRDefault="00F63D64">
            <w:pPr>
              <w:spacing w:line="240" w:lineRule="auto"/>
              <w:rPr>
                <w:lang w:val="ro-RO"/>
              </w:rPr>
            </w:pPr>
            <w:r>
              <w:rPr>
                <w:lang w:val="ro-RO"/>
              </w:rPr>
              <w:t>Mai puţin frecvente</w:t>
            </w:r>
          </w:p>
        </w:tc>
      </w:tr>
      <w:tr w:rsidR="00F63D64" w14:paraId="0492BD33" w14:textId="77777777">
        <w:tc>
          <w:tcPr>
            <w:tcW w:w="3963" w:type="dxa"/>
          </w:tcPr>
          <w:p w14:paraId="03BC92E4" w14:textId="77777777" w:rsidR="00F63D64" w:rsidRDefault="00F63D64">
            <w:pPr>
              <w:spacing w:line="240" w:lineRule="auto"/>
              <w:rPr>
                <w:lang w:val="ro-RO"/>
              </w:rPr>
            </w:pPr>
            <w:r>
              <w:rPr>
                <w:lang w:val="ro-RO"/>
              </w:rPr>
              <w:t>Cicatrice la nivelul locului de administrare</w:t>
            </w:r>
          </w:p>
        </w:tc>
        <w:tc>
          <w:tcPr>
            <w:tcW w:w="1694" w:type="dxa"/>
          </w:tcPr>
          <w:p w14:paraId="745BDF76" w14:textId="77777777" w:rsidR="00F63D64" w:rsidRDefault="00F63D64">
            <w:pPr>
              <w:spacing w:line="240" w:lineRule="auto"/>
              <w:rPr>
                <w:lang w:val="ro-RO"/>
              </w:rPr>
            </w:pPr>
          </w:p>
        </w:tc>
        <w:tc>
          <w:tcPr>
            <w:tcW w:w="1893" w:type="dxa"/>
          </w:tcPr>
          <w:p w14:paraId="03989946" w14:textId="77777777" w:rsidR="00F63D64" w:rsidRDefault="00F63D64">
            <w:pPr>
              <w:spacing w:line="240" w:lineRule="auto"/>
              <w:rPr>
                <w:lang w:val="ro-RO"/>
              </w:rPr>
            </w:pPr>
          </w:p>
        </w:tc>
        <w:tc>
          <w:tcPr>
            <w:tcW w:w="1737" w:type="dxa"/>
          </w:tcPr>
          <w:p w14:paraId="103CB905" w14:textId="77777777" w:rsidR="00F63D64" w:rsidRDefault="00F63D64">
            <w:pPr>
              <w:spacing w:line="240" w:lineRule="auto"/>
              <w:rPr>
                <w:lang w:val="ro-RO"/>
              </w:rPr>
            </w:pPr>
            <w:r>
              <w:rPr>
                <w:lang w:val="ro-RO"/>
              </w:rPr>
              <w:t>Mai puţin frecvente</w:t>
            </w:r>
          </w:p>
        </w:tc>
      </w:tr>
      <w:tr w:rsidR="00F63D64" w14:paraId="2225C156" w14:textId="77777777">
        <w:tc>
          <w:tcPr>
            <w:tcW w:w="3963" w:type="dxa"/>
          </w:tcPr>
          <w:p w14:paraId="0C7112D7" w14:textId="77777777" w:rsidR="00F63D64" w:rsidRDefault="00F63D64">
            <w:pPr>
              <w:spacing w:line="240" w:lineRule="auto"/>
              <w:rPr>
                <w:lang w:val="ro-RO"/>
              </w:rPr>
            </w:pPr>
            <w:r>
              <w:rPr>
                <w:lang w:val="ro-RO"/>
              </w:rPr>
              <w:t>Necroză cutanată la nivelul locului de administrare</w:t>
            </w:r>
          </w:p>
        </w:tc>
        <w:tc>
          <w:tcPr>
            <w:tcW w:w="1694" w:type="dxa"/>
          </w:tcPr>
          <w:p w14:paraId="68EC7641" w14:textId="77777777" w:rsidR="00F63D64" w:rsidRDefault="00F63D64">
            <w:pPr>
              <w:spacing w:line="240" w:lineRule="auto"/>
              <w:rPr>
                <w:lang w:val="ro-RO"/>
              </w:rPr>
            </w:pPr>
          </w:p>
        </w:tc>
        <w:tc>
          <w:tcPr>
            <w:tcW w:w="1893" w:type="dxa"/>
          </w:tcPr>
          <w:p w14:paraId="528185A3" w14:textId="77777777" w:rsidR="00F63D64" w:rsidRDefault="00F63D64">
            <w:pPr>
              <w:spacing w:line="240" w:lineRule="auto"/>
              <w:rPr>
                <w:lang w:val="ro-RO"/>
              </w:rPr>
            </w:pPr>
            <w:r>
              <w:rPr>
                <w:lang w:val="ro-RO"/>
              </w:rPr>
              <w:t>Mai puţin frecvente</w:t>
            </w:r>
          </w:p>
        </w:tc>
        <w:tc>
          <w:tcPr>
            <w:tcW w:w="1737" w:type="dxa"/>
          </w:tcPr>
          <w:p w14:paraId="4DF098E1" w14:textId="77777777" w:rsidR="00F63D64" w:rsidRDefault="00F63D64">
            <w:pPr>
              <w:spacing w:line="240" w:lineRule="auto"/>
              <w:rPr>
                <w:lang w:val="ro-RO"/>
              </w:rPr>
            </w:pPr>
          </w:p>
        </w:tc>
      </w:tr>
      <w:tr w:rsidR="00F63D64" w14:paraId="350D430E" w14:textId="77777777">
        <w:tc>
          <w:tcPr>
            <w:tcW w:w="3963" w:type="dxa"/>
          </w:tcPr>
          <w:p w14:paraId="1D76D2AA" w14:textId="77777777" w:rsidR="00F63D64" w:rsidRDefault="00F63D64">
            <w:pPr>
              <w:spacing w:line="240" w:lineRule="auto"/>
              <w:rPr>
                <w:lang w:val="ro-RO"/>
              </w:rPr>
            </w:pPr>
            <w:r>
              <w:rPr>
                <w:lang w:val="ro-RO"/>
              </w:rPr>
              <w:t>Tumefacţie la nivelul locului de administrare</w:t>
            </w:r>
          </w:p>
        </w:tc>
        <w:tc>
          <w:tcPr>
            <w:tcW w:w="1694" w:type="dxa"/>
          </w:tcPr>
          <w:p w14:paraId="727C961A" w14:textId="77777777" w:rsidR="00F63D64" w:rsidRDefault="00F63D64">
            <w:pPr>
              <w:spacing w:line="240" w:lineRule="auto"/>
              <w:rPr>
                <w:lang w:val="ro-RO"/>
              </w:rPr>
            </w:pPr>
          </w:p>
        </w:tc>
        <w:tc>
          <w:tcPr>
            <w:tcW w:w="1893" w:type="dxa"/>
          </w:tcPr>
          <w:p w14:paraId="30975530" w14:textId="77777777" w:rsidR="00F63D64" w:rsidRDefault="00F63D64">
            <w:pPr>
              <w:spacing w:line="240" w:lineRule="auto"/>
              <w:rPr>
                <w:lang w:val="ro-RO"/>
              </w:rPr>
            </w:pPr>
            <w:r>
              <w:rPr>
                <w:lang w:val="ro-RO"/>
              </w:rPr>
              <w:t>Mai puţin frecvente</w:t>
            </w:r>
          </w:p>
        </w:tc>
        <w:tc>
          <w:tcPr>
            <w:tcW w:w="1737" w:type="dxa"/>
          </w:tcPr>
          <w:p w14:paraId="38ABE216" w14:textId="77777777" w:rsidR="00F63D64" w:rsidRDefault="00F63D64">
            <w:pPr>
              <w:spacing w:line="240" w:lineRule="auto"/>
              <w:rPr>
                <w:lang w:val="ro-RO"/>
              </w:rPr>
            </w:pPr>
            <w:r>
              <w:rPr>
                <w:lang w:val="ro-RO"/>
              </w:rPr>
              <w:t>Mai puţin frecvente</w:t>
            </w:r>
          </w:p>
        </w:tc>
      </w:tr>
      <w:tr w:rsidR="00F63D64" w14:paraId="5673B62C" w14:textId="77777777">
        <w:tc>
          <w:tcPr>
            <w:tcW w:w="3963" w:type="dxa"/>
          </w:tcPr>
          <w:p w14:paraId="58D23A7D" w14:textId="77777777" w:rsidR="00F63D64" w:rsidRDefault="00F63D64">
            <w:pPr>
              <w:spacing w:line="240" w:lineRule="auto"/>
              <w:rPr>
                <w:lang w:val="ro-RO"/>
              </w:rPr>
            </w:pPr>
            <w:r>
              <w:rPr>
                <w:lang w:val="ro-RO"/>
              </w:rPr>
              <w:t>Ulcer la nivelul locului de administrare</w:t>
            </w:r>
          </w:p>
        </w:tc>
        <w:tc>
          <w:tcPr>
            <w:tcW w:w="1694" w:type="dxa"/>
          </w:tcPr>
          <w:p w14:paraId="141AB56A" w14:textId="77777777" w:rsidR="00F63D64" w:rsidRDefault="00F63D64">
            <w:pPr>
              <w:spacing w:line="240" w:lineRule="auto"/>
              <w:rPr>
                <w:lang w:val="ro-RO"/>
              </w:rPr>
            </w:pPr>
          </w:p>
        </w:tc>
        <w:tc>
          <w:tcPr>
            <w:tcW w:w="1893" w:type="dxa"/>
          </w:tcPr>
          <w:p w14:paraId="5FAE5B7A" w14:textId="77777777" w:rsidR="00F63D64" w:rsidRDefault="00F63D64">
            <w:pPr>
              <w:spacing w:line="240" w:lineRule="auto"/>
              <w:rPr>
                <w:lang w:val="ro-RO"/>
              </w:rPr>
            </w:pPr>
          </w:p>
        </w:tc>
        <w:tc>
          <w:tcPr>
            <w:tcW w:w="1737" w:type="dxa"/>
          </w:tcPr>
          <w:p w14:paraId="3EF84B76" w14:textId="77777777" w:rsidR="00F63D64" w:rsidRDefault="00F63D64">
            <w:pPr>
              <w:spacing w:line="240" w:lineRule="auto"/>
              <w:rPr>
                <w:lang w:val="ro-RO"/>
              </w:rPr>
            </w:pPr>
            <w:r>
              <w:rPr>
                <w:lang w:val="ro-RO"/>
              </w:rPr>
              <w:t>Mai puţin frecvente</w:t>
            </w:r>
          </w:p>
        </w:tc>
      </w:tr>
      <w:tr w:rsidR="00F63D64" w14:paraId="71C75B34" w14:textId="77777777">
        <w:tc>
          <w:tcPr>
            <w:tcW w:w="3963" w:type="dxa"/>
          </w:tcPr>
          <w:p w14:paraId="30209AB0" w14:textId="77777777" w:rsidR="00F63D64" w:rsidRDefault="00F63D64">
            <w:pPr>
              <w:spacing w:line="240" w:lineRule="auto"/>
              <w:rPr>
                <w:lang w:val="ro-RO"/>
              </w:rPr>
            </w:pPr>
            <w:r>
              <w:rPr>
                <w:lang w:val="ro-RO"/>
              </w:rPr>
              <w:t>Vezicule la nivelul locului de administrare</w:t>
            </w:r>
          </w:p>
        </w:tc>
        <w:tc>
          <w:tcPr>
            <w:tcW w:w="1694" w:type="dxa"/>
          </w:tcPr>
          <w:p w14:paraId="6DDB3092" w14:textId="77777777" w:rsidR="00F63D64" w:rsidRDefault="00F63D64">
            <w:pPr>
              <w:spacing w:line="240" w:lineRule="auto"/>
              <w:rPr>
                <w:lang w:val="ro-RO"/>
              </w:rPr>
            </w:pPr>
          </w:p>
        </w:tc>
        <w:tc>
          <w:tcPr>
            <w:tcW w:w="1893" w:type="dxa"/>
          </w:tcPr>
          <w:p w14:paraId="0CE33AB1" w14:textId="77777777" w:rsidR="00F63D64" w:rsidRDefault="00F63D64">
            <w:pPr>
              <w:spacing w:line="240" w:lineRule="auto"/>
              <w:rPr>
                <w:lang w:val="ro-RO"/>
              </w:rPr>
            </w:pPr>
            <w:r>
              <w:rPr>
                <w:lang w:val="ro-RO"/>
              </w:rPr>
              <w:t>Mai puţin frecvente</w:t>
            </w:r>
          </w:p>
        </w:tc>
        <w:tc>
          <w:tcPr>
            <w:tcW w:w="1737" w:type="dxa"/>
          </w:tcPr>
          <w:p w14:paraId="044F5047" w14:textId="77777777" w:rsidR="00F63D64" w:rsidRDefault="00F63D64">
            <w:pPr>
              <w:spacing w:line="240" w:lineRule="auto"/>
              <w:rPr>
                <w:lang w:val="ro-RO"/>
              </w:rPr>
            </w:pPr>
            <w:r>
              <w:rPr>
                <w:lang w:val="ro-RO"/>
              </w:rPr>
              <w:t>Mai puţin frecvente</w:t>
            </w:r>
          </w:p>
        </w:tc>
      </w:tr>
      <w:tr w:rsidR="00F63D64" w14:paraId="53AF7826" w14:textId="77777777">
        <w:tc>
          <w:tcPr>
            <w:tcW w:w="3963" w:type="dxa"/>
          </w:tcPr>
          <w:p w14:paraId="0802C890" w14:textId="77777777" w:rsidR="00F63D64" w:rsidRDefault="00F63D64">
            <w:pPr>
              <w:spacing w:line="240" w:lineRule="auto"/>
              <w:rPr>
                <w:lang w:val="ro-RO"/>
              </w:rPr>
            </w:pPr>
            <w:r>
              <w:rPr>
                <w:lang w:val="ro-RO"/>
              </w:rPr>
              <w:lastRenderedPageBreak/>
              <w:t>Căldură la nivelul locului de administrare</w:t>
            </w:r>
          </w:p>
        </w:tc>
        <w:tc>
          <w:tcPr>
            <w:tcW w:w="1694" w:type="dxa"/>
          </w:tcPr>
          <w:p w14:paraId="6DD4FABA" w14:textId="77777777" w:rsidR="00F63D64" w:rsidRDefault="00F63D64">
            <w:pPr>
              <w:spacing w:line="240" w:lineRule="auto"/>
              <w:rPr>
                <w:lang w:val="ro-RO"/>
              </w:rPr>
            </w:pPr>
          </w:p>
        </w:tc>
        <w:tc>
          <w:tcPr>
            <w:tcW w:w="1893" w:type="dxa"/>
          </w:tcPr>
          <w:p w14:paraId="1EA3972D" w14:textId="77777777" w:rsidR="00F63D64" w:rsidRDefault="00F63D64">
            <w:pPr>
              <w:spacing w:line="240" w:lineRule="auto"/>
              <w:rPr>
                <w:lang w:val="ro-RO"/>
              </w:rPr>
            </w:pPr>
          </w:p>
        </w:tc>
        <w:tc>
          <w:tcPr>
            <w:tcW w:w="1737" w:type="dxa"/>
          </w:tcPr>
          <w:p w14:paraId="04EB5884" w14:textId="77777777" w:rsidR="00F63D64" w:rsidRDefault="00F63D64">
            <w:pPr>
              <w:spacing w:line="240" w:lineRule="auto"/>
              <w:rPr>
                <w:lang w:val="ro-RO"/>
              </w:rPr>
            </w:pPr>
            <w:r>
              <w:rPr>
                <w:lang w:val="ro-RO"/>
              </w:rPr>
              <w:t>Mai puţin frecvente</w:t>
            </w:r>
          </w:p>
        </w:tc>
      </w:tr>
      <w:tr w:rsidR="00F63D64" w14:paraId="637FF0D1" w14:textId="77777777">
        <w:tc>
          <w:tcPr>
            <w:tcW w:w="3963" w:type="dxa"/>
          </w:tcPr>
          <w:p w14:paraId="0DA12C7D" w14:textId="77777777" w:rsidR="00F63D64" w:rsidRDefault="00F63D64">
            <w:pPr>
              <w:spacing w:line="240" w:lineRule="auto"/>
              <w:rPr>
                <w:lang w:val="ro-RO"/>
              </w:rPr>
            </w:pPr>
            <w:r>
              <w:rPr>
                <w:lang w:val="ro-RO"/>
              </w:rPr>
              <w:t>Letargie</w:t>
            </w:r>
          </w:p>
        </w:tc>
        <w:tc>
          <w:tcPr>
            <w:tcW w:w="1694" w:type="dxa"/>
          </w:tcPr>
          <w:p w14:paraId="7B347359" w14:textId="77777777" w:rsidR="00F63D64" w:rsidRDefault="00F63D64">
            <w:pPr>
              <w:spacing w:line="240" w:lineRule="auto"/>
              <w:rPr>
                <w:lang w:val="ro-RO"/>
              </w:rPr>
            </w:pPr>
          </w:p>
        </w:tc>
        <w:tc>
          <w:tcPr>
            <w:tcW w:w="1893" w:type="dxa"/>
          </w:tcPr>
          <w:p w14:paraId="263A2986" w14:textId="77777777" w:rsidR="00F63D64" w:rsidRDefault="00F63D64">
            <w:pPr>
              <w:spacing w:line="240" w:lineRule="auto"/>
              <w:rPr>
                <w:lang w:val="ro-RO"/>
              </w:rPr>
            </w:pPr>
            <w:r>
              <w:rPr>
                <w:lang w:val="ro-RO"/>
              </w:rPr>
              <w:t>Mai puţin frecvente</w:t>
            </w:r>
          </w:p>
        </w:tc>
        <w:tc>
          <w:tcPr>
            <w:tcW w:w="1737" w:type="dxa"/>
          </w:tcPr>
          <w:p w14:paraId="2057CDD4" w14:textId="77777777" w:rsidR="00F63D64" w:rsidRDefault="00F63D64">
            <w:pPr>
              <w:spacing w:line="240" w:lineRule="auto"/>
              <w:rPr>
                <w:lang w:val="ro-RO"/>
              </w:rPr>
            </w:pPr>
          </w:p>
        </w:tc>
      </w:tr>
      <w:tr w:rsidR="00F63D64" w14:paraId="0632B480" w14:textId="77777777">
        <w:tc>
          <w:tcPr>
            <w:tcW w:w="3963" w:type="dxa"/>
          </w:tcPr>
          <w:p w14:paraId="3E46619C" w14:textId="77777777" w:rsidR="00F63D64" w:rsidRDefault="00F63D64">
            <w:pPr>
              <w:spacing w:line="240" w:lineRule="auto"/>
              <w:rPr>
                <w:lang w:val="ro-RO"/>
              </w:rPr>
            </w:pPr>
            <w:r>
              <w:rPr>
                <w:lang w:val="ro-RO"/>
              </w:rPr>
              <w:t>Disconfort</w:t>
            </w:r>
          </w:p>
        </w:tc>
        <w:tc>
          <w:tcPr>
            <w:tcW w:w="1694" w:type="dxa"/>
          </w:tcPr>
          <w:p w14:paraId="2D1B75CA" w14:textId="77777777" w:rsidR="00F63D64" w:rsidRDefault="00F63D64">
            <w:pPr>
              <w:spacing w:line="240" w:lineRule="auto"/>
              <w:rPr>
                <w:lang w:val="ro-RO"/>
              </w:rPr>
            </w:pPr>
          </w:p>
        </w:tc>
        <w:tc>
          <w:tcPr>
            <w:tcW w:w="1893" w:type="dxa"/>
          </w:tcPr>
          <w:p w14:paraId="1182913D" w14:textId="77777777" w:rsidR="00F63D64" w:rsidRDefault="00F63D64">
            <w:pPr>
              <w:spacing w:line="240" w:lineRule="auto"/>
              <w:rPr>
                <w:lang w:val="ro-RO"/>
              </w:rPr>
            </w:pPr>
          </w:p>
        </w:tc>
        <w:tc>
          <w:tcPr>
            <w:tcW w:w="1737" w:type="dxa"/>
          </w:tcPr>
          <w:p w14:paraId="590A963E" w14:textId="77777777" w:rsidR="00F63D64" w:rsidRDefault="00F63D64">
            <w:pPr>
              <w:spacing w:line="240" w:lineRule="auto"/>
              <w:rPr>
                <w:lang w:val="ro-RO"/>
              </w:rPr>
            </w:pPr>
            <w:r>
              <w:rPr>
                <w:lang w:val="ro-RO"/>
              </w:rPr>
              <w:t>Mai puţin frecvente</w:t>
            </w:r>
          </w:p>
        </w:tc>
      </w:tr>
      <w:tr w:rsidR="00F63D64" w14:paraId="3259D076" w14:textId="77777777">
        <w:tc>
          <w:tcPr>
            <w:tcW w:w="3963" w:type="dxa"/>
          </w:tcPr>
          <w:p w14:paraId="62433C29" w14:textId="77777777" w:rsidR="00F63D64" w:rsidRDefault="00F63D64">
            <w:pPr>
              <w:spacing w:line="240" w:lineRule="auto"/>
              <w:rPr>
                <w:lang w:val="ro-RO"/>
              </w:rPr>
            </w:pPr>
            <w:r>
              <w:rPr>
                <w:lang w:val="ro-RO"/>
              </w:rPr>
              <w:t>Inflamaţie</w:t>
            </w:r>
          </w:p>
        </w:tc>
        <w:tc>
          <w:tcPr>
            <w:tcW w:w="1694" w:type="dxa"/>
          </w:tcPr>
          <w:p w14:paraId="4867CA6F" w14:textId="77777777" w:rsidR="00F63D64" w:rsidRDefault="00F63D64">
            <w:pPr>
              <w:spacing w:line="240" w:lineRule="auto"/>
              <w:rPr>
                <w:lang w:val="ro-RO"/>
              </w:rPr>
            </w:pPr>
          </w:p>
        </w:tc>
        <w:tc>
          <w:tcPr>
            <w:tcW w:w="1893" w:type="dxa"/>
          </w:tcPr>
          <w:p w14:paraId="50CDE07C" w14:textId="77777777" w:rsidR="00F63D64" w:rsidRDefault="00F63D64">
            <w:pPr>
              <w:spacing w:line="240" w:lineRule="auto"/>
              <w:rPr>
                <w:lang w:val="ro-RO"/>
              </w:rPr>
            </w:pPr>
          </w:p>
        </w:tc>
        <w:tc>
          <w:tcPr>
            <w:tcW w:w="1737" w:type="dxa"/>
          </w:tcPr>
          <w:p w14:paraId="0529DEED" w14:textId="77777777" w:rsidR="00F63D64" w:rsidRDefault="00F63D64">
            <w:pPr>
              <w:spacing w:line="240" w:lineRule="auto"/>
              <w:rPr>
                <w:lang w:val="ro-RO"/>
              </w:rPr>
            </w:pPr>
            <w:r>
              <w:rPr>
                <w:lang w:val="ro-RO"/>
              </w:rPr>
              <w:t>Mai puţin frecvente</w:t>
            </w:r>
          </w:p>
        </w:tc>
      </w:tr>
    </w:tbl>
    <w:p w14:paraId="3A9F18B5" w14:textId="77777777" w:rsidR="00F63D64" w:rsidRDefault="00F63D64">
      <w:pPr>
        <w:spacing w:line="240" w:lineRule="auto"/>
        <w:rPr>
          <w:lang w:val="ro-RO"/>
        </w:rPr>
      </w:pPr>
    </w:p>
    <w:p w14:paraId="0483A96E" w14:textId="77777777" w:rsidR="00F63D64" w:rsidRDefault="00F63D64" w:rsidP="00A14652">
      <w:pPr>
        <w:spacing w:line="240" w:lineRule="auto"/>
        <w:ind w:left="540" w:hanging="540"/>
        <w:rPr>
          <w:u w:val="single"/>
          <w:lang w:val="ro-RO"/>
        </w:rPr>
      </w:pPr>
      <w:r>
        <w:rPr>
          <w:u w:val="single"/>
          <w:lang w:val="ro-RO"/>
        </w:rPr>
        <w:t>c)</w:t>
      </w:r>
      <w:r w:rsidR="00A14652">
        <w:rPr>
          <w:u w:val="single"/>
          <w:lang w:val="ro-RO"/>
        </w:rPr>
        <w:tab/>
      </w:r>
      <w:r>
        <w:rPr>
          <w:u w:val="single"/>
          <w:lang w:val="ro-RO"/>
        </w:rPr>
        <w:t>Reacţii adverse frecvente:</w:t>
      </w:r>
    </w:p>
    <w:p w14:paraId="4A0793FD" w14:textId="77777777" w:rsidR="00F63D64" w:rsidRDefault="00F63D64">
      <w:pPr>
        <w:spacing w:line="240" w:lineRule="auto"/>
        <w:rPr>
          <w:lang w:val="ro-RO"/>
        </w:rPr>
      </w:pPr>
    </w:p>
    <w:p w14:paraId="1FC51F23" w14:textId="77777777" w:rsidR="00F63D64" w:rsidRDefault="00F63D64">
      <w:pPr>
        <w:spacing w:line="240" w:lineRule="auto"/>
        <w:rPr>
          <w:u w:val="single"/>
          <w:lang w:val="ro-RO"/>
        </w:rPr>
      </w:pPr>
      <w:r>
        <w:rPr>
          <w:u w:val="single"/>
          <w:lang w:val="ro-RO"/>
        </w:rPr>
        <w:t>Condiloame genitale externe:</w:t>
      </w:r>
    </w:p>
    <w:p w14:paraId="68484D77" w14:textId="77777777" w:rsidR="00F63D64" w:rsidRDefault="00F63D64">
      <w:pPr>
        <w:spacing w:line="240" w:lineRule="auto"/>
        <w:rPr>
          <w:lang w:val="ro-RO"/>
        </w:rPr>
      </w:pPr>
    </w:p>
    <w:p w14:paraId="38D0C092" w14:textId="77777777" w:rsidR="00F63D64" w:rsidRDefault="00F63D64">
      <w:pPr>
        <w:spacing w:line="240" w:lineRule="auto"/>
        <w:rPr>
          <w:lang w:val="ro-RO"/>
        </w:rPr>
      </w:pPr>
      <w:r>
        <w:rPr>
          <w:lang w:val="ro-RO"/>
        </w:rPr>
        <w:t xml:space="preserve">Investigatorilor studiilor placebo controlate li s-a cerut să evalueze semnele clinice </w:t>
      </w:r>
      <w:r w:rsidRPr="00233BFB">
        <w:rPr>
          <w:lang w:val="ro-RO"/>
        </w:rPr>
        <w:t>mandatate</w:t>
      </w:r>
      <w:r>
        <w:rPr>
          <w:lang w:val="ro-RO"/>
        </w:rPr>
        <w:t xml:space="preserve"> în protocol (reacţiile cutanate). Aceste evaluări ale semnelor clinice </w:t>
      </w:r>
      <w:r w:rsidRPr="00233BFB">
        <w:rPr>
          <w:lang w:val="ro-RO"/>
        </w:rPr>
        <w:t>mandatate</w:t>
      </w:r>
      <w:r>
        <w:rPr>
          <w:lang w:val="ro-RO"/>
        </w:rPr>
        <w:t xml:space="preserve"> în protocol indică faptul că reacţiile cutanate locale incluzând eritem (61%), eroziune (30%), excoriaţie/exfoliere/descuamare (23%) şi edem (14%) au fost frecvente în aceste studii clinice placebo controlate cu imiquimod cremă aplicat de trei ori pe săptămână (vezi pct. 4.4). Reacţiile cutanate locale, cum ar fi eritemul, reprezintă probabil o extindere a efectelor farmacologice ale imiquimod cremă. </w:t>
      </w:r>
    </w:p>
    <w:p w14:paraId="3B7881EC" w14:textId="77777777" w:rsidR="00F63D64" w:rsidRDefault="00233BFB" w:rsidP="00233BFB">
      <w:pPr>
        <w:tabs>
          <w:tab w:val="left" w:pos="7800"/>
        </w:tabs>
        <w:spacing w:line="240" w:lineRule="auto"/>
        <w:rPr>
          <w:lang w:val="ro-RO"/>
        </w:rPr>
      </w:pPr>
      <w:r>
        <w:rPr>
          <w:lang w:val="ro-RO"/>
        </w:rPr>
        <w:tab/>
      </w:r>
    </w:p>
    <w:p w14:paraId="191D0F42" w14:textId="77777777" w:rsidR="00F63D64" w:rsidRDefault="00F63D64">
      <w:pPr>
        <w:spacing w:line="240" w:lineRule="auto"/>
        <w:rPr>
          <w:lang w:val="ro-RO"/>
        </w:rPr>
      </w:pPr>
      <w:r>
        <w:rPr>
          <w:lang w:val="ro-RO"/>
        </w:rPr>
        <w:t>Reacţii cutanate la distanţă, în principal eritem (44%), au fost de asemenea raportate în studiile placebo controlate. Aceste reacţii au apărut în zonele fără condiloame, care este posibil să fi venit în contact cu imiquimod cremă. Majoritatea reacţiilor cutanate au fost ca severitate de la slabe la moderate, şi s-au rezolvat în 2 săptămâni de la întreruperea tratamentului. Totuşi, în unele cazuri, aceste reacţii au fost severe, necesitând tratament şi/sau provocând incapacitate. În foarte rare cazuri, reacţii severe la nivelul meatului urinar au provocat disurie, la femei (vezi pct. 4.4).</w:t>
      </w:r>
    </w:p>
    <w:p w14:paraId="0ADF0643" w14:textId="77777777" w:rsidR="00F63D64" w:rsidRDefault="00F63D64">
      <w:pPr>
        <w:spacing w:line="240" w:lineRule="auto"/>
        <w:rPr>
          <w:lang w:val="ro-RO"/>
        </w:rPr>
      </w:pPr>
    </w:p>
    <w:p w14:paraId="28FFDD0E" w14:textId="77777777" w:rsidR="00F63D64" w:rsidRDefault="00F63D64">
      <w:pPr>
        <w:spacing w:line="240" w:lineRule="auto"/>
        <w:rPr>
          <w:u w:val="single"/>
          <w:lang w:val="ro-RO"/>
        </w:rPr>
      </w:pPr>
      <w:r>
        <w:rPr>
          <w:u w:val="single"/>
          <w:lang w:val="ro-RO"/>
        </w:rPr>
        <w:t>Carcinom bazocelular superficial:</w:t>
      </w:r>
    </w:p>
    <w:p w14:paraId="7AD03C12" w14:textId="77777777" w:rsidR="00F63D64" w:rsidRDefault="00F63D64">
      <w:pPr>
        <w:spacing w:line="240" w:lineRule="auto"/>
        <w:rPr>
          <w:lang w:val="ro-RO"/>
        </w:rPr>
      </w:pPr>
    </w:p>
    <w:p w14:paraId="219D8483" w14:textId="77777777" w:rsidR="00F63D64" w:rsidRDefault="00F63D64">
      <w:pPr>
        <w:spacing w:line="240" w:lineRule="auto"/>
        <w:rPr>
          <w:lang w:val="ro-RO"/>
        </w:rPr>
      </w:pPr>
      <w:r>
        <w:rPr>
          <w:lang w:val="ro-RO"/>
        </w:rPr>
        <w:t xml:space="preserve">Investigatorilor studiilor placebo controlate li s-a cerut să evalueze semnele </w:t>
      </w:r>
      <w:r w:rsidRPr="00233BFB">
        <w:rPr>
          <w:lang w:val="ro-RO"/>
        </w:rPr>
        <w:t>clinice mandatate în protocol (reacţiile cutanate). Aceste evaluări ale semnelor clinice mandatate în protocol indică</w:t>
      </w:r>
      <w:r>
        <w:rPr>
          <w:lang w:val="ro-RO"/>
        </w:rPr>
        <w:t xml:space="preserve"> faptul că eritemul (31%), eroziunile severe (13%) şi pruritul sever şi formarea de cruste (19%) au apărut foarte frecvent în aceste studii cu imiquimod cremă aplicat de 5 ori pe săptămână. Reacţiile cutanate locale, cum ar fi eritemul, reprezintă probabil o extindere a efectului farmacologic al imiquimod cremă. </w:t>
      </w:r>
    </w:p>
    <w:p w14:paraId="32F166BD" w14:textId="77777777" w:rsidR="00F63D64" w:rsidRDefault="00F63D64">
      <w:pPr>
        <w:spacing w:line="240" w:lineRule="auto"/>
        <w:rPr>
          <w:lang w:val="ro-RO"/>
        </w:rPr>
      </w:pPr>
    </w:p>
    <w:p w14:paraId="71FF2FA2" w14:textId="77777777" w:rsidR="00F63D64" w:rsidRDefault="00F63D64">
      <w:pPr>
        <w:spacing w:line="240" w:lineRule="auto"/>
        <w:rPr>
          <w:lang w:val="ro-RO"/>
        </w:rPr>
      </w:pPr>
      <w:r>
        <w:rPr>
          <w:lang w:val="ro-RO"/>
        </w:rPr>
        <w:t xml:space="preserve">S-au observat şi infecţii ale pielii în timpul tratamentului cu imiquimod. Cu toate că nu au rezultat sechele severe, se va ţine seama întotdeauna de posibilitatea infectării pielii lezate.  </w:t>
      </w:r>
    </w:p>
    <w:p w14:paraId="65D344EC" w14:textId="77777777" w:rsidR="00F63D64" w:rsidRDefault="00F63D64">
      <w:pPr>
        <w:spacing w:line="240" w:lineRule="auto"/>
        <w:rPr>
          <w:lang w:val="ro-RO"/>
        </w:rPr>
      </w:pPr>
    </w:p>
    <w:p w14:paraId="7508014D" w14:textId="77777777" w:rsidR="00F63D64" w:rsidRDefault="00F63D64">
      <w:pPr>
        <w:spacing w:line="240" w:lineRule="auto"/>
        <w:rPr>
          <w:u w:val="single"/>
          <w:lang w:val="ro-RO"/>
        </w:rPr>
      </w:pPr>
      <w:r>
        <w:rPr>
          <w:u w:val="single"/>
          <w:lang w:val="ro-RO"/>
        </w:rPr>
        <w:t>Cheratoză actinică</w:t>
      </w:r>
    </w:p>
    <w:p w14:paraId="4F26D292" w14:textId="77777777" w:rsidR="00F63D64" w:rsidRDefault="00F63D64">
      <w:pPr>
        <w:spacing w:line="240" w:lineRule="auto"/>
        <w:rPr>
          <w:lang w:val="ro-RO"/>
        </w:rPr>
      </w:pPr>
    </w:p>
    <w:p w14:paraId="1F68FE96" w14:textId="77777777" w:rsidR="00F63D64" w:rsidRDefault="00F63D64">
      <w:pPr>
        <w:spacing w:line="240" w:lineRule="auto"/>
        <w:rPr>
          <w:lang w:val="ro-RO"/>
        </w:rPr>
      </w:pPr>
      <w:r>
        <w:rPr>
          <w:lang w:val="ro-RO"/>
        </w:rPr>
        <w:t>În studiile clinice cu imiquimod cremă de 3 ori pe săptămână, timp de 4 sau 8 săptămâni, cele mai frecvente reacţii apărute la nivelul locului de administrare au fost pruritul la locul ţintă (14%) şi arsurile la locul ţintă (5%). Eritemul sever (24%) şi pruritul sever şi formarea de cruste (20%) au fost foarte frecvente. Reacţiile cutanate locale, cum ar fi eritemul, reprezintă probabil o extindere a efectului farmacologic al imiquimod cremă. Vezi pct. 4.2 şi 4.4 pentru informaţii despre perioadele de pauză.</w:t>
      </w:r>
    </w:p>
    <w:p w14:paraId="19FB8847" w14:textId="77777777" w:rsidR="00F63D64" w:rsidRDefault="00F63D64">
      <w:pPr>
        <w:spacing w:line="240" w:lineRule="auto"/>
        <w:rPr>
          <w:lang w:val="ro-RO"/>
        </w:rPr>
      </w:pPr>
    </w:p>
    <w:p w14:paraId="61A7BFB7" w14:textId="77777777" w:rsidR="00F63D64" w:rsidRDefault="00F63D64">
      <w:pPr>
        <w:spacing w:line="240" w:lineRule="auto"/>
        <w:rPr>
          <w:lang w:val="ro-RO"/>
        </w:rPr>
      </w:pPr>
      <w:r>
        <w:rPr>
          <w:lang w:val="ro-RO"/>
        </w:rPr>
        <w:t>S-au observat şi infecţii ale pielii în timpul tratamentului cu imiquimod. Cu toate că nu au rezultat sechele severe, se va ţine seama întotdeauna de posibilitatea infectării pielii lezate.</w:t>
      </w:r>
    </w:p>
    <w:p w14:paraId="7B72CAF6" w14:textId="77777777" w:rsidR="00F63D64" w:rsidRDefault="00F63D64">
      <w:pPr>
        <w:pStyle w:val="Header"/>
        <w:tabs>
          <w:tab w:val="clear" w:pos="4153"/>
          <w:tab w:val="clear" w:pos="8306"/>
        </w:tabs>
        <w:rPr>
          <w:rFonts w:ascii="Times New Roman" w:hAnsi="Times New Roman"/>
          <w:sz w:val="22"/>
          <w:lang w:val="ro-RO"/>
        </w:rPr>
      </w:pPr>
    </w:p>
    <w:p w14:paraId="7DE12664" w14:textId="77777777" w:rsidR="00F63D64" w:rsidRDefault="00F63D64" w:rsidP="003B2759">
      <w:pPr>
        <w:spacing w:line="240" w:lineRule="auto"/>
        <w:ind w:left="540" w:hanging="540"/>
        <w:rPr>
          <w:u w:val="single"/>
          <w:lang w:val="ro-RO"/>
        </w:rPr>
      </w:pPr>
      <w:r>
        <w:rPr>
          <w:u w:val="single"/>
          <w:lang w:val="ro-RO"/>
        </w:rPr>
        <w:t>d)</w:t>
      </w:r>
      <w:r w:rsidR="003B2759">
        <w:rPr>
          <w:u w:val="single"/>
          <w:lang w:val="ro-RO"/>
        </w:rPr>
        <w:tab/>
      </w:r>
      <w:r>
        <w:rPr>
          <w:u w:val="single"/>
          <w:lang w:val="ro-RO"/>
        </w:rPr>
        <w:t xml:space="preserve">Reacţii adverse valabile pentru toate indicaţiile: </w:t>
      </w:r>
    </w:p>
    <w:p w14:paraId="418AC13D" w14:textId="77777777" w:rsidR="00F63D64" w:rsidRDefault="00F63D64">
      <w:pPr>
        <w:spacing w:line="240" w:lineRule="auto"/>
        <w:rPr>
          <w:lang w:val="ro-RO"/>
        </w:rPr>
      </w:pPr>
    </w:p>
    <w:p w14:paraId="03242532" w14:textId="77777777" w:rsidR="00F63D64" w:rsidRPr="00B30425" w:rsidRDefault="00F63D64">
      <w:pPr>
        <w:spacing w:line="240" w:lineRule="auto"/>
        <w:rPr>
          <w:lang w:val="ro-RO"/>
        </w:rPr>
      </w:pPr>
      <w:r>
        <w:rPr>
          <w:lang w:val="ro-RO"/>
        </w:rPr>
        <w:t>Consecutiv utilizării imiquimod cremă, s-au raportat hipopigmentare şi hiperpigmentare localizate. Informaţiile din perioada de urmărire sugerează că aceste modificări ale culorii pielii pot deveni permanente la unii pacienţi</w:t>
      </w:r>
      <w:r w:rsidRPr="00C778BF">
        <w:rPr>
          <w:lang w:val="ro-RO"/>
        </w:rPr>
        <w:t xml:space="preserve">. </w:t>
      </w:r>
      <w:r w:rsidR="00B30425" w:rsidRPr="00C778BF">
        <w:rPr>
          <w:szCs w:val="22"/>
          <w:lang w:val="ro-RO"/>
        </w:rPr>
        <w:t xml:space="preserve">Într-un studiu de urmărire realizat pe 162 pacienţi, după cinci ani de tratament pentru carcinom bazocelular superficial, s-a observat o hipopigmentare uşoară la 37% dintre </w:t>
      </w:r>
      <w:r w:rsidR="00B30425" w:rsidRPr="00C778BF">
        <w:rPr>
          <w:szCs w:val="22"/>
          <w:lang w:val="ro-RO"/>
        </w:rPr>
        <w:lastRenderedPageBreak/>
        <w:t xml:space="preserve">pacienţi şi hipopigmentare moderată la 6% dintre pacienţi. </w:t>
      </w:r>
      <w:r w:rsidR="00B30425" w:rsidRPr="00C778BF">
        <w:rPr>
          <w:szCs w:val="22"/>
          <w:lang w:val="fr-FR"/>
        </w:rPr>
        <w:t xml:space="preserve">56% </w:t>
      </w:r>
      <w:proofErr w:type="spellStart"/>
      <w:r w:rsidR="00B30425" w:rsidRPr="00C778BF">
        <w:rPr>
          <w:szCs w:val="22"/>
          <w:lang w:val="fr-FR"/>
        </w:rPr>
        <w:t>dintre</w:t>
      </w:r>
      <w:proofErr w:type="spellEnd"/>
      <w:r w:rsidR="00B30425" w:rsidRPr="00C778BF">
        <w:rPr>
          <w:szCs w:val="22"/>
          <w:lang w:val="fr-FR"/>
        </w:rPr>
        <w:t xml:space="preserve"> </w:t>
      </w:r>
      <w:proofErr w:type="spellStart"/>
      <w:r w:rsidR="00B30425" w:rsidRPr="00C778BF">
        <w:rPr>
          <w:szCs w:val="22"/>
          <w:lang w:val="fr-FR"/>
        </w:rPr>
        <w:t>pacienţi</w:t>
      </w:r>
      <w:proofErr w:type="spellEnd"/>
      <w:r w:rsidR="00B30425" w:rsidRPr="00C778BF">
        <w:rPr>
          <w:szCs w:val="22"/>
          <w:lang w:val="fr-FR"/>
        </w:rPr>
        <w:t xml:space="preserve"> nu au </w:t>
      </w:r>
      <w:proofErr w:type="spellStart"/>
      <w:r w:rsidR="00B30425" w:rsidRPr="00C778BF">
        <w:rPr>
          <w:szCs w:val="22"/>
          <w:lang w:val="fr-FR"/>
        </w:rPr>
        <w:t>prezentat</w:t>
      </w:r>
      <w:proofErr w:type="spellEnd"/>
      <w:r w:rsidR="00B30425" w:rsidRPr="00C778BF">
        <w:rPr>
          <w:szCs w:val="22"/>
          <w:lang w:val="fr-FR"/>
        </w:rPr>
        <w:t xml:space="preserve"> </w:t>
      </w:r>
      <w:proofErr w:type="spellStart"/>
      <w:r w:rsidR="00B30425" w:rsidRPr="00C778BF">
        <w:rPr>
          <w:szCs w:val="22"/>
          <w:lang w:val="fr-FR"/>
        </w:rPr>
        <w:t>niciun</w:t>
      </w:r>
      <w:proofErr w:type="spellEnd"/>
      <w:r w:rsidR="00B30425" w:rsidRPr="00C778BF">
        <w:rPr>
          <w:szCs w:val="22"/>
          <w:lang w:val="fr-FR"/>
        </w:rPr>
        <w:t xml:space="preserve"> </w:t>
      </w:r>
      <w:proofErr w:type="spellStart"/>
      <w:r w:rsidR="00B30425" w:rsidRPr="00C778BF">
        <w:rPr>
          <w:szCs w:val="22"/>
          <w:lang w:val="fr-FR"/>
        </w:rPr>
        <w:t>semn</w:t>
      </w:r>
      <w:proofErr w:type="spellEnd"/>
      <w:r w:rsidR="00B30425" w:rsidRPr="00C778BF">
        <w:rPr>
          <w:szCs w:val="22"/>
          <w:lang w:val="fr-FR"/>
        </w:rPr>
        <w:t xml:space="preserve"> de </w:t>
      </w:r>
      <w:proofErr w:type="spellStart"/>
      <w:r w:rsidR="00B30425" w:rsidRPr="00C778BF">
        <w:rPr>
          <w:szCs w:val="22"/>
          <w:lang w:val="fr-FR"/>
        </w:rPr>
        <w:t>hipopigmentare</w:t>
      </w:r>
      <w:proofErr w:type="spellEnd"/>
      <w:r w:rsidR="00B30425" w:rsidRPr="00C778BF">
        <w:rPr>
          <w:szCs w:val="22"/>
          <w:lang w:val="fr-FR"/>
        </w:rPr>
        <w:t xml:space="preserve">; nu s-au </w:t>
      </w:r>
      <w:proofErr w:type="spellStart"/>
      <w:r w:rsidR="00B30425" w:rsidRPr="00C778BF">
        <w:rPr>
          <w:szCs w:val="22"/>
          <w:lang w:val="fr-FR"/>
        </w:rPr>
        <w:t>raportat</w:t>
      </w:r>
      <w:proofErr w:type="spellEnd"/>
      <w:r w:rsidR="00B30425" w:rsidRPr="00C778BF">
        <w:rPr>
          <w:szCs w:val="22"/>
          <w:lang w:val="fr-FR"/>
        </w:rPr>
        <w:t xml:space="preserve"> </w:t>
      </w:r>
      <w:proofErr w:type="spellStart"/>
      <w:r w:rsidR="00B30425" w:rsidRPr="00C778BF">
        <w:rPr>
          <w:szCs w:val="22"/>
          <w:lang w:val="fr-FR"/>
        </w:rPr>
        <w:t>cazuri</w:t>
      </w:r>
      <w:proofErr w:type="spellEnd"/>
      <w:r w:rsidR="00B30425" w:rsidRPr="00C778BF">
        <w:rPr>
          <w:szCs w:val="22"/>
          <w:lang w:val="fr-FR"/>
        </w:rPr>
        <w:t xml:space="preserve"> de </w:t>
      </w:r>
      <w:proofErr w:type="spellStart"/>
      <w:r w:rsidR="00B30425" w:rsidRPr="00C778BF">
        <w:rPr>
          <w:szCs w:val="22"/>
          <w:lang w:val="fr-FR"/>
        </w:rPr>
        <w:t>hiperpigmentare</w:t>
      </w:r>
      <w:proofErr w:type="spellEnd"/>
      <w:r w:rsidR="00B30425" w:rsidRPr="00C778BF">
        <w:rPr>
          <w:szCs w:val="22"/>
          <w:lang w:val="fr-FR"/>
        </w:rPr>
        <w:t>.</w:t>
      </w:r>
    </w:p>
    <w:p w14:paraId="1CB38F16" w14:textId="77777777" w:rsidR="00F63D64" w:rsidRDefault="00F63D64">
      <w:pPr>
        <w:spacing w:line="240" w:lineRule="auto"/>
        <w:rPr>
          <w:lang w:val="ro-RO"/>
        </w:rPr>
      </w:pPr>
    </w:p>
    <w:p w14:paraId="2F850102" w14:textId="77777777" w:rsidR="00F63D64" w:rsidRDefault="00F63D64">
      <w:pPr>
        <w:spacing w:line="240" w:lineRule="auto"/>
        <w:rPr>
          <w:lang w:val="ro-RO"/>
        </w:rPr>
      </w:pPr>
      <w:r>
        <w:rPr>
          <w:lang w:val="ro-RO"/>
        </w:rPr>
        <w:t>Studiile clinice care au investigat utilizarea imiquimod pentru tratamentul cheratozei actinice au detectat o frecvenţă de 0,4% (5/1214) a alopeciei la nivelul locului de administrare sau în zona din apropierea acestuia. S-au primit rapoarte post-autorizare despre alopecie suspectată de a fi apărut în timpul tratamentului CBCs şi CGE</w:t>
      </w:r>
      <w:r w:rsidR="00ED0A39">
        <w:rPr>
          <w:lang w:val="ro-RO"/>
        </w:rPr>
        <w:t>.</w:t>
      </w:r>
    </w:p>
    <w:p w14:paraId="1C84752F" w14:textId="77777777" w:rsidR="00F63D64" w:rsidRDefault="00F63D64">
      <w:pPr>
        <w:spacing w:line="240" w:lineRule="auto"/>
        <w:rPr>
          <w:lang w:val="ro-RO"/>
        </w:rPr>
      </w:pPr>
    </w:p>
    <w:p w14:paraId="20903C2E" w14:textId="77777777" w:rsidR="004C23D5" w:rsidRPr="004C23D5" w:rsidRDefault="00F63D64" w:rsidP="004C23D5">
      <w:pPr>
        <w:rPr>
          <w:szCs w:val="22"/>
          <w:u w:val="single"/>
          <w:lang w:val="ro-RO"/>
        </w:rPr>
      </w:pPr>
      <w:r>
        <w:rPr>
          <w:lang w:val="ro-RO"/>
        </w:rPr>
        <w:t>În studiile clinice s-au observat scăderi ale hemoglobinei, ale numărului de leucocite, neutrofilelor totale şi trombocitelor. Aceste scăderi nu sunt considerate a fi clinic semnificative la pacienţii cu o rezervă hematologică normală. Pacienţii cu rezervă hematologică redusă nu au fost investigaţi prin studii clinice. Reduceri ale parametrilor hematologici care au necesitat intervenţie clinică au fost raportate din experienţa de după punerea pe piaţă.</w:t>
      </w:r>
      <w:r w:rsidR="004C23D5">
        <w:rPr>
          <w:lang w:val="ro-RO"/>
        </w:rPr>
        <w:t xml:space="preserve"> </w:t>
      </w:r>
      <w:r w:rsidR="006D0A1D">
        <w:rPr>
          <w:szCs w:val="22"/>
          <w:lang w:val="ro-RO"/>
        </w:rPr>
        <w:t>După punerea pe piaţă a medicamentului</w:t>
      </w:r>
      <w:r w:rsidR="004C23D5" w:rsidRPr="004C23D5">
        <w:rPr>
          <w:szCs w:val="22"/>
          <w:lang w:val="ro-RO"/>
        </w:rPr>
        <w:t xml:space="preserve"> au fost raportate </w:t>
      </w:r>
      <w:r w:rsidR="006D0A1D">
        <w:rPr>
          <w:szCs w:val="22"/>
          <w:lang w:val="ro-RO"/>
        </w:rPr>
        <w:t>cazuri de creşteri</w:t>
      </w:r>
      <w:r w:rsidR="004C23D5" w:rsidRPr="004C23D5">
        <w:rPr>
          <w:szCs w:val="22"/>
          <w:lang w:val="ro-RO"/>
        </w:rPr>
        <w:t xml:space="preserve"> ale enzimelor hepatice. </w:t>
      </w:r>
    </w:p>
    <w:p w14:paraId="58617BB7" w14:textId="77777777" w:rsidR="00F63D64" w:rsidRDefault="00F63D64">
      <w:pPr>
        <w:spacing w:line="240" w:lineRule="auto"/>
        <w:rPr>
          <w:strike/>
          <w:lang w:val="ro-RO"/>
        </w:rPr>
      </w:pPr>
    </w:p>
    <w:p w14:paraId="2ED3EE81" w14:textId="77777777" w:rsidR="00F63D64" w:rsidRDefault="00F63D64">
      <w:pPr>
        <w:spacing w:line="240" w:lineRule="auto"/>
        <w:rPr>
          <w:lang w:val="ro-RO"/>
        </w:rPr>
      </w:pPr>
      <w:r>
        <w:rPr>
          <w:lang w:val="ro-RO"/>
        </w:rPr>
        <w:t>S-au primit rare raportări de exacerbare a bolilor autoimmune.</w:t>
      </w:r>
    </w:p>
    <w:p w14:paraId="1371883C" w14:textId="77777777" w:rsidR="00F63D64" w:rsidRDefault="00F63D64">
      <w:pPr>
        <w:spacing w:line="240" w:lineRule="auto"/>
        <w:rPr>
          <w:strike/>
          <w:lang w:val="ro-RO"/>
        </w:rPr>
      </w:pPr>
    </w:p>
    <w:p w14:paraId="05841036" w14:textId="77777777" w:rsidR="00F63D64" w:rsidRDefault="00F63D64">
      <w:pPr>
        <w:spacing w:line="240" w:lineRule="auto"/>
        <w:rPr>
          <w:lang w:val="ro-RO"/>
        </w:rPr>
      </w:pPr>
      <w:r>
        <w:rPr>
          <w:lang w:val="ro-RO"/>
        </w:rPr>
        <w:t>Reacţii medicamentoase dermatologice la distanţă, inclusiv eritem multiform, au fost raportate din studiile clinice. Reacţiile cutanate grave raportate din experienţa post-autorizare includ eritem multiform, sindrom Stevens Johnson şi lupus eritematos cutanat.</w:t>
      </w:r>
    </w:p>
    <w:p w14:paraId="366E93C0" w14:textId="77777777" w:rsidR="00F63D64" w:rsidRDefault="00F63D64">
      <w:pPr>
        <w:spacing w:line="240" w:lineRule="auto"/>
        <w:rPr>
          <w:strike/>
          <w:lang w:val="ro-RO"/>
        </w:rPr>
      </w:pPr>
    </w:p>
    <w:p w14:paraId="4B270610" w14:textId="77777777" w:rsidR="002C6949" w:rsidRPr="002C6949" w:rsidRDefault="002C6949" w:rsidP="002C6949">
      <w:pPr>
        <w:spacing w:line="240" w:lineRule="auto"/>
        <w:rPr>
          <w:iCs/>
          <w:szCs w:val="22"/>
          <w:lang w:val="ro-RO"/>
        </w:rPr>
      </w:pPr>
      <w:r w:rsidRPr="002C6949">
        <w:rPr>
          <w:iCs/>
          <w:szCs w:val="22"/>
          <w:lang w:val="ro-RO"/>
        </w:rPr>
        <w:t>e)</w:t>
      </w:r>
      <w:r w:rsidRPr="002C6949">
        <w:rPr>
          <w:iCs/>
          <w:szCs w:val="22"/>
          <w:lang w:val="ro-RO"/>
        </w:rPr>
        <w:tab/>
        <w:t>Copii şi adolescenţi:</w:t>
      </w:r>
    </w:p>
    <w:p w14:paraId="3320816F" w14:textId="77777777" w:rsidR="002C6949" w:rsidRPr="002C6949" w:rsidRDefault="002C6949" w:rsidP="00F25145">
      <w:pPr>
        <w:spacing w:line="240" w:lineRule="auto"/>
        <w:rPr>
          <w:iCs/>
          <w:szCs w:val="22"/>
          <w:lang w:val="fr-FR"/>
        </w:rPr>
      </w:pPr>
      <w:r w:rsidRPr="002C6949">
        <w:rPr>
          <w:iCs/>
          <w:szCs w:val="22"/>
          <w:lang w:val="ro-RO"/>
        </w:rPr>
        <w:t>Au fost efectuate investigaţii cu imiquimod în studii clinice la copii şi adolescenţi</w:t>
      </w:r>
      <w:r>
        <w:rPr>
          <w:iCs/>
          <w:szCs w:val="22"/>
          <w:lang w:val="ro-RO"/>
        </w:rPr>
        <w:t xml:space="preserve"> </w:t>
      </w:r>
      <w:r>
        <w:rPr>
          <w:lang w:val="ro-RO"/>
        </w:rPr>
        <w:t>(vezi punctele 4.2 şi 5.1)</w:t>
      </w:r>
      <w:r w:rsidRPr="002C6949">
        <w:rPr>
          <w:iCs/>
          <w:szCs w:val="22"/>
          <w:lang w:val="ro-RO"/>
        </w:rPr>
        <w:t xml:space="preserve">. Nu au existat dovezi ale unor reacţii sistemice. Reacţiile la locul de administrare au apărut mai frecvent după administrarea imiquimod decât după administrarea placebo, dar incidenţa şi intensitatea acestor reacţii nu a fost diferită de cea observată în cazul indicaţiilor aprobate pentru adulţi. </w:t>
      </w:r>
      <w:r w:rsidRPr="002C6949">
        <w:rPr>
          <w:iCs/>
          <w:szCs w:val="22"/>
          <w:lang w:val="fr-FR"/>
        </w:rPr>
        <w:t xml:space="preserve">Nu au </w:t>
      </w:r>
      <w:proofErr w:type="spellStart"/>
      <w:r w:rsidRPr="002C6949">
        <w:rPr>
          <w:iCs/>
          <w:szCs w:val="22"/>
          <w:lang w:val="fr-FR"/>
        </w:rPr>
        <w:t>fost</w:t>
      </w:r>
      <w:proofErr w:type="spellEnd"/>
      <w:r w:rsidRPr="002C6949">
        <w:rPr>
          <w:iCs/>
          <w:szCs w:val="22"/>
          <w:lang w:val="fr-FR"/>
        </w:rPr>
        <w:t xml:space="preserve"> </w:t>
      </w:r>
      <w:proofErr w:type="spellStart"/>
      <w:r w:rsidR="00ED0A39" w:rsidRPr="002C6949">
        <w:rPr>
          <w:iCs/>
          <w:szCs w:val="22"/>
          <w:lang w:val="fr-FR"/>
        </w:rPr>
        <w:t>eviden</w:t>
      </w:r>
      <w:r w:rsidR="00ED0A39">
        <w:rPr>
          <w:iCs/>
          <w:szCs w:val="22"/>
          <w:lang w:val="fr-FR"/>
        </w:rPr>
        <w:t>ț</w:t>
      </w:r>
      <w:r w:rsidR="00ED0A39" w:rsidRPr="002C6949">
        <w:rPr>
          <w:iCs/>
          <w:szCs w:val="22"/>
          <w:lang w:val="fr-FR"/>
        </w:rPr>
        <w:t>iate</w:t>
      </w:r>
      <w:proofErr w:type="spellEnd"/>
      <w:r w:rsidR="00ED0A39" w:rsidRPr="002C6949">
        <w:rPr>
          <w:iCs/>
          <w:szCs w:val="22"/>
          <w:lang w:val="fr-FR"/>
        </w:rPr>
        <w:t xml:space="preserve"> </w:t>
      </w:r>
      <w:proofErr w:type="spellStart"/>
      <w:r w:rsidRPr="002C6949">
        <w:rPr>
          <w:iCs/>
          <w:szCs w:val="22"/>
          <w:lang w:val="fr-FR"/>
        </w:rPr>
        <w:t>reacţii</w:t>
      </w:r>
      <w:proofErr w:type="spellEnd"/>
      <w:r w:rsidRPr="002C6949">
        <w:rPr>
          <w:iCs/>
          <w:szCs w:val="22"/>
          <w:lang w:val="fr-FR"/>
        </w:rPr>
        <w:t xml:space="preserve"> adverse grave </w:t>
      </w:r>
      <w:proofErr w:type="spellStart"/>
      <w:r w:rsidRPr="002C6949">
        <w:rPr>
          <w:iCs/>
          <w:szCs w:val="22"/>
          <w:lang w:val="fr-FR"/>
        </w:rPr>
        <w:t>cauzate</w:t>
      </w:r>
      <w:proofErr w:type="spellEnd"/>
      <w:r w:rsidRPr="002C6949">
        <w:rPr>
          <w:iCs/>
          <w:szCs w:val="22"/>
          <w:lang w:val="fr-FR"/>
        </w:rPr>
        <w:t xml:space="preserve"> de </w:t>
      </w:r>
      <w:proofErr w:type="spellStart"/>
      <w:r w:rsidRPr="002C6949">
        <w:rPr>
          <w:iCs/>
          <w:szCs w:val="22"/>
          <w:lang w:val="fr-FR"/>
        </w:rPr>
        <w:t>imiquimod</w:t>
      </w:r>
      <w:proofErr w:type="spellEnd"/>
      <w:r w:rsidRPr="002C6949">
        <w:rPr>
          <w:iCs/>
          <w:szCs w:val="22"/>
          <w:lang w:val="fr-FR"/>
        </w:rPr>
        <w:t xml:space="preserve"> </w:t>
      </w:r>
      <w:proofErr w:type="spellStart"/>
      <w:r w:rsidRPr="002C6949">
        <w:rPr>
          <w:iCs/>
          <w:szCs w:val="22"/>
          <w:lang w:val="fr-FR"/>
        </w:rPr>
        <w:t>în</w:t>
      </w:r>
      <w:proofErr w:type="spellEnd"/>
      <w:r w:rsidRPr="002C6949">
        <w:rPr>
          <w:iCs/>
          <w:szCs w:val="22"/>
          <w:lang w:val="fr-FR"/>
        </w:rPr>
        <w:t xml:space="preserve"> </w:t>
      </w:r>
      <w:proofErr w:type="spellStart"/>
      <w:r w:rsidRPr="002C6949">
        <w:rPr>
          <w:iCs/>
          <w:szCs w:val="22"/>
          <w:lang w:val="fr-FR"/>
        </w:rPr>
        <w:t>practica</w:t>
      </w:r>
      <w:proofErr w:type="spellEnd"/>
      <w:r w:rsidRPr="002C6949">
        <w:rPr>
          <w:iCs/>
          <w:szCs w:val="22"/>
          <w:lang w:val="fr-FR"/>
        </w:rPr>
        <w:t xml:space="preserve"> </w:t>
      </w:r>
      <w:proofErr w:type="spellStart"/>
      <w:r w:rsidRPr="002C6949">
        <w:rPr>
          <w:iCs/>
          <w:szCs w:val="22"/>
          <w:lang w:val="fr-FR"/>
        </w:rPr>
        <w:t>pediatrică</w:t>
      </w:r>
      <w:proofErr w:type="spellEnd"/>
      <w:r w:rsidRPr="002C6949">
        <w:rPr>
          <w:iCs/>
          <w:szCs w:val="22"/>
          <w:lang w:val="fr-FR"/>
        </w:rPr>
        <w:t xml:space="preserve">. </w:t>
      </w:r>
    </w:p>
    <w:p w14:paraId="01124F34" w14:textId="77777777" w:rsidR="00F66CE3" w:rsidRDefault="00F66CE3" w:rsidP="00F25145">
      <w:pPr>
        <w:spacing w:line="240" w:lineRule="auto"/>
        <w:rPr>
          <w:iCs/>
          <w:szCs w:val="22"/>
          <w:lang w:val="ro-RO"/>
        </w:rPr>
      </w:pPr>
    </w:p>
    <w:p w14:paraId="36752322" w14:textId="77777777" w:rsidR="00F339F6" w:rsidRPr="00F339F6" w:rsidRDefault="00F339F6" w:rsidP="00F339F6">
      <w:pPr>
        <w:spacing w:line="240" w:lineRule="auto"/>
        <w:rPr>
          <w:iCs/>
          <w:szCs w:val="22"/>
          <w:lang w:val="ro-RO"/>
        </w:rPr>
      </w:pPr>
      <w:r w:rsidRPr="00F339F6">
        <w:rPr>
          <w:iCs/>
          <w:szCs w:val="22"/>
          <w:lang w:val="ro-RO"/>
        </w:rPr>
        <w:t>Raportarea reacţiilor adverse suspectate</w:t>
      </w:r>
    </w:p>
    <w:p w14:paraId="46D18D65" w14:textId="77777777" w:rsidR="00F25145" w:rsidRDefault="00F339F6" w:rsidP="00F339F6">
      <w:pPr>
        <w:spacing w:line="240" w:lineRule="auto"/>
        <w:rPr>
          <w:iCs/>
          <w:szCs w:val="22"/>
          <w:lang w:val="ro-RO"/>
        </w:rPr>
      </w:pPr>
      <w:r w:rsidRPr="00F339F6">
        <w:rPr>
          <w:iCs/>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w:t>
      </w:r>
      <w:r w:rsidRPr="00C32C4E">
        <w:rPr>
          <w:iCs/>
          <w:szCs w:val="22"/>
          <w:lang w:val="ro-RO"/>
        </w:rPr>
        <w:t xml:space="preserve">intermediul sistemului naţional de raportare, </w:t>
      </w:r>
      <w:r w:rsidRPr="0096654F">
        <w:rPr>
          <w:iCs/>
          <w:szCs w:val="22"/>
          <w:highlight w:val="lightGray"/>
          <w:lang w:val="ro-RO"/>
        </w:rPr>
        <w:t>aşa cum este menţionat în Anexa V</w:t>
      </w:r>
      <w:r w:rsidR="00227F8D">
        <w:rPr>
          <w:iCs/>
          <w:szCs w:val="22"/>
          <w:lang w:val="ro-RO"/>
        </w:rPr>
        <w:t>.</w:t>
      </w:r>
    </w:p>
    <w:p w14:paraId="702A29EA" w14:textId="77777777" w:rsidR="00F339F6" w:rsidRDefault="00F339F6" w:rsidP="00F339F6">
      <w:pPr>
        <w:spacing w:line="240" w:lineRule="auto"/>
        <w:rPr>
          <w:strike/>
          <w:lang w:val="ro-RO"/>
        </w:rPr>
      </w:pPr>
    </w:p>
    <w:p w14:paraId="1C96E820" w14:textId="77777777" w:rsidR="00F63D64" w:rsidRDefault="00F63D64">
      <w:pPr>
        <w:tabs>
          <w:tab w:val="left" w:pos="540"/>
        </w:tabs>
        <w:spacing w:line="240" w:lineRule="auto"/>
        <w:rPr>
          <w:b/>
          <w:lang w:val="ro-RO"/>
        </w:rPr>
      </w:pPr>
      <w:r>
        <w:rPr>
          <w:b/>
          <w:lang w:val="ro-RO"/>
        </w:rPr>
        <w:t>4.9</w:t>
      </w:r>
      <w:r>
        <w:rPr>
          <w:b/>
          <w:lang w:val="ro-RO"/>
        </w:rPr>
        <w:tab/>
        <w:t>Supradozaj</w:t>
      </w:r>
    </w:p>
    <w:p w14:paraId="6453DFAD" w14:textId="77777777" w:rsidR="00F63D64" w:rsidRDefault="00F63D64">
      <w:pPr>
        <w:spacing w:line="240" w:lineRule="auto"/>
        <w:ind w:left="567" w:hanging="567"/>
        <w:rPr>
          <w:lang w:val="ro-RO"/>
        </w:rPr>
      </w:pPr>
    </w:p>
    <w:p w14:paraId="00B8D7B4" w14:textId="77777777" w:rsidR="00F63D64" w:rsidRDefault="00F63D64">
      <w:pPr>
        <w:pStyle w:val="BodyText2"/>
        <w:spacing w:line="240" w:lineRule="auto"/>
        <w:jc w:val="left"/>
        <w:rPr>
          <w:b w:val="0"/>
          <w:bCs/>
          <w:lang w:val="ro-RO"/>
        </w:rPr>
      </w:pPr>
      <w:r>
        <w:rPr>
          <w:b w:val="0"/>
          <w:bCs/>
          <w:lang w:val="ro-RO"/>
        </w:rPr>
        <w:t>În aplicare topică, supradozajul sistemic cu imiquimod cremă este puţin probabil datorită absorbţiei percutanate minime. Studiile la iepuri au evidenţiat o doză letală dermică mai mare de 5g/kg. Supradozajul dermic persistent al imiquimod cremă poate provoca reacţii cutanate locale severe.</w:t>
      </w:r>
    </w:p>
    <w:p w14:paraId="4E37BE6D" w14:textId="77777777" w:rsidR="00F63D64" w:rsidRDefault="00F63D64">
      <w:pPr>
        <w:pStyle w:val="BodyText2"/>
        <w:spacing w:line="240" w:lineRule="auto"/>
        <w:jc w:val="left"/>
        <w:rPr>
          <w:b w:val="0"/>
          <w:bCs/>
          <w:lang w:val="ro-RO"/>
        </w:rPr>
      </w:pPr>
      <w:r>
        <w:rPr>
          <w:b w:val="0"/>
          <w:bCs/>
          <w:lang w:val="ro-RO"/>
        </w:rPr>
        <w:t xml:space="preserve">După ingestie accidentală, pot să apară greaţă, vărsături, cefalee, mialgie şi febră după o doză unică de 200 mg imiquimod, care corespunde conţinutului a aproximativ 16 pliculeţe. Reacţia adversă clinică cea mai serioasă, raportată după multiple doze orale de </w:t>
      </w:r>
      <w:r>
        <w:rPr>
          <w:b w:val="0"/>
          <w:bCs/>
          <w:lang w:val="ro-RO"/>
        </w:rPr>
        <w:sym w:font="Symbol" w:char="F0B3"/>
      </w:r>
      <w:r>
        <w:rPr>
          <w:b w:val="0"/>
          <w:bCs/>
          <w:lang w:val="ro-RO"/>
        </w:rPr>
        <w:t xml:space="preserve"> 200 mg, a fost hipotensiunea, care a cedat după administrarea orală sau intravenoasă de lichide.</w:t>
      </w:r>
    </w:p>
    <w:p w14:paraId="4B91319E" w14:textId="77777777" w:rsidR="00F63D64" w:rsidRDefault="00F63D64">
      <w:pPr>
        <w:spacing w:line="240" w:lineRule="auto"/>
        <w:rPr>
          <w:lang w:val="ro-RO"/>
        </w:rPr>
      </w:pPr>
    </w:p>
    <w:p w14:paraId="1C294D6C" w14:textId="77777777" w:rsidR="00F63D64" w:rsidRDefault="00F63D64">
      <w:pPr>
        <w:pStyle w:val="EndnoteText"/>
        <w:rPr>
          <w:sz w:val="22"/>
          <w:lang w:val="ro-RO"/>
        </w:rPr>
      </w:pPr>
    </w:p>
    <w:p w14:paraId="778BE599" w14:textId="77777777" w:rsidR="00F63D64" w:rsidRDefault="00F63D64">
      <w:pPr>
        <w:tabs>
          <w:tab w:val="left" w:pos="540"/>
        </w:tabs>
        <w:spacing w:line="240" w:lineRule="auto"/>
        <w:rPr>
          <w:b/>
          <w:lang w:val="ro-RO"/>
        </w:rPr>
      </w:pPr>
      <w:r>
        <w:rPr>
          <w:b/>
          <w:lang w:val="ro-RO"/>
        </w:rPr>
        <w:t>5.</w:t>
      </w:r>
      <w:r>
        <w:rPr>
          <w:b/>
          <w:lang w:val="ro-RO"/>
        </w:rPr>
        <w:tab/>
        <w:t>PROPRIETĂŢI FARMACOLOGICE</w:t>
      </w:r>
    </w:p>
    <w:p w14:paraId="4CF415B8" w14:textId="77777777" w:rsidR="00F63D64" w:rsidRDefault="00F63D64">
      <w:pPr>
        <w:spacing w:line="240" w:lineRule="auto"/>
        <w:rPr>
          <w:b/>
          <w:lang w:val="ro-RO"/>
        </w:rPr>
      </w:pPr>
    </w:p>
    <w:p w14:paraId="4AF2067D" w14:textId="77777777" w:rsidR="00F63D64" w:rsidRDefault="00F63D64">
      <w:pPr>
        <w:tabs>
          <w:tab w:val="left" w:pos="540"/>
        </w:tabs>
        <w:spacing w:line="240" w:lineRule="auto"/>
        <w:rPr>
          <w:b/>
          <w:lang w:val="ro-RO"/>
        </w:rPr>
      </w:pPr>
      <w:r>
        <w:rPr>
          <w:b/>
          <w:lang w:val="ro-RO"/>
        </w:rPr>
        <w:t>5.1</w:t>
      </w:r>
      <w:r>
        <w:rPr>
          <w:b/>
          <w:lang w:val="ro-RO"/>
        </w:rPr>
        <w:tab/>
        <w:t>Proprietăţi farmacodinamice</w:t>
      </w:r>
    </w:p>
    <w:p w14:paraId="41EFD0A9" w14:textId="77777777" w:rsidR="00F63D64" w:rsidRDefault="00F63D64">
      <w:pPr>
        <w:spacing w:line="240" w:lineRule="auto"/>
        <w:rPr>
          <w:lang w:val="ro-RO"/>
        </w:rPr>
      </w:pPr>
    </w:p>
    <w:p w14:paraId="2824C8C6" w14:textId="77777777" w:rsidR="00F63D64" w:rsidRDefault="00F63D64">
      <w:pPr>
        <w:tabs>
          <w:tab w:val="left" w:pos="540"/>
        </w:tabs>
        <w:spacing w:line="240" w:lineRule="auto"/>
        <w:rPr>
          <w:strike/>
          <w:lang w:val="ro-RO"/>
        </w:rPr>
      </w:pPr>
      <w:r>
        <w:rPr>
          <w:lang w:val="ro-RO"/>
        </w:rPr>
        <w:t>Grupa farmacoterapeutică:</w:t>
      </w:r>
      <w:r>
        <w:rPr>
          <w:b/>
          <w:lang w:val="ro-RO"/>
        </w:rPr>
        <w:t xml:space="preserve"> </w:t>
      </w:r>
      <w:r>
        <w:rPr>
          <w:lang w:val="ro-RO"/>
        </w:rPr>
        <w:t>Chimioterapice pentru uz topic, antivirale</w:t>
      </w:r>
      <w:r w:rsidR="00F339F6">
        <w:rPr>
          <w:lang w:val="ro-RO"/>
        </w:rPr>
        <w:t>,</w:t>
      </w:r>
      <w:r>
        <w:rPr>
          <w:lang w:val="ro-RO"/>
        </w:rPr>
        <w:t xml:space="preserve"> Codul ATC: D06BB10.  </w:t>
      </w:r>
    </w:p>
    <w:p w14:paraId="2637248E" w14:textId="77777777" w:rsidR="00F63D64" w:rsidRDefault="00F63D64">
      <w:pPr>
        <w:tabs>
          <w:tab w:val="left" w:pos="540"/>
        </w:tabs>
        <w:spacing w:line="240" w:lineRule="auto"/>
        <w:rPr>
          <w:lang w:val="ro-RO"/>
        </w:rPr>
      </w:pPr>
    </w:p>
    <w:p w14:paraId="2C822026" w14:textId="77777777" w:rsidR="00F63D64" w:rsidRDefault="00F63D64" w:rsidP="00A33008">
      <w:pPr>
        <w:rPr>
          <w:lang w:val="ro-RO"/>
        </w:rPr>
      </w:pPr>
      <w:r>
        <w:rPr>
          <w:lang w:val="ro-RO"/>
        </w:rPr>
        <w:t xml:space="preserve">Imiquimod este un modulator al răspunsului imun. Studiile legate de saturaţie sugerează că există un receptor de membrană pentru imiquimod pe celulele imunologic active. Imiquimod nu are acţiune antivirală directă. Pe modelele animale imiquimod este </w:t>
      </w:r>
      <w:r w:rsidR="002E1049">
        <w:rPr>
          <w:lang w:val="ro-RO"/>
        </w:rPr>
        <w:t xml:space="preserve">eficace </w:t>
      </w:r>
      <w:r>
        <w:rPr>
          <w:lang w:val="ro-RO"/>
        </w:rPr>
        <w:t xml:space="preserve">împotriva infecţiilor virale şi acţionează ca un agent antitumoral, în principal prin inducţia alpha interferonului şi a altor citokine.  Inducţia interferonului alfa şi a altor citokine, consecutivă aplicării de imiquimod cremă pe ţesuturile condiloamelor genitale, a fost demonstrată de asemenea </w:t>
      </w:r>
      <w:r w:rsidR="00366E3C">
        <w:rPr>
          <w:lang w:val="ro-RO"/>
        </w:rPr>
        <w:t xml:space="preserve">în </w:t>
      </w:r>
      <w:r>
        <w:rPr>
          <w:lang w:val="ro-RO"/>
        </w:rPr>
        <w:t>studii clinice.</w:t>
      </w:r>
    </w:p>
    <w:p w14:paraId="17180D00" w14:textId="77777777" w:rsidR="00F63D64" w:rsidRDefault="00F63D64">
      <w:pPr>
        <w:pStyle w:val="BodyText2"/>
        <w:spacing w:line="240" w:lineRule="auto"/>
        <w:jc w:val="left"/>
        <w:rPr>
          <w:lang w:val="ro-RO"/>
        </w:rPr>
      </w:pPr>
    </w:p>
    <w:p w14:paraId="10B77F83" w14:textId="77777777" w:rsidR="00F63D64" w:rsidRDefault="00F63D64" w:rsidP="00A15AD0">
      <w:pPr>
        <w:rPr>
          <w:lang w:val="ro-RO"/>
        </w:rPr>
      </w:pPr>
      <w:r>
        <w:rPr>
          <w:lang w:val="ro-RO"/>
        </w:rPr>
        <w:t xml:space="preserve">Creşterea concentraţiilor sistemice ale alfa interferonului şi ale altor citokine, consecutivă aplicării topice de imiquimod, a fost demonstrată </w:t>
      </w:r>
      <w:r w:rsidR="00366E3C">
        <w:rPr>
          <w:lang w:val="ro-RO"/>
        </w:rPr>
        <w:t>într</w:t>
      </w:r>
      <w:r>
        <w:rPr>
          <w:lang w:val="ro-RO"/>
        </w:rPr>
        <w:t>-un studiu farmacocinetic.</w:t>
      </w:r>
    </w:p>
    <w:p w14:paraId="6AA37524" w14:textId="77777777" w:rsidR="00F63D64" w:rsidRDefault="00F63D64">
      <w:pPr>
        <w:pStyle w:val="BodyText2"/>
        <w:spacing w:line="240" w:lineRule="auto"/>
        <w:rPr>
          <w:b w:val="0"/>
          <w:bCs/>
          <w:lang w:val="ro-RO"/>
        </w:rPr>
      </w:pPr>
    </w:p>
    <w:p w14:paraId="1BD1DAE5" w14:textId="77777777" w:rsidR="00F63D64" w:rsidRDefault="00F63D64">
      <w:pPr>
        <w:pStyle w:val="BodyText2"/>
        <w:spacing w:line="240" w:lineRule="auto"/>
        <w:rPr>
          <w:b w:val="0"/>
          <w:bCs/>
          <w:u w:val="single"/>
          <w:lang w:val="ro-RO"/>
        </w:rPr>
      </w:pPr>
      <w:r>
        <w:rPr>
          <w:b w:val="0"/>
          <w:bCs/>
          <w:u w:val="single"/>
          <w:lang w:val="ro-RO"/>
        </w:rPr>
        <w:t>Condiloame genitale externe:</w:t>
      </w:r>
    </w:p>
    <w:p w14:paraId="5CC73D7C" w14:textId="77777777" w:rsidR="00F63D64" w:rsidRDefault="00F63D64">
      <w:pPr>
        <w:pStyle w:val="BodyText2"/>
        <w:spacing w:line="240" w:lineRule="auto"/>
        <w:rPr>
          <w:b w:val="0"/>
          <w:bCs/>
          <w:u w:val="single"/>
          <w:lang w:val="ro-RO"/>
        </w:rPr>
      </w:pPr>
    </w:p>
    <w:p w14:paraId="628EA406" w14:textId="77777777" w:rsidR="00F63D64" w:rsidRDefault="00F63D64">
      <w:pPr>
        <w:pStyle w:val="BodyText2"/>
        <w:spacing w:line="240" w:lineRule="auto"/>
        <w:rPr>
          <w:b w:val="0"/>
          <w:bCs/>
          <w:lang w:val="ro-RO"/>
        </w:rPr>
      </w:pPr>
      <w:r>
        <w:rPr>
          <w:b w:val="0"/>
          <w:bCs/>
          <w:lang w:val="ro-RO"/>
        </w:rPr>
        <w:t>Eficacitate clinică:</w:t>
      </w:r>
    </w:p>
    <w:p w14:paraId="15375C30" w14:textId="77777777" w:rsidR="00F63D64" w:rsidRDefault="00F63D64">
      <w:pPr>
        <w:pStyle w:val="BodyText2"/>
        <w:spacing w:line="240" w:lineRule="auto"/>
        <w:rPr>
          <w:lang w:val="ro-RO"/>
        </w:rPr>
      </w:pPr>
    </w:p>
    <w:p w14:paraId="07D86765" w14:textId="77777777" w:rsidR="00F63D64" w:rsidRDefault="00F63D64">
      <w:pPr>
        <w:spacing w:line="240" w:lineRule="auto"/>
        <w:rPr>
          <w:lang w:val="ro-RO"/>
        </w:rPr>
      </w:pPr>
      <w:r>
        <w:rPr>
          <w:lang w:val="ro-RO"/>
        </w:rPr>
        <w:t>Rezultatele a 3 studii pilot de fază III de eficacitate au demonstrat că tratamentul cu imiquimod timp de şaisprezece săptămâni a fost semnificativ mai eficient decât tratamentul cu placebo, evaluat prin vindecarea totală a condiloamelor tratate.</w:t>
      </w:r>
    </w:p>
    <w:p w14:paraId="14034BE3" w14:textId="77777777" w:rsidR="00F63D64" w:rsidRDefault="00F63D64">
      <w:pPr>
        <w:spacing w:line="240" w:lineRule="auto"/>
        <w:rPr>
          <w:lang w:val="ro-RO"/>
        </w:rPr>
      </w:pPr>
    </w:p>
    <w:p w14:paraId="5D82EDCC" w14:textId="77777777" w:rsidR="00F63D64" w:rsidRPr="00A576F3" w:rsidRDefault="00F63D64">
      <w:pPr>
        <w:spacing w:line="240" w:lineRule="auto"/>
        <w:rPr>
          <w:lang w:val="ro-RO"/>
        </w:rPr>
      </w:pPr>
      <w:r>
        <w:rPr>
          <w:lang w:val="ro-RO"/>
        </w:rPr>
        <w:t>La 119 paciente tratate cu imiquimod, rata combinată a vindecării totale a fost de 60%, compativ cu 20% la 105 paciente tratate cu placebo (</w:t>
      </w:r>
      <w:r w:rsidR="00A5028D">
        <w:rPr>
          <w:lang w:val="ro-RO"/>
        </w:rPr>
        <w:t xml:space="preserve">IÎ </w:t>
      </w:r>
      <w:r>
        <w:rPr>
          <w:lang w:val="ro-RO"/>
        </w:rPr>
        <w:t xml:space="preserve">95% pentru diferenţa ratei: 20% până </w:t>
      </w:r>
      <w:r w:rsidRPr="00A576F3">
        <w:rPr>
          <w:lang w:val="ro-RO"/>
        </w:rPr>
        <w:t>la 61%, p&lt;0,001). La acei pacienţi trataţi cu imiquimod la care s-a obţinut vindecarea totală a condiloamelor, intervalul mediu de vindecare a fost de 8 săptămâni.</w:t>
      </w:r>
    </w:p>
    <w:p w14:paraId="02E99D01" w14:textId="77777777" w:rsidR="00F63D64" w:rsidRPr="00A576F3" w:rsidRDefault="00F63D64">
      <w:pPr>
        <w:spacing w:line="240" w:lineRule="auto"/>
        <w:rPr>
          <w:lang w:val="ro-RO"/>
        </w:rPr>
      </w:pPr>
    </w:p>
    <w:p w14:paraId="5738E66F" w14:textId="77777777" w:rsidR="00F63D64" w:rsidRDefault="00F63D64">
      <w:pPr>
        <w:spacing w:line="240" w:lineRule="auto"/>
        <w:rPr>
          <w:lang w:val="ro-RO"/>
        </w:rPr>
      </w:pPr>
      <w:r w:rsidRPr="00A576F3">
        <w:rPr>
          <w:bCs/>
          <w:lang w:val="ro-RO"/>
        </w:rPr>
        <w:t xml:space="preserve">La 157 de pacienţi bărbaţi trataţi cu imiquimod, </w:t>
      </w:r>
      <w:r w:rsidRPr="00A576F3">
        <w:rPr>
          <w:lang w:val="ro-RO"/>
        </w:rPr>
        <w:t xml:space="preserve">rata combinată a vindecării totale a fost de </w:t>
      </w:r>
      <w:r w:rsidRPr="00A576F3">
        <w:rPr>
          <w:bCs/>
          <w:lang w:val="ro-RO"/>
        </w:rPr>
        <w:t xml:space="preserve">23% </w:t>
      </w:r>
      <w:r w:rsidRPr="00A576F3">
        <w:rPr>
          <w:lang w:val="ro-RO"/>
        </w:rPr>
        <w:t xml:space="preserve">compativ cu </w:t>
      </w:r>
      <w:r w:rsidRPr="00A576F3">
        <w:rPr>
          <w:bCs/>
          <w:lang w:val="ro-RO"/>
        </w:rPr>
        <w:t xml:space="preserve">5% la 161 </w:t>
      </w:r>
      <w:r w:rsidRPr="00A576F3">
        <w:rPr>
          <w:lang w:val="ro-RO"/>
        </w:rPr>
        <w:t xml:space="preserve">pacienţi cărora li s-a administrat placebo </w:t>
      </w:r>
      <w:r w:rsidRPr="00A576F3">
        <w:rPr>
          <w:bCs/>
          <w:lang w:val="ro-RO"/>
        </w:rPr>
        <w:t>(</w:t>
      </w:r>
      <w:r w:rsidR="0036487B" w:rsidRPr="00A576F3">
        <w:rPr>
          <w:bCs/>
          <w:lang w:val="ro-RO"/>
        </w:rPr>
        <w:t xml:space="preserve">IÎ </w:t>
      </w:r>
      <w:r w:rsidRPr="00A576F3">
        <w:rPr>
          <w:bCs/>
          <w:lang w:val="ro-RO"/>
        </w:rPr>
        <w:t xml:space="preserve">95% </w:t>
      </w:r>
      <w:r w:rsidRPr="00A576F3">
        <w:rPr>
          <w:lang w:val="ro-RO"/>
        </w:rPr>
        <w:t>pentru diferenţa ratei</w:t>
      </w:r>
      <w:r w:rsidRPr="00A576F3">
        <w:rPr>
          <w:bCs/>
          <w:lang w:val="ro-RO"/>
        </w:rPr>
        <w:t xml:space="preserve">: 3% </w:t>
      </w:r>
      <w:r w:rsidRPr="00A576F3">
        <w:rPr>
          <w:lang w:val="ro-RO"/>
        </w:rPr>
        <w:t>până la</w:t>
      </w:r>
      <w:r w:rsidRPr="00A576F3">
        <w:rPr>
          <w:bCs/>
          <w:lang w:val="ro-RO"/>
        </w:rPr>
        <w:t xml:space="preserve"> 36% , p&lt;0,001). </w:t>
      </w:r>
      <w:r w:rsidRPr="00A576F3">
        <w:rPr>
          <w:lang w:val="ro-RO"/>
        </w:rPr>
        <w:t>La acei pacienţi trataţi cu imiquimod la care s-a obţinut vindecarea totală a</w:t>
      </w:r>
      <w:r>
        <w:rPr>
          <w:lang w:val="ro-RO"/>
        </w:rPr>
        <w:t xml:space="preserve"> condiloamelor, intervalul mediu de vindecare a fost de 12 săptămâni.</w:t>
      </w:r>
    </w:p>
    <w:p w14:paraId="3CED1D93" w14:textId="77777777" w:rsidR="00F63D64" w:rsidRDefault="00F63D64">
      <w:pPr>
        <w:spacing w:line="240" w:lineRule="auto"/>
        <w:rPr>
          <w:lang w:val="ro-RO"/>
        </w:rPr>
      </w:pPr>
    </w:p>
    <w:p w14:paraId="6F94546F" w14:textId="77777777" w:rsidR="00F63D64" w:rsidRDefault="00F63D64">
      <w:pPr>
        <w:spacing w:line="240" w:lineRule="auto"/>
        <w:rPr>
          <w:u w:val="single"/>
          <w:lang w:val="ro-RO"/>
        </w:rPr>
      </w:pPr>
      <w:r>
        <w:rPr>
          <w:u w:val="single"/>
          <w:lang w:val="ro-RO"/>
        </w:rPr>
        <w:t>Carcinom bazocelular superficial:</w:t>
      </w:r>
    </w:p>
    <w:p w14:paraId="287823D5" w14:textId="77777777" w:rsidR="00F63D64" w:rsidRDefault="00F63D64">
      <w:pPr>
        <w:spacing w:line="240" w:lineRule="auto"/>
        <w:rPr>
          <w:lang w:val="ro-RO"/>
        </w:rPr>
      </w:pPr>
    </w:p>
    <w:p w14:paraId="24035F73" w14:textId="77777777" w:rsidR="00F63D64" w:rsidRDefault="00F63D64">
      <w:pPr>
        <w:pStyle w:val="BodyText2"/>
        <w:spacing w:line="240" w:lineRule="auto"/>
        <w:rPr>
          <w:b w:val="0"/>
          <w:bCs/>
          <w:lang w:val="ro-RO"/>
        </w:rPr>
      </w:pPr>
      <w:r>
        <w:rPr>
          <w:b w:val="0"/>
          <w:lang w:val="ro-RO"/>
        </w:rPr>
        <w:t>Eficacitate clinică:</w:t>
      </w:r>
    </w:p>
    <w:p w14:paraId="307173AE" w14:textId="77777777" w:rsidR="00F63D64" w:rsidRDefault="00F63D64">
      <w:pPr>
        <w:pStyle w:val="EndnoteText"/>
        <w:rPr>
          <w:sz w:val="22"/>
          <w:lang w:val="ro-RO"/>
        </w:rPr>
      </w:pPr>
    </w:p>
    <w:p w14:paraId="0B6F96D5" w14:textId="77777777" w:rsidR="00F63D64" w:rsidRDefault="00F63D64" w:rsidP="000972B2">
      <w:pPr>
        <w:rPr>
          <w:noProof/>
          <w:lang w:val="ro-RO"/>
        </w:rPr>
      </w:pPr>
      <w:r>
        <w:rPr>
          <w:color w:val="000000"/>
          <w:lang w:val="ro-RO"/>
        </w:rPr>
        <w:t xml:space="preserve">Eficacitatea </w:t>
      </w:r>
      <w:r>
        <w:rPr>
          <w:lang w:val="ro-RO"/>
        </w:rPr>
        <w:t>imiquimod administrat de 5 ori pe săptămână timp de 6 săptămâni a fost studiat</w:t>
      </w:r>
      <w:r>
        <w:rPr>
          <w:color w:val="000000"/>
          <w:lang w:val="ro-RO"/>
        </w:rPr>
        <w:t xml:space="preserve">ă </w:t>
      </w:r>
      <w:r>
        <w:rPr>
          <w:lang w:val="ro-RO"/>
        </w:rPr>
        <w:t>în dou</w:t>
      </w:r>
      <w:r>
        <w:rPr>
          <w:color w:val="000000"/>
          <w:lang w:val="ro-RO"/>
        </w:rPr>
        <w:t>ă studii clinice controlate dublu-orb cu placebo</w:t>
      </w:r>
      <w:r>
        <w:rPr>
          <w:lang w:val="ro-RO"/>
        </w:rPr>
        <w:t>. Tumorile ţint</w:t>
      </w:r>
      <w:r>
        <w:rPr>
          <w:color w:val="000000"/>
          <w:lang w:val="ro-RO"/>
        </w:rPr>
        <w:t xml:space="preserve">ă au fost confirmate histologic drept </w:t>
      </w:r>
      <w:r>
        <w:rPr>
          <w:lang w:val="ro-RO"/>
        </w:rPr>
        <w:t>carcinoame bazocelulare superficiale primare unice cu o dimensiune minim</w:t>
      </w:r>
      <w:r>
        <w:rPr>
          <w:color w:val="000000"/>
          <w:lang w:val="ro-RO"/>
        </w:rPr>
        <w:t>ă de</w:t>
      </w:r>
      <w:r>
        <w:rPr>
          <w:lang w:val="ro-RO"/>
        </w:rPr>
        <w:t xml:space="preserve"> 0,5 cm</w:t>
      </w:r>
      <w:r>
        <w:rPr>
          <w:vertAlign w:val="superscript"/>
          <w:lang w:val="ro-RO"/>
        </w:rPr>
        <w:t xml:space="preserve">2 </w:t>
      </w:r>
      <w:r>
        <w:rPr>
          <w:lang w:val="ro-RO"/>
        </w:rPr>
        <w:t>şi un diametru maxim de 2 cm. Tumorile localizate la 1 cm de ochi, nas, gur</w:t>
      </w:r>
      <w:r>
        <w:rPr>
          <w:color w:val="000000"/>
          <w:lang w:val="ro-RO"/>
        </w:rPr>
        <w:t>ă</w:t>
      </w:r>
      <w:r>
        <w:rPr>
          <w:lang w:val="ro-RO"/>
        </w:rPr>
        <w:t>, urechi sau linia p</w:t>
      </w:r>
      <w:r>
        <w:rPr>
          <w:color w:val="000000"/>
          <w:lang w:val="ro-RO"/>
        </w:rPr>
        <w:t>ărului au fost excluse.</w:t>
      </w:r>
      <w:r>
        <w:rPr>
          <w:lang w:val="ro-RO"/>
        </w:rPr>
        <w:t xml:space="preserve"> Într-o analiză globală a acestor două studii, vindecarea </w:t>
      </w:r>
      <w:r>
        <w:rPr>
          <w:noProof/>
          <w:lang w:val="ro-RO"/>
        </w:rPr>
        <w:t>histologic</w:t>
      </w:r>
      <w:r>
        <w:rPr>
          <w:color w:val="000000"/>
          <w:lang w:val="ro-RO"/>
        </w:rPr>
        <w:t>ă</w:t>
      </w:r>
      <w:r>
        <w:rPr>
          <w:noProof/>
          <w:lang w:val="ro-RO"/>
        </w:rPr>
        <w:t xml:space="preserve"> s-a observat </w:t>
      </w:r>
      <w:r>
        <w:rPr>
          <w:lang w:val="ro-RO"/>
        </w:rPr>
        <w:t>la</w:t>
      </w:r>
      <w:r>
        <w:rPr>
          <w:noProof/>
          <w:lang w:val="ro-RO"/>
        </w:rPr>
        <w:t xml:space="preserve"> 82% (152/185) din pacienţi. C</w:t>
      </w:r>
      <w:r>
        <w:rPr>
          <w:lang w:val="ro-RO"/>
        </w:rPr>
        <w:t>ând a fost inclus</w:t>
      </w:r>
      <w:r>
        <w:rPr>
          <w:color w:val="000000"/>
          <w:lang w:val="ro-RO"/>
        </w:rPr>
        <w:t xml:space="preserve">ă </w:t>
      </w:r>
      <w:r>
        <w:rPr>
          <w:lang w:val="ro-RO"/>
        </w:rPr>
        <w:t>şi evaluarea clinic</w:t>
      </w:r>
      <w:r>
        <w:rPr>
          <w:color w:val="000000"/>
          <w:lang w:val="ro-RO"/>
        </w:rPr>
        <w:t>ă</w:t>
      </w:r>
      <w:r>
        <w:rPr>
          <w:noProof/>
          <w:lang w:val="ro-RO"/>
        </w:rPr>
        <w:t>, vindecarea considerată prin prisma aceastor poziţii finale conjugate s-a observat la 75% (139/185) din pacienţi. Aceste rezultate au fost statistic semnificative (p&lt;0,001) prin compara</w:t>
      </w:r>
      <w:r>
        <w:rPr>
          <w:lang w:val="ro-RO"/>
        </w:rPr>
        <w:t>ţie cu grupul</w:t>
      </w:r>
      <w:r>
        <w:rPr>
          <w:noProof/>
          <w:lang w:val="ro-RO"/>
        </w:rPr>
        <w:t xml:space="preserve"> placebo, 3% (6/179) şi respectiv 2% (3/179). A existat o asociere semnificativ</w:t>
      </w:r>
      <w:r>
        <w:rPr>
          <w:color w:val="000000"/>
          <w:lang w:val="ro-RO"/>
        </w:rPr>
        <w:t xml:space="preserve">ă </w:t>
      </w:r>
      <w:r>
        <w:rPr>
          <w:lang w:val="ro-RO"/>
        </w:rPr>
        <w:t>între</w:t>
      </w:r>
      <w:r>
        <w:rPr>
          <w:noProof/>
          <w:lang w:val="ro-RO"/>
        </w:rPr>
        <w:t xml:space="preserve"> intensitatea reac</w:t>
      </w:r>
      <w:r>
        <w:rPr>
          <w:lang w:val="ro-RO"/>
        </w:rPr>
        <w:t>ţiilor cutanate</w:t>
      </w:r>
      <w:r>
        <w:rPr>
          <w:noProof/>
          <w:lang w:val="ro-RO"/>
        </w:rPr>
        <w:t xml:space="preserve"> locale (de exemplu eritemul) observate </w:t>
      </w:r>
      <w:r>
        <w:rPr>
          <w:lang w:val="ro-RO"/>
        </w:rPr>
        <w:t>în timpul perioadei de tratament</w:t>
      </w:r>
      <w:r>
        <w:rPr>
          <w:noProof/>
          <w:lang w:val="ro-RO"/>
        </w:rPr>
        <w:t xml:space="preserve"> şi vindecarea complet</w:t>
      </w:r>
      <w:r>
        <w:rPr>
          <w:color w:val="000000"/>
          <w:lang w:val="ro-RO"/>
        </w:rPr>
        <w:t>ă a</w:t>
      </w:r>
      <w:r>
        <w:rPr>
          <w:noProof/>
          <w:lang w:val="ro-RO"/>
        </w:rPr>
        <w:t xml:space="preserve"> carcinomului bazo-celular.  </w:t>
      </w:r>
    </w:p>
    <w:p w14:paraId="52FA1AD5" w14:textId="77777777" w:rsidR="00F63D64" w:rsidRDefault="00F63D64" w:rsidP="000972B2">
      <w:pPr>
        <w:rPr>
          <w:lang w:val="ro-RO"/>
        </w:rPr>
      </w:pPr>
    </w:p>
    <w:p w14:paraId="5FE432B8" w14:textId="77777777" w:rsidR="00F63D64" w:rsidRDefault="00F63D64" w:rsidP="000972B2">
      <w:pPr>
        <w:rPr>
          <w:lang w:val="ro-RO"/>
        </w:rPr>
      </w:pPr>
      <w:r>
        <w:rPr>
          <w:color w:val="000000"/>
          <w:lang w:val="ro-RO"/>
        </w:rPr>
        <w:t xml:space="preserve">Datele pe </w:t>
      </w:r>
      <w:r w:rsidR="00B30425" w:rsidRPr="00C778BF">
        <w:rPr>
          <w:lang w:val="ro-RO"/>
        </w:rPr>
        <w:t>cinci</w:t>
      </w:r>
      <w:r w:rsidRPr="00C778BF">
        <w:rPr>
          <w:lang w:val="ro-RO"/>
        </w:rPr>
        <w:t xml:space="preserve"> ani dintr-un studiu deschis, necontrolat, pe termen lung au indicat faptul că un procent estimat de </w:t>
      </w:r>
      <w:r w:rsidR="00B30425" w:rsidRPr="00C778BF">
        <w:rPr>
          <w:lang w:val="ro-RO"/>
        </w:rPr>
        <w:t>77,9% [95% IÎ (71,9%, 83,8%)]</w:t>
      </w:r>
      <w:r w:rsidRPr="00C778BF">
        <w:rPr>
          <w:lang w:val="ro-RO"/>
        </w:rPr>
        <w:t xml:space="preserve"> din toţi subiecţii care au primit iniţial tratament au devenit vindecaţi clinic şi au rămas vindecaţi la </w:t>
      </w:r>
      <w:r w:rsidR="00B30425" w:rsidRPr="00C778BF">
        <w:rPr>
          <w:lang w:val="ro-RO"/>
        </w:rPr>
        <w:t>60</w:t>
      </w:r>
      <w:r>
        <w:rPr>
          <w:color w:val="000000"/>
          <w:lang w:val="ro-RO"/>
        </w:rPr>
        <w:t xml:space="preserve"> de luni. </w:t>
      </w:r>
    </w:p>
    <w:p w14:paraId="507AB8C6" w14:textId="77777777" w:rsidR="00F63D64" w:rsidRDefault="00F63D64">
      <w:pPr>
        <w:spacing w:line="240" w:lineRule="auto"/>
        <w:rPr>
          <w:lang w:val="ro-RO"/>
        </w:rPr>
      </w:pPr>
    </w:p>
    <w:p w14:paraId="0F0F6E68" w14:textId="77777777" w:rsidR="00F63D64" w:rsidRDefault="00F63D64">
      <w:pPr>
        <w:pStyle w:val="BodyText"/>
        <w:spacing w:line="240" w:lineRule="auto"/>
        <w:jc w:val="left"/>
        <w:rPr>
          <w:color w:val="000000"/>
          <w:u w:val="single"/>
          <w:lang w:val="ro-RO"/>
        </w:rPr>
      </w:pPr>
      <w:r w:rsidRPr="00C67A7C">
        <w:rPr>
          <w:color w:val="000000"/>
          <w:u w:val="single"/>
          <w:lang w:val="ro-RO"/>
        </w:rPr>
        <w:t>Cheratoza actinică:</w:t>
      </w:r>
    </w:p>
    <w:p w14:paraId="5E0B4387" w14:textId="77777777" w:rsidR="00F63D64" w:rsidRDefault="00F63D64">
      <w:pPr>
        <w:pStyle w:val="BodyText"/>
        <w:spacing w:line="240" w:lineRule="auto"/>
        <w:jc w:val="left"/>
        <w:rPr>
          <w:color w:val="000000"/>
          <w:lang w:val="ro-RO"/>
        </w:rPr>
      </w:pPr>
    </w:p>
    <w:p w14:paraId="712A7146" w14:textId="77777777" w:rsidR="00F63D64" w:rsidRDefault="00F63D64">
      <w:pPr>
        <w:pStyle w:val="BodyText"/>
        <w:spacing w:line="240" w:lineRule="auto"/>
        <w:jc w:val="left"/>
        <w:rPr>
          <w:color w:val="000000"/>
          <w:lang w:val="ro-RO"/>
        </w:rPr>
      </w:pPr>
      <w:r>
        <w:rPr>
          <w:color w:val="000000"/>
          <w:lang w:val="ro-RO"/>
        </w:rPr>
        <w:t>Eficacitatea clinică:</w:t>
      </w:r>
    </w:p>
    <w:p w14:paraId="04488577" w14:textId="77777777" w:rsidR="00F63D64" w:rsidRDefault="00F63D64">
      <w:pPr>
        <w:pStyle w:val="BodyText"/>
        <w:spacing w:line="240" w:lineRule="auto"/>
        <w:jc w:val="left"/>
        <w:rPr>
          <w:color w:val="000000"/>
          <w:lang w:val="ro-RO"/>
        </w:rPr>
      </w:pPr>
    </w:p>
    <w:p w14:paraId="6D34E398" w14:textId="77777777" w:rsidR="00F63D64" w:rsidRDefault="00F63D64">
      <w:pPr>
        <w:spacing w:line="240" w:lineRule="auto"/>
        <w:rPr>
          <w:lang w:val="ro-RO"/>
        </w:rPr>
      </w:pPr>
      <w:r>
        <w:rPr>
          <w:color w:val="000000"/>
          <w:lang w:val="ro-RO"/>
        </w:rPr>
        <w:t>Eficacitatea</w:t>
      </w:r>
      <w:r>
        <w:rPr>
          <w:lang w:val="ro-RO"/>
        </w:rPr>
        <w:t xml:space="preserve"> imiquimod aplicat de 3 ori pe săptămână pentru una sau dou</w:t>
      </w:r>
      <w:r>
        <w:rPr>
          <w:color w:val="000000"/>
          <w:lang w:val="ro-RO"/>
        </w:rPr>
        <w:t>ă</w:t>
      </w:r>
      <w:r>
        <w:rPr>
          <w:lang w:val="ro-RO"/>
        </w:rPr>
        <w:t xml:space="preserve"> serii de tratament de 4 săptămâni, separate printr-un interval liber de tratament de 4 săptămâni, a fost studiat</w:t>
      </w:r>
      <w:r>
        <w:rPr>
          <w:color w:val="000000"/>
          <w:lang w:val="ro-RO"/>
        </w:rPr>
        <w:t>ă</w:t>
      </w:r>
      <w:r>
        <w:rPr>
          <w:lang w:val="ro-RO"/>
        </w:rPr>
        <w:t xml:space="preserve"> </w:t>
      </w:r>
      <w:r>
        <w:rPr>
          <w:bCs/>
          <w:lang w:val="ro-RO"/>
        </w:rPr>
        <w:t>î</w:t>
      </w:r>
      <w:r>
        <w:rPr>
          <w:lang w:val="ro-RO"/>
        </w:rPr>
        <w:t>n dou</w:t>
      </w:r>
      <w:r>
        <w:rPr>
          <w:color w:val="000000"/>
          <w:lang w:val="ro-RO"/>
        </w:rPr>
        <w:t>ă studii clinice controlate dublu-orb cu placebo</w:t>
      </w:r>
      <w:r>
        <w:rPr>
          <w:lang w:val="ro-RO"/>
        </w:rPr>
        <w:t>. Pacienţii au avut leziuni tipice clinic, vizibile, discrete, nonhipercheratozice, nonhipertrofice de CA pe por</w:t>
      </w:r>
      <w:r>
        <w:rPr>
          <w:bCs/>
          <w:lang w:val="ro-RO"/>
        </w:rPr>
        <w:t>ţiunea f</w:t>
      </w:r>
      <w:r>
        <w:rPr>
          <w:color w:val="000000"/>
          <w:lang w:val="ro-RO"/>
        </w:rPr>
        <w:t xml:space="preserve">ără păr a </w:t>
      </w:r>
      <w:r>
        <w:rPr>
          <w:lang w:val="ro-RO"/>
        </w:rPr>
        <w:t>scalpului sau pe fa</w:t>
      </w:r>
      <w:r>
        <w:rPr>
          <w:bCs/>
          <w:lang w:val="ro-RO"/>
        </w:rPr>
        <w:t>ţ</w:t>
      </w:r>
      <w:r>
        <w:rPr>
          <w:color w:val="000000"/>
          <w:lang w:val="ro-RO"/>
        </w:rPr>
        <w:t xml:space="preserve">ă </w:t>
      </w:r>
      <w:r>
        <w:rPr>
          <w:bCs/>
          <w:lang w:val="ro-RO"/>
        </w:rPr>
        <w:t>pe o suprafaţ</w:t>
      </w:r>
      <w:r>
        <w:rPr>
          <w:color w:val="000000"/>
          <w:lang w:val="ro-RO"/>
        </w:rPr>
        <w:t xml:space="preserve">ă de tratament de contiguitate </w:t>
      </w:r>
      <w:r>
        <w:rPr>
          <w:lang w:val="ro-RO"/>
        </w:rPr>
        <w:t>de 25 cm². Au fost tratate 4-8 leziuni de CA. Rata de vindecare complet</w:t>
      </w:r>
      <w:r>
        <w:rPr>
          <w:color w:val="000000"/>
          <w:lang w:val="ro-RO"/>
        </w:rPr>
        <w:t>ă</w:t>
      </w:r>
      <w:r>
        <w:rPr>
          <w:lang w:val="ro-RO"/>
        </w:rPr>
        <w:t xml:space="preserve"> (imiquimod minus placebo) pentru studiile combinate a fost de 46,1% (</w:t>
      </w:r>
      <w:r w:rsidR="00DE754F">
        <w:rPr>
          <w:lang w:val="ro-RO"/>
        </w:rPr>
        <w:t xml:space="preserve">IÎ </w:t>
      </w:r>
      <w:r>
        <w:rPr>
          <w:lang w:val="ro-RO"/>
        </w:rPr>
        <w:t xml:space="preserve">39,0%, 53,1%). </w:t>
      </w:r>
    </w:p>
    <w:p w14:paraId="210C355B" w14:textId="77777777" w:rsidR="00F63D64" w:rsidRDefault="00F63D64">
      <w:pPr>
        <w:spacing w:line="240" w:lineRule="auto"/>
        <w:rPr>
          <w:lang w:val="ro-RO"/>
        </w:rPr>
      </w:pPr>
    </w:p>
    <w:p w14:paraId="6C67B6B4" w14:textId="77777777" w:rsidR="007F0EF3" w:rsidRDefault="00F63D64" w:rsidP="007F0EF3">
      <w:pPr>
        <w:spacing w:line="240" w:lineRule="auto"/>
        <w:rPr>
          <w:lang w:val="ro-RO"/>
        </w:rPr>
      </w:pPr>
      <w:r>
        <w:rPr>
          <w:lang w:val="ro-RO"/>
        </w:rPr>
        <w:t>Datele pe un an din dou</w:t>
      </w:r>
      <w:r>
        <w:rPr>
          <w:color w:val="000000"/>
          <w:lang w:val="ro-RO"/>
        </w:rPr>
        <w:t>ă studii combinate de observa</w:t>
      </w:r>
      <w:r>
        <w:rPr>
          <w:bCs/>
          <w:lang w:val="ro-RO"/>
        </w:rPr>
        <w:t>ţie</w:t>
      </w:r>
      <w:r>
        <w:rPr>
          <w:b/>
          <w:bCs/>
          <w:lang w:val="ro-RO"/>
        </w:rPr>
        <w:t xml:space="preserve"> </w:t>
      </w:r>
      <w:r>
        <w:rPr>
          <w:lang w:val="ro-RO"/>
        </w:rPr>
        <w:t>indic</w:t>
      </w:r>
      <w:r>
        <w:rPr>
          <w:color w:val="000000"/>
          <w:lang w:val="ro-RO"/>
        </w:rPr>
        <w:t>ă o rată</w:t>
      </w:r>
      <w:r>
        <w:rPr>
          <w:lang w:val="ro-RO"/>
        </w:rPr>
        <w:t xml:space="preserve"> a recuren</w:t>
      </w:r>
      <w:r>
        <w:rPr>
          <w:bCs/>
          <w:lang w:val="ro-RO"/>
        </w:rPr>
        <w:t>ţei de</w:t>
      </w:r>
      <w:r>
        <w:rPr>
          <w:lang w:val="ro-RO"/>
        </w:rPr>
        <w:t xml:space="preserve"> 27% (35/128 pacienţi) la acei pacienţi care au ob</w:t>
      </w:r>
      <w:r>
        <w:rPr>
          <w:bCs/>
          <w:lang w:val="ro-RO"/>
        </w:rPr>
        <w:t>ţinut vindecarea clinic</w:t>
      </w:r>
      <w:r>
        <w:rPr>
          <w:color w:val="000000"/>
          <w:lang w:val="ro-RO"/>
        </w:rPr>
        <w:t>ă după una sau două serii de tratament</w:t>
      </w:r>
      <w:r>
        <w:rPr>
          <w:lang w:val="ro-RO"/>
        </w:rPr>
        <w:t>. Rata recuren</w:t>
      </w:r>
      <w:r>
        <w:rPr>
          <w:bCs/>
          <w:lang w:val="ro-RO"/>
        </w:rPr>
        <w:t>ţei pentru leziunile</w:t>
      </w:r>
      <w:r>
        <w:rPr>
          <w:lang w:val="ro-RO"/>
        </w:rPr>
        <w:t xml:space="preserve"> individuale a fost de 5,6% (41/737). Rata corespunz</w:t>
      </w:r>
      <w:r>
        <w:rPr>
          <w:color w:val="000000"/>
          <w:lang w:val="ro-RO"/>
        </w:rPr>
        <w:t>ătoare a recuren</w:t>
      </w:r>
      <w:r>
        <w:rPr>
          <w:bCs/>
          <w:lang w:val="ro-RO"/>
        </w:rPr>
        <w:t>ţei pentru placebo a fost de</w:t>
      </w:r>
      <w:r>
        <w:rPr>
          <w:lang w:val="ro-RO"/>
        </w:rPr>
        <w:t xml:space="preserve"> 47% (8/17 pacienţi) şi 7,5% (6/80 leziuni).</w:t>
      </w:r>
    </w:p>
    <w:p w14:paraId="61D8FEA4" w14:textId="77777777" w:rsidR="007F0EF3" w:rsidRDefault="007F0EF3" w:rsidP="007F0EF3">
      <w:pPr>
        <w:spacing w:line="240" w:lineRule="auto"/>
        <w:rPr>
          <w:lang w:val="ro-RO"/>
        </w:rPr>
      </w:pPr>
    </w:p>
    <w:p w14:paraId="5CADBF1B" w14:textId="77777777" w:rsidR="007F0EF3" w:rsidRDefault="007F0EF3" w:rsidP="007F0EF3">
      <w:pPr>
        <w:spacing w:line="240" w:lineRule="auto"/>
        <w:rPr>
          <w:lang w:val="ro-RO"/>
        </w:rPr>
      </w:pPr>
      <w:r w:rsidRPr="007F0EF3">
        <w:rPr>
          <w:lang w:val="ro-RO"/>
        </w:rPr>
        <w:lastRenderedPageBreak/>
        <w:t xml:space="preserve">Două </w:t>
      </w:r>
      <w:r w:rsidR="00DE17F0" w:rsidRPr="007F0EF3">
        <w:rPr>
          <w:lang w:val="ro-RO"/>
        </w:rPr>
        <w:t>studii clinice</w:t>
      </w:r>
      <w:r w:rsidRPr="007F0EF3">
        <w:rPr>
          <w:lang w:val="ro-RO"/>
        </w:rPr>
        <w:t xml:space="preserve"> deschis</w:t>
      </w:r>
      <w:r w:rsidR="00DE17F0">
        <w:rPr>
          <w:lang w:val="ro-RO"/>
        </w:rPr>
        <w:t>e</w:t>
      </w:r>
      <w:r w:rsidRPr="007F0EF3">
        <w:rPr>
          <w:lang w:val="ro-RO"/>
        </w:rPr>
        <w:t>, randomizat</w:t>
      </w:r>
      <w:r w:rsidR="00DE17F0">
        <w:rPr>
          <w:lang w:val="ro-RO"/>
        </w:rPr>
        <w:t>e</w:t>
      </w:r>
      <w:r w:rsidRPr="007F0EF3">
        <w:rPr>
          <w:lang w:val="ro-RO"/>
        </w:rPr>
        <w:t>, controlate au comparat efectele pe termen lung ale imiquimod</w:t>
      </w:r>
      <w:r w:rsidR="00704853">
        <w:rPr>
          <w:lang w:val="ro-RO"/>
        </w:rPr>
        <w:t>ului</w:t>
      </w:r>
      <w:r w:rsidRPr="007F0EF3">
        <w:rPr>
          <w:lang w:val="ro-RO"/>
        </w:rPr>
        <w:t xml:space="preserve"> cu cele ale diclofenacului topic la pacienții cu </w:t>
      </w:r>
      <w:r w:rsidR="00D269E4">
        <w:rPr>
          <w:lang w:val="ro-RO"/>
        </w:rPr>
        <w:t>ch</w:t>
      </w:r>
      <w:r w:rsidRPr="007F0EF3">
        <w:rPr>
          <w:lang w:val="ro-RO"/>
        </w:rPr>
        <w:t>eratoz</w:t>
      </w:r>
      <w:r w:rsidR="00D269E4">
        <w:rPr>
          <w:lang w:val="ro-RO"/>
        </w:rPr>
        <w:t>ă</w:t>
      </w:r>
      <w:r w:rsidRPr="007F0EF3">
        <w:rPr>
          <w:lang w:val="ro-RO"/>
        </w:rPr>
        <w:t xml:space="preserve"> actinică în ceea ce privește riscul de progresie </w:t>
      </w:r>
      <w:r w:rsidR="00E50275">
        <w:rPr>
          <w:lang w:val="ro-RO"/>
        </w:rPr>
        <w:t xml:space="preserve">către </w:t>
      </w:r>
      <w:r w:rsidR="00E50275" w:rsidRPr="007F0EF3">
        <w:rPr>
          <w:lang w:val="ro-RO"/>
        </w:rPr>
        <w:t xml:space="preserve">carcinom cu celule scuamoase </w:t>
      </w:r>
      <w:r w:rsidRPr="007F0EF3">
        <w:rPr>
          <w:lang w:val="ro-RO"/>
        </w:rPr>
        <w:t xml:space="preserve">in situ sau invaziv (SCC). Tratamentele au fost </w:t>
      </w:r>
      <w:r w:rsidR="003715E6">
        <w:rPr>
          <w:lang w:val="ro-RO"/>
        </w:rPr>
        <w:t>administrate</w:t>
      </w:r>
      <w:r w:rsidRPr="007F0EF3">
        <w:rPr>
          <w:lang w:val="ro-RO"/>
        </w:rPr>
        <w:t xml:space="preserve"> așa cum este recomandat în mod oficial. În cazul în care </w:t>
      </w:r>
      <w:r w:rsidR="00756890">
        <w:rPr>
          <w:lang w:val="ro-RO"/>
        </w:rPr>
        <w:t xml:space="preserve">din </w:t>
      </w:r>
      <w:r w:rsidRPr="007F0EF3">
        <w:rPr>
          <w:lang w:val="ro-RO"/>
        </w:rPr>
        <w:t xml:space="preserve">zona </w:t>
      </w:r>
      <w:r w:rsidR="004D5EAE" w:rsidRPr="007F0EF3">
        <w:rPr>
          <w:lang w:val="ro-RO"/>
        </w:rPr>
        <w:t xml:space="preserve">cu </w:t>
      </w:r>
      <w:r w:rsidR="00A576F3">
        <w:rPr>
          <w:lang w:val="ro-RO"/>
        </w:rPr>
        <w:t>ch</w:t>
      </w:r>
      <w:r w:rsidR="004D5EAE" w:rsidRPr="007F0EF3">
        <w:rPr>
          <w:lang w:val="ro-RO"/>
        </w:rPr>
        <w:t>eratoz</w:t>
      </w:r>
      <w:r w:rsidR="00A576F3">
        <w:rPr>
          <w:lang w:val="ro-RO"/>
        </w:rPr>
        <w:t>ă</w:t>
      </w:r>
      <w:r w:rsidR="004D5EAE" w:rsidRPr="007F0EF3">
        <w:rPr>
          <w:lang w:val="ro-RO"/>
        </w:rPr>
        <w:t xml:space="preserve"> actinică </w:t>
      </w:r>
      <w:r w:rsidR="00A576F3">
        <w:rPr>
          <w:lang w:val="ro-RO"/>
        </w:rPr>
        <w:t xml:space="preserve">(CA) </w:t>
      </w:r>
      <w:r w:rsidRPr="007F0EF3">
        <w:rPr>
          <w:lang w:val="ro-RO"/>
        </w:rPr>
        <w:t>trata</w:t>
      </w:r>
      <w:r w:rsidR="004D5EAE">
        <w:rPr>
          <w:lang w:val="ro-RO"/>
        </w:rPr>
        <w:t xml:space="preserve">tă </w:t>
      </w:r>
      <w:r w:rsidRPr="007F0EF3">
        <w:rPr>
          <w:lang w:val="ro-RO"/>
        </w:rPr>
        <w:t>nu a</w:t>
      </w:r>
      <w:r w:rsidR="00756890">
        <w:rPr>
          <w:lang w:val="ro-RO"/>
        </w:rPr>
        <w:t>u</w:t>
      </w:r>
      <w:r w:rsidRPr="007F0EF3">
        <w:rPr>
          <w:lang w:val="ro-RO"/>
        </w:rPr>
        <w:t xml:space="preserve"> </w:t>
      </w:r>
      <w:r w:rsidR="00756890">
        <w:rPr>
          <w:lang w:val="ro-RO"/>
        </w:rPr>
        <w:t xml:space="preserve">dispărut </w:t>
      </w:r>
      <w:r w:rsidRPr="007F0EF3">
        <w:rPr>
          <w:lang w:val="ro-RO"/>
        </w:rPr>
        <w:t>complet leziuni</w:t>
      </w:r>
      <w:r w:rsidR="00756890">
        <w:rPr>
          <w:lang w:val="ro-RO"/>
        </w:rPr>
        <w:t>le</w:t>
      </w:r>
      <w:r w:rsidRPr="007F0EF3">
        <w:rPr>
          <w:lang w:val="ro-RO"/>
        </w:rPr>
        <w:t xml:space="preserve">, </w:t>
      </w:r>
      <w:r w:rsidR="009B1365" w:rsidRPr="007F0EF3">
        <w:rPr>
          <w:lang w:val="ro-RO"/>
        </w:rPr>
        <w:t>a</w:t>
      </w:r>
      <w:r w:rsidR="00E50275">
        <w:rPr>
          <w:lang w:val="ro-RO"/>
        </w:rPr>
        <w:t>u</w:t>
      </w:r>
      <w:r w:rsidR="009B1365" w:rsidRPr="007F0EF3">
        <w:rPr>
          <w:lang w:val="ro-RO"/>
        </w:rPr>
        <w:t xml:space="preserve"> put</w:t>
      </w:r>
      <w:r w:rsidR="00E50275">
        <w:rPr>
          <w:lang w:val="ro-RO"/>
        </w:rPr>
        <w:t>ut</w:t>
      </w:r>
      <w:r w:rsidR="009B1365" w:rsidRPr="007F0EF3">
        <w:rPr>
          <w:lang w:val="ro-RO"/>
        </w:rPr>
        <w:t xml:space="preserve"> fi </w:t>
      </w:r>
      <w:r w:rsidR="009B1365">
        <w:rPr>
          <w:lang w:val="ro-RO"/>
        </w:rPr>
        <w:t>inițiate</w:t>
      </w:r>
      <w:r w:rsidR="009B1365" w:rsidRPr="007F0EF3">
        <w:rPr>
          <w:lang w:val="ro-RO"/>
        </w:rPr>
        <w:t xml:space="preserve"> </w:t>
      </w:r>
      <w:r w:rsidR="009B1365">
        <w:rPr>
          <w:lang w:val="ro-RO"/>
        </w:rPr>
        <w:t>perioade</w:t>
      </w:r>
      <w:r w:rsidRPr="007F0EF3">
        <w:rPr>
          <w:lang w:val="ro-RO"/>
        </w:rPr>
        <w:t xml:space="preserve"> suplimentare de tratament. Toți pacienții au fost urmăriți până la </w:t>
      </w:r>
      <w:r w:rsidR="004D5EAE">
        <w:rPr>
          <w:lang w:val="ro-RO"/>
        </w:rPr>
        <w:t>încetarea tratamentului</w:t>
      </w:r>
      <w:r w:rsidRPr="007F0EF3">
        <w:rPr>
          <w:lang w:val="ro-RO"/>
        </w:rPr>
        <w:t xml:space="preserve"> sau până la 3 ani de la randomizare. Rezultatele </w:t>
      </w:r>
      <w:r w:rsidR="00C70214">
        <w:rPr>
          <w:lang w:val="ro-RO"/>
        </w:rPr>
        <w:t>provin</w:t>
      </w:r>
      <w:r w:rsidRPr="007F0EF3">
        <w:rPr>
          <w:lang w:val="ro-RO"/>
        </w:rPr>
        <w:t xml:space="preserve"> dintr-o meta-analiză a ambelor studii.</w:t>
      </w:r>
    </w:p>
    <w:p w14:paraId="10894D5F" w14:textId="77777777" w:rsidR="007F0EF3" w:rsidRDefault="007F0EF3" w:rsidP="007F0EF3">
      <w:pPr>
        <w:spacing w:line="240" w:lineRule="auto"/>
        <w:rPr>
          <w:lang w:val="ro-RO"/>
        </w:rPr>
      </w:pPr>
    </w:p>
    <w:p w14:paraId="7E69F1D3" w14:textId="77777777" w:rsidR="009F7DBE" w:rsidRDefault="009F7DBE" w:rsidP="007F0EF3">
      <w:pPr>
        <w:spacing w:line="240" w:lineRule="auto"/>
        <w:rPr>
          <w:lang w:val="ro-RO"/>
        </w:rPr>
      </w:pPr>
      <w:r w:rsidRPr="009F7DBE">
        <w:rPr>
          <w:lang w:val="ro-RO"/>
        </w:rPr>
        <w:t>Un total de 482 pacienți au fost incluș</w:t>
      </w:r>
      <w:r>
        <w:rPr>
          <w:lang w:val="ro-RO"/>
        </w:rPr>
        <w:t>i în studii</w:t>
      </w:r>
      <w:r w:rsidRPr="009F7DBE">
        <w:rPr>
          <w:lang w:val="ro-RO"/>
        </w:rPr>
        <w:t>, dintre ace</w:t>
      </w:r>
      <w:r>
        <w:rPr>
          <w:lang w:val="ro-RO"/>
        </w:rPr>
        <w:t>știa</w:t>
      </w:r>
      <w:r w:rsidRPr="009F7DBE">
        <w:rPr>
          <w:lang w:val="ro-RO"/>
        </w:rPr>
        <w:t xml:space="preserve"> 481 pacienți au primit tratamente de studiu, iar dintre ace</w:t>
      </w:r>
      <w:r>
        <w:rPr>
          <w:lang w:val="ro-RO"/>
        </w:rPr>
        <w:t>ș</w:t>
      </w:r>
      <w:r w:rsidRPr="009F7DBE">
        <w:rPr>
          <w:lang w:val="ro-RO"/>
        </w:rPr>
        <w:t>ti</w:t>
      </w:r>
      <w:r>
        <w:rPr>
          <w:lang w:val="ro-RO"/>
        </w:rPr>
        <w:t>a</w:t>
      </w:r>
      <w:r w:rsidRPr="009F7DBE">
        <w:rPr>
          <w:lang w:val="ro-RO"/>
        </w:rPr>
        <w:t xml:space="preserve"> 243 pacienți au fost tratați cu imiquimod și 238 cu diclofenac </w:t>
      </w:r>
      <w:r w:rsidR="000B08D5">
        <w:rPr>
          <w:lang w:val="ro-RO"/>
        </w:rPr>
        <w:t>topic</w:t>
      </w:r>
      <w:r w:rsidRPr="009F7DBE">
        <w:rPr>
          <w:lang w:val="ro-RO"/>
        </w:rPr>
        <w:t xml:space="preserve">. </w:t>
      </w:r>
      <w:r w:rsidR="000B08D5">
        <w:rPr>
          <w:lang w:val="ro-RO"/>
        </w:rPr>
        <w:t xml:space="preserve">Zona </w:t>
      </w:r>
      <w:r w:rsidR="00A17A0C" w:rsidRPr="007F0EF3">
        <w:rPr>
          <w:lang w:val="ro-RO"/>
        </w:rPr>
        <w:t xml:space="preserve">cu </w:t>
      </w:r>
      <w:r w:rsidR="00A576F3">
        <w:rPr>
          <w:lang w:val="ro-RO"/>
        </w:rPr>
        <w:t xml:space="preserve">CA </w:t>
      </w:r>
      <w:r w:rsidR="00A17A0C" w:rsidRPr="007F0EF3">
        <w:rPr>
          <w:lang w:val="ro-RO"/>
        </w:rPr>
        <w:t>trata</w:t>
      </w:r>
      <w:r w:rsidR="00A17A0C">
        <w:rPr>
          <w:lang w:val="ro-RO"/>
        </w:rPr>
        <w:t>tă</w:t>
      </w:r>
      <w:r w:rsidR="000B08D5">
        <w:rPr>
          <w:lang w:val="ro-RO"/>
        </w:rPr>
        <w:t xml:space="preserve"> </w:t>
      </w:r>
      <w:r w:rsidRPr="009F7DBE">
        <w:rPr>
          <w:lang w:val="ro-RO"/>
        </w:rPr>
        <w:t>a fost localizat</w:t>
      </w:r>
      <w:r w:rsidR="000B08D5">
        <w:rPr>
          <w:lang w:val="ro-RO"/>
        </w:rPr>
        <w:t>ă</w:t>
      </w:r>
      <w:r w:rsidRPr="009F7DBE">
        <w:rPr>
          <w:lang w:val="ro-RO"/>
        </w:rPr>
        <w:t xml:space="preserve"> pe scalp sau pe față, cu o suprafață continuă de aproximativ 40 cm² pentru ambele grupuri de tratament care se prezintă cu un număr medi</w:t>
      </w:r>
      <w:r w:rsidR="003A5539">
        <w:rPr>
          <w:lang w:val="ro-RO"/>
        </w:rPr>
        <w:t>an</w:t>
      </w:r>
      <w:r w:rsidRPr="009F7DBE">
        <w:rPr>
          <w:lang w:val="ro-RO"/>
        </w:rPr>
        <w:t xml:space="preserve"> de 7 leziuni clinic</w:t>
      </w:r>
      <w:r w:rsidR="000B08D5">
        <w:rPr>
          <w:lang w:val="ro-RO"/>
        </w:rPr>
        <w:t>e</w:t>
      </w:r>
      <w:r w:rsidRPr="009F7DBE">
        <w:rPr>
          <w:lang w:val="ro-RO"/>
        </w:rPr>
        <w:t xml:space="preserve"> </w:t>
      </w:r>
      <w:r w:rsidR="003A5539" w:rsidRPr="009F7DBE">
        <w:rPr>
          <w:lang w:val="ro-RO"/>
        </w:rPr>
        <w:t xml:space="preserve">tipice </w:t>
      </w:r>
      <w:r w:rsidR="000B08D5">
        <w:rPr>
          <w:lang w:val="ro-RO"/>
        </w:rPr>
        <w:t>î</w:t>
      </w:r>
      <w:r w:rsidR="00C217D4">
        <w:rPr>
          <w:lang w:val="ro-RO"/>
        </w:rPr>
        <w:t>n</w:t>
      </w:r>
      <w:r w:rsidR="000B08D5">
        <w:rPr>
          <w:lang w:val="ro-RO"/>
        </w:rPr>
        <w:t xml:space="preserve"> zona </w:t>
      </w:r>
      <w:r w:rsidR="00C217D4" w:rsidRPr="007F0EF3">
        <w:rPr>
          <w:lang w:val="ro-RO"/>
        </w:rPr>
        <w:t xml:space="preserve">cu </w:t>
      </w:r>
      <w:r w:rsidR="00A576F3">
        <w:rPr>
          <w:lang w:val="ro-RO"/>
        </w:rPr>
        <w:t>CA</w:t>
      </w:r>
      <w:r w:rsidR="003A5539">
        <w:rPr>
          <w:lang w:val="ro-RO"/>
        </w:rPr>
        <w:t xml:space="preserve"> la momentul inițial</w:t>
      </w:r>
      <w:r w:rsidRPr="009F7DBE">
        <w:rPr>
          <w:lang w:val="ro-RO"/>
        </w:rPr>
        <w:t>.</w:t>
      </w:r>
      <w:r w:rsidR="000B08D5">
        <w:rPr>
          <w:lang w:val="ro-RO"/>
        </w:rPr>
        <w:t xml:space="preserve"> </w:t>
      </w:r>
      <w:r w:rsidR="000B08D5" w:rsidRPr="000B08D5">
        <w:rPr>
          <w:lang w:val="ro-RO"/>
        </w:rPr>
        <w:t xml:space="preserve">Experiența clinică </w:t>
      </w:r>
      <w:r w:rsidR="000B08D5">
        <w:rPr>
          <w:lang w:val="ro-RO"/>
        </w:rPr>
        <w:t>provine</w:t>
      </w:r>
      <w:r w:rsidR="000B08D5" w:rsidRPr="000B08D5">
        <w:rPr>
          <w:lang w:val="ro-RO"/>
        </w:rPr>
        <w:t xml:space="preserve"> de la 90 pacienți care au primit 3 sau mai multe cicluri de tratament cu imiquimod, 80 pacienți au primit 5 sau mai multe cure de tratament cu imiquimod pe parcursul perioadei de studiu de 3 ani.</w:t>
      </w:r>
    </w:p>
    <w:p w14:paraId="416F3452" w14:textId="77777777" w:rsidR="009F7DBE" w:rsidRPr="007F0EF3" w:rsidRDefault="009F7DBE" w:rsidP="007F0EF3">
      <w:pPr>
        <w:spacing w:line="240" w:lineRule="auto"/>
        <w:rPr>
          <w:lang w:val="ro-RO"/>
        </w:rPr>
      </w:pPr>
    </w:p>
    <w:p w14:paraId="6237139D" w14:textId="77777777" w:rsidR="007F0EF3" w:rsidRPr="007F0EF3" w:rsidRDefault="007F0EF3" w:rsidP="007F0EF3">
      <w:pPr>
        <w:spacing w:line="240" w:lineRule="auto"/>
        <w:rPr>
          <w:lang w:val="ro-RO"/>
        </w:rPr>
      </w:pPr>
      <w:r w:rsidRPr="007F0EF3">
        <w:rPr>
          <w:lang w:val="ro-RO"/>
        </w:rPr>
        <w:t>În ceea ce privește obiectivul primar, progresia histologic</w:t>
      </w:r>
      <w:r w:rsidR="00FC0F47">
        <w:rPr>
          <w:lang w:val="ro-RO"/>
        </w:rPr>
        <w:t>ă</w:t>
      </w:r>
      <w:r w:rsidRPr="007F0EF3">
        <w:rPr>
          <w:lang w:val="ro-RO"/>
        </w:rPr>
        <w:t xml:space="preserve">, în </w:t>
      </w:r>
      <w:r w:rsidR="003A5539">
        <w:rPr>
          <w:lang w:val="ro-RO"/>
        </w:rPr>
        <w:t>total</w:t>
      </w:r>
      <w:r w:rsidRPr="007F0EF3">
        <w:rPr>
          <w:lang w:val="ro-RO"/>
        </w:rPr>
        <w:t xml:space="preserve"> 13 din 242 pacienți (5,4%) din grupul</w:t>
      </w:r>
      <w:r w:rsidR="003A5539">
        <w:rPr>
          <w:lang w:val="ro-RO"/>
        </w:rPr>
        <w:t xml:space="preserve"> tratat cu</w:t>
      </w:r>
      <w:r w:rsidRPr="007F0EF3">
        <w:rPr>
          <w:lang w:val="ro-RO"/>
        </w:rPr>
        <w:t xml:space="preserve"> imiquimod și 26 din 237 pacienți (11,0%) din grupul </w:t>
      </w:r>
      <w:r w:rsidR="003A5539">
        <w:rPr>
          <w:lang w:val="ro-RO"/>
        </w:rPr>
        <w:t xml:space="preserve">tratat </w:t>
      </w:r>
      <w:r w:rsidRPr="007F0EF3">
        <w:rPr>
          <w:lang w:val="ro-RO"/>
        </w:rPr>
        <w:t>diclofenac s-au dovedit a avea o progresie histologic</w:t>
      </w:r>
      <w:r w:rsidR="00FC0F47">
        <w:rPr>
          <w:lang w:val="ro-RO"/>
        </w:rPr>
        <w:t>ă</w:t>
      </w:r>
      <w:r w:rsidRPr="007F0EF3">
        <w:rPr>
          <w:lang w:val="ro-RO"/>
        </w:rPr>
        <w:t xml:space="preserve"> </w:t>
      </w:r>
      <w:r w:rsidR="003A5539">
        <w:rPr>
          <w:lang w:val="ro-RO"/>
        </w:rPr>
        <w:t>către</w:t>
      </w:r>
      <w:r w:rsidR="003A5539" w:rsidRPr="007F0EF3">
        <w:rPr>
          <w:lang w:val="ro-RO"/>
        </w:rPr>
        <w:t xml:space="preserve"> SCC</w:t>
      </w:r>
      <w:r w:rsidR="003A5539">
        <w:rPr>
          <w:lang w:val="ro-RO"/>
        </w:rPr>
        <w:t xml:space="preserve"> </w:t>
      </w:r>
      <w:r w:rsidRPr="007F0EF3">
        <w:rPr>
          <w:lang w:val="ro-RO"/>
        </w:rPr>
        <w:t xml:space="preserve">in situ sau invaziv în termen de 3 ani, </w:t>
      </w:r>
      <w:r w:rsidR="003A5539">
        <w:rPr>
          <w:lang w:val="ro-RO"/>
        </w:rPr>
        <w:t xml:space="preserve">cu </w:t>
      </w:r>
      <w:r w:rsidRPr="007F0EF3">
        <w:rPr>
          <w:lang w:val="ro-RO"/>
        </w:rPr>
        <w:t xml:space="preserve">o diferență de -5.6% (95% IC: </w:t>
      </w:r>
      <w:r w:rsidR="004C4FB5">
        <w:rPr>
          <w:lang w:val="ro-RO"/>
        </w:rPr>
        <w:t>-</w:t>
      </w:r>
      <w:r w:rsidRPr="007F0EF3">
        <w:rPr>
          <w:lang w:val="ro-RO"/>
        </w:rPr>
        <w:t xml:space="preserve">10,7% până la -0.7%). </w:t>
      </w:r>
      <w:r w:rsidR="00FC0F47">
        <w:rPr>
          <w:lang w:val="ro-RO"/>
        </w:rPr>
        <w:t xml:space="preserve">Din aceștia, </w:t>
      </w:r>
      <w:r w:rsidRPr="007F0EF3">
        <w:rPr>
          <w:lang w:val="ro-RO"/>
        </w:rPr>
        <w:t xml:space="preserve">4 din 242 pacienți (1,7%) din </w:t>
      </w:r>
      <w:r w:rsidR="00FC0F47">
        <w:rPr>
          <w:lang w:val="ro-RO"/>
        </w:rPr>
        <w:t xml:space="preserve">grupul </w:t>
      </w:r>
      <w:r w:rsidR="003A5539">
        <w:rPr>
          <w:lang w:val="ro-RO"/>
        </w:rPr>
        <w:t xml:space="preserve">tratat cu </w:t>
      </w:r>
      <w:r w:rsidRPr="007F0EF3">
        <w:rPr>
          <w:lang w:val="ro-RO"/>
        </w:rPr>
        <w:t>imiquimod și 7 din 237 pacienți (3,0%) din grupul</w:t>
      </w:r>
      <w:r w:rsidR="003A5539">
        <w:rPr>
          <w:lang w:val="ro-RO"/>
        </w:rPr>
        <w:t xml:space="preserve"> tratat cu</w:t>
      </w:r>
      <w:r w:rsidRPr="007F0EF3">
        <w:rPr>
          <w:lang w:val="ro-RO"/>
        </w:rPr>
        <w:t xml:space="preserve"> diclofenac s-au dovedit a avea o progresie histologic</w:t>
      </w:r>
      <w:r w:rsidR="00206936">
        <w:rPr>
          <w:lang w:val="ro-RO"/>
        </w:rPr>
        <w:t>ă</w:t>
      </w:r>
      <w:r w:rsidRPr="007F0EF3">
        <w:rPr>
          <w:lang w:val="ro-RO"/>
        </w:rPr>
        <w:t xml:space="preserve"> </w:t>
      </w:r>
      <w:r w:rsidR="003A5539">
        <w:rPr>
          <w:lang w:val="ro-RO"/>
        </w:rPr>
        <w:t>către</w:t>
      </w:r>
      <w:r w:rsidRPr="007F0EF3">
        <w:rPr>
          <w:lang w:val="ro-RO"/>
        </w:rPr>
        <w:t xml:space="preserve"> SCC </w:t>
      </w:r>
      <w:r w:rsidR="00206936" w:rsidRPr="007F0EF3">
        <w:rPr>
          <w:lang w:val="ro-RO"/>
        </w:rPr>
        <w:t xml:space="preserve">invaziv </w:t>
      </w:r>
      <w:r w:rsidRPr="007F0EF3">
        <w:rPr>
          <w:lang w:val="ro-RO"/>
        </w:rPr>
        <w:t>în perioada de 3 ani.</w:t>
      </w:r>
    </w:p>
    <w:p w14:paraId="75F86877" w14:textId="77777777" w:rsidR="007F0EF3" w:rsidRDefault="007F0EF3" w:rsidP="007F0EF3">
      <w:pPr>
        <w:spacing w:line="240" w:lineRule="auto"/>
        <w:rPr>
          <w:lang w:val="ro-RO"/>
        </w:rPr>
      </w:pPr>
    </w:p>
    <w:p w14:paraId="55CC95CA" w14:textId="77777777" w:rsidR="00210AE9" w:rsidRDefault="007F0EF3" w:rsidP="007F0EF3">
      <w:pPr>
        <w:spacing w:line="240" w:lineRule="auto"/>
        <w:rPr>
          <w:lang w:val="ro-RO"/>
        </w:rPr>
      </w:pPr>
      <w:r w:rsidRPr="007F0EF3">
        <w:rPr>
          <w:lang w:val="ro-RO"/>
        </w:rPr>
        <w:t>Un total de 126 d</w:t>
      </w:r>
      <w:r w:rsidR="002C10E1">
        <w:rPr>
          <w:lang w:val="ro-RO"/>
        </w:rPr>
        <w:t>in</w:t>
      </w:r>
      <w:r w:rsidRPr="007F0EF3">
        <w:rPr>
          <w:lang w:val="ro-RO"/>
        </w:rPr>
        <w:t xml:space="preserve"> 242 pacienți tratați cu imiquimod (52,1%) și 84 din 237 pacienți tratați cu diclofenac topic (35,4%) au prezentat </w:t>
      </w:r>
      <w:r w:rsidR="003A5539">
        <w:rPr>
          <w:lang w:val="ro-RO"/>
        </w:rPr>
        <w:t>vindecare</w:t>
      </w:r>
      <w:r w:rsidRPr="007F0EF3">
        <w:rPr>
          <w:lang w:val="ro-RO"/>
        </w:rPr>
        <w:t xml:space="preserve"> clinic</w:t>
      </w:r>
      <w:r w:rsidR="003A5539">
        <w:rPr>
          <w:lang w:val="ro-RO"/>
        </w:rPr>
        <w:t>ă</w:t>
      </w:r>
      <w:r w:rsidRPr="007F0EF3">
        <w:rPr>
          <w:lang w:val="ro-RO"/>
        </w:rPr>
        <w:t xml:space="preserve"> complet</w:t>
      </w:r>
      <w:r w:rsidR="003A5539">
        <w:rPr>
          <w:lang w:val="ro-RO"/>
        </w:rPr>
        <w:t>ă</w:t>
      </w:r>
      <w:r w:rsidRPr="007F0EF3">
        <w:rPr>
          <w:lang w:val="ro-RO"/>
        </w:rPr>
        <w:t xml:space="preserve"> </w:t>
      </w:r>
      <w:r w:rsidR="00A576F3">
        <w:rPr>
          <w:lang w:val="ro-RO"/>
        </w:rPr>
        <w:t xml:space="preserve">a zonei cu CA tratată </w:t>
      </w:r>
      <w:r w:rsidR="002C10E1">
        <w:rPr>
          <w:lang w:val="ro-RO"/>
        </w:rPr>
        <w:t>în</w:t>
      </w:r>
      <w:r w:rsidRPr="007F0EF3">
        <w:rPr>
          <w:lang w:val="ro-RO"/>
        </w:rPr>
        <w:t xml:space="preserve"> săptămâna 20 (adică aproximativ 8 săptămâni după terminarea </w:t>
      </w:r>
      <w:r w:rsidR="009B1365">
        <w:rPr>
          <w:lang w:val="ro-RO"/>
        </w:rPr>
        <w:t>perioadei</w:t>
      </w:r>
      <w:r w:rsidRPr="007F0EF3">
        <w:rPr>
          <w:lang w:val="ro-RO"/>
        </w:rPr>
        <w:t xml:space="preserve"> de tratament inițial);</w:t>
      </w:r>
      <w:r w:rsidR="003A5539">
        <w:rPr>
          <w:lang w:val="ro-RO"/>
        </w:rPr>
        <w:t>cu</w:t>
      </w:r>
      <w:r w:rsidRPr="007F0EF3">
        <w:rPr>
          <w:lang w:val="ro-RO"/>
        </w:rPr>
        <w:t xml:space="preserve"> o diferență de 16,6% (95% IC: 7.7</w:t>
      </w:r>
      <w:r w:rsidR="00645222">
        <w:rPr>
          <w:lang w:val="ro-RO"/>
        </w:rPr>
        <w:t>%</w:t>
      </w:r>
      <w:r w:rsidRPr="007F0EF3">
        <w:rPr>
          <w:lang w:val="ro-RO"/>
        </w:rPr>
        <w:t xml:space="preserve">-25.1%). </w:t>
      </w:r>
      <w:r w:rsidR="00210AE9" w:rsidRPr="00210AE9">
        <w:rPr>
          <w:lang w:val="ro-RO"/>
        </w:rPr>
        <w:t>Pentru pacienți</w:t>
      </w:r>
      <w:r w:rsidR="00210AE9">
        <w:rPr>
          <w:lang w:val="ro-RO"/>
        </w:rPr>
        <w:t>i</w:t>
      </w:r>
      <w:r w:rsidR="00210AE9" w:rsidRPr="00210AE9">
        <w:rPr>
          <w:lang w:val="ro-RO"/>
        </w:rPr>
        <w:t xml:space="preserve"> cu </w:t>
      </w:r>
      <w:r w:rsidR="003A5539">
        <w:rPr>
          <w:lang w:val="ro-RO"/>
        </w:rPr>
        <w:t>cindecare</w:t>
      </w:r>
      <w:r w:rsidR="00210AE9" w:rsidRPr="00210AE9">
        <w:rPr>
          <w:lang w:val="ro-RO"/>
        </w:rPr>
        <w:t xml:space="preserve"> clinic</w:t>
      </w:r>
      <w:r w:rsidR="003A5539">
        <w:rPr>
          <w:lang w:val="ro-RO"/>
        </w:rPr>
        <w:t>ă</w:t>
      </w:r>
      <w:r w:rsidR="00210AE9" w:rsidRPr="00210AE9">
        <w:rPr>
          <w:lang w:val="ro-RO"/>
        </w:rPr>
        <w:t xml:space="preserve"> complet</w:t>
      </w:r>
      <w:r w:rsidR="003A5539">
        <w:rPr>
          <w:lang w:val="ro-RO"/>
        </w:rPr>
        <w:t>ă</w:t>
      </w:r>
      <w:r w:rsidR="00210AE9" w:rsidRPr="00210AE9">
        <w:rPr>
          <w:lang w:val="ro-RO"/>
        </w:rPr>
        <w:t xml:space="preserve"> a </w:t>
      </w:r>
      <w:r w:rsidR="00210AE9">
        <w:rPr>
          <w:lang w:val="ro-RO"/>
        </w:rPr>
        <w:t xml:space="preserve">zonei </w:t>
      </w:r>
      <w:r w:rsidR="00A576F3">
        <w:rPr>
          <w:lang w:val="ro-RO"/>
        </w:rPr>
        <w:t>cu CA tratată</w:t>
      </w:r>
      <w:r w:rsidR="004371F7">
        <w:rPr>
          <w:lang w:val="ro-RO"/>
        </w:rPr>
        <w:t xml:space="preserve">, </w:t>
      </w:r>
      <w:r w:rsidR="00210AE9" w:rsidRPr="00210AE9">
        <w:rPr>
          <w:lang w:val="ro-RO"/>
        </w:rPr>
        <w:t xml:space="preserve">recurența leziunilor </w:t>
      </w:r>
      <w:r w:rsidR="007B7554">
        <w:rPr>
          <w:lang w:val="ro-RO"/>
        </w:rPr>
        <w:t xml:space="preserve">CA in zona tratată </w:t>
      </w:r>
      <w:r w:rsidR="00210AE9" w:rsidRPr="00210AE9">
        <w:rPr>
          <w:lang w:val="ro-RO"/>
        </w:rPr>
        <w:t xml:space="preserve">a fost evaluată. Un pacient a fost considerat ca recurent în aceste studii în cazul în care cel puțin o leziune </w:t>
      </w:r>
      <w:r w:rsidR="002D5DEC">
        <w:rPr>
          <w:lang w:val="ro-RO"/>
        </w:rPr>
        <w:t xml:space="preserve">CA </w:t>
      </w:r>
      <w:r w:rsidR="00210AE9" w:rsidRPr="00210AE9">
        <w:rPr>
          <w:lang w:val="ro-RO"/>
        </w:rPr>
        <w:t xml:space="preserve">a fost observată în </w:t>
      </w:r>
      <w:r w:rsidR="004371F7">
        <w:rPr>
          <w:lang w:val="ro-RO"/>
        </w:rPr>
        <w:t xml:space="preserve">zona </w:t>
      </w:r>
      <w:r w:rsidR="00210AE9" w:rsidRPr="00210AE9">
        <w:rPr>
          <w:lang w:val="ro-RO"/>
        </w:rPr>
        <w:t xml:space="preserve">complet </w:t>
      </w:r>
      <w:r w:rsidR="00E557D2">
        <w:rPr>
          <w:lang w:val="ro-RO"/>
        </w:rPr>
        <w:t>vindecată</w:t>
      </w:r>
      <w:r w:rsidR="004371F7">
        <w:rPr>
          <w:lang w:val="ro-RO"/>
        </w:rPr>
        <w:t>,</w:t>
      </w:r>
      <w:r w:rsidR="00210AE9" w:rsidRPr="00210AE9">
        <w:rPr>
          <w:lang w:val="ro-RO"/>
        </w:rPr>
        <w:t xml:space="preserve"> </w:t>
      </w:r>
      <w:r w:rsidR="004371F7">
        <w:rPr>
          <w:lang w:val="ro-RO"/>
        </w:rPr>
        <w:t>în timp ce printr-</w:t>
      </w:r>
      <w:r w:rsidR="00210AE9" w:rsidRPr="00210AE9">
        <w:rPr>
          <w:lang w:val="ro-RO"/>
        </w:rPr>
        <w:t xml:space="preserve">o leziune recurentă </w:t>
      </w:r>
      <w:r w:rsidR="004371F7">
        <w:rPr>
          <w:lang w:val="ro-RO"/>
        </w:rPr>
        <w:t xml:space="preserve">se înțelege </w:t>
      </w:r>
      <w:r w:rsidR="00210AE9" w:rsidRPr="00210AE9">
        <w:rPr>
          <w:lang w:val="ro-RO"/>
        </w:rPr>
        <w:t xml:space="preserve">o leziune care </w:t>
      </w:r>
      <w:r w:rsidR="004371F7">
        <w:rPr>
          <w:lang w:val="ro-RO"/>
        </w:rPr>
        <w:t xml:space="preserve">apare </w:t>
      </w:r>
      <w:r w:rsidR="00210AE9" w:rsidRPr="00210AE9">
        <w:rPr>
          <w:lang w:val="ro-RO"/>
        </w:rPr>
        <w:t xml:space="preserve">în </w:t>
      </w:r>
      <w:r w:rsidR="004371F7">
        <w:rPr>
          <w:lang w:val="ro-RO"/>
        </w:rPr>
        <w:t xml:space="preserve">același </w:t>
      </w:r>
      <w:r w:rsidR="00210AE9" w:rsidRPr="00210AE9">
        <w:rPr>
          <w:lang w:val="ro-RO"/>
        </w:rPr>
        <w:t>loc</w:t>
      </w:r>
      <w:r w:rsidR="004371F7">
        <w:rPr>
          <w:lang w:val="ro-RO"/>
        </w:rPr>
        <w:t xml:space="preserve"> </w:t>
      </w:r>
      <w:r w:rsidR="00210AE9" w:rsidRPr="00210AE9">
        <w:rPr>
          <w:lang w:val="ro-RO"/>
        </w:rPr>
        <w:t xml:space="preserve">ca </w:t>
      </w:r>
      <w:r w:rsidR="004371F7">
        <w:rPr>
          <w:lang w:val="ro-RO"/>
        </w:rPr>
        <w:t xml:space="preserve">o </w:t>
      </w:r>
      <w:r w:rsidR="00210AE9" w:rsidRPr="00210AE9">
        <w:rPr>
          <w:lang w:val="ro-RO"/>
        </w:rPr>
        <w:t xml:space="preserve">leziune anterior </w:t>
      </w:r>
      <w:r w:rsidR="00E557D2">
        <w:rPr>
          <w:lang w:val="ro-RO"/>
        </w:rPr>
        <w:t>vindecată</w:t>
      </w:r>
      <w:r w:rsidR="00210AE9" w:rsidRPr="00210AE9">
        <w:rPr>
          <w:lang w:val="ro-RO"/>
        </w:rPr>
        <w:t xml:space="preserve"> sau o leziune nou identificat</w:t>
      </w:r>
      <w:r w:rsidR="00E557D2">
        <w:rPr>
          <w:lang w:val="ro-RO"/>
        </w:rPr>
        <w:t>ă</w:t>
      </w:r>
      <w:r w:rsidR="00210AE9" w:rsidRPr="00210AE9">
        <w:rPr>
          <w:lang w:val="ro-RO"/>
        </w:rPr>
        <w:t xml:space="preserve"> oriunde în </w:t>
      </w:r>
      <w:r w:rsidR="00E557D2">
        <w:rPr>
          <w:lang w:val="ro-RO"/>
        </w:rPr>
        <w:t xml:space="preserve">zona </w:t>
      </w:r>
      <w:r w:rsidR="002D5DEC">
        <w:rPr>
          <w:lang w:val="ro-RO"/>
        </w:rPr>
        <w:t xml:space="preserve">cu CA </w:t>
      </w:r>
      <w:r w:rsidR="00E557D2">
        <w:rPr>
          <w:lang w:val="ro-RO"/>
        </w:rPr>
        <w:t>trata</w:t>
      </w:r>
      <w:r w:rsidR="002D5DEC">
        <w:rPr>
          <w:lang w:val="ro-RO"/>
        </w:rPr>
        <w:t>tă</w:t>
      </w:r>
      <w:r w:rsidR="00210AE9" w:rsidRPr="00210AE9">
        <w:rPr>
          <w:lang w:val="ro-RO"/>
        </w:rPr>
        <w:t>.</w:t>
      </w:r>
      <w:r w:rsidR="00266DB2">
        <w:rPr>
          <w:lang w:val="ro-RO"/>
        </w:rPr>
        <w:t xml:space="preserve"> </w:t>
      </w:r>
      <w:r w:rsidR="00266DB2" w:rsidRPr="00266DB2">
        <w:rPr>
          <w:lang w:val="ro-RO"/>
        </w:rPr>
        <w:t xml:space="preserve">Riscul de recurență a leziunilor </w:t>
      </w:r>
      <w:r w:rsidR="002D5DEC">
        <w:rPr>
          <w:lang w:val="ro-RO"/>
        </w:rPr>
        <w:t xml:space="preserve">CA </w:t>
      </w:r>
      <w:r w:rsidR="00266DB2" w:rsidRPr="00266DB2">
        <w:rPr>
          <w:lang w:val="ro-RO"/>
        </w:rPr>
        <w:t xml:space="preserve">în </w:t>
      </w:r>
      <w:r w:rsidR="00266DB2">
        <w:rPr>
          <w:lang w:val="ro-RO"/>
        </w:rPr>
        <w:t>zona de</w:t>
      </w:r>
      <w:r w:rsidR="00266DB2" w:rsidRPr="00266DB2">
        <w:rPr>
          <w:lang w:val="ro-RO"/>
        </w:rPr>
        <w:t xml:space="preserve"> tratat</w:t>
      </w:r>
      <w:r w:rsidR="00266DB2">
        <w:rPr>
          <w:lang w:val="ro-RO"/>
        </w:rPr>
        <w:t>ament</w:t>
      </w:r>
      <w:r w:rsidR="00266DB2" w:rsidRPr="00266DB2">
        <w:rPr>
          <w:lang w:val="ro-RO"/>
        </w:rPr>
        <w:t xml:space="preserve"> (așa cum este definit</w:t>
      </w:r>
      <w:r w:rsidR="00266DB2">
        <w:rPr>
          <w:lang w:val="ro-RO"/>
        </w:rPr>
        <w:t>ă</w:t>
      </w:r>
      <w:r w:rsidR="00266DB2" w:rsidRPr="00266DB2">
        <w:rPr>
          <w:lang w:val="ro-RO"/>
        </w:rPr>
        <w:t xml:space="preserve"> mai sus) a fost de 39,7% (50 din 126 pacienți), până în luna a 12 la pacienții tratați cu imiquimod, comparativ cu 50,0% (42 din 84 pacienți) pentru pacienții tratați cu diclofenac topic,</w:t>
      </w:r>
      <w:r w:rsidR="003A5539">
        <w:rPr>
          <w:lang w:val="ro-RO"/>
        </w:rPr>
        <w:t xml:space="preserve"> cu</w:t>
      </w:r>
      <w:r w:rsidR="00266DB2" w:rsidRPr="00266DB2">
        <w:rPr>
          <w:lang w:val="ro-RO"/>
        </w:rPr>
        <w:t xml:space="preserve"> o diferență de -10.3% (95% IC: -23.6% până la 3,3%); și 66,7% (84 din 126 pacienți) pentru tratament</w:t>
      </w:r>
      <w:r w:rsidR="00266DB2">
        <w:rPr>
          <w:lang w:val="ro-RO"/>
        </w:rPr>
        <w:t>ul</w:t>
      </w:r>
      <w:r w:rsidR="00266DB2" w:rsidRPr="00266DB2">
        <w:rPr>
          <w:lang w:val="ro-RO"/>
        </w:rPr>
        <w:t xml:space="preserve"> cu imiquimod și 73,8% (62 din 84 pacienți) pentru diclofenac </w:t>
      </w:r>
      <w:r w:rsidR="00266DB2">
        <w:rPr>
          <w:lang w:val="ro-RO"/>
        </w:rPr>
        <w:t xml:space="preserve">topic </w:t>
      </w:r>
      <w:r w:rsidR="00266DB2" w:rsidRPr="00266DB2">
        <w:rPr>
          <w:lang w:val="ro-RO"/>
        </w:rPr>
        <w:t>până la 36 luni,</w:t>
      </w:r>
      <w:r w:rsidR="0097035E">
        <w:rPr>
          <w:lang w:val="ro-RO"/>
        </w:rPr>
        <w:t xml:space="preserve"> cu</w:t>
      </w:r>
      <w:r w:rsidR="00266DB2" w:rsidRPr="00266DB2">
        <w:rPr>
          <w:lang w:val="ro-RO"/>
        </w:rPr>
        <w:t xml:space="preserve"> o diferență de -7.1% (95% IC: -19.0% la 5,7%).</w:t>
      </w:r>
    </w:p>
    <w:p w14:paraId="249B4A44" w14:textId="77777777" w:rsidR="00210AE9" w:rsidRDefault="0085583F" w:rsidP="007F0EF3">
      <w:pPr>
        <w:spacing w:line="240" w:lineRule="auto"/>
        <w:rPr>
          <w:lang w:val="ro-RO"/>
        </w:rPr>
      </w:pPr>
      <w:r w:rsidRPr="0085583F">
        <w:rPr>
          <w:lang w:val="ro-RO"/>
        </w:rPr>
        <w:t xml:space="preserve">Un pacient cu leziuni </w:t>
      </w:r>
      <w:r w:rsidR="002D5DEC">
        <w:rPr>
          <w:lang w:val="ro-RO"/>
        </w:rPr>
        <w:t xml:space="preserve">CA </w:t>
      </w:r>
      <w:r w:rsidRPr="0085583F">
        <w:rPr>
          <w:lang w:val="ro-RO"/>
        </w:rPr>
        <w:t xml:space="preserve">recurente (așa cum </w:t>
      </w:r>
      <w:r>
        <w:rPr>
          <w:lang w:val="ro-RO"/>
        </w:rPr>
        <w:t xml:space="preserve">sunt </w:t>
      </w:r>
      <w:r w:rsidRPr="0085583F">
        <w:rPr>
          <w:lang w:val="ro-RO"/>
        </w:rPr>
        <w:t>definit</w:t>
      </w:r>
      <w:r>
        <w:rPr>
          <w:lang w:val="ro-RO"/>
        </w:rPr>
        <w:t>e</w:t>
      </w:r>
      <w:r w:rsidRPr="0085583F">
        <w:rPr>
          <w:lang w:val="ro-RO"/>
        </w:rPr>
        <w:t xml:space="preserve"> mai sus) în </w:t>
      </w:r>
      <w:r>
        <w:rPr>
          <w:lang w:val="ro-RO"/>
        </w:rPr>
        <w:t xml:space="preserve">zona </w:t>
      </w:r>
      <w:r w:rsidRPr="0085583F">
        <w:rPr>
          <w:lang w:val="ro-RO"/>
        </w:rPr>
        <w:t xml:space="preserve">complet </w:t>
      </w:r>
      <w:r>
        <w:rPr>
          <w:lang w:val="ro-RO"/>
        </w:rPr>
        <w:t>vindecată</w:t>
      </w:r>
      <w:r w:rsidRPr="0085583F">
        <w:rPr>
          <w:lang w:val="ro-RO"/>
        </w:rPr>
        <w:t xml:space="preserve"> a avut o șansă de aproximativ 80%, </w:t>
      </w:r>
      <w:r>
        <w:rPr>
          <w:lang w:val="ro-RO"/>
        </w:rPr>
        <w:t xml:space="preserve">de a se vindeca </w:t>
      </w:r>
      <w:r w:rsidRPr="0085583F">
        <w:rPr>
          <w:lang w:val="ro-RO"/>
        </w:rPr>
        <w:t xml:space="preserve">complet din nou, ca urmare a unui ciclu de tratament suplimentar cu imiquimod, comparativ cu o șansă de aproximativ 50% </w:t>
      </w:r>
      <w:r w:rsidR="00F204B6">
        <w:rPr>
          <w:lang w:val="ro-RO"/>
        </w:rPr>
        <w:t>î</w:t>
      </w:r>
      <w:r>
        <w:rPr>
          <w:lang w:val="ro-RO"/>
        </w:rPr>
        <w:t>n cazul reluării</w:t>
      </w:r>
      <w:r w:rsidRPr="0085583F">
        <w:rPr>
          <w:lang w:val="ro-RO"/>
        </w:rPr>
        <w:t xml:space="preserve"> tratament</w:t>
      </w:r>
      <w:r>
        <w:rPr>
          <w:lang w:val="ro-RO"/>
        </w:rPr>
        <w:t>ului</w:t>
      </w:r>
      <w:r w:rsidRPr="0085583F">
        <w:rPr>
          <w:lang w:val="ro-RO"/>
        </w:rPr>
        <w:t xml:space="preserve"> cu diclofenac topic.</w:t>
      </w:r>
    </w:p>
    <w:p w14:paraId="747CCB0C" w14:textId="77777777" w:rsidR="00F63D64" w:rsidRDefault="00F63D64" w:rsidP="007F0EF3">
      <w:pPr>
        <w:spacing w:line="240" w:lineRule="auto"/>
        <w:rPr>
          <w:lang w:val="ro-RO"/>
        </w:rPr>
      </w:pPr>
    </w:p>
    <w:p w14:paraId="72867BF9" w14:textId="77777777" w:rsidR="001F3EE5" w:rsidRPr="001F3EE5" w:rsidRDefault="00F128C6" w:rsidP="001F3EE5">
      <w:pPr>
        <w:rPr>
          <w:color w:val="000000"/>
          <w:szCs w:val="22"/>
          <w:lang w:val="ro-RO"/>
        </w:rPr>
      </w:pPr>
      <w:r>
        <w:rPr>
          <w:iCs/>
          <w:szCs w:val="22"/>
          <w:u w:val="single"/>
          <w:lang w:val="it-IT"/>
        </w:rPr>
        <w:t>Copii şi adolescenţi</w:t>
      </w:r>
      <w:r w:rsidR="001F3EE5" w:rsidRPr="00157DD3">
        <w:rPr>
          <w:color w:val="000000"/>
          <w:szCs w:val="22"/>
          <w:u w:val="single"/>
          <w:lang w:val="ro-RO"/>
        </w:rPr>
        <w:t>:</w:t>
      </w:r>
      <w:r w:rsidR="001F3EE5" w:rsidRPr="001F3EE5">
        <w:rPr>
          <w:color w:val="000000"/>
          <w:szCs w:val="22"/>
          <w:lang w:val="ro-RO"/>
        </w:rPr>
        <w:t xml:space="preserve"> </w:t>
      </w:r>
      <w:r w:rsidR="00157DD3">
        <w:rPr>
          <w:color w:val="000000"/>
          <w:szCs w:val="22"/>
          <w:lang w:val="ro-RO"/>
        </w:rPr>
        <w:br/>
      </w:r>
      <w:r w:rsidR="001F3EE5" w:rsidRPr="001F3EE5">
        <w:rPr>
          <w:color w:val="000000"/>
          <w:szCs w:val="22"/>
          <w:lang w:val="ro-RO"/>
        </w:rPr>
        <w:br/>
        <w:t xml:space="preserve">Indicaţiile aprobate: condiloame genitale, cheratoză actinică şi carcinom bazocelular superficial sunt afecţiuni rar observate în practica pediatrică şi nu au fost studiate. </w:t>
      </w:r>
    </w:p>
    <w:p w14:paraId="2C4EFFF6" w14:textId="77777777" w:rsidR="00F63D64" w:rsidRDefault="001F3EE5" w:rsidP="001F3EE5">
      <w:pPr>
        <w:spacing w:line="240" w:lineRule="auto"/>
        <w:rPr>
          <w:b/>
          <w:szCs w:val="22"/>
          <w:lang w:val="ro-RO"/>
        </w:rPr>
      </w:pPr>
      <w:r w:rsidRPr="004A6505">
        <w:rPr>
          <w:color w:val="000000"/>
          <w:szCs w:val="22"/>
          <w:lang w:val="ro-RO"/>
        </w:rPr>
        <w:t xml:space="preserve">Aldara cremă a fost evaluat în patru studii dublu-orb randomizate, </w:t>
      </w:r>
      <w:r w:rsidR="00ED1650">
        <w:rPr>
          <w:color w:val="000000"/>
          <w:szCs w:val="22"/>
          <w:lang w:val="ro-RO"/>
        </w:rPr>
        <w:t>controlate</w:t>
      </w:r>
      <w:r w:rsidR="002E56F1">
        <w:rPr>
          <w:color w:val="000000"/>
          <w:szCs w:val="22"/>
          <w:lang w:val="ro-RO"/>
        </w:rPr>
        <w:t xml:space="preserve"> cu placebo</w:t>
      </w:r>
      <w:r w:rsidRPr="004A6505">
        <w:rPr>
          <w:color w:val="000000"/>
          <w:szCs w:val="22"/>
          <w:lang w:val="ro-RO"/>
        </w:rPr>
        <w:t>, la copii cu vârst</w:t>
      </w:r>
      <w:r w:rsidR="004A6505" w:rsidRPr="004A6505">
        <w:rPr>
          <w:color w:val="000000"/>
          <w:szCs w:val="22"/>
          <w:lang w:val="ro-RO"/>
        </w:rPr>
        <w:t>a</w:t>
      </w:r>
      <w:r w:rsidRPr="004A6505">
        <w:rPr>
          <w:color w:val="000000"/>
          <w:szCs w:val="22"/>
          <w:lang w:val="ro-RO"/>
        </w:rPr>
        <w:t xml:space="preserve"> între 2 şi 15 ani, diagnosticaţi cu molluscum contagiosum (imiquimod n= 576, </w:t>
      </w:r>
      <w:r w:rsidR="00ED1650">
        <w:rPr>
          <w:color w:val="000000"/>
          <w:szCs w:val="22"/>
          <w:lang w:val="ro-RO"/>
        </w:rPr>
        <w:t>placebo</w:t>
      </w:r>
      <w:r w:rsidR="00ED1650" w:rsidRPr="004A6505">
        <w:rPr>
          <w:color w:val="000000"/>
          <w:szCs w:val="22"/>
          <w:lang w:val="ro-RO"/>
        </w:rPr>
        <w:t xml:space="preserve"> </w:t>
      </w:r>
      <w:r w:rsidRPr="004A6505">
        <w:rPr>
          <w:color w:val="000000"/>
          <w:szCs w:val="22"/>
          <w:lang w:val="ro-RO"/>
        </w:rPr>
        <w:t xml:space="preserve">n = 313). </w:t>
      </w:r>
      <w:r w:rsidRPr="00DE204D">
        <w:rPr>
          <w:color w:val="000000"/>
          <w:szCs w:val="22"/>
          <w:lang w:val="ro-RO"/>
        </w:rPr>
        <w:t>Aceste studii nu au reuşit să demonstreze eficacitatea imiquimod la niciuna din dozele testate (de 3x/săptămână timp de ≤ 16 săptămâni şi de 7x/săptămână timp de ≤ 8 săptămâni).</w:t>
      </w:r>
      <w:r>
        <w:rPr>
          <w:b/>
          <w:szCs w:val="22"/>
          <w:lang w:val="ro-RO"/>
        </w:rPr>
        <w:br/>
      </w:r>
    </w:p>
    <w:p w14:paraId="6DBE479F" w14:textId="77777777" w:rsidR="00F63D64" w:rsidRDefault="00F63D64">
      <w:pPr>
        <w:tabs>
          <w:tab w:val="left" w:pos="540"/>
        </w:tabs>
        <w:spacing w:line="240" w:lineRule="auto"/>
        <w:rPr>
          <w:b/>
          <w:lang w:val="ro-RO"/>
        </w:rPr>
      </w:pPr>
      <w:r>
        <w:rPr>
          <w:b/>
          <w:szCs w:val="22"/>
          <w:lang w:val="ro-RO"/>
        </w:rPr>
        <w:t>5.2</w:t>
      </w:r>
      <w:r>
        <w:rPr>
          <w:b/>
          <w:szCs w:val="22"/>
          <w:lang w:val="ro-RO"/>
        </w:rPr>
        <w:tab/>
      </w:r>
      <w:r>
        <w:rPr>
          <w:b/>
          <w:lang w:val="ro-RO"/>
        </w:rPr>
        <w:t>Proprietăţi farmacocinetice</w:t>
      </w:r>
    </w:p>
    <w:p w14:paraId="37CE9500" w14:textId="77777777" w:rsidR="00F63D64" w:rsidRDefault="00F63D64">
      <w:pPr>
        <w:spacing w:line="240" w:lineRule="auto"/>
        <w:rPr>
          <w:u w:val="single"/>
          <w:lang w:val="ro-RO"/>
        </w:rPr>
      </w:pPr>
    </w:p>
    <w:p w14:paraId="0B36ECC2" w14:textId="77777777" w:rsidR="00F63D64" w:rsidRDefault="00F63D64">
      <w:pPr>
        <w:spacing w:line="240" w:lineRule="auto"/>
        <w:rPr>
          <w:lang w:val="ro-RO"/>
        </w:rPr>
      </w:pPr>
      <w:r>
        <w:rPr>
          <w:lang w:val="ro-RO"/>
        </w:rPr>
        <w:t>Condiloame genitale externe, carcinom bazo-celular superficial şi cheratoză actinică:</w:t>
      </w:r>
    </w:p>
    <w:p w14:paraId="55257417" w14:textId="77777777" w:rsidR="00F63D64" w:rsidRDefault="00F63D64">
      <w:pPr>
        <w:spacing w:line="240" w:lineRule="auto"/>
        <w:rPr>
          <w:lang w:val="ro-RO"/>
        </w:rPr>
      </w:pPr>
    </w:p>
    <w:p w14:paraId="18E3773E" w14:textId="77777777" w:rsidR="00F63D64" w:rsidRDefault="00F63D64">
      <w:pPr>
        <w:pStyle w:val="BodyText2"/>
        <w:spacing w:line="240" w:lineRule="auto"/>
        <w:rPr>
          <w:b w:val="0"/>
          <w:bCs/>
          <w:lang w:val="ro-RO"/>
        </w:rPr>
      </w:pPr>
      <w:r>
        <w:rPr>
          <w:b w:val="0"/>
          <w:bCs/>
          <w:lang w:val="ro-RO"/>
        </w:rPr>
        <w:t>Mai pu</w:t>
      </w:r>
      <w:r>
        <w:rPr>
          <w:b w:val="0"/>
          <w:lang w:val="ro-RO"/>
        </w:rPr>
        <w:t>ţin de</w:t>
      </w:r>
      <w:r>
        <w:rPr>
          <w:b w:val="0"/>
          <w:bCs/>
          <w:lang w:val="ro-RO"/>
        </w:rPr>
        <w:t xml:space="preserve"> 0,9% dintr-o doz</w:t>
      </w:r>
      <w:r>
        <w:rPr>
          <w:b w:val="0"/>
          <w:lang w:val="ro-RO"/>
        </w:rPr>
        <w:t>ă</w:t>
      </w:r>
      <w:r>
        <w:rPr>
          <w:b w:val="0"/>
          <w:bCs/>
          <w:lang w:val="ro-RO"/>
        </w:rPr>
        <w:t xml:space="preserve"> topic</w:t>
      </w:r>
      <w:r>
        <w:rPr>
          <w:b w:val="0"/>
          <w:lang w:val="ro-RO"/>
        </w:rPr>
        <w:t>ă unică</w:t>
      </w:r>
      <w:r>
        <w:rPr>
          <w:b w:val="0"/>
          <w:bCs/>
          <w:lang w:val="ro-RO"/>
        </w:rPr>
        <w:t xml:space="preserve"> aplicat</w:t>
      </w:r>
      <w:r>
        <w:rPr>
          <w:b w:val="0"/>
          <w:lang w:val="ro-RO"/>
        </w:rPr>
        <w:t>ă de</w:t>
      </w:r>
      <w:r>
        <w:rPr>
          <w:b w:val="0"/>
          <w:bCs/>
          <w:lang w:val="ro-RO"/>
        </w:rPr>
        <w:t xml:space="preserve"> imiquimod radio-marcat s-a absorbit prin pielea subiec</w:t>
      </w:r>
      <w:r>
        <w:rPr>
          <w:b w:val="0"/>
          <w:lang w:val="ro-RO"/>
        </w:rPr>
        <w:t>ţilor umani. Cantitatea minimă de medicament care a fost absorbită în</w:t>
      </w:r>
      <w:r>
        <w:rPr>
          <w:b w:val="0"/>
          <w:bCs/>
          <w:lang w:val="ro-RO"/>
        </w:rPr>
        <w:t xml:space="preserve"> circula</w:t>
      </w:r>
      <w:r>
        <w:rPr>
          <w:b w:val="0"/>
          <w:lang w:val="ro-RO"/>
        </w:rPr>
        <w:t>ţia sistemică a fost prompt excretată, atât pe cale urinară, cât</w:t>
      </w:r>
      <w:r>
        <w:rPr>
          <w:b w:val="0"/>
          <w:bCs/>
          <w:lang w:val="ro-RO"/>
        </w:rPr>
        <w:t xml:space="preserve"> şi fecal</w:t>
      </w:r>
      <w:r>
        <w:rPr>
          <w:b w:val="0"/>
          <w:lang w:val="ro-RO"/>
        </w:rPr>
        <w:t>ă,</w:t>
      </w:r>
      <w:r>
        <w:rPr>
          <w:b w:val="0"/>
          <w:bCs/>
          <w:lang w:val="ro-RO"/>
        </w:rPr>
        <w:t xml:space="preserve"> </w:t>
      </w:r>
      <w:r>
        <w:rPr>
          <w:b w:val="0"/>
          <w:lang w:val="ro-RO"/>
        </w:rPr>
        <w:t xml:space="preserve">într-o proporţie </w:t>
      </w:r>
      <w:r>
        <w:rPr>
          <w:b w:val="0"/>
          <w:bCs/>
          <w:lang w:val="ro-RO"/>
        </w:rPr>
        <w:t>medie de aproximativ 3 la 1. Nu s-</w:t>
      </w:r>
      <w:r>
        <w:rPr>
          <w:b w:val="0"/>
          <w:bCs/>
          <w:lang w:val="ro-RO"/>
        </w:rPr>
        <w:lastRenderedPageBreak/>
        <w:t xml:space="preserve">au detectat concentraţii cuantificabile (&gt;5 ng/ml) de medicament </w:t>
      </w:r>
      <w:r w:rsidRPr="0025620F">
        <w:rPr>
          <w:b w:val="0"/>
          <w:lang w:val="ro-RO"/>
        </w:rPr>
        <w:t>î</w:t>
      </w:r>
      <w:r w:rsidRPr="0025620F">
        <w:rPr>
          <w:b w:val="0"/>
          <w:bCs/>
          <w:lang w:val="ro-RO"/>
        </w:rPr>
        <w:t>n ser</w:t>
      </w:r>
      <w:r>
        <w:rPr>
          <w:b w:val="0"/>
          <w:bCs/>
          <w:lang w:val="ro-RO"/>
        </w:rPr>
        <w:t xml:space="preserve"> dup</w:t>
      </w:r>
      <w:r>
        <w:rPr>
          <w:b w:val="0"/>
          <w:lang w:val="ro-RO"/>
        </w:rPr>
        <w:t>ă doze topice unice sau multiple.</w:t>
      </w:r>
    </w:p>
    <w:p w14:paraId="696233AD" w14:textId="77777777" w:rsidR="00F63D64" w:rsidRDefault="00F63D64">
      <w:pPr>
        <w:pStyle w:val="BodyText2"/>
        <w:spacing w:line="240" w:lineRule="auto"/>
        <w:rPr>
          <w:b w:val="0"/>
          <w:bCs/>
          <w:szCs w:val="22"/>
          <w:lang w:val="ro-RO"/>
        </w:rPr>
      </w:pPr>
    </w:p>
    <w:p w14:paraId="77656FDA" w14:textId="77777777" w:rsidR="00F63D64" w:rsidRDefault="00F63D64">
      <w:pPr>
        <w:pStyle w:val="BodyText2"/>
        <w:spacing w:line="240" w:lineRule="auto"/>
        <w:rPr>
          <w:b w:val="0"/>
          <w:bCs/>
          <w:lang w:val="ro-RO"/>
        </w:rPr>
      </w:pPr>
      <w:r>
        <w:rPr>
          <w:b w:val="0"/>
          <w:bCs/>
          <w:lang w:val="ro-RO"/>
        </w:rPr>
        <w:t>Expunerea sistemic</w:t>
      </w:r>
      <w:r>
        <w:rPr>
          <w:b w:val="0"/>
          <w:lang w:val="ro-RO"/>
        </w:rPr>
        <w:t>ă</w:t>
      </w:r>
      <w:r>
        <w:rPr>
          <w:b w:val="0"/>
          <w:bCs/>
          <w:lang w:val="ro-RO"/>
        </w:rPr>
        <w:t xml:space="preserve"> (absorb</w:t>
      </w:r>
      <w:r>
        <w:rPr>
          <w:b w:val="0"/>
          <w:lang w:val="ro-RO"/>
        </w:rPr>
        <w:t xml:space="preserve">ţia </w:t>
      </w:r>
      <w:r>
        <w:rPr>
          <w:b w:val="0"/>
          <w:bCs/>
          <w:lang w:val="ro-RO"/>
        </w:rPr>
        <w:t>percutanat</w:t>
      </w:r>
      <w:r>
        <w:rPr>
          <w:b w:val="0"/>
          <w:lang w:val="ro-RO"/>
        </w:rPr>
        <w:t>ă</w:t>
      </w:r>
      <w:r>
        <w:rPr>
          <w:b w:val="0"/>
          <w:bCs/>
          <w:lang w:val="ro-RO"/>
        </w:rPr>
        <w:t xml:space="preserve">) s-a calculat prin dozarea carbonului-14 din </w:t>
      </w:r>
      <w:r>
        <w:rPr>
          <w:b w:val="0"/>
          <w:bCs/>
          <w:lang w:val="ro-RO"/>
        </w:rPr>
        <w:sym w:font="Symbol" w:char="F05B"/>
      </w:r>
      <w:r>
        <w:rPr>
          <w:b w:val="0"/>
          <w:bCs/>
          <w:lang w:val="ro-RO"/>
        </w:rPr>
        <w:t>14C</w:t>
      </w:r>
      <w:r>
        <w:rPr>
          <w:b w:val="0"/>
          <w:bCs/>
          <w:lang w:val="ro-RO"/>
        </w:rPr>
        <w:sym w:font="Symbol" w:char="F05D"/>
      </w:r>
      <w:r>
        <w:rPr>
          <w:b w:val="0"/>
          <w:bCs/>
          <w:lang w:val="ro-RO"/>
        </w:rPr>
        <w:t xml:space="preserve"> imiquimod </w:t>
      </w:r>
      <w:r>
        <w:rPr>
          <w:b w:val="0"/>
          <w:lang w:val="ro-RO"/>
        </w:rPr>
        <w:t>î</w:t>
      </w:r>
      <w:r>
        <w:rPr>
          <w:b w:val="0"/>
          <w:bCs/>
          <w:lang w:val="ro-RO"/>
        </w:rPr>
        <w:t>n urin</w:t>
      </w:r>
      <w:r>
        <w:rPr>
          <w:b w:val="0"/>
          <w:lang w:val="ro-RO"/>
        </w:rPr>
        <w:t>ă</w:t>
      </w:r>
      <w:r>
        <w:rPr>
          <w:b w:val="0"/>
          <w:bCs/>
          <w:lang w:val="ro-RO"/>
        </w:rPr>
        <w:t xml:space="preserve"> şi fecale.</w:t>
      </w:r>
    </w:p>
    <w:p w14:paraId="0980EFA4" w14:textId="77777777" w:rsidR="00F63D64" w:rsidRDefault="00F63D64">
      <w:pPr>
        <w:pStyle w:val="BodyText2"/>
        <w:spacing w:line="240" w:lineRule="auto"/>
        <w:rPr>
          <w:b w:val="0"/>
          <w:bCs/>
          <w:szCs w:val="22"/>
          <w:lang w:val="ro-RO"/>
        </w:rPr>
      </w:pPr>
    </w:p>
    <w:p w14:paraId="32761A5B" w14:textId="77777777" w:rsidR="00F63D64" w:rsidRDefault="00F63D64">
      <w:pPr>
        <w:spacing w:line="240" w:lineRule="auto"/>
        <w:rPr>
          <w:lang w:val="ro-RO"/>
        </w:rPr>
      </w:pPr>
      <w:r>
        <w:rPr>
          <w:iCs/>
          <w:lang w:val="ro-RO"/>
        </w:rPr>
        <w:t>Absorb</w:t>
      </w:r>
      <w:r>
        <w:rPr>
          <w:lang w:val="ro-RO"/>
        </w:rPr>
        <w:t>ţia sistemică m</w:t>
      </w:r>
      <w:r>
        <w:rPr>
          <w:iCs/>
          <w:lang w:val="ro-RO"/>
        </w:rPr>
        <w:t>inim</w:t>
      </w:r>
      <w:r>
        <w:rPr>
          <w:lang w:val="ro-RO"/>
        </w:rPr>
        <w:t>ă</w:t>
      </w:r>
      <w:r>
        <w:rPr>
          <w:iCs/>
          <w:lang w:val="ro-RO"/>
        </w:rPr>
        <w:t xml:space="preserve"> prin piele a imiquimod 5% cremă, la 58 de pacienţi cu cheratoz</w:t>
      </w:r>
      <w:r>
        <w:rPr>
          <w:lang w:val="ro-RO"/>
        </w:rPr>
        <w:t xml:space="preserve">ă </w:t>
      </w:r>
      <w:r>
        <w:rPr>
          <w:iCs/>
          <w:lang w:val="ro-RO"/>
        </w:rPr>
        <w:t>actinică, s-a observat la schema de dozaj de 3 ori pe săptămână, timp de 16 săptămâni. Extinderea absorb</w:t>
      </w:r>
      <w:r>
        <w:rPr>
          <w:lang w:val="ro-RO"/>
        </w:rPr>
        <w:t>ţiei</w:t>
      </w:r>
      <w:r>
        <w:rPr>
          <w:iCs/>
          <w:lang w:val="ro-RO"/>
        </w:rPr>
        <w:t xml:space="preserve"> percutanate nu s-a modificat semnificativ </w:t>
      </w:r>
      <w:r>
        <w:rPr>
          <w:lang w:val="ro-RO"/>
        </w:rPr>
        <w:t>între prima şi ultima doză din acest studiu.</w:t>
      </w:r>
      <w:r>
        <w:rPr>
          <w:iCs/>
          <w:lang w:val="ro-RO"/>
        </w:rPr>
        <w:t xml:space="preserve"> V</w:t>
      </w:r>
      <w:r>
        <w:rPr>
          <w:lang w:val="ro-RO"/>
        </w:rPr>
        <w:t>ârful concentraţiei serice a medicamentului, la sfârşitul săptămânii</w:t>
      </w:r>
      <w:r>
        <w:rPr>
          <w:iCs/>
          <w:lang w:val="ro-RO"/>
        </w:rPr>
        <w:t xml:space="preserve"> 16, s-a observat </w:t>
      </w:r>
      <w:r>
        <w:rPr>
          <w:lang w:val="ro-RO"/>
        </w:rPr>
        <w:t>între</w:t>
      </w:r>
      <w:r>
        <w:rPr>
          <w:iCs/>
          <w:lang w:val="ro-RO"/>
        </w:rPr>
        <w:t xml:space="preserve"> 9 şi 12 ore şi a fost 0,1; 0,2, şi 1,6 ng/ml </w:t>
      </w:r>
      <w:r>
        <w:rPr>
          <w:lang w:val="ro-RO"/>
        </w:rPr>
        <w:t>î</w:t>
      </w:r>
      <w:r>
        <w:rPr>
          <w:iCs/>
          <w:lang w:val="ro-RO"/>
        </w:rPr>
        <w:t>n cazul aplic</w:t>
      </w:r>
      <w:r>
        <w:rPr>
          <w:lang w:val="ro-RO"/>
        </w:rPr>
        <w:t>ă</w:t>
      </w:r>
      <w:r>
        <w:rPr>
          <w:iCs/>
          <w:lang w:val="ro-RO"/>
        </w:rPr>
        <w:t>rii pe fa</w:t>
      </w:r>
      <w:r>
        <w:rPr>
          <w:lang w:val="ro-RO"/>
        </w:rPr>
        <w:t>ţă</w:t>
      </w:r>
      <w:r>
        <w:rPr>
          <w:iCs/>
          <w:lang w:val="ro-RO"/>
        </w:rPr>
        <w:t xml:space="preserve"> (12,5 mg, 1 plicule</w:t>
      </w:r>
      <w:r>
        <w:rPr>
          <w:lang w:val="ro-RO"/>
        </w:rPr>
        <w:t>ţ de unică utilizare</w:t>
      </w:r>
      <w:r>
        <w:rPr>
          <w:iCs/>
          <w:lang w:val="ro-RO"/>
        </w:rPr>
        <w:t>), scalp (25 mg, 2 plicule</w:t>
      </w:r>
      <w:r>
        <w:rPr>
          <w:lang w:val="ro-RO"/>
        </w:rPr>
        <w:t>ţe</w:t>
      </w:r>
      <w:r>
        <w:rPr>
          <w:iCs/>
          <w:lang w:val="ro-RO"/>
        </w:rPr>
        <w:t>) şi, respectiv pe m</w:t>
      </w:r>
      <w:r>
        <w:rPr>
          <w:lang w:val="ro-RO"/>
        </w:rPr>
        <w:t>âini</w:t>
      </w:r>
      <w:r>
        <w:rPr>
          <w:iCs/>
          <w:lang w:val="ro-RO"/>
        </w:rPr>
        <w:t>/bra</w:t>
      </w:r>
      <w:r>
        <w:rPr>
          <w:lang w:val="ro-RO"/>
        </w:rPr>
        <w:t>ţe</w:t>
      </w:r>
      <w:r>
        <w:rPr>
          <w:iCs/>
          <w:lang w:val="ro-RO"/>
        </w:rPr>
        <w:t xml:space="preserve"> (75 mg, 6 plicule</w:t>
      </w:r>
      <w:r>
        <w:rPr>
          <w:lang w:val="ro-RO"/>
        </w:rPr>
        <w:t>ţe</w:t>
      </w:r>
      <w:r>
        <w:rPr>
          <w:iCs/>
          <w:lang w:val="ro-RO"/>
        </w:rPr>
        <w:t>). Suprafa</w:t>
      </w:r>
      <w:r>
        <w:rPr>
          <w:lang w:val="ro-RO"/>
        </w:rPr>
        <w:t>ţa zonei de aplicare nu a fost controlată</w:t>
      </w:r>
      <w:r>
        <w:rPr>
          <w:iCs/>
          <w:lang w:val="ro-RO"/>
        </w:rPr>
        <w:t xml:space="preserve"> la grupele cu aplicare pe scalp şi pe m</w:t>
      </w:r>
      <w:r>
        <w:rPr>
          <w:lang w:val="ro-RO"/>
        </w:rPr>
        <w:t>â</w:t>
      </w:r>
      <w:r>
        <w:rPr>
          <w:iCs/>
          <w:lang w:val="ro-RO"/>
        </w:rPr>
        <w:t>ini/bra</w:t>
      </w:r>
      <w:r>
        <w:rPr>
          <w:lang w:val="ro-RO"/>
        </w:rPr>
        <w:t>ţe</w:t>
      </w:r>
      <w:r>
        <w:rPr>
          <w:iCs/>
          <w:lang w:val="ro-RO"/>
        </w:rPr>
        <w:t>. Nu a fost observat</w:t>
      </w:r>
      <w:r>
        <w:rPr>
          <w:lang w:val="ro-RO"/>
        </w:rPr>
        <w:t>ă</w:t>
      </w:r>
      <w:r>
        <w:rPr>
          <w:iCs/>
          <w:lang w:val="ro-RO"/>
        </w:rPr>
        <w:t xml:space="preserve"> propor</w:t>
      </w:r>
      <w:r>
        <w:rPr>
          <w:lang w:val="ro-RO"/>
        </w:rPr>
        <w:t>ţ</w:t>
      </w:r>
      <w:r>
        <w:rPr>
          <w:iCs/>
          <w:lang w:val="ro-RO"/>
        </w:rPr>
        <w:t xml:space="preserve">ionalitatea dozei. Timpul aparent de </w:t>
      </w:r>
      <w:r>
        <w:rPr>
          <w:lang w:val="ro-RO"/>
        </w:rPr>
        <w:t xml:space="preserve">înjumătăţire </w:t>
      </w:r>
      <w:r>
        <w:rPr>
          <w:iCs/>
          <w:lang w:val="ro-RO"/>
        </w:rPr>
        <w:t>s-a calculat c</w:t>
      </w:r>
      <w:r>
        <w:rPr>
          <w:lang w:val="ro-RO"/>
        </w:rPr>
        <w:t>ă este de aproximativ</w:t>
      </w:r>
      <w:r>
        <w:rPr>
          <w:iCs/>
          <w:lang w:val="ro-RO"/>
        </w:rPr>
        <w:t xml:space="preserve"> 10 ori mai mare dec</w:t>
      </w:r>
      <w:r>
        <w:rPr>
          <w:lang w:val="ro-RO"/>
        </w:rPr>
        <w:t>ât</w:t>
      </w:r>
      <w:r>
        <w:rPr>
          <w:iCs/>
          <w:lang w:val="ro-RO"/>
        </w:rPr>
        <w:t xml:space="preserve"> timpul de </w:t>
      </w:r>
      <w:r>
        <w:rPr>
          <w:lang w:val="ro-RO"/>
        </w:rPr>
        <w:t>înjumătăţire de</w:t>
      </w:r>
      <w:r>
        <w:rPr>
          <w:iCs/>
          <w:lang w:val="ro-RO"/>
        </w:rPr>
        <w:t xml:space="preserve"> 2 ore consecutiv doz</w:t>
      </w:r>
      <w:r>
        <w:rPr>
          <w:lang w:val="ro-RO"/>
        </w:rPr>
        <w:t xml:space="preserve">ării </w:t>
      </w:r>
      <w:r>
        <w:rPr>
          <w:iCs/>
          <w:lang w:val="ro-RO"/>
        </w:rPr>
        <w:t xml:space="preserve">subcutanate </w:t>
      </w:r>
      <w:r>
        <w:rPr>
          <w:lang w:val="ro-RO"/>
        </w:rPr>
        <w:t>di</w:t>
      </w:r>
      <w:r>
        <w:rPr>
          <w:iCs/>
          <w:lang w:val="ro-RO"/>
        </w:rPr>
        <w:t>ntr-un studiu anterior, suger</w:t>
      </w:r>
      <w:r>
        <w:rPr>
          <w:lang w:val="ro-RO"/>
        </w:rPr>
        <w:t>ând o retenţie prelungită a medicamentului în piele</w:t>
      </w:r>
      <w:r>
        <w:rPr>
          <w:iCs/>
          <w:lang w:val="ro-RO"/>
        </w:rPr>
        <w:t>. Eliminarea urinar</w:t>
      </w:r>
      <w:r>
        <w:rPr>
          <w:lang w:val="ro-RO"/>
        </w:rPr>
        <w:t>ă a fost mai mică de</w:t>
      </w:r>
      <w:r>
        <w:rPr>
          <w:iCs/>
          <w:lang w:val="ro-RO"/>
        </w:rPr>
        <w:t xml:space="preserve"> 0,6% din doza administrat</w:t>
      </w:r>
      <w:r>
        <w:rPr>
          <w:lang w:val="ro-RO"/>
        </w:rPr>
        <w:t xml:space="preserve">ă, </w:t>
      </w:r>
      <w:r w:rsidR="00ED1650">
        <w:rPr>
          <w:lang w:val="ro-RO"/>
        </w:rPr>
        <w:t xml:space="preserve">în </w:t>
      </w:r>
      <w:r>
        <w:rPr>
          <w:bCs/>
          <w:lang w:val="ro-RO"/>
        </w:rPr>
        <w:t>s</w:t>
      </w:r>
      <w:r>
        <w:rPr>
          <w:lang w:val="ro-RO"/>
        </w:rPr>
        <w:t>ăptămâna</w:t>
      </w:r>
      <w:r>
        <w:rPr>
          <w:iCs/>
          <w:lang w:val="ro-RO"/>
        </w:rPr>
        <w:t xml:space="preserve"> 16 la ace</w:t>
      </w:r>
      <w:r>
        <w:rPr>
          <w:lang w:val="ro-RO"/>
        </w:rPr>
        <w:t>şti</w:t>
      </w:r>
      <w:r>
        <w:rPr>
          <w:iCs/>
          <w:lang w:val="ro-RO"/>
        </w:rPr>
        <w:t xml:space="preserve"> pacienţi.</w:t>
      </w:r>
    </w:p>
    <w:p w14:paraId="77DDDC3D" w14:textId="77777777" w:rsidR="001F3EE5" w:rsidRPr="00157DD3" w:rsidRDefault="001F3EE5" w:rsidP="001F3EE5">
      <w:pPr>
        <w:rPr>
          <w:u w:val="single"/>
          <w:lang w:val="it-IT"/>
        </w:rPr>
      </w:pPr>
      <w:r>
        <w:rPr>
          <w:lang w:val="ro-RO"/>
        </w:rPr>
        <w:br/>
      </w:r>
      <w:r w:rsidR="00F128C6">
        <w:rPr>
          <w:iCs/>
          <w:szCs w:val="22"/>
          <w:u w:val="single"/>
          <w:lang w:val="it-IT"/>
        </w:rPr>
        <w:t>Copii şi adolescenţi</w:t>
      </w:r>
      <w:r w:rsidRPr="00157DD3">
        <w:rPr>
          <w:u w:val="single"/>
          <w:lang w:val="it-IT"/>
        </w:rPr>
        <w:t>:</w:t>
      </w:r>
      <w:r w:rsidR="00157DD3" w:rsidRPr="00157DD3">
        <w:rPr>
          <w:u w:val="single"/>
          <w:lang w:val="it-IT"/>
        </w:rPr>
        <w:br/>
      </w:r>
    </w:p>
    <w:p w14:paraId="1556FF6E" w14:textId="77777777" w:rsidR="00F63D64" w:rsidRPr="001F3EE5" w:rsidRDefault="001F3EE5" w:rsidP="001F3EE5">
      <w:pPr>
        <w:pStyle w:val="EndnoteText"/>
        <w:rPr>
          <w:sz w:val="22"/>
          <w:szCs w:val="22"/>
          <w:lang w:val="ro-RO"/>
        </w:rPr>
      </w:pPr>
      <w:r w:rsidRPr="001F3EE5">
        <w:rPr>
          <w:sz w:val="22"/>
          <w:szCs w:val="22"/>
          <w:lang w:val="it-IT"/>
        </w:rPr>
        <w:t xml:space="preserve">Au fost analizate proprietăţile farmacocinetice ale imiquimod după aplicare topică unică şi repetată la copii si adolescenţi diagnosticaţi cu molluscum contagiosum (MC). Datele referitoare la expunerea sistemică au demonstrat că absorbţia imiquimod după aplicarea topică pe pielea lezată de MC </w:t>
      </w:r>
      <w:r w:rsidR="00ED1650">
        <w:rPr>
          <w:sz w:val="22"/>
          <w:szCs w:val="22"/>
          <w:lang w:val="it-IT"/>
        </w:rPr>
        <w:t>la</w:t>
      </w:r>
      <w:r w:rsidR="00ED1650" w:rsidRPr="001F3EE5">
        <w:rPr>
          <w:sz w:val="22"/>
          <w:szCs w:val="22"/>
          <w:lang w:val="it-IT"/>
        </w:rPr>
        <w:t xml:space="preserve"> </w:t>
      </w:r>
      <w:r w:rsidRPr="001F3EE5">
        <w:rPr>
          <w:sz w:val="22"/>
          <w:szCs w:val="22"/>
          <w:lang w:val="it-IT"/>
        </w:rPr>
        <w:t>copii şi adolescenţi cu vârst</w:t>
      </w:r>
      <w:r w:rsidR="004A6505">
        <w:rPr>
          <w:sz w:val="22"/>
          <w:szCs w:val="22"/>
          <w:lang w:val="it-IT"/>
        </w:rPr>
        <w:t>a</w:t>
      </w:r>
      <w:r w:rsidRPr="001F3EE5">
        <w:rPr>
          <w:sz w:val="22"/>
          <w:szCs w:val="22"/>
          <w:lang w:val="it-IT"/>
        </w:rPr>
        <w:t xml:space="preserve"> între 6 şi12 ani a fost scăzută şi comparabilă cu cea observată la  adulţi sănătoşi şi la adulţii cu cheratoză actinică sau carcinom bazocelular superficial. La pacienţii mai tineri, cu vârst</w:t>
      </w:r>
      <w:r w:rsidR="004A6505">
        <w:rPr>
          <w:sz w:val="22"/>
          <w:szCs w:val="22"/>
          <w:lang w:val="it-IT"/>
        </w:rPr>
        <w:t>a</w:t>
      </w:r>
      <w:r w:rsidRPr="001F3EE5">
        <w:rPr>
          <w:sz w:val="22"/>
          <w:szCs w:val="22"/>
          <w:lang w:val="it-IT"/>
        </w:rPr>
        <w:t xml:space="preserve"> între 2 şi 5 ani, absorbţia bazată pe valorile C</w:t>
      </w:r>
      <w:r w:rsidRPr="001F3EE5">
        <w:rPr>
          <w:sz w:val="22"/>
          <w:szCs w:val="22"/>
          <w:vertAlign w:val="subscript"/>
          <w:lang w:val="it-IT"/>
        </w:rPr>
        <w:t>max</w:t>
      </w:r>
      <w:r w:rsidRPr="001F3EE5">
        <w:rPr>
          <w:sz w:val="22"/>
          <w:szCs w:val="22"/>
          <w:lang w:val="it-IT"/>
        </w:rPr>
        <w:t xml:space="preserve">  a fost mai mare decât la adulţi.</w:t>
      </w:r>
      <w:r w:rsidRPr="001F3EE5">
        <w:rPr>
          <w:sz w:val="22"/>
          <w:szCs w:val="22"/>
          <w:lang w:val="ro-RO"/>
        </w:rPr>
        <w:br/>
      </w:r>
    </w:p>
    <w:p w14:paraId="4591EEC2" w14:textId="77777777" w:rsidR="00F63D64" w:rsidRDefault="00F63D64">
      <w:pPr>
        <w:tabs>
          <w:tab w:val="left" w:pos="540"/>
        </w:tabs>
        <w:spacing w:line="240" w:lineRule="auto"/>
        <w:rPr>
          <w:b/>
          <w:szCs w:val="22"/>
          <w:lang w:val="ro-RO"/>
        </w:rPr>
      </w:pPr>
      <w:r>
        <w:rPr>
          <w:b/>
          <w:szCs w:val="22"/>
          <w:lang w:val="ro-RO"/>
        </w:rPr>
        <w:t>5.3</w:t>
      </w:r>
      <w:r>
        <w:rPr>
          <w:b/>
          <w:szCs w:val="22"/>
          <w:lang w:val="ro-RO"/>
        </w:rPr>
        <w:tab/>
        <w:t>Date preclinice de siguranţă</w:t>
      </w:r>
    </w:p>
    <w:p w14:paraId="0A81737A" w14:textId="77777777" w:rsidR="00F63D64" w:rsidRDefault="00F63D64">
      <w:pPr>
        <w:spacing w:line="240" w:lineRule="auto"/>
        <w:rPr>
          <w:szCs w:val="22"/>
          <w:lang w:val="ro-RO"/>
        </w:rPr>
      </w:pPr>
    </w:p>
    <w:p w14:paraId="2337D17C" w14:textId="77777777" w:rsidR="00F63D64" w:rsidRDefault="00F63D64">
      <w:pPr>
        <w:spacing w:line="240" w:lineRule="auto"/>
        <w:rPr>
          <w:lang w:val="ro-RO"/>
        </w:rPr>
      </w:pPr>
      <w:r>
        <w:rPr>
          <w:lang w:val="ro-RO"/>
        </w:rPr>
        <w:t>Datele non-clinice nu au evidenţiat nici un risc special pentru om, pe baza studiilor convenţionale farmacologice privind evaluarea siguranţei, mutagenicităţii şi teratogenicităţii.</w:t>
      </w:r>
    </w:p>
    <w:p w14:paraId="2F6C446F" w14:textId="77777777" w:rsidR="00F63D64" w:rsidRDefault="00F63D64">
      <w:pPr>
        <w:spacing w:line="240" w:lineRule="auto"/>
        <w:rPr>
          <w:lang w:val="ro-RO"/>
        </w:rPr>
      </w:pPr>
      <w:r>
        <w:rPr>
          <w:lang w:val="ro-RO"/>
        </w:rPr>
        <w:t xml:space="preserve"> </w:t>
      </w:r>
    </w:p>
    <w:p w14:paraId="678A2D9D" w14:textId="77777777" w:rsidR="00F63D64" w:rsidRDefault="00F63D64">
      <w:pPr>
        <w:pStyle w:val="BodyText2"/>
        <w:spacing w:line="240" w:lineRule="auto"/>
        <w:rPr>
          <w:b w:val="0"/>
          <w:bCs/>
          <w:lang w:val="ro-RO"/>
        </w:rPr>
      </w:pPr>
      <w:r>
        <w:rPr>
          <w:b w:val="0"/>
          <w:bCs/>
          <w:lang w:val="ro-RO"/>
        </w:rPr>
        <w:t xml:space="preserve">Într-un studiu </w:t>
      </w:r>
      <w:r w:rsidR="00ED1650">
        <w:rPr>
          <w:b w:val="0"/>
          <w:bCs/>
          <w:lang w:val="ro-RO"/>
        </w:rPr>
        <w:t xml:space="preserve">de </w:t>
      </w:r>
      <w:r>
        <w:rPr>
          <w:b w:val="0"/>
          <w:bCs/>
          <w:lang w:val="ro-RO"/>
        </w:rPr>
        <w:t>patru luni de toxicit</w:t>
      </w:r>
      <w:r>
        <w:rPr>
          <w:b w:val="0"/>
          <w:lang w:val="ro-RO"/>
        </w:rPr>
        <w:t>ate</w:t>
      </w:r>
      <w:r>
        <w:rPr>
          <w:b w:val="0"/>
          <w:bCs/>
          <w:lang w:val="ro-RO"/>
        </w:rPr>
        <w:t xml:space="preserve"> dermic</w:t>
      </w:r>
      <w:r>
        <w:rPr>
          <w:b w:val="0"/>
          <w:lang w:val="ro-RO"/>
        </w:rPr>
        <w:t>ă</w:t>
      </w:r>
      <w:r>
        <w:rPr>
          <w:b w:val="0"/>
          <w:bCs/>
          <w:lang w:val="ro-RO"/>
        </w:rPr>
        <w:t xml:space="preserve"> la </w:t>
      </w:r>
      <w:r>
        <w:rPr>
          <w:b w:val="0"/>
          <w:lang w:val="ro-RO"/>
        </w:rPr>
        <w:t>şobolan</w:t>
      </w:r>
      <w:r>
        <w:rPr>
          <w:b w:val="0"/>
          <w:bCs/>
          <w:lang w:val="ro-RO"/>
        </w:rPr>
        <w:t>, sc</w:t>
      </w:r>
      <w:r>
        <w:rPr>
          <w:b w:val="0"/>
          <w:lang w:val="ro-RO"/>
        </w:rPr>
        <w:t xml:space="preserve">ăderea semnificativă </w:t>
      </w:r>
      <w:r>
        <w:rPr>
          <w:b w:val="0"/>
          <w:bCs/>
          <w:lang w:val="ro-RO"/>
        </w:rPr>
        <w:t>a greut</w:t>
      </w:r>
      <w:r>
        <w:rPr>
          <w:b w:val="0"/>
          <w:lang w:val="ro-RO"/>
        </w:rPr>
        <w:t>ăţii corporale</w:t>
      </w:r>
      <w:r>
        <w:rPr>
          <w:b w:val="0"/>
          <w:bCs/>
          <w:lang w:val="ro-RO"/>
        </w:rPr>
        <w:t xml:space="preserve"> şi cre</w:t>
      </w:r>
      <w:r>
        <w:rPr>
          <w:b w:val="0"/>
          <w:lang w:val="ro-RO"/>
        </w:rPr>
        <w:t xml:space="preserve">şterea greutăţii splinei s-au observat la doze de </w:t>
      </w:r>
      <w:r>
        <w:rPr>
          <w:b w:val="0"/>
          <w:bCs/>
          <w:lang w:val="ro-RO"/>
        </w:rPr>
        <w:t xml:space="preserve">0,5 şi 2,5 mg/kg; nu s-au observat efecte similare </w:t>
      </w:r>
      <w:r>
        <w:rPr>
          <w:b w:val="0"/>
          <w:lang w:val="ro-RO"/>
        </w:rPr>
        <w:t>într-un studiu</w:t>
      </w:r>
      <w:r>
        <w:rPr>
          <w:b w:val="0"/>
          <w:bCs/>
          <w:lang w:val="ro-RO"/>
        </w:rPr>
        <w:t xml:space="preserve"> dermal de patru luni la </w:t>
      </w:r>
      <w:r>
        <w:rPr>
          <w:b w:val="0"/>
          <w:lang w:val="ro-RO"/>
        </w:rPr>
        <w:t>şoareci</w:t>
      </w:r>
      <w:r>
        <w:rPr>
          <w:b w:val="0"/>
          <w:bCs/>
          <w:lang w:val="ro-RO"/>
        </w:rPr>
        <w:t>. Irita</w:t>
      </w:r>
      <w:r>
        <w:rPr>
          <w:b w:val="0"/>
          <w:lang w:val="ro-RO"/>
        </w:rPr>
        <w:t>ţia dermică locală</w:t>
      </w:r>
      <w:r>
        <w:rPr>
          <w:b w:val="0"/>
          <w:bCs/>
          <w:lang w:val="ro-RO"/>
        </w:rPr>
        <w:t xml:space="preserve">, </w:t>
      </w:r>
      <w:r>
        <w:rPr>
          <w:b w:val="0"/>
          <w:lang w:val="ro-RO"/>
        </w:rPr>
        <w:t>în special la doze mari</w:t>
      </w:r>
      <w:r>
        <w:rPr>
          <w:b w:val="0"/>
          <w:bCs/>
          <w:lang w:val="ro-RO"/>
        </w:rPr>
        <w:t xml:space="preserve">, s-a observat la ambele specii. </w:t>
      </w:r>
    </w:p>
    <w:p w14:paraId="3B04D154" w14:textId="77777777" w:rsidR="00F63D64" w:rsidRDefault="00F63D64">
      <w:pPr>
        <w:spacing w:line="240" w:lineRule="auto"/>
        <w:rPr>
          <w:bCs/>
          <w:szCs w:val="22"/>
          <w:lang w:val="ro-RO"/>
        </w:rPr>
      </w:pPr>
    </w:p>
    <w:p w14:paraId="42DF4F91" w14:textId="77777777" w:rsidR="00F63D64" w:rsidRDefault="00F63D64">
      <w:pPr>
        <w:rPr>
          <w:lang w:val="ro-RO"/>
        </w:rPr>
      </w:pPr>
      <w:r>
        <w:rPr>
          <w:lang w:val="ro-RO"/>
        </w:rPr>
        <w:t xml:space="preserve">Un studiu pe doi ani de carcinogenicitate la şoareci prin administrare dermică trei zile </w:t>
      </w:r>
      <w:r>
        <w:rPr>
          <w:bCs/>
          <w:lang w:val="ro-RO"/>
        </w:rPr>
        <w:t>pe s</w:t>
      </w:r>
      <w:r>
        <w:rPr>
          <w:lang w:val="ro-RO"/>
        </w:rPr>
        <w:t>ăptămână nu a indus tumori la nivelul locului de administrare. Totuşi, incidenţa</w:t>
      </w:r>
      <w:r>
        <w:rPr>
          <w:b/>
          <w:lang w:val="ro-RO"/>
        </w:rPr>
        <w:t xml:space="preserve"> </w:t>
      </w:r>
      <w:r>
        <w:rPr>
          <w:lang w:val="ro-RO"/>
        </w:rPr>
        <w:t xml:space="preserve">tumorilor hepatocelulare printre animalele tratate a fost mai mare decât cea de control. Mecanismul acestui fapt este necunoscut dar, deoarece imiquimod are o absorbţie sistemică scăzută prin pielea umană şi nu este mutagen, orice risc la oameni, prin expunere sistemică, este probabil mic. Mai mult, nu s-au observat tumori cu nici o localizare într-un studiu </w:t>
      </w:r>
      <w:r w:rsidR="00ED1650">
        <w:rPr>
          <w:lang w:val="ro-RO"/>
        </w:rPr>
        <w:t xml:space="preserve">de </w:t>
      </w:r>
      <w:r>
        <w:rPr>
          <w:lang w:val="ro-RO"/>
        </w:rPr>
        <w:t>doi ani de carcinogenicitate orală la şobolani.</w:t>
      </w:r>
    </w:p>
    <w:p w14:paraId="0BFC5588" w14:textId="77777777" w:rsidR="00F63D64" w:rsidRDefault="00F63D64">
      <w:pPr>
        <w:spacing w:line="240" w:lineRule="auto"/>
        <w:jc w:val="both"/>
        <w:rPr>
          <w:szCs w:val="22"/>
          <w:lang w:val="ro-RO"/>
        </w:rPr>
      </w:pPr>
    </w:p>
    <w:p w14:paraId="6A69EC70" w14:textId="77777777" w:rsidR="00F63D64" w:rsidRDefault="00F63D64">
      <w:pPr>
        <w:pStyle w:val="BodyText2"/>
        <w:spacing w:line="240" w:lineRule="auto"/>
        <w:rPr>
          <w:b w:val="0"/>
          <w:bCs/>
          <w:lang w:val="ro-RO"/>
        </w:rPr>
      </w:pPr>
      <w:r>
        <w:rPr>
          <w:b w:val="0"/>
          <w:bCs/>
          <w:lang w:val="ro-RO"/>
        </w:rPr>
        <w:t xml:space="preserve">Imiquimod cremă a fost evaluat </w:t>
      </w:r>
      <w:r>
        <w:rPr>
          <w:b w:val="0"/>
          <w:lang w:val="ro-RO"/>
        </w:rPr>
        <w:t>pri</w:t>
      </w:r>
      <w:r>
        <w:rPr>
          <w:b w:val="0"/>
          <w:bCs/>
          <w:lang w:val="ro-RO"/>
        </w:rPr>
        <w:t>ntr-o bioanaliz</w:t>
      </w:r>
      <w:r>
        <w:rPr>
          <w:b w:val="0"/>
          <w:lang w:val="ro-RO"/>
        </w:rPr>
        <w:t>ă de f</w:t>
      </w:r>
      <w:r>
        <w:rPr>
          <w:b w:val="0"/>
          <w:bCs/>
          <w:lang w:val="ro-RO"/>
        </w:rPr>
        <w:t xml:space="preserve">otocarcinogenicitate la </w:t>
      </w:r>
      <w:r>
        <w:rPr>
          <w:b w:val="0"/>
          <w:lang w:val="ro-RO"/>
        </w:rPr>
        <w:t>şoareci albinoş</w:t>
      </w:r>
      <w:r>
        <w:rPr>
          <w:b w:val="0"/>
          <w:bCs/>
          <w:lang w:val="ro-RO"/>
        </w:rPr>
        <w:t>i f</w:t>
      </w:r>
      <w:r>
        <w:rPr>
          <w:b w:val="0"/>
          <w:lang w:val="ro-RO"/>
        </w:rPr>
        <w:t>ără păr,</w:t>
      </w:r>
      <w:r>
        <w:rPr>
          <w:b w:val="0"/>
          <w:bCs/>
          <w:lang w:val="ro-RO"/>
        </w:rPr>
        <w:t xml:space="preserve"> expu</w:t>
      </w:r>
      <w:r>
        <w:rPr>
          <w:b w:val="0"/>
          <w:lang w:val="ro-RO"/>
        </w:rPr>
        <w:t>şi la radiaţie ultravioletă solară</w:t>
      </w:r>
      <w:r>
        <w:rPr>
          <w:b w:val="0"/>
          <w:bCs/>
          <w:lang w:val="ro-RO"/>
        </w:rPr>
        <w:t xml:space="preserve"> simulat</w:t>
      </w:r>
      <w:r>
        <w:rPr>
          <w:b w:val="0"/>
          <w:lang w:val="ro-RO"/>
        </w:rPr>
        <w:t>ă</w:t>
      </w:r>
      <w:r>
        <w:rPr>
          <w:b w:val="0"/>
          <w:bCs/>
          <w:lang w:val="ro-RO"/>
        </w:rPr>
        <w:t xml:space="preserve"> (RUV). Animalelor li s-a administrat imiquimod cremă de trei ori pe s</w:t>
      </w:r>
      <w:r>
        <w:rPr>
          <w:b w:val="0"/>
          <w:lang w:val="ro-RO"/>
        </w:rPr>
        <w:t>ăptămână</w:t>
      </w:r>
      <w:r>
        <w:rPr>
          <w:b w:val="0"/>
          <w:bCs/>
          <w:lang w:val="ro-RO"/>
        </w:rPr>
        <w:t xml:space="preserve"> şi au fost iradiate 5 zile pe săptămână timp de 40 săptămâni. </w:t>
      </w:r>
      <w:r w:rsidR="000D73FF">
        <w:rPr>
          <w:b w:val="0"/>
          <w:bCs/>
          <w:lang w:val="ro-RO"/>
        </w:rPr>
        <w:t>Tratamentul la ș</w:t>
      </w:r>
      <w:r>
        <w:rPr>
          <w:b w:val="0"/>
          <w:bCs/>
          <w:lang w:val="ro-RO"/>
        </w:rPr>
        <w:t xml:space="preserve">oareci a fost </w:t>
      </w:r>
      <w:r w:rsidR="0025620F">
        <w:rPr>
          <w:b w:val="0"/>
          <w:lang w:val="ro-RO"/>
        </w:rPr>
        <w:t>menținu</w:t>
      </w:r>
      <w:r w:rsidR="002E217B">
        <w:rPr>
          <w:b w:val="0"/>
          <w:lang w:val="ro-RO"/>
        </w:rPr>
        <w:t>t</w:t>
      </w:r>
      <w:r>
        <w:rPr>
          <w:b w:val="0"/>
          <w:bCs/>
          <w:lang w:val="ro-RO"/>
        </w:rPr>
        <w:t xml:space="preserve"> o perioad</w:t>
      </w:r>
      <w:r>
        <w:rPr>
          <w:b w:val="0"/>
          <w:lang w:val="ro-RO"/>
        </w:rPr>
        <w:t>ă</w:t>
      </w:r>
      <w:r>
        <w:rPr>
          <w:b w:val="0"/>
          <w:bCs/>
          <w:lang w:val="ro-RO"/>
        </w:rPr>
        <w:t xml:space="preserve"> suplimentar</w:t>
      </w:r>
      <w:r>
        <w:rPr>
          <w:b w:val="0"/>
          <w:lang w:val="ro-RO"/>
        </w:rPr>
        <w:t>ă</w:t>
      </w:r>
      <w:r>
        <w:rPr>
          <w:b w:val="0"/>
          <w:bCs/>
          <w:lang w:val="ro-RO"/>
        </w:rPr>
        <w:t xml:space="preserve"> de 12 săptămâni, pentru un total de 52 de săptămâni. Tumorile au ap</w:t>
      </w:r>
      <w:r>
        <w:rPr>
          <w:b w:val="0"/>
          <w:lang w:val="ro-RO"/>
        </w:rPr>
        <w:t xml:space="preserve">ărut mai devreme </w:t>
      </w:r>
      <w:r>
        <w:rPr>
          <w:b w:val="0"/>
          <w:bCs/>
          <w:lang w:val="ro-RO"/>
        </w:rPr>
        <w:t xml:space="preserve">şi </w:t>
      </w:r>
      <w:r>
        <w:rPr>
          <w:b w:val="0"/>
          <w:lang w:val="ro-RO"/>
        </w:rPr>
        <w:t xml:space="preserve">în </w:t>
      </w:r>
      <w:r>
        <w:rPr>
          <w:b w:val="0"/>
          <w:bCs/>
          <w:lang w:val="ro-RO"/>
        </w:rPr>
        <w:t>num</w:t>
      </w:r>
      <w:r>
        <w:rPr>
          <w:b w:val="0"/>
          <w:lang w:val="ro-RO"/>
        </w:rPr>
        <w:t>ăr mai mare</w:t>
      </w:r>
      <w:r>
        <w:rPr>
          <w:b w:val="0"/>
          <w:bCs/>
          <w:lang w:val="ro-RO"/>
        </w:rPr>
        <w:t xml:space="preserve"> la grupul de </w:t>
      </w:r>
      <w:r>
        <w:rPr>
          <w:b w:val="0"/>
          <w:lang w:val="ro-RO"/>
        </w:rPr>
        <w:t>şoareci</w:t>
      </w:r>
      <w:r>
        <w:rPr>
          <w:b w:val="0"/>
          <w:bCs/>
          <w:lang w:val="ro-RO"/>
        </w:rPr>
        <w:t xml:space="preserve"> c</w:t>
      </w:r>
      <w:r>
        <w:rPr>
          <w:b w:val="0"/>
          <w:lang w:val="ro-RO"/>
        </w:rPr>
        <w:t>ărora li s-a</w:t>
      </w:r>
      <w:r>
        <w:rPr>
          <w:b w:val="0"/>
          <w:bCs/>
          <w:lang w:val="ro-RO"/>
        </w:rPr>
        <w:t xml:space="preserve"> administrat o cremă placebo </w:t>
      </w:r>
      <w:r>
        <w:rPr>
          <w:b w:val="0"/>
          <w:lang w:val="ro-RO"/>
        </w:rPr>
        <w:t>în</w:t>
      </w:r>
      <w:r>
        <w:rPr>
          <w:b w:val="0"/>
          <w:bCs/>
          <w:lang w:val="ro-RO"/>
        </w:rPr>
        <w:t xml:space="preserve"> compara</w:t>
      </w:r>
      <w:r>
        <w:rPr>
          <w:b w:val="0"/>
          <w:lang w:val="ro-RO"/>
        </w:rPr>
        <w:t>ţie</w:t>
      </w:r>
      <w:r>
        <w:rPr>
          <w:b w:val="0"/>
          <w:bCs/>
          <w:lang w:val="ro-RO"/>
        </w:rPr>
        <w:t xml:space="preserve"> cu grupul de control expus la RUV joase. Semnifica</w:t>
      </w:r>
      <w:r>
        <w:rPr>
          <w:b w:val="0"/>
          <w:lang w:val="ro-RO"/>
        </w:rPr>
        <w:t>ţia la om este necunoscută.</w:t>
      </w:r>
      <w:r>
        <w:rPr>
          <w:b w:val="0"/>
          <w:bCs/>
          <w:lang w:val="ro-RO"/>
        </w:rPr>
        <w:t xml:space="preserve"> Administrarea topic</w:t>
      </w:r>
      <w:r>
        <w:rPr>
          <w:b w:val="0"/>
          <w:lang w:val="ro-RO"/>
        </w:rPr>
        <w:t>ă</w:t>
      </w:r>
      <w:r>
        <w:rPr>
          <w:b w:val="0"/>
          <w:bCs/>
          <w:lang w:val="ro-RO"/>
        </w:rPr>
        <w:t xml:space="preserve"> de imiquimod cremă nu a avut ca rezultat nici o cre</w:t>
      </w:r>
      <w:r>
        <w:rPr>
          <w:b w:val="0"/>
          <w:lang w:val="ro-RO"/>
        </w:rPr>
        <w:t>ştere tumorală</w:t>
      </w:r>
      <w:r>
        <w:rPr>
          <w:b w:val="0"/>
          <w:bCs/>
          <w:lang w:val="ro-RO"/>
        </w:rPr>
        <w:t xml:space="preserve"> la nici o doz</w:t>
      </w:r>
      <w:r>
        <w:rPr>
          <w:b w:val="0"/>
          <w:lang w:val="ro-RO"/>
        </w:rPr>
        <w:t>ă</w:t>
      </w:r>
      <w:r>
        <w:rPr>
          <w:b w:val="0"/>
          <w:bCs/>
          <w:lang w:val="ro-RO"/>
        </w:rPr>
        <w:t xml:space="preserve">, </w:t>
      </w:r>
      <w:r>
        <w:rPr>
          <w:b w:val="0"/>
          <w:lang w:val="ro-RO"/>
        </w:rPr>
        <w:t>în</w:t>
      </w:r>
      <w:r>
        <w:rPr>
          <w:b w:val="0"/>
          <w:bCs/>
          <w:lang w:val="ro-RO"/>
        </w:rPr>
        <w:t xml:space="preserve"> compara</w:t>
      </w:r>
      <w:r>
        <w:rPr>
          <w:b w:val="0"/>
          <w:lang w:val="ro-RO"/>
        </w:rPr>
        <w:t>ţ</w:t>
      </w:r>
      <w:r>
        <w:rPr>
          <w:b w:val="0"/>
          <w:bCs/>
          <w:lang w:val="ro-RO"/>
        </w:rPr>
        <w:t>ie cu grupul la care s-a administrat crema placebo.</w:t>
      </w:r>
    </w:p>
    <w:p w14:paraId="7CA08111" w14:textId="77777777" w:rsidR="00F63D64" w:rsidRDefault="00F63D64">
      <w:pPr>
        <w:spacing w:line="240" w:lineRule="auto"/>
        <w:jc w:val="both"/>
        <w:rPr>
          <w:szCs w:val="22"/>
          <w:lang w:val="ro-RO"/>
        </w:rPr>
      </w:pPr>
    </w:p>
    <w:p w14:paraId="34845719" w14:textId="77777777" w:rsidR="00F63D64" w:rsidRDefault="00F63D64">
      <w:pPr>
        <w:pStyle w:val="EndnoteText"/>
        <w:jc w:val="both"/>
        <w:rPr>
          <w:sz w:val="22"/>
          <w:szCs w:val="22"/>
          <w:lang w:val="ro-RO"/>
        </w:rPr>
      </w:pPr>
    </w:p>
    <w:p w14:paraId="540E1F8A" w14:textId="77777777" w:rsidR="00A1182C" w:rsidRDefault="00A1182C">
      <w:pPr>
        <w:tabs>
          <w:tab w:val="left" w:pos="540"/>
        </w:tabs>
        <w:spacing w:line="240" w:lineRule="auto"/>
        <w:jc w:val="both"/>
        <w:rPr>
          <w:b/>
          <w:szCs w:val="22"/>
          <w:lang w:val="ro-RO"/>
        </w:rPr>
      </w:pPr>
    </w:p>
    <w:p w14:paraId="3CDCD995" w14:textId="77777777" w:rsidR="00A1182C" w:rsidRDefault="00A1182C">
      <w:pPr>
        <w:tabs>
          <w:tab w:val="left" w:pos="540"/>
        </w:tabs>
        <w:spacing w:line="240" w:lineRule="auto"/>
        <w:jc w:val="both"/>
        <w:rPr>
          <w:b/>
          <w:szCs w:val="22"/>
          <w:lang w:val="ro-RO"/>
        </w:rPr>
      </w:pPr>
    </w:p>
    <w:p w14:paraId="7F940AE8" w14:textId="77777777" w:rsidR="00A1182C" w:rsidRDefault="00A1182C">
      <w:pPr>
        <w:tabs>
          <w:tab w:val="left" w:pos="540"/>
        </w:tabs>
        <w:spacing w:line="240" w:lineRule="auto"/>
        <w:jc w:val="both"/>
        <w:rPr>
          <w:b/>
          <w:szCs w:val="22"/>
          <w:lang w:val="ro-RO"/>
        </w:rPr>
      </w:pPr>
    </w:p>
    <w:p w14:paraId="6D73680E" w14:textId="77777777" w:rsidR="00F63D64" w:rsidRDefault="00F63D64">
      <w:pPr>
        <w:tabs>
          <w:tab w:val="left" w:pos="540"/>
        </w:tabs>
        <w:spacing w:line="240" w:lineRule="auto"/>
        <w:jc w:val="both"/>
        <w:rPr>
          <w:b/>
          <w:lang w:val="ro-RO"/>
        </w:rPr>
      </w:pPr>
      <w:r>
        <w:rPr>
          <w:b/>
          <w:szCs w:val="22"/>
          <w:lang w:val="ro-RO"/>
        </w:rPr>
        <w:lastRenderedPageBreak/>
        <w:t>6.</w:t>
      </w:r>
      <w:r>
        <w:rPr>
          <w:b/>
          <w:szCs w:val="22"/>
          <w:lang w:val="ro-RO"/>
        </w:rPr>
        <w:tab/>
      </w:r>
      <w:r>
        <w:rPr>
          <w:b/>
          <w:lang w:val="ro-RO"/>
        </w:rPr>
        <w:t>PROPRIETĂŢI FARMACEUTICE</w:t>
      </w:r>
    </w:p>
    <w:p w14:paraId="7F6BD200" w14:textId="77777777" w:rsidR="00F63D64" w:rsidRDefault="00F63D64">
      <w:pPr>
        <w:spacing w:line="240" w:lineRule="auto"/>
        <w:jc w:val="both"/>
        <w:rPr>
          <w:b/>
          <w:lang w:val="ro-RO"/>
        </w:rPr>
      </w:pPr>
    </w:p>
    <w:p w14:paraId="66644003" w14:textId="77777777" w:rsidR="00F63D64" w:rsidRDefault="00F63D64">
      <w:pPr>
        <w:tabs>
          <w:tab w:val="left" w:pos="540"/>
        </w:tabs>
        <w:spacing w:line="240" w:lineRule="auto"/>
        <w:jc w:val="both"/>
        <w:rPr>
          <w:b/>
          <w:lang w:val="ro-RO"/>
        </w:rPr>
      </w:pPr>
      <w:r>
        <w:rPr>
          <w:b/>
          <w:lang w:val="ro-RO"/>
        </w:rPr>
        <w:t>6.1</w:t>
      </w:r>
      <w:r>
        <w:rPr>
          <w:b/>
          <w:lang w:val="ro-RO"/>
        </w:rPr>
        <w:tab/>
        <w:t>Lista excipienţilor</w:t>
      </w:r>
    </w:p>
    <w:p w14:paraId="2EF8903A" w14:textId="77777777" w:rsidR="00F63D64" w:rsidRDefault="00F63D64">
      <w:pPr>
        <w:spacing w:line="240" w:lineRule="auto"/>
        <w:jc w:val="both"/>
        <w:rPr>
          <w:lang w:val="ro-RO"/>
        </w:rPr>
      </w:pPr>
    </w:p>
    <w:p w14:paraId="10C1D272" w14:textId="77777777" w:rsidR="00F63D64" w:rsidRDefault="00F63D64">
      <w:pPr>
        <w:pStyle w:val="BodyText2"/>
        <w:spacing w:line="240" w:lineRule="auto"/>
        <w:rPr>
          <w:b w:val="0"/>
          <w:bCs/>
          <w:lang w:val="ro-RO"/>
        </w:rPr>
      </w:pPr>
      <w:r>
        <w:rPr>
          <w:b w:val="0"/>
          <w:bCs/>
          <w:lang w:val="ro-RO"/>
        </w:rPr>
        <w:t xml:space="preserve">acid izostearic </w:t>
      </w:r>
    </w:p>
    <w:p w14:paraId="76B31CED" w14:textId="77777777" w:rsidR="00F63D64" w:rsidRDefault="00F63D64">
      <w:pPr>
        <w:pStyle w:val="BodyText2"/>
        <w:spacing w:line="240" w:lineRule="auto"/>
        <w:rPr>
          <w:b w:val="0"/>
          <w:bCs/>
          <w:lang w:val="ro-RO"/>
        </w:rPr>
      </w:pPr>
      <w:r>
        <w:rPr>
          <w:b w:val="0"/>
          <w:bCs/>
          <w:lang w:val="ro-RO"/>
        </w:rPr>
        <w:t xml:space="preserve">alcool benzilic </w:t>
      </w:r>
    </w:p>
    <w:p w14:paraId="5069B52B" w14:textId="77777777" w:rsidR="00F63D64" w:rsidRDefault="00F63D64">
      <w:pPr>
        <w:pStyle w:val="BodyText2"/>
        <w:spacing w:line="240" w:lineRule="auto"/>
        <w:rPr>
          <w:b w:val="0"/>
          <w:bCs/>
          <w:lang w:val="ro-RO"/>
        </w:rPr>
      </w:pPr>
      <w:r>
        <w:rPr>
          <w:b w:val="0"/>
          <w:bCs/>
          <w:lang w:val="ro-RO"/>
        </w:rPr>
        <w:t xml:space="preserve">alcool cetilic </w:t>
      </w:r>
    </w:p>
    <w:p w14:paraId="0258233E" w14:textId="77777777" w:rsidR="00F63D64" w:rsidRDefault="00F63D64">
      <w:pPr>
        <w:pStyle w:val="BodyText2"/>
        <w:spacing w:line="240" w:lineRule="auto"/>
        <w:rPr>
          <w:b w:val="0"/>
          <w:bCs/>
          <w:lang w:val="ro-RO"/>
        </w:rPr>
      </w:pPr>
      <w:r>
        <w:rPr>
          <w:b w:val="0"/>
          <w:bCs/>
          <w:lang w:val="ro-RO"/>
        </w:rPr>
        <w:t xml:space="preserve">alcool stearic </w:t>
      </w:r>
    </w:p>
    <w:p w14:paraId="0A4CB53A" w14:textId="77777777" w:rsidR="00F63D64" w:rsidRDefault="00F63D64">
      <w:pPr>
        <w:pStyle w:val="BodyText2"/>
        <w:spacing w:line="240" w:lineRule="auto"/>
        <w:rPr>
          <w:b w:val="0"/>
          <w:bCs/>
          <w:lang w:val="ro-RO"/>
        </w:rPr>
      </w:pPr>
      <w:r>
        <w:rPr>
          <w:b w:val="0"/>
          <w:bCs/>
          <w:lang w:val="ro-RO"/>
        </w:rPr>
        <w:t xml:space="preserve">parafină albă moale </w:t>
      </w:r>
    </w:p>
    <w:p w14:paraId="3BD13249" w14:textId="77777777" w:rsidR="00F63D64" w:rsidRDefault="00F63D64">
      <w:pPr>
        <w:pStyle w:val="BodyText2"/>
        <w:spacing w:line="240" w:lineRule="auto"/>
        <w:rPr>
          <w:b w:val="0"/>
          <w:bCs/>
          <w:lang w:val="ro-RO"/>
        </w:rPr>
      </w:pPr>
      <w:r>
        <w:rPr>
          <w:b w:val="0"/>
          <w:bCs/>
          <w:lang w:val="ro-RO"/>
        </w:rPr>
        <w:t xml:space="preserve">polisorbat 60 </w:t>
      </w:r>
    </w:p>
    <w:p w14:paraId="6382FE8A" w14:textId="77777777" w:rsidR="00F63D64" w:rsidRDefault="00F63D64">
      <w:pPr>
        <w:pStyle w:val="BodyText2"/>
        <w:spacing w:line="240" w:lineRule="auto"/>
        <w:rPr>
          <w:b w:val="0"/>
          <w:bCs/>
          <w:i/>
          <w:lang w:val="ro-RO"/>
        </w:rPr>
      </w:pPr>
      <w:r>
        <w:rPr>
          <w:b w:val="0"/>
          <w:bCs/>
          <w:lang w:val="ro-RO"/>
        </w:rPr>
        <w:t>sorbitan stearat</w:t>
      </w:r>
      <w:r>
        <w:rPr>
          <w:b w:val="0"/>
          <w:bCs/>
          <w:i/>
          <w:lang w:val="ro-RO"/>
        </w:rPr>
        <w:t xml:space="preserve"> </w:t>
      </w:r>
    </w:p>
    <w:p w14:paraId="336BD17F" w14:textId="77777777" w:rsidR="00F63D64" w:rsidRDefault="00F63D64">
      <w:pPr>
        <w:pStyle w:val="BodyText2"/>
        <w:spacing w:line="240" w:lineRule="auto"/>
        <w:rPr>
          <w:b w:val="0"/>
          <w:bCs/>
          <w:i/>
          <w:lang w:val="ro-RO"/>
        </w:rPr>
      </w:pPr>
      <w:r>
        <w:rPr>
          <w:b w:val="0"/>
          <w:bCs/>
          <w:lang w:val="ro-RO"/>
        </w:rPr>
        <w:t>glicerol</w:t>
      </w:r>
    </w:p>
    <w:p w14:paraId="4A50B50D" w14:textId="77777777" w:rsidR="00F63D64" w:rsidRDefault="00F63D64">
      <w:pPr>
        <w:pStyle w:val="BodyText2"/>
        <w:spacing w:line="240" w:lineRule="auto"/>
        <w:rPr>
          <w:b w:val="0"/>
          <w:bCs/>
          <w:lang w:val="ro-RO"/>
        </w:rPr>
      </w:pPr>
      <w:r>
        <w:rPr>
          <w:b w:val="0"/>
          <w:bCs/>
          <w:lang w:val="ro-RO"/>
        </w:rPr>
        <w:t>hidroxibenzoat de metil (E</w:t>
      </w:r>
      <w:r w:rsidR="00F66CE3">
        <w:rPr>
          <w:b w:val="0"/>
          <w:bCs/>
          <w:lang w:val="ro-RO"/>
        </w:rPr>
        <w:t xml:space="preserve"> </w:t>
      </w:r>
      <w:r>
        <w:rPr>
          <w:b w:val="0"/>
          <w:bCs/>
          <w:lang w:val="ro-RO"/>
        </w:rPr>
        <w:t>218)</w:t>
      </w:r>
    </w:p>
    <w:p w14:paraId="153E8B3E" w14:textId="77777777" w:rsidR="00F63D64" w:rsidRDefault="00F63D64">
      <w:pPr>
        <w:pStyle w:val="BodyText2"/>
        <w:spacing w:line="240" w:lineRule="auto"/>
        <w:rPr>
          <w:b w:val="0"/>
          <w:bCs/>
          <w:lang w:val="ro-RO"/>
        </w:rPr>
      </w:pPr>
      <w:r>
        <w:rPr>
          <w:b w:val="0"/>
          <w:bCs/>
          <w:lang w:val="ro-RO"/>
        </w:rPr>
        <w:t>hidroxibenzoat de propil (E</w:t>
      </w:r>
      <w:r w:rsidR="00F66CE3">
        <w:rPr>
          <w:b w:val="0"/>
          <w:bCs/>
          <w:lang w:val="ro-RO"/>
        </w:rPr>
        <w:t xml:space="preserve"> </w:t>
      </w:r>
      <w:r>
        <w:rPr>
          <w:b w:val="0"/>
          <w:bCs/>
          <w:lang w:val="ro-RO"/>
        </w:rPr>
        <w:t>216)</w:t>
      </w:r>
    </w:p>
    <w:p w14:paraId="1B7082FF" w14:textId="77777777" w:rsidR="00F63D64" w:rsidRDefault="00F63D64">
      <w:pPr>
        <w:pStyle w:val="BodyText2"/>
        <w:spacing w:line="240" w:lineRule="auto"/>
        <w:rPr>
          <w:b w:val="0"/>
          <w:bCs/>
          <w:i/>
          <w:lang w:val="ro-RO"/>
        </w:rPr>
      </w:pPr>
      <w:r>
        <w:rPr>
          <w:b w:val="0"/>
          <w:bCs/>
          <w:lang w:val="ro-RO"/>
        </w:rPr>
        <w:t xml:space="preserve">gumă xantan </w:t>
      </w:r>
    </w:p>
    <w:p w14:paraId="465E3053" w14:textId="77777777" w:rsidR="00F63D64" w:rsidRDefault="00F63D64">
      <w:pPr>
        <w:pStyle w:val="BodyText2"/>
        <w:spacing w:line="240" w:lineRule="auto"/>
        <w:rPr>
          <w:b w:val="0"/>
          <w:bCs/>
          <w:lang w:val="ro-RO"/>
        </w:rPr>
      </w:pPr>
      <w:r>
        <w:rPr>
          <w:b w:val="0"/>
          <w:bCs/>
          <w:lang w:val="ro-RO"/>
        </w:rPr>
        <w:t>apă purificată.</w:t>
      </w:r>
    </w:p>
    <w:p w14:paraId="2670C921" w14:textId="77777777" w:rsidR="00F63D64" w:rsidRDefault="00F63D64">
      <w:pPr>
        <w:spacing w:line="240" w:lineRule="auto"/>
        <w:jc w:val="both"/>
        <w:rPr>
          <w:lang w:val="ro-RO"/>
        </w:rPr>
      </w:pPr>
    </w:p>
    <w:p w14:paraId="4FE0BCD2" w14:textId="77777777" w:rsidR="00F63D64" w:rsidRDefault="00F63D64">
      <w:pPr>
        <w:tabs>
          <w:tab w:val="left" w:pos="540"/>
        </w:tabs>
        <w:spacing w:line="240" w:lineRule="auto"/>
        <w:jc w:val="both"/>
        <w:rPr>
          <w:b/>
          <w:lang w:val="ro-RO"/>
        </w:rPr>
      </w:pPr>
      <w:r>
        <w:rPr>
          <w:b/>
          <w:lang w:val="ro-RO"/>
        </w:rPr>
        <w:t>6.2</w:t>
      </w:r>
      <w:r>
        <w:rPr>
          <w:b/>
          <w:lang w:val="ro-RO"/>
        </w:rPr>
        <w:tab/>
        <w:t>Incompatibilităţi</w:t>
      </w:r>
    </w:p>
    <w:p w14:paraId="7BB8A937" w14:textId="77777777" w:rsidR="00F63D64" w:rsidRDefault="00F63D64">
      <w:pPr>
        <w:spacing w:line="240" w:lineRule="auto"/>
        <w:jc w:val="both"/>
        <w:rPr>
          <w:lang w:val="ro-RO"/>
        </w:rPr>
      </w:pPr>
    </w:p>
    <w:p w14:paraId="76409684" w14:textId="77777777" w:rsidR="00F63D64" w:rsidRDefault="00F63D64">
      <w:pPr>
        <w:spacing w:line="240" w:lineRule="auto"/>
        <w:jc w:val="both"/>
        <w:rPr>
          <w:lang w:val="ro-RO"/>
        </w:rPr>
      </w:pPr>
      <w:r>
        <w:rPr>
          <w:lang w:val="ro-RO"/>
        </w:rPr>
        <w:t>Nu este cazul.</w:t>
      </w:r>
    </w:p>
    <w:p w14:paraId="26DB49C1" w14:textId="77777777" w:rsidR="00F63D64" w:rsidRDefault="00F63D64">
      <w:pPr>
        <w:spacing w:line="240" w:lineRule="auto"/>
        <w:jc w:val="both"/>
        <w:rPr>
          <w:lang w:val="ro-RO"/>
        </w:rPr>
      </w:pPr>
    </w:p>
    <w:p w14:paraId="45A93812" w14:textId="77777777" w:rsidR="00F63D64" w:rsidRDefault="00F63D64">
      <w:pPr>
        <w:tabs>
          <w:tab w:val="left" w:pos="540"/>
        </w:tabs>
        <w:spacing w:line="240" w:lineRule="auto"/>
        <w:jc w:val="both"/>
        <w:rPr>
          <w:b/>
          <w:lang w:val="ro-RO"/>
        </w:rPr>
      </w:pPr>
      <w:r>
        <w:rPr>
          <w:b/>
          <w:lang w:val="ro-RO"/>
        </w:rPr>
        <w:t>6.3</w:t>
      </w:r>
      <w:r>
        <w:rPr>
          <w:b/>
          <w:lang w:val="ro-RO"/>
        </w:rPr>
        <w:tab/>
        <w:t>Perioada de valabilitate</w:t>
      </w:r>
    </w:p>
    <w:p w14:paraId="07D8E4E8" w14:textId="77777777" w:rsidR="00F63D64" w:rsidRDefault="00F63D64">
      <w:pPr>
        <w:spacing w:line="240" w:lineRule="auto"/>
        <w:jc w:val="both"/>
        <w:rPr>
          <w:lang w:val="ro-RO"/>
        </w:rPr>
      </w:pPr>
    </w:p>
    <w:p w14:paraId="26D24E02" w14:textId="77777777" w:rsidR="00F63D64" w:rsidRDefault="00F63D64">
      <w:pPr>
        <w:spacing w:line="240" w:lineRule="auto"/>
        <w:jc w:val="both"/>
        <w:rPr>
          <w:lang w:val="ro-RO"/>
        </w:rPr>
      </w:pPr>
      <w:r>
        <w:rPr>
          <w:lang w:val="ro-RO"/>
        </w:rPr>
        <w:t>2 ani.</w:t>
      </w:r>
    </w:p>
    <w:p w14:paraId="6D075F44" w14:textId="77777777" w:rsidR="00F63D64" w:rsidRDefault="00F63D64">
      <w:pPr>
        <w:spacing w:line="240" w:lineRule="auto"/>
        <w:jc w:val="both"/>
        <w:rPr>
          <w:b/>
          <w:lang w:val="ro-RO"/>
        </w:rPr>
      </w:pPr>
    </w:p>
    <w:p w14:paraId="4EDEAAEA" w14:textId="77777777" w:rsidR="00F63D64" w:rsidRDefault="00F63D64">
      <w:pPr>
        <w:tabs>
          <w:tab w:val="left" w:pos="540"/>
        </w:tabs>
        <w:spacing w:line="240" w:lineRule="auto"/>
        <w:jc w:val="both"/>
        <w:rPr>
          <w:b/>
          <w:lang w:val="ro-RO"/>
        </w:rPr>
      </w:pPr>
      <w:r>
        <w:rPr>
          <w:b/>
          <w:lang w:val="ro-RO"/>
        </w:rPr>
        <w:t>6.4</w:t>
      </w:r>
      <w:r>
        <w:rPr>
          <w:b/>
          <w:lang w:val="ro-RO"/>
        </w:rPr>
        <w:tab/>
        <w:t>Precauţii speciale pentru păstrare</w:t>
      </w:r>
    </w:p>
    <w:p w14:paraId="4F4FAC8C" w14:textId="77777777" w:rsidR="00F63D64" w:rsidRDefault="00F63D64">
      <w:pPr>
        <w:spacing w:line="240" w:lineRule="auto"/>
        <w:jc w:val="both"/>
        <w:rPr>
          <w:lang w:val="ro-RO"/>
        </w:rPr>
      </w:pPr>
    </w:p>
    <w:p w14:paraId="3E9B5306" w14:textId="77777777" w:rsidR="00F63D64" w:rsidRDefault="00F63D64">
      <w:pPr>
        <w:spacing w:line="240" w:lineRule="auto"/>
        <w:jc w:val="both"/>
        <w:rPr>
          <w:lang w:val="ro-RO"/>
        </w:rPr>
      </w:pPr>
      <w:r>
        <w:rPr>
          <w:lang w:val="fr-FR"/>
        </w:rPr>
        <w:t xml:space="preserve">A nu se </w:t>
      </w:r>
      <w:proofErr w:type="spellStart"/>
      <w:r>
        <w:rPr>
          <w:lang w:val="fr-FR"/>
        </w:rPr>
        <w:t>păstra</w:t>
      </w:r>
      <w:proofErr w:type="spellEnd"/>
      <w:r>
        <w:rPr>
          <w:lang w:val="fr-FR"/>
        </w:rPr>
        <w:t xml:space="preserve"> la </w:t>
      </w:r>
      <w:proofErr w:type="spellStart"/>
      <w:r>
        <w:rPr>
          <w:lang w:val="fr-FR"/>
        </w:rPr>
        <w:t>temperaturi</w:t>
      </w:r>
      <w:proofErr w:type="spellEnd"/>
      <w:r>
        <w:rPr>
          <w:lang w:val="fr-FR"/>
        </w:rPr>
        <w:t xml:space="preserve"> peste </w:t>
      </w:r>
      <w:r>
        <w:rPr>
          <w:lang w:val="ro-RO"/>
        </w:rPr>
        <w:t>25°C.</w:t>
      </w:r>
    </w:p>
    <w:p w14:paraId="67CCD0B0" w14:textId="77777777" w:rsidR="00F63D64" w:rsidRDefault="00F63D64">
      <w:pPr>
        <w:spacing w:line="240" w:lineRule="auto"/>
        <w:jc w:val="both"/>
        <w:rPr>
          <w:b/>
          <w:lang w:val="ro-RO"/>
        </w:rPr>
      </w:pPr>
      <w:r>
        <w:rPr>
          <w:lang w:val="ro-RO"/>
        </w:rPr>
        <w:t>A nu se reutiliza plicu</w:t>
      </w:r>
      <w:r w:rsidR="00C32C4E">
        <w:rPr>
          <w:lang w:val="ro-RO"/>
        </w:rPr>
        <w:t>ri</w:t>
      </w:r>
      <w:r>
        <w:rPr>
          <w:lang w:val="ro-RO"/>
        </w:rPr>
        <w:t>le desfăcute.</w:t>
      </w:r>
    </w:p>
    <w:p w14:paraId="376EE307" w14:textId="77777777" w:rsidR="00F63D64" w:rsidRDefault="00F63D64">
      <w:pPr>
        <w:spacing w:line="240" w:lineRule="auto"/>
        <w:jc w:val="both"/>
        <w:rPr>
          <w:lang w:val="ro-RO"/>
        </w:rPr>
      </w:pPr>
    </w:p>
    <w:p w14:paraId="34085D62" w14:textId="77777777" w:rsidR="00F63D64" w:rsidRDefault="00F63D64">
      <w:pPr>
        <w:spacing w:line="240" w:lineRule="auto"/>
        <w:ind w:left="567" w:hanging="567"/>
        <w:jc w:val="both"/>
        <w:rPr>
          <w:lang w:val="ro-RO"/>
        </w:rPr>
      </w:pPr>
      <w:r>
        <w:rPr>
          <w:b/>
          <w:lang w:val="ro-RO"/>
        </w:rPr>
        <w:t>6.5</w:t>
      </w:r>
      <w:r>
        <w:rPr>
          <w:b/>
          <w:lang w:val="ro-RO"/>
        </w:rPr>
        <w:tab/>
        <w:t>Natura şi conţinutul ambalajului</w:t>
      </w:r>
    </w:p>
    <w:p w14:paraId="3FF34A46" w14:textId="77777777" w:rsidR="00F63D64" w:rsidRDefault="00F63D64">
      <w:pPr>
        <w:spacing w:line="240" w:lineRule="auto"/>
        <w:jc w:val="both"/>
        <w:rPr>
          <w:lang w:val="ro-RO"/>
        </w:rPr>
      </w:pPr>
    </w:p>
    <w:p w14:paraId="737538D1" w14:textId="77777777" w:rsidR="00F63D64" w:rsidRPr="0039131B" w:rsidRDefault="00F63D64">
      <w:pPr>
        <w:pStyle w:val="BodyText2"/>
        <w:spacing w:line="240" w:lineRule="auto"/>
        <w:rPr>
          <w:b w:val="0"/>
          <w:bCs/>
          <w:lang w:val="ro-RO"/>
        </w:rPr>
      </w:pPr>
      <w:r>
        <w:rPr>
          <w:b w:val="0"/>
          <w:bCs/>
          <w:lang w:val="ro-RO"/>
        </w:rPr>
        <w:t xml:space="preserve">Cutii cu 12 </w:t>
      </w:r>
      <w:proofErr w:type="spellStart"/>
      <w:r w:rsidR="0039131B" w:rsidRPr="0039131B">
        <w:rPr>
          <w:b w:val="0"/>
          <w:szCs w:val="22"/>
          <w:lang w:val="fr-FR"/>
        </w:rPr>
        <w:t>sau</w:t>
      </w:r>
      <w:proofErr w:type="spellEnd"/>
      <w:r w:rsidR="0039131B" w:rsidRPr="0039131B">
        <w:rPr>
          <w:b w:val="0"/>
          <w:szCs w:val="22"/>
          <w:lang w:val="fr-FR"/>
        </w:rPr>
        <w:t xml:space="preserve"> 24</w:t>
      </w:r>
      <w:r w:rsidR="0039131B">
        <w:rPr>
          <w:lang w:val="ro-RO"/>
        </w:rPr>
        <w:t xml:space="preserve"> </w:t>
      </w:r>
      <w:r>
        <w:rPr>
          <w:b w:val="0"/>
          <w:bCs/>
          <w:lang w:val="ro-RO"/>
        </w:rPr>
        <w:t>plicu</w:t>
      </w:r>
      <w:r w:rsidR="00916A12">
        <w:rPr>
          <w:b w:val="0"/>
          <w:lang w:val="ro-RO"/>
        </w:rPr>
        <w:t>ri</w:t>
      </w:r>
      <w:r>
        <w:rPr>
          <w:b w:val="0"/>
          <w:lang w:val="ro-RO"/>
        </w:rPr>
        <w:t xml:space="preserve"> de unică utilizare formate din folie de</w:t>
      </w:r>
      <w:r>
        <w:rPr>
          <w:b w:val="0"/>
          <w:bCs/>
          <w:lang w:val="ro-RO"/>
        </w:rPr>
        <w:t xml:space="preserve"> poliester/aluminiu, conţin</w:t>
      </w:r>
      <w:r>
        <w:rPr>
          <w:b w:val="0"/>
          <w:lang w:val="ro-RO"/>
        </w:rPr>
        <w:t>ând</w:t>
      </w:r>
      <w:r>
        <w:rPr>
          <w:b w:val="0"/>
          <w:bCs/>
          <w:lang w:val="ro-RO"/>
        </w:rPr>
        <w:t xml:space="preserve"> câte 250 mg de cremă.</w:t>
      </w:r>
      <w:r w:rsidR="0039131B">
        <w:rPr>
          <w:b w:val="0"/>
          <w:bCs/>
          <w:lang w:val="ro-RO"/>
        </w:rPr>
        <w:t xml:space="preserve"> </w:t>
      </w:r>
      <w:r w:rsidR="0039131B" w:rsidRPr="0039131B">
        <w:rPr>
          <w:b w:val="0"/>
          <w:szCs w:val="22"/>
          <w:lang w:val="fr-FR"/>
        </w:rPr>
        <w:t xml:space="preserve">Este </w:t>
      </w:r>
      <w:proofErr w:type="spellStart"/>
      <w:r w:rsidR="0039131B" w:rsidRPr="0039131B">
        <w:rPr>
          <w:b w:val="0"/>
          <w:szCs w:val="22"/>
          <w:lang w:val="fr-FR"/>
        </w:rPr>
        <w:t>posibil</w:t>
      </w:r>
      <w:proofErr w:type="spellEnd"/>
      <w:r w:rsidR="0039131B" w:rsidRPr="0039131B">
        <w:rPr>
          <w:b w:val="0"/>
          <w:szCs w:val="22"/>
          <w:lang w:val="fr-FR"/>
        </w:rPr>
        <w:t xml:space="preserve"> ca nu </w:t>
      </w:r>
      <w:proofErr w:type="spellStart"/>
      <w:r w:rsidR="0039131B" w:rsidRPr="0039131B">
        <w:rPr>
          <w:b w:val="0"/>
          <w:szCs w:val="22"/>
          <w:lang w:val="fr-FR"/>
        </w:rPr>
        <w:t>toate</w:t>
      </w:r>
      <w:proofErr w:type="spellEnd"/>
      <w:r w:rsidR="0039131B" w:rsidRPr="0039131B">
        <w:rPr>
          <w:b w:val="0"/>
          <w:szCs w:val="22"/>
          <w:lang w:val="fr-FR"/>
        </w:rPr>
        <w:t xml:space="preserve"> </w:t>
      </w:r>
      <w:proofErr w:type="spellStart"/>
      <w:r w:rsidR="0039131B" w:rsidRPr="0039131B">
        <w:rPr>
          <w:b w:val="0"/>
          <w:szCs w:val="22"/>
          <w:lang w:val="fr-FR"/>
        </w:rPr>
        <w:t>mărimile</w:t>
      </w:r>
      <w:proofErr w:type="spellEnd"/>
      <w:r w:rsidR="0039131B" w:rsidRPr="0039131B">
        <w:rPr>
          <w:b w:val="0"/>
          <w:szCs w:val="22"/>
          <w:lang w:val="fr-FR"/>
        </w:rPr>
        <w:t xml:space="preserve"> de </w:t>
      </w:r>
      <w:proofErr w:type="spellStart"/>
      <w:r w:rsidR="0039131B" w:rsidRPr="0039131B">
        <w:rPr>
          <w:b w:val="0"/>
          <w:szCs w:val="22"/>
          <w:lang w:val="fr-FR"/>
        </w:rPr>
        <w:t>ambalaj</w:t>
      </w:r>
      <w:proofErr w:type="spellEnd"/>
      <w:r w:rsidR="0039131B" w:rsidRPr="0039131B">
        <w:rPr>
          <w:b w:val="0"/>
          <w:szCs w:val="22"/>
          <w:lang w:val="fr-FR"/>
        </w:rPr>
        <w:t xml:space="preserve"> </w:t>
      </w:r>
      <w:proofErr w:type="spellStart"/>
      <w:r w:rsidR="0039131B" w:rsidRPr="0039131B">
        <w:rPr>
          <w:b w:val="0"/>
          <w:szCs w:val="22"/>
          <w:lang w:val="fr-FR"/>
        </w:rPr>
        <w:t>să</w:t>
      </w:r>
      <w:proofErr w:type="spellEnd"/>
      <w:r w:rsidR="0039131B" w:rsidRPr="0039131B">
        <w:rPr>
          <w:b w:val="0"/>
          <w:szCs w:val="22"/>
          <w:lang w:val="fr-FR"/>
        </w:rPr>
        <w:t xml:space="preserve"> fie </w:t>
      </w:r>
      <w:proofErr w:type="spellStart"/>
      <w:r w:rsidR="0039131B" w:rsidRPr="0039131B">
        <w:rPr>
          <w:b w:val="0"/>
          <w:szCs w:val="22"/>
          <w:lang w:val="fr-FR"/>
        </w:rPr>
        <w:t>comercializate</w:t>
      </w:r>
      <w:proofErr w:type="spellEnd"/>
      <w:r w:rsidR="0039131B" w:rsidRPr="0039131B">
        <w:rPr>
          <w:b w:val="0"/>
          <w:szCs w:val="22"/>
          <w:lang w:val="fr-FR"/>
        </w:rPr>
        <w:t>.</w:t>
      </w:r>
    </w:p>
    <w:p w14:paraId="73119E83" w14:textId="77777777" w:rsidR="00F63D64" w:rsidRDefault="00F63D64">
      <w:pPr>
        <w:spacing w:line="240" w:lineRule="auto"/>
        <w:jc w:val="both"/>
        <w:rPr>
          <w:lang w:val="ro-RO"/>
        </w:rPr>
      </w:pPr>
    </w:p>
    <w:p w14:paraId="05FAF9B6" w14:textId="77777777" w:rsidR="00F63D64" w:rsidRDefault="00F63D64">
      <w:pPr>
        <w:spacing w:line="240" w:lineRule="auto"/>
        <w:ind w:left="567" w:hanging="567"/>
        <w:jc w:val="both"/>
        <w:rPr>
          <w:lang w:val="ro-RO"/>
        </w:rPr>
      </w:pPr>
      <w:r>
        <w:rPr>
          <w:b/>
          <w:lang w:val="ro-RO"/>
        </w:rPr>
        <w:t>6.6</w:t>
      </w:r>
      <w:r>
        <w:rPr>
          <w:b/>
          <w:lang w:val="ro-RO"/>
        </w:rPr>
        <w:tab/>
      </w:r>
      <w:r w:rsidR="001B01B2">
        <w:rPr>
          <w:b/>
          <w:lang w:val="ro-RO"/>
        </w:rPr>
        <w:t xml:space="preserve"> </w:t>
      </w:r>
      <w:r>
        <w:rPr>
          <w:b/>
          <w:lang w:val="ro-RO"/>
        </w:rPr>
        <w:t xml:space="preserve"> </w:t>
      </w:r>
      <w:r w:rsidR="001B01B2">
        <w:rPr>
          <w:b/>
          <w:lang w:val="ro-RO"/>
        </w:rPr>
        <w:t>P</w:t>
      </w:r>
      <w:r>
        <w:rPr>
          <w:b/>
          <w:lang w:val="ro-RO"/>
        </w:rPr>
        <w:t xml:space="preserve">recauţii speciale pentru eliminarea reziduurilor </w:t>
      </w:r>
    </w:p>
    <w:p w14:paraId="084A60CF" w14:textId="77777777" w:rsidR="00F63D64" w:rsidRDefault="00F63D64">
      <w:pPr>
        <w:spacing w:line="240" w:lineRule="auto"/>
        <w:jc w:val="both"/>
        <w:rPr>
          <w:lang w:val="ro-RO"/>
        </w:rPr>
      </w:pPr>
    </w:p>
    <w:p w14:paraId="2870A6B0" w14:textId="77777777" w:rsidR="00F63D64" w:rsidRDefault="00F63D64">
      <w:pPr>
        <w:spacing w:line="240" w:lineRule="auto"/>
        <w:ind w:right="-449"/>
        <w:jc w:val="both"/>
        <w:rPr>
          <w:b/>
          <w:lang w:val="ro-RO"/>
        </w:rPr>
      </w:pPr>
      <w:r>
        <w:rPr>
          <w:lang w:val="ro-RO"/>
        </w:rPr>
        <w:t>Fără cerinţe speciale.</w:t>
      </w:r>
    </w:p>
    <w:p w14:paraId="04B77E57" w14:textId="77777777" w:rsidR="00F63D64" w:rsidRDefault="00F63D64">
      <w:pPr>
        <w:spacing w:line="240" w:lineRule="auto"/>
        <w:ind w:left="567" w:hanging="567"/>
        <w:jc w:val="both"/>
        <w:rPr>
          <w:b/>
          <w:lang w:val="ro-RO"/>
        </w:rPr>
      </w:pPr>
    </w:p>
    <w:p w14:paraId="0E767F43" w14:textId="77777777" w:rsidR="00F63D64" w:rsidRDefault="00F63D64">
      <w:pPr>
        <w:spacing w:line="240" w:lineRule="auto"/>
        <w:ind w:left="567" w:hanging="567"/>
        <w:jc w:val="both"/>
        <w:rPr>
          <w:b/>
          <w:lang w:val="ro-RO"/>
        </w:rPr>
      </w:pPr>
    </w:p>
    <w:p w14:paraId="72FCF4E5" w14:textId="77777777" w:rsidR="00F63D64" w:rsidRDefault="00F63D64">
      <w:pPr>
        <w:spacing w:line="240" w:lineRule="auto"/>
        <w:ind w:left="567" w:hanging="567"/>
        <w:jc w:val="both"/>
        <w:rPr>
          <w:lang w:val="ro-RO"/>
        </w:rPr>
      </w:pPr>
      <w:r>
        <w:rPr>
          <w:b/>
          <w:lang w:val="ro-RO"/>
        </w:rPr>
        <w:t>7.</w:t>
      </w:r>
      <w:r>
        <w:rPr>
          <w:b/>
          <w:lang w:val="ro-RO"/>
        </w:rPr>
        <w:tab/>
        <w:t>DEŢINĂTORUL AUTORIZAŢIEI DE PUNERE PE PIAŢĂ</w:t>
      </w:r>
    </w:p>
    <w:p w14:paraId="6D4BE0F0" w14:textId="77777777" w:rsidR="00F63D64" w:rsidRDefault="00F63D64">
      <w:pPr>
        <w:spacing w:line="240" w:lineRule="auto"/>
        <w:jc w:val="both"/>
        <w:rPr>
          <w:lang w:val="ro-RO"/>
        </w:rPr>
      </w:pPr>
    </w:p>
    <w:p w14:paraId="130138D2" w14:textId="77777777" w:rsidR="0048108C" w:rsidRPr="00B26335" w:rsidRDefault="0048108C" w:rsidP="0048108C">
      <w:pPr>
        <w:rPr>
          <w:lang w:val="en-US"/>
        </w:rPr>
      </w:pPr>
      <w:r w:rsidRPr="00B26335">
        <w:rPr>
          <w:lang w:val="en-US"/>
        </w:rPr>
        <w:t>Viatris Healthcare Limited</w:t>
      </w:r>
    </w:p>
    <w:p w14:paraId="30ED9DD7" w14:textId="77777777" w:rsidR="0048108C" w:rsidRPr="00B26335" w:rsidRDefault="0048108C" w:rsidP="0048108C">
      <w:pPr>
        <w:rPr>
          <w:lang w:val="en-US"/>
        </w:rPr>
      </w:pPr>
      <w:proofErr w:type="spellStart"/>
      <w:r w:rsidRPr="00B26335">
        <w:rPr>
          <w:lang w:val="en-US"/>
        </w:rPr>
        <w:t>Damastown</w:t>
      </w:r>
      <w:proofErr w:type="spellEnd"/>
      <w:r w:rsidRPr="00B26335">
        <w:rPr>
          <w:lang w:val="en-US"/>
        </w:rPr>
        <w:t xml:space="preserve"> Industrial Park</w:t>
      </w:r>
    </w:p>
    <w:p w14:paraId="26CD1ADF" w14:textId="77777777" w:rsidR="0048108C" w:rsidRPr="00B26335" w:rsidRDefault="0048108C" w:rsidP="0048108C">
      <w:pPr>
        <w:rPr>
          <w:lang w:val="en-US"/>
        </w:rPr>
      </w:pPr>
      <w:proofErr w:type="spellStart"/>
      <w:r w:rsidRPr="00B26335">
        <w:rPr>
          <w:lang w:val="en-US"/>
        </w:rPr>
        <w:t>Mulhuddart</w:t>
      </w:r>
      <w:proofErr w:type="spellEnd"/>
    </w:p>
    <w:p w14:paraId="258CA7B8" w14:textId="77777777" w:rsidR="0048108C" w:rsidRPr="00B26335" w:rsidRDefault="0048108C" w:rsidP="0048108C">
      <w:pPr>
        <w:rPr>
          <w:lang w:val="en-US"/>
        </w:rPr>
      </w:pPr>
      <w:r w:rsidRPr="00B26335">
        <w:rPr>
          <w:lang w:val="en-US"/>
        </w:rPr>
        <w:t>Dublin 15</w:t>
      </w:r>
    </w:p>
    <w:p w14:paraId="200AF4FE" w14:textId="77777777" w:rsidR="0048108C" w:rsidRPr="00B26335" w:rsidRDefault="0048108C" w:rsidP="0048108C">
      <w:pPr>
        <w:rPr>
          <w:lang w:val="en-US"/>
        </w:rPr>
      </w:pPr>
      <w:r w:rsidRPr="00B26335">
        <w:rPr>
          <w:lang w:val="en-US"/>
        </w:rPr>
        <w:t>DUBLIN</w:t>
      </w:r>
    </w:p>
    <w:p w14:paraId="5F65821F" w14:textId="77777777" w:rsidR="0048108C" w:rsidRPr="00B26335" w:rsidRDefault="0048108C" w:rsidP="0048108C">
      <w:pPr>
        <w:rPr>
          <w:lang w:val="en-US"/>
        </w:rPr>
      </w:pPr>
      <w:r w:rsidRPr="00B26335">
        <w:rPr>
          <w:lang w:val="en-US"/>
        </w:rPr>
        <w:t>Ir</w:t>
      </w:r>
      <w:r>
        <w:rPr>
          <w:lang w:val="en-US"/>
        </w:rPr>
        <w:t>landa</w:t>
      </w:r>
    </w:p>
    <w:p w14:paraId="543DD4E6" w14:textId="77777777" w:rsidR="00F63D64" w:rsidRDefault="00F63D64">
      <w:pPr>
        <w:spacing w:line="240" w:lineRule="auto"/>
        <w:jc w:val="both"/>
        <w:rPr>
          <w:lang w:val="ro-RO"/>
        </w:rPr>
      </w:pPr>
    </w:p>
    <w:p w14:paraId="631D5C23" w14:textId="77777777" w:rsidR="00F63D64" w:rsidRDefault="00F63D64">
      <w:pPr>
        <w:spacing w:line="240" w:lineRule="auto"/>
        <w:jc w:val="both"/>
        <w:rPr>
          <w:lang w:val="ro-RO"/>
        </w:rPr>
      </w:pPr>
    </w:p>
    <w:p w14:paraId="786489B9" w14:textId="77777777" w:rsidR="00F63D64" w:rsidRDefault="00F63D64">
      <w:pPr>
        <w:spacing w:line="240" w:lineRule="auto"/>
        <w:ind w:left="567" w:hanging="567"/>
        <w:jc w:val="both"/>
        <w:rPr>
          <w:b/>
          <w:lang w:val="ro-RO"/>
        </w:rPr>
      </w:pPr>
      <w:r>
        <w:rPr>
          <w:b/>
          <w:lang w:val="ro-RO"/>
        </w:rPr>
        <w:t>8.</w:t>
      </w:r>
      <w:r>
        <w:rPr>
          <w:b/>
          <w:lang w:val="ro-RO"/>
        </w:rPr>
        <w:tab/>
        <w:t>NUMĂRUL(ELE) AUTORIZAŢIEI DE PUNERE PE PIAŢĂ</w:t>
      </w:r>
    </w:p>
    <w:p w14:paraId="44046456" w14:textId="77777777" w:rsidR="00F63D64" w:rsidRDefault="00F63D64">
      <w:pPr>
        <w:spacing w:line="240" w:lineRule="auto"/>
        <w:jc w:val="both"/>
        <w:rPr>
          <w:lang w:val="ro-RO"/>
        </w:rPr>
      </w:pPr>
    </w:p>
    <w:p w14:paraId="778A00E5" w14:textId="77777777" w:rsidR="00F63D64" w:rsidRDefault="00F63D64">
      <w:pPr>
        <w:pStyle w:val="Heading9"/>
        <w:spacing w:line="240" w:lineRule="auto"/>
        <w:rPr>
          <w:b w:val="0"/>
          <w:i w:val="0"/>
          <w:iCs/>
          <w:lang w:val="ro-RO"/>
        </w:rPr>
      </w:pPr>
      <w:r>
        <w:rPr>
          <w:b w:val="0"/>
          <w:i w:val="0"/>
          <w:iCs/>
          <w:lang w:val="ro-RO"/>
        </w:rPr>
        <w:t>EU/1/98/080/001</w:t>
      </w:r>
      <w:r w:rsidR="009372DF">
        <w:rPr>
          <w:b w:val="0"/>
          <w:i w:val="0"/>
          <w:iCs/>
          <w:lang w:val="ro-RO"/>
        </w:rPr>
        <w:t>-002</w:t>
      </w:r>
    </w:p>
    <w:p w14:paraId="0451403D" w14:textId="77777777" w:rsidR="00F63D64" w:rsidRDefault="00F63D64">
      <w:pPr>
        <w:spacing w:line="240" w:lineRule="auto"/>
        <w:jc w:val="both"/>
        <w:rPr>
          <w:lang w:val="ro-RO"/>
        </w:rPr>
      </w:pPr>
    </w:p>
    <w:p w14:paraId="3C1A1F21" w14:textId="77777777" w:rsidR="00F63D64" w:rsidRDefault="00F63D64">
      <w:pPr>
        <w:spacing w:line="240" w:lineRule="auto"/>
        <w:jc w:val="both"/>
        <w:rPr>
          <w:lang w:val="ro-RO"/>
        </w:rPr>
      </w:pPr>
    </w:p>
    <w:p w14:paraId="51290CF4" w14:textId="77777777" w:rsidR="00F63D64" w:rsidRDefault="00F63D64">
      <w:pPr>
        <w:spacing w:line="240" w:lineRule="auto"/>
        <w:ind w:left="567" w:hanging="567"/>
        <w:jc w:val="both"/>
        <w:rPr>
          <w:lang w:val="ro-RO"/>
        </w:rPr>
      </w:pPr>
      <w:r>
        <w:rPr>
          <w:b/>
          <w:lang w:val="ro-RO"/>
        </w:rPr>
        <w:t>9.</w:t>
      </w:r>
      <w:r>
        <w:rPr>
          <w:b/>
          <w:lang w:val="ro-RO"/>
        </w:rPr>
        <w:tab/>
        <w:t>DATA PRIMEI AUTORIZĂRI SAU A REÎNNOIRII AUTORIZAŢIEI</w:t>
      </w:r>
    </w:p>
    <w:p w14:paraId="2EE2CFEC" w14:textId="77777777" w:rsidR="00F63D64" w:rsidRDefault="00F63D64">
      <w:pPr>
        <w:spacing w:line="240" w:lineRule="auto"/>
        <w:jc w:val="both"/>
        <w:rPr>
          <w:lang w:val="ro-RO"/>
        </w:rPr>
      </w:pPr>
    </w:p>
    <w:p w14:paraId="4E4F5E0F" w14:textId="77777777" w:rsidR="00F63D64" w:rsidRDefault="00F63D64">
      <w:pPr>
        <w:spacing w:line="240" w:lineRule="auto"/>
        <w:jc w:val="both"/>
        <w:rPr>
          <w:lang w:val="ro-RO"/>
        </w:rPr>
      </w:pPr>
      <w:r>
        <w:rPr>
          <w:lang w:val="ro-RO"/>
        </w:rPr>
        <w:lastRenderedPageBreak/>
        <w:t>Data primei autorizări:  18/09/1998</w:t>
      </w:r>
    </w:p>
    <w:p w14:paraId="55D850AC" w14:textId="77777777" w:rsidR="00F63D64" w:rsidRDefault="00F63D64">
      <w:pPr>
        <w:spacing w:line="240" w:lineRule="auto"/>
        <w:jc w:val="both"/>
        <w:rPr>
          <w:lang w:val="ro-RO"/>
        </w:rPr>
      </w:pPr>
      <w:r>
        <w:rPr>
          <w:lang w:val="ro-RO"/>
        </w:rPr>
        <w:t xml:space="preserve">Reînnoirea autorizaţiei:  </w:t>
      </w:r>
      <w:r w:rsidR="00FA54AA">
        <w:rPr>
          <w:lang w:val="ro-RO"/>
        </w:rPr>
        <w:t>03/09/2008</w:t>
      </w:r>
    </w:p>
    <w:p w14:paraId="669BAD8D" w14:textId="77777777" w:rsidR="0048108C" w:rsidRDefault="0048108C">
      <w:pPr>
        <w:spacing w:line="240" w:lineRule="auto"/>
        <w:jc w:val="both"/>
        <w:rPr>
          <w:lang w:val="ro-RO"/>
        </w:rPr>
      </w:pPr>
    </w:p>
    <w:p w14:paraId="7D5DD69B" w14:textId="77777777" w:rsidR="0048108C" w:rsidRDefault="0048108C">
      <w:pPr>
        <w:spacing w:line="240" w:lineRule="auto"/>
        <w:jc w:val="both"/>
        <w:rPr>
          <w:lang w:val="ro-RO"/>
        </w:rPr>
      </w:pPr>
    </w:p>
    <w:p w14:paraId="13FEF717" w14:textId="77777777" w:rsidR="00F63D64" w:rsidRDefault="00F63D64">
      <w:pPr>
        <w:spacing w:line="240" w:lineRule="auto"/>
        <w:ind w:left="567" w:hanging="567"/>
        <w:jc w:val="both"/>
        <w:rPr>
          <w:b/>
          <w:lang w:val="ro-RO"/>
        </w:rPr>
      </w:pPr>
      <w:r>
        <w:rPr>
          <w:b/>
          <w:lang w:val="ro-RO"/>
        </w:rPr>
        <w:t>10.</w:t>
      </w:r>
      <w:r>
        <w:rPr>
          <w:b/>
          <w:lang w:val="ro-RO"/>
        </w:rPr>
        <w:tab/>
        <w:t>DATA REVIZUIRII TEXTULUI</w:t>
      </w:r>
    </w:p>
    <w:p w14:paraId="3759EDB8" w14:textId="77777777" w:rsidR="000E69E9" w:rsidRDefault="000E69E9">
      <w:pPr>
        <w:spacing w:line="240" w:lineRule="auto"/>
        <w:ind w:left="567" w:hanging="567"/>
        <w:jc w:val="both"/>
        <w:rPr>
          <w:lang w:val="ro-RO"/>
        </w:rPr>
      </w:pPr>
    </w:p>
    <w:p w14:paraId="100186CF" w14:textId="77777777" w:rsidR="00F63D64" w:rsidRDefault="000E69E9" w:rsidP="00362630">
      <w:pPr>
        <w:spacing w:line="240" w:lineRule="auto"/>
        <w:jc w:val="both"/>
        <w:rPr>
          <w:lang w:val="ro-RO"/>
        </w:rPr>
      </w:pPr>
      <w:r>
        <w:rPr>
          <w:lang w:val="ro-RO"/>
        </w:rPr>
        <w:t>Informații detaliate privind acest medicament sunt disponibile pe site-ul Agenției Europene pentru Medicamente – http//www.ema.europa.eu</w:t>
      </w:r>
    </w:p>
    <w:p w14:paraId="259D7A4F" w14:textId="77777777" w:rsidR="00F63D64" w:rsidRDefault="00F63D64">
      <w:pPr>
        <w:pStyle w:val="BlockText"/>
        <w:spacing w:before="0"/>
        <w:ind w:left="-40"/>
        <w:jc w:val="both"/>
        <w:rPr>
          <w:lang w:val="ro-RO"/>
        </w:rPr>
      </w:pPr>
    </w:p>
    <w:p w14:paraId="2569EAA3" w14:textId="77777777" w:rsidR="00F63D64" w:rsidRDefault="000E69E9">
      <w:pPr>
        <w:spacing w:line="240" w:lineRule="auto"/>
        <w:ind w:left="567" w:hanging="567"/>
        <w:jc w:val="both"/>
        <w:rPr>
          <w:lang w:val="ro-RO"/>
        </w:rPr>
      </w:pPr>
      <w:r>
        <w:rPr>
          <w:lang w:val="ro-RO"/>
        </w:rPr>
        <w:t xml:space="preserve"> </w:t>
      </w:r>
    </w:p>
    <w:p w14:paraId="6B5B430F" w14:textId="77777777" w:rsidR="00F63D64" w:rsidRDefault="00F63D64">
      <w:pPr>
        <w:pStyle w:val="EndnoteText"/>
        <w:tabs>
          <w:tab w:val="left" w:pos="720"/>
        </w:tabs>
        <w:jc w:val="both"/>
        <w:rPr>
          <w:b/>
          <w:sz w:val="22"/>
          <w:lang w:val="ro-RO"/>
        </w:rPr>
      </w:pPr>
    </w:p>
    <w:p w14:paraId="27287A1B" w14:textId="77777777" w:rsidR="00F63D64" w:rsidRDefault="00F63D64">
      <w:pPr>
        <w:pStyle w:val="EndnoteText"/>
        <w:tabs>
          <w:tab w:val="left" w:pos="720"/>
        </w:tabs>
        <w:jc w:val="both"/>
        <w:rPr>
          <w:b/>
          <w:sz w:val="22"/>
          <w:lang w:val="ro-RO"/>
        </w:rPr>
      </w:pPr>
    </w:p>
    <w:p w14:paraId="56E127C3" w14:textId="77777777" w:rsidR="00F63D64" w:rsidRDefault="00F63D64">
      <w:pPr>
        <w:pStyle w:val="EndnoteText"/>
        <w:tabs>
          <w:tab w:val="left" w:pos="720"/>
        </w:tabs>
        <w:jc w:val="both"/>
        <w:rPr>
          <w:b/>
          <w:sz w:val="22"/>
          <w:lang w:val="ro-RO"/>
        </w:rPr>
      </w:pPr>
    </w:p>
    <w:p w14:paraId="16BF4865" w14:textId="77777777" w:rsidR="00F63D64" w:rsidRDefault="00F63D64">
      <w:pPr>
        <w:pStyle w:val="EndnoteText"/>
        <w:tabs>
          <w:tab w:val="left" w:pos="720"/>
        </w:tabs>
        <w:jc w:val="both"/>
        <w:rPr>
          <w:b/>
          <w:sz w:val="22"/>
          <w:lang w:val="ro-RO"/>
        </w:rPr>
      </w:pPr>
    </w:p>
    <w:p w14:paraId="43491B64" w14:textId="77777777" w:rsidR="00F63D64" w:rsidRDefault="00F63D64">
      <w:pPr>
        <w:pStyle w:val="EndnoteText"/>
        <w:tabs>
          <w:tab w:val="left" w:pos="720"/>
        </w:tabs>
        <w:jc w:val="both"/>
        <w:rPr>
          <w:b/>
          <w:sz w:val="22"/>
          <w:lang w:val="ro-RO"/>
        </w:rPr>
      </w:pPr>
    </w:p>
    <w:p w14:paraId="66AC96DB" w14:textId="77777777" w:rsidR="00F63D64" w:rsidRDefault="00F63D64">
      <w:pPr>
        <w:pStyle w:val="EndnoteText"/>
        <w:tabs>
          <w:tab w:val="left" w:pos="720"/>
        </w:tabs>
        <w:jc w:val="both"/>
        <w:rPr>
          <w:b/>
          <w:sz w:val="22"/>
          <w:lang w:val="ro-RO"/>
        </w:rPr>
      </w:pPr>
    </w:p>
    <w:p w14:paraId="06242CFF" w14:textId="77777777" w:rsidR="00F63D64" w:rsidRDefault="00F63D64">
      <w:pPr>
        <w:pStyle w:val="EndnoteText"/>
        <w:tabs>
          <w:tab w:val="left" w:pos="720"/>
        </w:tabs>
        <w:jc w:val="both"/>
        <w:rPr>
          <w:b/>
          <w:sz w:val="22"/>
          <w:lang w:val="ro-RO"/>
        </w:rPr>
      </w:pPr>
    </w:p>
    <w:p w14:paraId="34DEF985" w14:textId="77777777" w:rsidR="00F63D64" w:rsidRDefault="00F63D64">
      <w:pPr>
        <w:pStyle w:val="EndnoteText"/>
        <w:tabs>
          <w:tab w:val="left" w:pos="720"/>
        </w:tabs>
        <w:jc w:val="both"/>
        <w:rPr>
          <w:b/>
          <w:sz w:val="22"/>
          <w:lang w:val="ro-RO"/>
        </w:rPr>
      </w:pPr>
    </w:p>
    <w:p w14:paraId="691736B6" w14:textId="77777777" w:rsidR="00F63D64" w:rsidRDefault="00F63D64">
      <w:pPr>
        <w:pStyle w:val="EndnoteText"/>
        <w:tabs>
          <w:tab w:val="left" w:pos="720"/>
        </w:tabs>
        <w:jc w:val="both"/>
        <w:rPr>
          <w:b/>
          <w:sz w:val="22"/>
          <w:lang w:val="ro-RO"/>
        </w:rPr>
      </w:pPr>
    </w:p>
    <w:p w14:paraId="3A9AC453" w14:textId="77777777" w:rsidR="00F63D64" w:rsidRDefault="00F63D64">
      <w:pPr>
        <w:pStyle w:val="EndnoteText"/>
        <w:tabs>
          <w:tab w:val="left" w:pos="720"/>
        </w:tabs>
        <w:jc w:val="both"/>
        <w:rPr>
          <w:b/>
          <w:sz w:val="22"/>
          <w:lang w:val="ro-RO"/>
        </w:rPr>
      </w:pPr>
    </w:p>
    <w:p w14:paraId="5E6A86AE" w14:textId="77777777" w:rsidR="00F63D64" w:rsidRDefault="00F63D64">
      <w:pPr>
        <w:pStyle w:val="EndnoteText"/>
        <w:tabs>
          <w:tab w:val="left" w:pos="720"/>
        </w:tabs>
        <w:jc w:val="both"/>
        <w:rPr>
          <w:b/>
          <w:sz w:val="22"/>
          <w:lang w:val="ro-RO"/>
        </w:rPr>
      </w:pPr>
    </w:p>
    <w:p w14:paraId="37BDBBF2" w14:textId="77777777" w:rsidR="00F63D64" w:rsidRDefault="00F63D64">
      <w:pPr>
        <w:pStyle w:val="EndnoteText"/>
        <w:tabs>
          <w:tab w:val="left" w:pos="720"/>
        </w:tabs>
        <w:jc w:val="both"/>
        <w:rPr>
          <w:b/>
          <w:sz w:val="22"/>
          <w:lang w:val="ro-RO"/>
        </w:rPr>
      </w:pPr>
    </w:p>
    <w:p w14:paraId="04DFFAA0" w14:textId="77777777" w:rsidR="00F63D64" w:rsidRDefault="00F63D64">
      <w:pPr>
        <w:pStyle w:val="EndnoteText"/>
        <w:tabs>
          <w:tab w:val="left" w:pos="720"/>
        </w:tabs>
        <w:jc w:val="both"/>
        <w:rPr>
          <w:b/>
          <w:sz w:val="22"/>
          <w:lang w:val="ro-RO"/>
        </w:rPr>
      </w:pPr>
    </w:p>
    <w:p w14:paraId="1F9E7916" w14:textId="77777777" w:rsidR="00F63D64" w:rsidRDefault="00F63D64">
      <w:pPr>
        <w:pStyle w:val="EndnoteText"/>
        <w:tabs>
          <w:tab w:val="left" w:pos="720"/>
        </w:tabs>
        <w:jc w:val="both"/>
        <w:rPr>
          <w:b/>
          <w:sz w:val="22"/>
          <w:lang w:val="ro-RO"/>
        </w:rPr>
      </w:pPr>
    </w:p>
    <w:p w14:paraId="1D97F3DF" w14:textId="77777777" w:rsidR="00F63D64" w:rsidRDefault="00F63D64">
      <w:pPr>
        <w:pStyle w:val="EndnoteText"/>
        <w:tabs>
          <w:tab w:val="left" w:pos="720"/>
        </w:tabs>
        <w:jc w:val="both"/>
        <w:rPr>
          <w:b/>
          <w:sz w:val="22"/>
          <w:lang w:val="ro-RO"/>
        </w:rPr>
      </w:pPr>
    </w:p>
    <w:p w14:paraId="6973724C" w14:textId="77777777" w:rsidR="00F63D64" w:rsidRDefault="00F63D64">
      <w:pPr>
        <w:pStyle w:val="EndnoteText"/>
        <w:tabs>
          <w:tab w:val="left" w:pos="720"/>
        </w:tabs>
        <w:jc w:val="both"/>
        <w:rPr>
          <w:b/>
          <w:sz w:val="22"/>
          <w:lang w:val="ro-RO"/>
        </w:rPr>
      </w:pPr>
    </w:p>
    <w:p w14:paraId="0CF4C7F9" w14:textId="77777777" w:rsidR="00F63D64" w:rsidRDefault="00F63D64">
      <w:pPr>
        <w:pStyle w:val="EndnoteText"/>
        <w:tabs>
          <w:tab w:val="left" w:pos="720"/>
        </w:tabs>
        <w:jc w:val="both"/>
        <w:rPr>
          <w:b/>
          <w:sz w:val="22"/>
          <w:lang w:val="ro-RO"/>
        </w:rPr>
      </w:pPr>
    </w:p>
    <w:p w14:paraId="25A84053" w14:textId="77777777" w:rsidR="00F63D64" w:rsidRDefault="00F63D64">
      <w:pPr>
        <w:pStyle w:val="EndnoteText"/>
        <w:tabs>
          <w:tab w:val="left" w:pos="720"/>
        </w:tabs>
        <w:jc w:val="both"/>
        <w:rPr>
          <w:b/>
          <w:sz w:val="22"/>
          <w:lang w:val="ro-RO"/>
        </w:rPr>
      </w:pPr>
    </w:p>
    <w:p w14:paraId="42B871B7" w14:textId="77777777" w:rsidR="00F63D64" w:rsidRDefault="00F63D64">
      <w:pPr>
        <w:pStyle w:val="EndnoteText"/>
        <w:tabs>
          <w:tab w:val="left" w:pos="720"/>
        </w:tabs>
        <w:jc w:val="both"/>
        <w:rPr>
          <w:b/>
          <w:sz w:val="22"/>
          <w:lang w:val="ro-RO"/>
        </w:rPr>
      </w:pPr>
    </w:p>
    <w:p w14:paraId="38EF50D9" w14:textId="77777777" w:rsidR="00F63D64" w:rsidRDefault="00F63D64">
      <w:pPr>
        <w:pStyle w:val="EndnoteText"/>
        <w:tabs>
          <w:tab w:val="left" w:pos="720"/>
        </w:tabs>
        <w:jc w:val="both"/>
        <w:rPr>
          <w:b/>
          <w:sz w:val="22"/>
          <w:lang w:val="ro-RO"/>
        </w:rPr>
      </w:pPr>
    </w:p>
    <w:p w14:paraId="4FFD66BA" w14:textId="77777777" w:rsidR="00F63D64" w:rsidRDefault="00F63D64">
      <w:pPr>
        <w:pStyle w:val="EndnoteText"/>
        <w:tabs>
          <w:tab w:val="left" w:pos="720"/>
        </w:tabs>
        <w:jc w:val="both"/>
        <w:rPr>
          <w:b/>
          <w:sz w:val="22"/>
          <w:lang w:val="ro-RO"/>
        </w:rPr>
      </w:pPr>
    </w:p>
    <w:p w14:paraId="475ADBDD" w14:textId="77777777" w:rsidR="000E69E9" w:rsidRDefault="000E69E9">
      <w:pPr>
        <w:pStyle w:val="EndnoteText"/>
        <w:tabs>
          <w:tab w:val="left" w:pos="720"/>
        </w:tabs>
        <w:jc w:val="both"/>
        <w:rPr>
          <w:b/>
          <w:sz w:val="22"/>
          <w:lang w:val="ro-RO"/>
        </w:rPr>
      </w:pPr>
    </w:p>
    <w:p w14:paraId="03B19584" w14:textId="77777777" w:rsidR="000E69E9" w:rsidRDefault="000E69E9">
      <w:pPr>
        <w:pStyle w:val="EndnoteText"/>
        <w:tabs>
          <w:tab w:val="left" w:pos="720"/>
        </w:tabs>
        <w:jc w:val="both"/>
        <w:rPr>
          <w:b/>
          <w:sz w:val="22"/>
          <w:lang w:val="ro-RO"/>
        </w:rPr>
      </w:pPr>
    </w:p>
    <w:p w14:paraId="4EC18F77" w14:textId="77777777" w:rsidR="000E69E9" w:rsidRDefault="000E69E9">
      <w:pPr>
        <w:pStyle w:val="EndnoteText"/>
        <w:tabs>
          <w:tab w:val="left" w:pos="720"/>
        </w:tabs>
        <w:jc w:val="both"/>
        <w:rPr>
          <w:b/>
          <w:sz w:val="22"/>
          <w:lang w:val="ro-RO"/>
        </w:rPr>
      </w:pPr>
    </w:p>
    <w:p w14:paraId="72A9B001" w14:textId="77777777" w:rsidR="000E69E9" w:rsidRDefault="000E69E9">
      <w:pPr>
        <w:pStyle w:val="EndnoteText"/>
        <w:tabs>
          <w:tab w:val="left" w:pos="720"/>
        </w:tabs>
        <w:jc w:val="both"/>
        <w:rPr>
          <w:b/>
          <w:sz w:val="22"/>
          <w:lang w:val="ro-RO"/>
        </w:rPr>
      </w:pPr>
    </w:p>
    <w:p w14:paraId="72D20627" w14:textId="77777777" w:rsidR="000E69E9" w:rsidRDefault="000E69E9">
      <w:pPr>
        <w:pStyle w:val="EndnoteText"/>
        <w:tabs>
          <w:tab w:val="left" w:pos="720"/>
        </w:tabs>
        <w:jc w:val="both"/>
        <w:rPr>
          <w:b/>
          <w:sz w:val="22"/>
          <w:lang w:val="ro-RO"/>
        </w:rPr>
      </w:pPr>
    </w:p>
    <w:p w14:paraId="7E4306AB" w14:textId="77777777" w:rsidR="000E69E9" w:rsidRDefault="000E69E9">
      <w:pPr>
        <w:pStyle w:val="EndnoteText"/>
        <w:tabs>
          <w:tab w:val="left" w:pos="720"/>
        </w:tabs>
        <w:jc w:val="both"/>
        <w:rPr>
          <w:b/>
          <w:sz w:val="22"/>
          <w:lang w:val="ro-RO"/>
        </w:rPr>
      </w:pPr>
    </w:p>
    <w:p w14:paraId="6C63BBBD" w14:textId="77777777" w:rsidR="000E69E9" w:rsidRDefault="000E69E9">
      <w:pPr>
        <w:pStyle w:val="EndnoteText"/>
        <w:tabs>
          <w:tab w:val="left" w:pos="720"/>
        </w:tabs>
        <w:jc w:val="both"/>
        <w:rPr>
          <w:b/>
          <w:sz w:val="22"/>
          <w:lang w:val="ro-RO"/>
        </w:rPr>
      </w:pPr>
    </w:p>
    <w:p w14:paraId="492637F9" w14:textId="77777777" w:rsidR="000E69E9" w:rsidRDefault="000E69E9">
      <w:pPr>
        <w:pStyle w:val="EndnoteText"/>
        <w:tabs>
          <w:tab w:val="left" w:pos="720"/>
        </w:tabs>
        <w:jc w:val="both"/>
        <w:rPr>
          <w:b/>
          <w:sz w:val="22"/>
          <w:lang w:val="ro-RO"/>
        </w:rPr>
      </w:pPr>
    </w:p>
    <w:p w14:paraId="5A3E1E1A" w14:textId="77777777" w:rsidR="000E69E9" w:rsidRDefault="000E69E9">
      <w:pPr>
        <w:pStyle w:val="EndnoteText"/>
        <w:tabs>
          <w:tab w:val="left" w:pos="720"/>
        </w:tabs>
        <w:jc w:val="both"/>
        <w:rPr>
          <w:b/>
          <w:sz w:val="22"/>
          <w:lang w:val="ro-RO"/>
        </w:rPr>
      </w:pPr>
    </w:p>
    <w:p w14:paraId="1C15B2B3" w14:textId="77777777" w:rsidR="000E69E9" w:rsidRDefault="000E69E9">
      <w:pPr>
        <w:pStyle w:val="EndnoteText"/>
        <w:tabs>
          <w:tab w:val="left" w:pos="720"/>
        </w:tabs>
        <w:jc w:val="both"/>
        <w:rPr>
          <w:b/>
          <w:sz w:val="22"/>
          <w:lang w:val="ro-RO"/>
        </w:rPr>
      </w:pPr>
    </w:p>
    <w:p w14:paraId="07753C0C" w14:textId="77777777" w:rsidR="000E69E9" w:rsidRDefault="000E69E9">
      <w:pPr>
        <w:pStyle w:val="EndnoteText"/>
        <w:tabs>
          <w:tab w:val="left" w:pos="720"/>
        </w:tabs>
        <w:jc w:val="both"/>
        <w:rPr>
          <w:b/>
          <w:sz w:val="22"/>
          <w:lang w:val="ro-RO"/>
        </w:rPr>
      </w:pPr>
    </w:p>
    <w:p w14:paraId="378D429F" w14:textId="77777777" w:rsidR="000E69E9" w:rsidRDefault="000E69E9">
      <w:pPr>
        <w:pStyle w:val="EndnoteText"/>
        <w:tabs>
          <w:tab w:val="left" w:pos="720"/>
        </w:tabs>
        <w:jc w:val="both"/>
        <w:rPr>
          <w:b/>
          <w:sz w:val="22"/>
          <w:lang w:val="ro-RO"/>
        </w:rPr>
      </w:pPr>
    </w:p>
    <w:p w14:paraId="41419252" w14:textId="77777777" w:rsidR="000E69E9" w:rsidRDefault="000E69E9">
      <w:pPr>
        <w:pStyle w:val="EndnoteText"/>
        <w:tabs>
          <w:tab w:val="left" w:pos="720"/>
        </w:tabs>
        <w:jc w:val="both"/>
        <w:rPr>
          <w:b/>
          <w:sz w:val="22"/>
          <w:lang w:val="ro-RO"/>
        </w:rPr>
      </w:pPr>
    </w:p>
    <w:p w14:paraId="0B973559" w14:textId="77777777" w:rsidR="000E69E9" w:rsidRDefault="000E69E9">
      <w:pPr>
        <w:pStyle w:val="EndnoteText"/>
        <w:tabs>
          <w:tab w:val="left" w:pos="720"/>
        </w:tabs>
        <w:jc w:val="both"/>
        <w:rPr>
          <w:b/>
          <w:sz w:val="22"/>
          <w:lang w:val="ro-RO"/>
        </w:rPr>
      </w:pPr>
    </w:p>
    <w:p w14:paraId="42E65DD7" w14:textId="77777777" w:rsidR="000E69E9" w:rsidRDefault="000E69E9">
      <w:pPr>
        <w:pStyle w:val="EndnoteText"/>
        <w:tabs>
          <w:tab w:val="left" w:pos="720"/>
        </w:tabs>
        <w:jc w:val="both"/>
        <w:rPr>
          <w:b/>
          <w:sz w:val="22"/>
          <w:lang w:val="ro-RO"/>
        </w:rPr>
      </w:pPr>
    </w:p>
    <w:p w14:paraId="1AAAD806" w14:textId="77777777" w:rsidR="00F63D64" w:rsidRDefault="00F63D64">
      <w:pPr>
        <w:spacing w:line="240" w:lineRule="auto"/>
        <w:jc w:val="both"/>
        <w:rPr>
          <w:lang w:val="ro-RO"/>
        </w:rPr>
      </w:pPr>
    </w:p>
    <w:p w14:paraId="272E2CA2" w14:textId="77777777" w:rsidR="000E69E9" w:rsidRDefault="000E69E9">
      <w:pPr>
        <w:spacing w:line="240" w:lineRule="auto"/>
        <w:jc w:val="center"/>
        <w:rPr>
          <w:b/>
          <w:lang w:val="ro-RO"/>
        </w:rPr>
      </w:pPr>
    </w:p>
    <w:p w14:paraId="3172FD26" w14:textId="77777777" w:rsidR="000E69E9" w:rsidRDefault="000E69E9">
      <w:pPr>
        <w:spacing w:line="240" w:lineRule="auto"/>
        <w:jc w:val="center"/>
        <w:rPr>
          <w:b/>
          <w:lang w:val="ro-RO"/>
        </w:rPr>
      </w:pPr>
    </w:p>
    <w:p w14:paraId="23665A6C" w14:textId="77777777" w:rsidR="000E69E9" w:rsidRDefault="000E69E9">
      <w:pPr>
        <w:spacing w:line="240" w:lineRule="auto"/>
        <w:jc w:val="center"/>
        <w:rPr>
          <w:b/>
          <w:lang w:val="ro-RO"/>
        </w:rPr>
      </w:pPr>
    </w:p>
    <w:p w14:paraId="28A79CE1" w14:textId="77777777" w:rsidR="000E69E9" w:rsidRDefault="000E69E9">
      <w:pPr>
        <w:spacing w:line="240" w:lineRule="auto"/>
        <w:jc w:val="center"/>
        <w:rPr>
          <w:b/>
          <w:lang w:val="ro-RO"/>
        </w:rPr>
      </w:pPr>
    </w:p>
    <w:p w14:paraId="413A2DB1" w14:textId="77777777" w:rsidR="000E69E9" w:rsidRDefault="000E69E9">
      <w:pPr>
        <w:spacing w:line="240" w:lineRule="auto"/>
        <w:jc w:val="center"/>
        <w:rPr>
          <w:b/>
          <w:lang w:val="ro-RO"/>
        </w:rPr>
      </w:pPr>
    </w:p>
    <w:p w14:paraId="6FF7C3DA" w14:textId="77777777" w:rsidR="000E69E9" w:rsidRDefault="000E69E9">
      <w:pPr>
        <w:spacing w:line="240" w:lineRule="auto"/>
        <w:jc w:val="center"/>
        <w:rPr>
          <w:b/>
          <w:lang w:val="ro-RO"/>
        </w:rPr>
      </w:pPr>
    </w:p>
    <w:p w14:paraId="0F217942" w14:textId="77777777" w:rsidR="000E69E9" w:rsidRDefault="000E69E9">
      <w:pPr>
        <w:spacing w:line="240" w:lineRule="auto"/>
        <w:jc w:val="center"/>
        <w:rPr>
          <w:b/>
          <w:lang w:val="ro-RO"/>
        </w:rPr>
      </w:pPr>
    </w:p>
    <w:p w14:paraId="1235A495" w14:textId="77777777" w:rsidR="000E69E9" w:rsidRDefault="000E69E9">
      <w:pPr>
        <w:spacing w:line="240" w:lineRule="auto"/>
        <w:jc w:val="center"/>
        <w:rPr>
          <w:b/>
          <w:lang w:val="ro-RO"/>
        </w:rPr>
      </w:pPr>
    </w:p>
    <w:p w14:paraId="2EF7A62C" w14:textId="77777777" w:rsidR="00362630" w:rsidRPr="00F02C53" w:rsidRDefault="00362630" w:rsidP="00362630">
      <w:pPr>
        <w:rPr>
          <w:b/>
          <w:szCs w:val="22"/>
          <w:lang w:val="ro-RO"/>
        </w:rPr>
      </w:pPr>
    </w:p>
    <w:p w14:paraId="6DAEA8BE" w14:textId="77777777" w:rsidR="00362630" w:rsidRPr="00F02C53" w:rsidRDefault="00362630" w:rsidP="00362630">
      <w:pPr>
        <w:rPr>
          <w:b/>
          <w:szCs w:val="22"/>
          <w:lang w:val="ro-RO"/>
        </w:rPr>
      </w:pPr>
    </w:p>
    <w:p w14:paraId="608C7B28" w14:textId="77777777" w:rsidR="00362630" w:rsidRPr="00F02C53" w:rsidRDefault="00362630" w:rsidP="00362630">
      <w:pPr>
        <w:rPr>
          <w:b/>
          <w:szCs w:val="22"/>
          <w:lang w:val="ro-RO"/>
        </w:rPr>
      </w:pPr>
    </w:p>
    <w:p w14:paraId="085D8A5F" w14:textId="77777777" w:rsidR="00362630" w:rsidRPr="00F02C53" w:rsidRDefault="00362630" w:rsidP="00362630">
      <w:pPr>
        <w:rPr>
          <w:b/>
          <w:szCs w:val="22"/>
          <w:lang w:val="ro-RO"/>
        </w:rPr>
      </w:pPr>
    </w:p>
    <w:p w14:paraId="07921404" w14:textId="77777777" w:rsidR="00362630" w:rsidRPr="00F02C53" w:rsidRDefault="00362630" w:rsidP="00362630">
      <w:pPr>
        <w:rPr>
          <w:b/>
          <w:szCs w:val="22"/>
          <w:lang w:val="ro-RO"/>
        </w:rPr>
      </w:pPr>
    </w:p>
    <w:p w14:paraId="0A168518" w14:textId="77777777" w:rsidR="00362630" w:rsidRPr="00F02C53" w:rsidRDefault="00362630" w:rsidP="00362630">
      <w:pPr>
        <w:rPr>
          <w:b/>
          <w:szCs w:val="22"/>
          <w:lang w:val="ro-RO"/>
        </w:rPr>
      </w:pPr>
    </w:p>
    <w:p w14:paraId="1CFCA092" w14:textId="77777777" w:rsidR="00362630" w:rsidRPr="00F02C53" w:rsidRDefault="00362630" w:rsidP="00362630">
      <w:pPr>
        <w:rPr>
          <w:b/>
          <w:szCs w:val="22"/>
          <w:lang w:val="ro-RO"/>
        </w:rPr>
      </w:pPr>
    </w:p>
    <w:p w14:paraId="22A8B305" w14:textId="77777777" w:rsidR="00362630" w:rsidRPr="00F02C53" w:rsidRDefault="00362630" w:rsidP="00362630">
      <w:pPr>
        <w:rPr>
          <w:b/>
          <w:szCs w:val="22"/>
          <w:lang w:val="ro-RO"/>
        </w:rPr>
      </w:pPr>
    </w:p>
    <w:p w14:paraId="3CE88036" w14:textId="77777777" w:rsidR="00362630" w:rsidRPr="00F02C53" w:rsidRDefault="00362630" w:rsidP="00362630">
      <w:pPr>
        <w:rPr>
          <w:b/>
          <w:szCs w:val="22"/>
          <w:lang w:val="ro-RO"/>
        </w:rPr>
      </w:pPr>
    </w:p>
    <w:p w14:paraId="3E8B76B4" w14:textId="77777777" w:rsidR="00362630" w:rsidRPr="00F02C53" w:rsidRDefault="00362630" w:rsidP="00362630">
      <w:pPr>
        <w:rPr>
          <w:b/>
          <w:szCs w:val="22"/>
          <w:lang w:val="ro-RO"/>
        </w:rPr>
      </w:pPr>
    </w:p>
    <w:p w14:paraId="07559E20" w14:textId="77777777" w:rsidR="00362630" w:rsidRPr="00F02C53" w:rsidRDefault="00362630" w:rsidP="00362630">
      <w:pPr>
        <w:rPr>
          <w:b/>
          <w:szCs w:val="22"/>
          <w:lang w:val="ro-RO"/>
        </w:rPr>
      </w:pPr>
    </w:p>
    <w:p w14:paraId="7A9FF715" w14:textId="77777777" w:rsidR="00362630" w:rsidRPr="00F02C53" w:rsidRDefault="00362630" w:rsidP="00362630">
      <w:pPr>
        <w:rPr>
          <w:b/>
          <w:szCs w:val="22"/>
          <w:lang w:val="ro-RO"/>
        </w:rPr>
      </w:pPr>
    </w:p>
    <w:p w14:paraId="65D6C914" w14:textId="77777777" w:rsidR="00362630" w:rsidRPr="00F02C53" w:rsidRDefault="00362630" w:rsidP="00362630">
      <w:pPr>
        <w:rPr>
          <w:b/>
          <w:szCs w:val="22"/>
          <w:lang w:val="ro-RO"/>
        </w:rPr>
      </w:pPr>
    </w:p>
    <w:p w14:paraId="7BECE632" w14:textId="77777777" w:rsidR="00362630" w:rsidRPr="00F02C53" w:rsidRDefault="00362630" w:rsidP="00362630">
      <w:pPr>
        <w:rPr>
          <w:b/>
          <w:szCs w:val="22"/>
          <w:lang w:val="ro-RO"/>
        </w:rPr>
      </w:pPr>
    </w:p>
    <w:p w14:paraId="4A47F583" w14:textId="77777777" w:rsidR="00362630" w:rsidRPr="00F02C53" w:rsidRDefault="00362630" w:rsidP="00362630">
      <w:pPr>
        <w:rPr>
          <w:b/>
          <w:szCs w:val="22"/>
          <w:lang w:val="ro-RO"/>
        </w:rPr>
      </w:pPr>
    </w:p>
    <w:p w14:paraId="45A28B6A" w14:textId="77777777" w:rsidR="002A2811" w:rsidRDefault="002A2811" w:rsidP="00B63CDF">
      <w:pPr>
        <w:spacing w:line="240" w:lineRule="auto"/>
        <w:jc w:val="center"/>
        <w:rPr>
          <w:b/>
          <w:lang w:val="ro-RO"/>
        </w:rPr>
      </w:pPr>
    </w:p>
    <w:p w14:paraId="07CB3FC5" w14:textId="77777777" w:rsidR="002A2811" w:rsidRDefault="002A2811" w:rsidP="00B63CDF">
      <w:pPr>
        <w:spacing w:line="240" w:lineRule="auto"/>
        <w:jc w:val="center"/>
        <w:rPr>
          <w:b/>
          <w:lang w:val="ro-RO"/>
        </w:rPr>
      </w:pPr>
    </w:p>
    <w:p w14:paraId="1B5A2F60" w14:textId="77777777" w:rsidR="002A2811" w:rsidRDefault="002A2811" w:rsidP="00B63CDF">
      <w:pPr>
        <w:spacing w:line="240" w:lineRule="auto"/>
        <w:jc w:val="center"/>
        <w:rPr>
          <w:b/>
          <w:lang w:val="ro-RO"/>
        </w:rPr>
      </w:pPr>
    </w:p>
    <w:p w14:paraId="6DD8424D" w14:textId="77777777" w:rsidR="002A2811" w:rsidRDefault="002A2811" w:rsidP="00B63CDF">
      <w:pPr>
        <w:spacing w:line="240" w:lineRule="auto"/>
        <w:jc w:val="center"/>
        <w:rPr>
          <w:b/>
          <w:lang w:val="ro-RO"/>
        </w:rPr>
      </w:pPr>
    </w:p>
    <w:p w14:paraId="1C74684E" w14:textId="77777777" w:rsidR="002A2811" w:rsidRDefault="002A2811" w:rsidP="00B63CDF">
      <w:pPr>
        <w:spacing w:line="240" w:lineRule="auto"/>
        <w:jc w:val="center"/>
        <w:rPr>
          <w:b/>
          <w:lang w:val="ro-RO"/>
        </w:rPr>
      </w:pPr>
    </w:p>
    <w:p w14:paraId="38D23434" w14:textId="77777777" w:rsidR="002A2811" w:rsidRDefault="002A2811" w:rsidP="00B63CDF">
      <w:pPr>
        <w:spacing w:line="240" w:lineRule="auto"/>
        <w:jc w:val="center"/>
        <w:rPr>
          <w:b/>
          <w:lang w:val="ro-RO"/>
        </w:rPr>
      </w:pPr>
    </w:p>
    <w:p w14:paraId="73298DBF" w14:textId="77777777" w:rsidR="002A2811" w:rsidRDefault="002A2811" w:rsidP="00B63CDF">
      <w:pPr>
        <w:spacing w:line="240" w:lineRule="auto"/>
        <w:jc w:val="center"/>
        <w:rPr>
          <w:b/>
          <w:lang w:val="ro-RO"/>
        </w:rPr>
      </w:pPr>
    </w:p>
    <w:p w14:paraId="1C2FD6F1" w14:textId="77777777" w:rsidR="002A2811" w:rsidRDefault="002A2811" w:rsidP="00B63CDF">
      <w:pPr>
        <w:spacing w:line="240" w:lineRule="auto"/>
        <w:jc w:val="center"/>
        <w:rPr>
          <w:b/>
          <w:lang w:val="ro-RO"/>
        </w:rPr>
      </w:pPr>
    </w:p>
    <w:p w14:paraId="7255AD72" w14:textId="77777777" w:rsidR="0048108C" w:rsidRDefault="0048108C" w:rsidP="00B63CDF">
      <w:pPr>
        <w:spacing w:line="240" w:lineRule="auto"/>
        <w:jc w:val="center"/>
        <w:rPr>
          <w:b/>
          <w:lang w:val="ro-RO"/>
        </w:rPr>
      </w:pPr>
    </w:p>
    <w:p w14:paraId="5BEBDCB5" w14:textId="77777777" w:rsidR="0048108C" w:rsidRDefault="0048108C" w:rsidP="00B63CDF">
      <w:pPr>
        <w:spacing w:line="240" w:lineRule="auto"/>
        <w:jc w:val="center"/>
        <w:rPr>
          <w:b/>
          <w:lang w:val="ro-RO"/>
        </w:rPr>
      </w:pPr>
    </w:p>
    <w:p w14:paraId="027EF3FC" w14:textId="77777777" w:rsidR="00B63CDF" w:rsidRDefault="00B63CDF" w:rsidP="00B63CDF">
      <w:pPr>
        <w:spacing w:line="240" w:lineRule="auto"/>
        <w:jc w:val="center"/>
        <w:rPr>
          <w:b/>
          <w:lang w:val="ro-RO"/>
        </w:rPr>
      </w:pPr>
      <w:r>
        <w:rPr>
          <w:b/>
          <w:lang w:val="ro-RO"/>
        </w:rPr>
        <w:t>ANEXA II</w:t>
      </w:r>
    </w:p>
    <w:p w14:paraId="5B62B10F" w14:textId="77777777" w:rsidR="00B63CDF" w:rsidRDefault="00B63CDF" w:rsidP="00B63CDF">
      <w:pPr>
        <w:spacing w:line="240" w:lineRule="auto"/>
        <w:jc w:val="both"/>
        <w:rPr>
          <w:b/>
          <w:lang w:val="ro-RO"/>
        </w:rPr>
      </w:pPr>
    </w:p>
    <w:p w14:paraId="742F7439" w14:textId="77777777" w:rsidR="00B63CDF" w:rsidRDefault="00B63CDF" w:rsidP="00144B51">
      <w:pPr>
        <w:tabs>
          <w:tab w:val="left" w:pos="567"/>
          <w:tab w:val="left" w:pos="1701"/>
        </w:tabs>
        <w:spacing w:line="240" w:lineRule="auto"/>
        <w:ind w:left="1701" w:right="1418" w:hanging="708"/>
        <w:rPr>
          <w:b/>
          <w:noProof/>
          <w:lang w:val="ro-RO" w:eastAsia="ro-RO"/>
        </w:rPr>
      </w:pPr>
      <w:r>
        <w:rPr>
          <w:b/>
          <w:noProof/>
          <w:lang w:val="ro-RO" w:eastAsia="ro-RO"/>
        </w:rPr>
        <w:t>A.</w:t>
      </w:r>
      <w:r>
        <w:rPr>
          <w:b/>
          <w:noProof/>
          <w:lang w:val="ro-RO" w:eastAsia="ro-RO"/>
        </w:rPr>
        <w:tab/>
      </w:r>
      <w:r w:rsidRPr="000E69E9">
        <w:rPr>
          <w:b/>
          <w:noProof/>
          <w:lang w:val="ro-RO" w:eastAsia="ro-RO"/>
        </w:rPr>
        <w:t>FABRICANTUL</w:t>
      </w:r>
      <w:r w:rsidR="00CB7F8C" w:rsidRPr="00144B51">
        <w:rPr>
          <w:b/>
          <w:noProof/>
          <w:lang w:val="ro-RO" w:eastAsia="ro-RO"/>
        </w:rPr>
        <w:t xml:space="preserve"> (FABRICANȚII)</w:t>
      </w:r>
      <w:r w:rsidRPr="000E69E9">
        <w:rPr>
          <w:b/>
          <w:noProof/>
          <w:lang w:val="ro-RO" w:eastAsia="ro-RO"/>
        </w:rPr>
        <w:t xml:space="preserve"> </w:t>
      </w:r>
      <w:r>
        <w:rPr>
          <w:b/>
          <w:noProof/>
          <w:lang w:val="ro-RO" w:eastAsia="ro-RO"/>
        </w:rPr>
        <w:t>RESPONSABIL</w:t>
      </w:r>
      <w:r w:rsidR="00CB7F8C">
        <w:rPr>
          <w:b/>
          <w:noProof/>
          <w:lang w:val="ro-RO" w:eastAsia="ro-RO"/>
        </w:rPr>
        <w:t>(I)</w:t>
      </w:r>
      <w:r>
        <w:rPr>
          <w:b/>
          <w:noProof/>
          <w:lang w:val="ro-RO" w:eastAsia="ro-RO"/>
        </w:rPr>
        <w:t xml:space="preserve"> PENTRU ELIBERAREA SERIEI</w:t>
      </w:r>
    </w:p>
    <w:p w14:paraId="5B8AB580" w14:textId="77777777" w:rsidR="00B63CDF" w:rsidRDefault="00B63CDF" w:rsidP="00B63CDF">
      <w:pPr>
        <w:spacing w:line="240" w:lineRule="auto"/>
        <w:jc w:val="both"/>
        <w:rPr>
          <w:b/>
          <w:lang w:val="ro-RO"/>
        </w:rPr>
      </w:pPr>
    </w:p>
    <w:p w14:paraId="7361E702" w14:textId="77777777" w:rsidR="00CB7F8C" w:rsidRDefault="00B63CDF" w:rsidP="00CB7F8C">
      <w:pPr>
        <w:tabs>
          <w:tab w:val="left" w:pos="567"/>
          <w:tab w:val="left" w:pos="1701"/>
        </w:tabs>
        <w:spacing w:line="240" w:lineRule="auto"/>
        <w:ind w:left="1701" w:right="1418" w:hanging="708"/>
        <w:rPr>
          <w:b/>
          <w:noProof/>
          <w:lang w:val="ro-RO" w:eastAsia="ro-RO"/>
        </w:rPr>
      </w:pPr>
      <w:r>
        <w:rPr>
          <w:b/>
          <w:noProof/>
          <w:lang w:val="ro-RO" w:eastAsia="ro-RO"/>
        </w:rPr>
        <w:t>B.</w:t>
      </w:r>
      <w:r>
        <w:rPr>
          <w:b/>
          <w:noProof/>
          <w:lang w:val="ro-RO" w:eastAsia="ro-RO"/>
        </w:rPr>
        <w:tab/>
      </w:r>
      <w:r w:rsidRPr="000E69E9">
        <w:rPr>
          <w:b/>
          <w:noProof/>
          <w:lang w:val="ro-RO" w:eastAsia="ro-RO"/>
        </w:rPr>
        <w:t>CONDIŢII SAU RESTRICŢII PRIVIND FURNIZAREA ŞI UTILIZAREA</w:t>
      </w:r>
    </w:p>
    <w:p w14:paraId="0DE82D11" w14:textId="77777777" w:rsidR="00B63CDF" w:rsidRDefault="00B63CDF" w:rsidP="00144B51">
      <w:pPr>
        <w:tabs>
          <w:tab w:val="left" w:pos="567"/>
          <w:tab w:val="left" w:pos="1701"/>
        </w:tabs>
        <w:spacing w:line="240" w:lineRule="auto"/>
        <w:ind w:left="1701" w:right="1418" w:hanging="708"/>
        <w:rPr>
          <w:b/>
          <w:noProof/>
          <w:lang w:val="ro-RO" w:eastAsia="ro-RO"/>
        </w:rPr>
      </w:pPr>
      <w:r>
        <w:rPr>
          <w:b/>
          <w:noProof/>
          <w:lang w:val="ro-RO" w:eastAsia="ro-RO"/>
        </w:rPr>
        <w:tab/>
      </w:r>
    </w:p>
    <w:p w14:paraId="1F15AA0A" w14:textId="77777777" w:rsidR="00B63CDF" w:rsidRPr="00380444" w:rsidRDefault="00B63CDF" w:rsidP="00144B51">
      <w:pPr>
        <w:tabs>
          <w:tab w:val="left" w:pos="567"/>
          <w:tab w:val="left" w:pos="1701"/>
        </w:tabs>
        <w:spacing w:line="240" w:lineRule="auto"/>
        <w:ind w:left="1701" w:right="1418" w:hanging="708"/>
        <w:rPr>
          <w:b/>
          <w:noProof/>
          <w:lang w:val="ro-RO" w:eastAsia="ro-RO"/>
        </w:rPr>
      </w:pPr>
      <w:r>
        <w:rPr>
          <w:b/>
          <w:noProof/>
          <w:lang w:val="ro-RO" w:eastAsia="ro-RO"/>
        </w:rPr>
        <w:t>C.</w:t>
      </w:r>
      <w:r>
        <w:rPr>
          <w:b/>
          <w:noProof/>
          <w:lang w:val="ro-RO" w:eastAsia="ro-RO"/>
        </w:rPr>
        <w:tab/>
      </w:r>
      <w:r w:rsidRPr="00D9732C">
        <w:rPr>
          <w:b/>
          <w:noProof/>
          <w:lang w:val="ro-RO" w:eastAsia="ro-RO"/>
        </w:rPr>
        <w:t xml:space="preserve">ALTE CONDIŢII ŞI CERINŢE ALE AUTORIZAŢIEI DE PUNERE PE </w:t>
      </w:r>
      <w:r w:rsidRPr="00380444">
        <w:rPr>
          <w:b/>
          <w:noProof/>
          <w:lang w:val="ro-RO" w:eastAsia="ro-RO"/>
        </w:rPr>
        <w:t>PIAŢĂ</w:t>
      </w:r>
    </w:p>
    <w:p w14:paraId="1D28F257" w14:textId="77777777" w:rsidR="00B63CDF" w:rsidRPr="00380444" w:rsidRDefault="00B63CDF" w:rsidP="00144B51">
      <w:pPr>
        <w:tabs>
          <w:tab w:val="left" w:pos="567"/>
          <w:tab w:val="left" w:pos="1701"/>
        </w:tabs>
        <w:spacing w:line="240" w:lineRule="auto"/>
        <w:ind w:left="1701" w:right="1418" w:hanging="708"/>
        <w:rPr>
          <w:b/>
          <w:noProof/>
          <w:lang w:val="ro-RO" w:eastAsia="ro-RO"/>
        </w:rPr>
      </w:pPr>
    </w:p>
    <w:p w14:paraId="46E5A9A1" w14:textId="77777777" w:rsidR="00B63CDF" w:rsidRPr="00380444" w:rsidRDefault="00B63CDF" w:rsidP="00144B51">
      <w:pPr>
        <w:tabs>
          <w:tab w:val="left" w:pos="567"/>
          <w:tab w:val="left" w:pos="1701"/>
        </w:tabs>
        <w:spacing w:line="240" w:lineRule="auto"/>
        <w:ind w:left="1701" w:right="1418" w:hanging="708"/>
        <w:rPr>
          <w:b/>
          <w:noProof/>
          <w:lang w:val="ro-RO" w:eastAsia="ro-RO"/>
        </w:rPr>
      </w:pPr>
      <w:r w:rsidRPr="00380444">
        <w:rPr>
          <w:b/>
          <w:noProof/>
          <w:lang w:val="ro-RO" w:eastAsia="ro-RO"/>
        </w:rPr>
        <w:t>D.</w:t>
      </w:r>
      <w:r w:rsidRPr="00380444">
        <w:rPr>
          <w:b/>
          <w:noProof/>
          <w:lang w:val="ro-RO" w:eastAsia="ro-RO"/>
        </w:rPr>
        <w:tab/>
      </w:r>
      <w:r w:rsidR="00CB7F8C" w:rsidRPr="00CB7F8C">
        <w:rPr>
          <w:b/>
          <w:noProof/>
          <w:lang w:val="ro-RO" w:eastAsia="ro-RO"/>
        </w:rPr>
        <w:t>CONDI</w:t>
      </w:r>
      <w:r w:rsidRPr="00144B51">
        <w:rPr>
          <w:b/>
          <w:noProof/>
          <w:lang w:val="ro-RO" w:eastAsia="ro-RO"/>
        </w:rPr>
        <w:t>ŢII SAU RESTRICŢII PRIVIND UTILIZAREA SIGURĂ ŞI EFICACE A MEDICAMENTULUI</w:t>
      </w:r>
    </w:p>
    <w:p w14:paraId="73A95DE7" w14:textId="77777777" w:rsidR="00B63CDF" w:rsidRPr="00380444" w:rsidRDefault="00B63CDF" w:rsidP="00B63CDF">
      <w:pPr>
        <w:ind w:left="1701" w:hanging="708"/>
        <w:jc w:val="both"/>
        <w:rPr>
          <w:b/>
          <w:lang w:val="ro-RO"/>
        </w:rPr>
      </w:pPr>
    </w:p>
    <w:p w14:paraId="43844DA5" w14:textId="77777777" w:rsidR="00B63CDF" w:rsidRPr="00380444" w:rsidRDefault="00B63CDF" w:rsidP="00B63CDF">
      <w:pPr>
        <w:spacing w:line="240" w:lineRule="auto"/>
        <w:ind w:left="1620" w:right="1330" w:hanging="540"/>
        <w:jc w:val="both"/>
        <w:rPr>
          <w:b/>
          <w:lang w:val="ro-RO"/>
        </w:rPr>
      </w:pPr>
    </w:p>
    <w:p w14:paraId="45A38DFB" w14:textId="77777777" w:rsidR="00B63CDF" w:rsidRPr="00380444" w:rsidRDefault="00B63CDF" w:rsidP="00B63CDF">
      <w:pPr>
        <w:spacing w:line="240" w:lineRule="auto"/>
        <w:ind w:left="1620" w:right="1330" w:hanging="540"/>
        <w:jc w:val="both"/>
        <w:rPr>
          <w:b/>
          <w:bCs/>
          <w:lang w:val="ro-RO"/>
        </w:rPr>
      </w:pPr>
    </w:p>
    <w:p w14:paraId="2E8AA443" w14:textId="77777777" w:rsidR="00B63CDF" w:rsidRPr="00380444" w:rsidRDefault="00B63CDF" w:rsidP="00B63CDF">
      <w:pPr>
        <w:spacing w:line="240" w:lineRule="auto"/>
        <w:jc w:val="both"/>
        <w:rPr>
          <w:lang w:val="ro-RO"/>
        </w:rPr>
      </w:pPr>
    </w:p>
    <w:p w14:paraId="17CC5C29" w14:textId="77777777" w:rsidR="00B63CDF" w:rsidRPr="00380444" w:rsidRDefault="00B63CDF" w:rsidP="00B63CDF">
      <w:pPr>
        <w:pStyle w:val="EndnoteText"/>
        <w:jc w:val="both"/>
        <w:rPr>
          <w:sz w:val="22"/>
          <w:lang w:val="ro-RO"/>
        </w:rPr>
      </w:pPr>
    </w:p>
    <w:p w14:paraId="15F83EC1" w14:textId="77777777" w:rsidR="00B63CDF" w:rsidRPr="00380444" w:rsidRDefault="00B63CDF" w:rsidP="00A1182C">
      <w:pPr>
        <w:pStyle w:val="TitleB"/>
      </w:pPr>
      <w:r w:rsidRPr="00380444">
        <w:br w:type="page"/>
      </w:r>
      <w:r w:rsidRPr="00380444">
        <w:lastRenderedPageBreak/>
        <w:t>A.</w:t>
      </w:r>
      <w:r w:rsidRPr="00380444">
        <w:tab/>
        <w:t>FABRICANTUL</w:t>
      </w:r>
      <w:r w:rsidR="00CB7F8C">
        <w:rPr>
          <w:noProof/>
        </w:rPr>
        <w:t>(FABRICANȚII)</w:t>
      </w:r>
      <w:r w:rsidRPr="00380444">
        <w:t xml:space="preserve"> RESPONSABIL</w:t>
      </w:r>
      <w:r w:rsidR="00CB7F8C">
        <w:t>(I)</w:t>
      </w:r>
      <w:r w:rsidRPr="00380444">
        <w:t xml:space="preserve"> PENTRU ELIBERAREA SERIEI</w:t>
      </w:r>
    </w:p>
    <w:p w14:paraId="6F8C2BE1" w14:textId="77777777" w:rsidR="00B63CDF" w:rsidRPr="00380444" w:rsidRDefault="00B63CDF" w:rsidP="00B63CDF">
      <w:pPr>
        <w:pStyle w:val="EndnoteText"/>
        <w:tabs>
          <w:tab w:val="left" w:pos="720"/>
        </w:tabs>
        <w:ind w:left="567" w:hanging="567"/>
        <w:jc w:val="both"/>
        <w:rPr>
          <w:b/>
          <w:sz w:val="22"/>
          <w:lang w:val="ro-RO"/>
        </w:rPr>
      </w:pPr>
    </w:p>
    <w:p w14:paraId="6F7C58A9" w14:textId="77777777" w:rsidR="00B63CDF" w:rsidRPr="00380444" w:rsidRDefault="00B63CDF" w:rsidP="00B63CDF">
      <w:pPr>
        <w:pStyle w:val="BodyText2"/>
        <w:spacing w:line="240" w:lineRule="auto"/>
        <w:rPr>
          <w:b w:val="0"/>
          <w:bCs/>
          <w:u w:val="single"/>
          <w:lang w:val="ro-RO"/>
        </w:rPr>
      </w:pPr>
      <w:r w:rsidRPr="00380444">
        <w:rPr>
          <w:b w:val="0"/>
          <w:bCs/>
          <w:u w:val="single"/>
          <w:lang w:val="ro-RO"/>
        </w:rPr>
        <w:t xml:space="preserve">Numele şi adresa </w:t>
      </w:r>
      <w:r w:rsidR="00636E85" w:rsidRPr="00636E85">
        <w:rPr>
          <w:b w:val="0"/>
          <w:bCs/>
          <w:u w:val="single"/>
          <w:lang w:val="ro-RO"/>
        </w:rPr>
        <w:t>fabricantului(fabricanților)</w:t>
      </w:r>
      <w:r w:rsidR="00636E85">
        <w:rPr>
          <w:noProof/>
          <w:u w:val="single"/>
        </w:rPr>
        <w:t xml:space="preserve"> </w:t>
      </w:r>
      <w:r w:rsidRPr="00380444">
        <w:rPr>
          <w:b w:val="0"/>
          <w:bCs/>
          <w:u w:val="single"/>
          <w:lang w:val="ro-RO"/>
        </w:rPr>
        <w:t>responsabil</w:t>
      </w:r>
      <w:r w:rsidR="00636E85">
        <w:rPr>
          <w:b w:val="0"/>
          <w:bCs/>
          <w:u w:val="single"/>
          <w:lang w:val="ro-RO"/>
        </w:rPr>
        <w:t>(i)</w:t>
      </w:r>
      <w:r w:rsidRPr="00380444">
        <w:rPr>
          <w:b w:val="0"/>
          <w:bCs/>
          <w:u w:val="single"/>
          <w:lang w:val="ro-RO"/>
        </w:rPr>
        <w:t xml:space="preserve"> pentru eliberarea seriei</w:t>
      </w:r>
    </w:p>
    <w:p w14:paraId="10624A67" w14:textId="77777777" w:rsidR="00B63CDF" w:rsidRPr="00380444" w:rsidRDefault="00B63CDF" w:rsidP="00B63CDF">
      <w:pPr>
        <w:pStyle w:val="EndnoteText"/>
        <w:tabs>
          <w:tab w:val="left" w:pos="720"/>
        </w:tabs>
        <w:ind w:left="567" w:hanging="567"/>
        <w:jc w:val="both"/>
        <w:rPr>
          <w:b/>
          <w:sz w:val="22"/>
          <w:u w:val="single"/>
          <w:lang w:val="ro-RO"/>
        </w:rPr>
      </w:pPr>
    </w:p>
    <w:p w14:paraId="25CD0066" w14:textId="77777777" w:rsidR="002A2811" w:rsidRDefault="002A2811" w:rsidP="002A2811">
      <w:pPr>
        <w:spacing w:line="240" w:lineRule="auto"/>
      </w:pPr>
      <w:r>
        <w:t>Swiss Caps GmbH</w:t>
      </w:r>
    </w:p>
    <w:p w14:paraId="44951E9F" w14:textId="77777777" w:rsidR="002A2811" w:rsidRDefault="002A2811" w:rsidP="002A2811">
      <w:pPr>
        <w:spacing w:line="240" w:lineRule="auto"/>
      </w:pPr>
      <w:proofErr w:type="spellStart"/>
      <w:r>
        <w:t>Grassingerstraße</w:t>
      </w:r>
      <w:proofErr w:type="spellEnd"/>
      <w:r>
        <w:t xml:space="preserve"> 9</w:t>
      </w:r>
    </w:p>
    <w:p w14:paraId="27C4A43D" w14:textId="77777777" w:rsidR="002A2811" w:rsidRDefault="002A2811" w:rsidP="002A2811">
      <w:pPr>
        <w:spacing w:line="240" w:lineRule="auto"/>
      </w:pPr>
      <w:r>
        <w:t>83043 Bad Aibling</w:t>
      </w:r>
    </w:p>
    <w:p w14:paraId="3DDD6FE8" w14:textId="77777777" w:rsidR="002A2811" w:rsidRDefault="002A2811" w:rsidP="002A2811">
      <w:pPr>
        <w:spacing w:line="240" w:lineRule="auto"/>
      </w:pPr>
      <w:r>
        <w:t>Germania</w:t>
      </w:r>
    </w:p>
    <w:p w14:paraId="731AF683" w14:textId="77777777" w:rsidR="002A2811" w:rsidRDefault="002A2811" w:rsidP="00B63CDF">
      <w:pPr>
        <w:pStyle w:val="EndnoteText"/>
        <w:tabs>
          <w:tab w:val="left" w:pos="720"/>
        </w:tabs>
        <w:ind w:left="567" w:hanging="567"/>
        <w:jc w:val="both"/>
        <w:rPr>
          <w:bCs/>
          <w:sz w:val="22"/>
          <w:lang w:val="ro-RO"/>
        </w:rPr>
      </w:pPr>
    </w:p>
    <w:p w14:paraId="6C6FFA9F" w14:textId="77777777" w:rsidR="00CC6EC3" w:rsidRDefault="00CC6EC3" w:rsidP="00B63CDF">
      <w:pPr>
        <w:pStyle w:val="EndnoteText"/>
        <w:tabs>
          <w:tab w:val="left" w:pos="720"/>
        </w:tabs>
        <w:ind w:left="567" w:hanging="567"/>
        <w:jc w:val="both"/>
        <w:rPr>
          <w:sz w:val="22"/>
          <w:lang w:val="ro-RO"/>
        </w:rPr>
      </w:pPr>
      <w:r w:rsidRPr="00FA6BB6">
        <w:rPr>
          <w:sz w:val="22"/>
          <w:lang w:val="ro-RO"/>
        </w:rPr>
        <w:t>Prospectul tipărit al medicamentului trebuie să menționeze numele și adresa fabricantului responsabil</w:t>
      </w:r>
      <w:r>
        <w:rPr>
          <w:sz w:val="22"/>
          <w:lang w:val="ro-RO"/>
        </w:rPr>
        <w:t xml:space="preserve"> </w:t>
      </w:r>
    </w:p>
    <w:p w14:paraId="1EEE897E" w14:textId="77777777" w:rsidR="00CC6EC3" w:rsidRPr="00FA6BB6" w:rsidRDefault="00CC6EC3" w:rsidP="00B63CDF">
      <w:pPr>
        <w:pStyle w:val="EndnoteText"/>
        <w:tabs>
          <w:tab w:val="left" w:pos="720"/>
        </w:tabs>
        <w:ind w:left="567" w:hanging="567"/>
        <w:jc w:val="both"/>
        <w:rPr>
          <w:sz w:val="22"/>
          <w:lang w:val="ro-RO"/>
        </w:rPr>
      </w:pPr>
      <w:r w:rsidRPr="00FA6BB6">
        <w:rPr>
          <w:sz w:val="22"/>
          <w:lang w:val="ro-RO"/>
        </w:rPr>
        <w:t>pentru eliberarea seriei respective.</w:t>
      </w:r>
    </w:p>
    <w:p w14:paraId="401D779F" w14:textId="77777777" w:rsidR="00B63CDF" w:rsidRPr="00CC6EC3" w:rsidRDefault="00B63CDF" w:rsidP="00B63CDF">
      <w:pPr>
        <w:spacing w:line="240" w:lineRule="auto"/>
        <w:jc w:val="both"/>
        <w:rPr>
          <w:lang w:val="ro-RO"/>
        </w:rPr>
      </w:pPr>
    </w:p>
    <w:p w14:paraId="4582E83A" w14:textId="77777777" w:rsidR="00B63CDF" w:rsidRPr="00380444" w:rsidRDefault="00B63CDF" w:rsidP="00A1182C">
      <w:pPr>
        <w:pStyle w:val="TitleB"/>
        <w:rPr>
          <w:bCs/>
          <w:noProof/>
        </w:rPr>
      </w:pPr>
      <w:r w:rsidRPr="00380444">
        <w:rPr>
          <w:noProof/>
        </w:rPr>
        <w:t>B.</w:t>
      </w:r>
      <w:r w:rsidRPr="00380444">
        <w:rPr>
          <w:noProof/>
        </w:rPr>
        <w:tab/>
        <w:t>CONDIŢII SAU RESTRICŢII PRIVIND FURNIZAREA ŞI UTILIZAREA</w:t>
      </w:r>
    </w:p>
    <w:p w14:paraId="4A13CE43" w14:textId="77777777" w:rsidR="00B63CDF" w:rsidRPr="00380444" w:rsidRDefault="00B63CDF" w:rsidP="00B63CDF">
      <w:pPr>
        <w:spacing w:line="240" w:lineRule="auto"/>
        <w:ind w:left="540"/>
        <w:jc w:val="both"/>
        <w:rPr>
          <w:b/>
          <w:lang w:val="ro-RO"/>
        </w:rPr>
      </w:pPr>
    </w:p>
    <w:p w14:paraId="74DCCE55" w14:textId="77777777" w:rsidR="00B63CDF" w:rsidRPr="00380444" w:rsidRDefault="00B63CDF" w:rsidP="00B63CDF">
      <w:pPr>
        <w:spacing w:line="240" w:lineRule="auto"/>
        <w:jc w:val="both"/>
        <w:rPr>
          <w:lang w:val="ro-RO"/>
        </w:rPr>
      </w:pPr>
      <w:r w:rsidRPr="00380444">
        <w:rPr>
          <w:lang w:val="ro-RO"/>
        </w:rPr>
        <w:t>Medicament cu eliberare pe bază de prescripţie medicală.</w:t>
      </w:r>
    </w:p>
    <w:p w14:paraId="55E48598" w14:textId="77777777" w:rsidR="00B63CDF" w:rsidRPr="00380444" w:rsidRDefault="00B63CDF" w:rsidP="00B63CDF">
      <w:pPr>
        <w:spacing w:line="240" w:lineRule="auto"/>
        <w:jc w:val="both"/>
        <w:rPr>
          <w:lang w:val="ro-RO"/>
        </w:rPr>
      </w:pPr>
    </w:p>
    <w:p w14:paraId="3AE5F5A8" w14:textId="77777777" w:rsidR="00B63CDF" w:rsidRPr="00380444" w:rsidRDefault="00B63CDF" w:rsidP="00B63CDF">
      <w:pPr>
        <w:spacing w:line="240" w:lineRule="auto"/>
        <w:jc w:val="both"/>
        <w:rPr>
          <w:lang w:val="ro-RO"/>
        </w:rPr>
      </w:pPr>
    </w:p>
    <w:p w14:paraId="230DF4EA" w14:textId="77777777" w:rsidR="00B63CDF" w:rsidRPr="00380444" w:rsidRDefault="00B63CDF" w:rsidP="00A1182C">
      <w:pPr>
        <w:pStyle w:val="TitleB"/>
      </w:pPr>
      <w:r w:rsidRPr="00380444">
        <w:rPr>
          <w:noProof/>
        </w:rPr>
        <w:t>C.</w:t>
      </w:r>
      <w:r w:rsidRPr="00380444">
        <w:rPr>
          <w:noProof/>
        </w:rPr>
        <w:tab/>
      </w:r>
      <w:r w:rsidRPr="00380444">
        <w:t>ALTE CONDIŢII ŞI CERINŢE ALE AUTORIZAŢIEI DE PUNERE PE PIAŢĂ</w:t>
      </w:r>
    </w:p>
    <w:p w14:paraId="69798867" w14:textId="77777777" w:rsidR="00B63CDF" w:rsidRPr="00380444" w:rsidRDefault="00B63CDF" w:rsidP="00B63CDF">
      <w:pPr>
        <w:spacing w:line="240" w:lineRule="auto"/>
        <w:jc w:val="both"/>
        <w:rPr>
          <w:lang w:val="ro-RO"/>
        </w:rPr>
      </w:pPr>
    </w:p>
    <w:p w14:paraId="7672B79F" w14:textId="77777777" w:rsidR="00B63CDF" w:rsidRPr="00380444" w:rsidRDefault="00B63CDF" w:rsidP="00B63CDF">
      <w:pPr>
        <w:numPr>
          <w:ilvl w:val="0"/>
          <w:numId w:val="16"/>
        </w:numPr>
        <w:tabs>
          <w:tab w:val="clear" w:pos="720"/>
        </w:tabs>
        <w:rPr>
          <w:b/>
          <w:lang w:val="ro-RO"/>
        </w:rPr>
      </w:pPr>
      <w:r w:rsidRPr="00380444">
        <w:rPr>
          <w:b/>
          <w:lang w:val="ro-RO"/>
        </w:rPr>
        <w:t xml:space="preserve">Rapoartele periodice actualizate privind siguranţa </w:t>
      </w:r>
      <w:r w:rsidR="00CB7F8C">
        <w:rPr>
          <w:b/>
          <w:lang w:val="ro-RO"/>
        </w:rPr>
        <w:t>(RPAS)</w:t>
      </w:r>
    </w:p>
    <w:p w14:paraId="29FB57A8" w14:textId="77777777" w:rsidR="00B63CDF" w:rsidRPr="00380444" w:rsidRDefault="00B63CDF" w:rsidP="00B63CDF">
      <w:pPr>
        <w:ind w:left="720"/>
        <w:rPr>
          <w:b/>
          <w:lang w:val="ro-RO"/>
        </w:rPr>
      </w:pPr>
    </w:p>
    <w:p w14:paraId="2A5E9C7A" w14:textId="77777777" w:rsidR="00B63CDF" w:rsidRPr="00380444" w:rsidRDefault="009D0141" w:rsidP="00B63CDF">
      <w:pPr>
        <w:spacing w:line="240" w:lineRule="auto"/>
        <w:jc w:val="both"/>
        <w:rPr>
          <w:lang w:val="ro-RO"/>
        </w:rPr>
      </w:pPr>
      <w:proofErr w:type="spellStart"/>
      <w:r>
        <w:t>Cerințele</w:t>
      </w:r>
      <w:proofErr w:type="spellEnd"/>
      <w:r>
        <w:t xml:space="preserve"> </w:t>
      </w:r>
      <w:proofErr w:type="spellStart"/>
      <w:r>
        <w:t>pentru</w:t>
      </w:r>
      <w:proofErr w:type="spellEnd"/>
      <w:r>
        <w:t xml:space="preserve"> </w:t>
      </w:r>
      <w:proofErr w:type="spellStart"/>
      <w:r>
        <w:t>depunerea</w:t>
      </w:r>
      <w:proofErr w:type="spellEnd"/>
      <w:r>
        <w:t xml:space="preserve"> RPAS </w:t>
      </w:r>
      <w:proofErr w:type="spellStart"/>
      <w:r>
        <w:t>privind</w:t>
      </w:r>
      <w:proofErr w:type="spellEnd"/>
      <w:r>
        <w:t xml:space="preserve"> </w:t>
      </w:r>
      <w:proofErr w:type="spellStart"/>
      <w:r>
        <w:t>siguranța</w:t>
      </w:r>
      <w:proofErr w:type="spellEnd"/>
      <w:r>
        <w:t xml:space="preserve"> </w:t>
      </w:r>
      <w:proofErr w:type="spellStart"/>
      <w:r>
        <w:t>pentru</w:t>
      </w:r>
      <w:proofErr w:type="spellEnd"/>
      <w:r>
        <w:t xml:space="preserve"> </w:t>
      </w:r>
      <w:proofErr w:type="spellStart"/>
      <w:r>
        <w:t>acest</w:t>
      </w:r>
      <w:proofErr w:type="spellEnd"/>
      <w:r>
        <w:t xml:space="preserve"> medicament sunt </w:t>
      </w:r>
      <w:proofErr w:type="spellStart"/>
      <w:r>
        <w:t>prezentate</w:t>
      </w:r>
      <w:proofErr w:type="spellEnd"/>
      <w:r>
        <w:t xml:space="preserve"> </w:t>
      </w:r>
      <w:proofErr w:type="spellStart"/>
      <w:r>
        <w:t>în</w:t>
      </w:r>
      <w:proofErr w:type="spellEnd"/>
      <w:r w:rsidRPr="00380444" w:rsidDel="009D0141">
        <w:rPr>
          <w:lang w:val="ro-RO"/>
        </w:rPr>
        <w:t xml:space="preserve"> </w:t>
      </w:r>
      <w:r w:rsidR="00B63CDF" w:rsidRPr="00380444">
        <w:rPr>
          <w:lang w:val="ro-RO"/>
        </w:rPr>
        <w:t>lista de date de referință și frecvențe de transmitere la nivelul Uniunii (lista EURD)</w:t>
      </w:r>
      <w:r>
        <w:rPr>
          <w:lang w:val="ro-RO"/>
        </w:rPr>
        <w:t>,</w:t>
      </w:r>
      <w:r w:rsidR="00B63CDF" w:rsidRPr="00380444">
        <w:rPr>
          <w:lang w:val="ro-RO"/>
        </w:rPr>
        <w:t xml:space="preserve"> menţionată la articolul 107c alineatul (7) din Directiva 2001/83/CE şi </w:t>
      </w:r>
      <w:proofErr w:type="spellStart"/>
      <w:r>
        <w:t>orice</w:t>
      </w:r>
      <w:proofErr w:type="spellEnd"/>
      <w:r>
        <w:t xml:space="preserve"> </w:t>
      </w:r>
      <w:proofErr w:type="spellStart"/>
      <w:r>
        <w:t>actualizări</w:t>
      </w:r>
      <w:proofErr w:type="spellEnd"/>
      <w:r>
        <w:t xml:space="preserve"> </w:t>
      </w:r>
      <w:proofErr w:type="spellStart"/>
      <w:r>
        <w:t>ulterioare</w:t>
      </w:r>
      <w:proofErr w:type="spellEnd"/>
      <w:r>
        <w:t xml:space="preserve"> ale </w:t>
      </w:r>
      <w:proofErr w:type="spellStart"/>
      <w:r>
        <w:t>acesteia</w:t>
      </w:r>
      <w:proofErr w:type="spellEnd"/>
      <w:r w:rsidRPr="00380444">
        <w:rPr>
          <w:lang w:val="ro-RO"/>
        </w:rPr>
        <w:t xml:space="preserve"> </w:t>
      </w:r>
      <w:r w:rsidR="00B63CDF" w:rsidRPr="00380444">
        <w:rPr>
          <w:lang w:val="ro-RO"/>
        </w:rPr>
        <w:t>publicată pe portalul web european privind medicamentele.</w:t>
      </w:r>
    </w:p>
    <w:p w14:paraId="0AA5C300" w14:textId="77777777" w:rsidR="00B63CDF" w:rsidRPr="00380444" w:rsidRDefault="00B63CDF" w:rsidP="00B63CDF">
      <w:pPr>
        <w:spacing w:line="240" w:lineRule="auto"/>
        <w:jc w:val="both"/>
        <w:rPr>
          <w:lang w:val="ro-RO"/>
        </w:rPr>
      </w:pPr>
      <w:r w:rsidRPr="00380444">
        <w:rPr>
          <w:lang w:val="ro-RO"/>
        </w:rPr>
        <w:t xml:space="preserve"> </w:t>
      </w:r>
    </w:p>
    <w:p w14:paraId="14367FD7" w14:textId="77777777" w:rsidR="00B63CDF" w:rsidRPr="00380444" w:rsidRDefault="00B63CDF" w:rsidP="00B63CDF">
      <w:pPr>
        <w:pStyle w:val="EndnoteText"/>
        <w:tabs>
          <w:tab w:val="left" w:pos="720"/>
        </w:tabs>
        <w:jc w:val="both"/>
        <w:rPr>
          <w:b/>
          <w:sz w:val="22"/>
          <w:lang w:val="ro-RO"/>
        </w:rPr>
      </w:pPr>
    </w:p>
    <w:p w14:paraId="09D30E5C" w14:textId="77777777" w:rsidR="00B63CDF" w:rsidRPr="00380444" w:rsidRDefault="00B63CDF" w:rsidP="00A1182C">
      <w:pPr>
        <w:pStyle w:val="TitleB"/>
      </w:pPr>
      <w:r w:rsidRPr="00380444">
        <w:t>D.</w:t>
      </w:r>
      <w:r w:rsidRPr="00380444">
        <w:tab/>
        <w:t>CONDIŢII SAU RESTRICŢII PRIVIND UTILIZAREA SIGURĂ ŞI EFICACE A MEDICAMENTULUI</w:t>
      </w:r>
    </w:p>
    <w:p w14:paraId="00DA9C31" w14:textId="77777777" w:rsidR="00B63CDF" w:rsidRPr="00380444" w:rsidRDefault="00B63CDF" w:rsidP="00B63CDF">
      <w:pPr>
        <w:spacing w:line="240" w:lineRule="auto"/>
        <w:jc w:val="both"/>
        <w:rPr>
          <w:lang w:val="ro-RO"/>
        </w:rPr>
      </w:pPr>
    </w:p>
    <w:p w14:paraId="5DA6C330" w14:textId="77777777" w:rsidR="00B63CDF" w:rsidRPr="00380444" w:rsidRDefault="00B63CDF" w:rsidP="00B63CDF">
      <w:pPr>
        <w:numPr>
          <w:ilvl w:val="0"/>
          <w:numId w:val="16"/>
        </w:numPr>
        <w:rPr>
          <w:b/>
          <w:lang w:val="ro-RO"/>
        </w:rPr>
      </w:pPr>
      <w:r w:rsidRPr="00380444">
        <w:rPr>
          <w:b/>
          <w:lang w:val="ro-RO"/>
        </w:rPr>
        <w:t>Planul de management al riscului (PMR)</w:t>
      </w:r>
    </w:p>
    <w:p w14:paraId="619AFBE7" w14:textId="77777777" w:rsidR="00B63CDF" w:rsidRPr="00380444" w:rsidRDefault="00B63CDF" w:rsidP="00B63CDF">
      <w:pPr>
        <w:spacing w:line="240" w:lineRule="auto"/>
        <w:ind w:left="720"/>
        <w:jc w:val="both"/>
        <w:rPr>
          <w:lang w:val="ro-RO"/>
        </w:rPr>
      </w:pPr>
    </w:p>
    <w:p w14:paraId="11BEAEB4" w14:textId="77777777" w:rsidR="00B63CDF" w:rsidRPr="00380444" w:rsidRDefault="00CB7F8C" w:rsidP="00B63CDF">
      <w:pPr>
        <w:pStyle w:val="EndnoteText"/>
        <w:tabs>
          <w:tab w:val="left" w:pos="720"/>
        </w:tabs>
        <w:jc w:val="both"/>
        <w:rPr>
          <w:sz w:val="22"/>
          <w:lang w:val="ro-RO"/>
        </w:rPr>
      </w:pPr>
      <w:r w:rsidRPr="00CB7F8C">
        <w:rPr>
          <w:sz w:val="22"/>
          <w:lang w:val="ro-RO"/>
        </w:rPr>
        <w:t xml:space="preserve">Deținătorul autorizației de punere pe piață </w:t>
      </w:r>
      <w:r>
        <w:rPr>
          <w:sz w:val="22"/>
          <w:lang w:val="ro-RO"/>
        </w:rPr>
        <w:t>(</w:t>
      </w:r>
      <w:r w:rsidR="00B63CDF" w:rsidRPr="00380444">
        <w:rPr>
          <w:sz w:val="22"/>
          <w:lang w:val="ro-RO"/>
        </w:rPr>
        <w:t>DAPP</w:t>
      </w:r>
      <w:r>
        <w:rPr>
          <w:sz w:val="22"/>
          <w:lang w:val="ro-RO"/>
        </w:rPr>
        <w:t>)</w:t>
      </w:r>
      <w:r w:rsidR="00B63CDF" w:rsidRPr="00380444">
        <w:rPr>
          <w:sz w:val="22"/>
          <w:lang w:val="ro-RO"/>
        </w:rPr>
        <w:t xml:space="preserve"> se angajează să efectueze activităţile şi intervenţiile de farmacovigilenţă necesare detaliate în PMR aprobat şi prezentat în modulul 1.8.2 al </w:t>
      </w:r>
      <w:r>
        <w:rPr>
          <w:sz w:val="22"/>
          <w:lang w:val="ro-RO"/>
        </w:rPr>
        <w:t>a</w:t>
      </w:r>
      <w:r w:rsidR="00B63CDF" w:rsidRPr="00380444">
        <w:rPr>
          <w:sz w:val="22"/>
          <w:lang w:val="ro-RO"/>
        </w:rPr>
        <w:t>utorizaţiei de punere pe piaţă şi orice actualizări ulterioare aprobate ale PMR.</w:t>
      </w:r>
    </w:p>
    <w:p w14:paraId="5B40E470" w14:textId="77777777" w:rsidR="00B63CDF" w:rsidRPr="00380444" w:rsidRDefault="00B63CDF" w:rsidP="00B63CDF">
      <w:pPr>
        <w:pStyle w:val="EndnoteText"/>
        <w:tabs>
          <w:tab w:val="left" w:pos="720"/>
        </w:tabs>
        <w:jc w:val="both"/>
        <w:rPr>
          <w:sz w:val="22"/>
          <w:lang w:val="ro-RO"/>
        </w:rPr>
      </w:pPr>
    </w:p>
    <w:p w14:paraId="63888D9A" w14:textId="77777777" w:rsidR="00B63CDF" w:rsidRPr="00380444" w:rsidRDefault="00B63CDF" w:rsidP="00B63CDF">
      <w:pPr>
        <w:pStyle w:val="EndnoteText"/>
        <w:tabs>
          <w:tab w:val="left" w:pos="720"/>
        </w:tabs>
        <w:jc w:val="both"/>
        <w:rPr>
          <w:sz w:val="22"/>
          <w:lang w:val="ro-RO"/>
        </w:rPr>
      </w:pPr>
      <w:r w:rsidRPr="00380444">
        <w:rPr>
          <w:sz w:val="22"/>
          <w:lang w:val="ro-RO"/>
        </w:rPr>
        <w:t>O versiune actualizată a PMR trebuie depusă:</w:t>
      </w:r>
    </w:p>
    <w:p w14:paraId="08AD42E3" w14:textId="77777777" w:rsidR="00B63CDF" w:rsidRPr="00380444" w:rsidRDefault="00B63CDF" w:rsidP="00B63CDF">
      <w:pPr>
        <w:numPr>
          <w:ilvl w:val="0"/>
          <w:numId w:val="22"/>
        </w:numPr>
        <w:spacing w:line="240" w:lineRule="auto"/>
        <w:rPr>
          <w:szCs w:val="22"/>
          <w:lang w:val="ro-RO"/>
        </w:rPr>
      </w:pPr>
      <w:r w:rsidRPr="00380444">
        <w:rPr>
          <w:szCs w:val="22"/>
          <w:lang w:val="ro-RO"/>
        </w:rPr>
        <w:t xml:space="preserve">la cererea Agenţiei Europene </w:t>
      </w:r>
      <w:r w:rsidRPr="00380444">
        <w:rPr>
          <w:color w:val="000000"/>
          <w:szCs w:val="22"/>
          <w:lang w:val="ro-RO"/>
        </w:rPr>
        <w:t>pentru Medicamente;</w:t>
      </w:r>
    </w:p>
    <w:p w14:paraId="79EBAE31" w14:textId="77777777" w:rsidR="00B63CDF" w:rsidRPr="00380444" w:rsidRDefault="00B63CDF" w:rsidP="00B63CDF">
      <w:pPr>
        <w:numPr>
          <w:ilvl w:val="0"/>
          <w:numId w:val="22"/>
        </w:numPr>
        <w:spacing w:line="240" w:lineRule="auto"/>
        <w:rPr>
          <w:szCs w:val="22"/>
          <w:lang w:val="ro-RO"/>
        </w:rPr>
      </w:pPr>
      <w:r w:rsidRPr="00380444">
        <w:rPr>
          <w:szCs w:val="22"/>
          <w:lang w:val="ro-RO"/>
        </w:rPr>
        <w:t xml:space="preserve">la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 </w:t>
      </w:r>
    </w:p>
    <w:p w14:paraId="618682B0" w14:textId="77777777" w:rsidR="00B63CDF" w:rsidRPr="00380444" w:rsidRDefault="00B63CDF" w:rsidP="00B63CDF">
      <w:pPr>
        <w:pStyle w:val="EndnoteText"/>
        <w:tabs>
          <w:tab w:val="left" w:pos="720"/>
        </w:tabs>
        <w:jc w:val="both"/>
        <w:rPr>
          <w:sz w:val="22"/>
          <w:lang w:val="ro-RO"/>
        </w:rPr>
      </w:pPr>
    </w:p>
    <w:p w14:paraId="00508191" w14:textId="77777777" w:rsidR="00B63CDF" w:rsidRDefault="00B63CDF" w:rsidP="00856351">
      <w:pPr>
        <w:spacing w:line="240" w:lineRule="auto"/>
        <w:jc w:val="both"/>
        <w:rPr>
          <w:b/>
          <w:lang w:val="ro-RO"/>
        </w:rPr>
      </w:pPr>
      <w:r w:rsidRPr="00636E85">
        <w:rPr>
          <w:lang w:val="ro-RO"/>
        </w:rPr>
        <w:t>Dacă data pentru depunerea RPAS-ului coincide cu data pentru actualizarea PMR-ului, acestea trebuie depuse în acelaşi timp.</w:t>
      </w:r>
    </w:p>
    <w:p w14:paraId="2B87532C" w14:textId="77777777" w:rsidR="00874DD9" w:rsidRDefault="00874DD9" w:rsidP="00874DD9">
      <w:pPr>
        <w:pStyle w:val="EndnoteText"/>
        <w:tabs>
          <w:tab w:val="left" w:pos="720"/>
        </w:tabs>
        <w:ind w:left="567" w:hanging="567"/>
        <w:jc w:val="both"/>
        <w:rPr>
          <w:b/>
          <w:sz w:val="22"/>
          <w:lang w:val="ro-RO"/>
        </w:rPr>
      </w:pPr>
    </w:p>
    <w:p w14:paraId="018E7B02" w14:textId="77777777" w:rsidR="00F63D64" w:rsidRDefault="00874DD9">
      <w:pPr>
        <w:pStyle w:val="EndnoteText"/>
        <w:tabs>
          <w:tab w:val="left" w:pos="720"/>
        </w:tabs>
        <w:jc w:val="both"/>
        <w:rPr>
          <w:b/>
          <w:sz w:val="22"/>
          <w:lang w:val="ro-RO"/>
        </w:rPr>
      </w:pPr>
      <w:r>
        <w:rPr>
          <w:b/>
          <w:sz w:val="22"/>
          <w:lang w:val="ro-RO"/>
        </w:rPr>
        <w:br w:type="page"/>
      </w:r>
    </w:p>
    <w:p w14:paraId="5211AA2E" w14:textId="77777777" w:rsidR="00F63D64" w:rsidRDefault="00F63D64">
      <w:pPr>
        <w:pStyle w:val="EndnoteText"/>
        <w:tabs>
          <w:tab w:val="left" w:pos="720"/>
        </w:tabs>
        <w:jc w:val="both"/>
        <w:rPr>
          <w:b/>
          <w:sz w:val="22"/>
          <w:lang w:val="ro-RO"/>
        </w:rPr>
      </w:pPr>
    </w:p>
    <w:p w14:paraId="0ABA983B" w14:textId="77777777" w:rsidR="00F63D64" w:rsidRDefault="00F63D64">
      <w:pPr>
        <w:pStyle w:val="EndnoteText"/>
        <w:tabs>
          <w:tab w:val="left" w:pos="720"/>
        </w:tabs>
        <w:jc w:val="both"/>
        <w:rPr>
          <w:b/>
          <w:sz w:val="22"/>
          <w:lang w:val="ro-RO"/>
        </w:rPr>
      </w:pPr>
    </w:p>
    <w:p w14:paraId="336ED57E" w14:textId="77777777" w:rsidR="00F63D64" w:rsidRDefault="00F63D64">
      <w:pPr>
        <w:pStyle w:val="EndnoteText"/>
        <w:tabs>
          <w:tab w:val="left" w:pos="720"/>
        </w:tabs>
        <w:jc w:val="both"/>
        <w:rPr>
          <w:b/>
          <w:sz w:val="22"/>
          <w:lang w:val="ro-RO"/>
        </w:rPr>
      </w:pPr>
    </w:p>
    <w:p w14:paraId="3E01163E" w14:textId="77777777" w:rsidR="00F63D64" w:rsidRDefault="00F63D64">
      <w:pPr>
        <w:pStyle w:val="EndnoteText"/>
        <w:tabs>
          <w:tab w:val="left" w:pos="720"/>
        </w:tabs>
        <w:jc w:val="both"/>
        <w:rPr>
          <w:b/>
          <w:sz w:val="22"/>
          <w:lang w:val="ro-RO"/>
        </w:rPr>
      </w:pPr>
    </w:p>
    <w:p w14:paraId="4ABF2FB3" w14:textId="77777777" w:rsidR="00F63D64" w:rsidRDefault="00F63D64">
      <w:pPr>
        <w:pStyle w:val="EndnoteText"/>
        <w:tabs>
          <w:tab w:val="left" w:pos="720"/>
        </w:tabs>
        <w:jc w:val="both"/>
        <w:rPr>
          <w:b/>
          <w:sz w:val="22"/>
          <w:lang w:val="ro-RO"/>
        </w:rPr>
      </w:pPr>
    </w:p>
    <w:p w14:paraId="2395C470" w14:textId="77777777" w:rsidR="00F63D64" w:rsidRDefault="00F63D64">
      <w:pPr>
        <w:pStyle w:val="EndnoteText"/>
        <w:tabs>
          <w:tab w:val="left" w:pos="720"/>
        </w:tabs>
        <w:jc w:val="both"/>
        <w:rPr>
          <w:b/>
          <w:sz w:val="22"/>
          <w:lang w:val="ro-RO"/>
        </w:rPr>
      </w:pPr>
    </w:p>
    <w:p w14:paraId="439DD16E" w14:textId="77777777" w:rsidR="00F63D64" w:rsidRDefault="00F63D64">
      <w:pPr>
        <w:pStyle w:val="EndnoteText"/>
        <w:tabs>
          <w:tab w:val="left" w:pos="720"/>
        </w:tabs>
        <w:jc w:val="both"/>
        <w:rPr>
          <w:b/>
          <w:sz w:val="22"/>
          <w:lang w:val="ro-RO"/>
        </w:rPr>
      </w:pPr>
    </w:p>
    <w:p w14:paraId="18785383" w14:textId="77777777" w:rsidR="00F63D64" w:rsidRDefault="00F63D64">
      <w:pPr>
        <w:pStyle w:val="EndnoteText"/>
        <w:tabs>
          <w:tab w:val="left" w:pos="720"/>
        </w:tabs>
        <w:jc w:val="both"/>
        <w:rPr>
          <w:b/>
          <w:sz w:val="22"/>
          <w:lang w:val="ro-RO"/>
        </w:rPr>
      </w:pPr>
    </w:p>
    <w:p w14:paraId="5B28874E" w14:textId="77777777" w:rsidR="00F63D64" w:rsidRDefault="00F63D64">
      <w:pPr>
        <w:pStyle w:val="EndnoteText"/>
        <w:tabs>
          <w:tab w:val="left" w:pos="720"/>
        </w:tabs>
        <w:jc w:val="both"/>
        <w:rPr>
          <w:b/>
          <w:sz w:val="22"/>
          <w:lang w:val="ro-RO"/>
        </w:rPr>
      </w:pPr>
    </w:p>
    <w:p w14:paraId="3CDB9673" w14:textId="77777777" w:rsidR="00F63D64" w:rsidRDefault="00F63D64">
      <w:pPr>
        <w:pStyle w:val="EndnoteText"/>
        <w:tabs>
          <w:tab w:val="left" w:pos="720"/>
        </w:tabs>
        <w:jc w:val="both"/>
        <w:rPr>
          <w:b/>
          <w:sz w:val="22"/>
          <w:lang w:val="ro-RO"/>
        </w:rPr>
      </w:pPr>
    </w:p>
    <w:p w14:paraId="4F278ED2" w14:textId="77777777" w:rsidR="00F63D64" w:rsidRDefault="00F63D64">
      <w:pPr>
        <w:pStyle w:val="EndnoteText"/>
        <w:tabs>
          <w:tab w:val="left" w:pos="720"/>
        </w:tabs>
        <w:jc w:val="both"/>
        <w:rPr>
          <w:b/>
          <w:sz w:val="22"/>
          <w:lang w:val="ro-RO"/>
        </w:rPr>
      </w:pPr>
    </w:p>
    <w:p w14:paraId="3B9EEE59" w14:textId="77777777" w:rsidR="00F63D64" w:rsidRDefault="00F63D64">
      <w:pPr>
        <w:pStyle w:val="EndnoteText"/>
        <w:tabs>
          <w:tab w:val="left" w:pos="720"/>
        </w:tabs>
        <w:jc w:val="both"/>
        <w:rPr>
          <w:b/>
          <w:sz w:val="22"/>
          <w:lang w:val="ro-RO"/>
        </w:rPr>
      </w:pPr>
    </w:p>
    <w:p w14:paraId="5B2AA0ED" w14:textId="77777777" w:rsidR="00F63D64" w:rsidRDefault="00F63D64">
      <w:pPr>
        <w:pStyle w:val="EndnoteText"/>
        <w:tabs>
          <w:tab w:val="left" w:pos="720"/>
        </w:tabs>
        <w:jc w:val="both"/>
        <w:rPr>
          <w:b/>
          <w:sz w:val="22"/>
          <w:lang w:val="ro-RO"/>
        </w:rPr>
      </w:pPr>
    </w:p>
    <w:p w14:paraId="0D6C80B6" w14:textId="77777777" w:rsidR="00F63D64" w:rsidRDefault="00F63D64">
      <w:pPr>
        <w:pStyle w:val="EndnoteText"/>
        <w:tabs>
          <w:tab w:val="left" w:pos="720"/>
        </w:tabs>
        <w:jc w:val="both"/>
        <w:rPr>
          <w:b/>
          <w:sz w:val="22"/>
          <w:lang w:val="ro-RO"/>
        </w:rPr>
      </w:pPr>
    </w:p>
    <w:p w14:paraId="16928D14" w14:textId="77777777" w:rsidR="00F63D64" w:rsidRDefault="00F63D64">
      <w:pPr>
        <w:pStyle w:val="EndnoteText"/>
        <w:tabs>
          <w:tab w:val="left" w:pos="720"/>
        </w:tabs>
        <w:jc w:val="both"/>
        <w:rPr>
          <w:b/>
          <w:sz w:val="22"/>
          <w:lang w:val="ro-RO"/>
        </w:rPr>
      </w:pPr>
    </w:p>
    <w:p w14:paraId="0F3AEC45" w14:textId="77777777" w:rsidR="00F63D64" w:rsidRDefault="00F63D64">
      <w:pPr>
        <w:pStyle w:val="EndnoteText"/>
        <w:tabs>
          <w:tab w:val="left" w:pos="720"/>
        </w:tabs>
        <w:jc w:val="both"/>
        <w:rPr>
          <w:b/>
          <w:sz w:val="22"/>
          <w:lang w:val="ro-RO"/>
        </w:rPr>
      </w:pPr>
    </w:p>
    <w:p w14:paraId="6286C8CA" w14:textId="77777777" w:rsidR="00F63D64" w:rsidRDefault="00F63D64">
      <w:pPr>
        <w:pStyle w:val="EndnoteText"/>
        <w:tabs>
          <w:tab w:val="left" w:pos="720"/>
        </w:tabs>
        <w:jc w:val="both"/>
        <w:rPr>
          <w:b/>
          <w:sz w:val="22"/>
          <w:lang w:val="ro-RO"/>
        </w:rPr>
      </w:pPr>
    </w:p>
    <w:p w14:paraId="67D1D049" w14:textId="77777777" w:rsidR="00F63D64" w:rsidRDefault="00F63D64">
      <w:pPr>
        <w:pStyle w:val="EndnoteText"/>
        <w:tabs>
          <w:tab w:val="left" w:pos="720"/>
        </w:tabs>
        <w:jc w:val="both"/>
        <w:rPr>
          <w:b/>
          <w:sz w:val="22"/>
          <w:lang w:val="ro-RO"/>
        </w:rPr>
      </w:pPr>
    </w:p>
    <w:p w14:paraId="773077BA" w14:textId="77777777" w:rsidR="00F63D64" w:rsidRDefault="00F63D64">
      <w:pPr>
        <w:pStyle w:val="EndnoteText"/>
        <w:tabs>
          <w:tab w:val="left" w:pos="720"/>
        </w:tabs>
        <w:jc w:val="both"/>
        <w:rPr>
          <w:b/>
          <w:sz w:val="22"/>
          <w:lang w:val="ro-RO"/>
        </w:rPr>
      </w:pPr>
    </w:p>
    <w:p w14:paraId="196E1A67" w14:textId="77777777" w:rsidR="00F63D64" w:rsidRDefault="00F63D64">
      <w:pPr>
        <w:pStyle w:val="EndnoteText"/>
        <w:tabs>
          <w:tab w:val="left" w:pos="720"/>
        </w:tabs>
        <w:jc w:val="both"/>
        <w:rPr>
          <w:b/>
          <w:sz w:val="22"/>
          <w:lang w:val="ro-RO"/>
        </w:rPr>
      </w:pPr>
    </w:p>
    <w:p w14:paraId="2FF79066" w14:textId="77777777" w:rsidR="00F63D64" w:rsidRDefault="00F63D64">
      <w:pPr>
        <w:pStyle w:val="EndnoteText"/>
        <w:tabs>
          <w:tab w:val="left" w:pos="720"/>
        </w:tabs>
        <w:jc w:val="both"/>
        <w:rPr>
          <w:b/>
          <w:sz w:val="22"/>
          <w:lang w:val="ro-RO"/>
        </w:rPr>
      </w:pPr>
    </w:p>
    <w:p w14:paraId="476B6E9F" w14:textId="77777777" w:rsidR="00F63D64" w:rsidRDefault="00F63D64">
      <w:pPr>
        <w:pStyle w:val="EndnoteText"/>
        <w:tabs>
          <w:tab w:val="left" w:pos="720"/>
        </w:tabs>
        <w:jc w:val="both"/>
        <w:rPr>
          <w:b/>
          <w:sz w:val="22"/>
          <w:lang w:val="ro-RO"/>
        </w:rPr>
      </w:pPr>
    </w:p>
    <w:p w14:paraId="7F7FB43B" w14:textId="77777777" w:rsidR="00F63D64" w:rsidRDefault="00F63D64">
      <w:pPr>
        <w:pStyle w:val="EndnoteText"/>
        <w:tabs>
          <w:tab w:val="left" w:pos="720"/>
        </w:tabs>
        <w:jc w:val="center"/>
        <w:rPr>
          <w:b/>
          <w:sz w:val="22"/>
          <w:lang w:val="ro-RO"/>
        </w:rPr>
      </w:pPr>
      <w:r>
        <w:rPr>
          <w:b/>
          <w:sz w:val="22"/>
          <w:lang w:val="ro-RO"/>
        </w:rPr>
        <w:t>ANEXA III</w:t>
      </w:r>
    </w:p>
    <w:p w14:paraId="61323FE8" w14:textId="77777777" w:rsidR="00F63D64" w:rsidRDefault="00F63D64">
      <w:pPr>
        <w:pStyle w:val="EndnoteText"/>
        <w:tabs>
          <w:tab w:val="left" w:pos="720"/>
        </w:tabs>
        <w:jc w:val="center"/>
        <w:rPr>
          <w:b/>
          <w:sz w:val="22"/>
          <w:lang w:val="ro-RO"/>
        </w:rPr>
      </w:pPr>
    </w:p>
    <w:p w14:paraId="5FCA8683" w14:textId="77777777" w:rsidR="00F63D64" w:rsidRPr="00F4218C" w:rsidRDefault="005B449B" w:rsidP="005B449B">
      <w:pPr>
        <w:spacing w:line="240" w:lineRule="auto"/>
        <w:jc w:val="center"/>
        <w:rPr>
          <w:b/>
          <w:lang w:val="ro-RO"/>
        </w:rPr>
      </w:pPr>
      <w:r w:rsidRPr="00F4218C">
        <w:rPr>
          <w:b/>
          <w:lang w:val="ro-RO"/>
        </w:rPr>
        <w:t>ETICHETAREA ŞI PROSPECTUL</w:t>
      </w:r>
      <w:r w:rsidR="00F63D64" w:rsidRPr="00F4218C">
        <w:rPr>
          <w:b/>
          <w:lang w:val="ro-RO"/>
        </w:rPr>
        <w:br w:type="page"/>
      </w:r>
    </w:p>
    <w:p w14:paraId="77974A9E" w14:textId="77777777" w:rsidR="00F63D64" w:rsidRDefault="00F63D64">
      <w:pPr>
        <w:spacing w:line="240" w:lineRule="auto"/>
        <w:jc w:val="both"/>
        <w:rPr>
          <w:lang w:val="ro-RO"/>
        </w:rPr>
      </w:pPr>
    </w:p>
    <w:p w14:paraId="02169958" w14:textId="77777777" w:rsidR="00F63D64" w:rsidRDefault="00F63D64">
      <w:pPr>
        <w:spacing w:line="240" w:lineRule="auto"/>
        <w:jc w:val="both"/>
        <w:rPr>
          <w:lang w:val="ro-RO"/>
        </w:rPr>
      </w:pPr>
    </w:p>
    <w:p w14:paraId="380587E1" w14:textId="77777777" w:rsidR="00F63D64" w:rsidRDefault="00F63D64">
      <w:pPr>
        <w:spacing w:line="240" w:lineRule="auto"/>
        <w:jc w:val="both"/>
        <w:rPr>
          <w:lang w:val="ro-RO"/>
        </w:rPr>
      </w:pPr>
    </w:p>
    <w:p w14:paraId="473AA472" w14:textId="77777777" w:rsidR="00F63D64" w:rsidRDefault="00F63D64">
      <w:pPr>
        <w:spacing w:line="240" w:lineRule="auto"/>
        <w:jc w:val="both"/>
        <w:rPr>
          <w:lang w:val="ro-RO"/>
        </w:rPr>
      </w:pPr>
    </w:p>
    <w:p w14:paraId="2FC394DD" w14:textId="77777777" w:rsidR="00F63D64" w:rsidRDefault="00F63D64">
      <w:pPr>
        <w:spacing w:line="240" w:lineRule="auto"/>
        <w:jc w:val="both"/>
        <w:rPr>
          <w:lang w:val="ro-RO"/>
        </w:rPr>
      </w:pPr>
    </w:p>
    <w:p w14:paraId="7D32A7E4" w14:textId="77777777" w:rsidR="00F63D64" w:rsidRDefault="00F63D64">
      <w:pPr>
        <w:spacing w:line="240" w:lineRule="auto"/>
        <w:jc w:val="both"/>
        <w:rPr>
          <w:lang w:val="ro-RO"/>
        </w:rPr>
      </w:pPr>
    </w:p>
    <w:p w14:paraId="1B5FCC38" w14:textId="77777777" w:rsidR="00F63D64" w:rsidRDefault="00F63D64">
      <w:pPr>
        <w:spacing w:line="240" w:lineRule="auto"/>
        <w:jc w:val="both"/>
        <w:rPr>
          <w:lang w:val="ro-RO"/>
        </w:rPr>
      </w:pPr>
    </w:p>
    <w:p w14:paraId="452A3385" w14:textId="77777777" w:rsidR="00F63D64" w:rsidRDefault="00F63D64">
      <w:pPr>
        <w:spacing w:line="240" w:lineRule="auto"/>
        <w:jc w:val="both"/>
        <w:rPr>
          <w:lang w:val="ro-RO"/>
        </w:rPr>
      </w:pPr>
    </w:p>
    <w:p w14:paraId="7F07517A" w14:textId="77777777" w:rsidR="00F63D64" w:rsidRDefault="00F63D64">
      <w:pPr>
        <w:spacing w:line="240" w:lineRule="auto"/>
        <w:jc w:val="both"/>
        <w:rPr>
          <w:lang w:val="ro-RO"/>
        </w:rPr>
      </w:pPr>
    </w:p>
    <w:p w14:paraId="56CD9F31" w14:textId="77777777" w:rsidR="00F63D64" w:rsidRDefault="00F63D64">
      <w:pPr>
        <w:spacing w:line="240" w:lineRule="auto"/>
        <w:jc w:val="both"/>
        <w:rPr>
          <w:lang w:val="ro-RO"/>
        </w:rPr>
      </w:pPr>
    </w:p>
    <w:p w14:paraId="29610DF8" w14:textId="77777777" w:rsidR="00F63D64" w:rsidRDefault="00F63D64">
      <w:pPr>
        <w:spacing w:line="240" w:lineRule="auto"/>
        <w:jc w:val="both"/>
        <w:rPr>
          <w:lang w:val="ro-RO"/>
        </w:rPr>
      </w:pPr>
    </w:p>
    <w:p w14:paraId="0B619D8B" w14:textId="77777777" w:rsidR="00F63D64" w:rsidRDefault="00F63D64">
      <w:pPr>
        <w:spacing w:line="240" w:lineRule="auto"/>
        <w:jc w:val="both"/>
        <w:rPr>
          <w:lang w:val="ro-RO"/>
        </w:rPr>
      </w:pPr>
    </w:p>
    <w:p w14:paraId="3AE584AF" w14:textId="77777777" w:rsidR="00F63D64" w:rsidRDefault="00F63D64">
      <w:pPr>
        <w:spacing w:line="240" w:lineRule="auto"/>
        <w:jc w:val="both"/>
        <w:rPr>
          <w:lang w:val="ro-RO"/>
        </w:rPr>
      </w:pPr>
    </w:p>
    <w:p w14:paraId="12200757" w14:textId="77777777" w:rsidR="00F63D64" w:rsidRDefault="00F63D64">
      <w:pPr>
        <w:spacing w:line="240" w:lineRule="auto"/>
        <w:jc w:val="both"/>
        <w:rPr>
          <w:lang w:val="ro-RO"/>
        </w:rPr>
      </w:pPr>
    </w:p>
    <w:p w14:paraId="71C65F4E" w14:textId="77777777" w:rsidR="00F63D64" w:rsidRDefault="00F63D64">
      <w:pPr>
        <w:spacing w:line="240" w:lineRule="auto"/>
        <w:jc w:val="both"/>
        <w:rPr>
          <w:lang w:val="ro-RO"/>
        </w:rPr>
      </w:pPr>
    </w:p>
    <w:p w14:paraId="62433735" w14:textId="77777777" w:rsidR="00F63D64" w:rsidRDefault="00F63D64">
      <w:pPr>
        <w:spacing w:line="240" w:lineRule="auto"/>
        <w:jc w:val="both"/>
        <w:rPr>
          <w:lang w:val="ro-RO"/>
        </w:rPr>
      </w:pPr>
    </w:p>
    <w:p w14:paraId="47A9E078" w14:textId="77777777" w:rsidR="00F63D64" w:rsidRDefault="00F63D64">
      <w:pPr>
        <w:spacing w:line="240" w:lineRule="auto"/>
        <w:jc w:val="both"/>
        <w:rPr>
          <w:lang w:val="ro-RO"/>
        </w:rPr>
      </w:pPr>
    </w:p>
    <w:p w14:paraId="5B152ADE" w14:textId="77777777" w:rsidR="00F63D64" w:rsidRDefault="00F63D64">
      <w:pPr>
        <w:spacing w:line="240" w:lineRule="auto"/>
        <w:jc w:val="both"/>
        <w:rPr>
          <w:lang w:val="ro-RO"/>
        </w:rPr>
      </w:pPr>
    </w:p>
    <w:p w14:paraId="561A673B" w14:textId="77777777" w:rsidR="00F63D64" w:rsidRDefault="00F63D64">
      <w:pPr>
        <w:spacing w:line="240" w:lineRule="auto"/>
        <w:jc w:val="both"/>
        <w:rPr>
          <w:lang w:val="ro-RO"/>
        </w:rPr>
      </w:pPr>
    </w:p>
    <w:p w14:paraId="4DF72171" w14:textId="77777777" w:rsidR="00F63D64" w:rsidRDefault="00F63D64">
      <w:pPr>
        <w:spacing w:line="240" w:lineRule="auto"/>
        <w:jc w:val="both"/>
        <w:rPr>
          <w:lang w:val="ro-RO"/>
        </w:rPr>
      </w:pPr>
    </w:p>
    <w:p w14:paraId="1CCAD22E" w14:textId="77777777" w:rsidR="00F63D64" w:rsidRDefault="00F63D64">
      <w:pPr>
        <w:spacing w:line="240" w:lineRule="auto"/>
        <w:jc w:val="both"/>
        <w:rPr>
          <w:lang w:val="ro-RO"/>
        </w:rPr>
      </w:pPr>
    </w:p>
    <w:p w14:paraId="2BEDF84B" w14:textId="77777777" w:rsidR="00F63D64" w:rsidRDefault="00F63D64">
      <w:pPr>
        <w:spacing w:line="240" w:lineRule="auto"/>
        <w:jc w:val="both"/>
        <w:rPr>
          <w:lang w:val="ro-RO"/>
        </w:rPr>
      </w:pPr>
    </w:p>
    <w:p w14:paraId="635B16F5" w14:textId="77777777" w:rsidR="00F63D64" w:rsidRDefault="00F63D64" w:rsidP="00A1182C">
      <w:pPr>
        <w:pStyle w:val="TitleA"/>
      </w:pPr>
      <w:r>
        <w:t>A. ETICHETAREA</w:t>
      </w:r>
    </w:p>
    <w:p w14:paraId="388C9A4F" w14:textId="77777777" w:rsidR="00F63D64" w:rsidRDefault="00F63D64">
      <w:pPr>
        <w:spacing w:line="240" w:lineRule="auto"/>
        <w:jc w:val="both"/>
        <w:rPr>
          <w:b/>
          <w:u w:val="single"/>
          <w:lang w:val="ro-RO"/>
        </w:rPr>
      </w:pPr>
    </w:p>
    <w:p w14:paraId="0508925C" w14:textId="77777777" w:rsidR="00F63D64" w:rsidRDefault="00F63D64">
      <w:pPr>
        <w:spacing w:line="240" w:lineRule="auto"/>
        <w:jc w:val="both"/>
        <w:rPr>
          <w:b/>
          <w:u w:val="single"/>
          <w:lang w:val="ro-RO"/>
        </w:rPr>
      </w:pPr>
      <w:r>
        <w:rPr>
          <w:b/>
          <w:u w:val="single"/>
          <w:lang w:val="ro-RO"/>
        </w:rPr>
        <w:br w:type="page"/>
      </w:r>
    </w:p>
    <w:tbl>
      <w:tblPr>
        <w:tblW w:w="9288" w:type="dxa"/>
        <w:tblLayout w:type="fixed"/>
        <w:tblLook w:val="0000" w:firstRow="0" w:lastRow="0" w:firstColumn="0" w:lastColumn="0" w:noHBand="0" w:noVBand="0"/>
      </w:tblPr>
      <w:tblGrid>
        <w:gridCol w:w="9288"/>
      </w:tblGrid>
      <w:tr w:rsidR="00F63D64" w14:paraId="1528B4D8" w14:textId="77777777">
        <w:trPr>
          <w:trHeight w:val="435"/>
        </w:trPr>
        <w:tc>
          <w:tcPr>
            <w:tcW w:w="9288" w:type="dxa"/>
            <w:tcBorders>
              <w:top w:val="single" w:sz="4" w:space="0" w:color="auto"/>
              <w:left w:val="single" w:sz="4" w:space="0" w:color="auto"/>
              <w:bottom w:val="single" w:sz="4" w:space="0" w:color="auto"/>
              <w:right w:val="single" w:sz="4" w:space="0" w:color="auto"/>
            </w:tcBorders>
            <w:vAlign w:val="center"/>
          </w:tcPr>
          <w:p w14:paraId="34E375BD" w14:textId="77777777" w:rsidR="00F63D64" w:rsidRDefault="00F63D64">
            <w:pPr>
              <w:spacing w:line="240" w:lineRule="auto"/>
              <w:jc w:val="both"/>
              <w:rPr>
                <w:b/>
                <w:lang w:val="ro-RO"/>
              </w:rPr>
            </w:pPr>
            <w:r>
              <w:rPr>
                <w:b/>
                <w:lang w:val="ro-RO"/>
              </w:rPr>
              <w:lastRenderedPageBreak/>
              <w:t>INFORMAŢII CARE TREBUIE SĂ APARĂ PE AMBALAJUL SECUNDAR (CUTIE)</w:t>
            </w:r>
          </w:p>
        </w:tc>
      </w:tr>
    </w:tbl>
    <w:p w14:paraId="55AE8C7F" w14:textId="77777777" w:rsidR="00F63D64" w:rsidRDefault="00F63D64">
      <w:pPr>
        <w:spacing w:line="240" w:lineRule="auto"/>
        <w:jc w:val="both"/>
        <w:rPr>
          <w:lang w:val="ro-RO"/>
        </w:rPr>
      </w:pPr>
    </w:p>
    <w:p w14:paraId="2450CFA9" w14:textId="77777777" w:rsidR="00F63D64" w:rsidRDefault="00F63D64">
      <w:pPr>
        <w:spacing w:line="240" w:lineRule="auto"/>
        <w:jc w:val="both"/>
        <w:rPr>
          <w:b/>
          <w:lang w:val="ro-RO"/>
        </w:rPr>
      </w:pPr>
    </w:p>
    <w:p w14:paraId="4B3B52F9"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1.</w:t>
      </w:r>
      <w:r>
        <w:rPr>
          <w:b/>
          <w:lang w:val="ro-RO"/>
        </w:rPr>
        <w:tab/>
        <w:t>DENUMIREA COMERCIALĂ A MEDICAMENTULUI</w:t>
      </w:r>
    </w:p>
    <w:p w14:paraId="3DEAE65C" w14:textId="77777777" w:rsidR="00F63D64" w:rsidRDefault="00F63D64">
      <w:pPr>
        <w:spacing w:line="240" w:lineRule="auto"/>
        <w:jc w:val="both"/>
        <w:rPr>
          <w:lang w:val="ro-RO"/>
        </w:rPr>
      </w:pPr>
    </w:p>
    <w:p w14:paraId="77943155" w14:textId="77777777" w:rsidR="00F63D64" w:rsidRDefault="00F63D64">
      <w:pPr>
        <w:spacing w:line="240" w:lineRule="auto"/>
        <w:jc w:val="both"/>
        <w:rPr>
          <w:lang w:val="ro-RO"/>
        </w:rPr>
      </w:pPr>
      <w:r>
        <w:rPr>
          <w:lang w:val="ro-RO"/>
        </w:rPr>
        <w:t xml:space="preserve">Aldara 5% cremă </w:t>
      </w:r>
    </w:p>
    <w:p w14:paraId="0B3588E3" w14:textId="77777777" w:rsidR="00F63D64" w:rsidRDefault="00F63D64">
      <w:pPr>
        <w:spacing w:line="240" w:lineRule="auto"/>
        <w:jc w:val="both"/>
        <w:rPr>
          <w:lang w:val="ro-RO"/>
        </w:rPr>
      </w:pPr>
      <w:r>
        <w:rPr>
          <w:lang w:val="ro-RO"/>
        </w:rPr>
        <w:t>imiquimod</w:t>
      </w:r>
    </w:p>
    <w:p w14:paraId="1FD11B72" w14:textId="77777777" w:rsidR="00F63D64" w:rsidRDefault="00F63D64">
      <w:pPr>
        <w:spacing w:line="240" w:lineRule="auto"/>
        <w:jc w:val="both"/>
        <w:rPr>
          <w:lang w:val="ro-RO"/>
        </w:rPr>
      </w:pPr>
    </w:p>
    <w:p w14:paraId="3416B9FC" w14:textId="77777777" w:rsidR="00F63D64" w:rsidRDefault="00F63D64">
      <w:pPr>
        <w:spacing w:line="240" w:lineRule="auto"/>
        <w:jc w:val="both"/>
        <w:rPr>
          <w:lang w:val="ro-RO"/>
        </w:rPr>
      </w:pPr>
    </w:p>
    <w:p w14:paraId="66E9BCA8"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2.</w:t>
      </w:r>
      <w:r>
        <w:rPr>
          <w:b/>
          <w:lang w:val="ro-RO"/>
        </w:rPr>
        <w:tab/>
      </w:r>
      <w:r>
        <w:rPr>
          <w:b/>
          <w:caps/>
          <w:lang w:val="ro-RO"/>
        </w:rPr>
        <w:t>DECLARAREA SUBSTAN</w:t>
      </w:r>
      <w:r>
        <w:rPr>
          <w:b/>
          <w:lang w:val="ro-RO"/>
        </w:rPr>
        <w:t>ŢEI(LOR) ACTIVE</w:t>
      </w:r>
    </w:p>
    <w:p w14:paraId="2FF75724" w14:textId="77777777" w:rsidR="00F63D64" w:rsidRDefault="00F63D64">
      <w:pPr>
        <w:spacing w:line="240" w:lineRule="auto"/>
        <w:jc w:val="both"/>
        <w:rPr>
          <w:lang w:val="ro-RO"/>
        </w:rPr>
      </w:pPr>
    </w:p>
    <w:p w14:paraId="3ED6DF50" w14:textId="77777777" w:rsidR="00980E03" w:rsidRDefault="00980E03" w:rsidP="00980E03">
      <w:pPr>
        <w:spacing w:line="240" w:lineRule="auto"/>
        <w:rPr>
          <w:b/>
          <w:lang w:val="ro-RO"/>
        </w:rPr>
      </w:pPr>
      <w:r>
        <w:rPr>
          <w:lang w:val="ro-RO"/>
        </w:rPr>
        <w:t>Fiecare plic a 250 mg cremă conţine imiquimod 12,5 mg (5 %).</w:t>
      </w:r>
    </w:p>
    <w:p w14:paraId="5441D4BB" w14:textId="77777777" w:rsidR="00F63D64" w:rsidRDefault="00F63D64">
      <w:pPr>
        <w:spacing w:line="240" w:lineRule="auto"/>
        <w:jc w:val="both"/>
        <w:rPr>
          <w:lang w:val="ro-RO"/>
        </w:rPr>
      </w:pPr>
      <w:r>
        <w:rPr>
          <w:lang w:val="ro-RO"/>
        </w:rPr>
        <w:t xml:space="preserve">100 mg cremă conţin imiquimod 5 mg </w:t>
      </w:r>
    </w:p>
    <w:p w14:paraId="7C8AED83" w14:textId="77777777" w:rsidR="00F63D64" w:rsidRDefault="00F63D64">
      <w:pPr>
        <w:pStyle w:val="EndnoteText"/>
        <w:tabs>
          <w:tab w:val="left" w:pos="720"/>
        </w:tabs>
        <w:jc w:val="both"/>
        <w:rPr>
          <w:sz w:val="22"/>
          <w:lang w:val="ro-RO"/>
        </w:rPr>
      </w:pPr>
    </w:p>
    <w:p w14:paraId="78C6A3C9" w14:textId="77777777" w:rsidR="00F63D64" w:rsidRDefault="00F63D64">
      <w:pPr>
        <w:pStyle w:val="EndnoteText"/>
        <w:tabs>
          <w:tab w:val="left" w:pos="720"/>
        </w:tabs>
        <w:jc w:val="both"/>
        <w:rPr>
          <w:sz w:val="22"/>
          <w:lang w:val="ro-RO"/>
        </w:rPr>
      </w:pPr>
    </w:p>
    <w:p w14:paraId="7786571E"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3.</w:t>
      </w:r>
      <w:r>
        <w:rPr>
          <w:b/>
          <w:lang w:val="ro-RO"/>
        </w:rPr>
        <w:tab/>
        <w:t>LISTA EXCIPIENŢILOR</w:t>
      </w:r>
    </w:p>
    <w:p w14:paraId="77C918E6" w14:textId="77777777" w:rsidR="00F63D64" w:rsidRDefault="00F63D64">
      <w:pPr>
        <w:spacing w:line="240" w:lineRule="auto"/>
        <w:jc w:val="both"/>
        <w:rPr>
          <w:lang w:val="ro-RO"/>
        </w:rPr>
      </w:pPr>
    </w:p>
    <w:p w14:paraId="78CD2B42" w14:textId="77777777" w:rsidR="00F63D64" w:rsidRDefault="00F63D64">
      <w:pPr>
        <w:spacing w:line="240" w:lineRule="auto"/>
        <w:jc w:val="both"/>
        <w:rPr>
          <w:lang w:val="ro-RO"/>
        </w:rPr>
      </w:pPr>
      <w:r>
        <w:rPr>
          <w:lang w:val="ro-RO"/>
        </w:rPr>
        <w:t>Excipienţi: acid izostearic, alcool benzilic, alcool cetilic, alcool stearic, parafină albă moale, polisorbat 60, sorbitan stearat, glicerol, hidroxibenzoat de metil (E218), hidroxibenzoat de propil (E216), gumă xantan, apă purificată.</w:t>
      </w:r>
    </w:p>
    <w:p w14:paraId="72017EFB" w14:textId="77777777" w:rsidR="00F63D64" w:rsidRDefault="00F63D64">
      <w:pPr>
        <w:spacing w:line="240" w:lineRule="auto"/>
        <w:jc w:val="both"/>
        <w:rPr>
          <w:lang w:val="ro-RO"/>
        </w:rPr>
      </w:pPr>
    </w:p>
    <w:p w14:paraId="3E7154B3" w14:textId="77777777" w:rsidR="00F63D64" w:rsidRDefault="00F63D64">
      <w:pPr>
        <w:spacing w:line="240" w:lineRule="auto"/>
        <w:jc w:val="both"/>
        <w:rPr>
          <w:lang w:val="ro-RO"/>
        </w:rPr>
      </w:pPr>
      <w:r>
        <w:rPr>
          <w:lang w:val="ro-RO"/>
        </w:rPr>
        <w:t xml:space="preserve">A se </w:t>
      </w:r>
      <w:r w:rsidR="005905E6">
        <w:rPr>
          <w:lang w:val="ro-RO"/>
        </w:rPr>
        <w:t>citi</w:t>
      </w:r>
      <w:r>
        <w:rPr>
          <w:lang w:val="ro-RO"/>
        </w:rPr>
        <w:t xml:space="preserve"> prospectul pentru informaţii suplimentare.</w:t>
      </w:r>
    </w:p>
    <w:p w14:paraId="1CCB3810" w14:textId="77777777" w:rsidR="00F63D64" w:rsidRDefault="00F63D64">
      <w:pPr>
        <w:spacing w:line="240" w:lineRule="auto"/>
        <w:jc w:val="both"/>
        <w:rPr>
          <w:lang w:val="ro-RO"/>
        </w:rPr>
      </w:pPr>
    </w:p>
    <w:p w14:paraId="3B3279E8" w14:textId="77777777" w:rsidR="00F63D64" w:rsidRDefault="00F63D64">
      <w:pPr>
        <w:spacing w:line="240" w:lineRule="auto"/>
        <w:jc w:val="both"/>
        <w:rPr>
          <w:lang w:val="ro-RO"/>
        </w:rPr>
      </w:pPr>
    </w:p>
    <w:p w14:paraId="1A7B86AF"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4.</w:t>
      </w:r>
      <w:r>
        <w:rPr>
          <w:b/>
          <w:lang w:val="ro-RO"/>
        </w:rPr>
        <w:tab/>
        <w:t>FORMA FARMACEUTICĂ ŞI CONŢINUTUL</w:t>
      </w:r>
    </w:p>
    <w:p w14:paraId="0FEAB368" w14:textId="77777777" w:rsidR="00F63D64" w:rsidRDefault="00F63D64">
      <w:pPr>
        <w:spacing w:line="240" w:lineRule="auto"/>
        <w:jc w:val="both"/>
        <w:rPr>
          <w:lang w:val="ro-RO"/>
        </w:rPr>
      </w:pPr>
    </w:p>
    <w:p w14:paraId="39F1495D" w14:textId="77777777" w:rsidR="00F63D64" w:rsidRDefault="00F63D64">
      <w:pPr>
        <w:spacing w:line="240" w:lineRule="auto"/>
        <w:jc w:val="both"/>
        <w:rPr>
          <w:lang w:val="ro-RO"/>
        </w:rPr>
      </w:pPr>
      <w:r>
        <w:rPr>
          <w:lang w:val="ro-RO"/>
        </w:rPr>
        <w:t>Cremă</w:t>
      </w:r>
    </w:p>
    <w:p w14:paraId="7898518B" w14:textId="77777777" w:rsidR="00F63D64" w:rsidRDefault="00F63D64">
      <w:pPr>
        <w:spacing w:line="240" w:lineRule="auto"/>
        <w:jc w:val="both"/>
        <w:rPr>
          <w:lang w:val="ro-RO"/>
        </w:rPr>
      </w:pPr>
      <w:r>
        <w:rPr>
          <w:lang w:val="ro-RO"/>
        </w:rPr>
        <w:t>12 plicu</w:t>
      </w:r>
      <w:r w:rsidR="00A641A5">
        <w:rPr>
          <w:lang w:val="ro-RO"/>
        </w:rPr>
        <w:t>ri</w:t>
      </w:r>
      <w:r w:rsidRPr="007F511A">
        <w:rPr>
          <w:highlight w:val="lightGray"/>
          <w:lang w:val="ro-RO"/>
        </w:rPr>
        <w:t>, fiecare plic conţinând câte 250 mg de cremă.</w:t>
      </w:r>
    </w:p>
    <w:p w14:paraId="067D3CC2" w14:textId="77777777" w:rsidR="00F63D64" w:rsidRDefault="005A223F">
      <w:pPr>
        <w:spacing w:line="240" w:lineRule="auto"/>
        <w:jc w:val="both"/>
        <w:rPr>
          <w:lang w:val="ro-RO"/>
        </w:rPr>
      </w:pPr>
      <w:r w:rsidRPr="00090383">
        <w:rPr>
          <w:highlight w:val="lightGray"/>
          <w:lang w:val="ro-RO"/>
        </w:rPr>
        <w:t>24 plicuri, fiecare plic conţinând câte 250 mg de cremă.</w:t>
      </w:r>
    </w:p>
    <w:p w14:paraId="0D908A50" w14:textId="77777777" w:rsidR="00F63D64" w:rsidRDefault="00F63D64">
      <w:pPr>
        <w:spacing w:line="240" w:lineRule="auto"/>
        <w:jc w:val="both"/>
        <w:rPr>
          <w:lang w:val="ro-RO"/>
        </w:rPr>
      </w:pPr>
    </w:p>
    <w:p w14:paraId="7D16DC80"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5.</w:t>
      </w:r>
      <w:r>
        <w:rPr>
          <w:b/>
          <w:lang w:val="ro-RO"/>
        </w:rPr>
        <w:tab/>
        <w:t>MODUL ŞI CALEA(CĂILE) DE ADMINISTRARE</w:t>
      </w:r>
    </w:p>
    <w:p w14:paraId="7116189A" w14:textId="77777777" w:rsidR="00F63D64" w:rsidRDefault="00F63D64">
      <w:pPr>
        <w:spacing w:line="240" w:lineRule="auto"/>
        <w:jc w:val="both"/>
        <w:rPr>
          <w:b/>
          <w:lang w:val="ro-RO"/>
        </w:rPr>
      </w:pPr>
    </w:p>
    <w:p w14:paraId="77BAC0C1" w14:textId="77777777" w:rsidR="00F63D64" w:rsidRDefault="00F63D64">
      <w:pPr>
        <w:spacing w:line="240" w:lineRule="auto"/>
        <w:jc w:val="both"/>
        <w:rPr>
          <w:lang w:val="ro-RO"/>
        </w:rPr>
      </w:pPr>
      <w:r>
        <w:rPr>
          <w:lang w:val="ro-RO"/>
        </w:rPr>
        <w:t>A se citi prospectul înainte de utilizare.</w:t>
      </w:r>
    </w:p>
    <w:p w14:paraId="5281B335" w14:textId="77777777" w:rsidR="00F63D64" w:rsidRDefault="005905E6">
      <w:pPr>
        <w:spacing w:line="240" w:lineRule="auto"/>
        <w:jc w:val="both"/>
        <w:rPr>
          <w:lang w:val="ro-RO"/>
        </w:rPr>
      </w:pPr>
      <w:r>
        <w:rPr>
          <w:lang w:val="ro-RO"/>
        </w:rPr>
        <w:t>Administrare</w:t>
      </w:r>
      <w:r w:rsidR="00F63D64">
        <w:rPr>
          <w:lang w:val="ro-RO"/>
        </w:rPr>
        <w:t xml:space="preserve"> cutanat</w:t>
      </w:r>
      <w:r>
        <w:rPr>
          <w:lang w:val="ro-RO"/>
        </w:rPr>
        <w:t>ă</w:t>
      </w:r>
      <w:r w:rsidR="00F63D64">
        <w:rPr>
          <w:lang w:val="ro-RO"/>
        </w:rPr>
        <w:t>.</w:t>
      </w:r>
    </w:p>
    <w:p w14:paraId="54C4E546" w14:textId="77777777" w:rsidR="00F63D64" w:rsidRDefault="00F63D64">
      <w:pPr>
        <w:spacing w:line="240" w:lineRule="auto"/>
        <w:jc w:val="both"/>
        <w:rPr>
          <w:lang w:val="ro-RO"/>
        </w:rPr>
      </w:pPr>
    </w:p>
    <w:p w14:paraId="209C9349" w14:textId="77777777" w:rsidR="00F63D64" w:rsidRDefault="00F63D64">
      <w:pPr>
        <w:spacing w:line="240" w:lineRule="auto"/>
        <w:jc w:val="both"/>
        <w:rPr>
          <w:lang w:val="ro-RO"/>
        </w:rPr>
      </w:pPr>
    </w:p>
    <w:p w14:paraId="31CB1DBB" w14:textId="77777777" w:rsidR="00F63D64" w:rsidRDefault="00F63D64">
      <w:pPr>
        <w:pBdr>
          <w:top w:val="single" w:sz="4" w:space="1" w:color="auto"/>
          <w:left w:val="single" w:sz="4" w:space="4" w:color="auto"/>
          <w:bottom w:val="single" w:sz="4" w:space="1" w:color="auto"/>
          <w:right w:val="single" w:sz="4" w:space="4" w:color="auto"/>
        </w:pBdr>
        <w:spacing w:line="240" w:lineRule="auto"/>
        <w:ind w:left="540" w:hanging="540"/>
        <w:jc w:val="both"/>
        <w:rPr>
          <w:b/>
          <w:lang w:val="ro-RO"/>
        </w:rPr>
      </w:pPr>
      <w:r>
        <w:rPr>
          <w:b/>
          <w:lang w:val="ro-RO"/>
        </w:rPr>
        <w:t>6.</w:t>
      </w:r>
      <w:r>
        <w:rPr>
          <w:b/>
          <w:lang w:val="ro-RO"/>
        </w:rPr>
        <w:tab/>
        <w:t xml:space="preserve">ATENŢIONARE SPECIALĂ PRIVIND FAPTUL CĂ MEDICAMENTUL NU TREBUIE PĂSTRAT LA </w:t>
      </w:r>
      <w:r w:rsidR="005B449B">
        <w:rPr>
          <w:b/>
          <w:lang w:val="ro-RO"/>
        </w:rPr>
        <w:t xml:space="preserve">VEDEREA </w:t>
      </w:r>
      <w:r>
        <w:rPr>
          <w:b/>
          <w:lang w:val="ro-RO"/>
        </w:rPr>
        <w:t xml:space="preserve">ŞI </w:t>
      </w:r>
      <w:r w:rsidR="005B449B">
        <w:rPr>
          <w:b/>
          <w:lang w:val="ro-RO"/>
        </w:rPr>
        <w:t xml:space="preserve">ÎNDEMÂNA </w:t>
      </w:r>
      <w:r>
        <w:rPr>
          <w:b/>
          <w:lang w:val="ro-RO"/>
        </w:rPr>
        <w:t>COPIILOR</w:t>
      </w:r>
    </w:p>
    <w:p w14:paraId="584049FA" w14:textId="77777777" w:rsidR="00F63D64" w:rsidRDefault="00F63D64">
      <w:pPr>
        <w:spacing w:line="240" w:lineRule="auto"/>
        <w:jc w:val="both"/>
        <w:rPr>
          <w:b/>
          <w:lang w:val="ro-RO"/>
        </w:rPr>
      </w:pPr>
    </w:p>
    <w:p w14:paraId="3562DAC1" w14:textId="77777777" w:rsidR="00F63D64" w:rsidRDefault="00F63D64">
      <w:pPr>
        <w:spacing w:line="240" w:lineRule="auto"/>
        <w:jc w:val="both"/>
        <w:rPr>
          <w:lang w:val="ro-RO"/>
        </w:rPr>
      </w:pPr>
      <w:r>
        <w:rPr>
          <w:lang w:val="ro-RO"/>
        </w:rPr>
        <w:t xml:space="preserve">A nu se lăsa la </w:t>
      </w:r>
      <w:r w:rsidR="005B449B">
        <w:rPr>
          <w:lang w:val="ro-RO"/>
        </w:rPr>
        <w:t xml:space="preserve">vederea </w:t>
      </w:r>
      <w:r>
        <w:rPr>
          <w:lang w:val="ro-RO"/>
        </w:rPr>
        <w:t xml:space="preserve">şi </w:t>
      </w:r>
      <w:r w:rsidR="005B449B">
        <w:rPr>
          <w:lang w:val="ro-RO"/>
        </w:rPr>
        <w:t xml:space="preserve">îndemâna </w:t>
      </w:r>
      <w:r>
        <w:rPr>
          <w:lang w:val="ro-RO"/>
        </w:rPr>
        <w:t>copiilor.</w:t>
      </w:r>
    </w:p>
    <w:p w14:paraId="2C6EFD46" w14:textId="77777777" w:rsidR="00F63D64" w:rsidRDefault="00F63D64">
      <w:pPr>
        <w:spacing w:line="240" w:lineRule="auto"/>
        <w:jc w:val="both"/>
        <w:rPr>
          <w:b/>
          <w:lang w:val="ro-RO"/>
        </w:rPr>
      </w:pPr>
    </w:p>
    <w:p w14:paraId="38F73422" w14:textId="77777777" w:rsidR="00F63D64" w:rsidRDefault="00F63D64">
      <w:pPr>
        <w:spacing w:line="240" w:lineRule="auto"/>
        <w:jc w:val="both"/>
        <w:rPr>
          <w:b/>
          <w:lang w:val="ro-RO"/>
        </w:rPr>
      </w:pPr>
    </w:p>
    <w:p w14:paraId="7E97BDAF" w14:textId="77777777" w:rsidR="00F63D64" w:rsidRDefault="00F63D64">
      <w:pPr>
        <w:pBdr>
          <w:top w:val="single" w:sz="6" w:space="1" w:color="auto"/>
          <w:left w:val="single" w:sz="6" w:space="4" w:color="auto"/>
          <w:bottom w:val="single" w:sz="6" w:space="1" w:color="auto"/>
          <w:right w:val="single" w:sz="6" w:space="4" w:color="auto"/>
        </w:pBdr>
        <w:spacing w:line="240" w:lineRule="auto"/>
        <w:jc w:val="both"/>
        <w:rPr>
          <w:b/>
          <w:lang w:val="ro-RO"/>
        </w:rPr>
      </w:pPr>
      <w:r>
        <w:rPr>
          <w:b/>
          <w:lang w:val="ro-RO"/>
        </w:rPr>
        <w:t>7.</w:t>
      </w:r>
      <w:r>
        <w:rPr>
          <w:b/>
          <w:lang w:val="ro-RO"/>
        </w:rPr>
        <w:tab/>
        <w:t>ALTE ATENŢIONĂRI SPECIALE, DACĂ SUNT NECESARE</w:t>
      </w:r>
    </w:p>
    <w:p w14:paraId="1E54F1C4" w14:textId="77777777" w:rsidR="00F63D64" w:rsidRDefault="00F63D64">
      <w:pPr>
        <w:spacing w:line="240" w:lineRule="auto"/>
        <w:jc w:val="both"/>
        <w:rPr>
          <w:b/>
          <w:lang w:val="ro-RO"/>
        </w:rPr>
      </w:pPr>
    </w:p>
    <w:p w14:paraId="3BCBA42D" w14:textId="77777777" w:rsidR="00F63D64" w:rsidRDefault="00F63D64">
      <w:pPr>
        <w:rPr>
          <w:lang w:val="ro-RO"/>
        </w:rPr>
      </w:pPr>
      <w:r>
        <w:rPr>
          <w:lang w:val="ro-RO"/>
        </w:rPr>
        <w:t>Exclusiv de unică utilizare. A se arunca orice rest de cremă rămas în plic după utilizare.</w:t>
      </w:r>
    </w:p>
    <w:p w14:paraId="0E662020" w14:textId="77777777" w:rsidR="00F63D64" w:rsidRDefault="00F63D64">
      <w:pPr>
        <w:spacing w:line="240" w:lineRule="auto"/>
        <w:jc w:val="both"/>
        <w:rPr>
          <w:lang w:val="ro-RO"/>
        </w:rPr>
      </w:pPr>
    </w:p>
    <w:p w14:paraId="7EEB33ED" w14:textId="77777777" w:rsidR="00F63D64" w:rsidRDefault="00F63D64">
      <w:pPr>
        <w:spacing w:line="240" w:lineRule="auto"/>
        <w:jc w:val="both"/>
        <w:rPr>
          <w:lang w:val="ro-RO"/>
        </w:rPr>
      </w:pPr>
    </w:p>
    <w:p w14:paraId="2034162B" w14:textId="77777777" w:rsidR="00F63D64" w:rsidRDefault="00F63D64">
      <w:pPr>
        <w:pBdr>
          <w:top w:val="single" w:sz="6" w:space="1" w:color="auto"/>
          <w:left w:val="single" w:sz="6" w:space="4" w:color="auto"/>
          <w:bottom w:val="single" w:sz="6" w:space="1" w:color="auto"/>
          <w:right w:val="single" w:sz="6" w:space="4" w:color="auto"/>
        </w:pBdr>
        <w:spacing w:line="240" w:lineRule="auto"/>
        <w:jc w:val="both"/>
        <w:rPr>
          <w:b/>
          <w:lang w:val="ro-RO"/>
        </w:rPr>
      </w:pPr>
      <w:r>
        <w:rPr>
          <w:b/>
          <w:lang w:val="ro-RO"/>
        </w:rPr>
        <w:t>8.</w:t>
      </w:r>
      <w:r>
        <w:rPr>
          <w:b/>
          <w:lang w:val="ro-RO"/>
        </w:rPr>
        <w:tab/>
        <w:t>DATA DE EXPIRARE</w:t>
      </w:r>
    </w:p>
    <w:p w14:paraId="094327E5" w14:textId="77777777" w:rsidR="00F63D64" w:rsidRDefault="00F63D64">
      <w:pPr>
        <w:spacing w:line="240" w:lineRule="auto"/>
        <w:jc w:val="both"/>
        <w:rPr>
          <w:b/>
          <w:lang w:val="ro-RO"/>
        </w:rPr>
      </w:pPr>
    </w:p>
    <w:p w14:paraId="705E3F79" w14:textId="77777777" w:rsidR="00F63D64" w:rsidRDefault="00F63D64">
      <w:pPr>
        <w:spacing w:line="240" w:lineRule="auto"/>
        <w:jc w:val="both"/>
        <w:rPr>
          <w:lang w:val="ro-RO"/>
        </w:rPr>
      </w:pPr>
      <w:r>
        <w:rPr>
          <w:lang w:val="ro-RO"/>
        </w:rPr>
        <w:t>E</w:t>
      </w:r>
      <w:r w:rsidR="000F67F6">
        <w:rPr>
          <w:lang w:val="ro-RO"/>
        </w:rPr>
        <w:t>XP</w:t>
      </w:r>
    </w:p>
    <w:p w14:paraId="6AB60981" w14:textId="77777777" w:rsidR="00F63D64" w:rsidRDefault="00F63D64">
      <w:pPr>
        <w:spacing w:line="240" w:lineRule="auto"/>
        <w:jc w:val="both"/>
        <w:rPr>
          <w:b/>
          <w:lang w:val="ro-RO"/>
        </w:rPr>
      </w:pPr>
    </w:p>
    <w:p w14:paraId="64978023" w14:textId="77777777" w:rsidR="00F63D64" w:rsidRDefault="00F63D64">
      <w:pPr>
        <w:spacing w:line="240" w:lineRule="auto"/>
        <w:jc w:val="both"/>
        <w:rPr>
          <w:b/>
          <w:lang w:val="ro-RO"/>
        </w:rPr>
      </w:pPr>
    </w:p>
    <w:p w14:paraId="231BBC99" w14:textId="77777777" w:rsidR="00A1182C" w:rsidRDefault="00A1182C">
      <w:pPr>
        <w:spacing w:line="240" w:lineRule="auto"/>
        <w:jc w:val="both"/>
        <w:rPr>
          <w:b/>
          <w:lang w:val="ro-RO"/>
        </w:rPr>
      </w:pPr>
    </w:p>
    <w:p w14:paraId="7A1EF30C"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9.</w:t>
      </w:r>
      <w:r>
        <w:rPr>
          <w:b/>
          <w:lang w:val="ro-RO"/>
        </w:rPr>
        <w:tab/>
        <w:t>CONDIŢII SPECIALE DE PĂSTRARE</w:t>
      </w:r>
    </w:p>
    <w:p w14:paraId="105F1FC7" w14:textId="77777777" w:rsidR="00F63D64" w:rsidRDefault="00F63D64">
      <w:pPr>
        <w:spacing w:line="240" w:lineRule="auto"/>
        <w:jc w:val="both"/>
        <w:rPr>
          <w:lang w:val="ro-RO"/>
        </w:rPr>
      </w:pPr>
    </w:p>
    <w:p w14:paraId="2C52D80E" w14:textId="77777777" w:rsidR="00F63D64" w:rsidRDefault="00F63D64">
      <w:pPr>
        <w:spacing w:line="240" w:lineRule="auto"/>
        <w:jc w:val="both"/>
        <w:rPr>
          <w:lang w:val="ro-RO"/>
        </w:rPr>
      </w:pPr>
      <w:r>
        <w:rPr>
          <w:lang w:val="fr-FR"/>
        </w:rPr>
        <w:t xml:space="preserve">A nu se </w:t>
      </w:r>
      <w:proofErr w:type="spellStart"/>
      <w:r>
        <w:rPr>
          <w:lang w:val="fr-FR"/>
        </w:rPr>
        <w:t>păstra</w:t>
      </w:r>
      <w:proofErr w:type="spellEnd"/>
      <w:r>
        <w:rPr>
          <w:lang w:val="fr-FR"/>
        </w:rPr>
        <w:t xml:space="preserve"> la </w:t>
      </w:r>
      <w:proofErr w:type="spellStart"/>
      <w:r>
        <w:rPr>
          <w:lang w:val="fr-FR"/>
        </w:rPr>
        <w:t>temperaturi</w:t>
      </w:r>
      <w:proofErr w:type="spellEnd"/>
      <w:r>
        <w:rPr>
          <w:lang w:val="fr-FR"/>
        </w:rPr>
        <w:t xml:space="preserve"> peste </w:t>
      </w:r>
      <w:r>
        <w:rPr>
          <w:lang w:val="ro-RO"/>
        </w:rPr>
        <w:t>25</w:t>
      </w:r>
      <w:r>
        <w:rPr>
          <w:lang w:val="ro-RO"/>
        </w:rPr>
        <w:sym w:font="Symbol" w:char="F0B0"/>
      </w:r>
      <w:r>
        <w:rPr>
          <w:lang w:val="ro-RO"/>
        </w:rPr>
        <w:t>C</w:t>
      </w:r>
    </w:p>
    <w:p w14:paraId="013764DC" w14:textId="77777777" w:rsidR="00F63D64" w:rsidRDefault="00F63D64">
      <w:pPr>
        <w:spacing w:line="240" w:lineRule="auto"/>
        <w:jc w:val="both"/>
        <w:rPr>
          <w:lang w:val="ro-RO"/>
        </w:rPr>
      </w:pPr>
    </w:p>
    <w:p w14:paraId="4525023F" w14:textId="77777777" w:rsidR="00F63D64" w:rsidRDefault="00F63D64">
      <w:pPr>
        <w:spacing w:line="240" w:lineRule="auto"/>
        <w:jc w:val="both"/>
        <w:rPr>
          <w:lang w:val="ro-RO"/>
        </w:rPr>
      </w:pPr>
    </w:p>
    <w:p w14:paraId="37D3F8D0" w14:textId="77777777" w:rsidR="00F63D64" w:rsidRDefault="00F63D64">
      <w:pPr>
        <w:pBdr>
          <w:top w:val="single" w:sz="4" w:space="1" w:color="auto"/>
          <w:left w:val="single" w:sz="4" w:space="4" w:color="auto"/>
          <w:bottom w:val="single" w:sz="4" w:space="1" w:color="auto"/>
          <w:right w:val="single" w:sz="4" w:space="4" w:color="auto"/>
        </w:pBdr>
        <w:spacing w:line="240" w:lineRule="auto"/>
        <w:ind w:left="540" w:hanging="540"/>
        <w:jc w:val="both"/>
        <w:rPr>
          <w:b/>
          <w:lang w:val="ro-RO"/>
        </w:rPr>
      </w:pPr>
      <w:r>
        <w:rPr>
          <w:b/>
          <w:lang w:val="ro-RO"/>
        </w:rPr>
        <w:t>10.</w:t>
      </w:r>
      <w:r>
        <w:rPr>
          <w:b/>
          <w:lang w:val="ro-RO"/>
        </w:rPr>
        <w:tab/>
        <w:t>PRECAUŢII SPECIALE PRIVIND ELIMINAREA MEDICAMENTELOR NEUTILIZATE SAU A MATERIALELOR REZIDUALE PROVENITE DIN ASTFEL DE MEDICAMENTE, DACĂ ESTE CAZUL</w:t>
      </w:r>
    </w:p>
    <w:p w14:paraId="59FD2545" w14:textId="77777777" w:rsidR="00F63D64" w:rsidRDefault="00F63D64">
      <w:pPr>
        <w:spacing w:line="240" w:lineRule="auto"/>
        <w:jc w:val="both"/>
        <w:rPr>
          <w:lang w:val="ro-RO"/>
        </w:rPr>
      </w:pPr>
    </w:p>
    <w:p w14:paraId="5F8B9C82" w14:textId="77777777" w:rsidR="00F63D64" w:rsidRDefault="00F63D64">
      <w:pPr>
        <w:spacing w:line="240" w:lineRule="auto"/>
        <w:jc w:val="both"/>
        <w:rPr>
          <w:lang w:val="ro-RO"/>
        </w:rPr>
      </w:pPr>
    </w:p>
    <w:p w14:paraId="0A001C45"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11.</w:t>
      </w:r>
      <w:r>
        <w:rPr>
          <w:b/>
          <w:lang w:val="ro-RO"/>
        </w:rPr>
        <w:tab/>
        <w:t>NUMELE ŞI ADRESA DEŢINĂTORULUI AUTORIZAŢIEI DE PUNERE PE PIAŢĂ</w:t>
      </w:r>
    </w:p>
    <w:p w14:paraId="41492BE7" w14:textId="77777777" w:rsidR="00F63D64" w:rsidRDefault="00F63D64">
      <w:pPr>
        <w:spacing w:line="240" w:lineRule="auto"/>
        <w:jc w:val="both"/>
        <w:rPr>
          <w:lang w:val="ro-RO"/>
        </w:rPr>
      </w:pPr>
    </w:p>
    <w:p w14:paraId="2F261689" w14:textId="77777777" w:rsidR="0048108C" w:rsidRPr="003C6D87" w:rsidRDefault="0048108C" w:rsidP="0048108C">
      <w:pPr>
        <w:spacing w:line="240" w:lineRule="auto"/>
        <w:rPr>
          <w:lang w:val="en-US"/>
        </w:rPr>
      </w:pPr>
      <w:r w:rsidRPr="003C6D87">
        <w:rPr>
          <w:lang w:val="en-US"/>
        </w:rPr>
        <w:t>Viatris Healthcare Limited</w:t>
      </w:r>
    </w:p>
    <w:p w14:paraId="633B4289" w14:textId="77777777" w:rsidR="0048108C" w:rsidRPr="003C6D87" w:rsidRDefault="0048108C" w:rsidP="0048108C">
      <w:pPr>
        <w:spacing w:line="240" w:lineRule="auto"/>
        <w:rPr>
          <w:lang w:val="en-US"/>
        </w:rPr>
      </w:pPr>
      <w:proofErr w:type="spellStart"/>
      <w:r w:rsidRPr="003C6D87">
        <w:rPr>
          <w:lang w:val="en-US"/>
        </w:rPr>
        <w:t>Damastown</w:t>
      </w:r>
      <w:proofErr w:type="spellEnd"/>
      <w:r w:rsidRPr="003C6D87">
        <w:rPr>
          <w:lang w:val="en-US"/>
        </w:rPr>
        <w:t xml:space="preserve"> Industrial Park</w:t>
      </w:r>
    </w:p>
    <w:p w14:paraId="73746785" w14:textId="77777777" w:rsidR="0048108C" w:rsidRPr="003C6D87" w:rsidRDefault="0048108C" w:rsidP="0048108C">
      <w:pPr>
        <w:spacing w:line="240" w:lineRule="auto"/>
        <w:rPr>
          <w:lang w:val="en-US"/>
        </w:rPr>
      </w:pPr>
      <w:proofErr w:type="spellStart"/>
      <w:r w:rsidRPr="003C6D87">
        <w:rPr>
          <w:lang w:val="en-US"/>
        </w:rPr>
        <w:t>Mulhuddart</w:t>
      </w:r>
      <w:proofErr w:type="spellEnd"/>
    </w:p>
    <w:p w14:paraId="53B44CC8" w14:textId="77777777" w:rsidR="0048108C" w:rsidRPr="003C6D87" w:rsidRDefault="0048108C" w:rsidP="0048108C">
      <w:pPr>
        <w:spacing w:line="240" w:lineRule="auto"/>
        <w:rPr>
          <w:lang w:val="en-US"/>
        </w:rPr>
      </w:pPr>
      <w:r w:rsidRPr="003C6D87">
        <w:rPr>
          <w:lang w:val="en-US"/>
        </w:rPr>
        <w:t>Dublin 15</w:t>
      </w:r>
    </w:p>
    <w:p w14:paraId="46F26B0C" w14:textId="77777777" w:rsidR="0048108C" w:rsidRPr="003C6D87" w:rsidRDefault="0048108C" w:rsidP="0048108C">
      <w:pPr>
        <w:spacing w:line="240" w:lineRule="auto"/>
        <w:rPr>
          <w:lang w:val="en-US"/>
        </w:rPr>
      </w:pPr>
      <w:r w:rsidRPr="003C6D87">
        <w:rPr>
          <w:lang w:val="en-US"/>
        </w:rPr>
        <w:t>DUBLIN</w:t>
      </w:r>
    </w:p>
    <w:p w14:paraId="5D0195C2" w14:textId="77777777" w:rsidR="00F63D64" w:rsidRDefault="0048108C" w:rsidP="00D633CF">
      <w:pPr>
        <w:rPr>
          <w:lang w:val="ro-RO"/>
        </w:rPr>
      </w:pPr>
      <w:r w:rsidRPr="003C6D87">
        <w:rPr>
          <w:lang w:val="en-US"/>
        </w:rPr>
        <w:t>Ir</w:t>
      </w:r>
      <w:r>
        <w:rPr>
          <w:lang w:val="en-US"/>
        </w:rPr>
        <w:t>landa</w:t>
      </w:r>
    </w:p>
    <w:p w14:paraId="20DB0A9F" w14:textId="77777777" w:rsidR="00F63D64" w:rsidRDefault="00F63D64">
      <w:pPr>
        <w:spacing w:line="240" w:lineRule="auto"/>
        <w:jc w:val="both"/>
        <w:rPr>
          <w:lang w:val="ro-RO"/>
        </w:rPr>
      </w:pPr>
    </w:p>
    <w:p w14:paraId="0E3332C2"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12.</w:t>
      </w:r>
      <w:r>
        <w:rPr>
          <w:b/>
          <w:lang w:val="ro-RO"/>
        </w:rPr>
        <w:tab/>
        <w:t>NUMĂRUL(ELE) AUTORIZAŢIEI DE PUNERE PE PIAŢĂ</w:t>
      </w:r>
    </w:p>
    <w:p w14:paraId="5D2EEA68" w14:textId="77777777" w:rsidR="00F63D64" w:rsidRDefault="00F63D64">
      <w:pPr>
        <w:spacing w:line="240" w:lineRule="auto"/>
        <w:jc w:val="both"/>
        <w:rPr>
          <w:b/>
          <w:lang w:val="ro-RO"/>
        </w:rPr>
      </w:pPr>
    </w:p>
    <w:p w14:paraId="6BE37EE1" w14:textId="77777777" w:rsidR="00F63D64" w:rsidRPr="000C4114" w:rsidRDefault="00F63D64">
      <w:pPr>
        <w:spacing w:line="240" w:lineRule="auto"/>
        <w:jc w:val="both"/>
        <w:rPr>
          <w:lang w:val="ro-RO"/>
        </w:rPr>
      </w:pPr>
      <w:r w:rsidRPr="000F67F6">
        <w:rPr>
          <w:lang w:val="ro-RO"/>
        </w:rPr>
        <w:t>EU/1/98/080/001</w:t>
      </w:r>
      <w:r w:rsidR="005B449B" w:rsidRPr="000F67F6">
        <w:rPr>
          <w:lang w:val="ro-RO"/>
        </w:rPr>
        <w:t xml:space="preserve">  </w:t>
      </w:r>
      <w:r w:rsidR="005B449B" w:rsidRPr="000C4114">
        <w:rPr>
          <w:highlight w:val="lightGray"/>
          <w:lang w:val="ro-RO"/>
        </w:rPr>
        <w:t>12 plicuri</w:t>
      </w:r>
    </w:p>
    <w:p w14:paraId="11877B8C" w14:textId="77777777" w:rsidR="00F63D64" w:rsidRPr="000C4114" w:rsidRDefault="00AE6D11">
      <w:pPr>
        <w:spacing w:line="240" w:lineRule="auto"/>
        <w:jc w:val="both"/>
        <w:rPr>
          <w:lang w:val="ro-RO"/>
        </w:rPr>
      </w:pPr>
      <w:r w:rsidRPr="000F67F6">
        <w:rPr>
          <w:highlight w:val="lightGray"/>
          <w:lang w:val="ro-RO"/>
        </w:rPr>
        <w:t>EU/1/98/080/002</w:t>
      </w:r>
      <w:r w:rsidR="005B449B" w:rsidRPr="000F67F6">
        <w:rPr>
          <w:highlight w:val="lightGray"/>
          <w:lang w:val="ro-RO"/>
        </w:rPr>
        <w:t xml:space="preserve">  </w:t>
      </w:r>
      <w:r w:rsidR="005B449B" w:rsidRPr="000C4114">
        <w:rPr>
          <w:highlight w:val="lightGray"/>
          <w:lang w:val="ro-RO"/>
        </w:rPr>
        <w:t>24 plicuri</w:t>
      </w:r>
    </w:p>
    <w:p w14:paraId="159B5C70" w14:textId="77777777" w:rsidR="00F63D64" w:rsidRDefault="00F63D64">
      <w:pPr>
        <w:pStyle w:val="Header"/>
        <w:jc w:val="both"/>
        <w:rPr>
          <w:rFonts w:ascii="Times New Roman" w:hAnsi="Times New Roman"/>
          <w:sz w:val="22"/>
          <w:lang w:val="ro-RO"/>
        </w:rPr>
      </w:pPr>
    </w:p>
    <w:p w14:paraId="0435FF78"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13.</w:t>
      </w:r>
      <w:r>
        <w:rPr>
          <w:b/>
          <w:lang w:val="ro-RO"/>
        </w:rPr>
        <w:tab/>
        <w:t>SERIA DE FABRICAŢIE</w:t>
      </w:r>
    </w:p>
    <w:p w14:paraId="26965CB6" w14:textId="77777777" w:rsidR="00F63D64" w:rsidRDefault="00F63D64">
      <w:pPr>
        <w:spacing w:line="240" w:lineRule="auto"/>
        <w:jc w:val="both"/>
        <w:rPr>
          <w:b/>
          <w:lang w:val="ro-RO"/>
        </w:rPr>
      </w:pPr>
    </w:p>
    <w:p w14:paraId="716F7BD8" w14:textId="77777777" w:rsidR="00F63D64" w:rsidRDefault="00F63D64">
      <w:pPr>
        <w:spacing w:line="240" w:lineRule="auto"/>
        <w:jc w:val="both"/>
        <w:rPr>
          <w:lang w:val="ro-RO"/>
        </w:rPr>
      </w:pPr>
      <w:r>
        <w:rPr>
          <w:lang w:val="ro-RO"/>
        </w:rPr>
        <w:t>Lot</w:t>
      </w:r>
    </w:p>
    <w:p w14:paraId="5CEF037B" w14:textId="77777777" w:rsidR="00F63D64" w:rsidRDefault="00F63D64">
      <w:pPr>
        <w:spacing w:line="240" w:lineRule="auto"/>
        <w:jc w:val="both"/>
        <w:rPr>
          <w:lang w:val="ro-RO"/>
        </w:rPr>
      </w:pPr>
    </w:p>
    <w:p w14:paraId="586562D1" w14:textId="77777777" w:rsidR="00F63D64" w:rsidRDefault="00F63D64">
      <w:pPr>
        <w:spacing w:line="240" w:lineRule="auto"/>
        <w:jc w:val="both"/>
        <w:rPr>
          <w:lang w:val="ro-RO"/>
        </w:rPr>
      </w:pPr>
    </w:p>
    <w:p w14:paraId="448CE3A9"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14.</w:t>
      </w:r>
      <w:r>
        <w:rPr>
          <w:b/>
          <w:lang w:val="ro-RO"/>
        </w:rPr>
        <w:tab/>
        <w:t>CLASIFICARE GENERALĂ PRIVIND MODUL DE ELIBERARE</w:t>
      </w:r>
    </w:p>
    <w:p w14:paraId="6C06AE46" w14:textId="77777777" w:rsidR="00F63D64" w:rsidRDefault="00F63D64">
      <w:pPr>
        <w:spacing w:line="240" w:lineRule="auto"/>
        <w:jc w:val="both"/>
        <w:rPr>
          <w:b/>
          <w:lang w:val="ro-RO"/>
        </w:rPr>
      </w:pPr>
    </w:p>
    <w:p w14:paraId="57589223" w14:textId="77777777" w:rsidR="00F63D64" w:rsidRDefault="00F63D64">
      <w:pPr>
        <w:spacing w:line="240" w:lineRule="auto"/>
        <w:jc w:val="both"/>
        <w:rPr>
          <w:lang w:val="ro-RO"/>
        </w:rPr>
      </w:pPr>
    </w:p>
    <w:p w14:paraId="7BEB3954" w14:textId="77777777" w:rsidR="00F63D64" w:rsidRDefault="00F63D64">
      <w:pPr>
        <w:spacing w:line="240" w:lineRule="auto"/>
        <w:jc w:val="both"/>
        <w:rPr>
          <w:lang w:val="ro-RO"/>
        </w:rPr>
      </w:pPr>
    </w:p>
    <w:p w14:paraId="0A034BF2"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lang w:val="ro-RO"/>
        </w:rPr>
      </w:pPr>
      <w:r>
        <w:rPr>
          <w:b/>
          <w:lang w:val="ro-RO"/>
        </w:rPr>
        <w:t>15.</w:t>
      </w:r>
      <w:r>
        <w:rPr>
          <w:b/>
          <w:lang w:val="ro-RO"/>
        </w:rPr>
        <w:tab/>
        <w:t>INSTRUCŢIUNI DE UTILIZARE</w:t>
      </w:r>
    </w:p>
    <w:p w14:paraId="3B854347" w14:textId="77777777" w:rsidR="00F63D64" w:rsidRDefault="00F63D64">
      <w:pPr>
        <w:spacing w:line="240" w:lineRule="auto"/>
        <w:jc w:val="both"/>
        <w:rPr>
          <w:lang w:val="ro-RO"/>
        </w:rPr>
      </w:pPr>
    </w:p>
    <w:p w14:paraId="0272D5C3" w14:textId="77777777" w:rsidR="00F63D64" w:rsidRDefault="00F63D64">
      <w:pPr>
        <w:spacing w:line="240" w:lineRule="auto"/>
        <w:jc w:val="both"/>
        <w:rPr>
          <w:lang w:val="ro-RO"/>
        </w:rPr>
      </w:pPr>
    </w:p>
    <w:p w14:paraId="0A7F3A96"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16.</w:t>
      </w:r>
      <w:r>
        <w:rPr>
          <w:b/>
          <w:lang w:val="ro-RO"/>
        </w:rPr>
        <w:tab/>
        <w:t>INFORMAŢII ÎN BRAILLE</w:t>
      </w:r>
    </w:p>
    <w:p w14:paraId="4DF74E6E" w14:textId="77777777" w:rsidR="00F63D64" w:rsidRDefault="00F63D64">
      <w:pPr>
        <w:spacing w:line="240" w:lineRule="auto"/>
        <w:jc w:val="both"/>
        <w:rPr>
          <w:lang w:val="ro-RO"/>
        </w:rPr>
      </w:pPr>
    </w:p>
    <w:p w14:paraId="2388BCCD" w14:textId="77777777" w:rsidR="000F67F6" w:rsidRDefault="00F63D64">
      <w:pPr>
        <w:spacing w:line="240" w:lineRule="auto"/>
        <w:jc w:val="both"/>
        <w:rPr>
          <w:lang w:val="ro-RO"/>
        </w:rPr>
      </w:pPr>
      <w:r>
        <w:rPr>
          <w:lang w:val="ro-RO"/>
        </w:rPr>
        <w:t>Aldara</w:t>
      </w:r>
    </w:p>
    <w:p w14:paraId="4FBFCFC6" w14:textId="77777777" w:rsidR="000F67F6" w:rsidRDefault="000F67F6">
      <w:pPr>
        <w:spacing w:line="240" w:lineRule="auto"/>
        <w:jc w:val="both"/>
        <w:rPr>
          <w:lang w:val="ro-RO"/>
        </w:rPr>
      </w:pPr>
    </w:p>
    <w:p w14:paraId="0C92CDD4" w14:textId="77777777" w:rsidR="000F67F6" w:rsidRPr="000F67F6" w:rsidRDefault="000F67F6" w:rsidP="000F67F6">
      <w:pPr>
        <w:keepNext/>
        <w:pBdr>
          <w:top w:val="single" w:sz="4" w:space="1" w:color="auto"/>
          <w:left w:val="single" w:sz="4" w:space="4" w:color="auto"/>
          <w:bottom w:val="single" w:sz="4" w:space="1" w:color="auto"/>
          <w:right w:val="single" w:sz="4" w:space="4" w:color="auto"/>
        </w:pBdr>
        <w:tabs>
          <w:tab w:val="left" w:pos="567"/>
        </w:tabs>
        <w:spacing w:line="240" w:lineRule="auto"/>
        <w:ind w:left="-3"/>
        <w:outlineLvl w:val="0"/>
        <w:rPr>
          <w:i/>
          <w:noProof/>
          <w:szCs w:val="22"/>
          <w:lang w:val="ro-RO"/>
        </w:rPr>
      </w:pPr>
      <w:r w:rsidRPr="000F67F6">
        <w:rPr>
          <w:b/>
          <w:noProof/>
          <w:szCs w:val="22"/>
          <w:lang w:val="ro-RO"/>
        </w:rPr>
        <w:t>17.</w:t>
      </w:r>
      <w:r w:rsidRPr="000F67F6">
        <w:rPr>
          <w:b/>
          <w:noProof/>
          <w:szCs w:val="22"/>
          <w:lang w:val="ro-RO"/>
        </w:rPr>
        <w:tab/>
        <w:t>IDENTIFICATOR UNIC – COD DE BARE BIDIMENSIONAL</w:t>
      </w:r>
    </w:p>
    <w:p w14:paraId="76EEEAE5" w14:textId="77777777" w:rsidR="000F67F6" w:rsidRPr="000F67F6" w:rsidRDefault="000F67F6" w:rsidP="000F67F6">
      <w:pPr>
        <w:spacing w:line="240" w:lineRule="auto"/>
        <w:rPr>
          <w:noProof/>
          <w:szCs w:val="22"/>
          <w:lang w:val="ro-RO"/>
        </w:rPr>
      </w:pPr>
    </w:p>
    <w:p w14:paraId="46B64BD3" w14:textId="77777777" w:rsidR="000F67F6" w:rsidRPr="000F67F6" w:rsidRDefault="000F67F6" w:rsidP="000F67F6">
      <w:pPr>
        <w:spacing w:line="240" w:lineRule="auto"/>
        <w:rPr>
          <w:noProof/>
          <w:szCs w:val="22"/>
          <w:highlight w:val="lightGray"/>
          <w:lang w:val="ro-RO"/>
        </w:rPr>
      </w:pPr>
      <w:r w:rsidRPr="000F67F6">
        <w:rPr>
          <w:noProof/>
          <w:szCs w:val="22"/>
          <w:highlight w:val="lightGray"/>
          <w:lang w:val="ro-RO"/>
        </w:rPr>
        <w:t>Cod de bare bidimensional care conţine identificatorul unic.</w:t>
      </w:r>
    </w:p>
    <w:p w14:paraId="5A87C893" w14:textId="77777777" w:rsidR="000F67F6" w:rsidRPr="000F67F6" w:rsidRDefault="000F67F6" w:rsidP="000F67F6">
      <w:pPr>
        <w:spacing w:line="240" w:lineRule="auto"/>
        <w:rPr>
          <w:noProof/>
          <w:szCs w:val="22"/>
          <w:lang w:val="ro-RO"/>
        </w:rPr>
      </w:pPr>
    </w:p>
    <w:p w14:paraId="262690F6" w14:textId="77777777" w:rsidR="000F67F6" w:rsidRPr="000F67F6" w:rsidRDefault="000F67F6" w:rsidP="000F67F6">
      <w:pPr>
        <w:spacing w:line="240" w:lineRule="auto"/>
        <w:rPr>
          <w:noProof/>
          <w:szCs w:val="22"/>
          <w:lang w:val="ro-RO"/>
        </w:rPr>
      </w:pPr>
    </w:p>
    <w:p w14:paraId="3093F3E0" w14:textId="77777777" w:rsidR="000F67F6" w:rsidRPr="000F67F6" w:rsidRDefault="000F67F6" w:rsidP="000F67F6">
      <w:pPr>
        <w:keepNext/>
        <w:pBdr>
          <w:top w:val="single" w:sz="4" w:space="1" w:color="auto"/>
          <w:left w:val="single" w:sz="4" w:space="4" w:color="auto"/>
          <w:bottom w:val="single" w:sz="4" w:space="1" w:color="auto"/>
          <w:right w:val="single" w:sz="4" w:space="4" w:color="auto"/>
        </w:pBdr>
        <w:tabs>
          <w:tab w:val="left" w:pos="567"/>
        </w:tabs>
        <w:spacing w:line="240" w:lineRule="auto"/>
        <w:ind w:left="-3"/>
        <w:outlineLvl w:val="0"/>
        <w:rPr>
          <w:i/>
          <w:noProof/>
          <w:szCs w:val="22"/>
          <w:lang w:val="ro-RO"/>
        </w:rPr>
      </w:pPr>
      <w:r w:rsidRPr="000F67F6">
        <w:rPr>
          <w:b/>
          <w:noProof/>
          <w:szCs w:val="22"/>
          <w:lang w:val="ro-RO"/>
        </w:rPr>
        <w:t>18.</w:t>
      </w:r>
      <w:r w:rsidRPr="000F67F6">
        <w:rPr>
          <w:b/>
          <w:noProof/>
          <w:szCs w:val="22"/>
          <w:lang w:val="ro-RO"/>
        </w:rPr>
        <w:tab/>
        <w:t>IDENTIFICATOR UNIC – DATE LIZIBILE PENTRU PERSOANE</w:t>
      </w:r>
    </w:p>
    <w:p w14:paraId="36FFAF4B" w14:textId="77777777" w:rsidR="000F67F6" w:rsidRPr="000F67F6" w:rsidRDefault="000F67F6" w:rsidP="000F67F6">
      <w:pPr>
        <w:spacing w:line="240" w:lineRule="auto"/>
        <w:rPr>
          <w:noProof/>
          <w:szCs w:val="22"/>
          <w:lang w:val="ro-RO"/>
        </w:rPr>
      </w:pPr>
    </w:p>
    <w:p w14:paraId="09F49EB3" w14:textId="77777777" w:rsidR="000F67F6" w:rsidRPr="000F67F6" w:rsidRDefault="000F67F6" w:rsidP="000F67F6">
      <w:pPr>
        <w:spacing w:line="240" w:lineRule="auto"/>
        <w:rPr>
          <w:noProof/>
          <w:szCs w:val="22"/>
          <w:lang w:val="de-DE"/>
        </w:rPr>
      </w:pPr>
      <w:r w:rsidRPr="000F67F6">
        <w:rPr>
          <w:noProof/>
          <w:szCs w:val="22"/>
          <w:lang w:val="de-DE"/>
        </w:rPr>
        <w:t>PC</w:t>
      </w:r>
    </w:p>
    <w:p w14:paraId="0878F353" w14:textId="77777777" w:rsidR="000F67F6" w:rsidRPr="000F67F6" w:rsidRDefault="000F67F6" w:rsidP="000F67F6">
      <w:pPr>
        <w:spacing w:line="240" w:lineRule="auto"/>
        <w:rPr>
          <w:noProof/>
          <w:szCs w:val="22"/>
          <w:lang w:val="en-US"/>
        </w:rPr>
      </w:pPr>
      <w:r w:rsidRPr="000F67F6">
        <w:rPr>
          <w:noProof/>
          <w:szCs w:val="22"/>
          <w:lang w:val="en-US"/>
        </w:rPr>
        <w:t>SN</w:t>
      </w:r>
    </w:p>
    <w:p w14:paraId="231B76C5" w14:textId="77777777" w:rsidR="000F67F6" w:rsidRPr="00144B51" w:rsidRDefault="000F67F6" w:rsidP="000F67F6">
      <w:pPr>
        <w:spacing w:line="240" w:lineRule="auto"/>
        <w:rPr>
          <w:noProof/>
          <w:szCs w:val="22"/>
          <w:lang w:val="en-US"/>
        </w:rPr>
      </w:pPr>
      <w:r w:rsidRPr="00144B51">
        <w:rPr>
          <w:noProof/>
          <w:szCs w:val="22"/>
          <w:lang w:val="en-US"/>
        </w:rPr>
        <w:t>NN</w:t>
      </w:r>
    </w:p>
    <w:p w14:paraId="6FA81F35" w14:textId="77777777" w:rsidR="000F67F6" w:rsidRPr="00144B51" w:rsidRDefault="000F67F6" w:rsidP="000F67F6">
      <w:pPr>
        <w:spacing w:line="240" w:lineRule="auto"/>
        <w:rPr>
          <w:noProof/>
          <w:szCs w:val="22"/>
          <w:lang w:val="en-US"/>
        </w:rPr>
      </w:pPr>
    </w:p>
    <w:p w14:paraId="1FC22493" w14:textId="77777777" w:rsidR="000F67F6" w:rsidRPr="00144B51" w:rsidRDefault="000F67F6" w:rsidP="00144B51">
      <w:pPr>
        <w:spacing w:line="240" w:lineRule="auto"/>
        <w:rPr>
          <w:noProof/>
          <w:szCs w:val="22"/>
          <w:lang w:val="en-US"/>
        </w:rPr>
      </w:pPr>
    </w:p>
    <w:p w14:paraId="7601D9AA" w14:textId="77777777" w:rsidR="00F63D64" w:rsidRDefault="00F63D64">
      <w:pPr>
        <w:spacing w:line="240" w:lineRule="auto"/>
        <w:jc w:val="both"/>
        <w:rPr>
          <w:lang w:val="ro-RO"/>
        </w:rPr>
      </w:pPr>
      <w:r>
        <w:rPr>
          <w:lang w:val="ro-RO"/>
        </w:rPr>
        <w:br w:type="page"/>
      </w:r>
    </w:p>
    <w:p w14:paraId="40084CCA" w14:textId="77777777" w:rsidR="00F63D64" w:rsidRDefault="00F63D64">
      <w:pPr>
        <w:pBdr>
          <w:top w:val="single" w:sz="4" w:space="1" w:color="auto"/>
          <w:left w:val="single" w:sz="4" w:space="4" w:color="auto"/>
          <w:bottom w:val="single" w:sz="4" w:space="1" w:color="auto"/>
          <w:right w:val="single" w:sz="4" w:space="4" w:color="auto"/>
        </w:pBdr>
        <w:spacing w:line="240" w:lineRule="auto"/>
        <w:jc w:val="both"/>
        <w:rPr>
          <w:b/>
          <w:lang w:val="ro-RO"/>
        </w:rPr>
      </w:pPr>
      <w:r>
        <w:rPr>
          <w:b/>
          <w:lang w:val="ro-RO"/>
        </w:rPr>
        <w:lastRenderedPageBreak/>
        <w:t>MINIMUM DE INFORMAŢII CARE TREBUIE SĂ APARĂ PE AMBALAJELE PRIMARE MICI (PLIC)</w:t>
      </w:r>
    </w:p>
    <w:p w14:paraId="1976A8F1" w14:textId="77777777" w:rsidR="00636E85" w:rsidRDefault="00636E85">
      <w:pPr>
        <w:pBdr>
          <w:top w:val="single" w:sz="4" w:space="1" w:color="auto"/>
          <w:left w:val="single" w:sz="4" w:space="4" w:color="auto"/>
          <w:bottom w:val="single" w:sz="4" w:space="1" w:color="auto"/>
          <w:right w:val="single" w:sz="4" w:space="4" w:color="auto"/>
        </w:pBdr>
        <w:spacing w:line="240" w:lineRule="auto"/>
        <w:jc w:val="both"/>
        <w:rPr>
          <w:b/>
          <w:lang w:val="ro-RO"/>
        </w:rPr>
      </w:pPr>
    </w:p>
    <w:p w14:paraId="783BEAEE" w14:textId="77777777" w:rsidR="00636E85" w:rsidRDefault="00636E85">
      <w:pPr>
        <w:pBdr>
          <w:top w:val="single" w:sz="4" w:space="1" w:color="auto"/>
          <w:left w:val="single" w:sz="4" w:space="4" w:color="auto"/>
          <w:bottom w:val="single" w:sz="4" w:space="1" w:color="auto"/>
          <w:right w:val="single" w:sz="4" w:space="4" w:color="auto"/>
        </w:pBdr>
        <w:spacing w:line="240" w:lineRule="auto"/>
        <w:jc w:val="both"/>
        <w:rPr>
          <w:b/>
          <w:lang w:val="ro-RO"/>
        </w:rPr>
      </w:pPr>
      <w:r>
        <w:rPr>
          <w:b/>
          <w:lang w:val="ro-RO"/>
        </w:rPr>
        <w:t>TEXTUL DE PE PLIC</w:t>
      </w:r>
    </w:p>
    <w:p w14:paraId="2DB0B44F" w14:textId="77777777" w:rsidR="00F63D64" w:rsidRDefault="00F63D64">
      <w:pPr>
        <w:spacing w:line="240" w:lineRule="auto"/>
        <w:jc w:val="both"/>
        <w:rPr>
          <w:b/>
          <w:lang w:val="ro-RO"/>
        </w:rPr>
      </w:pPr>
    </w:p>
    <w:p w14:paraId="6F01FA50" w14:textId="77777777" w:rsidR="00636E85" w:rsidRDefault="00636E85">
      <w:pPr>
        <w:spacing w:line="240" w:lineRule="auto"/>
        <w:jc w:val="both"/>
        <w:rPr>
          <w:b/>
          <w:lang w:val="ro-RO"/>
        </w:rPr>
      </w:pPr>
    </w:p>
    <w:p w14:paraId="39ECB112" w14:textId="77777777" w:rsidR="00F63D64" w:rsidRDefault="00F63D64">
      <w:pPr>
        <w:pBdr>
          <w:top w:val="single" w:sz="4" w:space="1" w:color="auto"/>
          <w:left w:val="single" w:sz="4" w:space="4" w:color="auto"/>
          <w:bottom w:val="single" w:sz="4" w:space="1" w:color="auto"/>
          <w:right w:val="single" w:sz="4" w:space="4" w:color="auto"/>
        </w:pBdr>
        <w:spacing w:line="240" w:lineRule="auto"/>
        <w:ind w:left="540" w:hanging="540"/>
        <w:jc w:val="both"/>
        <w:rPr>
          <w:b/>
          <w:lang w:val="ro-RO"/>
        </w:rPr>
      </w:pPr>
      <w:r>
        <w:rPr>
          <w:b/>
          <w:lang w:val="ro-RO"/>
        </w:rPr>
        <w:t>1.</w:t>
      </w:r>
      <w:r>
        <w:rPr>
          <w:b/>
          <w:lang w:val="ro-RO"/>
        </w:rPr>
        <w:tab/>
        <w:t>DENUMIREA COMERCIALĂ A MEDICAMENTULUI ŞI CALEA DE ADMINISTRARE</w:t>
      </w:r>
    </w:p>
    <w:p w14:paraId="4851C97E" w14:textId="77777777" w:rsidR="00F63D64" w:rsidRDefault="00F63D64">
      <w:pPr>
        <w:spacing w:line="240" w:lineRule="auto"/>
        <w:jc w:val="both"/>
        <w:rPr>
          <w:b/>
          <w:lang w:val="ro-RO"/>
        </w:rPr>
      </w:pPr>
    </w:p>
    <w:p w14:paraId="04ABCB55" w14:textId="77777777" w:rsidR="00F63D64" w:rsidRDefault="00F63D64">
      <w:pPr>
        <w:pStyle w:val="EndnoteText"/>
        <w:jc w:val="both"/>
        <w:rPr>
          <w:sz w:val="22"/>
          <w:lang w:val="ro-RO"/>
        </w:rPr>
      </w:pPr>
      <w:r>
        <w:rPr>
          <w:sz w:val="22"/>
          <w:lang w:val="ro-RO"/>
        </w:rPr>
        <w:t xml:space="preserve">Aldara 5% cremă </w:t>
      </w:r>
    </w:p>
    <w:p w14:paraId="4DA42636" w14:textId="77777777" w:rsidR="00F63D64" w:rsidRDefault="00636E85">
      <w:pPr>
        <w:spacing w:line="240" w:lineRule="auto"/>
        <w:jc w:val="both"/>
        <w:rPr>
          <w:lang w:val="ro-RO"/>
        </w:rPr>
      </w:pPr>
      <w:r>
        <w:rPr>
          <w:lang w:val="ro-RO"/>
        </w:rPr>
        <w:t>i</w:t>
      </w:r>
      <w:r w:rsidR="00F63D64">
        <w:rPr>
          <w:lang w:val="ro-RO"/>
        </w:rPr>
        <w:t>miquimod</w:t>
      </w:r>
    </w:p>
    <w:p w14:paraId="2D5AD782" w14:textId="77777777" w:rsidR="00F63D64" w:rsidRDefault="00916A12">
      <w:pPr>
        <w:spacing w:line="240" w:lineRule="auto"/>
        <w:jc w:val="both"/>
        <w:rPr>
          <w:lang w:val="ro-RO"/>
        </w:rPr>
      </w:pPr>
      <w:r>
        <w:rPr>
          <w:lang w:val="ro-RO"/>
        </w:rPr>
        <w:t>Administrare</w:t>
      </w:r>
      <w:r w:rsidR="00F63D64">
        <w:rPr>
          <w:lang w:val="ro-RO"/>
        </w:rPr>
        <w:t xml:space="preserve"> cutanat</w:t>
      </w:r>
      <w:r>
        <w:rPr>
          <w:lang w:val="ro-RO"/>
        </w:rPr>
        <w:t>ă</w:t>
      </w:r>
    </w:p>
    <w:p w14:paraId="110A73AA" w14:textId="77777777" w:rsidR="00F63D64" w:rsidRDefault="00F63D64">
      <w:pPr>
        <w:spacing w:line="240" w:lineRule="auto"/>
        <w:jc w:val="both"/>
        <w:rPr>
          <w:b/>
          <w:lang w:val="ro-RO"/>
        </w:rPr>
      </w:pPr>
    </w:p>
    <w:p w14:paraId="590407A4" w14:textId="77777777" w:rsidR="00F63D64" w:rsidRDefault="00F63D64">
      <w:pPr>
        <w:spacing w:line="240" w:lineRule="auto"/>
        <w:jc w:val="both"/>
        <w:rPr>
          <w:b/>
          <w:lang w:val="ro-RO"/>
        </w:rPr>
      </w:pPr>
    </w:p>
    <w:p w14:paraId="0AA5F1FA"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2.</w:t>
      </w:r>
      <w:r>
        <w:rPr>
          <w:b/>
          <w:lang w:val="ro-RO"/>
        </w:rPr>
        <w:tab/>
      </w:r>
      <w:r>
        <w:rPr>
          <w:b/>
          <w:caps/>
          <w:lang w:val="ro-RO"/>
        </w:rPr>
        <w:t>MODUL DE ADMINISTRARE</w:t>
      </w:r>
    </w:p>
    <w:p w14:paraId="1B40BDAB" w14:textId="77777777" w:rsidR="00F63D64" w:rsidRDefault="00F63D64">
      <w:pPr>
        <w:spacing w:line="240" w:lineRule="auto"/>
        <w:jc w:val="both"/>
        <w:rPr>
          <w:lang w:val="ro-RO"/>
        </w:rPr>
      </w:pPr>
    </w:p>
    <w:p w14:paraId="1DB9054A" w14:textId="77777777" w:rsidR="00F63D64" w:rsidRDefault="00F63D64">
      <w:pPr>
        <w:spacing w:line="240" w:lineRule="auto"/>
        <w:jc w:val="both"/>
        <w:rPr>
          <w:lang w:val="ro-RO"/>
        </w:rPr>
      </w:pPr>
    </w:p>
    <w:p w14:paraId="5E0CBC40"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3.</w:t>
      </w:r>
      <w:r>
        <w:rPr>
          <w:b/>
          <w:lang w:val="ro-RO"/>
        </w:rPr>
        <w:tab/>
        <w:t>DATA DE EXPIRARE</w:t>
      </w:r>
    </w:p>
    <w:p w14:paraId="299ED152" w14:textId="77777777" w:rsidR="00F63D64" w:rsidRDefault="00F63D64">
      <w:pPr>
        <w:spacing w:line="240" w:lineRule="auto"/>
        <w:jc w:val="both"/>
        <w:rPr>
          <w:b/>
          <w:lang w:val="ro-RO"/>
        </w:rPr>
      </w:pPr>
    </w:p>
    <w:p w14:paraId="4CD10A1C" w14:textId="77777777" w:rsidR="00F63D64" w:rsidRDefault="00F63D64">
      <w:pPr>
        <w:spacing w:line="240" w:lineRule="auto"/>
        <w:jc w:val="both"/>
        <w:rPr>
          <w:lang w:val="ro-RO"/>
        </w:rPr>
      </w:pPr>
      <w:r>
        <w:rPr>
          <w:lang w:val="ro-RO"/>
        </w:rPr>
        <w:t>E</w:t>
      </w:r>
      <w:r w:rsidR="000F67F6">
        <w:rPr>
          <w:lang w:val="ro-RO"/>
        </w:rPr>
        <w:t>XP</w:t>
      </w:r>
    </w:p>
    <w:p w14:paraId="0A7DAD6A" w14:textId="77777777" w:rsidR="00F63D64" w:rsidRDefault="00F63D64">
      <w:pPr>
        <w:spacing w:line="240" w:lineRule="auto"/>
        <w:jc w:val="both"/>
        <w:rPr>
          <w:lang w:val="ro-RO"/>
        </w:rPr>
      </w:pPr>
    </w:p>
    <w:p w14:paraId="12727BCD" w14:textId="77777777" w:rsidR="00F63D64" w:rsidRDefault="00F63D64">
      <w:pPr>
        <w:spacing w:line="240" w:lineRule="auto"/>
        <w:jc w:val="both"/>
        <w:rPr>
          <w:lang w:val="ro-RO"/>
        </w:rPr>
      </w:pPr>
    </w:p>
    <w:p w14:paraId="4D04151B"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4.</w:t>
      </w:r>
      <w:r>
        <w:rPr>
          <w:b/>
          <w:lang w:val="ro-RO"/>
        </w:rPr>
        <w:tab/>
        <w:t>SERIA DE FABRICAŢIE</w:t>
      </w:r>
    </w:p>
    <w:p w14:paraId="30AA780A" w14:textId="77777777" w:rsidR="00F63D64" w:rsidRDefault="00F63D64">
      <w:pPr>
        <w:spacing w:line="240" w:lineRule="auto"/>
        <w:ind w:right="113"/>
        <w:jc w:val="both"/>
        <w:rPr>
          <w:lang w:val="ro-RO"/>
        </w:rPr>
      </w:pPr>
    </w:p>
    <w:p w14:paraId="16CBD933" w14:textId="77777777" w:rsidR="00F63D64" w:rsidRDefault="00F63D64">
      <w:pPr>
        <w:spacing w:line="240" w:lineRule="auto"/>
        <w:ind w:right="113"/>
        <w:jc w:val="both"/>
        <w:rPr>
          <w:lang w:val="ro-RO"/>
        </w:rPr>
      </w:pPr>
      <w:r>
        <w:rPr>
          <w:lang w:val="ro-RO"/>
        </w:rPr>
        <w:t>Lot</w:t>
      </w:r>
    </w:p>
    <w:p w14:paraId="25582A88" w14:textId="77777777" w:rsidR="00F63D64" w:rsidRDefault="00F63D64">
      <w:pPr>
        <w:spacing w:line="240" w:lineRule="auto"/>
        <w:jc w:val="both"/>
        <w:rPr>
          <w:b/>
          <w:lang w:val="ro-RO"/>
        </w:rPr>
      </w:pPr>
    </w:p>
    <w:p w14:paraId="4264754E" w14:textId="77777777" w:rsidR="00F63D64" w:rsidRDefault="00F63D64">
      <w:pPr>
        <w:spacing w:line="240" w:lineRule="auto"/>
        <w:jc w:val="both"/>
        <w:rPr>
          <w:b/>
          <w:lang w:val="ro-RO"/>
        </w:rPr>
      </w:pPr>
    </w:p>
    <w:p w14:paraId="22F4F945"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5.</w:t>
      </w:r>
      <w:r>
        <w:rPr>
          <w:b/>
          <w:lang w:val="ro-RO"/>
        </w:rPr>
        <w:tab/>
        <w:t>CONŢINUTUL PE MASĂ, VOLUM SAU UNITATEA DE DOZĂ</w:t>
      </w:r>
    </w:p>
    <w:p w14:paraId="2B0B8DEE" w14:textId="77777777" w:rsidR="00F63D64" w:rsidRDefault="00F63D64">
      <w:pPr>
        <w:spacing w:line="240" w:lineRule="auto"/>
        <w:jc w:val="both"/>
        <w:rPr>
          <w:b/>
          <w:lang w:val="ro-RO"/>
        </w:rPr>
      </w:pPr>
    </w:p>
    <w:p w14:paraId="7550B056" w14:textId="77777777" w:rsidR="00F63D64" w:rsidRDefault="00F63D64">
      <w:pPr>
        <w:spacing w:line="240" w:lineRule="auto"/>
        <w:jc w:val="both"/>
        <w:rPr>
          <w:b/>
          <w:lang w:val="ro-RO"/>
        </w:rPr>
      </w:pPr>
      <w:r>
        <w:rPr>
          <w:lang w:val="ro-RO"/>
        </w:rPr>
        <w:t xml:space="preserve">250 mg </w:t>
      </w:r>
      <w:r w:rsidRPr="007F511A">
        <w:rPr>
          <w:highlight w:val="lightGray"/>
          <w:lang w:val="ro-RO"/>
        </w:rPr>
        <w:t>cremă</w:t>
      </w:r>
      <w:r>
        <w:rPr>
          <w:lang w:val="ro-RO"/>
        </w:rPr>
        <w:t xml:space="preserve"> </w:t>
      </w:r>
    </w:p>
    <w:p w14:paraId="3389BB05" w14:textId="77777777" w:rsidR="00F63D64" w:rsidRDefault="00F63D64">
      <w:pPr>
        <w:spacing w:line="240" w:lineRule="auto"/>
        <w:jc w:val="both"/>
        <w:rPr>
          <w:lang w:val="ro-RO"/>
        </w:rPr>
      </w:pPr>
    </w:p>
    <w:p w14:paraId="45D87852" w14:textId="77777777" w:rsidR="00F63D64" w:rsidRDefault="00F63D64">
      <w:pPr>
        <w:spacing w:line="240" w:lineRule="auto"/>
        <w:jc w:val="both"/>
        <w:rPr>
          <w:b/>
          <w:lang w:val="ro-RO"/>
        </w:rPr>
      </w:pPr>
    </w:p>
    <w:p w14:paraId="1C8CC2E6" w14:textId="77777777" w:rsidR="00F63D64" w:rsidRDefault="00F63D64">
      <w:pPr>
        <w:pBdr>
          <w:top w:val="single" w:sz="6" w:space="1" w:color="auto"/>
          <w:left w:val="single" w:sz="6" w:space="4" w:color="auto"/>
          <w:bottom w:val="single" w:sz="6" w:space="1" w:color="auto"/>
          <w:right w:val="single" w:sz="6" w:space="4" w:color="auto"/>
        </w:pBdr>
        <w:spacing w:line="240" w:lineRule="auto"/>
        <w:ind w:left="567" w:hanging="567"/>
        <w:jc w:val="both"/>
        <w:rPr>
          <w:b/>
          <w:lang w:val="ro-RO"/>
        </w:rPr>
      </w:pPr>
      <w:r>
        <w:rPr>
          <w:b/>
          <w:lang w:val="ro-RO"/>
        </w:rPr>
        <w:t>6.</w:t>
      </w:r>
      <w:r>
        <w:rPr>
          <w:b/>
          <w:lang w:val="ro-RO"/>
        </w:rPr>
        <w:tab/>
        <w:t>ALTE INFORMAŢII</w:t>
      </w:r>
    </w:p>
    <w:p w14:paraId="5F1DB49D" w14:textId="77777777" w:rsidR="00F63D64" w:rsidRDefault="00F63D64">
      <w:pPr>
        <w:spacing w:line="240" w:lineRule="auto"/>
        <w:jc w:val="both"/>
        <w:rPr>
          <w:lang w:val="ro-RO"/>
        </w:rPr>
      </w:pPr>
    </w:p>
    <w:p w14:paraId="11A6DAAE" w14:textId="77777777" w:rsidR="00F63D64" w:rsidRDefault="00F63D64">
      <w:pPr>
        <w:spacing w:line="240" w:lineRule="auto"/>
        <w:jc w:val="both"/>
        <w:rPr>
          <w:lang w:val="ro-RO"/>
        </w:rPr>
      </w:pPr>
      <w:r>
        <w:rPr>
          <w:lang w:val="ro-RO"/>
        </w:rPr>
        <w:br w:type="page"/>
      </w:r>
    </w:p>
    <w:p w14:paraId="4920116A" w14:textId="77777777" w:rsidR="00F63D64" w:rsidRDefault="00F63D64">
      <w:pPr>
        <w:pStyle w:val="Heading1"/>
        <w:spacing w:before="0" w:after="0" w:line="240" w:lineRule="auto"/>
        <w:ind w:left="0" w:firstLine="0"/>
        <w:jc w:val="center"/>
        <w:rPr>
          <w:sz w:val="22"/>
          <w:lang w:val="ro-RO"/>
        </w:rPr>
      </w:pPr>
    </w:p>
    <w:p w14:paraId="6E48DEEE" w14:textId="77777777" w:rsidR="00F63D64" w:rsidRDefault="00F63D64">
      <w:pPr>
        <w:pStyle w:val="Heading1"/>
        <w:spacing w:before="0" w:after="0" w:line="240" w:lineRule="auto"/>
        <w:ind w:left="0" w:firstLine="0"/>
        <w:jc w:val="center"/>
        <w:rPr>
          <w:sz w:val="22"/>
          <w:lang w:val="ro-RO"/>
        </w:rPr>
      </w:pPr>
    </w:p>
    <w:p w14:paraId="7C9D3EFA" w14:textId="77777777" w:rsidR="00F63D64" w:rsidRDefault="00F63D64">
      <w:pPr>
        <w:pStyle w:val="Heading1"/>
        <w:spacing w:before="0" w:after="0" w:line="240" w:lineRule="auto"/>
        <w:ind w:left="0" w:firstLine="0"/>
        <w:jc w:val="center"/>
        <w:rPr>
          <w:sz w:val="22"/>
          <w:lang w:val="ro-RO"/>
        </w:rPr>
      </w:pPr>
    </w:p>
    <w:p w14:paraId="3785FA07" w14:textId="77777777" w:rsidR="00F63D64" w:rsidRDefault="00F63D64">
      <w:pPr>
        <w:pStyle w:val="Heading1"/>
        <w:spacing w:before="0" w:after="0" w:line="240" w:lineRule="auto"/>
        <w:ind w:left="0" w:firstLine="0"/>
        <w:jc w:val="center"/>
        <w:rPr>
          <w:sz w:val="22"/>
          <w:lang w:val="ro-RO"/>
        </w:rPr>
      </w:pPr>
    </w:p>
    <w:p w14:paraId="29D5A61A" w14:textId="77777777" w:rsidR="00F63D64" w:rsidRDefault="00F63D64">
      <w:pPr>
        <w:pStyle w:val="Heading1"/>
        <w:spacing w:before="0" w:after="0" w:line="240" w:lineRule="auto"/>
        <w:ind w:left="0" w:firstLine="0"/>
        <w:jc w:val="center"/>
        <w:rPr>
          <w:sz w:val="22"/>
          <w:lang w:val="ro-RO"/>
        </w:rPr>
      </w:pPr>
    </w:p>
    <w:p w14:paraId="0451F8D5" w14:textId="77777777" w:rsidR="00F63D64" w:rsidRDefault="00F63D64">
      <w:pPr>
        <w:pStyle w:val="Heading1"/>
        <w:spacing w:before="0" w:after="0" w:line="240" w:lineRule="auto"/>
        <w:ind w:left="0" w:firstLine="0"/>
        <w:jc w:val="center"/>
        <w:rPr>
          <w:sz w:val="22"/>
          <w:lang w:val="ro-RO"/>
        </w:rPr>
      </w:pPr>
    </w:p>
    <w:p w14:paraId="57C3BE7F" w14:textId="77777777" w:rsidR="00F63D64" w:rsidRDefault="00F63D64">
      <w:pPr>
        <w:pStyle w:val="Heading1"/>
        <w:spacing w:before="0" w:after="0" w:line="240" w:lineRule="auto"/>
        <w:ind w:left="0" w:firstLine="0"/>
        <w:jc w:val="center"/>
        <w:rPr>
          <w:sz w:val="22"/>
          <w:lang w:val="ro-RO"/>
        </w:rPr>
      </w:pPr>
    </w:p>
    <w:p w14:paraId="0B6FF40B" w14:textId="77777777" w:rsidR="00F63D64" w:rsidRDefault="00F63D64">
      <w:pPr>
        <w:pStyle w:val="Heading1"/>
        <w:spacing w:before="0" w:after="0" w:line="240" w:lineRule="auto"/>
        <w:ind w:left="0" w:firstLine="0"/>
        <w:jc w:val="center"/>
        <w:rPr>
          <w:sz w:val="22"/>
          <w:lang w:val="ro-RO"/>
        </w:rPr>
      </w:pPr>
    </w:p>
    <w:p w14:paraId="60F1FEAB" w14:textId="77777777" w:rsidR="00F63D64" w:rsidRDefault="00F63D64">
      <w:pPr>
        <w:pStyle w:val="Heading1"/>
        <w:spacing w:before="0" w:after="0" w:line="240" w:lineRule="auto"/>
        <w:ind w:left="0" w:firstLine="0"/>
        <w:jc w:val="center"/>
        <w:rPr>
          <w:sz w:val="22"/>
          <w:lang w:val="ro-RO"/>
        </w:rPr>
      </w:pPr>
    </w:p>
    <w:p w14:paraId="3EC3DA8F" w14:textId="77777777" w:rsidR="00F63D64" w:rsidRDefault="00F63D64">
      <w:pPr>
        <w:pStyle w:val="Heading1"/>
        <w:spacing w:before="0" w:after="0" w:line="240" w:lineRule="auto"/>
        <w:ind w:left="0" w:firstLine="0"/>
        <w:jc w:val="center"/>
        <w:rPr>
          <w:sz w:val="22"/>
          <w:lang w:val="ro-RO"/>
        </w:rPr>
      </w:pPr>
    </w:p>
    <w:p w14:paraId="7AA48420" w14:textId="77777777" w:rsidR="00F63D64" w:rsidRDefault="00F63D64">
      <w:pPr>
        <w:pStyle w:val="Heading1"/>
        <w:spacing w:before="0" w:after="0" w:line="240" w:lineRule="auto"/>
        <w:ind w:left="0" w:firstLine="0"/>
        <w:jc w:val="center"/>
        <w:rPr>
          <w:sz w:val="22"/>
          <w:lang w:val="ro-RO"/>
        </w:rPr>
      </w:pPr>
    </w:p>
    <w:p w14:paraId="146DBA36" w14:textId="77777777" w:rsidR="00F63D64" w:rsidRDefault="00F63D64">
      <w:pPr>
        <w:pStyle w:val="Heading1"/>
        <w:spacing w:before="0" w:after="0" w:line="240" w:lineRule="auto"/>
        <w:ind w:left="0" w:firstLine="0"/>
        <w:jc w:val="center"/>
        <w:rPr>
          <w:sz w:val="22"/>
          <w:lang w:val="ro-RO"/>
        </w:rPr>
      </w:pPr>
    </w:p>
    <w:p w14:paraId="508D6363" w14:textId="77777777" w:rsidR="00F63D64" w:rsidRDefault="00F63D64">
      <w:pPr>
        <w:pStyle w:val="Heading1"/>
        <w:spacing w:before="0" w:after="0" w:line="240" w:lineRule="auto"/>
        <w:ind w:left="0" w:firstLine="0"/>
        <w:jc w:val="center"/>
        <w:rPr>
          <w:sz w:val="22"/>
          <w:lang w:val="ro-RO"/>
        </w:rPr>
      </w:pPr>
    </w:p>
    <w:p w14:paraId="5B2AA887" w14:textId="77777777" w:rsidR="00F63D64" w:rsidRDefault="00F63D64">
      <w:pPr>
        <w:pStyle w:val="Heading1"/>
        <w:spacing w:before="0" w:after="0" w:line="240" w:lineRule="auto"/>
        <w:ind w:left="0" w:firstLine="0"/>
        <w:jc w:val="center"/>
        <w:rPr>
          <w:sz w:val="22"/>
          <w:lang w:val="ro-RO"/>
        </w:rPr>
      </w:pPr>
    </w:p>
    <w:p w14:paraId="0E901B89" w14:textId="77777777" w:rsidR="00F63D64" w:rsidRDefault="00F63D64">
      <w:pPr>
        <w:pStyle w:val="Heading1"/>
        <w:spacing w:before="0" w:after="0" w:line="240" w:lineRule="auto"/>
        <w:ind w:left="0" w:firstLine="0"/>
        <w:jc w:val="center"/>
        <w:rPr>
          <w:sz w:val="22"/>
          <w:lang w:val="ro-RO"/>
        </w:rPr>
      </w:pPr>
    </w:p>
    <w:p w14:paraId="497D1E1A" w14:textId="77777777" w:rsidR="00F63D64" w:rsidRDefault="00F63D64">
      <w:pPr>
        <w:pStyle w:val="Heading1"/>
        <w:spacing w:before="0" w:after="0" w:line="240" w:lineRule="auto"/>
        <w:ind w:left="0" w:firstLine="0"/>
        <w:jc w:val="center"/>
        <w:rPr>
          <w:sz w:val="22"/>
          <w:lang w:val="ro-RO"/>
        </w:rPr>
      </w:pPr>
    </w:p>
    <w:p w14:paraId="5FF8A249" w14:textId="77777777" w:rsidR="00F63D64" w:rsidRDefault="00F63D64">
      <w:pPr>
        <w:pStyle w:val="Heading1"/>
        <w:spacing w:before="0" w:after="0" w:line="240" w:lineRule="auto"/>
        <w:ind w:left="0" w:firstLine="0"/>
        <w:jc w:val="center"/>
        <w:rPr>
          <w:sz w:val="22"/>
          <w:lang w:val="ro-RO"/>
        </w:rPr>
      </w:pPr>
    </w:p>
    <w:p w14:paraId="6076B85D" w14:textId="77777777" w:rsidR="00F63D64" w:rsidRDefault="00F63D64">
      <w:pPr>
        <w:pStyle w:val="Heading1"/>
        <w:spacing w:before="0" w:after="0" w:line="240" w:lineRule="auto"/>
        <w:ind w:left="0" w:firstLine="0"/>
        <w:jc w:val="center"/>
        <w:rPr>
          <w:sz w:val="22"/>
          <w:lang w:val="ro-RO"/>
        </w:rPr>
      </w:pPr>
    </w:p>
    <w:p w14:paraId="458BAC90" w14:textId="77777777" w:rsidR="00F63D64" w:rsidRDefault="00F63D64">
      <w:pPr>
        <w:pStyle w:val="Heading1"/>
        <w:spacing w:before="0" w:after="0" w:line="240" w:lineRule="auto"/>
        <w:ind w:left="0" w:firstLine="0"/>
        <w:jc w:val="center"/>
        <w:rPr>
          <w:sz w:val="22"/>
          <w:lang w:val="ro-RO"/>
        </w:rPr>
      </w:pPr>
    </w:p>
    <w:p w14:paraId="1A67F5EB" w14:textId="77777777" w:rsidR="00F63D64" w:rsidRDefault="00F63D64">
      <w:pPr>
        <w:pStyle w:val="Heading1"/>
        <w:spacing w:before="0" w:after="0" w:line="240" w:lineRule="auto"/>
        <w:ind w:left="0" w:firstLine="0"/>
        <w:jc w:val="center"/>
        <w:rPr>
          <w:sz w:val="22"/>
          <w:lang w:val="ro-RO"/>
        </w:rPr>
      </w:pPr>
    </w:p>
    <w:p w14:paraId="2151F78A" w14:textId="77777777" w:rsidR="00F63D64" w:rsidRDefault="00F63D64">
      <w:pPr>
        <w:pStyle w:val="Heading1"/>
        <w:spacing w:before="0" w:after="0" w:line="240" w:lineRule="auto"/>
        <w:ind w:left="0" w:firstLine="0"/>
        <w:jc w:val="center"/>
        <w:rPr>
          <w:sz w:val="22"/>
          <w:lang w:val="ro-RO"/>
        </w:rPr>
      </w:pPr>
    </w:p>
    <w:p w14:paraId="60922154" w14:textId="77777777" w:rsidR="00F63D64" w:rsidRDefault="00F63D64">
      <w:pPr>
        <w:pStyle w:val="Heading1"/>
        <w:spacing w:before="0" w:after="0" w:line="240" w:lineRule="auto"/>
        <w:ind w:left="0" w:firstLine="0"/>
        <w:jc w:val="center"/>
        <w:rPr>
          <w:sz w:val="22"/>
          <w:lang w:val="ro-RO"/>
        </w:rPr>
      </w:pPr>
    </w:p>
    <w:p w14:paraId="61157632" w14:textId="77777777" w:rsidR="00F63D64" w:rsidRDefault="00F63D64" w:rsidP="00A1182C">
      <w:pPr>
        <w:pStyle w:val="TitleA"/>
      </w:pPr>
      <w:r>
        <w:t>B. PROSPECTUL</w:t>
      </w:r>
    </w:p>
    <w:p w14:paraId="0F643E79" w14:textId="77777777" w:rsidR="00F63D64" w:rsidRDefault="00F63D64">
      <w:pPr>
        <w:pStyle w:val="EndnoteText"/>
        <w:tabs>
          <w:tab w:val="left" w:pos="720"/>
        </w:tabs>
        <w:jc w:val="center"/>
        <w:rPr>
          <w:b/>
          <w:bCs/>
          <w:sz w:val="22"/>
          <w:lang w:val="ro-RO"/>
        </w:rPr>
      </w:pPr>
      <w:r>
        <w:rPr>
          <w:sz w:val="22"/>
          <w:lang w:val="ro-RO"/>
        </w:rPr>
        <w:br w:type="page"/>
      </w:r>
      <w:r w:rsidR="0077340F">
        <w:rPr>
          <w:b/>
          <w:bCs/>
          <w:sz w:val="22"/>
          <w:lang w:val="ro-RO"/>
        </w:rPr>
        <w:lastRenderedPageBreak/>
        <w:t>Prospect: Informații pentru utilizator</w:t>
      </w:r>
    </w:p>
    <w:p w14:paraId="13BD676D" w14:textId="77777777" w:rsidR="00F63D64" w:rsidRDefault="00F63D64">
      <w:pPr>
        <w:pStyle w:val="EndnoteText"/>
        <w:tabs>
          <w:tab w:val="left" w:pos="720"/>
        </w:tabs>
        <w:jc w:val="center"/>
        <w:rPr>
          <w:b/>
          <w:bCs/>
          <w:sz w:val="22"/>
          <w:lang w:val="ro-RO"/>
        </w:rPr>
      </w:pPr>
    </w:p>
    <w:p w14:paraId="64356E4D" w14:textId="77777777" w:rsidR="00F63D64" w:rsidRDefault="00F63D64">
      <w:pPr>
        <w:pStyle w:val="EndnoteText"/>
        <w:tabs>
          <w:tab w:val="left" w:pos="720"/>
        </w:tabs>
        <w:jc w:val="center"/>
        <w:rPr>
          <w:b/>
          <w:bCs/>
          <w:sz w:val="22"/>
          <w:lang w:val="ro-RO"/>
        </w:rPr>
      </w:pPr>
      <w:r>
        <w:rPr>
          <w:b/>
          <w:bCs/>
          <w:sz w:val="22"/>
          <w:lang w:val="ro-RO"/>
        </w:rPr>
        <w:t>Aldara 5 % cremă</w:t>
      </w:r>
    </w:p>
    <w:p w14:paraId="70D57888" w14:textId="77777777" w:rsidR="00F63D64" w:rsidRDefault="00636E85">
      <w:pPr>
        <w:pStyle w:val="EndnoteText"/>
        <w:tabs>
          <w:tab w:val="left" w:pos="720"/>
        </w:tabs>
        <w:jc w:val="center"/>
        <w:rPr>
          <w:b/>
          <w:bCs/>
          <w:sz w:val="22"/>
          <w:lang w:val="ro-RO"/>
        </w:rPr>
      </w:pPr>
      <w:r>
        <w:rPr>
          <w:b/>
          <w:bCs/>
          <w:sz w:val="22"/>
          <w:lang w:val="ro-RO"/>
        </w:rPr>
        <w:t>i</w:t>
      </w:r>
      <w:r w:rsidR="00F63D64">
        <w:rPr>
          <w:b/>
          <w:bCs/>
          <w:sz w:val="22"/>
          <w:lang w:val="ro-RO"/>
        </w:rPr>
        <w:t>miquimod</w:t>
      </w:r>
    </w:p>
    <w:p w14:paraId="487DDD36" w14:textId="77777777" w:rsidR="00F63D64" w:rsidRDefault="00F63D64">
      <w:pPr>
        <w:pStyle w:val="EndnoteText"/>
        <w:tabs>
          <w:tab w:val="left" w:pos="720"/>
        </w:tabs>
        <w:jc w:val="center"/>
        <w:rPr>
          <w:b/>
          <w:sz w:val="22"/>
          <w:lang w:val="ro-RO"/>
        </w:rPr>
      </w:pPr>
    </w:p>
    <w:p w14:paraId="1F9C385C" w14:textId="77777777" w:rsidR="00F63D64" w:rsidRDefault="00F63D64">
      <w:pPr>
        <w:spacing w:line="240" w:lineRule="auto"/>
        <w:rPr>
          <w:lang w:val="ro-RO"/>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F63D64" w14:paraId="5617C958" w14:textId="77777777">
        <w:tc>
          <w:tcPr>
            <w:tcW w:w="9180" w:type="dxa"/>
            <w:tcBorders>
              <w:top w:val="single" w:sz="6" w:space="0" w:color="auto"/>
              <w:left w:val="single" w:sz="6" w:space="0" w:color="auto"/>
              <w:bottom w:val="single" w:sz="6" w:space="0" w:color="auto"/>
              <w:right w:val="single" w:sz="6" w:space="0" w:color="auto"/>
            </w:tcBorders>
          </w:tcPr>
          <w:p w14:paraId="472AEFCC" w14:textId="77777777" w:rsidR="00F63D64" w:rsidRDefault="00F63D64">
            <w:pPr>
              <w:spacing w:line="240" w:lineRule="auto"/>
              <w:rPr>
                <w:b/>
                <w:bCs/>
                <w:lang w:val="ro-RO"/>
              </w:rPr>
            </w:pPr>
            <w:r>
              <w:rPr>
                <w:b/>
                <w:bCs/>
                <w:lang w:val="ro-RO"/>
              </w:rPr>
              <w:t>Citiţi cu atenţie şi în întregime acest prospect înainte de a începe să utilizaţi acest medicament</w:t>
            </w:r>
            <w:r w:rsidR="0077340F">
              <w:rPr>
                <w:b/>
                <w:bCs/>
                <w:lang w:val="ro-RO"/>
              </w:rPr>
              <w:t xml:space="preserve"> deoarece conține informații importante pentru dumneavoastră</w:t>
            </w:r>
            <w:r>
              <w:rPr>
                <w:b/>
                <w:bCs/>
                <w:lang w:val="ro-RO"/>
              </w:rPr>
              <w:t>.</w:t>
            </w:r>
          </w:p>
          <w:p w14:paraId="553E3ECC" w14:textId="77777777" w:rsidR="00F63D64" w:rsidRDefault="00F63D64">
            <w:pPr>
              <w:numPr>
                <w:ilvl w:val="0"/>
                <w:numId w:val="17"/>
              </w:numPr>
              <w:tabs>
                <w:tab w:val="clear" w:pos="900"/>
              </w:tabs>
              <w:spacing w:line="240" w:lineRule="auto"/>
              <w:ind w:left="567" w:right="-2" w:hanging="567"/>
              <w:rPr>
                <w:lang w:val="ro-RO"/>
              </w:rPr>
            </w:pPr>
            <w:r>
              <w:rPr>
                <w:noProof/>
                <w:lang w:val="ro-RO"/>
              </w:rPr>
              <w:t>Păstraţi acest prospect. S-ar putea să fie necesar să-l recitiţi.</w:t>
            </w:r>
          </w:p>
          <w:p w14:paraId="4FFC0235" w14:textId="77777777" w:rsidR="00F63D64" w:rsidRDefault="00F63D64">
            <w:pPr>
              <w:numPr>
                <w:ilvl w:val="0"/>
                <w:numId w:val="17"/>
              </w:numPr>
              <w:tabs>
                <w:tab w:val="clear" w:pos="900"/>
              </w:tabs>
              <w:spacing w:line="240" w:lineRule="auto"/>
              <w:ind w:left="567" w:right="-2" w:hanging="567"/>
              <w:rPr>
                <w:lang w:val="ro-RO"/>
              </w:rPr>
            </w:pPr>
            <w:r>
              <w:rPr>
                <w:noProof/>
                <w:lang w:val="ro-RO"/>
              </w:rPr>
              <w:t>Dacă aveţi orice întrebări suplimentare, adresaţi-vă medicului dumneavoastră sau farmacistului.</w:t>
            </w:r>
          </w:p>
          <w:p w14:paraId="11ED8CE3" w14:textId="77777777" w:rsidR="00F63D64" w:rsidRDefault="00F63D64">
            <w:pPr>
              <w:numPr>
                <w:ilvl w:val="0"/>
                <w:numId w:val="17"/>
              </w:numPr>
              <w:tabs>
                <w:tab w:val="clear" w:pos="900"/>
              </w:tabs>
              <w:spacing w:line="240" w:lineRule="auto"/>
              <w:ind w:left="567" w:right="-2" w:hanging="567"/>
              <w:rPr>
                <w:lang w:val="ro-RO"/>
              </w:rPr>
            </w:pPr>
            <w:r>
              <w:rPr>
                <w:noProof/>
                <w:lang w:val="ro-RO"/>
              </w:rPr>
              <w:t xml:space="preserve">Acest medicament a fost prescris </w:t>
            </w:r>
            <w:r w:rsidR="0077340F">
              <w:rPr>
                <w:noProof/>
                <w:lang w:val="ro-RO"/>
              </w:rPr>
              <w:t xml:space="preserve">numai </w:t>
            </w:r>
            <w:r>
              <w:rPr>
                <w:noProof/>
                <w:lang w:val="ro-RO"/>
              </w:rPr>
              <w:t xml:space="preserve">pentru dumneavoastră. Nu trebuie să-l daţi altor persoane. Le poate face rău, chiar dacă au aceleaşi </w:t>
            </w:r>
            <w:r w:rsidR="0077340F">
              <w:rPr>
                <w:noProof/>
                <w:lang w:val="ro-RO"/>
              </w:rPr>
              <w:t>semne de boală ca</w:t>
            </w:r>
            <w:r>
              <w:rPr>
                <w:noProof/>
                <w:lang w:val="ro-RO"/>
              </w:rPr>
              <w:t xml:space="preserve"> dumneavoastră.</w:t>
            </w:r>
          </w:p>
          <w:p w14:paraId="6142ADF0" w14:textId="77777777" w:rsidR="00F63D64" w:rsidRDefault="00F63D64" w:rsidP="0077340F">
            <w:pPr>
              <w:numPr>
                <w:ilvl w:val="0"/>
                <w:numId w:val="17"/>
              </w:numPr>
              <w:tabs>
                <w:tab w:val="clear" w:pos="900"/>
              </w:tabs>
              <w:spacing w:line="240" w:lineRule="auto"/>
              <w:ind w:left="567" w:right="-2" w:hanging="567"/>
              <w:rPr>
                <w:lang w:val="ro-RO"/>
              </w:rPr>
            </w:pPr>
            <w:r>
              <w:rPr>
                <w:noProof/>
                <w:lang w:val="ro-RO"/>
              </w:rPr>
              <w:t xml:space="preserve">Dacă </w:t>
            </w:r>
            <w:r w:rsidR="0077340F">
              <w:rPr>
                <w:noProof/>
                <w:lang w:val="ro-RO"/>
              </w:rPr>
              <w:t>manifestați orice</w:t>
            </w:r>
            <w:r>
              <w:rPr>
                <w:noProof/>
                <w:lang w:val="ro-RO"/>
              </w:rPr>
              <w:t xml:space="preserve"> reacţii adverse</w:t>
            </w:r>
            <w:r w:rsidR="0077340F">
              <w:rPr>
                <w:noProof/>
                <w:lang w:val="ro-RO"/>
              </w:rPr>
              <w:t>, adresa</w:t>
            </w:r>
            <w:r w:rsidR="00B33737">
              <w:rPr>
                <w:noProof/>
                <w:lang w:val="ro-RO"/>
              </w:rPr>
              <w:t>ț</w:t>
            </w:r>
            <w:r w:rsidR="0077340F">
              <w:rPr>
                <w:noProof/>
                <w:lang w:val="ro-RO"/>
              </w:rPr>
              <w:t>i-vă medicului sau farmacistului dumneavoastră.</w:t>
            </w:r>
            <w:r>
              <w:rPr>
                <w:noProof/>
                <w:lang w:val="ro-RO"/>
              </w:rPr>
              <w:t xml:space="preserve"> </w:t>
            </w:r>
            <w:r w:rsidR="0077340F">
              <w:rPr>
                <w:noProof/>
                <w:lang w:val="ro-RO"/>
              </w:rPr>
              <w:t xml:space="preserve"> Acestea includ orice posibile reacții adverse nemeționate în acest prospect. Vezi pct.4.</w:t>
            </w:r>
          </w:p>
        </w:tc>
      </w:tr>
    </w:tbl>
    <w:p w14:paraId="69942A28" w14:textId="77777777" w:rsidR="00F63D64" w:rsidRDefault="00F63D64">
      <w:pPr>
        <w:spacing w:line="240" w:lineRule="auto"/>
        <w:ind w:right="-2"/>
        <w:rPr>
          <w:lang w:val="ro-RO"/>
        </w:rPr>
      </w:pPr>
    </w:p>
    <w:p w14:paraId="74221DAA" w14:textId="77777777" w:rsidR="00F63D64" w:rsidRDefault="0077340F">
      <w:pPr>
        <w:spacing w:line="240" w:lineRule="auto"/>
        <w:rPr>
          <w:b/>
          <w:bCs/>
          <w:u w:val="single"/>
          <w:lang w:val="ro-RO"/>
        </w:rPr>
      </w:pPr>
      <w:r>
        <w:rPr>
          <w:b/>
          <w:bCs/>
          <w:u w:val="single"/>
          <w:lang w:val="ro-RO"/>
        </w:rPr>
        <w:t>Ce găsiți î</w:t>
      </w:r>
      <w:r w:rsidR="00F63D64">
        <w:rPr>
          <w:b/>
          <w:bCs/>
          <w:u w:val="single"/>
          <w:lang w:val="ro-RO"/>
        </w:rPr>
        <w:t>n acest prospect:</w:t>
      </w:r>
    </w:p>
    <w:p w14:paraId="5BD8FA7E" w14:textId="77777777" w:rsidR="00F63D64" w:rsidRDefault="00F63D64">
      <w:pPr>
        <w:spacing w:line="240" w:lineRule="auto"/>
        <w:rPr>
          <w:lang w:val="ro-RO"/>
        </w:rPr>
      </w:pPr>
      <w:r>
        <w:rPr>
          <w:lang w:val="ro-RO"/>
        </w:rPr>
        <w:t>1.</w:t>
      </w:r>
      <w:r>
        <w:rPr>
          <w:lang w:val="ro-RO"/>
        </w:rPr>
        <w:tab/>
        <w:t>Ce este Aldara cremă şi pentru ce se utilizează</w:t>
      </w:r>
    </w:p>
    <w:p w14:paraId="2E0E97CE" w14:textId="77777777" w:rsidR="00F63D64" w:rsidRDefault="00F63D64">
      <w:pPr>
        <w:spacing w:line="240" w:lineRule="auto"/>
        <w:rPr>
          <w:lang w:val="ro-RO"/>
        </w:rPr>
      </w:pPr>
      <w:r>
        <w:rPr>
          <w:lang w:val="ro-RO"/>
        </w:rPr>
        <w:t>2.</w:t>
      </w:r>
      <w:r>
        <w:rPr>
          <w:lang w:val="ro-RO"/>
        </w:rPr>
        <w:tab/>
      </w:r>
      <w:r w:rsidR="0077340F">
        <w:rPr>
          <w:lang w:val="ro-RO"/>
        </w:rPr>
        <w:t>Ce trebuie să știți î</w:t>
      </w:r>
      <w:r>
        <w:rPr>
          <w:lang w:val="ro-RO"/>
        </w:rPr>
        <w:t>nainte să utilizaţi Aldara cremă</w:t>
      </w:r>
    </w:p>
    <w:p w14:paraId="00E2801F" w14:textId="77777777" w:rsidR="00F63D64" w:rsidRDefault="00F63D64">
      <w:pPr>
        <w:spacing w:line="240" w:lineRule="auto"/>
        <w:rPr>
          <w:lang w:val="ro-RO"/>
        </w:rPr>
      </w:pPr>
      <w:r>
        <w:rPr>
          <w:lang w:val="ro-RO"/>
        </w:rPr>
        <w:t>3.</w:t>
      </w:r>
      <w:r>
        <w:rPr>
          <w:lang w:val="ro-RO"/>
        </w:rPr>
        <w:tab/>
        <w:t>Cum să utilizaţi Aldara cremă</w:t>
      </w:r>
    </w:p>
    <w:p w14:paraId="0C59E747" w14:textId="77777777" w:rsidR="00F63D64" w:rsidRDefault="00F63D64">
      <w:pPr>
        <w:spacing w:line="240" w:lineRule="auto"/>
        <w:rPr>
          <w:lang w:val="ro-RO"/>
        </w:rPr>
      </w:pPr>
      <w:r>
        <w:rPr>
          <w:lang w:val="ro-RO"/>
        </w:rPr>
        <w:t>4.</w:t>
      </w:r>
      <w:r>
        <w:rPr>
          <w:lang w:val="ro-RO"/>
        </w:rPr>
        <w:tab/>
        <w:t>Reacţii adverse posibile</w:t>
      </w:r>
    </w:p>
    <w:p w14:paraId="700A433E" w14:textId="77777777" w:rsidR="00F63D64" w:rsidRDefault="00F63D64">
      <w:pPr>
        <w:spacing w:line="240" w:lineRule="auto"/>
        <w:rPr>
          <w:lang w:val="ro-RO"/>
        </w:rPr>
      </w:pPr>
      <w:r>
        <w:rPr>
          <w:lang w:val="ro-RO"/>
        </w:rPr>
        <w:t>5.</w:t>
      </w:r>
      <w:r>
        <w:rPr>
          <w:lang w:val="ro-RO"/>
        </w:rPr>
        <w:tab/>
        <w:t>Cum se păstrează Aldara cremă</w:t>
      </w:r>
    </w:p>
    <w:p w14:paraId="54C28C8F" w14:textId="77777777" w:rsidR="00F63D64" w:rsidRDefault="00F63D64">
      <w:pPr>
        <w:spacing w:line="240" w:lineRule="auto"/>
        <w:rPr>
          <w:lang w:val="ro-RO"/>
        </w:rPr>
      </w:pPr>
      <w:r>
        <w:rPr>
          <w:lang w:val="ro-RO"/>
        </w:rPr>
        <w:t>6.</w:t>
      </w:r>
      <w:r>
        <w:rPr>
          <w:lang w:val="ro-RO"/>
        </w:rPr>
        <w:tab/>
      </w:r>
      <w:r w:rsidR="0077340F">
        <w:rPr>
          <w:lang w:val="ro-RO"/>
        </w:rPr>
        <w:t>Conținutul ambalajului și alte informații</w:t>
      </w:r>
    </w:p>
    <w:p w14:paraId="469722E4" w14:textId="77777777" w:rsidR="00F63D64" w:rsidRDefault="00F63D64">
      <w:pPr>
        <w:spacing w:line="240" w:lineRule="auto"/>
        <w:ind w:right="-2"/>
        <w:rPr>
          <w:lang w:val="ro-RO"/>
        </w:rPr>
      </w:pPr>
    </w:p>
    <w:p w14:paraId="2F224F9C" w14:textId="77777777" w:rsidR="00F63D64" w:rsidRDefault="00F63D64">
      <w:pPr>
        <w:spacing w:line="240" w:lineRule="auto"/>
        <w:rPr>
          <w:strike/>
          <w:lang w:val="ro-RO"/>
        </w:rPr>
      </w:pPr>
    </w:p>
    <w:p w14:paraId="5254D1C9" w14:textId="77777777" w:rsidR="00F63D64" w:rsidRDefault="00F63D64">
      <w:pPr>
        <w:tabs>
          <w:tab w:val="left" w:pos="540"/>
        </w:tabs>
        <w:spacing w:line="240" w:lineRule="auto"/>
        <w:rPr>
          <w:lang w:val="ro-RO"/>
        </w:rPr>
      </w:pPr>
      <w:r>
        <w:rPr>
          <w:b/>
          <w:lang w:val="ro-RO"/>
        </w:rPr>
        <w:t>1.</w:t>
      </w:r>
      <w:r>
        <w:rPr>
          <w:b/>
          <w:lang w:val="ro-RO"/>
        </w:rPr>
        <w:tab/>
      </w:r>
      <w:r w:rsidR="0077340F">
        <w:rPr>
          <w:b/>
          <w:lang w:val="ro-RO"/>
        </w:rPr>
        <w:t>Ce este Aldara Cremă și pentru ce se utilizează</w:t>
      </w:r>
    </w:p>
    <w:p w14:paraId="1B00FC1D" w14:textId="77777777" w:rsidR="00F63D64" w:rsidRDefault="00F63D64">
      <w:pPr>
        <w:pStyle w:val="SubiectComentariu1"/>
        <w:spacing w:line="240" w:lineRule="auto"/>
        <w:rPr>
          <w:bCs w:val="0"/>
          <w:noProof/>
          <w:sz w:val="22"/>
          <w:u w:val="single"/>
          <w:lang w:val="ro-RO"/>
        </w:rPr>
      </w:pPr>
    </w:p>
    <w:p w14:paraId="0FD4B430" w14:textId="77777777" w:rsidR="00F63D64" w:rsidRDefault="00F63D64">
      <w:pPr>
        <w:spacing w:line="240" w:lineRule="auto"/>
        <w:rPr>
          <w:lang w:val="ro-RO"/>
        </w:rPr>
      </w:pPr>
      <w:r>
        <w:rPr>
          <w:lang w:val="ro-RO"/>
        </w:rPr>
        <w:t>Aldara cremă se poate utiliza pentru trei boli diferite. Medicul dumneavoastră poate prescrie Aldara cremă pentru a trata:</w:t>
      </w:r>
    </w:p>
    <w:p w14:paraId="6E114C22" w14:textId="77777777" w:rsidR="00D56ABE" w:rsidRDefault="00D56ABE">
      <w:pPr>
        <w:spacing w:line="240" w:lineRule="auto"/>
        <w:rPr>
          <w:lang w:val="ro-RO"/>
        </w:rPr>
      </w:pPr>
    </w:p>
    <w:p w14:paraId="28A2A51F" w14:textId="77777777" w:rsidR="000D1932" w:rsidRDefault="00F63D64" w:rsidP="009C49CC">
      <w:pPr>
        <w:spacing w:line="240" w:lineRule="auto"/>
        <w:rPr>
          <w:lang w:val="ro-RO"/>
        </w:rPr>
      </w:pPr>
      <w:r>
        <w:rPr>
          <w:lang w:val="ro-RO"/>
        </w:rPr>
        <w:t>●</w:t>
      </w:r>
      <w:r w:rsidR="009C49CC">
        <w:rPr>
          <w:lang w:val="ro-RO"/>
        </w:rPr>
        <w:t xml:space="preserve"> </w:t>
      </w:r>
      <w:r>
        <w:rPr>
          <w:lang w:val="ro-RO"/>
        </w:rPr>
        <w:t>Condiloamele (condylomata acuminata) de pe suprafa</w:t>
      </w:r>
      <w:r>
        <w:rPr>
          <w:bCs/>
          <w:lang w:val="ro-RO"/>
        </w:rPr>
        <w:t>ţa genital</w:t>
      </w:r>
      <w:r>
        <w:rPr>
          <w:lang w:val="ro-RO"/>
        </w:rPr>
        <w:t>ă (organele sexuale) şi din jurul anusului (orificiul anal)</w:t>
      </w:r>
      <w:r w:rsidR="009C49CC">
        <w:rPr>
          <w:lang w:val="ro-RO"/>
        </w:rPr>
        <w:br/>
      </w:r>
    </w:p>
    <w:p w14:paraId="02A557FA" w14:textId="77777777" w:rsidR="00F63D64" w:rsidRDefault="008C4C82" w:rsidP="009C49CC">
      <w:pPr>
        <w:spacing w:line="240" w:lineRule="auto"/>
        <w:rPr>
          <w:bCs/>
          <w:lang w:val="ro-RO"/>
        </w:rPr>
      </w:pPr>
      <w:r>
        <w:rPr>
          <w:lang w:val="ro-RO"/>
        </w:rPr>
        <w:t>●</w:t>
      </w:r>
      <w:r w:rsidR="009C49CC">
        <w:rPr>
          <w:lang w:val="ro-RO"/>
        </w:rPr>
        <w:t xml:space="preserve"> </w:t>
      </w:r>
      <w:r w:rsidR="00F63D64">
        <w:rPr>
          <w:lang w:val="ro-RO"/>
        </w:rPr>
        <w:t>Carcinomul bazocelular superficial.</w:t>
      </w:r>
      <w:r w:rsidR="00F63D64">
        <w:rPr>
          <w:bCs/>
          <w:lang w:val="ro-RO"/>
        </w:rPr>
        <w:t xml:space="preserve"> </w:t>
      </w:r>
    </w:p>
    <w:p w14:paraId="1C2CD0C3" w14:textId="77777777" w:rsidR="00F63D64" w:rsidRPr="000D1932" w:rsidRDefault="00F63D64" w:rsidP="009C49CC">
      <w:pPr>
        <w:spacing w:line="240" w:lineRule="auto"/>
        <w:rPr>
          <w:lang w:val="ro-RO"/>
        </w:rPr>
      </w:pPr>
      <w:r>
        <w:rPr>
          <w:bCs/>
          <w:lang w:val="ro-RO"/>
        </w:rPr>
        <w:t>Aceasta este o form</w:t>
      </w:r>
      <w:r>
        <w:rPr>
          <w:lang w:val="ro-RO"/>
        </w:rPr>
        <w:t>ă comună cu creştere lentă a cancerului de piele cu o probabilitate foarte mică de a se răspândi în alte păr</w:t>
      </w:r>
      <w:r>
        <w:rPr>
          <w:bCs/>
          <w:lang w:val="ro-RO"/>
        </w:rPr>
        <w:t>ţi ale corpului. Apare, de obicei, la persoanele de v</w:t>
      </w:r>
      <w:r>
        <w:rPr>
          <w:lang w:val="ro-RO"/>
        </w:rPr>
        <w:t>â</w:t>
      </w:r>
      <w:r>
        <w:rPr>
          <w:bCs/>
          <w:lang w:val="ro-RO"/>
        </w:rPr>
        <w:t>rst</w:t>
      </w:r>
      <w:r>
        <w:rPr>
          <w:lang w:val="ro-RO"/>
        </w:rPr>
        <w:t>ă mijlocie şi la bătrâni</w:t>
      </w:r>
      <w:r>
        <w:rPr>
          <w:bCs/>
          <w:lang w:val="ro-RO"/>
        </w:rPr>
        <w:t>, în special la cei care au pielea alb</w:t>
      </w:r>
      <w:r>
        <w:rPr>
          <w:lang w:val="ro-RO"/>
        </w:rPr>
        <w:t>ă,</w:t>
      </w:r>
      <w:r>
        <w:rPr>
          <w:bCs/>
          <w:lang w:val="ro-RO"/>
        </w:rPr>
        <w:t xml:space="preserve"> şi este cauzat de expunerea excesivă la soare. Dacă răm</w:t>
      </w:r>
      <w:r>
        <w:rPr>
          <w:lang w:val="ro-RO"/>
        </w:rPr>
        <w:t>âne netratat</w:t>
      </w:r>
      <w:r>
        <w:rPr>
          <w:bCs/>
          <w:lang w:val="ro-RO"/>
        </w:rPr>
        <w:t>, carcinomul bazocelular poate desfigura, în special pe faţă – de aceea diagnosticul precoce şi tratamentul sunt importante.</w:t>
      </w:r>
    </w:p>
    <w:p w14:paraId="7E51927E" w14:textId="77777777" w:rsidR="000D1932" w:rsidRDefault="000D1932" w:rsidP="009C49CC">
      <w:pPr>
        <w:spacing w:line="240" w:lineRule="auto"/>
        <w:rPr>
          <w:lang w:val="ro-RO"/>
        </w:rPr>
      </w:pPr>
    </w:p>
    <w:p w14:paraId="1A6DF1D3" w14:textId="77777777" w:rsidR="00F63D64" w:rsidRDefault="008C4C82" w:rsidP="009C49CC">
      <w:pPr>
        <w:spacing w:line="240" w:lineRule="auto"/>
        <w:rPr>
          <w:lang w:val="ro-RO"/>
        </w:rPr>
      </w:pPr>
      <w:r>
        <w:rPr>
          <w:lang w:val="ro-RO"/>
        </w:rPr>
        <w:t>●</w:t>
      </w:r>
      <w:r w:rsidR="000D1932">
        <w:rPr>
          <w:lang w:val="ro-RO"/>
        </w:rPr>
        <w:t xml:space="preserve"> </w:t>
      </w:r>
      <w:r w:rsidR="00F63D64">
        <w:rPr>
          <w:lang w:val="ro-RO"/>
        </w:rPr>
        <w:t>Cheratoza actinică</w:t>
      </w:r>
    </w:p>
    <w:p w14:paraId="06E2DD7C" w14:textId="77777777" w:rsidR="00F63D64" w:rsidRDefault="00F63D64" w:rsidP="009C49CC">
      <w:pPr>
        <w:spacing w:line="240" w:lineRule="auto"/>
        <w:rPr>
          <w:bCs/>
          <w:lang w:val="ro-RO"/>
        </w:rPr>
      </w:pPr>
      <w:r>
        <w:rPr>
          <w:bCs/>
          <w:lang w:val="ro-RO"/>
        </w:rPr>
        <w:t>Cheratozele actinice sunt porţiuni aspre ale pielii apărute la persoanele care s-au expus foarte mult la lumina solară în cursul vieţii lor. Unele sunt de culoarea pielii, altele sunt gri, roz, roşii sau brune. Ele pot fi plate şi solzoase, sau bombate, aspre, dure şi verucoase. Aldara se va utiliza numai pentru cheratozele actinice plate de la nivelul feţei şi scalpului, la pacienţii cu sistem imunitar sănătos, în cazul în care medicul a decis că Aldara este cel mai adecvat tratament.</w:t>
      </w:r>
    </w:p>
    <w:p w14:paraId="48578981" w14:textId="77777777" w:rsidR="00F63D64" w:rsidRDefault="00F63D64">
      <w:pPr>
        <w:spacing w:line="240" w:lineRule="auto"/>
        <w:rPr>
          <w:lang w:val="ro-RO"/>
        </w:rPr>
      </w:pPr>
    </w:p>
    <w:p w14:paraId="61430130" w14:textId="77777777" w:rsidR="00F63D64" w:rsidRDefault="00F717EE">
      <w:pPr>
        <w:spacing w:line="240" w:lineRule="auto"/>
        <w:rPr>
          <w:lang w:val="ro-RO"/>
        </w:rPr>
      </w:pPr>
      <w:r>
        <w:rPr>
          <w:lang w:val="ro-RO"/>
        </w:rPr>
        <w:t>Crema</w:t>
      </w:r>
      <w:r>
        <w:rPr>
          <w:b/>
          <w:i/>
          <w:lang w:val="ro-RO"/>
        </w:rPr>
        <w:t xml:space="preserve"> </w:t>
      </w:r>
      <w:r w:rsidR="00F63D64">
        <w:rPr>
          <w:lang w:val="ro-RO"/>
        </w:rPr>
        <w:t xml:space="preserve">Aldara </w:t>
      </w:r>
      <w:r w:rsidR="00980E03" w:rsidRPr="00980E03">
        <w:rPr>
          <w:lang w:val="ro-RO"/>
        </w:rPr>
        <w:t>ajută sistemul imunitar al</w:t>
      </w:r>
      <w:r w:rsidR="00980E03" w:rsidRPr="008E753E">
        <w:rPr>
          <w:lang w:val="ro-RO"/>
        </w:rPr>
        <w:t xml:space="preserve"> </w:t>
      </w:r>
      <w:r w:rsidR="00023FCC">
        <w:rPr>
          <w:lang w:val="ro-RO"/>
        </w:rPr>
        <w:t xml:space="preserve">organismului </w:t>
      </w:r>
      <w:r w:rsidR="00980E03">
        <w:rPr>
          <w:lang w:val="ro-RO"/>
        </w:rPr>
        <w:t xml:space="preserve">dumneavoastră să producă </w:t>
      </w:r>
      <w:r w:rsidR="00F63D64">
        <w:rPr>
          <w:lang w:val="ro-RO"/>
        </w:rPr>
        <w:t>substanţe naturale, care sprijin</w:t>
      </w:r>
      <w:r w:rsidR="00F63D64">
        <w:rPr>
          <w:bCs/>
          <w:lang w:val="ro-RO"/>
        </w:rPr>
        <w:t>ă lupta împotriva</w:t>
      </w:r>
      <w:r w:rsidR="00F63D64">
        <w:rPr>
          <w:lang w:val="ro-RO"/>
        </w:rPr>
        <w:t xml:space="preserve"> carcinomului bazocelular, a cheratozei actinice sau a virusului care v-a produs condiloamele. </w:t>
      </w:r>
    </w:p>
    <w:p w14:paraId="62917AC8" w14:textId="77777777" w:rsidR="00F63D64" w:rsidRDefault="00F63D64">
      <w:pPr>
        <w:spacing w:line="240" w:lineRule="auto"/>
        <w:rPr>
          <w:lang w:val="ro-RO"/>
        </w:rPr>
      </w:pPr>
    </w:p>
    <w:p w14:paraId="02203D87" w14:textId="77777777" w:rsidR="00F63D64" w:rsidRDefault="00F63D64">
      <w:pPr>
        <w:tabs>
          <w:tab w:val="left" w:pos="540"/>
        </w:tabs>
        <w:spacing w:line="240" w:lineRule="auto"/>
        <w:rPr>
          <w:b/>
          <w:lang w:val="ro-RO"/>
        </w:rPr>
      </w:pPr>
      <w:r>
        <w:rPr>
          <w:b/>
          <w:lang w:val="ro-RO"/>
        </w:rPr>
        <w:t>2.</w:t>
      </w:r>
      <w:r>
        <w:rPr>
          <w:b/>
          <w:lang w:val="ro-RO"/>
        </w:rPr>
        <w:tab/>
      </w:r>
      <w:r w:rsidR="0077340F">
        <w:rPr>
          <w:b/>
          <w:lang w:val="ro-RO"/>
        </w:rPr>
        <w:t>Ce trebuie să știți înainte să utilizați Aldara cremă</w:t>
      </w:r>
    </w:p>
    <w:p w14:paraId="29E5029E" w14:textId="77777777" w:rsidR="00F63D64" w:rsidRDefault="00F63D64">
      <w:pPr>
        <w:spacing w:line="240" w:lineRule="auto"/>
        <w:rPr>
          <w:b/>
          <w:bCs/>
          <w:lang w:val="ro-RO"/>
        </w:rPr>
      </w:pPr>
    </w:p>
    <w:p w14:paraId="51A21F12" w14:textId="77777777" w:rsidR="00F63D64" w:rsidRDefault="00F63D64">
      <w:pPr>
        <w:spacing w:line="240" w:lineRule="auto"/>
        <w:rPr>
          <w:b/>
          <w:lang w:val="ro-RO"/>
        </w:rPr>
      </w:pPr>
      <w:r>
        <w:rPr>
          <w:b/>
          <w:bCs/>
          <w:lang w:val="ro-RO"/>
        </w:rPr>
        <w:t>Nu utilizaţi</w:t>
      </w:r>
      <w:r>
        <w:rPr>
          <w:b/>
          <w:lang w:val="ro-RO"/>
        </w:rPr>
        <w:t xml:space="preserve"> Aldara cremă </w:t>
      </w:r>
    </w:p>
    <w:p w14:paraId="538EE4CF" w14:textId="77777777" w:rsidR="00F63D64" w:rsidRDefault="00F63D64">
      <w:pPr>
        <w:spacing w:line="240" w:lineRule="auto"/>
        <w:rPr>
          <w:b/>
          <w:lang w:val="ro-RO"/>
        </w:rPr>
      </w:pPr>
    </w:p>
    <w:p w14:paraId="2BECA8ED" w14:textId="77777777" w:rsidR="00F63D64" w:rsidRDefault="0077340F">
      <w:pPr>
        <w:pStyle w:val="BodyText3"/>
        <w:numPr>
          <w:ilvl w:val="0"/>
          <w:numId w:val="7"/>
        </w:numPr>
        <w:tabs>
          <w:tab w:val="clear" w:pos="567"/>
          <w:tab w:val="clear" w:pos="720"/>
          <w:tab w:val="num" w:pos="540"/>
        </w:tabs>
        <w:spacing w:line="240" w:lineRule="auto"/>
        <w:ind w:left="540" w:hanging="540"/>
        <w:jc w:val="left"/>
        <w:rPr>
          <w:b w:val="0"/>
          <w:bCs/>
          <w:i w:val="0"/>
          <w:iCs/>
          <w:lang w:val="ro-RO"/>
        </w:rPr>
      </w:pPr>
      <w:r>
        <w:rPr>
          <w:b w:val="0"/>
          <w:bCs/>
          <w:i w:val="0"/>
          <w:iCs/>
          <w:lang w:val="ro-RO"/>
        </w:rPr>
        <w:t>d</w:t>
      </w:r>
      <w:r w:rsidR="00F63D64">
        <w:rPr>
          <w:b w:val="0"/>
          <w:bCs/>
          <w:i w:val="0"/>
          <w:iCs/>
          <w:lang w:val="ro-RO"/>
        </w:rPr>
        <w:t xml:space="preserve">acă sunteţi alergic la imiquimod  sau la oricare dintre </w:t>
      </w:r>
      <w:r>
        <w:rPr>
          <w:b w:val="0"/>
          <w:bCs/>
          <w:i w:val="0"/>
          <w:iCs/>
          <w:lang w:val="ro-RO"/>
        </w:rPr>
        <w:t xml:space="preserve">celelalte </w:t>
      </w:r>
      <w:r w:rsidR="008D3F04">
        <w:rPr>
          <w:b w:val="0"/>
          <w:bCs/>
          <w:i w:val="0"/>
          <w:iCs/>
          <w:lang w:val="ro-RO"/>
        </w:rPr>
        <w:t>componente</w:t>
      </w:r>
      <w:r w:rsidR="00F63D64">
        <w:rPr>
          <w:b w:val="0"/>
          <w:bCs/>
          <w:i w:val="0"/>
          <w:iCs/>
          <w:lang w:val="ro-RO"/>
        </w:rPr>
        <w:t xml:space="preserve"> </w:t>
      </w:r>
      <w:r>
        <w:rPr>
          <w:b w:val="0"/>
          <w:bCs/>
          <w:i w:val="0"/>
          <w:iCs/>
          <w:lang w:val="ro-RO"/>
        </w:rPr>
        <w:t>ale acestui medicament</w:t>
      </w:r>
      <w:r w:rsidR="006E7504">
        <w:rPr>
          <w:b w:val="0"/>
          <w:bCs/>
          <w:i w:val="0"/>
          <w:iCs/>
          <w:lang w:val="ro-RO"/>
        </w:rPr>
        <w:t xml:space="preserve"> (menționate la pct. 6)</w:t>
      </w:r>
      <w:r w:rsidR="00F63D64">
        <w:rPr>
          <w:b w:val="0"/>
          <w:bCs/>
          <w:i w:val="0"/>
          <w:iCs/>
          <w:lang w:val="ro-RO"/>
        </w:rPr>
        <w:t>.</w:t>
      </w:r>
    </w:p>
    <w:p w14:paraId="311949C4" w14:textId="77777777" w:rsidR="0077340F" w:rsidRDefault="0077340F" w:rsidP="00DD5579">
      <w:pPr>
        <w:spacing w:line="240" w:lineRule="auto"/>
        <w:rPr>
          <w:b/>
          <w:bCs/>
          <w:lang w:val="fr-FR"/>
        </w:rPr>
      </w:pPr>
      <w:proofErr w:type="spellStart"/>
      <w:r>
        <w:rPr>
          <w:b/>
          <w:bCs/>
          <w:lang w:val="fr-FR"/>
        </w:rPr>
        <w:lastRenderedPageBreak/>
        <w:t>Atenționări</w:t>
      </w:r>
      <w:proofErr w:type="spellEnd"/>
      <w:r>
        <w:rPr>
          <w:b/>
          <w:bCs/>
          <w:lang w:val="fr-FR"/>
        </w:rPr>
        <w:t xml:space="preserve"> </w:t>
      </w:r>
      <w:proofErr w:type="spellStart"/>
      <w:r>
        <w:rPr>
          <w:b/>
          <w:bCs/>
          <w:lang w:val="fr-FR"/>
        </w:rPr>
        <w:t>și</w:t>
      </w:r>
      <w:proofErr w:type="spellEnd"/>
      <w:r>
        <w:rPr>
          <w:b/>
          <w:bCs/>
          <w:lang w:val="fr-FR"/>
        </w:rPr>
        <w:t xml:space="preserve"> </w:t>
      </w:r>
      <w:proofErr w:type="spellStart"/>
      <w:r>
        <w:rPr>
          <w:b/>
          <w:bCs/>
          <w:lang w:val="fr-FR"/>
        </w:rPr>
        <w:t>precauții</w:t>
      </w:r>
      <w:proofErr w:type="spellEnd"/>
    </w:p>
    <w:p w14:paraId="322FAA7D" w14:textId="77777777" w:rsidR="00636E85" w:rsidRDefault="00636E85" w:rsidP="00DD5579">
      <w:pPr>
        <w:spacing w:line="240" w:lineRule="auto"/>
        <w:rPr>
          <w:b/>
          <w:bCs/>
          <w:lang w:val="fr-FR"/>
        </w:rPr>
      </w:pPr>
    </w:p>
    <w:p w14:paraId="69AC3F6B" w14:textId="77777777" w:rsidR="00F63D64" w:rsidRPr="00F4218C" w:rsidRDefault="006D53EA" w:rsidP="00144B51">
      <w:pPr>
        <w:spacing w:line="240" w:lineRule="auto"/>
        <w:rPr>
          <w:lang w:val="fr-FR"/>
        </w:rPr>
      </w:pPr>
      <w:proofErr w:type="spellStart"/>
      <w:r w:rsidRPr="00144B51">
        <w:rPr>
          <w:lang w:val="fr-FR"/>
        </w:rPr>
        <w:t>Înainte</w:t>
      </w:r>
      <w:proofErr w:type="spellEnd"/>
      <w:r w:rsidRPr="00144B51">
        <w:rPr>
          <w:lang w:val="fr-FR"/>
        </w:rPr>
        <w:t xml:space="preserve"> </w:t>
      </w:r>
      <w:proofErr w:type="spellStart"/>
      <w:r w:rsidRPr="00144B51">
        <w:rPr>
          <w:lang w:val="fr-FR"/>
        </w:rPr>
        <w:t>să</w:t>
      </w:r>
      <w:proofErr w:type="spellEnd"/>
      <w:r w:rsidRPr="00144B51">
        <w:rPr>
          <w:lang w:val="fr-FR"/>
        </w:rPr>
        <w:t xml:space="preserve"> </w:t>
      </w:r>
      <w:proofErr w:type="spellStart"/>
      <w:r w:rsidRPr="00144B51">
        <w:rPr>
          <w:lang w:val="fr-FR"/>
        </w:rPr>
        <w:t>utilizați</w:t>
      </w:r>
      <w:proofErr w:type="spellEnd"/>
      <w:r w:rsidRPr="00144B51">
        <w:rPr>
          <w:lang w:val="fr-FR"/>
        </w:rPr>
        <w:t xml:space="preserve"> </w:t>
      </w:r>
      <w:proofErr w:type="spellStart"/>
      <w:r w:rsidRPr="00144B51">
        <w:rPr>
          <w:lang w:val="fr-FR"/>
        </w:rPr>
        <w:t>Aldara</w:t>
      </w:r>
      <w:proofErr w:type="spellEnd"/>
      <w:r w:rsidRPr="00144B51">
        <w:rPr>
          <w:lang w:val="fr-FR"/>
        </w:rPr>
        <w:t xml:space="preserve"> </w:t>
      </w:r>
      <w:proofErr w:type="spellStart"/>
      <w:r w:rsidRPr="00144B51">
        <w:rPr>
          <w:lang w:val="fr-FR"/>
        </w:rPr>
        <w:t>cremă</w:t>
      </w:r>
      <w:proofErr w:type="spellEnd"/>
      <w:r w:rsidRPr="00144B51">
        <w:rPr>
          <w:lang w:val="fr-FR"/>
        </w:rPr>
        <w:t xml:space="preserve">, </w:t>
      </w:r>
      <w:proofErr w:type="spellStart"/>
      <w:r w:rsidRPr="00144B51">
        <w:rPr>
          <w:lang w:val="fr-FR"/>
        </w:rPr>
        <w:t>adresați-vă</w:t>
      </w:r>
      <w:proofErr w:type="spellEnd"/>
      <w:r w:rsidRPr="00144B51">
        <w:rPr>
          <w:lang w:val="fr-FR"/>
        </w:rPr>
        <w:t xml:space="preserve"> </w:t>
      </w:r>
      <w:proofErr w:type="spellStart"/>
      <w:r w:rsidRPr="00144B51">
        <w:rPr>
          <w:lang w:val="fr-FR"/>
        </w:rPr>
        <w:t>medicului</w:t>
      </w:r>
      <w:proofErr w:type="spellEnd"/>
      <w:r w:rsidRPr="00144B51">
        <w:rPr>
          <w:lang w:val="fr-FR"/>
        </w:rPr>
        <w:t xml:space="preserve"> </w:t>
      </w:r>
      <w:proofErr w:type="spellStart"/>
      <w:r w:rsidRPr="00144B51">
        <w:rPr>
          <w:lang w:val="fr-FR"/>
        </w:rPr>
        <w:t>sau</w:t>
      </w:r>
      <w:proofErr w:type="spellEnd"/>
      <w:r w:rsidRPr="00144B51">
        <w:rPr>
          <w:lang w:val="fr-FR"/>
        </w:rPr>
        <w:t xml:space="preserve"> </w:t>
      </w:r>
      <w:proofErr w:type="spellStart"/>
      <w:r w:rsidRPr="00144B51">
        <w:rPr>
          <w:lang w:val="fr-FR"/>
        </w:rPr>
        <w:t>farmacistului</w:t>
      </w:r>
      <w:proofErr w:type="spellEnd"/>
      <w:r w:rsidRPr="00144B51">
        <w:rPr>
          <w:lang w:val="fr-FR"/>
        </w:rPr>
        <w:t xml:space="preserve"> </w:t>
      </w:r>
      <w:proofErr w:type="spellStart"/>
      <w:r w:rsidRPr="00144B51">
        <w:rPr>
          <w:lang w:val="fr-FR"/>
        </w:rPr>
        <w:t>dumneavoastră</w:t>
      </w:r>
      <w:proofErr w:type="spellEnd"/>
      <w:r w:rsidRPr="00144B51">
        <w:rPr>
          <w:lang w:val="fr-FR"/>
        </w:rPr>
        <w:t>.</w:t>
      </w:r>
      <w:r w:rsidR="0077340F">
        <w:rPr>
          <w:b/>
          <w:bCs/>
          <w:lang w:val="fr-FR"/>
        </w:rPr>
        <w:t xml:space="preserve"> </w:t>
      </w:r>
    </w:p>
    <w:p w14:paraId="1009ED0D" w14:textId="77777777" w:rsidR="00F63D64" w:rsidRDefault="00F63D64" w:rsidP="00C42A82">
      <w:pPr>
        <w:pStyle w:val="Header"/>
        <w:numPr>
          <w:ilvl w:val="0"/>
          <w:numId w:val="18"/>
        </w:numPr>
        <w:tabs>
          <w:tab w:val="clear" w:pos="4153"/>
          <w:tab w:val="clear" w:pos="8306"/>
        </w:tabs>
        <w:rPr>
          <w:rFonts w:ascii="Times New Roman" w:hAnsi="Times New Roman"/>
          <w:sz w:val="22"/>
          <w:lang w:val="ro-RO"/>
        </w:rPr>
      </w:pPr>
      <w:r>
        <w:rPr>
          <w:rFonts w:ascii="Times New Roman" w:hAnsi="Times New Roman"/>
          <w:sz w:val="22"/>
          <w:lang w:val="ro-RO"/>
        </w:rPr>
        <w:t>Dacă a</w:t>
      </w:r>
      <w:r>
        <w:rPr>
          <w:rFonts w:ascii="Times New Roman" w:hAnsi="Times New Roman"/>
          <w:bCs/>
          <w:sz w:val="22"/>
          <w:lang w:val="ro-RO"/>
        </w:rPr>
        <w:t>ţi utilizat anterior</w:t>
      </w:r>
      <w:r>
        <w:rPr>
          <w:rFonts w:ascii="Times New Roman" w:hAnsi="Times New Roman"/>
          <w:sz w:val="22"/>
          <w:lang w:val="ro-RO"/>
        </w:rPr>
        <w:t xml:space="preserve"> Aldara crem</w:t>
      </w:r>
      <w:r>
        <w:rPr>
          <w:rFonts w:ascii="Times New Roman" w:hAnsi="Times New Roman"/>
          <w:bCs/>
          <w:sz w:val="22"/>
          <w:lang w:val="ro-RO"/>
        </w:rPr>
        <w:t>ă</w:t>
      </w:r>
      <w:r>
        <w:rPr>
          <w:rFonts w:ascii="Times New Roman" w:hAnsi="Times New Roman"/>
          <w:sz w:val="22"/>
          <w:lang w:val="ro-RO"/>
        </w:rPr>
        <w:t xml:space="preserve"> sau alte </w:t>
      </w:r>
      <w:r w:rsidR="008D3F04">
        <w:rPr>
          <w:rFonts w:ascii="Times New Roman" w:hAnsi="Times New Roman"/>
          <w:sz w:val="22"/>
          <w:lang w:val="ro-RO"/>
        </w:rPr>
        <w:t>medicamente</w:t>
      </w:r>
      <w:r>
        <w:rPr>
          <w:rFonts w:ascii="Times New Roman" w:hAnsi="Times New Roman"/>
          <w:sz w:val="22"/>
          <w:lang w:val="ro-RO"/>
        </w:rPr>
        <w:t xml:space="preserve"> similare, trebuie s</w:t>
      </w:r>
      <w:r>
        <w:rPr>
          <w:rFonts w:ascii="Times New Roman" w:hAnsi="Times New Roman"/>
          <w:bCs/>
          <w:sz w:val="22"/>
          <w:lang w:val="ro-RO"/>
        </w:rPr>
        <w:t>ă</w:t>
      </w:r>
      <w:r>
        <w:rPr>
          <w:rFonts w:ascii="Times New Roman" w:hAnsi="Times New Roman"/>
          <w:sz w:val="22"/>
          <w:lang w:val="ro-RO"/>
        </w:rPr>
        <w:t xml:space="preserve"> </w:t>
      </w:r>
      <w:r>
        <w:rPr>
          <w:rFonts w:ascii="Times New Roman" w:hAnsi="Times New Roman"/>
          <w:bCs/>
          <w:sz w:val="22"/>
          <w:lang w:val="ro-RO"/>
        </w:rPr>
        <w:t xml:space="preserve">îi spuneţi </w:t>
      </w:r>
      <w:r>
        <w:rPr>
          <w:rFonts w:ascii="Times New Roman" w:hAnsi="Times New Roman"/>
          <w:sz w:val="22"/>
          <w:lang w:val="ro-RO"/>
        </w:rPr>
        <w:t>medicului dumneavoastră înainte de a începe acest tratament.</w:t>
      </w:r>
    </w:p>
    <w:p w14:paraId="67D7C4E4" w14:textId="77777777" w:rsidR="008E6F38" w:rsidRDefault="008E6F38" w:rsidP="00C42A82">
      <w:pPr>
        <w:pStyle w:val="ListBullet2"/>
        <w:numPr>
          <w:ilvl w:val="0"/>
          <w:numId w:val="18"/>
        </w:numPr>
        <w:rPr>
          <w:lang w:val="ro-RO"/>
        </w:rPr>
      </w:pPr>
      <w:r>
        <w:rPr>
          <w:lang w:val="ro-RO"/>
        </w:rPr>
        <w:t>Dacă suferiţi de boli autoimune</w:t>
      </w:r>
    </w:p>
    <w:p w14:paraId="5BA94F5E" w14:textId="77777777" w:rsidR="008E6F38" w:rsidRDefault="008E6F38" w:rsidP="00C42A82">
      <w:pPr>
        <w:pStyle w:val="ListBullet2"/>
        <w:numPr>
          <w:ilvl w:val="0"/>
          <w:numId w:val="18"/>
        </w:numPr>
        <w:rPr>
          <w:lang w:val="ro-RO"/>
        </w:rPr>
      </w:pPr>
      <w:r>
        <w:rPr>
          <w:lang w:val="ro-RO"/>
        </w:rPr>
        <w:t>Dacă aţi avut un transplant de organe</w:t>
      </w:r>
    </w:p>
    <w:p w14:paraId="0956C29C" w14:textId="77777777" w:rsidR="00F63D64" w:rsidRDefault="00F63D64" w:rsidP="00C42A82">
      <w:pPr>
        <w:pStyle w:val="ListBullet2"/>
        <w:numPr>
          <w:ilvl w:val="0"/>
          <w:numId w:val="18"/>
        </w:numPr>
        <w:rPr>
          <w:lang w:val="ro-RO"/>
        </w:rPr>
      </w:pPr>
      <w:r>
        <w:rPr>
          <w:lang w:val="ro-RO"/>
        </w:rPr>
        <w:t>Nu utiliza</w:t>
      </w:r>
      <w:r>
        <w:rPr>
          <w:bCs/>
          <w:lang w:val="ro-RO"/>
        </w:rPr>
        <w:t>ţi</w:t>
      </w:r>
      <w:r>
        <w:rPr>
          <w:lang w:val="ro-RO"/>
        </w:rPr>
        <w:t xml:space="preserve"> Aldara cremă </w:t>
      </w:r>
      <w:r>
        <w:rPr>
          <w:bCs/>
          <w:lang w:val="ro-RO"/>
        </w:rPr>
        <w:t>până când zona ce</w:t>
      </w:r>
      <w:r>
        <w:rPr>
          <w:lang w:val="ro-RO"/>
        </w:rPr>
        <w:t xml:space="preserve"> trebuie tratată nu s-a vindec</w:t>
      </w:r>
      <w:r>
        <w:rPr>
          <w:bCs/>
          <w:lang w:val="ro-RO"/>
        </w:rPr>
        <w:t>at</w:t>
      </w:r>
      <w:r>
        <w:rPr>
          <w:lang w:val="ro-RO"/>
        </w:rPr>
        <w:t xml:space="preserve"> dup</w:t>
      </w:r>
      <w:r>
        <w:rPr>
          <w:bCs/>
          <w:lang w:val="ro-RO"/>
        </w:rPr>
        <w:t>ă medicamentele sau tratamentele chirurgicale anterioare</w:t>
      </w:r>
      <w:r>
        <w:rPr>
          <w:lang w:val="ro-RO"/>
        </w:rPr>
        <w:t>.</w:t>
      </w:r>
    </w:p>
    <w:p w14:paraId="60749F01" w14:textId="77777777" w:rsidR="00F63D64" w:rsidRDefault="00F63D64" w:rsidP="00C42A82">
      <w:pPr>
        <w:pStyle w:val="ListBullet2"/>
        <w:numPr>
          <w:ilvl w:val="0"/>
          <w:numId w:val="18"/>
        </w:numPr>
        <w:rPr>
          <w:lang w:val="ro-RO"/>
        </w:rPr>
      </w:pPr>
      <w:r>
        <w:rPr>
          <w:lang w:val="ro-RO"/>
        </w:rPr>
        <w:t>Evita</w:t>
      </w:r>
      <w:r>
        <w:rPr>
          <w:bCs/>
          <w:lang w:val="ro-RO"/>
        </w:rPr>
        <w:t>ţi contactul cu ochii</w:t>
      </w:r>
      <w:r>
        <w:rPr>
          <w:lang w:val="ro-RO"/>
        </w:rPr>
        <w:t>, buzele şi n</w:t>
      </w:r>
      <w:r>
        <w:rPr>
          <w:bCs/>
          <w:lang w:val="ro-RO"/>
        </w:rPr>
        <w:t>ările</w:t>
      </w:r>
      <w:r>
        <w:rPr>
          <w:lang w:val="ro-RO"/>
        </w:rPr>
        <w:t xml:space="preserve">. În eventualitatea unui contact accidental, </w:t>
      </w:r>
      <w:r>
        <w:rPr>
          <w:bCs/>
          <w:lang w:val="ro-RO"/>
        </w:rPr>
        <w:t>îndepărtaţi crema</w:t>
      </w:r>
      <w:r>
        <w:rPr>
          <w:lang w:val="ro-RO"/>
        </w:rPr>
        <w:t xml:space="preserve"> prin sp</w:t>
      </w:r>
      <w:r>
        <w:rPr>
          <w:bCs/>
          <w:lang w:val="ro-RO"/>
        </w:rPr>
        <w:t>ălare cu apă</w:t>
      </w:r>
      <w:r>
        <w:rPr>
          <w:lang w:val="ro-RO"/>
        </w:rPr>
        <w:t>.</w:t>
      </w:r>
    </w:p>
    <w:p w14:paraId="7504DC60" w14:textId="77777777" w:rsidR="00F63D64" w:rsidRDefault="00F63D64" w:rsidP="00C42A82">
      <w:pPr>
        <w:pStyle w:val="ListBullet2"/>
        <w:numPr>
          <w:ilvl w:val="0"/>
          <w:numId w:val="18"/>
        </w:numPr>
        <w:rPr>
          <w:lang w:val="ro-RO"/>
        </w:rPr>
      </w:pPr>
      <w:r>
        <w:rPr>
          <w:lang w:val="ro-RO"/>
        </w:rPr>
        <w:t>Nu aplica</w:t>
      </w:r>
      <w:r>
        <w:rPr>
          <w:bCs/>
          <w:lang w:val="ro-RO"/>
        </w:rPr>
        <w:t>ţi</w:t>
      </w:r>
      <w:r>
        <w:rPr>
          <w:lang w:val="ro-RO"/>
        </w:rPr>
        <w:t xml:space="preserve"> crema intern.</w:t>
      </w:r>
    </w:p>
    <w:p w14:paraId="5687481C" w14:textId="77777777" w:rsidR="00F63D64" w:rsidRDefault="00F63D64" w:rsidP="00C42A82">
      <w:pPr>
        <w:pStyle w:val="ListBullet2"/>
        <w:numPr>
          <w:ilvl w:val="0"/>
          <w:numId w:val="18"/>
        </w:numPr>
        <w:rPr>
          <w:lang w:val="ro-RO"/>
        </w:rPr>
      </w:pPr>
      <w:r>
        <w:rPr>
          <w:lang w:val="ro-RO"/>
        </w:rPr>
        <w:t>Nu utiliza</w:t>
      </w:r>
      <w:r>
        <w:rPr>
          <w:bCs/>
          <w:lang w:val="ro-RO"/>
        </w:rPr>
        <w:t>ţi mai multă</w:t>
      </w:r>
      <w:r>
        <w:rPr>
          <w:lang w:val="ro-RO"/>
        </w:rPr>
        <w:t xml:space="preserve"> cremă dec</w:t>
      </w:r>
      <w:r>
        <w:rPr>
          <w:bCs/>
          <w:lang w:val="ro-RO"/>
        </w:rPr>
        <w:t>ât v-a indicat</w:t>
      </w:r>
      <w:r>
        <w:rPr>
          <w:lang w:val="ro-RO"/>
        </w:rPr>
        <w:t xml:space="preserve"> medicul dumneavoastră.</w:t>
      </w:r>
    </w:p>
    <w:p w14:paraId="1EE6301E" w14:textId="77777777" w:rsidR="00F63D64" w:rsidRDefault="00F63D64" w:rsidP="00C42A82">
      <w:pPr>
        <w:pStyle w:val="ListBullet2"/>
        <w:numPr>
          <w:ilvl w:val="0"/>
          <w:numId w:val="18"/>
        </w:numPr>
        <w:rPr>
          <w:lang w:val="ro-RO"/>
        </w:rPr>
      </w:pPr>
      <w:r>
        <w:rPr>
          <w:lang w:val="ro-RO"/>
        </w:rPr>
        <w:t>Nu acoperi</w:t>
      </w:r>
      <w:r>
        <w:rPr>
          <w:bCs/>
          <w:lang w:val="ro-RO"/>
        </w:rPr>
        <w:t>ţi suprafaţa tratată cu pansamente</w:t>
      </w:r>
      <w:r>
        <w:rPr>
          <w:lang w:val="ro-RO"/>
        </w:rPr>
        <w:t xml:space="preserve"> sau alte </w:t>
      </w:r>
      <w:r>
        <w:rPr>
          <w:bCs/>
          <w:lang w:val="ro-RO"/>
        </w:rPr>
        <w:t>bandaje,</w:t>
      </w:r>
      <w:r>
        <w:rPr>
          <w:lang w:val="ro-RO"/>
        </w:rPr>
        <w:t xml:space="preserve"> dup</w:t>
      </w:r>
      <w:r>
        <w:rPr>
          <w:bCs/>
          <w:lang w:val="ro-RO"/>
        </w:rPr>
        <w:t>ă</w:t>
      </w:r>
      <w:r>
        <w:rPr>
          <w:lang w:val="ro-RO"/>
        </w:rPr>
        <w:t xml:space="preserve"> ce a</w:t>
      </w:r>
      <w:r>
        <w:rPr>
          <w:bCs/>
          <w:lang w:val="ro-RO"/>
        </w:rPr>
        <w:t>ţ</w:t>
      </w:r>
      <w:r>
        <w:rPr>
          <w:lang w:val="ro-RO"/>
        </w:rPr>
        <w:t>i aplicat Aldara cremă.</w:t>
      </w:r>
    </w:p>
    <w:p w14:paraId="7FD0AF7C" w14:textId="77777777" w:rsidR="00F63D64" w:rsidRDefault="00F63D64" w:rsidP="00C42A82">
      <w:pPr>
        <w:pStyle w:val="ListBullet2"/>
        <w:numPr>
          <w:ilvl w:val="0"/>
          <w:numId w:val="18"/>
        </w:numPr>
        <w:rPr>
          <w:lang w:val="ro-RO"/>
        </w:rPr>
      </w:pPr>
      <w:r>
        <w:rPr>
          <w:lang w:val="ro-RO"/>
        </w:rPr>
        <w:t xml:space="preserve">Dacă </w:t>
      </w:r>
      <w:r w:rsidR="008D3F04">
        <w:rPr>
          <w:lang w:val="ro-RO"/>
        </w:rPr>
        <w:t xml:space="preserve">simţiţi un disconfort prea mare la </w:t>
      </w:r>
      <w:r>
        <w:rPr>
          <w:lang w:val="ro-RO"/>
        </w:rPr>
        <w:t xml:space="preserve">locul tratat, </w:t>
      </w:r>
      <w:r>
        <w:rPr>
          <w:bCs/>
          <w:lang w:val="ro-RO"/>
        </w:rPr>
        <w:t>î</w:t>
      </w:r>
      <w:r>
        <w:rPr>
          <w:lang w:val="ro-RO"/>
        </w:rPr>
        <w:t>ndep</w:t>
      </w:r>
      <w:r>
        <w:rPr>
          <w:bCs/>
          <w:lang w:val="ro-RO"/>
        </w:rPr>
        <w:t xml:space="preserve">ărtaţi </w:t>
      </w:r>
      <w:r>
        <w:rPr>
          <w:lang w:val="ro-RO"/>
        </w:rPr>
        <w:t>crema prin sp</w:t>
      </w:r>
      <w:r>
        <w:rPr>
          <w:bCs/>
          <w:lang w:val="ro-RO"/>
        </w:rPr>
        <w:t>ălare</w:t>
      </w:r>
      <w:r>
        <w:rPr>
          <w:lang w:val="ro-RO"/>
        </w:rPr>
        <w:t xml:space="preserve"> cu săpun delicat şi ap</w:t>
      </w:r>
      <w:r>
        <w:rPr>
          <w:bCs/>
          <w:lang w:val="ro-RO"/>
        </w:rPr>
        <w:t>ă</w:t>
      </w:r>
      <w:r>
        <w:rPr>
          <w:lang w:val="ro-RO"/>
        </w:rPr>
        <w:t xml:space="preserve">. De </w:t>
      </w:r>
      <w:r>
        <w:rPr>
          <w:bCs/>
          <w:lang w:val="ro-RO"/>
        </w:rPr>
        <w:t>îndată ce problema a dispărut, puteţi reîncepe să aplicaţi crema</w:t>
      </w:r>
      <w:r>
        <w:rPr>
          <w:lang w:val="ro-RO"/>
        </w:rPr>
        <w:t>.</w:t>
      </w:r>
    </w:p>
    <w:p w14:paraId="03E917EB" w14:textId="77777777" w:rsidR="00F63D64" w:rsidRDefault="00F63D64" w:rsidP="00C42A82">
      <w:pPr>
        <w:pStyle w:val="ListBullet2"/>
        <w:numPr>
          <w:ilvl w:val="0"/>
          <w:numId w:val="18"/>
        </w:numPr>
        <w:rPr>
          <w:lang w:val="ro-RO"/>
        </w:rPr>
      </w:pPr>
      <w:r>
        <w:rPr>
          <w:lang w:val="ro-RO"/>
        </w:rPr>
        <w:t>Vă rugăm să spuneţi medicului dumneavoastră dacă ave</w:t>
      </w:r>
      <w:r>
        <w:rPr>
          <w:bCs/>
          <w:lang w:val="ro-RO"/>
        </w:rPr>
        <w:t>ţi</w:t>
      </w:r>
      <w:r>
        <w:rPr>
          <w:lang w:val="ro-RO"/>
        </w:rPr>
        <w:t xml:space="preserve"> o hemogram</w:t>
      </w:r>
      <w:r>
        <w:rPr>
          <w:bCs/>
          <w:lang w:val="ro-RO"/>
        </w:rPr>
        <w:t>ă anormală.</w:t>
      </w:r>
    </w:p>
    <w:p w14:paraId="20474D31" w14:textId="77777777" w:rsidR="00F63D64" w:rsidRDefault="00F63D64">
      <w:pPr>
        <w:pStyle w:val="ListBullet2"/>
        <w:numPr>
          <w:ilvl w:val="0"/>
          <w:numId w:val="0"/>
        </w:numPr>
        <w:rPr>
          <w:lang w:val="ro-RO"/>
        </w:rPr>
      </w:pPr>
    </w:p>
    <w:p w14:paraId="6A691AD4" w14:textId="77777777" w:rsidR="00F63D64" w:rsidRDefault="00F63D64">
      <w:pPr>
        <w:pStyle w:val="ListBullet2"/>
        <w:numPr>
          <w:ilvl w:val="0"/>
          <w:numId w:val="0"/>
        </w:numPr>
        <w:rPr>
          <w:lang w:val="ro-RO"/>
        </w:rPr>
      </w:pPr>
      <w:r>
        <w:rPr>
          <w:lang w:val="ro-RO"/>
        </w:rPr>
        <w:t>Datorit</w:t>
      </w:r>
      <w:r>
        <w:rPr>
          <w:bCs/>
          <w:lang w:val="ro-RO"/>
        </w:rPr>
        <w:t>ă modului în care acţionează</w:t>
      </w:r>
      <w:r>
        <w:rPr>
          <w:lang w:val="ro-RO"/>
        </w:rPr>
        <w:t xml:space="preserve"> Aldara, exist</w:t>
      </w:r>
      <w:r>
        <w:rPr>
          <w:bCs/>
          <w:lang w:val="ro-RO"/>
        </w:rPr>
        <w:t>ă</w:t>
      </w:r>
      <w:r>
        <w:rPr>
          <w:lang w:val="ro-RO"/>
        </w:rPr>
        <w:t xml:space="preserve"> posibilitatea ca aceast</w:t>
      </w:r>
      <w:r>
        <w:rPr>
          <w:bCs/>
          <w:lang w:val="ro-RO"/>
        </w:rPr>
        <w:t>ă crem</w:t>
      </w:r>
      <w:r>
        <w:rPr>
          <w:lang w:val="ro-RO"/>
        </w:rPr>
        <w:t>ă s</w:t>
      </w:r>
      <w:r>
        <w:rPr>
          <w:bCs/>
          <w:lang w:val="ro-RO"/>
        </w:rPr>
        <w:t xml:space="preserve">ă poată agrava </w:t>
      </w:r>
      <w:r>
        <w:rPr>
          <w:lang w:val="ro-RO"/>
        </w:rPr>
        <w:t>inflamaţia existent</w:t>
      </w:r>
      <w:r>
        <w:rPr>
          <w:bCs/>
          <w:lang w:val="ro-RO"/>
        </w:rPr>
        <w:t>ă în zona tratată</w:t>
      </w:r>
      <w:r>
        <w:rPr>
          <w:lang w:val="ro-RO"/>
        </w:rPr>
        <w:t>.</w:t>
      </w:r>
    </w:p>
    <w:p w14:paraId="5D372289" w14:textId="77777777" w:rsidR="00F63D64" w:rsidRDefault="00F63D64">
      <w:pPr>
        <w:pStyle w:val="ListBullet2"/>
        <w:numPr>
          <w:ilvl w:val="0"/>
          <w:numId w:val="0"/>
        </w:numPr>
        <w:rPr>
          <w:lang w:val="ro-RO"/>
        </w:rPr>
      </w:pPr>
    </w:p>
    <w:p w14:paraId="2734D4B6" w14:textId="77777777" w:rsidR="00F63D64" w:rsidRDefault="00F63D64">
      <w:pPr>
        <w:pStyle w:val="ListBullet2"/>
        <w:ind w:left="567"/>
        <w:rPr>
          <w:lang w:val="ro-RO"/>
        </w:rPr>
      </w:pPr>
      <w:r>
        <w:rPr>
          <w:lang w:val="ro-RO"/>
        </w:rPr>
        <w:t>Dacă sunteţi trataţi pentru condiloame genitale, respecta</w:t>
      </w:r>
      <w:r>
        <w:rPr>
          <w:bCs/>
          <w:lang w:val="ro-RO"/>
        </w:rPr>
        <w:t>ţi aceste precauţii suplimentare</w:t>
      </w:r>
      <w:r>
        <w:rPr>
          <w:lang w:val="ro-RO"/>
        </w:rPr>
        <w:t>:</w:t>
      </w:r>
    </w:p>
    <w:p w14:paraId="30D11605" w14:textId="77777777" w:rsidR="00F63D64" w:rsidRDefault="00F63D64">
      <w:pPr>
        <w:pStyle w:val="ListBullet2"/>
        <w:numPr>
          <w:ilvl w:val="0"/>
          <w:numId w:val="0"/>
        </w:numPr>
        <w:ind w:left="567"/>
        <w:rPr>
          <w:lang w:val="ro-RO"/>
        </w:rPr>
      </w:pPr>
    </w:p>
    <w:p w14:paraId="604697BB" w14:textId="77777777" w:rsidR="00F63D64" w:rsidRDefault="00F63D64">
      <w:pPr>
        <w:pStyle w:val="ListBullet2"/>
        <w:numPr>
          <w:ilvl w:val="0"/>
          <w:numId w:val="0"/>
        </w:numPr>
        <w:ind w:left="567"/>
        <w:rPr>
          <w:lang w:val="ro-RO"/>
        </w:rPr>
      </w:pPr>
      <w:r>
        <w:rPr>
          <w:lang w:val="ro-RO"/>
        </w:rPr>
        <w:t>B</w:t>
      </w:r>
      <w:r>
        <w:rPr>
          <w:bCs/>
          <w:lang w:val="ro-RO"/>
        </w:rPr>
        <w:t>ă</w:t>
      </w:r>
      <w:r>
        <w:rPr>
          <w:lang w:val="ro-RO"/>
        </w:rPr>
        <w:t>rba</w:t>
      </w:r>
      <w:r>
        <w:rPr>
          <w:bCs/>
          <w:lang w:val="ro-RO"/>
        </w:rPr>
        <w:t>ţii</w:t>
      </w:r>
      <w:r>
        <w:rPr>
          <w:lang w:val="ro-RO"/>
        </w:rPr>
        <w:t xml:space="preserve"> cu condiloame situate sub prepu</w:t>
      </w:r>
      <w:r>
        <w:rPr>
          <w:bCs/>
          <w:lang w:val="ro-RO"/>
        </w:rPr>
        <w:t>ţ trebuie să retragă prepuţul în fiecare zi</w:t>
      </w:r>
      <w:r>
        <w:rPr>
          <w:lang w:val="ro-RO"/>
        </w:rPr>
        <w:t xml:space="preserve"> şi s</w:t>
      </w:r>
      <w:r>
        <w:rPr>
          <w:bCs/>
          <w:lang w:val="ro-RO"/>
        </w:rPr>
        <w:t>ă se spele sub acesta</w:t>
      </w:r>
      <w:r>
        <w:rPr>
          <w:lang w:val="ro-RO"/>
        </w:rPr>
        <w:t>. Dacă nu se spal</w:t>
      </w:r>
      <w:r>
        <w:rPr>
          <w:bCs/>
          <w:lang w:val="ro-RO"/>
        </w:rPr>
        <w:t>ă zilnic prepuţul, este foarte probabil să apară semne de contractare</w:t>
      </w:r>
      <w:r>
        <w:rPr>
          <w:lang w:val="ro-RO"/>
        </w:rPr>
        <w:t>, tumefacţie şi eroziune a pielii şi s</w:t>
      </w:r>
      <w:r>
        <w:rPr>
          <w:bCs/>
          <w:lang w:val="ro-RO"/>
        </w:rPr>
        <w:t xml:space="preserve">ă </w:t>
      </w:r>
      <w:r>
        <w:rPr>
          <w:lang w:val="ro-RO"/>
        </w:rPr>
        <w:t xml:space="preserve">rezulte dificultate </w:t>
      </w:r>
      <w:r>
        <w:rPr>
          <w:bCs/>
          <w:lang w:val="ro-RO"/>
        </w:rPr>
        <w:t>în retragerea acestuia</w:t>
      </w:r>
      <w:r>
        <w:rPr>
          <w:lang w:val="ro-RO"/>
        </w:rPr>
        <w:t>. Dacă apar aceste simptome, opri</w:t>
      </w:r>
      <w:r>
        <w:rPr>
          <w:bCs/>
          <w:lang w:val="ro-RO"/>
        </w:rPr>
        <w:t>ţi imediat</w:t>
      </w:r>
      <w:r>
        <w:rPr>
          <w:lang w:val="ro-RO"/>
        </w:rPr>
        <w:t xml:space="preserve"> tratamentul şi anun</w:t>
      </w:r>
      <w:r>
        <w:rPr>
          <w:bCs/>
          <w:lang w:val="ro-RO"/>
        </w:rPr>
        <w:t>ţaţi-l pe</w:t>
      </w:r>
      <w:r>
        <w:rPr>
          <w:lang w:val="ro-RO"/>
        </w:rPr>
        <w:t xml:space="preserve"> medicul dumneavoastră.</w:t>
      </w:r>
    </w:p>
    <w:p w14:paraId="0F37B994" w14:textId="77777777" w:rsidR="00F63D64" w:rsidRDefault="00F63D64" w:rsidP="000824B0">
      <w:pPr>
        <w:pStyle w:val="ListBullet2"/>
        <w:numPr>
          <w:ilvl w:val="0"/>
          <w:numId w:val="0"/>
        </w:numPr>
        <w:ind w:left="567"/>
        <w:rPr>
          <w:lang w:val="ro-RO"/>
        </w:rPr>
      </w:pPr>
      <w:r>
        <w:rPr>
          <w:lang w:val="ro-RO"/>
        </w:rPr>
        <w:t>Dacă ave</w:t>
      </w:r>
      <w:r>
        <w:rPr>
          <w:bCs/>
          <w:lang w:val="ro-RO"/>
        </w:rPr>
        <w:t>ţi răni deschise</w:t>
      </w:r>
      <w:r>
        <w:rPr>
          <w:lang w:val="ro-RO"/>
        </w:rPr>
        <w:t xml:space="preserve">: nu </w:t>
      </w:r>
      <w:r>
        <w:rPr>
          <w:bCs/>
          <w:lang w:val="ro-RO"/>
        </w:rPr>
        <w:t>începeţi să utilizaţi</w:t>
      </w:r>
      <w:r>
        <w:rPr>
          <w:lang w:val="ro-RO"/>
        </w:rPr>
        <w:t xml:space="preserve"> Aldara cremă </w:t>
      </w:r>
      <w:r>
        <w:rPr>
          <w:bCs/>
          <w:lang w:val="ro-RO"/>
        </w:rPr>
        <w:t>înainte de vindecarea rănilor</w:t>
      </w:r>
      <w:r>
        <w:rPr>
          <w:lang w:val="ro-RO"/>
        </w:rPr>
        <w:t>.</w:t>
      </w:r>
    </w:p>
    <w:p w14:paraId="67D711AB" w14:textId="77777777" w:rsidR="00F63D64" w:rsidRDefault="00F63D64" w:rsidP="000824B0">
      <w:pPr>
        <w:pStyle w:val="ListBullet2"/>
        <w:numPr>
          <w:ilvl w:val="0"/>
          <w:numId w:val="0"/>
        </w:numPr>
        <w:ind w:left="567"/>
        <w:rPr>
          <w:lang w:val="ro-RO"/>
        </w:rPr>
      </w:pPr>
      <w:r>
        <w:rPr>
          <w:lang w:val="ro-RO"/>
        </w:rPr>
        <w:t>Dacă ave</w:t>
      </w:r>
      <w:r>
        <w:rPr>
          <w:bCs/>
          <w:lang w:val="ro-RO"/>
        </w:rPr>
        <w:t>ţi condiloame</w:t>
      </w:r>
      <w:r>
        <w:rPr>
          <w:lang w:val="ro-RO"/>
        </w:rPr>
        <w:t xml:space="preserve"> interne: nu utiliza</w:t>
      </w:r>
      <w:r>
        <w:rPr>
          <w:bCs/>
          <w:lang w:val="ro-RO"/>
        </w:rPr>
        <w:t>ţi</w:t>
      </w:r>
      <w:r>
        <w:rPr>
          <w:lang w:val="ro-RO"/>
        </w:rPr>
        <w:t xml:space="preserve"> Aldara cremă</w:t>
      </w:r>
      <w:r>
        <w:rPr>
          <w:b/>
          <w:i/>
          <w:lang w:val="ro-RO"/>
        </w:rPr>
        <w:t xml:space="preserve"> </w:t>
      </w:r>
      <w:r>
        <w:rPr>
          <w:bCs/>
          <w:lang w:val="ro-RO"/>
        </w:rPr>
        <w:t>î</w:t>
      </w:r>
      <w:r>
        <w:rPr>
          <w:lang w:val="ro-RO"/>
        </w:rPr>
        <w:t>n uretr</w:t>
      </w:r>
      <w:r>
        <w:rPr>
          <w:bCs/>
          <w:lang w:val="ro-RO"/>
        </w:rPr>
        <w:t>ă</w:t>
      </w:r>
      <w:r>
        <w:rPr>
          <w:lang w:val="ro-RO"/>
        </w:rPr>
        <w:t xml:space="preserve"> (orificiul prin care se elimin</w:t>
      </w:r>
      <w:r>
        <w:rPr>
          <w:bCs/>
          <w:lang w:val="ro-RO"/>
        </w:rPr>
        <w:t>ă</w:t>
      </w:r>
      <w:r>
        <w:rPr>
          <w:lang w:val="ro-RO"/>
        </w:rPr>
        <w:t xml:space="preserve"> urina), vagin (canalul naşterii), cervix (organ intern feminin), sau oriunde </w:t>
      </w:r>
      <w:r>
        <w:rPr>
          <w:bCs/>
          <w:lang w:val="ro-RO"/>
        </w:rPr>
        <w:t>în interiorul</w:t>
      </w:r>
      <w:r>
        <w:rPr>
          <w:lang w:val="ro-RO"/>
        </w:rPr>
        <w:t xml:space="preserve"> anusului (rectul).</w:t>
      </w:r>
    </w:p>
    <w:p w14:paraId="40CDC216" w14:textId="77777777" w:rsidR="00F63D64" w:rsidRDefault="00F63D64">
      <w:pPr>
        <w:pStyle w:val="Header"/>
        <w:tabs>
          <w:tab w:val="left" w:pos="720"/>
        </w:tabs>
        <w:ind w:left="567"/>
        <w:rPr>
          <w:rFonts w:ascii="Times New Roman" w:hAnsi="Times New Roman"/>
          <w:sz w:val="22"/>
          <w:lang w:val="ro-RO"/>
        </w:rPr>
      </w:pPr>
      <w:r>
        <w:rPr>
          <w:rFonts w:ascii="Times New Roman" w:hAnsi="Times New Roman"/>
          <w:sz w:val="22"/>
          <w:lang w:val="ro-RO"/>
        </w:rPr>
        <w:t>Nu folosi</w:t>
      </w:r>
      <w:r>
        <w:rPr>
          <w:rFonts w:ascii="Times New Roman" w:hAnsi="Times New Roman"/>
          <w:bCs/>
          <w:sz w:val="22"/>
          <w:lang w:val="ro-RO"/>
        </w:rPr>
        <w:t xml:space="preserve">ţi această medicaţie pentru mai mult de o serie de tratament, </w:t>
      </w:r>
      <w:r>
        <w:rPr>
          <w:rFonts w:ascii="Times New Roman" w:hAnsi="Times New Roman"/>
          <w:sz w:val="22"/>
          <w:lang w:val="ro-RO"/>
        </w:rPr>
        <w:t>dacă ave</w:t>
      </w:r>
      <w:r>
        <w:rPr>
          <w:rFonts w:ascii="Times New Roman" w:hAnsi="Times New Roman"/>
          <w:bCs/>
          <w:sz w:val="22"/>
          <w:lang w:val="ro-RO"/>
        </w:rPr>
        <w:t>ţi probleme ale sistemului imunitar</w:t>
      </w:r>
      <w:r>
        <w:rPr>
          <w:rFonts w:ascii="Times New Roman" w:hAnsi="Times New Roman"/>
          <w:sz w:val="22"/>
          <w:lang w:val="ro-RO"/>
        </w:rPr>
        <w:t>, fie datorit</w:t>
      </w:r>
      <w:r>
        <w:rPr>
          <w:rFonts w:ascii="Times New Roman" w:hAnsi="Times New Roman"/>
          <w:bCs/>
          <w:sz w:val="22"/>
          <w:lang w:val="ro-RO"/>
        </w:rPr>
        <w:t>ă bolii,</w:t>
      </w:r>
      <w:r>
        <w:rPr>
          <w:rFonts w:ascii="Times New Roman" w:hAnsi="Times New Roman"/>
          <w:sz w:val="22"/>
          <w:lang w:val="ro-RO"/>
        </w:rPr>
        <w:t xml:space="preserve"> fie din cauza medicamentelor pe care deja le lua</w:t>
      </w:r>
      <w:r>
        <w:rPr>
          <w:rFonts w:ascii="Times New Roman" w:hAnsi="Times New Roman"/>
          <w:bCs/>
          <w:sz w:val="22"/>
          <w:lang w:val="ro-RO"/>
        </w:rPr>
        <w:t>ţi</w:t>
      </w:r>
      <w:r>
        <w:rPr>
          <w:rFonts w:ascii="Times New Roman" w:hAnsi="Times New Roman"/>
          <w:sz w:val="22"/>
          <w:lang w:val="ro-RO"/>
        </w:rPr>
        <w:t>. Dacă şti</w:t>
      </w:r>
      <w:r>
        <w:rPr>
          <w:rFonts w:ascii="Times New Roman" w:hAnsi="Times New Roman"/>
          <w:bCs/>
          <w:sz w:val="22"/>
          <w:lang w:val="ro-RO"/>
        </w:rPr>
        <w:t>ţi că</w:t>
      </w:r>
      <w:r>
        <w:rPr>
          <w:rFonts w:ascii="Times New Roman" w:hAnsi="Times New Roman"/>
          <w:sz w:val="22"/>
          <w:lang w:val="ro-RO"/>
        </w:rPr>
        <w:t xml:space="preserve"> aceasta vi se aplic</w:t>
      </w:r>
      <w:r>
        <w:rPr>
          <w:rFonts w:ascii="Times New Roman" w:hAnsi="Times New Roman"/>
          <w:bCs/>
          <w:sz w:val="22"/>
          <w:lang w:val="ro-RO"/>
        </w:rPr>
        <w:t xml:space="preserve">ă </w:t>
      </w:r>
      <w:r>
        <w:rPr>
          <w:rFonts w:ascii="Times New Roman" w:hAnsi="Times New Roman"/>
          <w:sz w:val="22"/>
          <w:lang w:val="ro-RO"/>
        </w:rPr>
        <w:t>şi dumneavoastr</w:t>
      </w:r>
      <w:r>
        <w:rPr>
          <w:rFonts w:ascii="Times New Roman" w:hAnsi="Times New Roman"/>
          <w:bCs/>
          <w:sz w:val="22"/>
          <w:lang w:val="ro-RO"/>
        </w:rPr>
        <w:t>ă, discutaţi cu</w:t>
      </w:r>
      <w:r>
        <w:rPr>
          <w:rFonts w:ascii="Times New Roman" w:hAnsi="Times New Roman"/>
          <w:sz w:val="22"/>
          <w:lang w:val="ro-RO"/>
        </w:rPr>
        <w:t xml:space="preserve"> medicul dumneavoastră.</w:t>
      </w:r>
    </w:p>
    <w:p w14:paraId="309B8E39" w14:textId="77777777" w:rsidR="00F63D64" w:rsidRDefault="00F63D64">
      <w:pPr>
        <w:pStyle w:val="Header"/>
        <w:tabs>
          <w:tab w:val="left" w:pos="720"/>
        </w:tabs>
        <w:ind w:left="567"/>
        <w:rPr>
          <w:rFonts w:ascii="Times New Roman" w:hAnsi="Times New Roman"/>
          <w:sz w:val="22"/>
          <w:lang w:val="ro-RO"/>
        </w:rPr>
      </w:pPr>
      <w:r>
        <w:rPr>
          <w:rFonts w:ascii="Times New Roman" w:hAnsi="Times New Roman"/>
          <w:sz w:val="22"/>
          <w:lang w:val="ro-RO"/>
        </w:rPr>
        <w:t>Dacă sunte</w:t>
      </w:r>
      <w:r>
        <w:rPr>
          <w:rFonts w:ascii="Times New Roman" w:hAnsi="Times New Roman"/>
          <w:bCs/>
          <w:sz w:val="22"/>
          <w:lang w:val="ro-RO"/>
        </w:rPr>
        <w:t>ţi</w:t>
      </w:r>
      <w:r>
        <w:rPr>
          <w:rFonts w:ascii="Times New Roman" w:hAnsi="Times New Roman"/>
          <w:sz w:val="22"/>
          <w:lang w:val="ro-RO"/>
        </w:rPr>
        <w:t xml:space="preserve"> HIV pozitiv, trebuie s</w:t>
      </w:r>
      <w:r>
        <w:rPr>
          <w:rFonts w:ascii="Times New Roman" w:hAnsi="Times New Roman"/>
          <w:bCs/>
          <w:sz w:val="22"/>
          <w:lang w:val="ro-RO"/>
        </w:rPr>
        <w:t>ă îl informaţi pe</w:t>
      </w:r>
      <w:r>
        <w:rPr>
          <w:rFonts w:ascii="Times New Roman" w:hAnsi="Times New Roman"/>
          <w:sz w:val="22"/>
          <w:lang w:val="ro-RO"/>
        </w:rPr>
        <w:t xml:space="preserve"> medicul dumneavoastră, deoarece Aldara cremă nu s-a dovedit a fi la fel de eficient</w:t>
      </w:r>
      <w:r>
        <w:rPr>
          <w:rFonts w:ascii="Times New Roman" w:hAnsi="Times New Roman"/>
          <w:bCs/>
          <w:sz w:val="22"/>
          <w:lang w:val="ro-RO"/>
        </w:rPr>
        <w:t>ă la</w:t>
      </w:r>
      <w:r>
        <w:rPr>
          <w:rFonts w:ascii="Times New Roman" w:hAnsi="Times New Roman"/>
          <w:sz w:val="22"/>
          <w:lang w:val="ro-RO"/>
        </w:rPr>
        <w:t xml:space="preserve"> pacienţii HIV pozitivi. Dacă decide</w:t>
      </w:r>
      <w:r>
        <w:rPr>
          <w:rFonts w:ascii="Times New Roman" w:hAnsi="Times New Roman"/>
          <w:bCs/>
          <w:sz w:val="22"/>
          <w:lang w:val="ro-RO"/>
        </w:rPr>
        <w:t>ţi să aveţi relaţii</w:t>
      </w:r>
      <w:r>
        <w:rPr>
          <w:rFonts w:ascii="Times New Roman" w:hAnsi="Times New Roman"/>
          <w:sz w:val="22"/>
          <w:lang w:val="ro-RO"/>
        </w:rPr>
        <w:t xml:space="preserve"> sexuale c</w:t>
      </w:r>
      <w:r>
        <w:rPr>
          <w:rFonts w:ascii="Times New Roman" w:hAnsi="Times New Roman"/>
          <w:bCs/>
          <w:sz w:val="22"/>
          <w:lang w:val="ro-RO"/>
        </w:rPr>
        <w:t>ând încă mai aveţi condiloame</w:t>
      </w:r>
      <w:r>
        <w:rPr>
          <w:rFonts w:ascii="Times New Roman" w:hAnsi="Times New Roman"/>
          <w:sz w:val="22"/>
          <w:lang w:val="ro-RO"/>
        </w:rPr>
        <w:t>, aplica</w:t>
      </w:r>
      <w:r>
        <w:rPr>
          <w:rFonts w:ascii="Times New Roman" w:hAnsi="Times New Roman"/>
          <w:bCs/>
          <w:sz w:val="22"/>
          <w:lang w:val="ro-RO"/>
        </w:rPr>
        <w:t>ţi</w:t>
      </w:r>
      <w:r>
        <w:rPr>
          <w:rFonts w:ascii="Times New Roman" w:hAnsi="Times New Roman"/>
          <w:sz w:val="22"/>
          <w:lang w:val="ro-RO"/>
        </w:rPr>
        <w:t xml:space="preserve"> Aldara cremă</w:t>
      </w:r>
      <w:r>
        <w:rPr>
          <w:rFonts w:ascii="Times New Roman" w:hAnsi="Times New Roman"/>
          <w:b/>
          <w:i/>
          <w:sz w:val="22"/>
          <w:lang w:val="ro-RO"/>
        </w:rPr>
        <w:t xml:space="preserve"> </w:t>
      </w:r>
      <w:r>
        <w:rPr>
          <w:rFonts w:ascii="Times New Roman" w:hAnsi="Times New Roman"/>
          <w:sz w:val="22"/>
          <w:lang w:val="ro-RO"/>
        </w:rPr>
        <w:t>dup</w:t>
      </w:r>
      <w:r>
        <w:rPr>
          <w:rFonts w:ascii="Times New Roman" w:hAnsi="Times New Roman"/>
          <w:bCs/>
          <w:sz w:val="22"/>
          <w:lang w:val="ro-RO"/>
        </w:rPr>
        <w:t>ă</w:t>
      </w:r>
      <w:r>
        <w:rPr>
          <w:rFonts w:ascii="Times New Roman" w:hAnsi="Times New Roman"/>
          <w:sz w:val="22"/>
          <w:lang w:val="ro-RO"/>
        </w:rPr>
        <w:t xml:space="preserve"> – nu </w:t>
      </w:r>
      <w:r>
        <w:rPr>
          <w:rFonts w:ascii="Times New Roman" w:hAnsi="Times New Roman"/>
          <w:bCs/>
          <w:sz w:val="22"/>
          <w:lang w:val="ro-RO"/>
        </w:rPr>
        <w:t>înainte de</w:t>
      </w:r>
      <w:r>
        <w:rPr>
          <w:rFonts w:ascii="Times New Roman" w:hAnsi="Times New Roman"/>
          <w:sz w:val="22"/>
          <w:lang w:val="ro-RO"/>
        </w:rPr>
        <w:t xml:space="preserve"> – activitatea sexual</w:t>
      </w:r>
      <w:r>
        <w:rPr>
          <w:rFonts w:ascii="Times New Roman" w:hAnsi="Times New Roman"/>
          <w:bCs/>
          <w:sz w:val="22"/>
          <w:lang w:val="ro-RO"/>
        </w:rPr>
        <w:t>ă</w:t>
      </w:r>
      <w:r>
        <w:rPr>
          <w:rFonts w:ascii="Times New Roman" w:hAnsi="Times New Roman"/>
          <w:sz w:val="22"/>
          <w:lang w:val="ro-RO"/>
        </w:rPr>
        <w:t>. Aldara cremă</w:t>
      </w:r>
      <w:r>
        <w:rPr>
          <w:rFonts w:ascii="Times New Roman" w:hAnsi="Times New Roman"/>
          <w:b/>
          <w:i/>
          <w:sz w:val="22"/>
          <w:lang w:val="ro-RO"/>
        </w:rPr>
        <w:t xml:space="preserve"> </w:t>
      </w:r>
      <w:r>
        <w:rPr>
          <w:rFonts w:ascii="Times New Roman" w:hAnsi="Times New Roman"/>
          <w:sz w:val="22"/>
          <w:lang w:val="ro-RO"/>
        </w:rPr>
        <w:t>poate reduce eficien</w:t>
      </w:r>
      <w:r>
        <w:rPr>
          <w:rFonts w:ascii="Times New Roman" w:hAnsi="Times New Roman"/>
          <w:bCs/>
          <w:sz w:val="22"/>
          <w:lang w:val="ro-RO"/>
        </w:rPr>
        <w:t>ţa</w:t>
      </w:r>
      <w:r>
        <w:rPr>
          <w:rFonts w:ascii="Times New Roman" w:hAnsi="Times New Roman"/>
          <w:sz w:val="22"/>
          <w:lang w:val="ro-RO"/>
        </w:rPr>
        <w:t xml:space="preserve"> prezervativelor şi diafragmelor, de aceea crema nu trebuie l</w:t>
      </w:r>
      <w:r>
        <w:rPr>
          <w:rFonts w:ascii="Times New Roman" w:hAnsi="Times New Roman"/>
          <w:bCs/>
          <w:sz w:val="22"/>
          <w:lang w:val="ro-RO"/>
        </w:rPr>
        <w:t>ăsată pe loc în timpul activităţii sexuale</w:t>
      </w:r>
      <w:r>
        <w:rPr>
          <w:rFonts w:ascii="Times New Roman" w:hAnsi="Times New Roman"/>
          <w:sz w:val="22"/>
          <w:lang w:val="ro-RO"/>
        </w:rPr>
        <w:t>. Aminti</w:t>
      </w:r>
      <w:r>
        <w:rPr>
          <w:rFonts w:ascii="Times New Roman" w:hAnsi="Times New Roman"/>
          <w:bCs/>
          <w:sz w:val="22"/>
          <w:lang w:val="ro-RO"/>
        </w:rPr>
        <w:t>ţi-vă</w:t>
      </w:r>
      <w:r>
        <w:rPr>
          <w:rFonts w:ascii="Times New Roman" w:hAnsi="Times New Roman"/>
          <w:sz w:val="22"/>
          <w:lang w:val="ro-RO"/>
        </w:rPr>
        <w:t>, Aldara cremă nu protejeaz</w:t>
      </w:r>
      <w:r>
        <w:rPr>
          <w:rFonts w:ascii="Times New Roman" w:hAnsi="Times New Roman"/>
          <w:bCs/>
          <w:sz w:val="22"/>
          <w:lang w:val="ro-RO"/>
        </w:rPr>
        <w:t>ă împotriva transmiterii</w:t>
      </w:r>
      <w:r>
        <w:rPr>
          <w:rFonts w:ascii="Times New Roman" w:hAnsi="Times New Roman"/>
          <w:sz w:val="22"/>
          <w:lang w:val="ro-RO"/>
        </w:rPr>
        <w:t xml:space="preserve"> HIV sau a altor boli transmisibile pe cale sexual</w:t>
      </w:r>
      <w:r>
        <w:rPr>
          <w:rFonts w:ascii="Times New Roman" w:hAnsi="Times New Roman"/>
          <w:bCs/>
          <w:sz w:val="22"/>
          <w:lang w:val="ro-RO"/>
        </w:rPr>
        <w:t>ă unei alte persoane</w:t>
      </w:r>
      <w:r>
        <w:rPr>
          <w:rFonts w:ascii="Times New Roman" w:hAnsi="Times New Roman"/>
          <w:sz w:val="22"/>
          <w:lang w:val="ro-RO"/>
        </w:rPr>
        <w:t>.</w:t>
      </w:r>
    </w:p>
    <w:p w14:paraId="5AABFE71" w14:textId="77777777" w:rsidR="00F63D64" w:rsidRDefault="00F63D64">
      <w:pPr>
        <w:pStyle w:val="Header"/>
        <w:tabs>
          <w:tab w:val="left" w:pos="720"/>
        </w:tabs>
        <w:ind w:left="567"/>
        <w:rPr>
          <w:rFonts w:ascii="Times New Roman" w:hAnsi="Times New Roman"/>
          <w:sz w:val="22"/>
          <w:szCs w:val="22"/>
          <w:lang w:val="ro-RO"/>
        </w:rPr>
      </w:pPr>
    </w:p>
    <w:p w14:paraId="134D17CF" w14:textId="77777777" w:rsidR="00F63D64" w:rsidRDefault="008C4C82">
      <w:pPr>
        <w:pStyle w:val="Header"/>
        <w:tabs>
          <w:tab w:val="left" w:pos="720"/>
        </w:tabs>
        <w:ind w:left="567"/>
        <w:rPr>
          <w:rFonts w:ascii="Times New Roman" w:hAnsi="Times New Roman"/>
          <w:sz w:val="22"/>
          <w:lang w:val="ro-RO"/>
        </w:rPr>
      </w:pPr>
      <w:r>
        <w:rPr>
          <w:lang w:val="ro-RO"/>
        </w:rPr>
        <w:t>●</w:t>
      </w:r>
      <w:r w:rsidR="00F63D64">
        <w:rPr>
          <w:rFonts w:ascii="Times New Roman" w:hAnsi="Times New Roman"/>
          <w:sz w:val="22"/>
          <w:lang w:val="ro-RO"/>
        </w:rPr>
        <w:t xml:space="preserve"> Dacă sunteţi trataţi pentru carcinom bazocelular sau cheratoză actinică respectaţi aceste precauţii suplimentare:</w:t>
      </w:r>
    </w:p>
    <w:p w14:paraId="0F97231D" w14:textId="77777777" w:rsidR="005010F7" w:rsidRDefault="005010F7" w:rsidP="005010F7">
      <w:pPr>
        <w:pStyle w:val="Header"/>
        <w:tabs>
          <w:tab w:val="clear" w:pos="4153"/>
          <w:tab w:val="clear" w:pos="8306"/>
        </w:tabs>
        <w:rPr>
          <w:rFonts w:ascii="Times New Roman" w:hAnsi="Times New Roman"/>
          <w:sz w:val="22"/>
          <w:lang w:val="ro-RO"/>
        </w:rPr>
      </w:pPr>
    </w:p>
    <w:p w14:paraId="342ACAE1" w14:textId="77777777" w:rsidR="00F63D64" w:rsidRDefault="00F63D64" w:rsidP="005010F7">
      <w:pPr>
        <w:pStyle w:val="Header"/>
        <w:tabs>
          <w:tab w:val="clear" w:pos="4153"/>
          <w:tab w:val="clear" w:pos="8306"/>
        </w:tabs>
        <w:ind w:left="567"/>
        <w:rPr>
          <w:rFonts w:ascii="Times New Roman" w:hAnsi="Times New Roman"/>
          <w:sz w:val="22"/>
          <w:lang w:val="ro-RO"/>
        </w:rPr>
      </w:pPr>
      <w:r>
        <w:rPr>
          <w:rFonts w:ascii="Times New Roman" w:hAnsi="Times New Roman"/>
          <w:sz w:val="22"/>
          <w:lang w:val="ro-RO"/>
        </w:rPr>
        <w:t>Nu folosi</w:t>
      </w:r>
      <w:r>
        <w:rPr>
          <w:rFonts w:ascii="Times New Roman" w:hAnsi="Times New Roman"/>
          <w:bCs/>
          <w:sz w:val="22"/>
          <w:lang w:val="ro-RO"/>
        </w:rPr>
        <w:t>ţ</w:t>
      </w:r>
      <w:r>
        <w:rPr>
          <w:rFonts w:ascii="Times New Roman" w:hAnsi="Times New Roman"/>
          <w:sz w:val="22"/>
          <w:lang w:val="ro-RO"/>
        </w:rPr>
        <w:t xml:space="preserve">i </w:t>
      </w:r>
      <w:r w:rsidR="000824B0">
        <w:rPr>
          <w:rFonts w:ascii="Times New Roman" w:hAnsi="Times New Roman"/>
          <w:sz w:val="22"/>
          <w:lang w:val="ro-RO"/>
        </w:rPr>
        <w:t xml:space="preserve">solare sau </w:t>
      </w:r>
      <w:r>
        <w:rPr>
          <w:rFonts w:ascii="Times New Roman" w:hAnsi="Times New Roman"/>
          <w:sz w:val="22"/>
          <w:lang w:val="ro-RO"/>
        </w:rPr>
        <w:t>l</w:t>
      </w:r>
      <w:r>
        <w:rPr>
          <w:rFonts w:ascii="Times New Roman" w:hAnsi="Times New Roman"/>
          <w:bCs/>
          <w:sz w:val="22"/>
          <w:lang w:val="ro-RO"/>
        </w:rPr>
        <w:t xml:space="preserve">ămpi </w:t>
      </w:r>
      <w:r w:rsidR="000824B0" w:rsidRPr="00380444">
        <w:rPr>
          <w:rFonts w:ascii="Times New Roman" w:hAnsi="Times New Roman"/>
          <w:bCs/>
          <w:sz w:val="22"/>
          <w:lang w:val="ro-RO"/>
        </w:rPr>
        <w:t>de bronzare</w:t>
      </w:r>
      <w:r w:rsidR="000824B0">
        <w:rPr>
          <w:rFonts w:ascii="Times New Roman" w:hAnsi="Times New Roman"/>
          <w:sz w:val="22"/>
          <w:lang w:val="ro-RO"/>
        </w:rPr>
        <w:t xml:space="preserve"> </w:t>
      </w:r>
      <w:r>
        <w:rPr>
          <w:rFonts w:ascii="Times New Roman" w:hAnsi="Times New Roman"/>
          <w:sz w:val="22"/>
          <w:lang w:val="ro-RO"/>
        </w:rPr>
        <w:t xml:space="preserve"> şi evita</w:t>
      </w:r>
      <w:r>
        <w:rPr>
          <w:rFonts w:ascii="Times New Roman" w:hAnsi="Times New Roman"/>
          <w:bCs/>
          <w:sz w:val="22"/>
          <w:lang w:val="ro-RO"/>
        </w:rPr>
        <w:t>ţi</w:t>
      </w:r>
      <w:r>
        <w:rPr>
          <w:rFonts w:ascii="Times New Roman" w:hAnsi="Times New Roman"/>
          <w:sz w:val="22"/>
          <w:lang w:val="ro-RO"/>
        </w:rPr>
        <w:t xml:space="preserve"> lumina solar</w:t>
      </w:r>
      <w:r>
        <w:rPr>
          <w:rFonts w:ascii="Times New Roman" w:hAnsi="Times New Roman"/>
          <w:bCs/>
          <w:sz w:val="22"/>
          <w:lang w:val="ro-RO"/>
        </w:rPr>
        <w:t xml:space="preserve">ă cât mai mult posibil în timpul </w:t>
      </w:r>
      <w:r>
        <w:rPr>
          <w:rFonts w:ascii="Times New Roman" w:hAnsi="Times New Roman"/>
          <w:sz w:val="22"/>
          <w:lang w:val="ro-RO"/>
        </w:rPr>
        <w:t>tratamentului cu Aldara cremă. Purta</w:t>
      </w:r>
      <w:r>
        <w:rPr>
          <w:rFonts w:ascii="Times New Roman" w:hAnsi="Times New Roman"/>
          <w:bCs/>
          <w:sz w:val="22"/>
          <w:lang w:val="ro-RO"/>
        </w:rPr>
        <w:t>ţ</w:t>
      </w:r>
      <w:r>
        <w:rPr>
          <w:rFonts w:ascii="Times New Roman" w:hAnsi="Times New Roman"/>
          <w:sz w:val="22"/>
          <w:lang w:val="ro-RO"/>
        </w:rPr>
        <w:t xml:space="preserve">i </w:t>
      </w:r>
      <w:r>
        <w:rPr>
          <w:rFonts w:ascii="Times New Roman" w:hAnsi="Times New Roman"/>
          <w:bCs/>
          <w:sz w:val="22"/>
          <w:lang w:val="ro-RO"/>
        </w:rPr>
        <w:t>î</w:t>
      </w:r>
      <w:r>
        <w:rPr>
          <w:rFonts w:ascii="Times New Roman" w:hAnsi="Times New Roman"/>
          <w:sz w:val="22"/>
          <w:lang w:val="ro-RO"/>
        </w:rPr>
        <w:t>mbr</w:t>
      </w:r>
      <w:r>
        <w:rPr>
          <w:rFonts w:ascii="Times New Roman" w:hAnsi="Times New Roman"/>
          <w:bCs/>
          <w:sz w:val="22"/>
          <w:lang w:val="ro-RO"/>
        </w:rPr>
        <w:t>ă</w:t>
      </w:r>
      <w:r>
        <w:rPr>
          <w:rFonts w:ascii="Times New Roman" w:hAnsi="Times New Roman"/>
          <w:sz w:val="22"/>
          <w:lang w:val="ro-RO"/>
        </w:rPr>
        <w:t>c</w:t>
      </w:r>
      <w:r>
        <w:rPr>
          <w:rFonts w:ascii="Times New Roman" w:hAnsi="Times New Roman"/>
          <w:bCs/>
          <w:sz w:val="22"/>
          <w:lang w:val="ro-RO"/>
        </w:rPr>
        <w:t>ă</w:t>
      </w:r>
      <w:r>
        <w:rPr>
          <w:rFonts w:ascii="Times New Roman" w:hAnsi="Times New Roman"/>
          <w:sz w:val="22"/>
          <w:lang w:val="ro-RO"/>
        </w:rPr>
        <w:t>minte de protec</w:t>
      </w:r>
      <w:r>
        <w:rPr>
          <w:rFonts w:ascii="Times New Roman" w:hAnsi="Times New Roman"/>
          <w:bCs/>
          <w:sz w:val="22"/>
          <w:lang w:val="ro-RO"/>
        </w:rPr>
        <w:t>ţie</w:t>
      </w:r>
      <w:r>
        <w:rPr>
          <w:rFonts w:ascii="Times New Roman" w:hAnsi="Times New Roman"/>
          <w:sz w:val="22"/>
          <w:lang w:val="ro-RO"/>
        </w:rPr>
        <w:t xml:space="preserve"> şi p</w:t>
      </w:r>
      <w:r>
        <w:rPr>
          <w:rFonts w:ascii="Times New Roman" w:hAnsi="Times New Roman"/>
          <w:bCs/>
          <w:sz w:val="22"/>
          <w:lang w:val="ro-RO"/>
        </w:rPr>
        <w:t>ă</w:t>
      </w:r>
      <w:r>
        <w:rPr>
          <w:rFonts w:ascii="Times New Roman" w:hAnsi="Times New Roman"/>
          <w:sz w:val="22"/>
          <w:lang w:val="ro-RO"/>
        </w:rPr>
        <w:t>l</w:t>
      </w:r>
      <w:r>
        <w:rPr>
          <w:rFonts w:ascii="Times New Roman" w:hAnsi="Times New Roman"/>
          <w:bCs/>
          <w:sz w:val="22"/>
          <w:lang w:val="ro-RO"/>
        </w:rPr>
        <w:t>ă</w:t>
      </w:r>
      <w:r>
        <w:rPr>
          <w:rFonts w:ascii="Times New Roman" w:hAnsi="Times New Roman"/>
          <w:sz w:val="22"/>
          <w:lang w:val="ro-RO"/>
        </w:rPr>
        <w:t>rii cu boruri largi c</w:t>
      </w:r>
      <w:r>
        <w:rPr>
          <w:rFonts w:ascii="Times New Roman" w:hAnsi="Times New Roman"/>
          <w:bCs/>
          <w:sz w:val="22"/>
          <w:lang w:val="ro-RO"/>
        </w:rPr>
        <w:t>ând sunteţi sub cerul liber.</w:t>
      </w:r>
    </w:p>
    <w:p w14:paraId="68B5EE2E" w14:textId="77777777" w:rsidR="00F63D64" w:rsidRDefault="00F63D64">
      <w:pPr>
        <w:pStyle w:val="Header"/>
        <w:rPr>
          <w:rFonts w:ascii="Times New Roman" w:hAnsi="Times New Roman"/>
          <w:sz w:val="22"/>
          <w:szCs w:val="22"/>
          <w:lang w:val="ro-RO"/>
        </w:rPr>
      </w:pPr>
    </w:p>
    <w:p w14:paraId="267F4FC0" w14:textId="77777777" w:rsidR="00F63D64" w:rsidRDefault="00F63D64">
      <w:pPr>
        <w:pStyle w:val="Header"/>
        <w:tabs>
          <w:tab w:val="left" w:pos="720"/>
        </w:tabs>
        <w:rPr>
          <w:rFonts w:ascii="Times New Roman" w:hAnsi="Times New Roman"/>
          <w:sz w:val="22"/>
          <w:lang w:val="ro-RO"/>
        </w:rPr>
      </w:pPr>
      <w:r>
        <w:rPr>
          <w:rFonts w:ascii="Times New Roman" w:hAnsi="Times New Roman"/>
          <w:sz w:val="22"/>
          <w:lang w:val="ro-RO"/>
        </w:rPr>
        <w:t xml:space="preserve">În timpul tratamentului </w:t>
      </w:r>
      <w:r w:rsidR="006D53EA">
        <w:rPr>
          <w:rFonts w:ascii="Times New Roman" w:hAnsi="Times New Roman"/>
          <w:sz w:val="22"/>
          <w:lang w:val="ro-RO"/>
        </w:rPr>
        <w:t xml:space="preserve">cu Aldara cremă </w:t>
      </w:r>
      <w:r>
        <w:rPr>
          <w:rFonts w:ascii="Times New Roman" w:hAnsi="Times New Roman"/>
          <w:sz w:val="22"/>
          <w:lang w:val="ro-RO"/>
        </w:rPr>
        <w:t>şi până la vindecare, pielea afectată poate avea un aspect net diferit de pielea normal</w:t>
      </w:r>
      <w:r>
        <w:rPr>
          <w:rFonts w:ascii="Times New Roman" w:hAnsi="Times New Roman"/>
          <w:sz w:val="22"/>
          <w:szCs w:val="22"/>
          <w:lang w:val="ro-RO"/>
        </w:rPr>
        <w:t>ă</w:t>
      </w:r>
      <w:r>
        <w:rPr>
          <w:rFonts w:ascii="Times New Roman" w:hAnsi="Times New Roman"/>
          <w:sz w:val="22"/>
          <w:lang w:val="ro-RO"/>
        </w:rPr>
        <w:t>.</w:t>
      </w:r>
    </w:p>
    <w:p w14:paraId="7D2347F2" w14:textId="77777777" w:rsidR="00F63D64" w:rsidRDefault="00F63D64">
      <w:pPr>
        <w:pStyle w:val="Header"/>
        <w:tabs>
          <w:tab w:val="left" w:pos="720"/>
        </w:tabs>
        <w:rPr>
          <w:rFonts w:ascii="Times New Roman" w:hAnsi="Times New Roman"/>
          <w:sz w:val="22"/>
          <w:lang w:val="ro-RO"/>
        </w:rPr>
      </w:pPr>
    </w:p>
    <w:p w14:paraId="4D8C0EE4" w14:textId="77777777" w:rsidR="006D53EA" w:rsidRPr="000824B0" w:rsidRDefault="006D53EA">
      <w:pPr>
        <w:pStyle w:val="Header"/>
        <w:tabs>
          <w:tab w:val="left" w:pos="720"/>
        </w:tabs>
        <w:rPr>
          <w:rFonts w:ascii="Times New Roman" w:hAnsi="Times New Roman"/>
          <w:b/>
          <w:sz w:val="22"/>
          <w:lang w:val="ro-RO"/>
        </w:rPr>
      </w:pPr>
      <w:r w:rsidRPr="000824B0">
        <w:rPr>
          <w:rFonts w:ascii="Times New Roman" w:hAnsi="Times New Roman"/>
          <w:b/>
          <w:sz w:val="22"/>
          <w:lang w:val="ro-RO"/>
        </w:rPr>
        <w:t>Copii și adolescenți</w:t>
      </w:r>
    </w:p>
    <w:p w14:paraId="112423F6" w14:textId="77777777" w:rsidR="006D53EA" w:rsidRDefault="006D53EA">
      <w:pPr>
        <w:pStyle w:val="Header"/>
        <w:tabs>
          <w:tab w:val="left" w:pos="720"/>
        </w:tabs>
        <w:rPr>
          <w:rFonts w:ascii="Times New Roman" w:hAnsi="Times New Roman"/>
          <w:sz w:val="22"/>
          <w:lang w:val="ro-RO"/>
        </w:rPr>
      </w:pPr>
    </w:p>
    <w:p w14:paraId="328453C2" w14:textId="77777777" w:rsidR="006D53EA" w:rsidRDefault="006D53EA">
      <w:pPr>
        <w:pStyle w:val="Header"/>
        <w:tabs>
          <w:tab w:val="left" w:pos="720"/>
        </w:tabs>
        <w:rPr>
          <w:rFonts w:ascii="Times New Roman" w:hAnsi="Times New Roman"/>
          <w:sz w:val="22"/>
          <w:lang w:val="ro-RO"/>
        </w:rPr>
      </w:pPr>
      <w:r>
        <w:rPr>
          <w:rFonts w:ascii="Times New Roman" w:hAnsi="Times New Roman"/>
          <w:sz w:val="22"/>
          <w:lang w:val="ro-RO"/>
        </w:rPr>
        <w:t>Utilizarea la copii și adolescenți nu este recomandată.</w:t>
      </w:r>
    </w:p>
    <w:p w14:paraId="198E0695" w14:textId="77777777" w:rsidR="006D53EA" w:rsidRDefault="006D53EA">
      <w:pPr>
        <w:pStyle w:val="Header"/>
        <w:tabs>
          <w:tab w:val="left" w:pos="720"/>
        </w:tabs>
        <w:rPr>
          <w:rFonts w:ascii="Times New Roman" w:hAnsi="Times New Roman"/>
          <w:sz w:val="22"/>
          <w:lang w:val="ro-RO"/>
        </w:rPr>
      </w:pPr>
    </w:p>
    <w:p w14:paraId="789F3214" w14:textId="77777777" w:rsidR="00F63D64" w:rsidRDefault="006D53EA">
      <w:pPr>
        <w:spacing w:line="240" w:lineRule="auto"/>
        <w:rPr>
          <w:b/>
          <w:lang w:val="ro-RO"/>
        </w:rPr>
      </w:pPr>
      <w:r>
        <w:rPr>
          <w:b/>
          <w:lang w:val="ro-RO"/>
        </w:rPr>
        <w:t xml:space="preserve">Aldara cremă împreună cu alte </w:t>
      </w:r>
      <w:r w:rsidR="00F63D64">
        <w:rPr>
          <w:b/>
          <w:lang w:val="ro-RO"/>
        </w:rPr>
        <w:t xml:space="preserve">medicamente: </w:t>
      </w:r>
    </w:p>
    <w:p w14:paraId="0E513310" w14:textId="77777777" w:rsidR="00F63D64" w:rsidRDefault="00F63D64">
      <w:pPr>
        <w:spacing w:line="240" w:lineRule="auto"/>
        <w:rPr>
          <w:b/>
          <w:lang w:val="ro-RO"/>
        </w:rPr>
      </w:pPr>
    </w:p>
    <w:p w14:paraId="5C20A1C9" w14:textId="77777777" w:rsidR="00F63D64" w:rsidRDefault="006D53EA">
      <w:pPr>
        <w:pStyle w:val="BodyText3"/>
        <w:spacing w:line="240" w:lineRule="auto"/>
        <w:jc w:val="left"/>
        <w:rPr>
          <w:b w:val="0"/>
          <w:bCs/>
          <w:i w:val="0"/>
          <w:iCs/>
          <w:lang w:val="ro-RO"/>
        </w:rPr>
      </w:pPr>
      <w:r>
        <w:rPr>
          <w:b w:val="0"/>
          <w:i w:val="0"/>
          <w:lang w:val="ro-RO"/>
        </w:rPr>
        <w:t>S</w:t>
      </w:r>
      <w:r w:rsidR="00F63D64">
        <w:rPr>
          <w:b w:val="0"/>
          <w:i w:val="0"/>
          <w:lang w:val="ro-RO"/>
        </w:rPr>
        <w:t>puneţi medicului dumneavoastră sau farmacistului dacă luaţi</w:t>
      </w:r>
      <w:r>
        <w:rPr>
          <w:b w:val="0"/>
          <w:i w:val="0"/>
          <w:lang w:val="ro-RO"/>
        </w:rPr>
        <w:t>,</w:t>
      </w:r>
      <w:r w:rsidR="000824B0">
        <w:rPr>
          <w:b w:val="0"/>
          <w:i w:val="0"/>
          <w:lang w:val="ro-RO"/>
        </w:rPr>
        <w:t xml:space="preserve"> </w:t>
      </w:r>
      <w:r w:rsidR="00F63D64">
        <w:rPr>
          <w:b w:val="0"/>
          <w:i w:val="0"/>
          <w:lang w:val="ro-RO"/>
        </w:rPr>
        <w:t xml:space="preserve">aţi luat recent </w:t>
      </w:r>
      <w:r>
        <w:rPr>
          <w:b w:val="0"/>
          <w:i w:val="0"/>
          <w:lang w:val="ro-RO"/>
        </w:rPr>
        <w:t xml:space="preserve">sau s-ar putea să </w:t>
      </w:r>
      <w:r w:rsidR="000824B0">
        <w:rPr>
          <w:b w:val="0"/>
          <w:i w:val="0"/>
          <w:lang w:val="ro-RO"/>
        </w:rPr>
        <w:t xml:space="preserve">luați </w:t>
      </w:r>
      <w:r w:rsidR="00F63D64">
        <w:rPr>
          <w:b w:val="0"/>
          <w:i w:val="0"/>
          <w:lang w:val="ro-RO"/>
        </w:rPr>
        <w:t>orice alte medicamente</w:t>
      </w:r>
      <w:r w:rsidR="00F63D64">
        <w:rPr>
          <w:b w:val="0"/>
          <w:bCs/>
          <w:i w:val="0"/>
          <w:iCs/>
          <w:lang w:val="ro-RO"/>
        </w:rPr>
        <w:t>.</w:t>
      </w:r>
    </w:p>
    <w:p w14:paraId="6AEB85F7" w14:textId="77777777" w:rsidR="00F63D64" w:rsidRDefault="00F63D64">
      <w:pPr>
        <w:pStyle w:val="Header"/>
        <w:tabs>
          <w:tab w:val="left" w:pos="720"/>
        </w:tabs>
        <w:rPr>
          <w:rFonts w:ascii="Times New Roman" w:hAnsi="Times New Roman"/>
          <w:sz w:val="22"/>
          <w:lang w:val="ro-RO"/>
        </w:rPr>
      </w:pPr>
      <w:r>
        <w:rPr>
          <w:rFonts w:ascii="Times New Roman" w:hAnsi="Times New Roman"/>
          <w:sz w:val="22"/>
          <w:lang w:val="ro-RO"/>
        </w:rPr>
        <w:t>Nu există medicamente recunoscute a fi incompatibile cu Aldara cremă.</w:t>
      </w:r>
    </w:p>
    <w:p w14:paraId="687F4EC9" w14:textId="77777777" w:rsidR="00F63D64" w:rsidRDefault="00F63D64">
      <w:pPr>
        <w:pStyle w:val="Header"/>
        <w:tabs>
          <w:tab w:val="left" w:pos="720"/>
        </w:tabs>
        <w:rPr>
          <w:rFonts w:ascii="Times New Roman" w:hAnsi="Times New Roman"/>
          <w:sz w:val="22"/>
          <w:lang w:val="ro-RO"/>
        </w:rPr>
      </w:pPr>
    </w:p>
    <w:p w14:paraId="76FE712C" w14:textId="77777777" w:rsidR="00F63D64" w:rsidRDefault="00F63D64">
      <w:pPr>
        <w:spacing w:line="240" w:lineRule="auto"/>
        <w:rPr>
          <w:b/>
          <w:lang w:val="ro-RO"/>
        </w:rPr>
      </w:pPr>
      <w:r>
        <w:rPr>
          <w:b/>
          <w:lang w:val="ro-RO"/>
        </w:rPr>
        <w:t>Sarcina</w:t>
      </w:r>
      <w:r w:rsidR="006D53EA">
        <w:rPr>
          <w:b/>
          <w:lang w:val="ro-RO"/>
        </w:rPr>
        <w:t>,</w:t>
      </w:r>
      <w:r w:rsidR="00B63CDF">
        <w:rPr>
          <w:b/>
          <w:lang w:val="ro-RO"/>
        </w:rPr>
        <w:t xml:space="preserve"> </w:t>
      </w:r>
      <w:r>
        <w:rPr>
          <w:b/>
          <w:lang w:val="ro-RO"/>
        </w:rPr>
        <w:t>alăptarea</w:t>
      </w:r>
      <w:r w:rsidR="006D53EA">
        <w:rPr>
          <w:b/>
          <w:lang w:val="ro-RO"/>
        </w:rPr>
        <w:t xml:space="preserve"> și fertilitatea</w:t>
      </w:r>
    </w:p>
    <w:p w14:paraId="1A48A45D" w14:textId="77777777" w:rsidR="00F63D64" w:rsidRDefault="00F63D64">
      <w:pPr>
        <w:pStyle w:val="Header"/>
        <w:tabs>
          <w:tab w:val="left" w:pos="720"/>
        </w:tabs>
        <w:rPr>
          <w:rFonts w:ascii="Times New Roman" w:hAnsi="Times New Roman"/>
          <w:b/>
          <w:sz w:val="22"/>
          <w:lang w:val="ro-RO"/>
        </w:rPr>
      </w:pPr>
    </w:p>
    <w:p w14:paraId="6FD65588" w14:textId="77777777" w:rsidR="00F63D64" w:rsidRDefault="00F63D64">
      <w:pPr>
        <w:pStyle w:val="Header"/>
        <w:tabs>
          <w:tab w:val="left" w:pos="720"/>
        </w:tabs>
        <w:rPr>
          <w:rFonts w:ascii="Times New Roman" w:hAnsi="Times New Roman"/>
          <w:b/>
          <w:sz w:val="22"/>
          <w:lang w:val="ro-RO"/>
        </w:rPr>
      </w:pPr>
      <w:r>
        <w:rPr>
          <w:rFonts w:ascii="Times New Roman" w:hAnsi="Times New Roman"/>
          <w:sz w:val="22"/>
          <w:lang w:val="ro-RO"/>
        </w:rPr>
        <w:t>Adresaţi-vă medicului dumneavoastră sau farmacistului pentru recomandări înainte de a lua orice medicament.</w:t>
      </w:r>
    </w:p>
    <w:p w14:paraId="0C9C22C4" w14:textId="77777777" w:rsidR="00F63D64" w:rsidRDefault="00F63D64">
      <w:pPr>
        <w:pStyle w:val="Header"/>
        <w:tabs>
          <w:tab w:val="left" w:pos="720"/>
        </w:tabs>
        <w:rPr>
          <w:rFonts w:ascii="Times New Roman" w:hAnsi="Times New Roman"/>
          <w:sz w:val="22"/>
          <w:szCs w:val="22"/>
          <w:lang w:val="ro-RO"/>
        </w:rPr>
      </w:pPr>
    </w:p>
    <w:p w14:paraId="5CEE8375" w14:textId="77777777" w:rsidR="00F63D64" w:rsidRDefault="00F63D64">
      <w:pPr>
        <w:pStyle w:val="Header"/>
        <w:tabs>
          <w:tab w:val="left" w:pos="720"/>
        </w:tabs>
        <w:rPr>
          <w:rFonts w:ascii="Times New Roman" w:hAnsi="Times New Roman"/>
          <w:sz w:val="22"/>
          <w:lang w:val="ro-RO"/>
        </w:rPr>
      </w:pPr>
      <w:r>
        <w:rPr>
          <w:rFonts w:ascii="Times New Roman" w:hAnsi="Times New Roman"/>
          <w:sz w:val="22"/>
          <w:lang w:val="ro-RO"/>
        </w:rPr>
        <w:t xml:space="preserve">Trebuie să îi spuneţi medicului dumneavoastră dacă sunteţi gravidă sau intenţionaţi să rămâneţi gravidă. Medicul dumneavoastră vă va informa despre riscurile şi beneficiile utilizării cremei Aldara în timpul sarcinii. Studiile la animale </w:t>
      </w:r>
      <w:r>
        <w:rPr>
          <w:rFonts w:ascii="Times New Roman" w:hAnsi="Times New Roman"/>
          <w:noProof/>
          <w:sz w:val="22"/>
          <w:lang w:val="ro-RO"/>
        </w:rPr>
        <w:t>nu au evidenţiat efecte dăunătoare directe sau indirecte asupra sarcinii</w:t>
      </w:r>
      <w:r>
        <w:rPr>
          <w:noProof/>
          <w:sz w:val="22"/>
          <w:lang w:val="ro-RO"/>
        </w:rPr>
        <w:t>.</w:t>
      </w:r>
    </w:p>
    <w:p w14:paraId="4535F991" w14:textId="77777777" w:rsidR="00F63D64" w:rsidRDefault="00F63D64">
      <w:pPr>
        <w:pStyle w:val="Header"/>
        <w:tabs>
          <w:tab w:val="left" w:pos="720"/>
        </w:tabs>
        <w:rPr>
          <w:rFonts w:ascii="Times New Roman" w:hAnsi="Times New Roman"/>
          <w:sz w:val="22"/>
          <w:szCs w:val="22"/>
          <w:lang w:val="ro-RO"/>
        </w:rPr>
      </w:pPr>
    </w:p>
    <w:p w14:paraId="42B41641" w14:textId="77777777" w:rsidR="00F63D64" w:rsidRDefault="00F63D64">
      <w:pPr>
        <w:pStyle w:val="Header"/>
        <w:tabs>
          <w:tab w:val="left" w:pos="720"/>
        </w:tabs>
        <w:rPr>
          <w:rFonts w:ascii="Times New Roman" w:hAnsi="Times New Roman"/>
          <w:sz w:val="22"/>
          <w:lang w:val="ro-RO"/>
        </w:rPr>
      </w:pPr>
      <w:r>
        <w:rPr>
          <w:rFonts w:ascii="Times New Roman" w:hAnsi="Times New Roman"/>
          <w:sz w:val="22"/>
          <w:lang w:val="ro-RO"/>
        </w:rPr>
        <w:t>Nu vă alăptaţi copilul în timpul tratamentului cu Aldara cremă, deoarece nu se cunoaşte dacă imiquimod este secretat în laptele uman.</w:t>
      </w:r>
    </w:p>
    <w:p w14:paraId="11C688A5" w14:textId="77777777" w:rsidR="00F63D64" w:rsidRDefault="00F63D64">
      <w:pPr>
        <w:pStyle w:val="Header"/>
        <w:tabs>
          <w:tab w:val="left" w:pos="720"/>
        </w:tabs>
        <w:rPr>
          <w:rFonts w:ascii="Times New Roman" w:hAnsi="Times New Roman"/>
          <w:sz w:val="22"/>
          <w:lang w:val="ro-RO"/>
        </w:rPr>
      </w:pPr>
    </w:p>
    <w:p w14:paraId="0874CAEE" w14:textId="77777777" w:rsidR="006D53EA" w:rsidRPr="000824B0" w:rsidRDefault="006D53EA">
      <w:pPr>
        <w:pStyle w:val="Header"/>
        <w:tabs>
          <w:tab w:val="left" w:pos="720"/>
        </w:tabs>
        <w:rPr>
          <w:rFonts w:ascii="Times New Roman" w:hAnsi="Times New Roman"/>
          <w:b/>
          <w:sz w:val="22"/>
          <w:lang w:val="ro-RO"/>
        </w:rPr>
      </w:pPr>
      <w:r w:rsidRPr="000824B0">
        <w:rPr>
          <w:rFonts w:ascii="Times New Roman" w:hAnsi="Times New Roman"/>
          <w:b/>
          <w:sz w:val="22"/>
          <w:lang w:val="ro-RO"/>
        </w:rPr>
        <w:t>Conducerea vehiculelor și folosirea utilajelor</w:t>
      </w:r>
    </w:p>
    <w:p w14:paraId="0399CDA7" w14:textId="77777777" w:rsidR="006D53EA" w:rsidRDefault="006D53EA">
      <w:pPr>
        <w:pStyle w:val="Header"/>
        <w:tabs>
          <w:tab w:val="left" w:pos="720"/>
        </w:tabs>
        <w:rPr>
          <w:rFonts w:ascii="Times New Roman" w:hAnsi="Times New Roman"/>
          <w:sz w:val="22"/>
          <w:lang w:val="ro-RO"/>
        </w:rPr>
      </w:pPr>
      <w:r>
        <w:rPr>
          <w:rFonts w:ascii="Times New Roman" w:hAnsi="Times New Roman"/>
          <w:sz w:val="22"/>
          <w:lang w:val="ro-RO"/>
        </w:rPr>
        <w:t xml:space="preserve">Acest medicament </w:t>
      </w:r>
      <w:r w:rsidR="00F46B79" w:rsidRPr="00A04343">
        <w:rPr>
          <w:rFonts w:ascii="Times New Roman" w:hAnsi="Times New Roman"/>
          <w:sz w:val="22"/>
          <w:lang w:val="ro-RO"/>
        </w:rPr>
        <w:t>nu are nicio influenţă sau are influenţă neglijabilă asupra capacităţii de a conduce vehicule sau de a folosi utilaje</w:t>
      </w:r>
      <w:r>
        <w:rPr>
          <w:rFonts w:ascii="Times New Roman" w:hAnsi="Times New Roman"/>
          <w:sz w:val="22"/>
          <w:lang w:val="ro-RO"/>
        </w:rPr>
        <w:t>.</w:t>
      </w:r>
    </w:p>
    <w:p w14:paraId="3E733431" w14:textId="77777777" w:rsidR="006D53EA" w:rsidRDefault="006D53EA">
      <w:pPr>
        <w:pStyle w:val="Header"/>
        <w:tabs>
          <w:tab w:val="left" w:pos="720"/>
        </w:tabs>
        <w:rPr>
          <w:rFonts w:ascii="Times New Roman" w:hAnsi="Times New Roman"/>
          <w:sz w:val="22"/>
          <w:lang w:val="ro-RO"/>
        </w:rPr>
      </w:pPr>
    </w:p>
    <w:p w14:paraId="64A6224D" w14:textId="77777777" w:rsidR="00F63D64" w:rsidRDefault="00F63D64">
      <w:pPr>
        <w:spacing w:line="240" w:lineRule="auto"/>
        <w:rPr>
          <w:b/>
          <w:lang w:val="ro-RO"/>
        </w:rPr>
      </w:pPr>
      <w:r>
        <w:rPr>
          <w:b/>
          <w:lang w:val="ro-RO"/>
        </w:rPr>
        <w:t>Aldara cremă</w:t>
      </w:r>
      <w:r w:rsidR="006D53EA">
        <w:rPr>
          <w:b/>
          <w:lang w:val="ro-RO"/>
        </w:rPr>
        <w:t xml:space="preserve"> conține hidroxibenzoat de metil, hidroxibenzoat de propil, alcool cetilic</w:t>
      </w:r>
      <w:r w:rsidR="00990446">
        <w:rPr>
          <w:b/>
          <w:lang w:val="ro-RO"/>
        </w:rPr>
        <w:t>,</w:t>
      </w:r>
      <w:r w:rsidR="006D53EA">
        <w:rPr>
          <w:b/>
          <w:lang w:val="ro-RO"/>
        </w:rPr>
        <w:t xml:space="preserve"> alcool stearic</w:t>
      </w:r>
      <w:r w:rsidR="00B46AC0">
        <w:rPr>
          <w:b/>
          <w:lang w:val="ro-RO"/>
        </w:rPr>
        <w:t xml:space="preserve"> și alcool benzilic.</w:t>
      </w:r>
    </w:p>
    <w:p w14:paraId="547ED065" w14:textId="77777777" w:rsidR="00F63D64" w:rsidRDefault="00F63D64">
      <w:pPr>
        <w:spacing w:line="240" w:lineRule="auto"/>
        <w:rPr>
          <w:b/>
          <w:strike/>
          <w:u w:val="single"/>
          <w:lang w:val="ro-RO"/>
        </w:rPr>
      </w:pPr>
    </w:p>
    <w:p w14:paraId="200D862A" w14:textId="77777777" w:rsidR="00F63D64" w:rsidRDefault="00F63D64">
      <w:pPr>
        <w:spacing w:line="240" w:lineRule="auto"/>
        <w:rPr>
          <w:lang w:val="ro-RO"/>
        </w:rPr>
      </w:pPr>
      <w:r>
        <w:rPr>
          <w:lang w:val="ro-RO"/>
        </w:rPr>
        <w:t xml:space="preserve">Hidroxibenzoatul de metil (E218) şi hidroxibenzoatul de propil (E216) pot provoca reacţii alergice (posibil întârziate). Alcoolul cetilic şi </w:t>
      </w:r>
      <w:r w:rsidR="006D53EA">
        <w:rPr>
          <w:lang w:val="ro-RO"/>
        </w:rPr>
        <w:t xml:space="preserve">alcoolul </w:t>
      </w:r>
      <w:r>
        <w:rPr>
          <w:lang w:val="ro-RO"/>
        </w:rPr>
        <w:t>stearic poate provoca reacţii cutanate locale (ex. dermatită de contact).</w:t>
      </w:r>
    </w:p>
    <w:p w14:paraId="41E0BA12" w14:textId="77777777" w:rsidR="00F63D64" w:rsidRDefault="00B46AC0">
      <w:pPr>
        <w:spacing w:line="240" w:lineRule="auto"/>
        <w:rPr>
          <w:lang w:val="ro-RO"/>
        </w:rPr>
      </w:pPr>
      <w:r>
        <w:rPr>
          <w:lang w:val="ro-RO"/>
        </w:rPr>
        <w:t>Acest medicament conține alcool benzilic 5 mg în fiecare plic. Alcoolul benzilic poate provoca reacții alergice și iritație locală ușoară.</w:t>
      </w:r>
    </w:p>
    <w:p w14:paraId="654F22F2" w14:textId="77777777" w:rsidR="00F63D64" w:rsidRDefault="00F63D64">
      <w:pPr>
        <w:spacing w:line="240" w:lineRule="auto"/>
        <w:rPr>
          <w:strike/>
          <w:lang w:val="ro-RO"/>
        </w:rPr>
      </w:pPr>
    </w:p>
    <w:p w14:paraId="27FC9906" w14:textId="77777777" w:rsidR="00F63D64" w:rsidRDefault="00F63D64">
      <w:pPr>
        <w:tabs>
          <w:tab w:val="left" w:pos="540"/>
        </w:tabs>
        <w:spacing w:line="240" w:lineRule="auto"/>
        <w:ind w:right="-2"/>
        <w:rPr>
          <w:lang w:val="ro-RO"/>
        </w:rPr>
      </w:pPr>
      <w:r>
        <w:rPr>
          <w:b/>
          <w:lang w:val="ro-RO"/>
        </w:rPr>
        <w:t>3.</w:t>
      </w:r>
      <w:r>
        <w:rPr>
          <w:b/>
          <w:lang w:val="ro-RO"/>
        </w:rPr>
        <w:tab/>
      </w:r>
      <w:r w:rsidR="006D53EA">
        <w:rPr>
          <w:b/>
          <w:lang w:val="ro-RO"/>
        </w:rPr>
        <w:t>Cum să utilizați Aldara cremă</w:t>
      </w:r>
      <w:r>
        <w:rPr>
          <w:b/>
          <w:lang w:val="ro-RO"/>
        </w:rPr>
        <w:t xml:space="preserve"> </w:t>
      </w:r>
    </w:p>
    <w:p w14:paraId="20873F5E" w14:textId="77777777" w:rsidR="00A04343" w:rsidRDefault="00A04343" w:rsidP="00DD5579">
      <w:pPr>
        <w:spacing w:line="240" w:lineRule="auto"/>
        <w:rPr>
          <w:b/>
          <w:bCs/>
          <w:lang w:val="fr-FR"/>
        </w:rPr>
      </w:pPr>
    </w:p>
    <w:p w14:paraId="7F96B7DC" w14:textId="77777777" w:rsidR="00DD5579" w:rsidRPr="00DD5579" w:rsidRDefault="00DD5579" w:rsidP="00DD5579">
      <w:pPr>
        <w:spacing w:line="240" w:lineRule="auto"/>
        <w:rPr>
          <w:b/>
          <w:bCs/>
          <w:lang w:val="fr-FR"/>
        </w:rPr>
      </w:pPr>
      <w:proofErr w:type="spellStart"/>
      <w:r w:rsidRPr="00DD5579">
        <w:rPr>
          <w:b/>
          <w:bCs/>
          <w:lang w:val="fr-FR"/>
        </w:rPr>
        <w:t>Copii</w:t>
      </w:r>
      <w:proofErr w:type="spellEnd"/>
      <w:r w:rsidRPr="00DD5579">
        <w:rPr>
          <w:b/>
          <w:bCs/>
          <w:lang w:val="fr-FR"/>
        </w:rPr>
        <w:t xml:space="preserve"> </w:t>
      </w:r>
      <w:proofErr w:type="spellStart"/>
      <w:r w:rsidRPr="00DD5579">
        <w:rPr>
          <w:b/>
          <w:bCs/>
          <w:lang w:val="fr-FR"/>
        </w:rPr>
        <w:t>şi</w:t>
      </w:r>
      <w:proofErr w:type="spellEnd"/>
      <w:r w:rsidRPr="00DD5579">
        <w:rPr>
          <w:b/>
          <w:bCs/>
          <w:lang w:val="fr-FR"/>
        </w:rPr>
        <w:t xml:space="preserve"> </w:t>
      </w:r>
      <w:proofErr w:type="spellStart"/>
      <w:r w:rsidRPr="00DD5579">
        <w:rPr>
          <w:b/>
          <w:bCs/>
          <w:lang w:val="fr-FR"/>
        </w:rPr>
        <w:t>adolescenţi</w:t>
      </w:r>
      <w:proofErr w:type="spellEnd"/>
      <w:r w:rsidRPr="00DD5579">
        <w:rPr>
          <w:b/>
          <w:bCs/>
          <w:lang w:val="fr-FR"/>
        </w:rPr>
        <w:t>:</w:t>
      </w:r>
    </w:p>
    <w:p w14:paraId="54187466" w14:textId="77777777" w:rsidR="00DD5579" w:rsidRPr="00DD5579" w:rsidRDefault="00DD5579" w:rsidP="00DD5579">
      <w:pPr>
        <w:spacing w:line="240" w:lineRule="auto"/>
        <w:rPr>
          <w:lang w:val="fr-FR"/>
        </w:rPr>
      </w:pPr>
      <w:proofErr w:type="spellStart"/>
      <w:r w:rsidRPr="00DD5579">
        <w:rPr>
          <w:lang w:val="fr-FR"/>
        </w:rPr>
        <w:t>Utilizarea</w:t>
      </w:r>
      <w:proofErr w:type="spellEnd"/>
      <w:r w:rsidRPr="00DD5579">
        <w:rPr>
          <w:lang w:val="fr-FR"/>
        </w:rPr>
        <w:t xml:space="preserve"> la </w:t>
      </w:r>
      <w:proofErr w:type="spellStart"/>
      <w:r w:rsidRPr="00DD5579">
        <w:rPr>
          <w:lang w:val="fr-FR"/>
        </w:rPr>
        <w:t>copii</w:t>
      </w:r>
      <w:proofErr w:type="spellEnd"/>
      <w:r w:rsidRPr="00DD5579">
        <w:rPr>
          <w:lang w:val="fr-FR"/>
        </w:rPr>
        <w:t xml:space="preserve"> </w:t>
      </w:r>
      <w:proofErr w:type="spellStart"/>
      <w:r w:rsidRPr="00DD5579">
        <w:rPr>
          <w:lang w:val="fr-FR"/>
        </w:rPr>
        <w:t>şi</w:t>
      </w:r>
      <w:proofErr w:type="spellEnd"/>
      <w:r w:rsidRPr="00DD5579">
        <w:rPr>
          <w:lang w:val="fr-FR"/>
        </w:rPr>
        <w:t xml:space="preserve"> </w:t>
      </w:r>
      <w:proofErr w:type="spellStart"/>
      <w:r w:rsidRPr="00DD5579">
        <w:rPr>
          <w:lang w:val="fr-FR"/>
        </w:rPr>
        <w:t>adolescenţi</w:t>
      </w:r>
      <w:proofErr w:type="spellEnd"/>
      <w:r w:rsidRPr="00DD5579">
        <w:rPr>
          <w:lang w:val="fr-FR"/>
        </w:rPr>
        <w:t xml:space="preserve"> nu este </w:t>
      </w:r>
      <w:proofErr w:type="spellStart"/>
      <w:r w:rsidRPr="00DD5579">
        <w:rPr>
          <w:lang w:val="fr-FR"/>
        </w:rPr>
        <w:t>recomandată</w:t>
      </w:r>
      <w:proofErr w:type="spellEnd"/>
      <w:r w:rsidRPr="00DD5579">
        <w:rPr>
          <w:lang w:val="fr-FR"/>
        </w:rPr>
        <w:t>.</w:t>
      </w:r>
    </w:p>
    <w:p w14:paraId="49364219" w14:textId="77777777" w:rsidR="00DD5579" w:rsidRPr="00DD5579" w:rsidRDefault="00DD5579" w:rsidP="00DD5579">
      <w:pPr>
        <w:spacing w:line="240" w:lineRule="auto"/>
        <w:rPr>
          <w:lang w:val="fr-FR"/>
        </w:rPr>
      </w:pPr>
    </w:p>
    <w:p w14:paraId="41929924" w14:textId="77777777" w:rsidR="00F63D64" w:rsidRPr="00DD5579" w:rsidRDefault="00DD5579" w:rsidP="00DD5579">
      <w:pPr>
        <w:pStyle w:val="ListBullet2"/>
        <w:numPr>
          <w:ilvl w:val="0"/>
          <w:numId w:val="0"/>
        </w:numPr>
        <w:rPr>
          <w:lang w:val="ro-RO"/>
        </w:rPr>
      </w:pPr>
      <w:proofErr w:type="spellStart"/>
      <w:r w:rsidRPr="00DD5579">
        <w:rPr>
          <w:b/>
          <w:bCs/>
          <w:lang w:val="fr-FR"/>
        </w:rPr>
        <w:t>Adulţi</w:t>
      </w:r>
      <w:proofErr w:type="spellEnd"/>
      <w:r w:rsidRPr="00DD5579">
        <w:rPr>
          <w:b/>
          <w:bCs/>
          <w:lang w:val="fr-FR"/>
        </w:rPr>
        <w:t>:</w:t>
      </w:r>
    </w:p>
    <w:p w14:paraId="3009CEAC" w14:textId="77777777" w:rsidR="00F63D64" w:rsidRDefault="00F63D64">
      <w:pPr>
        <w:spacing w:line="240" w:lineRule="auto"/>
        <w:rPr>
          <w:lang w:val="ro-RO"/>
        </w:rPr>
      </w:pPr>
      <w:r>
        <w:rPr>
          <w:lang w:val="ro-RO"/>
        </w:rPr>
        <w:t xml:space="preserve">Utilizaţi întotdeauna </w:t>
      </w:r>
      <w:r w:rsidR="006D53EA">
        <w:rPr>
          <w:lang w:val="ro-RO"/>
        </w:rPr>
        <w:t>acest medicament</w:t>
      </w:r>
      <w:r>
        <w:rPr>
          <w:lang w:val="ro-RO"/>
        </w:rPr>
        <w:t xml:space="preserve"> exact aşa cum v-a spus medicul dumneavoastră. Trebuie să discutaţi cu medicul dumneavoastră sau cu farmacistul, dacă nu sunteţi sigur.</w:t>
      </w:r>
    </w:p>
    <w:p w14:paraId="034A791A" w14:textId="77777777" w:rsidR="00F63D64" w:rsidRDefault="00F63D64">
      <w:pPr>
        <w:spacing w:line="240" w:lineRule="auto"/>
        <w:rPr>
          <w:lang w:val="ro-RO"/>
        </w:rPr>
      </w:pPr>
      <w:r>
        <w:rPr>
          <w:lang w:val="ro-RO"/>
        </w:rPr>
        <w:t xml:space="preserve">Spălaţi-vă cu atenţie pe mâini înainte şi după aplicarea cremei. Nu acoperiţi suprafaţa tratată cu bandaje sau alte materiale, după ce aţi aplicat crema Aldara. </w:t>
      </w:r>
    </w:p>
    <w:p w14:paraId="5B147B0A" w14:textId="77777777" w:rsidR="00F63D64" w:rsidRDefault="00F63D64">
      <w:pPr>
        <w:spacing w:line="240" w:lineRule="auto"/>
        <w:rPr>
          <w:lang w:val="ro-RO"/>
        </w:rPr>
      </w:pPr>
      <w:r>
        <w:rPr>
          <w:lang w:val="ro-RO"/>
        </w:rPr>
        <w:t>Deschideţi un nou plic de fiecare dată când folosiţi crema. Aruncaţi orice rest de cremă rămas în plic după folosire. Nu păstraţi plicul desfăcut pentru a îl folosi la o dată ulterioară.</w:t>
      </w:r>
    </w:p>
    <w:p w14:paraId="3BC10900" w14:textId="77777777" w:rsidR="00F63D64" w:rsidRDefault="00F63D64">
      <w:pPr>
        <w:spacing w:line="240" w:lineRule="auto"/>
        <w:rPr>
          <w:lang w:val="ro-RO"/>
        </w:rPr>
      </w:pPr>
      <w:r>
        <w:rPr>
          <w:lang w:val="ro-RO"/>
        </w:rPr>
        <w:t>Frecvenţa şi durata tratamentului este diferită pentru condiloamele genitale, carcinomul bazocelular şi cheratoza actinică (vezi instruc</w:t>
      </w:r>
      <w:r>
        <w:rPr>
          <w:bCs/>
          <w:lang w:val="ro-RO"/>
        </w:rPr>
        <w:t>ţiunile</w:t>
      </w:r>
      <w:r>
        <w:rPr>
          <w:lang w:val="ro-RO"/>
        </w:rPr>
        <w:t xml:space="preserve"> specifice pentru fiecare indicaţie).</w:t>
      </w:r>
    </w:p>
    <w:p w14:paraId="778311B9" w14:textId="77777777" w:rsidR="00F63D64" w:rsidRDefault="00F63D64">
      <w:pPr>
        <w:spacing w:line="240" w:lineRule="auto"/>
        <w:rPr>
          <w:lang w:val="ro-RO"/>
        </w:rPr>
      </w:pPr>
    </w:p>
    <w:p w14:paraId="7A4BE668" w14:textId="65708752" w:rsidR="00F63D64" w:rsidRDefault="00C0280A">
      <w:pPr>
        <w:spacing w:line="240" w:lineRule="auto"/>
        <w:rPr>
          <w:lang w:val="ro-RO"/>
        </w:rPr>
      </w:pPr>
      <w:r w:rsidRPr="008A4D74">
        <w:rPr>
          <w:noProof/>
          <w:lang w:val="ro-RO"/>
        </w:rPr>
        <w:drawing>
          <wp:inline distT="0" distB="0" distL="0" distR="0" wp14:anchorId="6AA586C6" wp14:editId="43A67F5A">
            <wp:extent cx="4142740" cy="2940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2740" cy="294005"/>
                    </a:xfrm>
                    <a:prstGeom prst="rect">
                      <a:avLst/>
                    </a:prstGeom>
                    <a:noFill/>
                    <a:ln>
                      <a:noFill/>
                    </a:ln>
                  </pic:spPr>
                </pic:pic>
              </a:graphicData>
            </a:graphic>
          </wp:inline>
        </w:drawing>
      </w:r>
    </w:p>
    <w:p w14:paraId="4CD31BE4" w14:textId="62500AFA" w:rsidR="008A4D74" w:rsidRDefault="00C0280A">
      <w:pPr>
        <w:spacing w:line="240" w:lineRule="auto"/>
      </w:pPr>
      <w:r w:rsidRPr="00DD60E2">
        <w:rPr>
          <w:noProof/>
        </w:rPr>
        <w:lastRenderedPageBreak/>
        <w:drawing>
          <wp:inline distT="0" distB="0" distL="0" distR="0" wp14:anchorId="6B304D3E" wp14:editId="04CDB2C6">
            <wp:extent cx="4166235" cy="13277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8806"/>
                    <a:stretch>
                      <a:fillRect/>
                    </a:stretch>
                  </pic:blipFill>
                  <pic:spPr bwMode="auto">
                    <a:xfrm>
                      <a:off x="0" y="0"/>
                      <a:ext cx="4166235" cy="1327785"/>
                    </a:xfrm>
                    <a:prstGeom prst="rect">
                      <a:avLst/>
                    </a:prstGeom>
                    <a:noFill/>
                    <a:ln>
                      <a:noFill/>
                    </a:ln>
                  </pic:spPr>
                </pic:pic>
              </a:graphicData>
            </a:graphic>
          </wp:inline>
        </w:drawing>
      </w:r>
    </w:p>
    <w:p w14:paraId="59E1DA42" w14:textId="77777777" w:rsidR="00A1182C" w:rsidRDefault="00A1182C">
      <w:pPr>
        <w:spacing w:line="240" w:lineRule="auto"/>
        <w:rPr>
          <w:lang w:val="ro-RO"/>
        </w:rPr>
      </w:pPr>
    </w:p>
    <w:p w14:paraId="487F0D69" w14:textId="77777777" w:rsidR="00F63D64" w:rsidRDefault="00F63D64">
      <w:pPr>
        <w:spacing w:line="240" w:lineRule="auto"/>
        <w:rPr>
          <w:b/>
          <w:bCs/>
          <w:szCs w:val="22"/>
          <w:u w:val="single"/>
          <w:lang w:val="ro-RO"/>
        </w:rPr>
      </w:pPr>
      <w:r>
        <w:rPr>
          <w:b/>
          <w:u w:val="single"/>
          <w:lang w:val="ro-RO"/>
        </w:rPr>
        <w:t>● Dacă urmaţi tratament pentru condiloame genitale:</w:t>
      </w:r>
    </w:p>
    <w:p w14:paraId="4D326383" w14:textId="77777777" w:rsidR="00F63D64" w:rsidRDefault="00F63D64">
      <w:pPr>
        <w:spacing w:line="240" w:lineRule="auto"/>
        <w:rPr>
          <w:szCs w:val="22"/>
          <w:u w:val="single"/>
          <w:lang w:val="ro-RO"/>
        </w:rPr>
      </w:pPr>
    </w:p>
    <w:p w14:paraId="212087C9" w14:textId="77777777" w:rsidR="00F63D64" w:rsidRDefault="00F63D64">
      <w:pPr>
        <w:spacing w:line="240" w:lineRule="auto"/>
        <w:rPr>
          <w:lang w:val="ro-RO"/>
        </w:rPr>
      </w:pPr>
      <w:r>
        <w:rPr>
          <w:lang w:val="ro-RO"/>
        </w:rPr>
        <w:t>Instrucţiuni de aplicare – (Luni, Miercuri şi Vineri)</w:t>
      </w:r>
    </w:p>
    <w:p w14:paraId="7805F2C6" w14:textId="77777777" w:rsidR="00F63D64" w:rsidRDefault="00F63D64">
      <w:pPr>
        <w:autoSpaceDE w:val="0"/>
        <w:autoSpaceDN w:val="0"/>
        <w:adjustRightInd w:val="0"/>
        <w:spacing w:line="240" w:lineRule="auto"/>
        <w:rPr>
          <w:b/>
          <w:bCs/>
          <w:lang w:val="ro-RO"/>
        </w:rPr>
      </w:pPr>
      <w:r>
        <w:rPr>
          <w:b/>
          <w:bCs/>
          <w:lang w:val="ro-RO"/>
        </w:rPr>
        <w:t xml:space="preserve">1. </w:t>
      </w:r>
      <w:r>
        <w:rPr>
          <w:lang w:val="ro-RO"/>
        </w:rPr>
        <w:t>Înainte de culcare, sp</w:t>
      </w:r>
      <w:r>
        <w:rPr>
          <w:bCs/>
          <w:lang w:val="ro-RO"/>
        </w:rPr>
        <w:t>ălaţi-vă mâinile</w:t>
      </w:r>
      <w:r>
        <w:rPr>
          <w:lang w:val="ro-RO"/>
        </w:rPr>
        <w:t xml:space="preserve"> şi suprafa</w:t>
      </w:r>
      <w:r>
        <w:rPr>
          <w:bCs/>
          <w:lang w:val="ro-RO"/>
        </w:rPr>
        <w:t>ţa de</w:t>
      </w:r>
      <w:r>
        <w:rPr>
          <w:lang w:val="ro-RO"/>
        </w:rPr>
        <w:t xml:space="preserve"> tratament cu săpun delicat şi apă. Uscaţi bine.</w:t>
      </w:r>
    </w:p>
    <w:p w14:paraId="173F7E15" w14:textId="77777777" w:rsidR="00F63D64" w:rsidRDefault="00F63D64">
      <w:pPr>
        <w:autoSpaceDE w:val="0"/>
        <w:autoSpaceDN w:val="0"/>
        <w:adjustRightInd w:val="0"/>
        <w:spacing w:line="240" w:lineRule="auto"/>
        <w:rPr>
          <w:lang w:val="ro-RO"/>
        </w:rPr>
      </w:pPr>
      <w:r>
        <w:rPr>
          <w:b/>
          <w:bCs/>
          <w:lang w:val="ro-RO"/>
        </w:rPr>
        <w:t xml:space="preserve">2. </w:t>
      </w:r>
      <w:r>
        <w:rPr>
          <w:lang w:val="ro-RO"/>
        </w:rPr>
        <w:t>Desfaceţi un plic nou şi stoarce</w:t>
      </w:r>
      <w:r>
        <w:rPr>
          <w:bCs/>
          <w:lang w:val="ro-RO"/>
        </w:rPr>
        <w:t>ţi puţin</w:t>
      </w:r>
      <w:r>
        <w:rPr>
          <w:lang w:val="ro-RO"/>
        </w:rPr>
        <w:t>ă cremă pe v</w:t>
      </w:r>
      <w:r>
        <w:rPr>
          <w:bCs/>
          <w:lang w:val="ro-RO"/>
        </w:rPr>
        <w:t>ârful degetului</w:t>
      </w:r>
      <w:r>
        <w:rPr>
          <w:lang w:val="ro-RO"/>
        </w:rPr>
        <w:t>.</w:t>
      </w:r>
    </w:p>
    <w:p w14:paraId="79D4B1AF" w14:textId="77777777" w:rsidR="00F63D64" w:rsidRDefault="00F63D64">
      <w:pPr>
        <w:autoSpaceDE w:val="0"/>
        <w:autoSpaceDN w:val="0"/>
        <w:adjustRightInd w:val="0"/>
        <w:spacing w:line="240" w:lineRule="auto"/>
        <w:rPr>
          <w:lang w:val="ro-RO"/>
        </w:rPr>
      </w:pPr>
      <w:r>
        <w:rPr>
          <w:b/>
          <w:bCs/>
          <w:lang w:val="ro-RO"/>
        </w:rPr>
        <w:t xml:space="preserve">3. </w:t>
      </w:r>
      <w:r>
        <w:rPr>
          <w:lang w:val="ro-RO"/>
        </w:rPr>
        <w:t>Aplicaţi un strat subţire de Aldara cremă pe suprafaţa curată, uscată a condiloamelor şi frec</w:t>
      </w:r>
      <w:r>
        <w:rPr>
          <w:bCs/>
          <w:lang w:val="ro-RO"/>
        </w:rPr>
        <w:t>ţionaţi u</w:t>
      </w:r>
      <w:r>
        <w:rPr>
          <w:lang w:val="ro-RO"/>
        </w:rPr>
        <w:t>şor zona p</w:t>
      </w:r>
      <w:r>
        <w:rPr>
          <w:bCs/>
          <w:lang w:val="ro-RO"/>
        </w:rPr>
        <w:t>ân</w:t>
      </w:r>
      <w:r>
        <w:rPr>
          <w:lang w:val="ro-RO"/>
        </w:rPr>
        <w:t>ă la absorb</w:t>
      </w:r>
      <w:r>
        <w:rPr>
          <w:bCs/>
          <w:lang w:val="ro-RO"/>
        </w:rPr>
        <w:t>ţia complet</w:t>
      </w:r>
      <w:r>
        <w:rPr>
          <w:lang w:val="ro-RO"/>
        </w:rPr>
        <w:t>ă a cremei.</w:t>
      </w:r>
    </w:p>
    <w:p w14:paraId="6FB18068" w14:textId="77777777" w:rsidR="00F63D64" w:rsidRDefault="00F63D64">
      <w:pPr>
        <w:autoSpaceDE w:val="0"/>
        <w:autoSpaceDN w:val="0"/>
        <w:adjustRightInd w:val="0"/>
        <w:spacing w:line="240" w:lineRule="auto"/>
        <w:rPr>
          <w:b/>
          <w:bCs/>
          <w:lang w:val="ro-RO"/>
        </w:rPr>
      </w:pPr>
      <w:r>
        <w:rPr>
          <w:b/>
          <w:bCs/>
          <w:lang w:val="ro-RO"/>
        </w:rPr>
        <w:t xml:space="preserve">4. </w:t>
      </w:r>
      <w:r>
        <w:rPr>
          <w:lang w:val="ro-RO"/>
        </w:rPr>
        <w:t>După aplicarea cremei, aruncaţi plicul desfăcut şi spălaţi-vă pe mâini cu apă şi săpun.</w:t>
      </w:r>
    </w:p>
    <w:p w14:paraId="0797FD1C" w14:textId="77777777" w:rsidR="00F63D64" w:rsidRDefault="00F63D64">
      <w:pPr>
        <w:autoSpaceDE w:val="0"/>
        <w:autoSpaceDN w:val="0"/>
        <w:adjustRightInd w:val="0"/>
        <w:spacing w:line="240" w:lineRule="auto"/>
        <w:rPr>
          <w:lang w:val="ro-RO"/>
        </w:rPr>
      </w:pPr>
      <w:r>
        <w:rPr>
          <w:b/>
          <w:bCs/>
          <w:lang w:val="ro-RO"/>
        </w:rPr>
        <w:t xml:space="preserve">5. </w:t>
      </w:r>
      <w:r>
        <w:rPr>
          <w:lang w:val="ro-RO"/>
        </w:rPr>
        <w:t>Lăsaţi Aldara cremă pe condiloame între 6 şi 10 ore. Nu faceţi duş sau baie în acest timp.</w:t>
      </w:r>
    </w:p>
    <w:p w14:paraId="6CD5E13A" w14:textId="77777777" w:rsidR="00F63D64" w:rsidRDefault="00F63D64">
      <w:pPr>
        <w:autoSpaceDE w:val="0"/>
        <w:autoSpaceDN w:val="0"/>
        <w:adjustRightInd w:val="0"/>
        <w:spacing w:line="240" w:lineRule="auto"/>
        <w:rPr>
          <w:lang w:val="ro-RO"/>
        </w:rPr>
      </w:pPr>
      <w:r>
        <w:rPr>
          <w:b/>
          <w:bCs/>
          <w:lang w:val="ro-RO"/>
        </w:rPr>
        <w:t xml:space="preserve">6. </w:t>
      </w:r>
      <w:r>
        <w:rPr>
          <w:lang w:val="ro-RO"/>
        </w:rPr>
        <w:t>După 6 până la 10 ore spălaţi suprafaţa pe care a fost aplicată Aldara cremă cu săpun delicat şi apă.</w:t>
      </w:r>
    </w:p>
    <w:p w14:paraId="642E67E7" w14:textId="77777777" w:rsidR="00F63D64" w:rsidRDefault="00F63D64">
      <w:pPr>
        <w:spacing w:line="240" w:lineRule="auto"/>
        <w:rPr>
          <w:u w:val="single"/>
          <w:lang w:val="ro-RO"/>
        </w:rPr>
      </w:pPr>
    </w:p>
    <w:p w14:paraId="6354F03E" w14:textId="77777777" w:rsidR="00F63D64" w:rsidRDefault="00F63D64">
      <w:pPr>
        <w:spacing w:line="240" w:lineRule="auto"/>
        <w:rPr>
          <w:u w:val="single"/>
          <w:lang w:val="ro-RO"/>
        </w:rPr>
      </w:pPr>
      <w:r>
        <w:rPr>
          <w:lang w:val="ro-RO"/>
        </w:rPr>
        <w:t>Aplicaţi Aldara cremă de 3 ori pe săptămână. De exemplu, aplicaţi crema Luni, Miercuri şi Vineri. Un plic conţine suficientă cremă pentru a acoperi o suprafaţă de condiloame de 20 cm</w:t>
      </w:r>
      <w:r>
        <w:rPr>
          <w:vertAlign w:val="superscript"/>
          <w:lang w:val="ro-RO"/>
        </w:rPr>
        <w:t>2</w:t>
      </w:r>
      <w:r>
        <w:rPr>
          <w:lang w:val="ro-RO"/>
        </w:rPr>
        <w:t xml:space="preserve"> (aprox. 3 inch pătraţi).</w:t>
      </w:r>
    </w:p>
    <w:p w14:paraId="4C9166DF" w14:textId="77777777" w:rsidR="00F63D64" w:rsidRDefault="00F63D64">
      <w:pPr>
        <w:spacing w:line="240" w:lineRule="auto"/>
        <w:rPr>
          <w:szCs w:val="22"/>
          <w:lang w:val="ro-RO"/>
        </w:rPr>
      </w:pPr>
    </w:p>
    <w:p w14:paraId="01244585" w14:textId="77777777" w:rsidR="00F63D64" w:rsidRDefault="00F63D64">
      <w:pPr>
        <w:spacing w:line="240" w:lineRule="auto"/>
        <w:rPr>
          <w:lang w:val="ro-RO"/>
        </w:rPr>
      </w:pPr>
      <w:r>
        <w:rPr>
          <w:lang w:val="ro-RO"/>
        </w:rPr>
        <w:t>B</w:t>
      </w:r>
      <w:r>
        <w:rPr>
          <w:bCs/>
          <w:lang w:val="ro-RO"/>
        </w:rPr>
        <w:t>ă</w:t>
      </w:r>
      <w:r>
        <w:rPr>
          <w:lang w:val="ro-RO"/>
        </w:rPr>
        <w:t>rba</w:t>
      </w:r>
      <w:r>
        <w:rPr>
          <w:bCs/>
          <w:lang w:val="ro-RO"/>
        </w:rPr>
        <w:t>ţii</w:t>
      </w:r>
      <w:r>
        <w:rPr>
          <w:lang w:val="ro-RO"/>
        </w:rPr>
        <w:t xml:space="preserve"> cu condiloame situate sub prepu</w:t>
      </w:r>
      <w:r>
        <w:rPr>
          <w:bCs/>
          <w:lang w:val="ro-RO"/>
        </w:rPr>
        <w:t>ţ trebuie să retragă prepuţul în fiecare zi</w:t>
      </w:r>
      <w:r>
        <w:rPr>
          <w:lang w:val="ro-RO"/>
        </w:rPr>
        <w:t xml:space="preserve"> şi s</w:t>
      </w:r>
      <w:r>
        <w:rPr>
          <w:bCs/>
          <w:lang w:val="ro-RO"/>
        </w:rPr>
        <w:t xml:space="preserve">ă se spele sub acesta </w:t>
      </w:r>
      <w:r>
        <w:rPr>
          <w:szCs w:val="22"/>
          <w:lang w:val="ro-RO"/>
        </w:rPr>
        <w:t>(vezi pct. 2 “</w:t>
      </w:r>
      <w:r>
        <w:rPr>
          <w:lang w:val="ro-RO"/>
        </w:rPr>
        <w:t>A</w:t>
      </w:r>
      <w:r w:rsidR="00B46AC0">
        <w:rPr>
          <w:lang w:val="ro-RO"/>
        </w:rPr>
        <w:t>tenționări și precauții</w:t>
      </w:r>
      <w:r>
        <w:rPr>
          <w:szCs w:val="22"/>
          <w:lang w:val="ro-RO"/>
        </w:rPr>
        <w:t>”)</w:t>
      </w:r>
      <w:r>
        <w:rPr>
          <w:lang w:val="ro-RO"/>
        </w:rPr>
        <w:t>.</w:t>
      </w:r>
    </w:p>
    <w:p w14:paraId="678B9DE3" w14:textId="77777777" w:rsidR="00F63D64" w:rsidRDefault="00F63D64">
      <w:pPr>
        <w:spacing w:line="240" w:lineRule="auto"/>
        <w:rPr>
          <w:strike/>
          <w:szCs w:val="22"/>
          <w:u w:val="single"/>
          <w:lang w:val="ro-RO"/>
        </w:rPr>
      </w:pPr>
    </w:p>
    <w:p w14:paraId="7234EB80" w14:textId="77777777" w:rsidR="00F63D64" w:rsidRDefault="00F63D64">
      <w:pPr>
        <w:spacing w:line="240" w:lineRule="auto"/>
        <w:rPr>
          <w:lang w:val="ro-RO"/>
        </w:rPr>
      </w:pPr>
      <w:r>
        <w:rPr>
          <w:lang w:val="ro-RO"/>
        </w:rPr>
        <w:t>Continuaţi să utilizaţi Aldara cremă</w:t>
      </w:r>
      <w:r>
        <w:rPr>
          <w:b/>
          <w:i/>
          <w:lang w:val="ro-RO"/>
        </w:rPr>
        <w:t xml:space="preserve"> </w:t>
      </w:r>
      <w:r>
        <w:rPr>
          <w:lang w:val="ro-RO"/>
        </w:rPr>
        <w:t>aşa cum vi s-a recomandat, până la dispariţia completă a condiloamelor dumneavoastră (jumătate din femeile care se vindec</w:t>
      </w:r>
      <w:r w:rsidRPr="004F105F">
        <w:rPr>
          <w:lang w:val="ro-RO"/>
        </w:rPr>
        <w:t>ă o vor face în 8 săptămâni, jumătate din bărbaţii care se vindecă o vor face în 12 săptămâni, da</w:t>
      </w:r>
      <w:r>
        <w:rPr>
          <w:lang w:val="ro-RO"/>
        </w:rPr>
        <w:t>r la unii pacienţi condiloamele se pot vindeca mai devreme, în 4 săptămâni).</w:t>
      </w:r>
    </w:p>
    <w:p w14:paraId="733B713A" w14:textId="77777777" w:rsidR="00F63D64" w:rsidRDefault="00F63D64">
      <w:pPr>
        <w:spacing w:line="240" w:lineRule="auto"/>
        <w:rPr>
          <w:szCs w:val="22"/>
          <w:lang w:val="ro-RO"/>
        </w:rPr>
      </w:pPr>
    </w:p>
    <w:p w14:paraId="4A73B548" w14:textId="77777777" w:rsidR="00F63D64" w:rsidRDefault="00F63D64">
      <w:pPr>
        <w:spacing w:line="240" w:lineRule="auto"/>
        <w:rPr>
          <w:lang w:val="ro-RO"/>
        </w:rPr>
      </w:pPr>
      <w:r>
        <w:rPr>
          <w:lang w:val="ro-RO"/>
        </w:rPr>
        <w:t>Nu utilizaţi Aldara cremă mai mult de 16 săptămâni în tratamentul fiecărui episod de condiloame.</w:t>
      </w:r>
    </w:p>
    <w:p w14:paraId="53FE64B2" w14:textId="77777777" w:rsidR="00AA5A93" w:rsidRDefault="00AA5A93">
      <w:pPr>
        <w:spacing w:line="240" w:lineRule="auto"/>
        <w:rPr>
          <w:lang w:val="ro-RO"/>
        </w:rPr>
      </w:pPr>
    </w:p>
    <w:p w14:paraId="6169DCD3" w14:textId="77777777" w:rsidR="00F63D64" w:rsidRDefault="00F63D64">
      <w:pPr>
        <w:spacing w:line="240" w:lineRule="auto"/>
        <w:rPr>
          <w:szCs w:val="22"/>
          <w:lang w:val="ro-RO"/>
        </w:rPr>
      </w:pPr>
      <w:r>
        <w:rPr>
          <w:lang w:val="ro-RO"/>
        </w:rPr>
        <w:t>Dacă aveţi impresia că efectul cremei Aldara este prea puternic sau prea slab, discutaţi cu medicul dumneavoastră sau cu farmacistul</w:t>
      </w:r>
      <w:r>
        <w:rPr>
          <w:szCs w:val="22"/>
          <w:lang w:val="ro-RO"/>
        </w:rPr>
        <w:t>.</w:t>
      </w:r>
    </w:p>
    <w:p w14:paraId="35497487" w14:textId="77777777" w:rsidR="00F63D64" w:rsidRDefault="00F63D64">
      <w:pPr>
        <w:spacing w:line="240" w:lineRule="auto"/>
        <w:rPr>
          <w:b/>
          <w:szCs w:val="22"/>
          <w:lang w:val="ro-RO"/>
        </w:rPr>
      </w:pPr>
    </w:p>
    <w:p w14:paraId="5E082BC5" w14:textId="77777777" w:rsidR="00F63D64" w:rsidRDefault="008C4C82">
      <w:pPr>
        <w:spacing w:line="240" w:lineRule="auto"/>
        <w:rPr>
          <w:b/>
          <w:bCs/>
          <w:u w:val="single"/>
          <w:lang w:val="ro-RO"/>
        </w:rPr>
      </w:pPr>
      <w:r>
        <w:rPr>
          <w:lang w:val="ro-RO"/>
        </w:rPr>
        <w:t>●</w:t>
      </w:r>
      <w:r w:rsidR="00F63D64">
        <w:rPr>
          <w:b/>
          <w:bCs/>
          <w:u w:val="single"/>
          <w:lang w:val="ro-RO"/>
        </w:rPr>
        <w:t xml:space="preserve"> </w:t>
      </w:r>
      <w:r w:rsidR="00F63D64">
        <w:rPr>
          <w:b/>
          <w:u w:val="single"/>
          <w:lang w:val="ro-RO"/>
        </w:rPr>
        <w:t>Dacă urmaţi tratament pentru carcinom bazocelular</w:t>
      </w:r>
      <w:r w:rsidR="00F63D64">
        <w:rPr>
          <w:b/>
          <w:bCs/>
          <w:u w:val="single"/>
          <w:lang w:val="ro-RO"/>
        </w:rPr>
        <w:t>:</w:t>
      </w:r>
    </w:p>
    <w:p w14:paraId="7A83FE67" w14:textId="77777777" w:rsidR="00F63D64" w:rsidRDefault="00F63D64">
      <w:pPr>
        <w:spacing w:line="240" w:lineRule="auto"/>
        <w:rPr>
          <w:b/>
          <w:bCs/>
          <w:highlight w:val="yellow"/>
          <w:u w:val="single"/>
          <w:lang w:val="ro-RO"/>
        </w:rPr>
      </w:pPr>
    </w:p>
    <w:p w14:paraId="34C3AD74" w14:textId="77777777" w:rsidR="00F63D64" w:rsidRDefault="00F63D64">
      <w:pPr>
        <w:spacing w:line="240" w:lineRule="auto"/>
        <w:rPr>
          <w:b/>
          <w:bCs/>
          <w:lang w:val="ro-RO"/>
        </w:rPr>
      </w:pPr>
      <w:r>
        <w:rPr>
          <w:lang w:val="ro-RO"/>
        </w:rPr>
        <w:t>Instruc</w:t>
      </w:r>
      <w:r>
        <w:rPr>
          <w:bCs/>
          <w:lang w:val="ro-RO"/>
        </w:rPr>
        <w:t>ţiuni de aplicare</w:t>
      </w:r>
      <w:r>
        <w:rPr>
          <w:lang w:val="ro-RO"/>
        </w:rPr>
        <w:t xml:space="preserve"> – (Luni, Mar</w:t>
      </w:r>
      <w:r>
        <w:rPr>
          <w:bCs/>
          <w:lang w:val="ro-RO"/>
        </w:rPr>
        <w:t>ţi</w:t>
      </w:r>
      <w:r>
        <w:rPr>
          <w:lang w:val="ro-RO"/>
        </w:rPr>
        <w:t>, Miercuri, Joi şi Vineri)</w:t>
      </w:r>
    </w:p>
    <w:p w14:paraId="51E214AE" w14:textId="77777777" w:rsidR="00F63D64" w:rsidRDefault="00F63D64">
      <w:pPr>
        <w:spacing w:line="240" w:lineRule="auto"/>
        <w:rPr>
          <w:lang w:val="ro-RO"/>
        </w:rPr>
      </w:pPr>
      <w:r>
        <w:rPr>
          <w:lang w:val="ro-RO"/>
        </w:rPr>
        <w:t>1. Înainte de culcare, sp</w:t>
      </w:r>
      <w:r>
        <w:rPr>
          <w:bCs/>
          <w:lang w:val="ro-RO"/>
        </w:rPr>
        <w:t>ălaţi-vă mâinile</w:t>
      </w:r>
      <w:r>
        <w:rPr>
          <w:lang w:val="ro-RO"/>
        </w:rPr>
        <w:t xml:space="preserve"> şi suprafa</w:t>
      </w:r>
      <w:r>
        <w:rPr>
          <w:bCs/>
          <w:lang w:val="ro-RO"/>
        </w:rPr>
        <w:t>ţa de</w:t>
      </w:r>
      <w:r>
        <w:rPr>
          <w:lang w:val="ro-RO"/>
        </w:rPr>
        <w:t xml:space="preserve"> tratament cu săpun delicat şi apă. Uscaţi bine.</w:t>
      </w:r>
    </w:p>
    <w:p w14:paraId="6940335F" w14:textId="77777777" w:rsidR="00F63D64" w:rsidRDefault="00F63D64">
      <w:pPr>
        <w:spacing w:line="240" w:lineRule="auto"/>
        <w:rPr>
          <w:lang w:val="ro-RO"/>
        </w:rPr>
      </w:pPr>
      <w:r>
        <w:rPr>
          <w:lang w:val="ro-RO"/>
        </w:rPr>
        <w:t>2. Desfaceţi un plic nou şi stoarce</w:t>
      </w:r>
      <w:r>
        <w:rPr>
          <w:bCs/>
          <w:lang w:val="ro-RO"/>
        </w:rPr>
        <w:t>ţi puţin</w:t>
      </w:r>
      <w:r>
        <w:rPr>
          <w:lang w:val="ro-RO"/>
        </w:rPr>
        <w:t>ă cremă pe v</w:t>
      </w:r>
      <w:r>
        <w:rPr>
          <w:bCs/>
          <w:lang w:val="ro-RO"/>
        </w:rPr>
        <w:t>ârful degetului</w:t>
      </w:r>
      <w:r>
        <w:rPr>
          <w:lang w:val="ro-RO"/>
        </w:rPr>
        <w:t>.</w:t>
      </w:r>
    </w:p>
    <w:p w14:paraId="5EFFAD62" w14:textId="77777777" w:rsidR="00F63D64" w:rsidRDefault="00F63D64">
      <w:pPr>
        <w:spacing w:line="240" w:lineRule="auto"/>
        <w:rPr>
          <w:lang w:val="ro-RO"/>
        </w:rPr>
      </w:pPr>
      <w:r>
        <w:rPr>
          <w:lang w:val="ro-RO"/>
        </w:rPr>
        <w:t>3. Aplicaţi crema pe suprafaţa afectată şi pe 1cm (aprox. 0,5 inch) în jurul suprafe</w:t>
      </w:r>
      <w:r>
        <w:rPr>
          <w:bCs/>
          <w:lang w:val="ro-RO"/>
        </w:rPr>
        <w:t>ţ</w:t>
      </w:r>
      <w:r>
        <w:rPr>
          <w:lang w:val="ro-RO"/>
        </w:rPr>
        <w:t>ei afectate. Frec</w:t>
      </w:r>
      <w:r>
        <w:rPr>
          <w:bCs/>
          <w:lang w:val="ro-RO"/>
        </w:rPr>
        <w:t>ţionaţi u</w:t>
      </w:r>
      <w:r>
        <w:rPr>
          <w:lang w:val="ro-RO"/>
        </w:rPr>
        <w:t>şor zona p</w:t>
      </w:r>
      <w:r>
        <w:rPr>
          <w:bCs/>
          <w:lang w:val="ro-RO"/>
        </w:rPr>
        <w:t>ân</w:t>
      </w:r>
      <w:r>
        <w:rPr>
          <w:lang w:val="ro-RO"/>
        </w:rPr>
        <w:t>ă la absorb</w:t>
      </w:r>
      <w:r>
        <w:rPr>
          <w:bCs/>
          <w:lang w:val="ro-RO"/>
        </w:rPr>
        <w:t>ţia complet</w:t>
      </w:r>
      <w:r>
        <w:rPr>
          <w:lang w:val="ro-RO"/>
        </w:rPr>
        <w:t>ă a cremei.</w:t>
      </w:r>
    </w:p>
    <w:p w14:paraId="11AB7BB2" w14:textId="77777777" w:rsidR="00F63D64" w:rsidRDefault="00F63D64">
      <w:pPr>
        <w:spacing w:line="240" w:lineRule="auto"/>
        <w:rPr>
          <w:lang w:val="ro-RO"/>
        </w:rPr>
      </w:pPr>
      <w:r>
        <w:rPr>
          <w:lang w:val="ro-RO"/>
        </w:rPr>
        <w:t>4. După aplicarea cremei, aruncaţi plicul desfăcut. Spălaţi-vă pe mâini cu apă şi săpun.</w:t>
      </w:r>
    </w:p>
    <w:p w14:paraId="7AB50F23" w14:textId="77777777" w:rsidR="00F63D64" w:rsidRDefault="00F63D64">
      <w:pPr>
        <w:spacing w:line="240" w:lineRule="auto"/>
        <w:rPr>
          <w:lang w:val="ro-RO"/>
        </w:rPr>
      </w:pPr>
      <w:r>
        <w:rPr>
          <w:lang w:val="ro-RO"/>
        </w:rPr>
        <w:t>5. Lăsaţi Aldara cremă pe piele aproximativ 8 ore. Nu faceţi duş sau baie în acest timp.</w:t>
      </w:r>
    </w:p>
    <w:p w14:paraId="0F12A9C1" w14:textId="77777777" w:rsidR="00F63D64" w:rsidRDefault="00F63D64">
      <w:pPr>
        <w:spacing w:line="240" w:lineRule="auto"/>
        <w:rPr>
          <w:lang w:val="ro-RO"/>
        </w:rPr>
      </w:pPr>
      <w:r>
        <w:rPr>
          <w:lang w:val="ro-RO"/>
        </w:rPr>
        <w:t>6. După aproximativ 8 ore, spăla</w:t>
      </w:r>
      <w:r>
        <w:rPr>
          <w:bCs/>
          <w:lang w:val="ro-RO"/>
        </w:rPr>
        <w:t>ţi suprafaţa pe care a fost aplicat</w:t>
      </w:r>
      <w:r>
        <w:rPr>
          <w:lang w:val="ro-RO"/>
        </w:rPr>
        <w:t>ă Aldara cremă cu săpun delicat şi apă.</w:t>
      </w:r>
    </w:p>
    <w:p w14:paraId="5A07044A" w14:textId="77777777" w:rsidR="00F63D64" w:rsidRDefault="00F63D64">
      <w:pPr>
        <w:spacing w:line="240" w:lineRule="auto"/>
        <w:rPr>
          <w:szCs w:val="22"/>
          <w:lang w:val="ro-RO"/>
        </w:rPr>
      </w:pPr>
    </w:p>
    <w:p w14:paraId="5A3C670B" w14:textId="77777777" w:rsidR="00F63D64" w:rsidRDefault="00F63D64">
      <w:pPr>
        <w:spacing w:line="240" w:lineRule="auto"/>
        <w:rPr>
          <w:lang w:val="ro-RO"/>
        </w:rPr>
      </w:pPr>
      <w:r>
        <w:rPr>
          <w:lang w:val="ro-RO"/>
        </w:rPr>
        <w:t>Aplicaţi suficientă cremă Aldara pentru a acoperi suprafaţa de tratament şi 1 cm (cam ½ inch) în jurul suprafeţei de tratament, în fiecare zi, timp de 5 zile consecutive pe săptămână, timp de 6 săptămâni. De exemplu, aplicaţi crema de Luni până Vineri. Nu aplicaţi crema Sâmbăta şi Duminica.</w:t>
      </w:r>
    </w:p>
    <w:p w14:paraId="5A49FADE" w14:textId="77777777" w:rsidR="00F63D64" w:rsidRDefault="00F63D64">
      <w:pPr>
        <w:spacing w:line="240" w:lineRule="auto"/>
        <w:rPr>
          <w:lang w:val="ro-RO"/>
        </w:rPr>
      </w:pPr>
    </w:p>
    <w:p w14:paraId="632A09BD" w14:textId="77777777" w:rsidR="00F63D64" w:rsidRDefault="008C4C82">
      <w:pPr>
        <w:spacing w:line="240" w:lineRule="auto"/>
        <w:rPr>
          <w:b/>
          <w:bCs/>
          <w:u w:val="single"/>
          <w:lang w:val="ro-RO"/>
        </w:rPr>
      </w:pPr>
      <w:r>
        <w:rPr>
          <w:lang w:val="ro-RO"/>
        </w:rPr>
        <w:t>●</w:t>
      </w:r>
      <w:r w:rsidR="00F63D64">
        <w:rPr>
          <w:b/>
          <w:bCs/>
          <w:szCs w:val="22"/>
          <w:u w:val="single"/>
          <w:lang w:val="ro-RO"/>
        </w:rPr>
        <w:t xml:space="preserve"> </w:t>
      </w:r>
      <w:r w:rsidR="00F63D64">
        <w:rPr>
          <w:b/>
          <w:u w:val="single"/>
          <w:lang w:val="ro-RO"/>
        </w:rPr>
        <w:t>Dacă urmaţi tratament pentru</w:t>
      </w:r>
      <w:r w:rsidR="00F63D64">
        <w:rPr>
          <w:b/>
          <w:bCs/>
          <w:u w:val="single"/>
          <w:lang w:val="ro-RO"/>
        </w:rPr>
        <w:t xml:space="preserve"> Cheratoza actinică</w:t>
      </w:r>
    </w:p>
    <w:p w14:paraId="5EC4717F" w14:textId="77777777" w:rsidR="00F63D64" w:rsidRDefault="00F63D64">
      <w:pPr>
        <w:spacing w:line="240" w:lineRule="auto"/>
        <w:rPr>
          <w:u w:val="single"/>
          <w:lang w:val="ro-RO"/>
        </w:rPr>
      </w:pPr>
    </w:p>
    <w:p w14:paraId="31430D2C" w14:textId="77777777" w:rsidR="00F63D64" w:rsidRDefault="00F63D64">
      <w:pPr>
        <w:spacing w:line="240" w:lineRule="auto"/>
        <w:rPr>
          <w:lang w:val="ro-RO"/>
        </w:rPr>
      </w:pPr>
      <w:r>
        <w:rPr>
          <w:lang w:val="ro-RO"/>
        </w:rPr>
        <w:t>Instruc</w:t>
      </w:r>
      <w:r>
        <w:rPr>
          <w:bCs/>
          <w:lang w:val="ro-RO"/>
        </w:rPr>
        <w:t>ţ</w:t>
      </w:r>
      <w:r>
        <w:rPr>
          <w:lang w:val="ro-RO"/>
        </w:rPr>
        <w:t>iuni de aplicare – (Luni, Miercuri şi Vineri)</w:t>
      </w:r>
    </w:p>
    <w:p w14:paraId="745D2A5F" w14:textId="77777777" w:rsidR="00F63D64" w:rsidRDefault="00F63D64">
      <w:pPr>
        <w:spacing w:line="240" w:lineRule="auto"/>
        <w:rPr>
          <w:lang w:val="ro-RO"/>
        </w:rPr>
      </w:pPr>
      <w:r>
        <w:rPr>
          <w:lang w:val="ro-RO"/>
        </w:rPr>
        <w:t>1. Înainte de culcare, sp</w:t>
      </w:r>
      <w:r>
        <w:rPr>
          <w:bCs/>
          <w:lang w:val="ro-RO"/>
        </w:rPr>
        <w:t>ălaţi-vă mâinile</w:t>
      </w:r>
      <w:r>
        <w:rPr>
          <w:lang w:val="ro-RO"/>
        </w:rPr>
        <w:t xml:space="preserve"> şi suprafa</w:t>
      </w:r>
      <w:r>
        <w:rPr>
          <w:bCs/>
          <w:lang w:val="ro-RO"/>
        </w:rPr>
        <w:t>ţa de</w:t>
      </w:r>
      <w:r>
        <w:rPr>
          <w:lang w:val="ro-RO"/>
        </w:rPr>
        <w:t xml:space="preserve"> tratament cu săpun delicat şi apă. Uscaţi bine.</w:t>
      </w:r>
    </w:p>
    <w:p w14:paraId="352F731A" w14:textId="77777777" w:rsidR="00F63D64" w:rsidRDefault="00F63D64">
      <w:pPr>
        <w:spacing w:line="240" w:lineRule="auto"/>
        <w:rPr>
          <w:lang w:val="ro-RO"/>
        </w:rPr>
      </w:pPr>
      <w:r>
        <w:rPr>
          <w:lang w:val="ro-RO"/>
        </w:rPr>
        <w:lastRenderedPageBreak/>
        <w:t>2. Desfaceţi un plic nou şi stoarce</w:t>
      </w:r>
      <w:r>
        <w:rPr>
          <w:bCs/>
          <w:lang w:val="ro-RO"/>
        </w:rPr>
        <w:t>ţi puţin</w:t>
      </w:r>
      <w:r>
        <w:rPr>
          <w:lang w:val="ro-RO"/>
        </w:rPr>
        <w:t>ă cremă pe v</w:t>
      </w:r>
      <w:r>
        <w:rPr>
          <w:bCs/>
          <w:lang w:val="ro-RO"/>
        </w:rPr>
        <w:t>ârful degetului</w:t>
      </w:r>
      <w:r>
        <w:rPr>
          <w:lang w:val="ro-RO"/>
        </w:rPr>
        <w:t>.</w:t>
      </w:r>
    </w:p>
    <w:p w14:paraId="785F7832" w14:textId="77777777" w:rsidR="00F63D64" w:rsidRDefault="00F63D64">
      <w:pPr>
        <w:spacing w:line="240" w:lineRule="auto"/>
        <w:rPr>
          <w:lang w:val="ro-RO"/>
        </w:rPr>
      </w:pPr>
      <w:r>
        <w:rPr>
          <w:lang w:val="ro-RO"/>
        </w:rPr>
        <w:t>3. Aplicaţi crema pe suprafaţa afectată. Frec</w:t>
      </w:r>
      <w:r>
        <w:rPr>
          <w:bCs/>
          <w:lang w:val="ro-RO"/>
        </w:rPr>
        <w:t>ţionaţi u</w:t>
      </w:r>
      <w:r>
        <w:rPr>
          <w:lang w:val="ro-RO"/>
        </w:rPr>
        <w:t>şor zona p</w:t>
      </w:r>
      <w:r>
        <w:rPr>
          <w:bCs/>
          <w:lang w:val="ro-RO"/>
        </w:rPr>
        <w:t>ân</w:t>
      </w:r>
      <w:r>
        <w:rPr>
          <w:lang w:val="ro-RO"/>
        </w:rPr>
        <w:t>ă la absorb</w:t>
      </w:r>
      <w:r>
        <w:rPr>
          <w:bCs/>
          <w:lang w:val="ro-RO"/>
        </w:rPr>
        <w:t>ţia complet</w:t>
      </w:r>
      <w:r>
        <w:rPr>
          <w:lang w:val="ro-RO"/>
        </w:rPr>
        <w:t>ă a cremei.</w:t>
      </w:r>
    </w:p>
    <w:p w14:paraId="01930882" w14:textId="77777777" w:rsidR="00F63D64" w:rsidRDefault="00F63D64">
      <w:pPr>
        <w:spacing w:line="240" w:lineRule="auto"/>
        <w:rPr>
          <w:lang w:val="ro-RO"/>
        </w:rPr>
      </w:pPr>
      <w:r>
        <w:rPr>
          <w:lang w:val="ro-RO"/>
        </w:rPr>
        <w:t>4. După aplicarea cremei, aruncaţi plicul desfăcut. Spălaţi-vă pe mâini cu apă şi săpun.</w:t>
      </w:r>
    </w:p>
    <w:p w14:paraId="00BA1DE6" w14:textId="77777777" w:rsidR="00F63D64" w:rsidRDefault="00F63D64">
      <w:pPr>
        <w:spacing w:line="240" w:lineRule="auto"/>
        <w:rPr>
          <w:lang w:val="ro-RO"/>
        </w:rPr>
      </w:pPr>
      <w:r>
        <w:rPr>
          <w:lang w:val="ro-RO"/>
        </w:rPr>
        <w:t>5. Lăsa</w:t>
      </w:r>
      <w:r>
        <w:rPr>
          <w:bCs/>
          <w:lang w:val="ro-RO"/>
        </w:rPr>
        <w:t>ţi</w:t>
      </w:r>
      <w:r>
        <w:rPr>
          <w:lang w:val="ro-RO"/>
        </w:rPr>
        <w:t xml:space="preserve"> Aldara cremă pe piele timp de aproximativ 8 ore. Nu face</w:t>
      </w:r>
      <w:r>
        <w:rPr>
          <w:bCs/>
          <w:lang w:val="ro-RO"/>
        </w:rPr>
        <w:t>ţi du</w:t>
      </w:r>
      <w:r>
        <w:rPr>
          <w:lang w:val="ro-RO"/>
        </w:rPr>
        <w:t xml:space="preserve">ş sau baie </w:t>
      </w:r>
      <w:r>
        <w:rPr>
          <w:bCs/>
          <w:lang w:val="ro-RO"/>
        </w:rPr>
        <w:t xml:space="preserve">în acest </w:t>
      </w:r>
      <w:r>
        <w:rPr>
          <w:lang w:val="ro-RO"/>
        </w:rPr>
        <w:t>timp.</w:t>
      </w:r>
    </w:p>
    <w:p w14:paraId="7F19BCA5" w14:textId="77777777" w:rsidR="00F63D64" w:rsidRDefault="00F63D64">
      <w:pPr>
        <w:spacing w:line="240" w:lineRule="auto"/>
        <w:rPr>
          <w:lang w:val="ro-RO"/>
        </w:rPr>
      </w:pPr>
      <w:r>
        <w:rPr>
          <w:lang w:val="ro-RO"/>
        </w:rPr>
        <w:t>6. După aproximativ 8 ore, spăla</w:t>
      </w:r>
      <w:r>
        <w:rPr>
          <w:bCs/>
          <w:lang w:val="ro-RO"/>
        </w:rPr>
        <w:t>ţi suprafaţa pe care a fost aplicat</w:t>
      </w:r>
      <w:r>
        <w:rPr>
          <w:lang w:val="ro-RO"/>
        </w:rPr>
        <w:t>ă Aldara cremă cu săpun delicat şi apă.</w:t>
      </w:r>
    </w:p>
    <w:p w14:paraId="19670535" w14:textId="77777777" w:rsidR="00F63D64" w:rsidRDefault="00F63D64">
      <w:pPr>
        <w:spacing w:line="240" w:lineRule="auto"/>
        <w:rPr>
          <w:lang w:val="ro-RO"/>
        </w:rPr>
      </w:pPr>
    </w:p>
    <w:p w14:paraId="203F85C4" w14:textId="77777777" w:rsidR="00F63D64" w:rsidRDefault="00F63D64">
      <w:pPr>
        <w:spacing w:line="240" w:lineRule="auto"/>
        <w:rPr>
          <w:lang w:val="ro-RO"/>
        </w:rPr>
      </w:pPr>
      <w:r>
        <w:rPr>
          <w:lang w:val="ro-RO"/>
        </w:rPr>
        <w:t>Aplicaţi Aldara cremă de 3 ori pe săptămână. De exemplu, aplicaţi crema Luni, Miercuri şi Vineri. Un plic conţine suficientă cremă pentru a acoperi o suprafaţă de 25 cm</w:t>
      </w:r>
      <w:r>
        <w:rPr>
          <w:vertAlign w:val="superscript"/>
          <w:lang w:val="ro-RO"/>
        </w:rPr>
        <w:t>2</w:t>
      </w:r>
      <w:r>
        <w:rPr>
          <w:lang w:val="ro-RO"/>
        </w:rPr>
        <w:t xml:space="preserve"> (aprox. 4 inchi pătra</w:t>
      </w:r>
      <w:r>
        <w:rPr>
          <w:bCs/>
          <w:lang w:val="ro-RO"/>
        </w:rPr>
        <w:t>ţi</w:t>
      </w:r>
      <w:r>
        <w:rPr>
          <w:lang w:val="ro-RO"/>
        </w:rPr>
        <w:t>). Continua</w:t>
      </w:r>
      <w:r>
        <w:rPr>
          <w:bCs/>
          <w:lang w:val="ro-RO"/>
        </w:rPr>
        <w:t>ţi</w:t>
      </w:r>
      <w:r>
        <w:rPr>
          <w:lang w:val="ro-RO"/>
        </w:rPr>
        <w:t xml:space="preserve"> tratamentul timp de patru săptămâni. La patru săptămâni dup</w:t>
      </w:r>
      <w:r>
        <w:rPr>
          <w:bCs/>
          <w:lang w:val="ro-RO"/>
        </w:rPr>
        <w:t>ă încheierea</w:t>
      </w:r>
      <w:r>
        <w:rPr>
          <w:lang w:val="ro-RO"/>
        </w:rPr>
        <w:t xml:space="preserve"> acestui prim tratament, medicul dumneavoastră </w:t>
      </w:r>
      <w:r w:rsidR="00AA5A93">
        <w:rPr>
          <w:lang w:val="ro-RO"/>
        </w:rPr>
        <w:t xml:space="preserve">vă </w:t>
      </w:r>
      <w:r>
        <w:rPr>
          <w:lang w:val="ro-RO"/>
        </w:rPr>
        <w:t>va evalua pielea. Dacă nu au disp</w:t>
      </w:r>
      <w:r>
        <w:rPr>
          <w:bCs/>
          <w:lang w:val="ro-RO"/>
        </w:rPr>
        <w:t xml:space="preserve">ărut toate </w:t>
      </w:r>
      <w:r>
        <w:rPr>
          <w:lang w:val="ro-RO"/>
        </w:rPr>
        <w:t xml:space="preserve">leziunile, pot fi necesare pe viitor </w:t>
      </w:r>
      <w:r>
        <w:rPr>
          <w:bCs/>
          <w:lang w:val="ro-RO"/>
        </w:rPr>
        <w:t>încă patru</w:t>
      </w:r>
      <w:r>
        <w:rPr>
          <w:lang w:val="ro-RO"/>
        </w:rPr>
        <w:t xml:space="preserve"> săptămâni de tratament.</w:t>
      </w:r>
    </w:p>
    <w:p w14:paraId="3FFB7CEE" w14:textId="77777777" w:rsidR="00F63D64" w:rsidRDefault="00F63D64">
      <w:pPr>
        <w:spacing w:line="240" w:lineRule="auto"/>
        <w:rPr>
          <w:b/>
          <w:lang w:val="ro-RO"/>
        </w:rPr>
      </w:pPr>
    </w:p>
    <w:p w14:paraId="2DF4904D" w14:textId="77777777" w:rsidR="00F63D64" w:rsidRDefault="00F63D64">
      <w:pPr>
        <w:spacing w:line="240" w:lineRule="auto"/>
        <w:rPr>
          <w:b/>
          <w:lang w:val="ro-RO"/>
        </w:rPr>
      </w:pPr>
      <w:r>
        <w:rPr>
          <w:b/>
          <w:lang w:val="ro-RO"/>
        </w:rPr>
        <w:t>Dacă utilizaţi mai mult decât trebuie din Aldara cremă</w:t>
      </w:r>
    </w:p>
    <w:p w14:paraId="1A50ABA6" w14:textId="77777777" w:rsidR="00F63D64" w:rsidRDefault="00F63D64">
      <w:pPr>
        <w:pStyle w:val="SubiectComentariu1"/>
        <w:spacing w:line="240" w:lineRule="auto"/>
        <w:rPr>
          <w:bCs w:val="0"/>
          <w:noProof/>
          <w:sz w:val="22"/>
          <w:lang w:val="ro-RO"/>
        </w:rPr>
      </w:pPr>
    </w:p>
    <w:p w14:paraId="23D5B255" w14:textId="77777777" w:rsidR="00F63D64" w:rsidRDefault="00F63D64">
      <w:pPr>
        <w:pStyle w:val="BodyText3"/>
        <w:spacing w:line="240" w:lineRule="auto"/>
        <w:jc w:val="left"/>
        <w:rPr>
          <w:b w:val="0"/>
          <w:bCs/>
          <w:i w:val="0"/>
          <w:iCs/>
          <w:lang w:val="ro-RO"/>
        </w:rPr>
      </w:pPr>
      <w:r>
        <w:rPr>
          <w:b w:val="0"/>
          <w:i w:val="0"/>
          <w:lang w:val="ro-RO"/>
        </w:rPr>
        <w:t>Îndepărta</w:t>
      </w:r>
      <w:r>
        <w:rPr>
          <w:b w:val="0"/>
          <w:bCs/>
          <w:i w:val="0"/>
          <w:lang w:val="ro-RO"/>
        </w:rPr>
        <w:t>ţi</w:t>
      </w:r>
      <w:r>
        <w:rPr>
          <w:b w:val="0"/>
          <w:bCs/>
          <w:i w:val="0"/>
          <w:iCs/>
          <w:lang w:val="ro-RO"/>
        </w:rPr>
        <w:t xml:space="preserve"> surplusul prin sp</w:t>
      </w:r>
      <w:r>
        <w:rPr>
          <w:b w:val="0"/>
          <w:i w:val="0"/>
          <w:lang w:val="ro-RO"/>
        </w:rPr>
        <w:t>ălare</w:t>
      </w:r>
      <w:r>
        <w:rPr>
          <w:b w:val="0"/>
          <w:bCs/>
          <w:i w:val="0"/>
          <w:iCs/>
          <w:lang w:val="ro-RO"/>
        </w:rPr>
        <w:t xml:space="preserve"> cu săpun delicat şi apă. C</w:t>
      </w:r>
      <w:r>
        <w:rPr>
          <w:b w:val="0"/>
          <w:bCs/>
          <w:i w:val="0"/>
          <w:lang w:val="ro-RO"/>
        </w:rPr>
        <w:t>â</w:t>
      </w:r>
      <w:r>
        <w:rPr>
          <w:b w:val="0"/>
          <w:bCs/>
          <w:i w:val="0"/>
          <w:iCs/>
          <w:lang w:val="ro-RO"/>
        </w:rPr>
        <w:t>nd dispare orice reac</w:t>
      </w:r>
      <w:r>
        <w:rPr>
          <w:b w:val="0"/>
          <w:i w:val="0"/>
          <w:lang w:val="ro-RO"/>
        </w:rPr>
        <w:t>ţ</w:t>
      </w:r>
      <w:r>
        <w:rPr>
          <w:b w:val="0"/>
          <w:bCs/>
          <w:i w:val="0"/>
          <w:iCs/>
          <w:lang w:val="ro-RO"/>
        </w:rPr>
        <w:t>ie a pielii, atunci pute</w:t>
      </w:r>
      <w:r>
        <w:rPr>
          <w:b w:val="0"/>
          <w:bCs/>
          <w:i w:val="0"/>
          <w:lang w:val="ro-RO"/>
        </w:rPr>
        <w:t>ţ</w:t>
      </w:r>
      <w:r>
        <w:rPr>
          <w:b w:val="0"/>
          <w:bCs/>
          <w:i w:val="0"/>
          <w:iCs/>
          <w:lang w:val="ro-RO"/>
        </w:rPr>
        <w:t>i continua tratamentul.</w:t>
      </w:r>
    </w:p>
    <w:p w14:paraId="5827351A" w14:textId="77777777" w:rsidR="00F63D64" w:rsidRDefault="00F63D64">
      <w:pPr>
        <w:spacing w:line="240" w:lineRule="auto"/>
        <w:rPr>
          <w:lang w:val="ro-RO"/>
        </w:rPr>
      </w:pPr>
    </w:p>
    <w:p w14:paraId="732D188F" w14:textId="77777777" w:rsidR="00F63D64" w:rsidRDefault="00F63D64">
      <w:pPr>
        <w:spacing w:line="240" w:lineRule="auto"/>
        <w:rPr>
          <w:lang w:val="ro-RO"/>
        </w:rPr>
      </w:pPr>
      <w:r>
        <w:rPr>
          <w:lang w:val="ro-RO"/>
        </w:rPr>
        <w:t>Dacă înghi</w:t>
      </w:r>
      <w:r>
        <w:rPr>
          <w:bCs/>
          <w:lang w:val="ro-RO"/>
        </w:rPr>
        <w:t>ţi</w:t>
      </w:r>
      <w:r w:rsidR="00AA5A93">
        <w:rPr>
          <w:bCs/>
          <w:lang w:val="ro-RO"/>
        </w:rPr>
        <w:t>ți</w:t>
      </w:r>
      <w:r>
        <w:rPr>
          <w:lang w:val="ro-RO"/>
        </w:rPr>
        <w:t xml:space="preserve"> accidental Aldara cremă, vă rugăm să contacta</w:t>
      </w:r>
      <w:r>
        <w:rPr>
          <w:bCs/>
          <w:lang w:val="ro-RO"/>
        </w:rPr>
        <w:t>ţi</w:t>
      </w:r>
      <w:r>
        <w:rPr>
          <w:lang w:val="ro-RO"/>
        </w:rPr>
        <w:t xml:space="preserve"> medicul dumneavoastră.</w:t>
      </w:r>
    </w:p>
    <w:p w14:paraId="2414184B" w14:textId="77777777" w:rsidR="00F63D64" w:rsidRDefault="00F63D64">
      <w:pPr>
        <w:pStyle w:val="SubiectComentariu1"/>
        <w:spacing w:line="240" w:lineRule="auto"/>
        <w:rPr>
          <w:bCs w:val="0"/>
          <w:noProof/>
          <w:sz w:val="22"/>
          <w:lang w:val="ro-RO"/>
        </w:rPr>
      </w:pPr>
    </w:p>
    <w:p w14:paraId="31F4AFEB" w14:textId="77777777" w:rsidR="00F63D64" w:rsidRDefault="00F63D64">
      <w:pPr>
        <w:spacing w:line="240" w:lineRule="auto"/>
        <w:ind w:right="-2"/>
        <w:rPr>
          <w:b/>
          <w:lang w:val="ro-RO"/>
        </w:rPr>
      </w:pPr>
      <w:r>
        <w:rPr>
          <w:b/>
          <w:lang w:val="ro-RO"/>
        </w:rPr>
        <w:t xml:space="preserve">Dacă uitaţi să utilizaţi Aldara cremă </w:t>
      </w:r>
    </w:p>
    <w:p w14:paraId="130D8677" w14:textId="77777777" w:rsidR="00F63D64" w:rsidRDefault="00F63D64">
      <w:pPr>
        <w:spacing w:line="240" w:lineRule="auto"/>
        <w:rPr>
          <w:szCs w:val="22"/>
          <w:lang w:val="ro-RO"/>
        </w:rPr>
      </w:pPr>
    </w:p>
    <w:p w14:paraId="08EC50A3" w14:textId="77777777" w:rsidR="00F63D64" w:rsidRDefault="00F63D64">
      <w:pPr>
        <w:spacing w:line="240" w:lineRule="auto"/>
        <w:rPr>
          <w:lang w:val="ro-RO"/>
        </w:rPr>
      </w:pPr>
      <w:r>
        <w:rPr>
          <w:lang w:val="ro-RO"/>
        </w:rPr>
        <w:t>Dacă uitaţi o doză, aplicaţi crema îndată ce vă reaminti</w:t>
      </w:r>
      <w:r>
        <w:rPr>
          <w:bCs/>
          <w:lang w:val="ro-RO"/>
        </w:rPr>
        <w:t>ţi</w:t>
      </w:r>
      <w:r>
        <w:rPr>
          <w:lang w:val="ro-RO"/>
        </w:rPr>
        <w:t xml:space="preserve"> şi continua</w:t>
      </w:r>
      <w:r>
        <w:rPr>
          <w:bCs/>
          <w:lang w:val="ro-RO"/>
        </w:rPr>
        <w:t>ţi</w:t>
      </w:r>
      <w:r>
        <w:rPr>
          <w:lang w:val="ro-RO"/>
        </w:rPr>
        <w:t xml:space="preserve"> cu schema dumneavoastră obişnuită. Nu aplicaţi crema mai mult de o dată pe zi.</w:t>
      </w:r>
    </w:p>
    <w:p w14:paraId="6CDE22AD" w14:textId="77777777" w:rsidR="00F63D64" w:rsidRDefault="00F63D64">
      <w:pPr>
        <w:pStyle w:val="Header"/>
        <w:rPr>
          <w:rFonts w:ascii="Times New Roman" w:hAnsi="Times New Roman"/>
          <w:noProof/>
          <w:sz w:val="22"/>
          <w:lang w:val="ro-RO"/>
        </w:rPr>
      </w:pPr>
    </w:p>
    <w:p w14:paraId="20E54029" w14:textId="77777777" w:rsidR="00F63D64" w:rsidRDefault="00F63D64">
      <w:pPr>
        <w:spacing w:line="240" w:lineRule="auto"/>
        <w:rPr>
          <w:lang w:val="ro-RO"/>
        </w:rPr>
      </w:pPr>
      <w:r>
        <w:rPr>
          <w:lang w:val="ro-RO"/>
        </w:rPr>
        <w:t xml:space="preserve">Dacă aveţi orice întrebări suplimentare cu privire la acest </w:t>
      </w:r>
      <w:r w:rsidR="0053066F">
        <w:rPr>
          <w:lang w:val="ro-RO"/>
        </w:rPr>
        <w:t>medicament</w:t>
      </w:r>
      <w:r>
        <w:rPr>
          <w:lang w:val="ro-RO"/>
        </w:rPr>
        <w:t>, adresaţi-vă medicului dumneavoastră sau farmacistului.</w:t>
      </w:r>
    </w:p>
    <w:p w14:paraId="15DB1B5F" w14:textId="77777777" w:rsidR="00F63D64" w:rsidRDefault="00F63D64">
      <w:pPr>
        <w:spacing w:line="240" w:lineRule="auto"/>
        <w:rPr>
          <w:u w:val="single"/>
          <w:lang w:val="ro-RO"/>
        </w:rPr>
      </w:pPr>
    </w:p>
    <w:p w14:paraId="11B5C104" w14:textId="77777777" w:rsidR="00F63D64" w:rsidRDefault="00F63D64">
      <w:pPr>
        <w:spacing w:line="240" w:lineRule="auto"/>
        <w:rPr>
          <w:lang w:val="ro-RO"/>
        </w:rPr>
      </w:pPr>
    </w:p>
    <w:p w14:paraId="04BA5E18" w14:textId="77777777" w:rsidR="00F63D64" w:rsidRDefault="00F63D64">
      <w:pPr>
        <w:spacing w:line="240" w:lineRule="auto"/>
        <w:ind w:left="567" w:right="-2" w:hanging="567"/>
        <w:rPr>
          <w:lang w:val="ro-RO"/>
        </w:rPr>
      </w:pPr>
      <w:r>
        <w:rPr>
          <w:b/>
          <w:lang w:val="ro-RO"/>
        </w:rPr>
        <w:t>4.</w:t>
      </w:r>
      <w:r>
        <w:rPr>
          <w:b/>
          <w:lang w:val="ro-RO"/>
        </w:rPr>
        <w:tab/>
      </w:r>
      <w:r w:rsidR="0053066F">
        <w:rPr>
          <w:b/>
          <w:lang w:val="ro-RO"/>
        </w:rPr>
        <w:t>Reacții adverse posibile</w:t>
      </w:r>
    </w:p>
    <w:p w14:paraId="7CB87590" w14:textId="77777777" w:rsidR="00F63D64" w:rsidRDefault="00F63D64">
      <w:pPr>
        <w:spacing w:line="240" w:lineRule="auto"/>
        <w:rPr>
          <w:lang w:val="ro-RO"/>
        </w:rPr>
      </w:pPr>
    </w:p>
    <w:p w14:paraId="4B831404" w14:textId="77777777" w:rsidR="005010F7" w:rsidRDefault="005010F7">
      <w:pPr>
        <w:spacing w:line="240" w:lineRule="auto"/>
        <w:rPr>
          <w:lang w:val="ro-RO"/>
        </w:rPr>
      </w:pPr>
      <w:r>
        <w:rPr>
          <w:lang w:val="ro-RO"/>
        </w:rPr>
        <w:t xml:space="preserve">Frecvenţa reacţiilor adverse se clasifică astfel: </w:t>
      </w:r>
    </w:p>
    <w:p w14:paraId="7EA3BD48" w14:textId="77777777" w:rsidR="005010F7" w:rsidRDefault="005010F7">
      <w:pPr>
        <w:spacing w:line="240" w:lineRule="auto"/>
        <w:rPr>
          <w:lang w:val="ro-RO"/>
        </w:rPr>
      </w:pPr>
      <w:r>
        <w:rPr>
          <w:lang w:val="ro-RO"/>
        </w:rPr>
        <w:t>Reacţii adverse foarte frecvente (c</w:t>
      </w:r>
      <w:r w:rsidR="00771803">
        <w:rPr>
          <w:lang w:val="ro-RO"/>
        </w:rPr>
        <w:t>ar</w:t>
      </w:r>
      <w:r>
        <w:rPr>
          <w:lang w:val="ro-RO"/>
        </w:rPr>
        <w:t xml:space="preserve">e pot apărea la mai mult de 1 din 10 pacienţi) </w:t>
      </w:r>
    </w:p>
    <w:p w14:paraId="6AA17F92" w14:textId="77777777" w:rsidR="005010F7" w:rsidRDefault="005010F7">
      <w:pPr>
        <w:spacing w:line="240" w:lineRule="auto"/>
        <w:rPr>
          <w:lang w:val="ro-RO"/>
        </w:rPr>
      </w:pPr>
      <w:r>
        <w:rPr>
          <w:lang w:val="ro-RO"/>
        </w:rPr>
        <w:t>Reacţii adverse frecvente (c</w:t>
      </w:r>
      <w:r w:rsidR="00025658">
        <w:rPr>
          <w:lang w:val="ro-RO"/>
        </w:rPr>
        <w:t>ar</w:t>
      </w:r>
      <w:r>
        <w:rPr>
          <w:lang w:val="ro-RO"/>
        </w:rPr>
        <w:t>e pot apărea</w:t>
      </w:r>
      <w:r w:rsidR="006728D7">
        <w:rPr>
          <w:lang w:val="ro-RO"/>
        </w:rPr>
        <w:t xml:space="preserve"> la mai</w:t>
      </w:r>
      <w:r>
        <w:rPr>
          <w:lang w:val="ro-RO"/>
        </w:rPr>
        <w:t xml:space="preserve"> pu</w:t>
      </w:r>
      <w:r w:rsidR="006728D7">
        <w:rPr>
          <w:lang w:val="ro-RO"/>
        </w:rPr>
        <w:t>ţ</w:t>
      </w:r>
      <w:r>
        <w:rPr>
          <w:lang w:val="ro-RO"/>
        </w:rPr>
        <w:t>in de 1 din 10 pacienţi)</w:t>
      </w:r>
    </w:p>
    <w:p w14:paraId="50A7ED2A" w14:textId="77777777" w:rsidR="005010F7" w:rsidRDefault="005010F7" w:rsidP="005010F7">
      <w:pPr>
        <w:spacing w:line="240" w:lineRule="auto"/>
        <w:rPr>
          <w:lang w:val="ro-RO"/>
        </w:rPr>
      </w:pPr>
      <w:r>
        <w:rPr>
          <w:lang w:val="ro-RO"/>
        </w:rPr>
        <w:t xml:space="preserve">Reacţii adverse </w:t>
      </w:r>
      <w:r w:rsidR="00F30BAD">
        <w:rPr>
          <w:lang w:val="ro-RO"/>
        </w:rPr>
        <w:t xml:space="preserve">mai </w:t>
      </w:r>
      <w:r>
        <w:rPr>
          <w:lang w:val="ro-RO"/>
        </w:rPr>
        <w:t>pu</w:t>
      </w:r>
      <w:r w:rsidR="00F30BAD">
        <w:rPr>
          <w:lang w:val="ro-RO"/>
        </w:rPr>
        <w:t>ţ</w:t>
      </w:r>
      <w:r>
        <w:rPr>
          <w:lang w:val="ro-RO"/>
        </w:rPr>
        <w:t>in frecvente (c</w:t>
      </w:r>
      <w:r w:rsidR="00025658">
        <w:rPr>
          <w:lang w:val="ro-RO"/>
        </w:rPr>
        <w:t>ar</w:t>
      </w:r>
      <w:r>
        <w:rPr>
          <w:lang w:val="ro-RO"/>
        </w:rPr>
        <w:t>e pot apărea</w:t>
      </w:r>
      <w:r w:rsidR="006728D7">
        <w:rPr>
          <w:lang w:val="ro-RO"/>
        </w:rPr>
        <w:t xml:space="preserve"> la mai puţ</w:t>
      </w:r>
      <w:r>
        <w:rPr>
          <w:lang w:val="ro-RO"/>
        </w:rPr>
        <w:t>in de 1 din 10</w:t>
      </w:r>
      <w:r w:rsidR="00F30BAD">
        <w:rPr>
          <w:lang w:val="ro-RO"/>
        </w:rPr>
        <w:t>0</w:t>
      </w:r>
      <w:r>
        <w:rPr>
          <w:lang w:val="ro-RO"/>
        </w:rPr>
        <w:t xml:space="preserve"> pacienţi)</w:t>
      </w:r>
    </w:p>
    <w:p w14:paraId="55423807" w14:textId="77777777" w:rsidR="00F30BAD" w:rsidRDefault="00F30BAD" w:rsidP="005010F7">
      <w:pPr>
        <w:spacing w:line="240" w:lineRule="auto"/>
        <w:rPr>
          <w:lang w:val="ro-RO"/>
        </w:rPr>
      </w:pPr>
      <w:r>
        <w:rPr>
          <w:lang w:val="ro-RO"/>
        </w:rPr>
        <w:t>Reacţii adverse rare (c</w:t>
      </w:r>
      <w:r w:rsidR="00025658">
        <w:rPr>
          <w:lang w:val="ro-RO"/>
        </w:rPr>
        <w:t>ar</w:t>
      </w:r>
      <w:r>
        <w:rPr>
          <w:lang w:val="ro-RO"/>
        </w:rPr>
        <w:t>e pot apărea</w:t>
      </w:r>
      <w:r w:rsidR="006728D7">
        <w:rPr>
          <w:lang w:val="ro-RO"/>
        </w:rPr>
        <w:t xml:space="preserve"> la mai</w:t>
      </w:r>
      <w:r>
        <w:rPr>
          <w:lang w:val="ro-RO"/>
        </w:rPr>
        <w:t xml:space="preserve"> pu</w:t>
      </w:r>
      <w:r w:rsidR="006728D7">
        <w:rPr>
          <w:lang w:val="ro-RO"/>
        </w:rPr>
        <w:t>ţ</w:t>
      </w:r>
      <w:r>
        <w:rPr>
          <w:lang w:val="ro-RO"/>
        </w:rPr>
        <w:t>in de 1 din 100</w:t>
      </w:r>
      <w:r w:rsidR="006728D7">
        <w:rPr>
          <w:lang w:val="ro-RO"/>
        </w:rPr>
        <w:t>0</w:t>
      </w:r>
      <w:r>
        <w:rPr>
          <w:lang w:val="ro-RO"/>
        </w:rPr>
        <w:t xml:space="preserve"> pacienţi)</w:t>
      </w:r>
    </w:p>
    <w:p w14:paraId="686C413A" w14:textId="77777777" w:rsidR="005010F7" w:rsidRDefault="00F30BAD">
      <w:pPr>
        <w:spacing w:line="240" w:lineRule="auto"/>
        <w:rPr>
          <w:lang w:val="ro-RO"/>
        </w:rPr>
      </w:pPr>
      <w:r>
        <w:rPr>
          <w:lang w:val="ro-RO"/>
        </w:rPr>
        <w:t>Reacţii adverse foarte rare (c</w:t>
      </w:r>
      <w:r w:rsidR="00025658">
        <w:rPr>
          <w:lang w:val="ro-RO"/>
        </w:rPr>
        <w:t>ar</w:t>
      </w:r>
      <w:r>
        <w:rPr>
          <w:lang w:val="ro-RO"/>
        </w:rPr>
        <w:t>e pot apărea</w:t>
      </w:r>
      <w:r w:rsidR="006728D7">
        <w:rPr>
          <w:lang w:val="ro-RO"/>
        </w:rPr>
        <w:t xml:space="preserve"> la mai</w:t>
      </w:r>
      <w:r>
        <w:rPr>
          <w:lang w:val="ro-RO"/>
        </w:rPr>
        <w:t xml:space="preserve"> pu</w:t>
      </w:r>
      <w:r w:rsidR="006728D7">
        <w:rPr>
          <w:lang w:val="ro-RO"/>
        </w:rPr>
        <w:t>ţ</w:t>
      </w:r>
      <w:r>
        <w:rPr>
          <w:lang w:val="ro-RO"/>
        </w:rPr>
        <w:t>in de 1 din 1</w:t>
      </w:r>
      <w:r w:rsidR="006728D7">
        <w:rPr>
          <w:lang w:val="ro-RO"/>
        </w:rPr>
        <w:t>0</w:t>
      </w:r>
      <w:r>
        <w:rPr>
          <w:lang w:val="ro-RO"/>
        </w:rPr>
        <w:t>00</w:t>
      </w:r>
      <w:r w:rsidR="006728D7">
        <w:rPr>
          <w:lang w:val="ro-RO"/>
        </w:rPr>
        <w:t>0</w:t>
      </w:r>
      <w:r>
        <w:rPr>
          <w:lang w:val="ro-RO"/>
        </w:rPr>
        <w:t xml:space="preserve"> pacienţi)</w:t>
      </w:r>
    </w:p>
    <w:p w14:paraId="1C0F425D" w14:textId="77777777" w:rsidR="00F30BAD" w:rsidRDefault="00F30BAD">
      <w:pPr>
        <w:spacing w:line="240" w:lineRule="auto"/>
        <w:rPr>
          <w:lang w:val="ro-RO"/>
        </w:rPr>
      </w:pPr>
    </w:p>
    <w:p w14:paraId="107199AB" w14:textId="77777777" w:rsidR="00F63D64" w:rsidRDefault="00F63D64">
      <w:pPr>
        <w:spacing w:line="240" w:lineRule="auto"/>
        <w:rPr>
          <w:lang w:val="ro-RO"/>
        </w:rPr>
      </w:pPr>
      <w:r>
        <w:rPr>
          <w:lang w:val="ro-RO"/>
        </w:rPr>
        <w:t xml:space="preserve">Ca toate medicamentele, </w:t>
      </w:r>
      <w:r w:rsidR="0053066F">
        <w:rPr>
          <w:lang w:val="ro-RO"/>
        </w:rPr>
        <w:t>acest medicament</w:t>
      </w:r>
      <w:r>
        <w:rPr>
          <w:lang w:val="ro-RO"/>
        </w:rPr>
        <w:t xml:space="preserve"> poate provoca reacţii adverse, cu toate că nu apar la toate persoanele.</w:t>
      </w:r>
    </w:p>
    <w:p w14:paraId="7120EB37" w14:textId="77777777" w:rsidR="00F63D64" w:rsidRDefault="00F63D64">
      <w:pPr>
        <w:spacing w:line="240" w:lineRule="auto"/>
        <w:rPr>
          <w:lang w:val="ro-RO"/>
        </w:rPr>
      </w:pPr>
    </w:p>
    <w:p w14:paraId="16ECA2BB" w14:textId="77777777" w:rsidR="00F63D64" w:rsidRDefault="00F63D64">
      <w:pPr>
        <w:spacing w:line="240" w:lineRule="auto"/>
        <w:rPr>
          <w:lang w:val="ro-RO"/>
        </w:rPr>
      </w:pPr>
      <w:r>
        <w:rPr>
          <w:lang w:val="ro-RO"/>
        </w:rPr>
        <w:t>Spuneţi medicului dumneavoastră sau farmacistului c</w:t>
      </w:r>
      <w:r>
        <w:rPr>
          <w:bCs/>
          <w:lang w:val="ro-RO"/>
        </w:rPr>
        <w:t>ât mai curând posibil</w:t>
      </w:r>
      <w:r>
        <w:rPr>
          <w:lang w:val="ro-RO"/>
        </w:rPr>
        <w:t xml:space="preserve"> dacă nu vă sim</w:t>
      </w:r>
      <w:r>
        <w:rPr>
          <w:bCs/>
          <w:lang w:val="ro-RO"/>
        </w:rPr>
        <w:t xml:space="preserve">ţiţi bine </w:t>
      </w:r>
      <w:r>
        <w:rPr>
          <w:lang w:val="ro-RO"/>
        </w:rPr>
        <w:t>în timp ce utiliza</w:t>
      </w:r>
      <w:r>
        <w:rPr>
          <w:bCs/>
          <w:lang w:val="ro-RO"/>
        </w:rPr>
        <w:t>ţi</w:t>
      </w:r>
      <w:r>
        <w:rPr>
          <w:lang w:val="ro-RO"/>
        </w:rPr>
        <w:t xml:space="preserve"> Aldara cremă.</w:t>
      </w:r>
    </w:p>
    <w:p w14:paraId="0F2B9C41" w14:textId="77777777" w:rsidR="00F63D64" w:rsidRDefault="00F63D64">
      <w:pPr>
        <w:spacing w:line="240" w:lineRule="auto"/>
        <w:rPr>
          <w:szCs w:val="22"/>
          <w:lang w:val="ro-RO"/>
        </w:rPr>
      </w:pPr>
    </w:p>
    <w:p w14:paraId="1716258F" w14:textId="77777777" w:rsidR="00F63D64" w:rsidRDefault="00F63D64">
      <w:pPr>
        <w:widowControl w:val="0"/>
        <w:spacing w:line="240" w:lineRule="auto"/>
        <w:ind w:right="-199"/>
        <w:rPr>
          <w:lang w:val="ro-RO"/>
        </w:rPr>
      </w:pPr>
      <w:r>
        <w:rPr>
          <w:lang w:val="ro-RO"/>
        </w:rPr>
        <w:t>Unii pacienţi au prezentat modificări ale culorii pielii în zona unde s-a aplicat Aldara cremă. Cu toate că aceste modificări au tendin</w:t>
      </w:r>
      <w:r>
        <w:rPr>
          <w:bCs/>
          <w:lang w:val="ro-RO"/>
        </w:rPr>
        <w:t>ţa s</w:t>
      </w:r>
      <w:r>
        <w:rPr>
          <w:lang w:val="ro-RO"/>
        </w:rPr>
        <w:t>ă se amelioreze cu timpul, la unii pacienţi ele pot fi permanente.</w:t>
      </w:r>
    </w:p>
    <w:p w14:paraId="47AB9E6A" w14:textId="77777777" w:rsidR="00F63D64" w:rsidRDefault="00F63D64">
      <w:pPr>
        <w:widowControl w:val="0"/>
        <w:spacing w:line="240" w:lineRule="auto"/>
        <w:ind w:right="-199"/>
        <w:rPr>
          <w:lang w:val="ro-RO"/>
        </w:rPr>
      </w:pPr>
      <w:r>
        <w:rPr>
          <w:lang w:val="ro-RO"/>
        </w:rPr>
        <w:t>Dacă pielea dumneavoastră reac</w:t>
      </w:r>
      <w:r>
        <w:rPr>
          <w:bCs/>
          <w:lang w:val="ro-RO"/>
        </w:rPr>
        <w:t>ţioneaz</w:t>
      </w:r>
      <w:r>
        <w:rPr>
          <w:lang w:val="ro-RO"/>
        </w:rPr>
        <w:t xml:space="preserve">ă </w:t>
      </w:r>
      <w:r w:rsidR="00151E93">
        <w:rPr>
          <w:lang w:val="ro-RO"/>
        </w:rPr>
        <w:t>negativ</w:t>
      </w:r>
      <w:r>
        <w:rPr>
          <w:lang w:val="ro-RO"/>
        </w:rPr>
        <w:t xml:space="preserve"> c</w:t>
      </w:r>
      <w:r>
        <w:rPr>
          <w:bCs/>
          <w:lang w:val="ro-RO"/>
        </w:rPr>
        <w:t>ând utilizaţi</w:t>
      </w:r>
      <w:r>
        <w:rPr>
          <w:lang w:val="ro-RO"/>
        </w:rPr>
        <w:t xml:space="preserve"> Aldara cremă, opri</w:t>
      </w:r>
      <w:r>
        <w:rPr>
          <w:bCs/>
          <w:lang w:val="ro-RO"/>
        </w:rPr>
        <w:t>ţi</w:t>
      </w:r>
      <w:r>
        <w:rPr>
          <w:lang w:val="ro-RO"/>
        </w:rPr>
        <w:t xml:space="preserve"> aplicarea cremei, spăla</w:t>
      </w:r>
      <w:r>
        <w:rPr>
          <w:bCs/>
          <w:lang w:val="ro-RO"/>
        </w:rPr>
        <w:t>ţi zona</w:t>
      </w:r>
      <w:r>
        <w:rPr>
          <w:lang w:val="ro-RO"/>
        </w:rPr>
        <w:t xml:space="preserve"> cu săpun delicat şi apă şi contacta</w:t>
      </w:r>
      <w:r>
        <w:rPr>
          <w:bCs/>
          <w:lang w:val="ro-RO"/>
        </w:rPr>
        <w:t>ţi</w:t>
      </w:r>
      <w:r>
        <w:rPr>
          <w:lang w:val="ro-RO"/>
        </w:rPr>
        <w:t xml:space="preserve"> medicul dumneavoastră sau farmacistul. </w:t>
      </w:r>
    </w:p>
    <w:p w14:paraId="1DE91C94" w14:textId="77777777" w:rsidR="00F63D64" w:rsidRDefault="00F63D64">
      <w:pPr>
        <w:pStyle w:val="BodyText"/>
        <w:spacing w:line="240" w:lineRule="auto"/>
        <w:rPr>
          <w:lang w:val="ro-RO"/>
        </w:rPr>
      </w:pPr>
      <w:r>
        <w:rPr>
          <w:lang w:val="ro-RO"/>
        </w:rPr>
        <w:t>La unii pacienţi s-a observat o scădere a numărului celulelor sanguine. Scăderea numărului celulelor sanguine vă poate face mai susceptibili la infec</w:t>
      </w:r>
      <w:r>
        <w:rPr>
          <w:bCs/>
          <w:lang w:val="ro-RO"/>
        </w:rPr>
        <w:t>ţii</w:t>
      </w:r>
      <w:r>
        <w:rPr>
          <w:lang w:val="ro-RO"/>
        </w:rPr>
        <w:t>, vă poate face să căpăta</w:t>
      </w:r>
      <w:r>
        <w:rPr>
          <w:bCs/>
          <w:lang w:val="ro-RO"/>
        </w:rPr>
        <w:t>ţi mai u</w:t>
      </w:r>
      <w:r>
        <w:rPr>
          <w:lang w:val="ro-RO"/>
        </w:rPr>
        <w:t>şor v</w:t>
      </w:r>
      <w:r>
        <w:rPr>
          <w:bCs/>
          <w:lang w:val="ro-RO"/>
        </w:rPr>
        <w:t>ân</w:t>
      </w:r>
      <w:r>
        <w:rPr>
          <w:lang w:val="ro-RO"/>
        </w:rPr>
        <w:t>ătăi sau vă poate provoca oboseală. Dacă observa</w:t>
      </w:r>
      <w:r>
        <w:rPr>
          <w:bCs/>
          <w:lang w:val="ro-RO"/>
        </w:rPr>
        <w:t>ţi</w:t>
      </w:r>
      <w:r>
        <w:rPr>
          <w:lang w:val="ro-RO"/>
        </w:rPr>
        <w:t xml:space="preserve"> oricare din aceste simptome, </w:t>
      </w:r>
      <w:r>
        <w:rPr>
          <w:noProof/>
          <w:lang w:val="it-IT"/>
        </w:rPr>
        <w:t>vă rugăm să îi spuneţi medicului dumneavoastră</w:t>
      </w:r>
      <w:r>
        <w:rPr>
          <w:lang w:val="ro-RO"/>
        </w:rPr>
        <w:t>.</w:t>
      </w:r>
    </w:p>
    <w:p w14:paraId="12FA2BF7" w14:textId="77777777" w:rsidR="00F63D64" w:rsidRDefault="00B65B10">
      <w:pPr>
        <w:widowControl w:val="0"/>
        <w:spacing w:line="240" w:lineRule="auto"/>
        <w:ind w:right="-199"/>
        <w:rPr>
          <w:lang w:val="ro-RO"/>
        </w:rPr>
      </w:pPr>
      <w:r w:rsidRPr="00B65B10">
        <w:rPr>
          <w:lang w:val="ro-RO"/>
        </w:rPr>
        <w:t>Unii pacienți care suferă de tulburări autoimune pot prezenta agravarea stării lor. Dacă observați orice modificare în timpul tratamentului cu Aldara crem</w:t>
      </w:r>
      <w:r>
        <w:rPr>
          <w:lang w:val="ro-RO"/>
        </w:rPr>
        <w:t>ă</w:t>
      </w:r>
      <w:r w:rsidRPr="00B65B10">
        <w:rPr>
          <w:lang w:val="ro-RO"/>
        </w:rPr>
        <w:t>, spuneți medicului dumneavoastră.</w:t>
      </w:r>
    </w:p>
    <w:p w14:paraId="2275602C" w14:textId="77777777" w:rsidR="00B65B10" w:rsidRDefault="00B65B10">
      <w:pPr>
        <w:widowControl w:val="0"/>
        <w:spacing w:line="240" w:lineRule="auto"/>
        <w:ind w:right="-199"/>
        <w:rPr>
          <w:lang w:val="ro-RO"/>
        </w:rPr>
      </w:pPr>
    </w:p>
    <w:p w14:paraId="0BF74FBB" w14:textId="77777777" w:rsidR="00F63D64" w:rsidRDefault="00F63D64">
      <w:pPr>
        <w:widowControl w:val="0"/>
        <w:spacing w:line="240" w:lineRule="auto"/>
        <w:ind w:right="-199"/>
        <w:rPr>
          <w:lang w:val="ro-RO"/>
        </w:rPr>
      </w:pPr>
      <w:r>
        <w:rPr>
          <w:lang w:val="ro-RO"/>
        </w:rPr>
        <w:t>Reac</w:t>
      </w:r>
      <w:r>
        <w:rPr>
          <w:bCs/>
          <w:lang w:val="ro-RO"/>
        </w:rPr>
        <w:t>ţii</w:t>
      </w:r>
      <w:r>
        <w:rPr>
          <w:lang w:val="ro-RO"/>
        </w:rPr>
        <w:t xml:space="preserve"> cutanate grave au fost rar raportate. Dacă apar leziuni ale pielii sau pete pe pielea dumneavoastră, care debutează ca mici zone roşii şi progresează p</w:t>
      </w:r>
      <w:r>
        <w:rPr>
          <w:bCs/>
          <w:lang w:val="ro-RO"/>
        </w:rPr>
        <w:t>ân</w:t>
      </w:r>
      <w:r>
        <w:rPr>
          <w:lang w:val="ro-RO"/>
        </w:rPr>
        <w:t xml:space="preserve">ă la aspectul de mini </w:t>
      </w:r>
      <w:r>
        <w:rPr>
          <w:bCs/>
          <w:lang w:val="ro-RO"/>
        </w:rPr>
        <w:t>ţinte</w:t>
      </w:r>
      <w:r>
        <w:rPr>
          <w:lang w:val="ro-RO"/>
        </w:rPr>
        <w:t>, posibil înso</w:t>
      </w:r>
      <w:r>
        <w:rPr>
          <w:bCs/>
          <w:lang w:val="ro-RO"/>
        </w:rPr>
        <w:t>ţ</w:t>
      </w:r>
      <w:r>
        <w:rPr>
          <w:lang w:val="ro-RO"/>
        </w:rPr>
        <w:t xml:space="preserve">ite de </w:t>
      </w:r>
      <w:r>
        <w:rPr>
          <w:lang w:val="ro-RO"/>
        </w:rPr>
        <w:lastRenderedPageBreak/>
        <w:t>simptome ca: prurit, febră, stare generală proastă, articula</w:t>
      </w:r>
      <w:r>
        <w:rPr>
          <w:bCs/>
          <w:lang w:val="ro-RO"/>
        </w:rPr>
        <w:t>ţii dureroase</w:t>
      </w:r>
      <w:r>
        <w:rPr>
          <w:lang w:val="ro-RO"/>
        </w:rPr>
        <w:t>, tulburări de vedere, senza</w:t>
      </w:r>
      <w:r>
        <w:rPr>
          <w:bCs/>
          <w:lang w:val="ro-RO"/>
        </w:rPr>
        <w:t xml:space="preserve">ţie de </w:t>
      </w:r>
      <w:r>
        <w:rPr>
          <w:lang w:val="ro-RO"/>
        </w:rPr>
        <w:t>arsură, durere sau m</w:t>
      </w:r>
      <w:r>
        <w:rPr>
          <w:bCs/>
          <w:lang w:val="ro-RO"/>
        </w:rPr>
        <w:t>ânc</w:t>
      </w:r>
      <w:r>
        <w:rPr>
          <w:lang w:val="ro-RO"/>
        </w:rPr>
        <w:t>ărime la ochi şi răni ale gurii, opri</w:t>
      </w:r>
      <w:r>
        <w:rPr>
          <w:bCs/>
          <w:lang w:val="ro-RO"/>
        </w:rPr>
        <w:t>ţi</w:t>
      </w:r>
      <w:r>
        <w:rPr>
          <w:lang w:val="ro-RO"/>
        </w:rPr>
        <w:t xml:space="preserve"> utilizarea Aldara cremă şi adresa</w:t>
      </w:r>
      <w:r>
        <w:rPr>
          <w:bCs/>
          <w:lang w:val="ro-RO"/>
        </w:rPr>
        <w:t>ţi-v</w:t>
      </w:r>
      <w:r>
        <w:rPr>
          <w:lang w:val="ro-RO"/>
        </w:rPr>
        <w:t>ă</w:t>
      </w:r>
      <w:r>
        <w:rPr>
          <w:bCs/>
          <w:lang w:val="ro-RO"/>
        </w:rPr>
        <w:t xml:space="preserve"> imediat</w:t>
      </w:r>
      <w:r>
        <w:rPr>
          <w:lang w:val="ro-RO"/>
        </w:rPr>
        <w:t xml:space="preserve"> medicului dumneavoastră.</w:t>
      </w:r>
    </w:p>
    <w:p w14:paraId="29BA60F2" w14:textId="77777777" w:rsidR="00F63D64" w:rsidRDefault="00F63D64">
      <w:pPr>
        <w:widowControl w:val="0"/>
        <w:spacing w:line="240" w:lineRule="auto"/>
        <w:ind w:right="-199"/>
        <w:rPr>
          <w:szCs w:val="22"/>
          <w:lang w:val="ro-RO"/>
        </w:rPr>
      </w:pPr>
    </w:p>
    <w:p w14:paraId="6E25FD9A" w14:textId="77777777" w:rsidR="00F63D64" w:rsidRDefault="00F63D64">
      <w:pPr>
        <w:widowControl w:val="0"/>
        <w:spacing w:line="240" w:lineRule="auto"/>
        <w:ind w:right="-199"/>
        <w:rPr>
          <w:lang w:val="ro-RO"/>
        </w:rPr>
      </w:pPr>
      <w:r>
        <w:rPr>
          <w:lang w:val="ro-RO"/>
        </w:rPr>
        <w:t>Un mic număr de pacienţi au prezentat cădere a părului pe locul tratat sau în zona înconjurătoare.</w:t>
      </w:r>
    </w:p>
    <w:p w14:paraId="427EE70B" w14:textId="77777777" w:rsidR="00F4218C" w:rsidRDefault="00F4218C">
      <w:pPr>
        <w:pStyle w:val="Header"/>
        <w:rPr>
          <w:rFonts w:ascii="Times New Roman" w:hAnsi="Times New Roman"/>
          <w:noProof/>
          <w:sz w:val="22"/>
          <w:lang w:val="ro-RO"/>
        </w:rPr>
      </w:pPr>
    </w:p>
    <w:p w14:paraId="197272A1" w14:textId="77777777" w:rsidR="00F63D64" w:rsidRDefault="00F63D64">
      <w:pPr>
        <w:spacing w:line="240" w:lineRule="auto"/>
        <w:rPr>
          <w:lang w:val="ro-RO"/>
        </w:rPr>
      </w:pPr>
      <w:r>
        <w:rPr>
          <w:lang w:val="ro-RO"/>
        </w:rPr>
        <w:t xml:space="preserve">● </w:t>
      </w:r>
      <w:r>
        <w:rPr>
          <w:u w:val="single"/>
          <w:lang w:val="ro-RO"/>
        </w:rPr>
        <w:t>Dacă sunteţi trataţi pentru condiloame genitale</w:t>
      </w:r>
      <w:r>
        <w:rPr>
          <w:lang w:val="ro-RO"/>
        </w:rPr>
        <w:t>:</w:t>
      </w:r>
    </w:p>
    <w:p w14:paraId="56A457F7" w14:textId="77777777" w:rsidR="00F63D64" w:rsidRDefault="00F63D64">
      <w:pPr>
        <w:spacing w:line="240" w:lineRule="auto"/>
        <w:rPr>
          <w:lang w:val="ro-RO"/>
        </w:rPr>
      </w:pPr>
    </w:p>
    <w:p w14:paraId="79CF7186" w14:textId="77777777" w:rsidR="00F63D64" w:rsidRDefault="00F63D64">
      <w:pPr>
        <w:spacing w:line="240" w:lineRule="auto"/>
        <w:rPr>
          <w:lang w:val="ro-RO"/>
        </w:rPr>
      </w:pPr>
      <w:r>
        <w:rPr>
          <w:lang w:val="ro-RO"/>
        </w:rPr>
        <w:t>Multe din reac</w:t>
      </w:r>
      <w:r>
        <w:rPr>
          <w:bCs/>
          <w:lang w:val="ro-RO"/>
        </w:rPr>
        <w:t>ţiile adverse</w:t>
      </w:r>
      <w:r>
        <w:rPr>
          <w:lang w:val="ro-RO"/>
        </w:rPr>
        <w:t xml:space="preserve"> ale Aldara cremă se datorează ac</w:t>
      </w:r>
      <w:r>
        <w:rPr>
          <w:bCs/>
          <w:lang w:val="ro-RO"/>
        </w:rPr>
        <w:t xml:space="preserve">ţiunii sale locale asupra pielii </w:t>
      </w:r>
      <w:r>
        <w:rPr>
          <w:lang w:val="ro-RO"/>
        </w:rPr>
        <w:t>dumneavoastră.</w:t>
      </w:r>
    </w:p>
    <w:p w14:paraId="264316DF" w14:textId="77777777" w:rsidR="00F63D64" w:rsidRDefault="00F63D64">
      <w:pPr>
        <w:spacing w:line="240" w:lineRule="auto"/>
        <w:rPr>
          <w:b/>
          <w:lang w:val="ro-RO"/>
        </w:rPr>
      </w:pPr>
    </w:p>
    <w:p w14:paraId="76D11FC8" w14:textId="77777777" w:rsidR="00F63D64" w:rsidRDefault="00F63D64">
      <w:pPr>
        <w:spacing w:line="240" w:lineRule="auto"/>
        <w:rPr>
          <w:szCs w:val="22"/>
          <w:lang w:val="ro-RO"/>
        </w:rPr>
      </w:pPr>
      <w:r>
        <w:rPr>
          <w:b/>
          <w:lang w:val="ro-RO"/>
        </w:rPr>
        <w:t xml:space="preserve">Reacţiile </w:t>
      </w:r>
      <w:r w:rsidR="00896E8E">
        <w:rPr>
          <w:b/>
          <w:lang w:val="ro-RO"/>
        </w:rPr>
        <w:t xml:space="preserve">foarte </w:t>
      </w:r>
      <w:r>
        <w:rPr>
          <w:b/>
          <w:lang w:val="ro-RO"/>
        </w:rPr>
        <w:t xml:space="preserve">frecvente </w:t>
      </w:r>
      <w:r>
        <w:rPr>
          <w:lang w:val="ro-RO"/>
        </w:rPr>
        <w:t>includ hiperemie (61% din pacienţi), eroziuni ale pielii (30% din pacienţi), scuame şi tumefacţie. De asemenea, pot să apară indura</w:t>
      </w:r>
      <w:r>
        <w:rPr>
          <w:bCs/>
          <w:lang w:val="ro-RO"/>
        </w:rPr>
        <w:t>ţii sub piele</w:t>
      </w:r>
      <w:r>
        <w:rPr>
          <w:lang w:val="ro-RO"/>
        </w:rPr>
        <w:t>, mici răni deschise, o crustă care se formează în perioada de vindecare, şi mici vezicule sub piele. Pute</w:t>
      </w:r>
      <w:r>
        <w:rPr>
          <w:bCs/>
          <w:lang w:val="ro-RO"/>
        </w:rPr>
        <w:t xml:space="preserve">ţi simţi </w:t>
      </w:r>
      <w:r>
        <w:rPr>
          <w:lang w:val="ro-RO"/>
        </w:rPr>
        <w:t>şi prurit (32% din pacienţi), senza</w:t>
      </w:r>
      <w:r>
        <w:rPr>
          <w:bCs/>
          <w:lang w:val="ro-RO"/>
        </w:rPr>
        <w:t>ţie</w:t>
      </w:r>
      <w:r>
        <w:rPr>
          <w:lang w:val="ro-RO"/>
        </w:rPr>
        <w:t xml:space="preserve"> de arsură (26% din pacienţi) sau durere în zonele unde a</w:t>
      </w:r>
      <w:r>
        <w:rPr>
          <w:bCs/>
          <w:lang w:val="ro-RO"/>
        </w:rPr>
        <w:t>ţi aplicat</w:t>
      </w:r>
      <w:r>
        <w:rPr>
          <w:lang w:val="ro-RO"/>
        </w:rPr>
        <w:t xml:space="preserve"> Aldara cremă (8% din pacienţi). Cele mai multe din aceste reac</w:t>
      </w:r>
      <w:r>
        <w:rPr>
          <w:bCs/>
          <w:lang w:val="ro-RO"/>
        </w:rPr>
        <w:t>ţii ale pielii</w:t>
      </w:r>
      <w:r>
        <w:rPr>
          <w:lang w:val="ro-RO"/>
        </w:rPr>
        <w:t xml:space="preserve"> sunt bl</w:t>
      </w:r>
      <w:r>
        <w:rPr>
          <w:bCs/>
          <w:lang w:val="ro-RO"/>
        </w:rPr>
        <w:t>ânde,</w:t>
      </w:r>
      <w:r>
        <w:rPr>
          <w:lang w:val="ro-RO"/>
        </w:rPr>
        <w:t xml:space="preserve"> şi pielea va reveni la normal în aproximativ 2 săptămâni de la oprirea tratamentului</w:t>
      </w:r>
      <w:r>
        <w:rPr>
          <w:szCs w:val="22"/>
          <w:lang w:val="ro-RO"/>
        </w:rPr>
        <w:t xml:space="preserve">.  </w:t>
      </w:r>
    </w:p>
    <w:p w14:paraId="4FBD3364" w14:textId="77777777" w:rsidR="00F63D64" w:rsidRDefault="00F63D64">
      <w:pPr>
        <w:spacing w:line="240" w:lineRule="auto"/>
        <w:rPr>
          <w:szCs w:val="22"/>
          <w:lang w:val="ro-RO"/>
        </w:rPr>
      </w:pPr>
    </w:p>
    <w:p w14:paraId="2869675C" w14:textId="77777777" w:rsidR="00F63D64" w:rsidRDefault="0024542B">
      <w:pPr>
        <w:spacing w:line="240" w:lineRule="auto"/>
        <w:ind w:right="-199"/>
        <w:rPr>
          <w:lang w:val="ro-RO"/>
        </w:rPr>
      </w:pPr>
      <w:r>
        <w:rPr>
          <w:b/>
          <w:lang w:val="ro-RO"/>
        </w:rPr>
        <w:t>F</w:t>
      </w:r>
      <w:r w:rsidR="00F63D64">
        <w:rPr>
          <w:b/>
          <w:lang w:val="ro-RO"/>
        </w:rPr>
        <w:t>recvent</w:t>
      </w:r>
      <w:r w:rsidR="00F63D64">
        <w:rPr>
          <w:lang w:val="ro-RO"/>
        </w:rPr>
        <w:t xml:space="preserve"> unii pacienţi (4 % sau mai puţin) au </w:t>
      </w:r>
      <w:r w:rsidR="005D52F5">
        <w:rPr>
          <w:lang w:val="ro-RO"/>
        </w:rPr>
        <w:t>avut dureri de cap</w:t>
      </w:r>
      <w:r w:rsidR="00F63D64">
        <w:rPr>
          <w:lang w:val="ro-RO"/>
        </w:rPr>
        <w:t xml:space="preserve">, </w:t>
      </w:r>
      <w:r w:rsidRPr="00AA5A93">
        <w:rPr>
          <w:b/>
          <w:lang w:val="ro-RO"/>
        </w:rPr>
        <w:t>mai puţin frecvent</w:t>
      </w:r>
      <w:r>
        <w:rPr>
          <w:lang w:val="ro-RO"/>
        </w:rPr>
        <w:t xml:space="preserve"> </w:t>
      </w:r>
      <w:r w:rsidR="00F63D64">
        <w:rPr>
          <w:lang w:val="ro-RO"/>
        </w:rPr>
        <w:t>febră şi simptome pseudo-gripale, dureri articulare şi musculare; prolaps uterin; durere în timpul actului sexual la femei; dificult</w:t>
      </w:r>
      <w:r w:rsidR="00F63D64">
        <w:rPr>
          <w:bCs/>
          <w:lang w:val="ro-RO"/>
        </w:rPr>
        <w:t>ă</w:t>
      </w:r>
      <w:r w:rsidR="00F63D64">
        <w:rPr>
          <w:lang w:val="ro-RO"/>
        </w:rPr>
        <w:t>ţi de erecţie; transpiraţie accentuată; indispoziţie generală; simptome gastro-</w:t>
      </w:r>
      <w:r w:rsidR="00F63D64">
        <w:rPr>
          <w:bCs/>
          <w:lang w:val="ro-RO"/>
        </w:rPr>
        <w:t>intestinale</w:t>
      </w:r>
      <w:r w:rsidR="00F63D64">
        <w:rPr>
          <w:lang w:val="ro-RO"/>
        </w:rPr>
        <w:t>; ţiuituri în urechi; bufeuri; oboseală; vertij; migrenă; senzaţie de înţepături şi ace; insomnie; depresie; pierdere a apetitului; tumefac</w:t>
      </w:r>
      <w:r w:rsidR="00F63D64">
        <w:rPr>
          <w:bCs/>
          <w:lang w:val="ro-RO"/>
        </w:rPr>
        <w:t>ţii glandulare</w:t>
      </w:r>
      <w:r w:rsidR="00F63D64">
        <w:rPr>
          <w:lang w:val="ro-RO"/>
        </w:rPr>
        <w:t>; infec</w:t>
      </w:r>
      <w:r w:rsidR="00F63D64">
        <w:rPr>
          <w:bCs/>
          <w:lang w:val="ro-RO"/>
        </w:rPr>
        <w:t>ţii</w:t>
      </w:r>
      <w:r w:rsidR="00F63D64">
        <w:rPr>
          <w:lang w:val="ro-RO"/>
        </w:rPr>
        <w:t xml:space="preserve"> bacteriene, virale şi fungice (e.g. herpes); infec</w:t>
      </w:r>
      <w:r w:rsidR="00F63D64">
        <w:rPr>
          <w:bCs/>
          <w:lang w:val="ro-RO"/>
        </w:rPr>
        <w:t>ţie</w:t>
      </w:r>
      <w:r w:rsidR="00F63D64">
        <w:rPr>
          <w:lang w:val="ro-RO"/>
        </w:rPr>
        <w:t xml:space="preserve"> vaginală, inclusiv candidoză; tuse şi răceli cu angină.</w:t>
      </w:r>
    </w:p>
    <w:p w14:paraId="6EAEFAB4" w14:textId="77777777" w:rsidR="00F63D64" w:rsidRDefault="00F63D64">
      <w:pPr>
        <w:spacing w:line="240" w:lineRule="auto"/>
        <w:ind w:right="-199"/>
        <w:rPr>
          <w:lang w:val="ro-RO"/>
        </w:rPr>
      </w:pPr>
    </w:p>
    <w:p w14:paraId="49D4B3C4" w14:textId="77777777" w:rsidR="00F63D64" w:rsidRDefault="00F63D64">
      <w:pPr>
        <w:spacing w:line="240" w:lineRule="auto"/>
        <w:ind w:right="-199"/>
        <w:rPr>
          <w:lang w:val="ro-RO"/>
        </w:rPr>
      </w:pPr>
      <w:r>
        <w:rPr>
          <w:b/>
          <w:lang w:val="ro-RO"/>
        </w:rPr>
        <w:t>Foarte rar</w:t>
      </w:r>
      <w:r>
        <w:rPr>
          <w:lang w:val="ro-RO"/>
        </w:rPr>
        <w:t xml:space="preserve"> au ap</w:t>
      </w:r>
      <w:r>
        <w:rPr>
          <w:bCs/>
          <w:lang w:val="ro-RO"/>
        </w:rPr>
        <w:t>ă</w:t>
      </w:r>
      <w:r>
        <w:rPr>
          <w:lang w:val="ro-RO"/>
        </w:rPr>
        <w:t>rut reac</w:t>
      </w:r>
      <w:r>
        <w:rPr>
          <w:bCs/>
          <w:lang w:val="ro-RO"/>
        </w:rPr>
        <w:t>ţii grave</w:t>
      </w:r>
      <w:r>
        <w:rPr>
          <w:lang w:val="ro-RO"/>
        </w:rPr>
        <w:t xml:space="preserve"> şi dureroase, în special c</w:t>
      </w:r>
      <w:r>
        <w:rPr>
          <w:bCs/>
          <w:lang w:val="ro-RO"/>
        </w:rPr>
        <w:t>ând s-a folosit mai mult</w:t>
      </w:r>
      <w:r>
        <w:rPr>
          <w:lang w:val="ro-RO"/>
        </w:rPr>
        <w:t>ă cremă dec</w:t>
      </w:r>
      <w:r>
        <w:rPr>
          <w:bCs/>
          <w:lang w:val="ro-RO"/>
        </w:rPr>
        <w:t>â</w:t>
      </w:r>
      <w:r>
        <w:rPr>
          <w:lang w:val="ro-RO"/>
        </w:rPr>
        <w:t>t a fost recomandat. Reacţiile cutanate dureroase la nivelul orificiului vaginal au provocat foarte rar dificult</w:t>
      </w:r>
      <w:r>
        <w:rPr>
          <w:bCs/>
          <w:lang w:val="ro-RO"/>
        </w:rPr>
        <w:t>ăţi</w:t>
      </w:r>
      <w:r>
        <w:rPr>
          <w:lang w:val="ro-RO"/>
        </w:rPr>
        <w:t xml:space="preserve"> la urinat la unele femei. Dacă acestea apar, trebuie s</w:t>
      </w:r>
      <w:r>
        <w:rPr>
          <w:bCs/>
          <w:lang w:val="ro-RO"/>
        </w:rPr>
        <w:t>ă apelaţ</w:t>
      </w:r>
      <w:r>
        <w:rPr>
          <w:lang w:val="ro-RO"/>
        </w:rPr>
        <w:t>i imediat la ajutor medical.</w:t>
      </w:r>
    </w:p>
    <w:p w14:paraId="00014118" w14:textId="77777777" w:rsidR="00F63D64" w:rsidRDefault="00F63D64">
      <w:pPr>
        <w:spacing w:line="240" w:lineRule="auto"/>
        <w:ind w:right="-199"/>
        <w:rPr>
          <w:u w:val="single"/>
          <w:lang w:val="ro-RO"/>
        </w:rPr>
      </w:pPr>
    </w:p>
    <w:p w14:paraId="4B2AF5DB" w14:textId="77777777" w:rsidR="00F63D64" w:rsidRDefault="008C4C82">
      <w:pPr>
        <w:widowControl w:val="0"/>
        <w:spacing w:line="240" w:lineRule="auto"/>
        <w:rPr>
          <w:lang w:val="ro-RO"/>
        </w:rPr>
      </w:pPr>
      <w:r>
        <w:rPr>
          <w:lang w:val="ro-RO"/>
        </w:rPr>
        <w:t>●</w:t>
      </w:r>
      <w:r w:rsidR="00F63D64">
        <w:rPr>
          <w:u w:val="single"/>
          <w:lang w:val="ro-RO"/>
        </w:rPr>
        <w:t>Dacă sunteţi trataţi pentru carcinom bazo-celular</w:t>
      </w:r>
      <w:r w:rsidR="00F63D64">
        <w:rPr>
          <w:lang w:val="ro-RO"/>
        </w:rPr>
        <w:t>:</w:t>
      </w:r>
    </w:p>
    <w:p w14:paraId="4A26BEFB" w14:textId="77777777" w:rsidR="00F63D64" w:rsidRDefault="00F63D64">
      <w:pPr>
        <w:widowControl w:val="0"/>
        <w:spacing w:line="240" w:lineRule="auto"/>
        <w:rPr>
          <w:lang w:val="ro-RO"/>
        </w:rPr>
      </w:pPr>
    </w:p>
    <w:p w14:paraId="4B798484" w14:textId="77777777" w:rsidR="00F63D64" w:rsidRDefault="00F63D64">
      <w:pPr>
        <w:widowControl w:val="0"/>
        <w:spacing w:line="240" w:lineRule="auto"/>
        <w:ind w:right="-199"/>
        <w:rPr>
          <w:lang w:val="ro-RO"/>
        </w:rPr>
      </w:pPr>
      <w:r>
        <w:rPr>
          <w:lang w:val="ro-RO"/>
        </w:rPr>
        <w:t>Multe din reacţiile adverse ale Aldara cremă se datorează acţiunii sale locale asupra pielii dumneavoastră. Reacţiile cutanate locale pot fi un semn că medicamentul acţionează aşa cum s-a intenţionat.</w:t>
      </w:r>
    </w:p>
    <w:p w14:paraId="0FDD93EC" w14:textId="77777777" w:rsidR="00F63D64" w:rsidRDefault="00F63D64">
      <w:pPr>
        <w:widowControl w:val="0"/>
        <w:spacing w:line="240" w:lineRule="auto"/>
        <w:ind w:right="-199"/>
        <w:rPr>
          <w:lang w:val="ro-RO"/>
        </w:rPr>
      </w:pPr>
    </w:p>
    <w:p w14:paraId="428081A7" w14:textId="77777777" w:rsidR="00F63D64" w:rsidRDefault="00F63D64">
      <w:pPr>
        <w:pStyle w:val="BodyText2"/>
        <w:spacing w:line="240" w:lineRule="auto"/>
        <w:jc w:val="left"/>
        <w:rPr>
          <w:b w:val="0"/>
          <w:lang w:val="ro-RO"/>
        </w:rPr>
      </w:pPr>
      <w:r>
        <w:rPr>
          <w:lang w:val="ro-RO"/>
        </w:rPr>
        <w:t xml:space="preserve">Foarte frecvent </w:t>
      </w:r>
      <w:r>
        <w:rPr>
          <w:b w:val="0"/>
          <w:lang w:val="ro-RO"/>
        </w:rPr>
        <w:t xml:space="preserve">pielea tratată poate deveni uşor pruriginoasă.  </w:t>
      </w:r>
    </w:p>
    <w:p w14:paraId="56FAB0FE" w14:textId="77777777" w:rsidR="00F63D64" w:rsidRDefault="00F63D64">
      <w:pPr>
        <w:pStyle w:val="BodyText2"/>
        <w:spacing w:line="240" w:lineRule="auto"/>
        <w:jc w:val="left"/>
        <w:rPr>
          <w:b w:val="0"/>
          <w:lang w:val="ro-RO"/>
        </w:rPr>
      </w:pPr>
      <w:r>
        <w:rPr>
          <w:lang w:val="ro-RO"/>
        </w:rPr>
        <w:t xml:space="preserve">Reacţiile frecvente </w:t>
      </w:r>
      <w:r>
        <w:rPr>
          <w:b w:val="0"/>
          <w:lang w:val="ro-RO"/>
        </w:rPr>
        <w:t>includ: senza</w:t>
      </w:r>
      <w:r>
        <w:rPr>
          <w:b w:val="0"/>
          <w:bCs/>
          <w:lang w:val="ro-RO"/>
        </w:rPr>
        <w:t xml:space="preserve">ţie de </w:t>
      </w:r>
      <w:r>
        <w:rPr>
          <w:b w:val="0"/>
          <w:lang w:val="ro-RO"/>
        </w:rPr>
        <w:t>în</w:t>
      </w:r>
      <w:r>
        <w:rPr>
          <w:b w:val="0"/>
          <w:bCs/>
          <w:lang w:val="ro-RO"/>
        </w:rPr>
        <w:t>ţep</w:t>
      </w:r>
      <w:r>
        <w:rPr>
          <w:b w:val="0"/>
          <w:lang w:val="ro-RO"/>
        </w:rPr>
        <w:t>ături şi ace, mici zone tumefiate ale pielii, durere, arsuri, irita</w:t>
      </w:r>
      <w:r>
        <w:rPr>
          <w:b w:val="0"/>
          <w:bCs/>
          <w:lang w:val="ro-RO"/>
        </w:rPr>
        <w:t>ţie</w:t>
      </w:r>
      <w:r>
        <w:rPr>
          <w:b w:val="0"/>
          <w:lang w:val="ro-RO"/>
        </w:rPr>
        <w:t xml:space="preserve">, sângerare, hiperemie sau erupţie.  </w:t>
      </w:r>
    </w:p>
    <w:p w14:paraId="6A64EB7E" w14:textId="77777777" w:rsidR="00F63D64" w:rsidRDefault="00F63D64">
      <w:pPr>
        <w:pStyle w:val="BodyText2"/>
        <w:spacing w:line="240" w:lineRule="auto"/>
        <w:jc w:val="left"/>
        <w:rPr>
          <w:b w:val="0"/>
          <w:lang w:val="ro-RO"/>
        </w:rPr>
      </w:pPr>
      <w:r>
        <w:rPr>
          <w:b w:val="0"/>
          <w:lang w:val="ro-RO"/>
        </w:rPr>
        <w:t xml:space="preserve">Dacă vreo reacţie cutanată devine prea supărătoare pe durata tratamentului, adresaţi-vă medicului dumneavoastră. El/ea vă poate sfătui să opriţi aplicarea de Aldara cremă pentru câteva zile (ex. să faceţi o scurtă pauză de tratament). </w:t>
      </w:r>
    </w:p>
    <w:p w14:paraId="3CAB3E34" w14:textId="77777777" w:rsidR="00F63D64" w:rsidRDefault="00F63D64">
      <w:pPr>
        <w:pStyle w:val="BodyText2"/>
        <w:spacing w:line="240" w:lineRule="auto"/>
        <w:jc w:val="left"/>
        <w:rPr>
          <w:b w:val="0"/>
          <w:lang w:val="ro-RO"/>
        </w:rPr>
      </w:pPr>
      <w:r>
        <w:rPr>
          <w:b w:val="0"/>
          <w:bCs/>
          <w:lang w:val="ro-RO"/>
        </w:rPr>
        <w:t xml:space="preserve">Dacă există supuraţie (puroi) sau alte semne sugestive de infecţie, discutaţi aceasta cu medicul dumneavoastră. </w:t>
      </w:r>
      <w:r>
        <w:rPr>
          <w:b w:val="0"/>
          <w:lang w:val="ro-RO"/>
        </w:rPr>
        <w:t>În afar</w:t>
      </w:r>
      <w:r>
        <w:rPr>
          <w:b w:val="0"/>
          <w:bCs/>
          <w:lang w:val="ro-RO"/>
        </w:rPr>
        <w:t>ă de reacţiile la nivelul pielii, alte reacţii frecvente includ</w:t>
      </w:r>
      <w:r>
        <w:rPr>
          <w:b w:val="0"/>
          <w:lang w:val="ro-RO"/>
        </w:rPr>
        <w:t xml:space="preserve"> tumefac</w:t>
      </w:r>
      <w:r>
        <w:rPr>
          <w:b w:val="0"/>
          <w:bCs/>
          <w:lang w:val="ro-RO"/>
        </w:rPr>
        <w:t xml:space="preserve">ţie glandulară </w:t>
      </w:r>
      <w:r>
        <w:rPr>
          <w:b w:val="0"/>
          <w:lang w:val="ro-RO"/>
        </w:rPr>
        <w:t>şi dureri de spate.</w:t>
      </w:r>
    </w:p>
    <w:p w14:paraId="107E2D48" w14:textId="77777777" w:rsidR="00F63D64" w:rsidRDefault="0024542B">
      <w:pPr>
        <w:pStyle w:val="BodyText"/>
        <w:spacing w:line="240" w:lineRule="auto"/>
        <w:rPr>
          <w:lang w:val="ro-RO"/>
        </w:rPr>
      </w:pPr>
      <w:r>
        <w:rPr>
          <w:b/>
          <w:lang w:val="ro-RO"/>
        </w:rPr>
        <w:t>Mai puţin frecvent</w:t>
      </w:r>
      <w:r>
        <w:rPr>
          <w:lang w:val="ro-RO"/>
        </w:rPr>
        <w:t xml:space="preserve"> </w:t>
      </w:r>
      <w:r w:rsidR="00F63D64">
        <w:rPr>
          <w:lang w:val="ro-RO"/>
        </w:rPr>
        <w:t>unii pacienţi prezint</w:t>
      </w:r>
      <w:r w:rsidR="00F63D64">
        <w:rPr>
          <w:bCs/>
          <w:lang w:val="ro-RO"/>
        </w:rPr>
        <w:t>ă</w:t>
      </w:r>
      <w:r w:rsidR="00F63D64">
        <w:rPr>
          <w:lang w:val="ro-RO"/>
        </w:rPr>
        <w:t xml:space="preserve"> modific</w:t>
      </w:r>
      <w:r w:rsidR="00F63D64">
        <w:rPr>
          <w:bCs/>
          <w:lang w:val="ro-RO"/>
        </w:rPr>
        <w:t>ări la nivelul locului de administrare</w:t>
      </w:r>
      <w:r w:rsidR="00F63D64">
        <w:rPr>
          <w:lang w:val="ro-RO"/>
        </w:rPr>
        <w:t xml:space="preserve"> (secreţie, inflamaţie, tumefacţie, cruste, necroz</w:t>
      </w:r>
      <w:r w:rsidR="00F63D64">
        <w:rPr>
          <w:bCs/>
          <w:lang w:val="ro-RO"/>
        </w:rPr>
        <w:t>ă a pielii</w:t>
      </w:r>
      <w:r w:rsidR="00F63D64">
        <w:rPr>
          <w:lang w:val="ro-RO"/>
        </w:rPr>
        <w:t>, vezicule, dermatit</w:t>
      </w:r>
      <w:r w:rsidR="00F63D64">
        <w:rPr>
          <w:bCs/>
          <w:lang w:val="ro-RO"/>
        </w:rPr>
        <w:t>ă</w:t>
      </w:r>
      <w:r w:rsidR="00F63D64">
        <w:rPr>
          <w:lang w:val="ro-RO"/>
        </w:rPr>
        <w:t>) sau iritabilitate, indispoziţie generală, uscăciune a gurii, simptome pseudo-gripale şi oboseală.</w:t>
      </w:r>
    </w:p>
    <w:p w14:paraId="539BD535" w14:textId="77777777" w:rsidR="00F63D64" w:rsidRDefault="00F63D64">
      <w:pPr>
        <w:widowControl w:val="0"/>
        <w:spacing w:line="240" w:lineRule="auto"/>
        <w:rPr>
          <w:lang w:val="ro-RO"/>
        </w:rPr>
      </w:pPr>
    </w:p>
    <w:p w14:paraId="1C4F38FC" w14:textId="77777777" w:rsidR="00F63D64" w:rsidRDefault="008C4C82">
      <w:pPr>
        <w:widowControl w:val="0"/>
        <w:spacing w:line="240" w:lineRule="auto"/>
        <w:rPr>
          <w:lang w:val="ro-RO"/>
        </w:rPr>
      </w:pPr>
      <w:r>
        <w:rPr>
          <w:lang w:val="ro-RO"/>
        </w:rPr>
        <w:t>●</w:t>
      </w:r>
      <w:r w:rsidR="00F63D64">
        <w:rPr>
          <w:lang w:val="ro-RO"/>
        </w:rPr>
        <w:t xml:space="preserve"> </w:t>
      </w:r>
      <w:r w:rsidR="00F63D64">
        <w:rPr>
          <w:u w:val="single"/>
          <w:lang w:val="ro-RO"/>
        </w:rPr>
        <w:t>Dacă sunteţi trataţi pentru cheratoză actinică</w:t>
      </w:r>
    </w:p>
    <w:p w14:paraId="2649D026" w14:textId="77777777" w:rsidR="00F63D64" w:rsidRDefault="00F63D64">
      <w:pPr>
        <w:widowControl w:val="0"/>
        <w:spacing w:line="240" w:lineRule="auto"/>
        <w:rPr>
          <w:highlight w:val="yellow"/>
          <w:u w:val="single"/>
          <w:lang w:val="ro-RO"/>
        </w:rPr>
      </w:pPr>
    </w:p>
    <w:p w14:paraId="78C308E9" w14:textId="77777777" w:rsidR="00F63D64" w:rsidRDefault="00F63D64">
      <w:pPr>
        <w:widowControl w:val="0"/>
        <w:spacing w:line="240" w:lineRule="auto"/>
        <w:ind w:right="-199"/>
        <w:rPr>
          <w:lang w:val="ro-RO"/>
        </w:rPr>
      </w:pPr>
      <w:r>
        <w:rPr>
          <w:bCs/>
          <w:lang w:val="ro-RO"/>
        </w:rPr>
        <w:t>Multe din reac</w:t>
      </w:r>
      <w:r>
        <w:rPr>
          <w:lang w:val="ro-RO"/>
        </w:rPr>
        <w:t>ţ</w:t>
      </w:r>
      <w:r>
        <w:rPr>
          <w:bCs/>
          <w:lang w:val="ro-RO"/>
        </w:rPr>
        <w:t>iile adverse ale Aldara cremă se datoreaz</w:t>
      </w:r>
      <w:r>
        <w:rPr>
          <w:lang w:val="ro-RO"/>
        </w:rPr>
        <w:t>ă acţiunii sale locale asupra pielii dumneavoastră. Reacţiile cutanate locale pot fi un semn că medicamentul acţionează aşa cum s-a intenţionat.</w:t>
      </w:r>
    </w:p>
    <w:p w14:paraId="6D39BAF1" w14:textId="77777777" w:rsidR="00F63D64" w:rsidRDefault="00F63D64">
      <w:pPr>
        <w:widowControl w:val="0"/>
        <w:spacing w:line="240" w:lineRule="auto"/>
        <w:ind w:right="-199"/>
        <w:rPr>
          <w:b/>
          <w:bCs/>
          <w:lang w:val="ro-RO"/>
        </w:rPr>
      </w:pPr>
    </w:p>
    <w:p w14:paraId="5AC5A9C2" w14:textId="77777777" w:rsidR="00F63D64" w:rsidRDefault="00F63D64">
      <w:pPr>
        <w:widowControl w:val="0"/>
        <w:spacing w:line="240" w:lineRule="auto"/>
        <w:ind w:right="-199"/>
        <w:rPr>
          <w:lang w:val="ro-RO"/>
        </w:rPr>
      </w:pPr>
      <w:r>
        <w:rPr>
          <w:b/>
          <w:bCs/>
          <w:lang w:val="ro-RO"/>
        </w:rPr>
        <w:t xml:space="preserve">Foarte frecvent </w:t>
      </w:r>
      <w:r>
        <w:rPr>
          <w:bCs/>
          <w:lang w:val="ro-RO"/>
        </w:rPr>
        <w:t>pielea tratat</w:t>
      </w:r>
      <w:r>
        <w:rPr>
          <w:lang w:val="ro-RO"/>
        </w:rPr>
        <w:t>ă poate deveni uşor pruriginoasă.</w:t>
      </w:r>
    </w:p>
    <w:p w14:paraId="6C0E5B34" w14:textId="77777777" w:rsidR="00F63D64" w:rsidRDefault="00F63D64">
      <w:pPr>
        <w:widowControl w:val="0"/>
        <w:spacing w:line="240" w:lineRule="auto"/>
        <w:rPr>
          <w:b/>
          <w:bCs/>
          <w:lang w:val="ro-RO"/>
        </w:rPr>
      </w:pPr>
    </w:p>
    <w:p w14:paraId="7DCDD106" w14:textId="77777777" w:rsidR="00F63D64" w:rsidRDefault="00F63D64">
      <w:pPr>
        <w:widowControl w:val="0"/>
        <w:spacing w:line="240" w:lineRule="auto"/>
        <w:rPr>
          <w:bCs/>
          <w:lang w:val="ro-RO"/>
        </w:rPr>
      </w:pPr>
      <w:r w:rsidRPr="00C93992">
        <w:rPr>
          <w:b/>
          <w:bCs/>
          <w:lang w:val="ro-RO"/>
        </w:rPr>
        <w:t>Reac</w:t>
      </w:r>
      <w:r w:rsidRPr="00C93992">
        <w:rPr>
          <w:b/>
          <w:lang w:val="ro-RO"/>
        </w:rPr>
        <w:t>ţ</w:t>
      </w:r>
      <w:r w:rsidRPr="00DB1E3A">
        <w:rPr>
          <w:b/>
          <w:bCs/>
          <w:lang w:val="ro-RO"/>
        </w:rPr>
        <w:t>iile frecvente</w:t>
      </w:r>
      <w:r>
        <w:rPr>
          <w:bCs/>
          <w:lang w:val="ro-RO"/>
        </w:rPr>
        <w:t xml:space="preserve"> includ durere, arsuri, iritaţie sau înroşire. </w:t>
      </w:r>
    </w:p>
    <w:p w14:paraId="5BD8CC30" w14:textId="77777777" w:rsidR="00F63D64" w:rsidRDefault="00F63D64">
      <w:pPr>
        <w:widowControl w:val="0"/>
        <w:spacing w:line="240" w:lineRule="auto"/>
        <w:rPr>
          <w:bCs/>
          <w:lang w:val="ro-RO"/>
        </w:rPr>
      </w:pPr>
      <w:r>
        <w:rPr>
          <w:bCs/>
          <w:lang w:val="ro-RO"/>
        </w:rPr>
        <w:lastRenderedPageBreak/>
        <w:t>Dacă vreo reacţie cutanată devine prea supărătoare pe durata tratamentului, adresaţi-vă medicului dumneavoastră. El/ea vă poate sfătui să opriţi aplicarea de Aldara cremă pentru câteva zile (ex. să faceţi o scurtă pauză de tratament).</w:t>
      </w:r>
    </w:p>
    <w:p w14:paraId="271E34C4" w14:textId="77777777" w:rsidR="00F63D64" w:rsidRDefault="00F63D64">
      <w:pPr>
        <w:widowControl w:val="0"/>
        <w:spacing w:line="240" w:lineRule="auto"/>
        <w:rPr>
          <w:bCs/>
          <w:lang w:val="ro-RO"/>
        </w:rPr>
      </w:pPr>
      <w:r>
        <w:rPr>
          <w:bCs/>
          <w:lang w:val="ro-RO"/>
        </w:rPr>
        <w:t xml:space="preserve">Dacă există supuraţie (puroi) sau alte semne sugestive de infecţie, discutaţi aceasta cu medicul dumneavoastră. </w:t>
      </w:r>
      <w:r>
        <w:rPr>
          <w:lang w:val="ro-RO"/>
        </w:rPr>
        <w:t>În afar</w:t>
      </w:r>
      <w:r>
        <w:rPr>
          <w:bCs/>
          <w:lang w:val="ro-RO"/>
        </w:rPr>
        <w:t>ă de reacţii la nivelul pielii, alte reacţii frecvente includ: cefalee, anorexie, greaţă, dureri musculare, dureri articulare şi oboseală.</w:t>
      </w:r>
    </w:p>
    <w:p w14:paraId="4CDB0930" w14:textId="77777777" w:rsidR="00F63D64" w:rsidRDefault="00F63D64">
      <w:pPr>
        <w:widowControl w:val="0"/>
        <w:spacing w:line="240" w:lineRule="auto"/>
        <w:rPr>
          <w:bCs/>
          <w:lang w:val="ro-RO"/>
        </w:rPr>
      </w:pPr>
    </w:p>
    <w:p w14:paraId="09FC42F1" w14:textId="77777777" w:rsidR="00F63D64" w:rsidRDefault="005574BD">
      <w:pPr>
        <w:widowControl w:val="0"/>
        <w:spacing w:line="240" w:lineRule="auto"/>
        <w:rPr>
          <w:bCs/>
          <w:lang w:val="ro-RO"/>
        </w:rPr>
      </w:pPr>
      <w:r>
        <w:rPr>
          <w:b/>
          <w:lang w:val="ro-RO"/>
        </w:rPr>
        <w:t>Mai puţin frecvent</w:t>
      </w:r>
      <w:r w:rsidR="00F63D64">
        <w:rPr>
          <w:lang w:val="ro-RO"/>
        </w:rPr>
        <w:t xml:space="preserve"> unii pacienţi prezint</w:t>
      </w:r>
      <w:r w:rsidR="00F63D64">
        <w:rPr>
          <w:bCs/>
          <w:lang w:val="ro-RO"/>
        </w:rPr>
        <w:t>ă</w:t>
      </w:r>
      <w:r w:rsidR="00F63D64">
        <w:rPr>
          <w:lang w:val="ro-RO"/>
        </w:rPr>
        <w:t xml:space="preserve"> modific</w:t>
      </w:r>
      <w:r w:rsidR="00F63D64">
        <w:rPr>
          <w:bCs/>
          <w:lang w:val="ro-RO"/>
        </w:rPr>
        <w:t>ări la nivelul locului de administrare</w:t>
      </w:r>
      <w:r w:rsidR="00F63D64">
        <w:rPr>
          <w:lang w:val="ro-RO"/>
        </w:rPr>
        <w:t xml:space="preserve"> (sângerare, inflamaţie, secreţii, sensibilitate, tumefacţie, mici zone umflate ale pielii, senzaţie de în</w:t>
      </w:r>
      <w:r w:rsidR="00F63D64">
        <w:rPr>
          <w:bCs/>
          <w:lang w:val="ro-RO"/>
        </w:rPr>
        <w:t>ţepături</w:t>
      </w:r>
      <w:r w:rsidR="00F63D64">
        <w:rPr>
          <w:lang w:val="ro-RO"/>
        </w:rPr>
        <w:t xml:space="preserve"> şi ace, cruste, cicatrice, ulceraţii sau o senza</w:t>
      </w:r>
      <w:r w:rsidR="00F63D64">
        <w:rPr>
          <w:bCs/>
          <w:lang w:val="ro-RO"/>
        </w:rPr>
        <w:t xml:space="preserve">ţie de căldură sau </w:t>
      </w:r>
      <w:r w:rsidR="00F63D64">
        <w:rPr>
          <w:lang w:val="ro-RO"/>
        </w:rPr>
        <w:t>disconfort), sau inflamaţie a mucoasei nazale, obstrucţie nazal</w:t>
      </w:r>
      <w:r w:rsidR="00F63D64">
        <w:rPr>
          <w:bCs/>
          <w:lang w:val="ro-RO"/>
        </w:rPr>
        <w:t>ă</w:t>
      </w:r>
      <w:r w:rsidR="00F63D64">
        <w:rPr>
          <w:lang w:val="ro-RO"/>
        </w:rPr>
        <w:t>, simptome gripale sau pseudo-gripale, depresie, iritaţie oculară, tumefacţie a pleoapelor, durere în g</w:t>
      </w:r>
      <w:r w:rsidR="00F63D64">
        <w:rPr>
          <w:bCs/>
          <w:lang w:val="ro-RO"/>
        </w:rPr>
        <w:t>ât</w:t>
      </w:r>
      <w:r w:rsidR="00F63D64">
        <w:rPr>
          <w:lang w:val="ro-RO"/>
        </w:rPr>
        <w:t>, diaree, cheratoza actinică, hiperemie, tumefacţie a fe</w:t>
      </w:r>
      <w:r w:rsidR="00F63D64">
        <w:rPr>
          <w:bCs/>
          <w:lang w:val="ro-RO"/>
        </w:rPr>
        <w:t>ţei</w:t>
      </w:r>
      <w:r w:rsidR="00F63D64">
        <w:rPr>
          <w:lang w:val="ro-RO"/>
        </w:rPr>
        <w:t>, ulcere, durere în extremităţi, febră, slăbiciune sau frisoane.</w:t>
      </w:r>
    </w:p>
    <w:p w14:paraId="2DA0DC7C" w14:textId="77777777" w:rsidR="00F63D64" w:rsidRDefault="00F63D64">
      <w:pPr>
        <w:widowControl w:val="0"/>
        <w:spacing w:line="240" w:lineRule="auto"/>
        <w:rPr>
          <w:bCs/>
          <w:lang w:val="ro-RO"/>
        </w:rPr>
      </w:pPr>
    </w:p>
    <w:p w14:paraId="0F375F16" w14:textId="77777777" w:rsidR="0053066F" w:rsidRPr="00D269E4" w:rsidRDefault="0053066F" w:rsidP="0053066F">
      <w:pPr>
        <w:widowControl w:val="0"/>
        <w:spacing w:line="240" w:lineRule="auto"/>
        <w:rPr>
          <w:b/>
          <w:bCs/>
          <w:lang w:val="ro-RO"/>
        </w:rPr>
      </w:pPr>
      <w:r w:rsidRPr="00D269E4">
        <w:rPr>
          <w:b/>
          <w:bCs/>
          <w:lang w:val="ro-RO"/>
        </w:rPr>
        <w:t>Raportarea reacţiilor adverse</w:t>
      </w:r>
    </w:p>
    <w:p w14:paraId="5A4780E5" w14:textId="77777777" w:rsidR="0053066F" w:rsidRDefault="0053066F" w:rsidP="004F105F">
      <w:pPr>
        <w:widowControl w:val="0"/>
        <w:spacing w:line="240" w:lineRule="auto"/>
        <w:rPr>
          <w:bCs/>
          <w:lang w:val="ro-RO"/>
        </w:rPr>
      </w:pPr>
      <w:r w:rsidRPr="0053066F">
        <w:rPr>
          <w:bCs/>
          <w:lang w:val="ro-RO"/>
        </w:rPr>
        <w:t>Dacă manifestaţi orice reacţii adverse, adresaţi-vă medicului dumneavoastră</w:t>
      </w:r>
      <w:r>
        <w:rPr>
          <w:bCs/>
          <w:lang w:val="ro-RO"/>
        </w:rPr>
        <w:t xml:space="preserve"> </w:t>
      </w:r>
      <w:r w:rsidRPr="0053066F">
        <w:rPr>
          <w:bCs/>
          <w:lang w:val="ro-RO"/>
        </w:rPr>
        <w:t xml:space="preserve">sau farmacistului. Acestea includ orice reacţii adverse </w:t>
      </w:r>
      <w:r w:rsidRPr="004F105F">
        <w:rPr>
          <w:bCs/>
          <w:lang w:val="ro-RO"/>
        </w:rPr>
        <w:t>nemenţionate în acest prospect. De asemenea, puteţi raporta reacţiile adverse direct prin intermediul sistemului naţional de raportare, aş</w:t>
      </w:r>
      <w:r w:rsidR="00237864" w:rsidRPr="004F105F">
        <w:rPr>
          <w:bCs/>
          <w:lang w:val="ro-RO"/>
        </w:rPr>
        <w:t>a cum este menţionat în Anexa V</w:t>
      </w:r>
      <w:r w:rsidRPr="004F105F">
        <w:rPr>
          <w:bCs/>
          <w:lang w:val="ro-RO"/>
        </w:rPr>
        <w:t>.</w:t>
      </w:r>
      <w:r w:rsidRPr="0053066F">
        <w:rPr>
          <w:bCs/>
          <w:lang w:val="ro-RO"/>
        </w:rPr>
        <w:t xml:space="preserve"> Raportând reacţiile adverse, puteţi contribui la furnizarea de informaţii suplimentare privind siguranţa acestui medicament.</w:t>
      </w:r>
    </w:p>
    <w:p w14:paraId="0428A9FC" w14:textId="77777777" w:rsidR="00F63D64" w:rsidRDefault="00F63D64">
      <w:pPr>
        <w:pStyle w:val="Header"/>
        <w:widowControl w:val="0"/>
        <w:rPr>
          <w:rFonts w:ascii="Times New Roman" w:hAnsi="Times New Roman"/>
          <w:bCs/>
          <w:noProof/>
          <w:sz w:val="22"/>
          <w:lang w:val="ro-RO"/>
        </w:rPr>
      </w:pPr>
    </w:p>
    <w:p w14:paraId="270DE564" w14:textId="77777777" w:rsidR="00F63D64" w:rsidRDefault="0053066F">
      <w:pPr>
        <w:widowControl w:val="0"/>
        <w:numPr>
          <w:ilvl w:val="0"/>
          <w:numId w:val="4"/>
        </w:numPr>
        <w:spacing w:line="240" w:lineRule="auto"/>
        <w:ind w:left="567" w:hanging="567"/>
        <w:rPr>
          <w:b/>
          <w:lang w:val="ro-RO"/>
        </w:rPr>
      </w:pPr>
      <w:r>
        <w:rPr>
          <w:b/>
          <w:lang w:val="ro-RO"/>
        </w:rPr>
        <w:t>Cum se păstrează Aldara cremă</w:t>
      </w:r>
    </w:p>
    <w:p w14:paraId="5B25F3AF" w14:textId="77777777" w:rsidR="00F63D64" w:rsidRDefault="00F63D64">
      <w:pPr>
        <w:widowControl w:val="0"/>
        <w:spacing w:line="240" w:lineRule="auto"/>
        <w:rPr>
          <w:lang w:val="ro-RO"/>
        </w:rPr>
      </w:pPr>
    </w:p>
    <w:p w14:paraId="5A026FEB" w14:textId="77777777" w:rsidR="00F63D64" w:rsidRDefault="0053066F">
      <w:pPr>
        <w:widowControl w:val="0"/>
        <w:spacing w:line="240" w:lineRule="auto"/>
        <w:rPr>
          <w:b/>
          <w:lang w:val="ro-RO"/>
        </w:rPr>
      </w:pPr>
      <w:r>
        <w:rPr>
          <w:lang w:val="ro-RO"/>
        </w:rPr>
        <w:t>Nu lăsați acest medicament la vederea și îndemâna copiilor</w:t>
      </w:r>
      <w:r w:rsidR="00F63D64">
        <w:rPr>
          <w:lang w:val="ro-RO"/>
        </w:rPr>
        <w:t>.</w:t>
      </w:r>
    </w:p>
    <w:p w14:paraId="2A8C6111" w14:textId="77777777" w:rsidR="00F63D64" w:rsidRDefault="00F63D64">
      <w:pPr>
        <w:widowControl w:val="0"/>
        <w:spacing w:line="240" w:lineRule="auto"/>
        <w:rPr>
          <w:lang w:val="ro-RO"/>
        </w:rPr>
      </w:pPr>
    </w:p>
    <w:p w14:paraId="667482B8" w14:textId="77777777" w:rsidR="00F63D64" w:rsidRDefault="00F63D64">
      <w:pPr>
        <w:widowControl w:val="0"/>
        <w:spacing w:line="240" w:lineRule="auto"/>
        <w:rPr>
          <w:lang w:val="ro-RO"/>
        </w:rPr>
      </w:pPr>
      <w:r>
        <w:rPr>
          <w:lang w:val="fr-FR"/>
        </w:rPr>
        <w:t xml:space="preserve">A se </w:t>
      </w:r>
      <w:proofErr w:type="spellStart"/>
      <w:r>
        <w:rPr>
          <w:lang w:val="fr-FR"/>
        </w:rPr>
        <w:t>păstra</w:t>
      </w:r>
      <w:proofErr w:type="spellEnd"/>
      <w:r>
        <w:rPr>
          <w:lang w:val="fr-FR"/>
        </w:rPr>
        <w:t xml:space="preserve"> la </w:t>
      </w:r>
      <w:proofErr w:type="spellStart"/>
      <w:r>
        <w:rPr>
          <w:lang w:val="fr-FR"/>
        </w:rPr>
        <w:t>temperaturi</w:t>
      </w:r>
      <w:proofErr w:type="spellEnd"/>
      <w:r>
        <w:rPr>
          <w:lang w:val="fr-FR"/>
        </w:rPr>
        <w:t xml:space="preserve"> </w:t>
      </w:r>
      <w:proofErr w:type="spellStart"/>
      <w:r>
        <w:rPr>
          <w:lang w:val="fr-FR"/>
        </w:rPr>
        <w:t>sub</w:t>
      </w:r>
      <w:proofErr w:type="spellEnd"/>
      <w:r>
        <w:rPr>
          <w:lang w:val="ro-RO"/>
        </w:rPr>
        <w:t xml:space="preserve"> 25°C.</w:t>
      </w:r>
    </w:p>
    <w:p w14:paraId="1EC7B9DE" w14:textId="77777777" w:rsidR="00F63D64" w:rsidRDefault="00F63D64">
      <w:pPr>
        <w:widowControl w:val="0"/>
        <w:spacing w:line="240" w:lineRule="auto"/>
        <w:rPr>
          <w:lang w:val="ro-RO"/>
        </w:rPr>
      </w:pPr>
    </w:p>
    <w:p w14:paraId="6F323823" w14:textId="77777777" w:rsidR="00F63D64" w:rsidRDefault="0053066F">
      <w:pPr>
        <w:widowControl w:val="0"/>
        <w:spacing w:line="240" w:lineRule="auto"/>
        <w:rPr>
          <w:lang w:val="ro-RO"/>
        </w:rPr>
      </w:pPr>
      <w:r>
        <w:rPr>
          <w:lang w:val="ro-RO"/>
        </w:rPr>
        <w:t>Nu utilizați acest medicament</w:t>
      </w:r>
      <w:r w:rsidR="00F63D64">
        <w:rPr>
          <w:lang w:val="ro-RO"/>
        </w:rPr>
        <w:t xml:space="preserve"> după data </w:t>
      </w:r>
      <w:r w:rsidR="00F63D64" w:rsidRPr="00E85054">
        <w:rPr>
          <w:lang w:val="ro-RO"/>
        </w:rPr>
        <w:t xml:space="preserve">de expirare înscrisă pe </w:t>
      </w:r>
      <w:r w:rsidR="001903A1" w:rsidRPr="000C4114">
        <w:rPr>
          <w:lang w:val="ro-RO"/>
        </w:rPr>
        <w:t xml:space="preserve">cutie </w:t>
      </w:r>
      <w:r w:rsidR="00E85054">
        <w:rPr>
          <w:lang w:val="ro-RO"/>
        </w:rPr>
        <w:t xml:space="preserve">și pe </w:t>
      </w:r>
      <w:r w:rsidR="00F63D64" w:rsidRPr="00E85054">
        <w:rPr>
          <w:lang w:val="ro-RO"/>
        </w:rPr>
        <w:t>etichetă</w:t>
      </w:r>
      <w:r w:rsidR="00E85054" w:rsidRPr="000C4114">
        <w:rPr>
          <w:lang w:val="ro-RO"/>
        </w:rPr>
        <w:t xml:space="preserve"> după EXP</w:t>
      </w:r>
      <w:r w:rsidR="00F63D64" w:rsidRPr="00E85054">
        <w:rPr>
          <w:lang w:val="ro-RO"/>
        </w:rPr>
        <w:t>.</w:t>
      </w:r>
      <w:r>
        <w:rPr>
          <w:lang w:val="ro-RO"/>
        </w:rPr>
        <w:t xml:space="preserve"> Data de expirare se referă la ultima zi a lunii respective.</w:t>
      </w:r>
    </w:p>
    <w:p w14:paraId="74A08348" w14:textId="77777777" w:rsidR="00F63D64" w:rsidRDefault="00F63D64">
      <w:pPr>
        <w:widowControl w:val="0"/>
        <w:spacing w:line="240" w:lineRule="auto"/>
        <w:rPr>
          <w:lang w:val="ro-RO"/>
        </w:rPr>
      </w:pPr>
    </w:p>
    <w:p w14:paraId="4CD96900" w14:textId="77777777" w:rsidR="00F63D64" w:rsidRDefault="00F63D64">
      <w:pPr>
        <w:widowControl w:val="0"/>
        <w:spacing w:line="240" w:lineRule="auto"/>
        <w:rPr>
          <w:lang w:val="ro-RO"/>
        </w:rPr>
      </w:pPr>
      <w:r>
        <w:rPr>
          <w:lang w:val="ro-RO"/>
        </w:rPr>
        <w:t>A nu se reutiliza plicu</w:t>
      </w:r>
      <w:r w:rsidR="00151E93">
        <w:rPr>
          <w:lang w:val="ro-RO"/>
        </w:rPr>
        <w:t>rile</w:t>
      </w:r>
      <w:r>
        <w:rPr>
          <w:lang w:val="ro-RO"/>
        </w:rPr>
        <w:t xml:space="preserve"> desfăcute.</w:t>
      </w:r>
    </w:p>
    <w:p w14:paraId="4B9E0AFA" w14:textId="77777777" w:rsidR="00F63D64" w:rsidRDefault="00F63D64">
      <w:pPr>
        <w:widowControl w:val="0"/>
        <w:spacing w:line="240" w:lineRule="auto"/>
        <w:rPr>
          <w:lang w:val="ro-RO"/>
        </w:rPr>
      </w:pPr>
    </w:p>
    <w:p w14:paraId="0917FAD5" w14:textId="77777777" w:rsidR="00F63D64" w:rsidRDefault="0053066F">
      <w:pPr>
        <w:widowControl w:val="0"/>
        <w:spacing w:line="240" w:lineRule="auto"/>
        <w:rPr>
          <w:lang w:val="ro-RO"/>
        </w:rPr>
      </w:pPr>
      <w:r>
        <w:rPr>
          <w:lang w:val="ro-RO"/>
        </w:rPr>
        <w:t xml:space="preserve">Nu aruncați nici un medicament </w:t>
      </w:r>
      <w:r w:rsidR="00F63D64">
        <w:rPr>
          <w:lang w:val="ro-RO"/>
        </w:rPr>
        <w:t xml:space="preserve"> pe calea apei menajere sau a reziduurilor menajere. Întrebaţi farmacistul cum să </w:t>
      </w:r>
      <w:r>
        <w:rPr>
          <w:lang w:val="ro-RO"/>
        </w:rPr>
        <w:t xml:space="preserve">aruncați </w:t>
      </w:r>
      <w:r w:rsidR="00F63D64">
        <w:rPr>
          <w:lang w:val="ro-RO"/>
        </w:rPr>
        <w:t xml:space="preserve">medicamentele </w:t>
      </w:r>
      <w:r>
        <w:rPr>
          <w:lang w:val="ro-RO"/>
        </w:rPr>
        <w:t xml:space="preserve">pe </w:t>
      </w:r>
      <w:r w:rsidR="00F63D64">
        <w:rPr>
          <w:lang w:val="ro-RO"/>
        </w:rPr>
        <w:t xml:space="preserve">care </w:t>
      </w:r>
      <w:r>
        <w:rPr>
          <w:lang w:val="ro-RO"/>
        </w:rPr>
        <w:t>nu le mai folosiți</w:t>
      </w:r>
      <w:r w:rsidR="00F63D64">
        <w:rPr>
          <w:lang w:val="ro-RO"/>
        </w:rPr>
        <w:t>. Aceste măsuri vor ajuta la protejarea mediului.</w:t>
      </w:r>
    </w:p>
    <w:p w14:paraId="77FE60F7" w14:textId="77777777" w:rsidR="00F63D64" w:rsidRDefault="00F63D64">
      <w:pPr>
        <w:widowControl w:val="0"/>
        <w:tabs>
          <w:tab w:val="left" w:pos="-720"/>
        </w:tabs>
        <w:suppressAutoHyphens/>
        <w:spacing w:line="240" w:lineRule="auto"/>
        <w:ind w:left="540" w:hanging="540"/>
        <w:rPr>
          <w:rStyle w:val="Initial"/>
          <w:rFonts w:ascii="Times New Roman" w:hAnsi="Times New Roman"/>
          <w:b/>
          <w:sz w:val="22"/>
          <w:lang w:val="ro-RO"/>
        </w:rPr>
      </w:pPr>
    </w:p>
    <w:p w14:paraId="74DAEEA5" w14:textId="77777777" w:rsidR="00F63D64" w:rsidRDefault="00F63D64">
      <w:pPr>
        <w:widowControl w:val="0"/>
        <w:tabs>
          <w:tab w:val="left" w:pos="-720"/>
        </w:tabs>
        <w:suppressAutoHyphens/>
        <w:spacing w:line="240" w:lineRule="auto"/>
        <w:ind w:left="540" w:hanging="540"/>
        <w:rPr>
          <w:rStyle w:val="Initial"/>
          <w:rFonts w:ascii="Times New Roman" w:hAnsi="Times New Roman"/>
          <w:b/>
          <w:sz w:val="22"/>
          <w:lang w:val="ro-RO"/>
        </w:rPr>
      </w:pPr>
    </w:p>
    <w:p w14:paraId="0E022728" w14:textId="77777777" w:rsidR="00F63D64" w:rsidRDefault="00F63D64">
      <w:pPr>
        <w:numPr>
          <w:ilvl w:val="12"/>
          <w:numId w:val="0"/>
        </w:numPr>
        <w:spacing w:line="240" w:lineRule="auto"/>
        <w:ind w:left="567" w:right="-2" w:hanging="567"/>
        <w:rPr>
          <w:b/>
          <w:lang w:val="ro-RO"/>
        </w:rPr>
      </w:pPr>
      <w:r>
        <w:rPr>
          <w:b/>
          <w:lang w:val="ro-RO"/>
        </w:rPr>
        <w:t>6.</w:t>
      </w:r>
      <w:r>
        <w:rPr>
          <w:b/>
          <w:lang w:val="ro-RO"/>
        </w:rPr>
        <w:tab/>
      </w:r>
      <w:r w:rsidR="0053066F">
        <w:rPr>
          <w:b/>
          <w:lang w:val="ro-RO"/>
        </w:rPr>
        <w:t>Conținutul ambalajului și alte informații</w:t>
      </w:r>
    </w:p>
    <w:p w14:paraId="03A4DCB6" w14:textId="77777777" w:rsidR="00F63D64" w:rsidRDefault="00F63D64">
      <w:pPr>
        <w:numPr>
          <w:ilvl w:val="12"/>
          <w:numId w:val="0"/>
        </w:numPr>
        <w:spacing w:line="240" w:lineRule="auto"/>
        <w:ind w:left="567" w:right="-2" w:hanging="567"/>
        <w:rPr>
          <w:b/>
          <w:lang w:val="ro-RO"/>
        </w:rPr>
      </w:pPr>
    </w:p>
    <w:p w14:paraId="66B3E7EA" w14:textId="77777777" w:rsidR="00F63D64" w:rsidRDefault="00F63D64">
      <w:pPr>
        <w:numPr>
          <w:ilvl w:val="12"/>
          <w:numId w:val="0"/>
        </w:numPr>
        <w:spacing w:line="240" w:lineRule="auto"/>
        <w:ind w:left="567" w:right="-2" w:hanging="567"/>
        <w:rPr>
          <w:b/>
          <w:lang w:val="ro-RO"/>
        </w:rPr>
      </w:pPr>
      <w:r>
        <w:rPr>
          <w:b/>
          <w:lang w:val="ro-RO"/>
        </w:rPr>
        <w:t>Ce conţine Aldara cremă</w:t>
      </w:r>
    </w:p>
    <w:p w14:paraId="1ED4E5E2" w14:textId="77777777" w:rsidR="00F63D64" w:rsidRDefault="00F63D64">
      <w:pPr>
        <w:spacing w:line="240" w:lineRule="auto"/>
        <w:ind w:left="567" w:hanging="567"/>
        <w:rPr>
          <w:spacing w:val="-3"/>
          <w:lang w:val="ro-RO"/>
        </w:rPr>
      </w:pPr>
      <w:r>
        <w:rPr>
          <w:lang w:val="ro-RO"/>
        </w:rPr>
        <w:t>-</w:t>
      </w:r>
      <w:r>
        <w:rPr>
          <w:lang w:val="ro-RO"/>
        </w:rPr>
        <w:tab/>
        <w:t>Substanţa activă este imiquimod.</w:t>
      </w:r>
      <w:r>
        <w:rPr>
          <w:spacing w:val="-3"/>
          <w:lang w:val="ro-RO"/>
        </w:rPr>
        <w:t xml:space="preserve"> Fiecare plic conţine 250 mg cremă (100 mg cremă conţin 5 mg imiquimod).</w:t>
      </w:r>
    </w:p>
    <w:p w14:paraId="6883DBD3" w14:textId="77777777" w:rsidR="00F63D64" w:rsidRPr="00DB1E3A" w:rsidRDefault="00F63D64">
      <w:pPr>
        <w:numPr>
          <w:ilvl w:val="0"/>
          <w:numId w:val="6"/>
        </w:numPr>
        <w:spacing w:line="240" w:lineRule="auto"/>
        <w:ind w:left="567" w:hanging="567"/>
        <w:rPr>
          <w:lang w:val="ro-RO"/>
        </w:rPr>
      </w:pPr>
      <w:r>
        <w:rPr>
          <w:lang w:val="ro-RO"/>
        </w:rPr>
        <w:t xml:space="preserve">Celelalte </w:t>
      </w:r>
      <w:r w:rsidR="00151E93">
        <w:rPr>
          <w:lang w:val="ro-RO"/>
        </w:rPr>
        <w:t>componente</w:t>
      </w:r>
      <w:r>
        <w:rPr>
          <w:lang w:val="ro-RO"/>
        </w:rPr>
        <w:t xml:space="preserve"> sunt:</w:t>
      </w:r>
      <w:r>
        <w:rPr>
          <w:spacing w:val="-3"/>
          <w:lang w:val="ro-RO"/>
        </w:rPr>
        <w:t xml:space="preserve"> </w:t>
      </w:r>
      <w:r>
        <w:rPr>
          <w:lang w:val="ro-RO"/>
        </w:rPr>
        <w:t>acid izostearic, alcool benzilic, alcool cetilic, alcool stearic, parafină albă moale, polisorbat 60, sorbitan stearat</w:t>
      </w:r>
      <w:r>
        <w:rPr>
          <w:i/>
          <w:lang w:val="ro-RO"/>
        </w:rPr>
        <w:t xml:space="preserve">, </w:t>
      </w:r>
      <w:r>
        <w:rPr>
          <w:lang w:val="ro-RO"/>
        </w:rPr>
        <w:t>glicerol</w:t>
      </w:r>
      <w:r>
        <w:rPr>
          <w:i/>
          <w:lang w:val="ro-RO"/>
        </w:rPr>
        <w:t xml:space="preserve">, </w:t>
      </w:r>
      <w:r>
        <w:rPr>
          <w:lang w:val="ro-RO"/>
        </w:rPr>
        <w:t>hidroxibenzoat de metil (E218)</w:t>
      </w:r>
      <w:r>
        <w:rPr>
          <w:i/>
          <w:lang w:val="ro-RO"/>
        </w:rPr>
        <w:t xml:space="preserve">, </w:t>
      </w:r>
      <w:r>
        <w:rPr>
          <w:lang w:val="ro-RO"/>
        </w:rPr>
        <w:t>hidroxibenzoat de propil (E216)</w:t>
      </w:r>
      <w:r>
        <w:rPr>
          <w:i/>
          <w:lang w:val="ro-RO"/>
        </w:rPr>
        <w:t xml:space="preserve">, </w:t>
      </w:r>
      <w:r>
        <w:rPr>
          <w:lang w:val="ro-RO"/>
        </w:rPr>
        <w:t>gumă xantan,</w:t>
      </w:r>
      <w:r>
        <w:rPr>
          <w:i/>
          <w:lang w:val="ro-RO"/>
        </w:rPr>
        <w:t xml:space="preserve"> </w:t>
      </w:r>
      <w:r>
        <w:rPr>
          <w:lang w:val="ro-RO"/>
        </w:rPr>
        <w:t>apă purificată</w:t>
      </w:r>
      <w:r w:rsidR="00DB1E3A">
        <w:rPr>
          <w:lang w:val="ro-RO"/>
        </w:rPr>
        <w:t xml:space="preserve"> (vezi pct.2 „ </w:t>
      </w:r>
      <w:r w:rsidR="00DB1E3A" w:rsidRPr="000C4114">
        <w:rPr>
          <w:lang w:val="ro-RO"/>
        </w:rPr>
        <w:t>Aldara cremă conține hidroxibenzoat de metil, hidroxibenzoat de propil, alcool cetilic, alcool stearic și alcool benzilic”</w:t>
      </w:r>
      <w:r w:rsidRPr="00DB1E3A">
        <w:rPr>
          <w:lang w:val="ro-RO"/>
        </w:rPr>
        <w:t>.</w:t>
      </w:r>
    </w:p>
    <w:p w14:paraId="25952DDB" w14:textId="77777777" w:rsidR="00D269E4" w:rsidRDefault="00D269E4" w:rsidP="0053066F">
      <w:pPr>
        <w:spacing w:line="240" w:lineRule="auto"/>
        <w:rPr>
          <w:b/>
          <w:lang w:val="ro-RO"/>
        </w:rPr>
      </w:pPr>
    </w:p>
    <w:p w14:paraId="670CFC3A" w14:textId="77777777" w:rsidR="0053066F" w:rsidRPr="00D269E4" w:rsidRDefault="0053066F" w:rsidP="0053066F">
      <w:pPr>
        <w:spacing w:line="240" w:lineRule="auto"/>
        <w:rPr>
          <w:b/>
          <w:lang w:val="ro-RO"/>
        </w:rPr>
      </w:pPr>
      <w:r w:rsidRPr="00D269E4">
        <w:rPr>
          <w:b/>
          <w:lang w:val="ro-RO"/>
        </w:rPr>
        <w:t>Cum arată Aldara cremă și conținutul ambalajului</w:t>
      </w:r>
    </w:p>
    <w:p w14:paraId="78353CD2" w14:textId="77777777" w:rsidR="00F63D64" w:rsidRDefault="00F63D64">
      <w:pPr>
        <w:spacing w:line="240" w:lineRule="auto"/>
        <w:ind w:left="540" w:hanging="540"/>
        <w:rPr>
          <w:lang w:val="ro-RO"/>
        </w:rPr>
      </w:pPr>
      <w:r>
        <w:rPr>
          <w:lang w:val="ro-RO"/>
        </w:rPr>
        <w:t>-</w:t>
      </w:r>
      <w:r>
        <w:rPr>
          <w:lang w:val="ro-RO"/>
        </w:rPr>
        <w:tab/>
        <w:t>Fiecare plic de Aldara 5% cremă conţine 250 mg de cremă de culoare albă până la galben deschis.</w:t>
      </w:r>
    </w:p>
    <w:p w14:paraId="2D6B38E1" w14:textId="77777777" w:rsidR="00F63D64" w:rsidRPr="0039131B" w:rsidRDefault="00F63D64">
      <w:pPr>
        <w:tabs>
          <w:tab w:val="left" w:pos="540"/>
        </w:tabs>
        <w:spacing w:line="240" w:lineRule="auto"/>
        <w:rPr>
          <w:szCs w:val="22"/>
          <w:lang w:val="ro-RO"/>
        </w:rPr>
      </w:pPr>
      <w:r>
        <w:rPr>
          <w:lang w:val="ro-RO"/>
        </w:rPr>
        <w:t>-</w:t>
      </w:r>
      <w:r>
        <w:rPr>
          <w:lang w:val="ro-RO"/>
        </w:rPr>
        <w:tab/>
        <w:t>Fiecare cutie conţine 12</w:t>
      </w:r>
      <w:r w:rsidR="0039131B" w:rsidRPr="0039131B">
        <w:rPr>
          <w:rFonts w:ascii="TimesNewRoman" w:hAnsi="TimesNewRoman" w:cs="TimesNewRoman"/>
          <w:szCs w:val="22"/>
          <w:lang w:val="fr-FR"/>
        </w:rPr>
        <w:t xml:space="preserve"> </w:t>
      </w:r>
      <w:proofErr w:type="spellStart"/>
      <w:r w:rsidR="0039131B" w:rsidRPr="0039131B">
        <w:rPr>
          <w:szCs w:val="22"/>
          <w:lang w:val="fr-FR"/>
        </w:rPr>
        <w:t>sau</w:t>
      </w:r>
      <w:proofErr w:type="spellEnd"/>
      <w:r w:rsidR="0039131B" w:rsidRPr="0039131B">
        <w:rPr>
          <w:szCs w:val="22"/>
          <w:lang w:val="fr-FR"/>
        </w:rPr>
        <w:t xml:space="preserve"> 24</w:t>
      </w:r>
      <w:r>
        <w:rPr>
          <w:lang w:val="ro-RO"/>
        </w:rPr>
        <w:t xml:space="preserve"> plicu</w:t>
      </w:r>
      <w:r w:rsidR="00151E93">
        <w:rPr>
          <w:lang w:val="ro-RO"/>
        </w:rPr>
        <w:t>ri</w:t>
      </w:r>
      <w:r>
        <w:rPr>
          <w:lang w:val="ro-RO"/>
        </w:rPr>
        <w:t xml:space="preserve"> de unică utilizare formate din folie d</w:t>
      </w:r>
      <w:r w:rsidR="00151E93">
        <w:rPr>
          <w:lang w:val="ro-RO"/>
        </w:rPr>
        <w:t>in</w:t>
      </w:r>
      <w:r>
        <w:rPr>
          <w:lang w:val="ro-RO"/>
        </w:rPr>
        <w:t xml:space="preserve"> </w:t>
      </w:r>
      <w:r w:rsidR="0039131B">
        <w:rPr>
          <w:lang w:val="ro-RO"/>
        </w:rPr>
        <w:tab/>
      </w:r>
      <w:r>
        <w:rPr>
          <w:lang w:val="ro-RO"/>
        </w:rPr>
        <w:t>poliester/aluminiu.</w:t>
      </w:r>
      <w:r w:rsidR="0039131B">
        <w:rPr>
          <w:lang w:val="ro-RO"/>
        </w:rPr>
        <w:t xml:space="preserve"> </w:t>
      </w:r>
      <w:r w:rsidR="0039131B" w:rsidRPr="0039131B">
        <w:rPr>
          <w:szCs w:val="22"/>
          <w:lang w:val="fr-FR"/>
        </w:rPr>
        <w:t xml:space="preserve">Este </w:t>
      </w:r>
      <w:proofErr w:type="spellStart"/>
      <w:r w:rsidR="0039131B" w:rsidRPr="0039131B">
        <w:rPr>
          <w:szCs w:val="22"/>
          <w:lang w:val="fr-FR"/>
        </w:rPr>
        <w:t>posibil</w:t>
      </w:r>
      <w:proofErr w:type="spellEnd"/>
      <w:r w:rsidR="0039131B" w:rsidRPr="0039131B">
        <w:rPr>
          <w:szCs w:val="22"/>
          <w:lang w:val="fr-FR"/>
        </w:rPr>
        <w:t xml:space="preserve"> ca nu </w:t>
      </w:r>
      <w:proofErr w:type="spellStart"/>
      <w:r w:rsidR="0039131B" w:rsidRPr="0039131B">
        <w:rPr>
          <w:szCs w:val="22"/>
          <w:lang w:val="fr-FR"/>
        </w:rPr>
        <w:t>toate</w:t>
      </w:r>
      <w:proofErr w:type="spellEnd"/>
      <w:r w:rsidR="0039131B" w:rsidRPr="0039131B">
        <w:rPr>
          <w:szCs w:val="22"/>
          <w:lang w:val="fr-FR"/>
        </w:rPr>
        <w:t xml:space="preserve"> </w:t>
      </w:r>
      <w:proofErr w:type="spellStart"/>
      <w:r w:rsidR="0039131B" w:rsidRPr="0039131B">
        <w:rPr>
          <w:szCs w:val="22"/>
          <w:lang w:val="fr-FR"/>
        </w:rPr>
        <w:t>mărimile</w:t>
      </w:r>
      <w:proofErr w:type="spellEnd"/>
      <w:r w:rsidR="0039131B" w:rsidRPr="0039131B">
        <w:rPr>
          <w:szCs w:val="22"/>
          <w:lang w:val="fr-FR"/>
        </w:rPr>
        <w:t xml:space="preserve"> de </w:t>
      </w:r>
      <w:proofErr w:type="spellStart"/>
      <w:r w:rsidR="0039131B" w:rsidRPr="0039131B">
        <w:rPr>
          <w:szCs w:val="22"/>
          <w:lang w:val="fr-FR"/>
        </w:rPr>
        <w:t>ambalaj</w:t>
      </w:r>
      <w:proofErr w:type="spellEnd"/>
      <w:r w:rsidR="0039131B" w:rsidRPr="0039131B">
        <w:rPr>
          <w:szCs w:val="22"/>
          <w:lang w:val="fr-FR"/>
        </w:rPr>
        <w:t xml:space="preserve"> </w:t>
      </w:r>
      <w:proofErr w:type="spellStart"/>
      <w:r w:rsidR="0039131B" w:rsidRPr="0039131B">
        <w:rPr>
          <w:szCs w:val="22"/>
          <w:lang w:val="fr-FR"/>
        </w:rPr>
        <w:t>să</w:t>
      </w:r>
      <w:proofErr w:type="spellEnd"/>
      <w:r w:rsidR="0039131B" w:rsidRPr="0039131B">
        <w:rPr>
          <w:szCs w:val="22"/>
          <w:lang w:val="fr-FR"/>
        </w:rPr>
        <w:t xml:space="preserve"> fie </w:t>
      </w:r>
      <w:proofErr w:type="spellStart"/>
      <w:r w:rsidR="0039131B" w:rsidRPr="0039131B">
        <w:rPr>
          <w:szCs w:val="22"/>
          <w:lang w:val="fr-FR"/>
        </w:rPr>
        <w:t>comercializate</w:t>
      </w:r>
      <w:proofErr w:type="spellEnd"/>
      <w:r w:rsidR="0039131B" w:rsidRPr="0039131B">
        <w:rPr>
          <w:szCs w:val="22"/>
          <w:lang w:val="fr-FR"/>
        </w:rPr>
        <w:t>.</w:t>
      </w:r>
    </w:p>
    <w:p w14:paraId="0571DB7F" w14:textId="77777777" w:rsidR="00F63D64" w:rsidRDefault="00F63D64">
      <w:pPr>
        <w:spacing w:line="240" w:lineRule="auto"/>
        <w:rPr>
          <w:b/>
          <w:lang w:val="ro-RO"/>
        </w:rPr>
      </w:pPr>
    </w:p>
    <w:p w14:paraId="7BFE3CBF" w14:textId="77777777" w:rsidR="00151E93" w:rsidRDefault="00151E93">
      <w:pPr>
        <w:spacing w:line="240" w:lineRule="auto"/>
        <w:rPr>
          <w:b/>
          <w:lang w:val="ro-RO"/>
        </w:rPr>
      </w:pPr>
    </w:p>
    <w:p w14:paraId="636D72A1" w14:textId="77777777" w:rsidR="00F63D64" w:rsidRDefault="0053066F">
      <w:pPr>
        <w:spacing w:line="240" w:lineRule="auto"/>
        <w:rPr>
          <w:b/>
          <w:lang w:val="ro-RO"/>
        </w:rPr>
      </w:pPr>
      <w:r>
        <w:rPr>
          <w:b/>
          <w:lang w:val="ro-RO"/>
        </w:rPr>
        <w:t>D</w:t>
      </w:r>
      <w:r w:rsidR="00D65DAE">
        <w:rPr>
          <w:b/>
          <w:lang w:val="ro-RO"/>
        </w:rPr>
        <w:t>eținătorul autorizației de punere pe p</w:t>
      </w:r>
      <w:r>
        <w:rPr>
          <w:b/>
          <w:lang w:val="ro-RO"/>
        </w:rPr>
        <w:t>iață</w:t>
      </w:r>
      <w:r w:rsidR="00D65DAE">
        <w:rPr>
          <w:b/>
          <w:lang w:val="ro-RO"/>
        </w:rPr>
        <w:t xml:space="preserve"> și fabricantul</w:t>
      </w:r>
    </w:p>
    <w:p w14:paraId="78D38571" w14:textId="77777777" w:rsidR="00D65DAE" w:rsidRDefault="00D65DAE">
      <w:pPr>
        <w:spacing w:line="240" w:lineRule="auto"/>
        <w:rPr>
          <w:b/>
          <w:lang w:val="ro-RO"/>
        </w:rPr>
      </w:pPr>
    </w:p>
    <w:p w14:paraId="65B34306" w14:textId="77777777" w:rsidR="00D65DAE" w:rsidRDefault="00D65DAE">
      <w:pPr>
        <w:spacing w:line="240" w:lineRule="auto"/>
        <w:rPr>
          <w:b/>
          <w:lang w:val="ro-RO"/>
        </w:rPr>
      </w:pPr>
      <w:r w:rsidRPr="00D65DAE">
        <w:rPr>
          <w:b/>
          <w:lang w:val="ro-RO"/>
        </w:rPr>
        <w:lastRenderedPageBreak/>
        <w:t>Deținătorul autorizației de punere pe piață</w:t>
      </w:r>
    </w:p>
    <w:p w14:paraId="291F2A80" w14:textId="77777777" w:rsidR="00E25827" w:rsidRPr="00D633CF" w:rsidRDefault="00E25827" w:rsidP="00D633CF">
      <w:pPr>
        <w:pStyle w:val="BodyText"/>
        <w:keepNext/>
        <w:ind w:left="567" w:right="3218"/>
        <w:rPr>
          <w:spacing w:val="-1"/>
        </w:rPr>
      </w:pPr>
      <w:r w:rsidRPr="00D633CF">
        <w:rPr>
          <w:spacing w:val="-1"/>
        </w:rPr>
        <w:t>Viatris Healthcare Limited</w:t>
      </w:r>
    </w:p>
    <w:p w14:paraId="2BAE4ADD" w14:textId="77777777" w:rsidR="00E25827" w:rsidRPr="00D633CF" w:rsidRDefault="00E25827" w:rsidP="00D633CF">
      <w:pPr>
        <w:pStyle w:val="BodyText"/>
        <w:keepNext/>
        <w:ind w:left="567" w:right="3218"/>
        <w:rPr>
          <w:spacing w:val="-1"/>
        </w:rPr>
      </w:pPr>
      <w:proofErr w:type="spellStart"/>
      <w:r w:rsidRPr="00D633CF">
        <w:rPr>
          <w:spacing w:val="-1"/>
        </w:rPr>
        <w:t>Damastown</w:t>
      </w:r>
      <w:proofErr w:type="spellEnd"/>
      <w:r w:rsidRPr="00D633CF">
        <w:rPr>
          <w:spacing w:val="-1"/>
        </w:rPr>
        <w:t xml:space="preserve"> Industrial Park</w:t>
      </w:r>
    </w:p>
    <w:p w14:paraId="587ADC5F" w14:textId="77777777" w:rsidR="00E25827" w:rsidRPr="00D633CF" w:rsidRDefault="00E25827" w:rsidP="00D633CF">
      <w:pPr>
        <w:pStyle w:val="BodyText"/>
        <w:keepNext/>
        <w:ind w:left="567" w:right="3218"/>
        <w:rPr>
          <w:spacing w:val="-1"/>
        </w:rPr>
      </w:pPr>
      <w:proofErr w:type="spellStart"/>
      <w:r w:rsidRPr="00D633CF">
        <w:rPr>
          <w:spacing w:val="-1"/>
        </w:rPr>
        <w:t>Mulhuddart</w:t>
      </w:r>
      <w:proofErr w:type="spellEnd"/>
    </w:p>
    <w:p w14:paraId="7C650B6A" w14:textId="77777777" w:rsidR="00E25827" w:rsidRPr="00D633CF" w:rsidRDefault="00E25827" w:rsidP="00D633CF">
      <w:pPr>
        <w:pStyle w:val="BodyText"/>
        <w:keepNext/>
        <w:ind w:left="567" w:right="3218"/>
        <w:rPr>
          <w:spacing w:val="-1"/>
        </w:rPr>
      </w:pPr>
      <w:r w:rsidRPr="00D633CF">
        <w:rPr>
          <w:spacing w:val="-1"/>
        </w:rPr>
        <w:t>Dublin 15</w:t>
      </w:r>
    </w:p>
    <w:p w14:paraId="4B73D8B8" w14:textId="77777777" w:rsidR="00E25827" w:rsidRPr="00D633CF" w:rsidRDefault="00E25827" w:rsidP="00D633CF">
      <w:pPr>
        <w:pStyle w:val="BodyText"/>
        <w:keepNext/>
        <w:ind w:left="567" w:right="3218"/>
        <w:rPr>
          <w:spacing w:val="-1"/>
        </w:rPr>
      </w:pPr>
      <w:r w:rsidRPr="00D633CF">
        <w:rPr>
          <w:spacing w:val="-1"/>
        </w:rPr>
        <w:t>DUBLIN</w:t>
      </w:r>
    </w:p>
    <w:p w14:paraId="364DE462" w14:textId="77777777" w:rsidR="00E25827" w:rsidRPr="00D633CF" w:rsidRDefault="00E25827" w:rsidP="00D633CF">
      <w:pPr>
        <w:pStyle w:val="BodyText"/>
        <w:keepNext/>
        <w:ind w:left="567" w:right="3218"/>
        <w:rPr>
          <w:spacing w:val="-1"/>
        </w:rPr>
      </w:pPr>
      <w:r w:rsidRPr="00D633CF">
        <w:rPr>
          <w:spacing w:val="-1"/>
        </w:rPr>
        <w:t>Irlanda</w:t>
      </w:r>
    </w:p>
    <w:p w14:paraId="653F5FC3" w14:textId="77777777" w:rsidR="00F63D64" w:rsidRDefault="00F63D64">
      <w:pPr>
        <w:spacing w:line="240" w:lineRule="auto"/>
        <w:rPr>
          <w:b/>
          <w:lang w:val="ro-RO"/>
        </w:rPr>
      </w:pPr>
    </w:p>
    <w:p w14:paraId="4B49A5B7" w14:textId="77777777" w:rsidR="00F63D64" w:rsidRDefault="0053066F" w:rsidP="00856351">
      <w:pPr>
        <w:keepNext/>
        <w:spacing w:line="240" w:lineRule="auto"/>
        <w:rPr>
          <w:b/>
          <w:lang w:val="ro-RO"/>
        </w:rPr>
      </w:pPr>
      <w:r>
        <w:rPr>
          <w:b/>
          <w:lang w:val="ro-RO"/>
        </w:rPr>
        <w:t>Fabricantul</w:t>
      </w:r>
    </w:p>
    <w:p w14:paraId="63672A35" w14:textId="77777777" w:rsidR="002A2811" w:rsidRPr="00B17DF6" w:rsidRDefault="002A2811" w:rsidP="00856351">
      <w:pPr>
        <w:pStyle w:val="BodyText"/>
        <w:keepNext/>
        <w:ind w:left="567" w:right="3218"/>
        <w:rPr>
          <w:spacing w:val="-1"/>
        </w:rPr>
      </w:pPr>
      <w:bookmarkStart w:id="0" w:name="_Hlk25142405"/>
      <w:r w:rsidRPr="00B17DF6">
        <w:rPr>
          <w:spacing w:val="-1"/>
        </w:rPr>
        <w:t>Swiss Caps GmbH</w:t>
      </w:r>
    </w:p>
    <w:p w14:paraId="07CB0D19" w14:textId="77777777" w:rsidR="002A2811" w:rsidRPr="00EA0AD0" w:rsidRDefault="002A2811" w:rsidP="002A2811">
      <w:pPr>
        <w:pStyle w:val="BodyText"/>
        <w:ind w:left="567" w:right="3218"/>
        <w:rPr>
          <w:spacing w:val="-1"/>
        </w:rPr>
      </w:pPr>
      <w:proofErr w:type="spellStart"/>
      <w:r w:rsidRPr="00EA0AD0">
        <w:rPr>
          <w:spacing w:val="-1"/>
        </w:rPr>
        <w:t>Grassingerstraße</w:t>
      </w:r>
      <w:proofErr w:type="spellEnd"/>
      <w:r w:rsidRPr="00EA0AD0">
        <w:rPr>
          <w:spacing w:val="-1"/>
        </w:rPr>
        <w:t xml:space="preserve"> 9</w:t>
      </w:r>
    </w:p>
    <w:p w14:paraId="13C22365" w14:textId="77777777" w:rsidR="002A2811" w:rsidRPr="00FA68D6" w:rsidRDefault="002A2811" w:rsidP="002A2811">
      <w:pPr>
        <w:pStyle w:val="BodyText"/>
        <w:ind w:left="567" w:right="3218"/>
        <w:rPr>
          <w:spacing w:val="-1"/>
        </w:rPr>
      </w:pPr>
      <w:r w:rsidRPr="00EA0AD0">
        <w:rPr>
          <w:spacing w:val="-1"/>
        </w:rPr>
        <w:t>83043 Bad Aibling</w:t>
      </w:r>
    </w:p>
    <w:p w14:paraId="19D48CB8" w14:textId="77777777" w:rsidR="002A2811" w:rsidRDefault="002A2811" w:rsidP="002A2811">
      <w:pPr>
        <w:spacing w:line="240" w:lineRule="auto"/>
        <w:ind w:left="567"/>
        <w:rPr>
          <w:b/>
          <w:bCs/>
        </w:rPr>
      </w:pPr>
      <w:r w:rsidRPr="002F25DE">
        <w:rPr>
          <w:spacing w:val="-1"/>
        </w:rPr>
        <w:t>German</w:t>
      </w:r>
      <w:bookmarkEnd w:id="0"/>
      <w:r>
        <w:rPr>
          <w:spacing w:val="-1"/>
        </w:rPr>
        <w:t>ia</w:t>
      </w:r>
    </w:p>
    <w:p w14:paraId="0A273D13" w14:textId="77777777" w:rsidR="00D33A82" w:rsidRDefault="00D33A82">
      <w:pPr>
        <w:spacing w:line="240" w:lineRule="auto"/>
        <w:ind w:left="562"/>
        <w:rPr>
          <w:lang w:val="ro-RO"/>
        </w:rPr>
      </w:pPr>
    </w:p>
    <w:p w14:paraId="1E5EA74B" w14:textId="77777777" w:rsidR="00F63D64" w:rsidRDefault="00F63D64">
      <w:pPr>
        <w:spacing w:line="240" w:lineRule="auto"/>
        <w:rPr>
          <w:bCs/>
          <w:lang w:val="ro-RO"/>
        </w:rPr>
      </w:pPr>
      <w:r>
        <w:rPr>
          <w:lang w:val="ro-RO"/>
        </w:rPr>
        <w:t>Pentru orice informaţii despre acest medicament, vă rugăm să contactaţi reprezentanţii locali ai d</w:t>
      </w:r>
      <w:r>
        <w:rPr>
          <w:bCs/>
          <w:lang w:val="ro-RO"/>
        </w:rPr>
        <w:t>eţinătorului</w:t>
      </w:r>
      <w:r>
        <w:rPr>
          <w:bCs/>
          <w:smallCaps/>
          <w:lang w:val="ro-RO"/>
        </w:rPr>
        <w:t xml:space="preserve"> </w:t>
      </w:r>
      <w:r>
        <w:rPr>
          <w:bCs/>
          <w:lang w:val="ro-RO"/>
        </w:rPr>
        <w:t>autorizaţiei de punere pe piaţă:</w:t>
      </w:r>
    </w:p>
    <w:p w14:paraId="3044B43A" w14:textId="77777777" w:rsidR="007323ED" w:rsidRDefault="007323ED">
      <w:pPr>
        <w:spacing w:line="240" w:lineRule="auto"/>
        <w:rPr>
          <w:bCs/>
          <w:lang w:val="ro-RO"/>
        </w:rPr>
      </w:pPr>
    </w:p>
    <w:tbl>
      <w:tblPr>
        <w:tblW w:w="9356" w:type="dxa"/>
        <w:tblInd w:w="-34" w:type="dxa"/>
        <w:tblLayout w:type="fixed"/>
        <w:tblLook w:val="0000" w:firstRow="0" w:lastRow="0" w:firstColumn="0" w:lastColumn="0" w:noHBand="0" w:noVBand="0"/>
      </w:tblPr>
      <w:tblGrid>
        <w:gridCol w:w="4678"/>
        <w:gridCol w:w="4678"/>
      </w:tblGrid>
      <w:tr w:rsidR="006F153D" w:rsidRPr="002871BC" w14:paraId="62DF1ED5" w14:textId="77777777" w:rsidTr="0055064D">
        <w:tc>
          <w:tcPr>
            <w:tcW w:w="4678" w:type="dxa"/>
          </w:tcPr>
          <w:p w14:paraId="56C2CF97" w14:textId="77777777" w:rsidR="006F153D" w:rsidRPr="002871BC" w:rsidRDefault="006F153D" w:rsidP="0055064D">
            <w:pPr>
              <w:rPr>
                <w:b/>
                <w:bCs/>
                <w:lang w:val="fr-BE"/>
              </w:rPr>
            </w:pPr>
            <w:proofErr w:type="spellStart"/>
            <w:r w:rsidRPr="002871BC">
              <w:rPr>
                <w:b/>
                <w:bCs/>
                <w:lang w:val="fr-BE"/>
              </w:rPr>
              <w:t>België</w:t>
            </w:r>
            <w:proofErr w:type="spellEnd"/>
            <w:r w:rsidRPr="002871BC">
              <w:rPr>
                <w:b/>
                <w:bCs/>
                <w:lang w:val="fr-BE"/>
              </w:rPr>
              <w:t>/Belgique/</w:t>
            </w:r>
            <w:proofErr w:type="spellStart"/>
            <w:r w:rsidRPr="002871BC">
              <w:rPr>
                <w:b/>
                <w:bCs/>
                <w:lang w:val="fr-BE"/>
              </w:rPr>
              <w:t>Belgien</w:t>
            </w:r>
            <w:proofErr w:type="spellEnd"/>
          </w:p>
          <w:p w14:paraId="0AA2A861" w14:textId="77777777" w:rsidR="006F153D" w:rsidRPr="002871BC" w:rsidRDefault="006F153D" w:rsidP="0055064D">
            <w:pPr>
              <w:widowControl w:val="0"/>
              <w:tabs>
                <w:tab w:val="left" w:pos="0"/>
                <w:tab w:val="left" w:pos="4536"/>
              </w:tabs>
              <w:rPr>
                <w:lang w:val="fr-BE"/>
              </w:rPr>
            </w:pPr>
            <w:r>
              <w:rPr>
                <w:lang w:val="fr-BE"/>
              </w:rPr>
              <w:t xml:space="preserve">Viatris </w:t>
            </w:r>
          </w:p>
          <w:p w14:paraId="1D224085" w14:textId="77777777" w:rsidR="006F153D" w:rsidRPr="002871BC" w:rsidRDefault="006F153D" w:rsidP="0055064D">
            <w:pPr>
              <w:pStyle w:val="Header"/>
              <w:widowControl w:val="0"/>
              <w:tabs>
                <w:tab w:val="left" w:pos="0"/>
                <w:tab w:val="left" w:pos="4536"/>
              </w:tabs>
              <w:rPr>
                <w:rFonts w:ascii="Times New Roman" w:hAnsi="Times New Roman"/>
                <w:sz w:val="22"/>
                <w:szCs w:val="22"/>
                <w:lang w:val="fr-BE"/>
              </w:rPr>
            </w:pPr>
            <w:r w:rsidRPr="002871BC">
              <w:rPr>
                <w:rFonts w:ascii="Times New Roman" w:hAnsi="Times New Roman"/>
                <w:sz w:val="22"/>
                <w:szCs w:val="22"/>
                <w:lang w:val="fr-BE"/>
              </w:rPr>
              <w:t>Tél/Tel: +32 2 658 61 00</w:t>
            </w:r>
          </w:p>
          <w:p w14:paraId="4611F965" w14:textId="77777777" w:rsidR="006F153D" w:rsidRPr="002871BC" w:rsidRDefault="006F153D" w:rsidP="0055064D">
            <w:pPr>
              <w:ind w:right="34"/>
              <w:rPr>
                <w:lang w:val="fr-FR"/>
              </w:rPr>
            </w:pPr>
          </w:p>
        </w:tc>
        <w:tc>
          <w:tcPr>
            <w:tcW w:w="4678" w:type="dxa"/>
          </w:tcPr>
          <w:p w14:paraId="3A9971AE" w14:textId="77777777" w:rsidR="006F153D" w:rsidRPr="002871BC" w:rsidRDefault="006F153D" w:rsidP="0055064D">
            <w:pPr>
              <w:rPr>
                <w:b/>
                <w:bCs/>
                <w:lang w:val="de-DE"/>
              </w:rPr>
            </w:pPr>
            <w:r w:rsidRPr="002871BC">
              <w:rPr>
                <w:b/>
                <w:bCs/>
                <w:lang w:val="de-DE"/>
              </w:rPr>
              <w:t>Luxembourg/Luxemburg</w:t>
            </w:r>
          </w:p>
          <w:p w14:paraId="2BAAFFD2" w14:textId="77777777" w:rsidR="006F153D" w:rsidRPr="002871BC" w:rsidRDefault="006F153D" w:rsidP="0055064D">
            <w:pPr>
              <w:tabs>
                <w:tab w:val="left" w:pos="-720"/>
                <w:tab w:val="left" w:pos="4536"/>
              </w:tabs>
              <w:suppressAutoHyphens/>
              <w:rPr>
                <w:bCs/>
                <w:lang w:val="de-DE"/>
              </w:rPr>
            </w:pPr>
            <w:r>
              <w:rPr>
                <w:bCs/>
                <w:lang w:val="de-DE"/>
              </w:rPr>
              <w:t xml:space="preserve">Viatris </w:t>
            </w:r>
          </w:p>
          <w:p w14:paraId="5A24EC6F" w14:textId="77777777" w:rsidR="006F153D" w:rsidRDefault="006F153D" w:rsidP="0055064D">
            <w:pPr>
              <w:pStyle w:val="Header"/>
              <w:widowControl w:val="0"/>
              <w:tabs>
                <w:tab w:val="left" w:pos="0"/>
                <w:tab w:val="left" w:pos="4536"/>
              </w:tabs>
              <w:rPr>
                <w:rFonts w:ascii="Times New Roman" w:hAnsi="Times New Roman"/>
                <w:bCs/>
                <w:sz w:val="22"/>
                <w:szCs w:val="22"/>
              </w:rPr>
            </w:pPr>
            <w:proofErr w:type="spellStart"/>
            <w:r w:rsidRPr="002871BC">
              <w:rPr>
                <w:rFonts w:ascii="Times New Roman" w:hAnsi="Times New Roman"/>
                <w:bCs/>
                <w:sz w:val="22"/>
                <w:szCs w:val="22"/>
              </w:rPr>
              <w:t>Tél</w:t>
            </w:r>
            <w:proofErr w:type="spellEnd"/>
            <w:r w:rsidRPr="002871BC">
              <w:rPr>
                <w:rFonts w:ascii="Times New Roman" w:hAnsi="Times New Roman"/>
                <w:bCs/>
                <w:sz w:val="22"/>
                <w:szCs w:val="22"/>
              </w:rPr>
              <w:t>/Tel: +32 2 658 61 00</w:t>
            </w:r>
          </w:p>
          <w:p w14:paraId="558F53A9" w14:textId="77777777" w:rsidR="006F153D" w:rsidRPr="00513466" w:rsidRDefault="006F153D" w:rsidP="0055064D">
            <w:pPr>
              <w:widowControl w:val="0"/>
              <w:tabs>
                <w:tab w:val="left" w:pos="0"/>
                <w:tab w:val="center" w:pos="4153"/>
                <w:tab w:val="left" w:pos="4536"/>
                <w:tab w:val="right" w:pos="8306"/>
              </w:tabs>
              <w:spacing w:line="240" w:lineRule="auto"/>
              <w:rPr>
                <w:rFonts w:cs="Arial"/>
                <w:bCs/>
                <w:lang w:val="en-US"/>
              </w:rPr>
            </w:pPr>
            <w:r w:rsidRPr="00513466">
              <w:rPr>
                <w:rFonts w:cs="Arial"/>
                <w:bCs/>
                <w:lang w:val="en-US"/>
              </w:rPr>
              <w:t>(Belgique/</w:t>
            </w:r>
            <w:proofErr w:type="spellStart"/>
            <w:r w:rsidRPr="00513466">
              <w:rPr>
                <w:rFonts w:cs="Arial"/>
                <w:bCs/>
                <w:lang w:val="en-US"/>
              </w:rPr>
              <w:t>Belgien</w:t>
            </w:r>
            <w:proofErr w:type="spellEnd"/>
            <w:r w:rsidRPr="00513466">
              <w:rPr>
                <w:rFonts w:cs="Arial"/>
                <w:bCs/>
                <w:lang w:val="en-US"/>
              </w:rPr>
              <w:t>)</w:t>
            </w:r>
          </w:p>
          <w:p w14:paraId="76896577" w14:textId="77777777" w:rsidR="006F153D" w:rsidRPr="002871BC" w:rsidRDefault="006F153D" w:rsidP="0055064D">
            <w:pPr>
              <w:pStyle w:val="Header"/>
              <w:widowControl w:val="0"/>
              <w:tabs>
                <w:tab w:val="left" w:pos="0"/>
                <w:tab w:val="left" w:pos="4536"/>
              </w:tabs>
              <w:rPr>
                <w:rFonts w:ascii="Times New Roman" w:hAnsi="Times New Roman"/>
                <w:sz w:val="22"/>
                <w:szCs w:val="22"/>
                <w:lang w:val="fr-BE"/>
              </w:rPr>
            </w:pPr>
          </w:p>
          <w:p w14:paraId="100675BA" w14:textId="77777777" w:rsidR="006F153D" w:rsidRPr="002871BC" w:rsidRDefault="006F153D" w:rsidP="0055064D">
            <w:pPr>
              <w:suppressAutoHyphens/>
              <w:rPr>
                <w:highlight w:val="yellow"/>
                <w:lang w:val="nl-NL"/>
              </w:rPr>
            </w:pPr>
          </w:p>
        </w:tc>
      </w:tr>
      <w:tr w:rsidR="006F153D" w:rsidRPr="002871BC" w14:paraId="1F699DD6" w14:textId="77777777" w:rsidTr="0055064D">
        <w:tc>
          <w:tcPr>
            <w:tcW w:w="4678" w:type="dxa"/>
          </w:tcPr>
          <w:p w14:paraId="24AECF69" w14:textId="77777777" w:rsidR="006F153D" w:rsidRPr="002871BC" w:rsidRDefault="006F153D" w:rsidP="0055064D">
            <w:pPr>
              <w:rPr>
                <w:b/>
                <w:bCs/>
                <w:lang w:val="lt-LT"/>
              </w:rPr>
            </w:pPr>
            <w:r w:rsidRPr="002871BC">
              <w:rPr>
                <w:b/>
                <w:bCs/>
                <w:lang w:val="bg-BG"/>
              </w:rPr>
              <w:t>България</w:t>
            </w:r>
          </w:p>
          <w:p w14:paraId="6157B68D" w14:textId="77777777" w:rsidR="006F153D" w:rsidRPr="002871BC" w:rsidRDefault="006F153D" w:rsidP="0055064D">
            <w:pPr>
              <w:autoSpaceDE w:val="0"/>
              <w:autoSpaceDN w:val="0"/>
              <w:adjustRightInd w:val="0"/>
              <w:spacing w:line="240" w:lineRule="auto"/>
              <w:rPr>
                <w:color w:val="000000"/>
                <w:lang w:val="lt-LT" w:eastAsia="de-DE"/>
              </w:rPr>
            </w:pPr>
            <w:r w:rsidRPr="002871BC">
              <w:rPr>
                <w:color w:val="000000"/>
                <w:lang w:val="lt-LT" w:eastAsia="de-DE"/>
              </w:rPr>
              <w:t>Майлан ЕООД</w:t>
            </w:r>
          </w:p>
          <w:p w14:paraId="7D031D08" w14:textId="77777777" w:rsidR="006F153D" w:rsidRPr="002871BC" w:rsidRDefault="006F153D" w:rsidP="0055064D">
            <w:pPr>
              <w:rPr>
                <w:color w:val="000000"/>
                <w:lang w:val="lt-LT" w:eastAsia="de-DE"/>
              </w:rPr>
            </w:pPr>
            <w:r w:rsidRPr="002871BC">
              <w:rPr>
                <w:color w:val="000000"/>
                <w:lang w:val="lt-LT" w:eastAsia="de-DE"/>
              </w:rPr>
              <w:t>Тел</w:t>
            </w:r>
            <w:r>
              <w:rPr>
                <w:color w:val="000000"/>
                <w:lang w:val="lt-LT" w:eastAsia="de-DE"/>
              </w:rPr>
              <w:t>.</w:t>
            </w:r>
            <w:r w:rsidRPr="002871BC">
              <w:rPr>
                <w:color w:val="000000"/>
                <w:lang w:val="lt-LT" w:eastAsia="de-DE"/>
              </w:rPr>
              <w:t>: +359 2 44 55 400</w:t>
            </w:r>
          </w:p>
          <w:p w14:paraId="7B7DA5A0" w14:textId="77777777" w:rsidR="006F153D" w:rsidRPr="00571D93" w:rsidRDefault="006F153D" w:rsidP="0055064D">
            <w:pPr>
              <w:rPr>
                <w:b/>
                <w:bCs/>
                <w:lang w:val="lt-LT"/>
              </w:rPr>
            </w:pPr>
          </w:p>
        </w:tc>
        <w:tc>
          <w:tcPr>
            <w:tcW w:w="4678" w:type="dxa"/>
          </w:tcPr>
          <w:p w14:paraId="1E47F6B8" w14:textId="77777777" w:rsidR="006F153D" w:rsidRPr="002871BC" w:rsidRDefault="006F153D" w:rsidP="0055064D">
            <w:pPr>
              <w:rPr>
                <w:b/>
                <w:bCs/>
                <w:lang w:val="hu-HU"/>
              </w:rPr>
            </w:pPr>
            <w:r w:rsidRPr="002871BC">
              <w:rPr>
                <w:b/>
                <w:bCs/>
                <w:lang w:val="hu-HU"/>
              </w:rPr>
              <w:t>Magyarország</w:t>
            </w:r>
          </w:p>
          <w:p w14:paraId="49D0B39B" w14:textId="77777777" w:rsidR="006F153D" w:rsidRPr="002871BC" w:rsidRDefault="006F153D" w:rsidP="0055064D">
            <w:pPr>
              <w:rPr>
                <w:lang w:val="lt-LT"/>
              </w:rPr>
            </w:pPr>
            <w:r>
              <w:rPr>
                <w:lang w:val="lt-LT"/>
              </w:rPr>
              <w:t>Viatris Healthcare</w:t>
            </w:r>
            <w:r w:rsidRPr="002871BC">
              <w:rPr>
                <w:lang w:val="lt-LT"/>
              </w:rPr>
              <w:t xml:space="preserve"> Kft.</w:t>
            </w:r>
          </w:p>
          <w:p w14:paraId="66871514" w14:textId="77777777" w:rsidR="006F153D" w:rsidRPr="002871BC" w:rsidRDefault="006F153D" w:rsidP="0055064D">
            <w:pPr>
              <w:rPr>
                <w:lang w:val="pl-PL"/>
              </w:rPr>
            </w:pPr>
            <w:r w:rsidRPr="002871BC">
              <w:rPr>
                <w:lang w:val="pl-PL"/>
              </w:rPr>
              <w:t>1138 Budapest</w:t>
            </w:r>
          </w:p>
          <w:p w14:paraId="67407CF3" w14:textId="77777777" w:rsidR="006F153D" w:rsidRPr="002871BC" w:rsidRDefault="006F153D" w:rsidP="0055064D">
            <w:pPr>
              <w:rPr>
                <w:lang w:val="pl-PL"/>
              </w:rPr>
            </w:pPr>
            <w:r w:rsidRPr="002871BC">
              <w:rPr>
                <w:lang w:val="pl-PL"/>
              </w:rPr>
              <w:t>Váci út 150</w:t>
            </w:r>
            <w:r>
              <w:rPr>
                <w:lang w:val="pl-PL"/>
              </w:rPr>
              <w:t>.</w:t>
            </w:r>
          </w:p>
          <w:p w14:paraId="30066A91" w14:textId="77777777" w:rsidR="006F153D" w:rsidRPr="002871BC" w:rsidRDefault="006F153D" w:rsidP="0055064D">
            <w:pPr>
              <w:tabs>
                <w:tab w:val="left" w:pos="-720"/>
              </w:tabs>
              <w:suppressAutoHyphens/>
              <w:rPr>
                <w:lang w:val="sv-SE"/>
              </w:rPr>
            </w:pPr>
            <w:r w:rsidRPr="002871BC">
              <w:rPr>
                <w:lang w:val="fi-FI"/>
              </w:rPr>
              <w:t>Tel: +36</w:t>
            </w:r>
            <w:r>
              <w:rPr>
                <w:lang w:val="fi-FI"/>
              </w:rPr>
              <w:t xml:space="preserve"> 1</w:t>
            </w:r>
            <w:r w:rsidRPr="002871BC">
              <w:rPr>
                <w:lang w:val="fi-FI"/>
              </w:rPr>
              <w:t> 465 2100</w:t>
            </w:r>
          </w:p>
          <w:p w14:paraId="013312EC" w14:textId="77777777" w:rsidR="006F153D" w:rsidRPr="002871BC" w:rsidRDefault="006F153D" w:rsidP="0055064D">
            <w:pPr>
              <w:tabs>
                <w:tab w:val="left" w:pos="-720"/>
              </w:tabs>
              <w:suppressAutoHyphens/>
              <w:rPr>
                <w:highlight w:val="yellow"/>
                <w:lang w:val="hu-HU"/>
              </w:rPr>
            </w:pPr>
          </w:p>
        </w:tc>
      </w:tr>
      <w:tr w:rsidR="006F153D" w:rsidRPr="002871BC" w14:paraId="0E3C9392" w14:textId="77777777" w:rsidTr="0055064D">
        <w:tc>
          <w:tcPr>
            <w:tcW w:w="4678" w:type="dxa"/>
          </w:tcPr>
          <w:p w14:paraId="31D8D3C4" w14:textId="77777777" w:rsidR="006F153D" w:rsidRPr="002871BC" w:rsidRDefault="006F153D" w:rsidP="0055064D">
            <w:pPr>
              <w:tabs>
                <w:tab w:val="left" w:pos="-720"/>
              </w:tabs>
              <w:suppressAutoHyphens/>
              <w:rPr>
                <w:b/>
                <w:bCs/>
                <w:lang w:val="sv-SE"/>
              </w:rPr>
            </w:pPr>
            <w:r w:rsidRPr="002871BC">
              <w:rPr>
                <w:b/>
                <w:bCs/>
                <w:lang w:val="sv-SE"/>
              </w:rPr>
              <w:t>Česká republika</w:t>
            </w:r>
          </w:p>
          <w:p w14:paraId="6640CDF2" w14:textId="77777777" w:rsidR="006F153D" w:rsidRPr="002871BC" w:rsidRDefault="006F153D" w:rsidP="0055064D">
            <w:pPr>
              <w:rPr>
                <w:lang w:val="pl-PL"/>
              </w:rPr>
            </w:pPr>
            <w:r>
              <w:rPr>
                <w:lang w:val="pl-PL"/>
              </w:rPr>
              <w:t>Viatris CZ</w:t>
            </w:r>
            <w:r w:rsidRPr="002871BC">
              <w:rPr>
                <w:lang w:val="pl-PL"/>
              </w:rPr>
              <w:t xml:space="preserve"> s.r.o.</w:t>
            </w:r>
          </w:p>
          <w:p w14:paraId="5F29A6E6" w14:textId="77777777" w:rsidR="006F153D" w:rsidRPr="002871BC" w:rsidRDefault="006F153D" w:rsidP="0055064D">
            <w:pPr>
              <w:tabs>
                <w:tab w:val="left" w:pos="-720"/>
              </w:tabs>
              <w:suppressAutoHyphens/>
              <w:rPr>
                <w:lang w:val="sv-SE"/>
              </w:rPr>
            </w:pPr>
            <w:r w:rsidRPr="002871BC">
              <w:rPr>
                <w:lang w:val="pl-PL"/>
              </w:rPr>
              <w:t xml:space="preserve">Tel: </w:t>
            </w:r>
            <w:r w:rsidRPr="002871BC">
              <w:rPr>
                <w:lang w:val="de-DE"/>
              </w:rPr>
              <w:t>+420 222 004 400</w:t>
            </w:r>
          </w:p>
          <w:p w14:paraId="5BF4AFF4" w14:textId="77777777" w:rsidR="006F153D" w:rsidRPr="002871BC" w:rsidRDefault="006F153D" w:rsidP="0055064D">
            <w:pPr>
              <w:keepLines/>
              <w:widowControl w:val="0"/>
              <w:tabs>
                <w:tab w:val="left" w:pos="4536"/>
              </w:tabs>
              <w:rPr>
                <w:highlight w:val="yellow"/>
                <w:lang w:val="sv-SE"/>
              </w:rPr>
            </w:pPr>
          </w:p>
        </w:tc>
        <w:tc>
          <w:tcPr>
            <w:tcW w:w="4678" w:type="dxa"/>
          </w:tcPr>
          <w:p w14:paraId="550EFAC8" w14:textId="77777777" w:rsidR="006F153D" w:rsidRPr="002871BC" w:rsidRDefault="006F153D" w:rsidP="0055064D">
            <w:pPr>
              <w:tabs>
                <w:tab w:val="left" w:pos="-720"/>
                <w:tab w:val="left" w:pos="4536"/>
              </w:tabs>
              <w:suppressAutoHyphens/>
              <w:rPr>
                <w:b/>
                <w:bCs/>
                <w:lang w:val="mt-MT"/>
              </w:rPr>
            </w:pPr>
            <w:r w:rsidRPr="002871BC">
              <w:rPr>
                <w:b/>
                <w:bCs/>
                <w:lang w:val="mt-MT"/>
              </w:rPr>
              <w:t>Malta</w:t>
            </w:r>
          </w:p>
          <w:p w14:paraId="3AB7AE03" w14:textId="77777777" w:rsidR="006F153D" w:rsidRPr="002871BC" w:rsidRDefault="006F153D" w:rsidP="0055064D">
            <w:pPr>
              <w:rPr>
                <w:lang w:val="mt-MT"/>
              </w:rPr>
            </w:pPr>
            <w:r w:rsidRPr="002871BC">
              <w:rPr>
                <w:lang w:val="mt-MT"/>
              </w:rPr>
              <w:t>V.J. Salomone Pharma Limited</w:t>
            </w:r>
          </w:p>
          <w:p w14:paraId="339B7D63" w14:textId="77777777" w:rsidR="006F153D" w:rsidRPr="002871BC" w:rsidDel="005663B9" w:rsidRDefault="006F153D" w:rsidP="0055064D">
            <w:pPr>
              <w:rPr>
                <w:del w:id="1" w:author="Viatris-RO-affiliate" w:date="2025-07-03T10:26:00Z"/>
                <w:lang w:val="mt-MT"/>
              </w:rPr>
            </w:pPr>
            <w:del w:id="2" w:author="Viatris-RO-affiliate" w:date="2025-07-03T10:26:00Z">
              <w:r w:rsidRPr="002871BC" w:rsidDel="005663B9">
                <w:rPr>
                  <w:lang w:val="mt-MT"/>
                </w:rPr>
                <w:delText>Upper Cross Road</w:delText>
              </w:r>
            </w:del>
          </w:p>
          <w:p w14:paraId="6F25FFB3" w14:textId="77777777" w:rsidR="006F153D" w:rsidDel="005663B9" w:rsidRDefault="006F153D" w:rsidP="0055064D">
            <w:pPr>
              <w:rPr>
                <w:del w:id="3" w:author="Viatris-RO-affiliate" w:date="2025-07-03T10:26:00Z"/>
                <w:lang w:val="mt-MT"/>
              </w:rPr>
            </w:pPr>
            <w:del w:id="4" w:author="Viatris-RO-affiliate" w:date="2025-07-03T10:26:00Z">
              <w:r w:rsidRPr="002871BC" w:rsidDel="005663B9">
                <w:rPr>
                  <w:lang w:val="mt-MT"/>
                </w:rPr>
                <w:delText>Marsa, MRS 1542</w:delText>
              </w:r>
            </w:del>
          </w:p>
          <w:p w14:paraId="1FCF73D6" w14:textId="77777777" w:rsidR="006F153D" w:rsidRPr="002871BC" w:rsidRDefault="006F153D" w:rsidP="0055064D">
            <w:pPr>
              <w:rPr>
                <w:lang w:val="mt-MT"/>
              </w:rPr>
            </w:pPr>
            <w:r w:rsidRPr="002871BC">
              <w:rPr>
                <w:lang w:val="mt-MT"/>
              </w:rPr>
              <w:t>Tel: +356 21 22 01 74</w:t>
            </w:r>
          </w:p>
          <w:p w14:paraId="749B8B51" w14:textId="77777777" w:rsidR="006F153D" w:rsidRPr="002871BC" w:rsidRDefault="006F153D" w:rsidP="0055064D">
            <w:pPr>
              <w:rPr>
                <w:highlight w:val="yellow"/>
                <w:lang w:val="mt-MT"/>
              </w:rPr>
            </w:pPr>
          </w:p>
        </w:tc>
      </w:tr>
      <w:tr w:rsidR="006F153D" w:rsidRPr="002871BC" w14:paraId="6287D102" w14:textId="77777777" w:rsidTr="0055064D">
        <w:tc>
          <w:tcPr>
            <w:tcW w:w="4678" w:type="dxa"/>
          </w:tcPr>
          <w:p w14:paraId="44F6064E" w14:textId="77777777" w:rsidR="006F153D" w:rsidRPr="002871BC" w:rsidRDefault="006F153D" w:rsidP="0055064D">
            <w:pPr>
              <w:rPr>
                <w:b/>
                <w:bCs/>
                <w:lang w:val="da-DK"/>
              </w:rPr>
            </w:pPr>
            <w:r w:rsidRPr="002871BC">
              <w:rPr>
                <w:b/>
                <w:bCs/>
                <w:lang w:val="da-DK"/>
              </w:rPr>
              <w:t>Danmark</w:t>
            </w:r>
          </w:p>
          <w:p w14:paraId="2D5CB601" w14:textId="77777777" w:rsidR="006F153D" w:rsidRPr="002871BC" w:rsidRDefault="006F153D" w:rsidP="0055064D">
            <w:pPr>
              <w:rPr>
                <w:lang w:val="da-DK"/>
              </w:rPr>
            </w:pPr>
            <w:r>
              <w:rPr>
                <w:lang w:val="da-DK"/>
              </w:rPr>
              <w:t>Viatris</w:t>
            </w:r>
            <w:r w:rsidRPr="002871BC">
              <w:rPr>
                <w:lang w:val="da-DK"/>
              </w:rPr>
              <w:t xml:space="preserve"> ApS</w:t>
            </w:r>
          </w:p>
          <w:p w14:paraId="58BF0BC5" w14:textId="77777777" w:rsidR="006F153D" w:rsidRPr="002871BC" w:rsidRDefault="006F153D" w:rsidP="0055064D">
            <w:pPr>
              <w:widowControl w:val="0"/>
              <w:tabs>
                <w:tab w:val="left" w:pos="0"/>
                <w:tab w:val="left" w:pos="4536"/>
              </w:tabs>
            </w:pPr>
            <w:proofErr w:type="spellStart"/>
            <w:r w:rsidRPr="002871BC">
              <w:t>Tlf</w:t>
            </w:r>
            <w:proofErr w:type="spellEnd"/>
            <w:r w:rsidRPr="002871BC">
              <w:t>: +45 28 11 69 32</w:t>
            </w:r>
          </w:p>
          <w:p w14:paraId="34336261" w14:textId="77777777" w:rsidR="006F153D" w:rsidRPr="002871BC" w:rsidRDefault="006F153D" w:rsidP="0055064D">
            <w:pPr>
              <w:tabs>
                <w:tab w:val="left" w:pos="-720"/>
              </w:tabs>
              <w:suppressAutoHyphens/>
              <w:rPr>
                <w:highlight w:val="yellow"/>
                <w:lang w:val="mt-MT"/>
              </w:rPr>
            </w:pPr>
          </w:p>
        </w:tc>
        <w:tc>
          <w:tcPr>
            <w:tcW w:w="4678" w:type="dxa"/>
          </w:tcPr>
          <w:p w14:paraId="3251E69A" w14:textId="77777777" w:rsidR="006F153D" w:rsidRPr="002871BC" w:rsidRDefault="006F153D" w:rsidP="0055064D">
            <w:pPr>
              <w:suppressAutoHyphens/>
              <w:rPr>
                <w:b/>
                <w:bCs/>
                <w:lang w:val="mt-MT"/>
              </w:rPr>
            </w:pPr>
            <w:r w:rsidRPr="002871BC">
              <w:rPr>
                <w:b/>
                <w:bCs/>
                <w:lang w:val="mt-MT"/>
              </w:rPr>
              <w:t>Nederland</w:t>
            </w:r>
          </w:p>
          <w:p w14:paraId="0B0860BD" w14:textId="77777777" w:rsidR="006F153D" w:rsidRPr="002871BC" w:rsidRDefault="006F153D" w:rsidP="0055064D">
            <w:pPr>
              <w:rPr>
                <w:lang w:val="mt-MT"/>
              </w:rPr>
            </w:pPr>
            <w:r w:rsidRPr="002871BC">
              <w:rPr>
                <w:lang w:val="mt-MT"/>
              </w:rPr>
              <w:t>Mylan Healthcare B.V.</w:t>
            </w:r>
          </w:p>
          <w:p w14:paraId="5B73EE60" w14:textId="77777777" w:rsidR="006F153D" w:rsidRPr="002871BC" w:rsidRDefault="006F153D" w:rsidP="0055064D">
            <w:pPr>
              <w:spacing w:line="240" w:lineRule="atLeast"/>
              <w:rPr>
                <w:color w:val="000000"/>
                <w:lang w:val="mt-MT"/>
              </w:rPr>
            </w:pPr>
            <w:r w:rsidRPr="002871BC">
              <w:rPr>
                <w:color w:val="000000"/>
                <w:lang w:val="mt-MT"/>
              </w:rPr>
              <w:t>Krijgsman 20</w:t>
            </w:r>
          </w:p>
          <w:p w14:paraId="098CD02A" w14:textId="77777777" w:rsidR="006F153D" w:rsidRPr="002871BC" w:rsidRDefault="006F153D" w:rsidP="0055064D">
            <w:pPr>
              <w:rPr>
                <w:lang w:val="mt-MT"/>
              </w:rPr>
            </w:pPr>
            <w:r w:rsidRPr="002871BC">
              <w:rPr>
                <w:color w:val="000000"/>
                <w:lang w:val="mt-MT"/>
              </w:rPr>
              <w:t>1186 DM Amstelveen</w:t>
            </w:r>
          </w:p>
          <w:p w14:paraId="7A1A9553" w14:textId="77777777" w:rsidR="006F153D" w:rsidRPr="002871BC" w:rsidRDefault="006F153D" w:rsidP="0055064D">
            <w:pPr>
              <w:widowControl w:val="0"/>
              <w:tabs>
                <w:tab w:val="left" w:pos="0"/>
                <w:tab w:val="left" w:pos="4536"/>
              </w:tabs>
              <w:rPr>
                <w:highlight w:val="yellow"/>
                <w:lang w:val="nl-NL"/>
              </w:rPr>
            </w:pPr>
            <w:r w:rsidRPr="002871BC">
              <w:rPr>
                <w:lang w:val="mt-MT"/>
              </w:rPr>
              <w:t>Tel: +</w:t>
            </w:r>
            <w:r w:rsidRPr="002871BC">
              <w:rPr>
                <w:lang w:val="nl-NL"/>
              </w:rPr>
              <w:t>31 (0)20 426 3300</w:t>
            </w:r>
          </w:p>
          <w:p w14:paraId="68DF8896" w14:textId="77777777" w:rsidR="006F153D" w:rsidRPr="002871BC" w:rsidRDefault="006F153D" w:rsidP="0055064D">
            <w:pPr>
              <w:rPr>
                <w:highlight w:val="yellow"/>
                <w:lang w:val="nl-NL"/>
              </w:rPr>
            </w:pPr>
          </w:p>
        </w:tc>
      </w:tr>
      <w:tr w:rsidR="006F153D" w:rsidRPr="002871BC" w14:paraId="6F841D7E" w14:textId="77777777" w:rsidTr="0055064D">
        <w:tc>
          <w:tcPr>
            <w:tcW w:w="4678" w:type="dxa"/>
          </w:tcPr>
          <w:p w14:paraId="0F6A36DC" w14:textId="77777777" w:rsidR="006F153D" w:rsidRPr="002871BC" w:rsidRDefault="006F153D" w:rsidP="0055064D">
            <w:pPr>
              <w:rPr>
                <w:b/>
                <w:bCs/>
                <w:lang w:val="de-DE"/>
              </w:rPr>
            </w:pPr>
            <w:r w:rsidRPr="002871BC">
              <w:rPr>
                <w:b/>
                <w:bCs/>
                <w:lang w:val="de-DE"/>
              </w:rPr>
              <w:t>Deutschland</w:t>
            </w:r>
          </w:p>
          <w:p w14:paraId="78C7566F" w14:textId="77777777" w:rsidR="006F153D" w:rsidRPr="00C22BB0" w:rsidRDefault="006F153D" w:rsidP="0055064D">
            <w:pPr>
              <w:rPr>
                <w:lang w:val="de-DE"/>
              </w:rPr>
            </w:pPr>
            <w:r w:rsidRPr="00C22BB0">
              <w:rPr>
                <w:lang w:val="de-DE"/>
              </w:rPr>
              <w:t>Viatris Healthcare GmbH</w:t>
            </w:r>
          </w:p>
          <w:p w14:paraId="124BC93A" w14:textId="77777777" w:rsidR="006F153D" w:rsidRPr="002871BC" w:rsidRDefault="006F153D" w:rsidP="0055064D">
            <w:pPr>
              <w:widowControl w:val="0"/>
              <w:tabs>
                <w:tab w:val="left" w:pos="0"/>
                <w:tab w:val="left" w:pos="4536"/>
              </w:tabs>
              <w:rPr>
                <w:highlight w:val="yellow"/>
                <w:lang w:val="hu-HU"/>
              </w:rPr>
            </w:pPr>
            <w:r w:rsidRPr="00C22BB0">
              <w:rPr>
                <w:lang w:val="de-DE"/>
              </w:rPr>
              <w:t>Tel: +49 800 0700 800</w:t>
            </w:r>
          </w:p>
        </w:tc>
        <w:tc>
          <w:tcPr>
            <w:tcW w:w="4678" w:type="dxa"/>
          </w:tcPr>
          <w:p w14:paraId="007374F0" w14:textId="77777777" w:rsidR="006F153D" w:rsidRPr="002871BC" w:rsidRDefault="006F153D" w:rsidP="0055064D">
            <w:pPr>
              <w:rPr>
                <w:b/>
                <w:bCs/>
                <w:lang w:val="en-US"/>
              </w:rPr>
            </w:pPr>
            <w:r w:rsidRPr="002871BC">
              <w:rPr>
                <w:b/>
                <w:bCs/>
                <w:lang w:val="en-US"/>
              </w:rPr>
              <w:t>Norge</w:t>
            </w:r>
          </w:p>
          <w:p w14:paraId="6859DDDF" w14:textId="77777777" w:rsidR="006F153D" w:rsidRPr="002871BC" w:rsidRDefault="006F153D" w:rsidP="0055064D">
            <w:pPr>
              <w:rPr>
                <w:lang w:val="en-US"/>
              </w:rPr>
            </w:pPr>
            <w:r>
              <w:t>Viatris</w:t>
            </w:r>
            <w:r w:rsidRPr="002871BC">
              <w:t xml:space="preserve"> AS</w:t>
            </w:r>
            <w:r w:rsidRPr="002871BC" w:rsidDel="00504B31">
              <w:rPr>
                <w:lang w:val="en-US"/>
              </w:rPr>
              <w:t xml:space="preserve"> </w:t>
            </w:r>
          </w:p>
          <w:p w14:paraId="5AA1A72D" w14:textId="77777777" w:rsidR="006F153D" w:rsidRPr="002871BC" w:rsidRDefault="006F153D" w:rsidP="0055064D">
            <w:pPr>
              <w:rPr>
                <w:lang w:val="en-US"/>
              </w:rPr>
            </w:pPr>
            <w:proofErr w:type="spellStart"/>
            <w:r w:rsidRPr="002871BC">
              <w:rPr>
                <w:lang w:val="en-US"/>
              </w:rPr>
              <w:t>Hagaløkkveien</w:t>
            </w:r>
            <w:proofErr w:type="spellEnd"/>
            <w:r w:rsidRPr="002871BC">
              <w:rPr>
                <w:lang w:val="en-US"/>
              </w:rPr>
              <w:t xml:space="preserve"> 26</w:t>
            </w:r>
          </w:p>
          <w:p w14:paraId="0697559F" w14:textId="77777777" w:rsidR="006F153D" w:rsidRPr="002871BC" w:rsidRDefault="006F153D" w:rsidP="0055064D">
            <w:pPr>
              <w:rPr>
                <w:lang w:val="en-US"/>
              </w:rPr>
            </w:pPr>
            <w:r w:rsidRPr="002871BC">
              <w:rPr>
                <w:lang w:val="en-US"/>
              </w:rPr>
              <w:t>1383 Asker</w:t>
            </w:r>
          </w:p>
          <w:p w14:paraId="76BC7A4B" w14:textId="77777777" w:rsidR="006F153D" w:rsidRPr="002871BC" w:rsidRDefault="006F153D" w:rsidP="0055064D">
            <w:pPr>
              <w:rPr>
                <w:lang w:val="de-DE"/>
              </w:rPr>
            </w:pPr>
            <w:r w:rsidRPr="002871BC">
              <w:rPr>
                <w:lang w:val="de-DE"/>
              </w:rPr>
              <w:t>Tlf: +47 66 75 33 00</w:t>
            </w:r>
          </w:p>
          <w:p w14:paraId="37AC7EAA" w14:textId="77777777" w:rsidR="006F153D" w:rsidRPr="002871BC" w:rsidRDefault="006F153D" w:rsidP="0055064D">
            <w:pPr>
              <w:tabs>
                <w:tab w:val="left" w:pos="-720"/>
              </w:tabs>
              <w:suppressAutoHyphens/>
              <w:rPr>
                <w:highlight w:val="yellow"/>
                <w:lang w:val="et-EE"/>
              </w:rPr>
            </w:pPr>
          </w:p>
        </w:tc>
      </w:tr>
      <w:tr w:rsidR="006F153D" w:rsidRPr="002871BC" w14:paraId="10FA6EEA" w14:textId="77777777" w:rsidTr="0055064D">
        <w:tc>
          <w:tcPr>
            <w:tcW w:w="4678" w:type="dxa"/>
          </w:tcPr>
          <w:p w14:paraId="3A6C4D88" w14:textId="77777777" w:rsidR="006F153D" w:rsidRPr="002871BC" w:rsidRDefault="006F153D" w:rsidP="0055064D">
            <w:pPr>
              <w:tabs>
                <w:tab w:val="left" w:pos="-720"/>
              </w:tabs>
              <w:suppressAutoHyphens/>
              <w:rPr>
                <w:b/>
                <w:bCs/>
                <w:lang w:val="et-EE"/>
              </w:rPr>
            </w:pPr>
            <w:r w:rsidRPr="002871BC">
              <w:rPr>
                <w:b/>
                <w:bCs/>
                <w:lang w:val="et-EE"/>
              </w:rPr>
              <w:t>Eesti</w:t>
            </w:r>
          </w:p>
          <w:p w14:paraId="67E71D77" w14:textId="77777777" w:rsidR="006F153D" w:rsidRPr="002871BC" w:rsidRDefault="006F153D" w:rsidP="0055064D">
            <w:pPr>
              <w:rPr>
                <w:lang w:val="et-EE"/>
              </w:rPr>
            </w:pPr>
            <w:r>
              <w:rPr>
                <w:lang w:val="sv-SE"/>
              </w:rPr>
              <w:t xml:space="preserve">Viatris OÜ </w:t>
            </w:r>
          </w:p>
          <w:p w14:paraId="28624DE0" w14:textId="77777777" w:rsidR="006F153D" w:rsidRPr="002871BC" w:rsidRDefault="006F153D" w:rsidP="0055064D">
            <w:pPr>
              <w:tabs>
                <w:tab w:val="left" w:pos="0"/>
                <w:tab w:val="left" w:pos="4536"/>
              </w:tabs>
              <w:rPr>
                <w:lang w:val="et-EE"/>
              </w:rPr>
            </w:pPr>
            <w:r w:rsidRPr="002871BC">
              <w:rPr>
                <w:lang w:val="et-EE"/>
              </w:rPr>
              <w:t>Tel: +372 </w:t>
            </w:r>
            <w:r>
              <w:rPr>
                <w:lang w:val="et-EE"/>
              </w:rPr>
              <w:t>63 63 052</w:t>
            </w:r>
          </w:p>
          <w:p w14:paraId="5E525693" w14:textId="77777777" w:rsidR="006F153D" w:rsidRPr="002871BC" w:rsidRDefault="006F153D" w:rsidP="0055064D">
            <w:pPr>
              <w:keepLines/>
              <w:widowControl w:val="0"/>
              <w:tabs>
                <w:tab w:val="left" w:pos="4536"/>
              </w:tabs>
              <w:rPr>
                <w:highlight w:val="yellow"/>
                <w:lang w:val="de-DE"/>
              </w:rPr>
            </w:pPr>
          </w:p>
        </w:tc>
        <w:tc>
          <w:tcPr>
            <w:tcW w:w="4678" w:type="dxa"/>
          </w:tcPr>
          <w:p w14:paraId="17D03B31" w14:textId="77777777" w:rsidR="006F153D" w:rsidRPr="002871BC" w:rsidRDefault="006F153D" w:rsidP="0055064D">
            <w:pPr>
              <w:rPr>
                <w:b/>
                <w:bCs/>
                <w:lang w:val="de-AT"/>
              </w:rPr>
            </w:pPr>
            <w:r w:rsidRPr="002871BC">
              <w:rPr>
                <w:b/>
                <w:bCs/>
                <w:lang w:val="de-AT"/>
              </w:rPr>
              <w:t>Österreich</w:t>
            </w:r>
          </w:p>
          <w:p w14:paraId="2A7B8EF5" w14:textId="77777777" w:rsidR="006F153D" w:rsidRPr="002871BC" w:rsidRDefault="006F153D" w:rsidP="0055064D">
            <w:pPr>
              <w:rPr>
                <w:lang w:val="de-AT"/>
              </w:rPr>
            </w:pPr>
            <w:r>
              <w:rPr>
                <w:lang w:val="de-AT"/>
              </w:rPr>
              <w:t>Viatris Austria</w:t>
            </w:r>
            <w:r w:rsidRPr="002871BC">
              <w:rPr>
                <w:lang w:val="de-AT"/>
              </w:rPr>
              <w:t xml:space="preserve"> GmbH</w:t>
            </w:r>
          </w:p>
          <w:p w14:paraId="612823C5" w14:textId="77777777" w:rsidR="006F153D" w:rsidRPr="002871BC" w:rsidRDefault="006F153D" w:rsidP="0055064D">
            <w:pPr>
              <w:rPr>
                <w:lang w:val="de-AT"/>
              </w:rPr>
            </w:pPr>
            <w:r w:rsidRPr="002871BC">
              <w:rPr>
                <w:lang w:val="de-DE"/>
              </w:rPr>
              <w:t>Guglgasse 15</w:t>
            </w:r>
          </w:p>
          <w:p w14:paraId="5BF12371" w14:textId="77777777" w:rsidR="006F153D" w:rsidRPr="002871BC" w:rsidRDefault="006F153D" w:rsidP="0055064D">
            <w:pPr>
              <w:rPr>
                <w:lang w:val="de-AT"/>
              </w:rPr>
            </w:pPr>
            <w:r w:rsidRPr="002871BC">
              <w:rPr>
                <w:lang w:val="de-DE"/>
              </w:rPr>
              <w:t>1110 Wien</w:t>
            </w:r>
          </w:p>
          <w:p w14:paraId="4CE98EF3" w14:textId="77777777" w:rsidR="006F153D" w:rsidRPr="002871BC" w:rsidRDefault="006F153D" w:rsidP="0055064D">
            <w:pPr>
              <w:rPr>
                <w:lang w:val="de-AT"/>
              </w:rPr>
            </w:pPr>
            <w:r w:rsidRPr="002871BC">
              <w:rPr>
                <w:lang w:val="de-AT"/>
              </w:rPr>
              <w:t>Tel: + 43 (0)1 86 390 </w:t>
            </w:r>
          </w:p>
          <w:p w14:paraId="371DE582" w14:textId="77777777" w:rsidR="006F153D" w:rsidRPr="002871BC" w:rsidRDefault="006F153D" w:rsidP="0055064D">
            <w:pPr>
              <w:rPr>
                <w:highlight w:val="yellow"/>
                <w:lang w:val="de-AT"/>
              </w:rPr>
            </w:pPr>
          </w:p>
        </w:tc>
      </w:tr>
      <w:tr w:rsidR="006F153D" w:rsidRPr="002871BC" w14:paraId="49A3FFC6" w14:textId="77777777" w:rsidTr="0055064D">
        <w:tc>
          <w:tcPr>
            <w:tcW w:w="4678" w:type="dxa"/>
          </w:tcPr>
          <w:p w14:paraId="727DD3CE" w14:textId="77777777" w:rsidR="006F153D" w:rsidRPr="002871BC" w:rsidRDefault="006F153D" w:rsidP="0055064D">
            <w:pPr>
              <w:rPr>
                <w:lang w:val="nb-NO"/>
              </w:rPr>
            </w:pPr>
            <w:r w:rsidRPr="002871BC">
              <w:rPr>
                <w:b/>
                <w:bCs/>
                <w:lang w:val="el-GR"/>
              </w:rPr>
              <w:t>Ελλάδα</w:t>
            </w:r>
          </w:p>
          <w:p w14:paraId="60338D01" w14:textId="77777777" w:rsidR="006F153D" w:rsidRPr="002871BC" w:rsidRDefault="006F153D" w:rsidP="0055064D">
            <w:pPr>
              <w:rPr>
                <w:lang w:val="nb-NO"/>
              </w:rPr>
            </w:pPr>
            <w:r>
              <w:rPr>
                <w:lang w:val="nb-NO"/>
              </w:rPr>
              <w:t>Viatris Hellas Ltd</w:t>
            </w:r>
          </w:p>
          <w:p w14:paraId="34B55347" w14:textId="77777777" w:rsidR="006F153D" w:rsidRPr="002871BC" w:rsidRDefault="006F153D" w:rsidP="0055064D">
            <w:pPr>
              <w:tabs>
                <w:tab w:val="left" w:pos="0"/>
                <w:tab w:val="left" w:pos="4536"/>
              </w:tabs>
              <w:rPr>
                <w:lang w:val="nb-NO"/>
              </w:rPr>
            </w:pPr>
            <w:proofErr w:type="spellStart"/>
            <w:r w:rsidRPr="002871BC">
              <w:t>Τηλ</w:t>
            </w:r>
            <w:proofErr w:type="spellEnd"/>
            <w:r w:rsidRPr="002871BC">
              <w:rPr>
                <w:lang w:val="nb-NO"/>
              </w:rPr>
              <w:t xml:space="preserve">: </w:t>
            </w:r>
            <w:r>
              <w:rPr>
                <w:lang w:val="nb-NO"/>
              </w:rPr>
              <w:t>+30 210 010 0002</w:t>
            </w:r>
          </w:p>
          <w:p w14:paraId="2B48A48F" w14:textId="77777777" w:rsidR="006F153D" w:rsidRPr="002871BC" w:rsidRDefault="006F153D" w:rsidP="0055064D">
            <w:pPr>
              <w:tabs>
                <w:tab w:val="left" w:pos="0"/>
                <w:tab w:val="left" w:pos="4536"/>
              </w:tabs>
              <w:rPr>
                <w:highlight w:val="yellow"/>
                <w:lang w:val="et-EE"/>
              </w:rPr>
            </w:pPr>
          </w:p>
        </w:tc>
        <w:tc>
          <w:tcPr>
            <w:tcW w:w="4678" w:type="dxa"/>
          </w:tcPr>
          <w:p w14:paraId="1CDDCCA8" w14:textId="77777777" w:rsidR="006F153D" w:rsidRPr="002871BC" w:rsidRDefault="006F153D" w:rsidP="0055064D">
            <w:pPr>
              <w:tabs>
                <w:tab w:val="left" w:pos="-720"/>
                <w:tab w:val="left" w:pos="4536"/>
              </w:tabs>
              <w:suppressAutoHyphens/>
              <w:rPr>
                <w:b/>
                <w:bCs/>
                <w:lang w:val="es-ES"/>
              </w:rPr>
            </w:pPr>
            <w:proofErr w:type="spellStart"/>
            <w:r w:rsidRPr="002871BC">
              <w:rPr>
                <w:b/>
                <w:bCs/>
                <w:lang w:val="es-ES"/>
              </w:rPr>
              <w:lastRenderedPageBreak/>
              <w:t>Polska</w:t>
            </w:r>
            <w:proofErr w:type="spellEnd"/>
          </w:p>
          <w:p w14:paraId="0401002F" w14:textId="77777777" w:rsidR="006F153D" w:rsidRPr="002871BC" w:rsidRDefault="006F153D" w:rsidP="0055064D">
            <w:pPr>
              <w:rPr>
                <w:lang w:val="sv-SE"/>
              </w:rPr>
            </w:pPr>
            <w:r>
              <w:rPr>
                <w:lang w:val="sv-SE"/>
              </w:rPr>
              <w:t>Viatris</w:t>
            </w:r>
            <w:r w:rsidRPr="002871BC">
              <w:rPr>
                <w:lang w:val="sv-SE"/>
              </w:rPr>
              <w:t xml:space="preserve"> Healthcare Sp. z o.o.</w:t>
            </w:r>
          </w:p>
          <w:p w14:paraId="3570B290" w14:textId="77777777" w:rsidR="006F153D" w:rsidRPr="002871BC" w:rsidRDefault="006F153D" w:rsidP="0055064D">
            <w:pPr>
              <w:rPr>
                <w:lang w:val="nl-NL"/>
              </w:rPr>
            </w:pPr>
            <w:r w:rsidRPr="002871BC">
              <w:rPr>
                <w:lang w:val="nl-NL"/>
              </w:rPr>
              <w:t xml:space="preserve">ul. </w:t>
            </w:r>
            <w:r w:rsidRPr="002871BC">
              <w:rPr>
                <w:lang w:val="pl-PL"/>
              </w:rPr>
              <w:t>Postępu 21B</w:t>
            </w:r>
          </w:p>
          <w:p w14:paraId="3F7F0D96" w14:textId="77777777" w:rsidR="006F153D" w:rsidRPr="002871BC" w:rsidRDefault="006F153D" w:rsidP="0055064D">
            <w:pPr>
              <w:rPr>
                <w:lang w:val="nl-NL"/>
              </w:rPr>
            </w:pPr>
            <w:r w:rsidRPr="002871BC">
              <w:rPr>
                <w:lang w:val="nl-NL" w:eastAsia="pl-PL"/>
              </w:rPr>
              <w:lastRenderedPageBreak/>
              <w:t xml:space="preserve">02-676 </w:t>
            </w:r>
            <w:r w:rsidRPr="002871BC">
              <w:rPr>
                <w:lang w:val="nl-NL"/>
              </w:rPr>
              <w:t>Warszawa</w:t>
            </w:r>
          </w:p>
          <w:p w14:paraId="08391414" w14:textId="77777777" w:rsidR="006F153D" w:rsidRPr="002871BC" w:rsidRDefault="006F153D" w:rsidP="0055064D">
            <w:pPr>
              <w:tabs>
                <w:tab w:val="left" w:pos="4500"/>
              </w:tabs>
              <w:rPr>
                <w:lang w:val="nl-BE"/>
              </w:rPr>
            </w:pPr>
            <w:r w:rsidRPr="002871BC">
              <w:rPr>
                <w:lang w:val="nl-BE"/>
              </w:rPr>
              <w:t>Tel: +48 22 546 6400</w:t>
            </w:r>
          </w:p>
          <w:p w14:paraId="10C3FBEA" w14:textId="77777777" w:rsidR="006F153D" w:rsidRPr="002871BC" w:rsidRDefault="006F153D" w:rsidP="0055064D">
            <w:pPr>
              <w:tabs>
                <w:tab w:val="left" w:pos="-720"/>
              </w:tabs>
              <w:suppressAutoHyphens/>
              <w:rPr>
                <w:highlight w:val="yellow"/>
                <w:lang w:val="nl-BE"/>
              </w:rPr>
            </w:pPr>
          </w:p>
        </w:tc>
      </w:tr>
      <w:tr w:rsidR="006F153D" w:rsidRPr="002871BC" w14:paraId="3D455076" w14:textId="77777777" w:rsidTr="0055064D">
        <w:tc>
          <w:tcPr>
            <w:tcW w:w="4678" w:type="dxa"/>
          </w:tcPr>
          <w:p w14:paraId="33981883" w14:textId="77777777" w:rsidR="006F153D" w:rsidRPr="002871BC" w:rsidRDefault="006F153D" w:rsidP="0055064D">
            <w:pPr>
              <w:tabs>
                <w:tab w:val="left" w:pos="-720"/>
                <w:tab w:val="left" w:pos="4536"/>
              </w:tabs>
              <w:suppressAutoHyphens/>
              <w:rPr>
                <w:b/>
                <w:bCs/>
                <w:lang w:val="es-ES"/>
              </w:rPr>
            </w:pPr>
            <w:r w:rsidRPr="002871BC">
              <w:rPr>
                <w:b/>
                <w:bCs/>
                <w:lang w:val="es-ES"/>
              </w:rPr>
              <w:lastRenderedPageBreak/>
              <w:t>España</w:t>
            </w:r>
          </w:p>
          <w:p w14:paraId="6CF11B4D" w14:textId="77777777" w:rsidR="006F153D" w:rsidRPr="002871BC" w:rsidRDefault="006F153D" w:rsidP="0055064D">
            <w:pPr>
              <w:ind w:right="-309"/>
              <w:rPr>
                <w:lang w:val="es-ES"/>
              </w:rPr>
            </w:pPr>
            <w:r>
              <w:rPr>
                <w:lang w:val="es-ES"/>
              </w:rPr>
              <w:t>Viatris</w:t>
            </w:r>
            <w:r w:rsidRPr="002871BC">
              <w:rPr>
                <w:lang w:val="es-ES"/>
              </w:rPr>
              <w:t xml:space="preserve"> </w:t>
            </w:r>
            <w:proofErr w:type="spellStart"/>
            <w:r w:rsidRPr="002871BC">
              <w:rPr>
                <w:lang w:val="es-ES"/>
              </w:rPr>
              <w:t>Pharmaceuticals</w:t>
            </w:r>
            <w:proofErr w:type="spellEnd"/>
            <w:r w:rsidRPr="002871BC">
              <w:rPr>
                <w:lang w:val="es-ES"/>
              </w:rPr>
              <w:t>, S.L.</w:t>
            </w:r>
          </w:p>
          <w:p w14:paraId="78B13E46" w14:textId="77777777" w:rsidR="006F153D" w:rsidRPr="002871BC" w:rsidRDefault="006F153D" w:rsidP="0055064D">
            <w:pPr>
              <w:tabs>
                <w:tab w:val="left" w:pos="-720"/>
              </w:tabs>
              <w:suppressAutoHyphens/>
              <w:rPr>
                <w:highlight w:val="yellow"/>
                <w:lang w:val="nb-NO"/>
              </w:rPr>
            </w:pPr>
            <w:r w:rsidRPr="002871BC">
              <w:rPr>
                <w:lang w:val="es-ES"/>
              </w:rPr>
              <w:t>Tel: +34 900 102 712</w:t>
            </w:r>
          </w:p>
        </w:tc>
        <w:tc>
          <w:tcPr>
            <w:tcW w:w="4678" w:type="dxa"/>
          </w:tcPr>
          <w:p w14:paraId="42AEF373" w14:textId="77777777" w:rsidR="006F153D" w:rsidRPr="002871BC" w:rsidRDefault="006F153D" w:rsidP="0055064D">
            <w:pPr>
              <w:rPr>
                <w:b/>
                <w:bCs/>
                <w:lang w:val="pt-PT"/>
              </w:rPr>
            </w:pPr>
            <w:r w:rsidRPr="002871BC">
              <w:rPr>
                <w:b/>
                <w:bCs/>
                <w:lang w:val="pt-PT"/>
              </w:rPr>
              <w:t>Portugal</w:t>
            </w:r>
          </w:p>
          <w:p w14:paraId="4CBE4B88" w14:textId="77777777" w:rsidR="006F153D" w:rsidRPr="002871BC" w:rsidRDefault="006F153D" w:rsidP="0055064D">
            <w:pPr>
              <w:rPr>
                <w:lang w:val="pt-PT"/>
              </w:rPr>
            </w:pPr>
            <w:r>
              <w:rPr>
                <w:lang w:val="pt-PT"/>
              </w:rPr>
              <w:t>Viatris Healthcare</w:t>
            </w:r>
            <w:r w:rsidRPr="002871BC">
              <w:rPr>
                <w:lang w:val="pt-PT"/>
              </w:rPr>
              <w:t>, Lda.</w:t>
            </w:r>
          </w:p>
          <w:p w14:paraId="3B64888F" w14:textId="77777777" w:rsidR="006F153D" w:rsidRPr="002871BC" w:rsidRDefault="006F153D" w:rsidP="0055064D">
            <w:pPr>
              <w:rPr>
                <w:lang w:val="pt-PT"/>
              </w:rPr>
            </w:pPr>
            <w:r w:rsidRPr="002871BC">
              <w:rPr>
                <w:lang w:val="pt-PT"/>
              </w:rPr>
              <w:t xml:space="preserve">Av. D. João II, </w:t>
            </w:r>
          </w:p>
          <w:p w14:paraId="1AD79BDC" w14:textId="77777777" w:rsidR="006F153D" w:rsidRPr="002871BC" w:rsidRDefault="006F153D" w:rsidP="0055064D">
            <w:pPr>
              <w:rPr>
                <w:lang w:val="pt-PT"/>
              </w:rPr>
            </w:pPr>
            <w:r w:rsidRPr="002871BC">
              <w:rPr>
                <w:lang w:val="pt-PT"/>
              </w:rPr>
              <w:t>Edifício Atlantis, nº 44C – 7.3 e 7.4</w:t>
            </w:r>
          </w:p>
          <w:p w14:paraId="5C830C74" w14:textId="77777777" w:rsidR="006F153D" w:rsidRPr="002871BC" w:rsidRDefault="006F153D" w:rsidP="0055064D">
            <w:pPr>
              <w:rPr>
                <w:lang w:val="pt-PT"/>
              </w:rPr>
            </w:pPr>
            <w:r w:rsidRPr="002871BC">
              <w:rPr>
                <w:lang w:val="pt-PT"/>
              </w:rPr>
              <w:t>1990-095 Lisboa</w:t>
            </w:r>
          </w:p>
          <w:p w14:paraId="2A81AD90" w14:textId="77777777" w:rsidR="006F153D" w:rsidRPr="002871BC" w:rsidRDefault="006F153D" w:rsidP="0055064D">
            <w:pPr>
              <w:tabs>
                <w:tab w:val="left" w:pos="0"/>
                <w:tab w:val="left" w:pos="4536"/>
              </w:tabs>
              <w:rPr>
                <w:lang w:val="pt-PT"/>
              </w:rPr>
            </w:pPr>
            <w:r w:rsidRPr="002871BC">
              <w:rPr>
                <w:lang w:val="pt-PT"/>
              </w:rPr>
              <w:t xml:space="preserve">Tel: </w:t>
            </w:r>
            <w:r>
              <w:rPr>
                <w:lang w:val="en-US"/>
              </w:rPr>
              <w:t>+351 214 127 200</w:t>
            </w:r>
          </w:p>
          <w:p w14:paraId="4BEC249C" w14:textId="77777777" w:rsidR="006F153D" w:rsidRPr="002871BC" w:rsidRDefault="006F153D" w:rsidP="0055064D">
            <w:pPr>
              <w:tabs>
                <w:tab w:val="left" w:pos="-720"/>
              </w:tabs>
              <w:suppressAutoHyphens/>
              <w:rPr>
                <w:highlight w:val="yellow"/>
                <w:lang w:val="pt-PT"/>
              </w:rPr>
            </w:pPr>
          </w:p>
        </w:tc>
      </w:tr>
      <w:tr w:rsidR="006F153D" w:rsidRPr="002871BC" w14:paraId="027E2A8A" w14:textId="77777777" w:rsidTr="0055064D">
        <w:tc>
          <w:tcPr>
            <w:tcW w:w="4678" w:type="dxa"/>
          </w:tcPr>
          <w:p w14:paraId="272C85E7" w14:textId="77777777" w:rsidR="006F153D" w:rsidRPr="002871BC" w:rsidRDefault="006F153D" w:rsidP="0055064D">
            <w:pPr>
              <w:tabs>
                <w:tab w:val="left" w:pos="-720"/>
                <w:tab w:val="left" w:pos="4536"/>
              </w:tabs>
              <w:suppressAutoHyphens/>
              <w:rPr>
                <w:b/>
                <w:bCs/>
                <w:lang w:val="fr-FR"/>
              </w:rPr>
            </w:pPr>
            <w:r w:rsidRPr="002871BC">
              <w:rPr>
                <w:b/>
                <w:bCs/>
                <w:lang w:val="fr-FR"/>
              </w:rPr>
              <w:t>France</w:t>
            </w:r>
          </w:p>
          <w:p w14:paraId="7219A9E2" w14:textId="77777777" w:rsidR="006F153D" w:rsidRPr="002871BC" w:rsidRDefault="006F153D" w:rsidP="0055064D">
            <w:pPr>
              <w:tabs>
                <w:tab w:val="left" w:pos="4500"/>
              </w:tabs>
              <w:rPr>
                <w:lang w:val="fr-FR"/>
              </w:rPr>
            </w:pPr>
            <w:r>
              <w:rPr>
                <w:lang w:val="fr-FR"/>
              </w:rPr>
              <w:t xml:space="preserve">Viatris Santé </w:t>
            </w:r>
          </w:p>
          <w:p w14:paraId="5D97416E" w14:textId="77777777" w:rsidR="006F153D" w:rsidRPr="002871BC" w:rsidRDefault="006F153D" w:rsidP="0055064D">
            <w:pPr>
              <w:spacing w:line="240" w:lineRule="atLeast"/>
              <w:rPr>
                <w:color w:val="000000"/>
                <w:lang w:val="fr-FR"/>
              </w:rPr>
            </w:pPr>
            <w:r>
              <w:rPr>
                <w:color w:val="000000"/>
                <w:lang w:val="fr-FR"/>
              </w:rPr>
              <w:t>1 bis place de la Défense – Tour Trinity</w:t>
            </w:r>
          </w:p>
          <w:p w14:paraId="0EB5FC65" w14:textId="77777777" w:rsidR="006F153D" w:rsidRPr="002871BC" w:rsidRDefault="006F153D" w:rsidP="0055064D">
            <w:pPr>
              <w:rPr>
                <w:lang w:val="fr-FR"/>
              </w:rPr>
            </w:pPr>
            <w:r>
              <w:rPr>
                <w:color w:val="000000"/>
                <w:lang w:val="fr-FR"/>
              </w:rPr>
              <w:t>92400 Courbevoie</w:t>
            </w:r>
          </w:p>
          <w:p w14:paraId="76A06396" w14:textId="77777777" w:rsidR="006F153D" w:rsidRPr="002871BC" w:rsidRDefault="006F153D" w:rsidP="0055064D">
            <w:pPr>
              <w:tabs>
                <w:tab w:val="left" w:pos="-720"/>
              </w:tabs>
              <w:suppressAutoHyphens/>
              <w:rPr>
                <w:lang w:val="pt-PT"/>
              </w:rPr>
            </w:pPr>
            <w:r w:rsidRPr="002871BC">
              <w:rPr>
                <w:lang w:val="pt-PT"/>
              </w:rPr>
              <w:t>Tél: +33 (0)1 </w:t>
            </w:r>
            <w:r>
              <w:rPr>
                <w:lang w:val="pt-PT"/>
              </w:rPr>
              <w:t xml:space="preserve">40 80 15 55 </w:t>
            </w:r>
          </w:p>
          <w:p w14:paraId="02197AD7" w14:textId="77777777" w:rsidR="006F153D" w:rsidRPr="002871BC" w:rsidRDefault="006F153D" w:rsidP="0055064D">
            <w:pPr>
              <w:tabs>
                <w:tab w:val="left" w:pos="-720"/>
              </w:tabs>
              <w:suppressAutoHyphens/>
              <w:rPr>
                <w:lang w:val="es-ES"/>
              </w:rPr>
            </w:pPr>
          </w:p>
        </w:tc>
        <w:tc>
          <w:tcPr>
            <w:tcW w:w="4678" w:type="dxa"/>
          </w:tcPr>
          <w:p w14:paraId="268A3BA3" w14:textId="77777777" w:rsidR="006F153D" w:rsidRPr="002871BC" w:rsidRDefault="006F153D" w:rsidP="0055064D">
            <w:pPr>
              <w:tabs>
                <w:tab w:val="left" w:pos="-720"/>
              </w:tabs>
              <w:suppressAutoHyphens/>
              <w:rPr>
                <w:b/>
                <w:lang w:val="lv-LV"/>
              </w:rPr>
            </w:pPr>
            <w:r w:rsidRPr="002871BC">
              <w:rPr>
                <w:b/>
                <w:lang w:val="lv-LV"/>
              </w:rPr>
              <w:t>România</w:t>
            </w:r>
          </w:p>
          <w:p w14:paraId="201E922B" w14:textId="77777777" w:rsidR="006F153D" w:rsidRPr="002871BC" w:rsidRDefault="006F153D" w:rsidP="0055064D">
            <w:pPr>
              <w:widowControl w:val="0"/>
              <w:autoSpaceDE w:val="0"/>
              <w:autoSpaceDN w:val="0"/>
              <w:adjustRightInd w:val="0"/>
              <w:spacing w:line="240" w:lineRule="atLeast"/>
              <w:rPr>
                <w:lang w:val="es-ES"/>
              </w:rPr>
            </w:pPr>
            <w:r w:rsidRPr="002871BC">
              <w:rPr>
                <w:lang w:val="es-ES"/>
              </w:rPr>
              <w:t>BGP PRODUCTS SRL</w:t>
            </w:r>
          </w:p>
          <w:p w14:paraId="4FDA3DB5" w14:textId="77777777" w:rsidR="006F153D" w:rsidRPr="002871BC" w:rsidRDefault="006F153D" w:rsidP="0055064D">
            <w:pPr>
              <w:rPr>
                <w:b/>
                <w:bCs/>
                <w:lang w:val="pt-PT"/>
              </w:rPr>
            </w:pPr>
            <w:r w:rsidRPr="002871BC">
              <w:rPr>
                <w:lang w:val="es-ES"/>
              </w:rPr>
              <w:t>Tel.: +40</w:t>
            </w:r>
            <w:ins w:id="5" w:author="Viatris-RO-affiliate" w:date="2025-07-03T10:27:00Z">
              <w:r w:rsidR="005663B9">
                <w:rPr>
                  <w:lang w:val="es-ES"/>
                </w:rPr>
                <w:t xml:space="preserve"> </w:t>
              </w:r>
            </w:ins>
            <w:r w:rsidRPr="002871BC">
              <w:rPr>
                <w:lang w:val="es-ES"/>
              </w:rPr>
              <w:t>372 579 000</w:t>
            </w:r>
            <w:r w:rsidRPr="002871BC">
              <w:rPr>
                <w:b/>
                <w:lang w:val="es-ES"/>
              </w:rPr>
              <w:br/>
            </w:r>
          </w:p>
        </w:tc>
      </w:tr>
      <w:tr w:rsidR="006F153D" w:rsidRPr="002871BC" w14:paraId="0E84FD3A" w14:textId="77777777" w:rsidTr="0055064D">
        <w:tc>
          <w:tcPr>
            <w:tcW w:w="4678" w:type="dxa"/>
          </w:tcPr>
          <w:p w14:paraId="3D32A52F" w14:textId="77777777" w:rsidR="006F153D" w:rsidRPr="002871BC" w:rsidRDefault="006F153D" w:rsidP="0055064D">
            <w:pPr>
              <w:tabs>
                <w:tab w:val="left" w:pos="567"/>
              </w:tabs>
              <w:spacing w:line="240" w:lineRule="auto"/>
              <w:rPr>
                <w:b/>
                <w:noProof/>
                <w:lang w:val="pt-PT"/>
              </w:rPr>
            </w:pPr>
            <w:r w:rsidRPr="002871BC">
              <w:rPr>
                <w:b/>
                <w:noProof/>
                <w:lang w:val="pt-PT"/>
              </w:rPr>
              <w:t>Hrvatska</w:t>
            </w:r>
          </w:p>
          <w:p w14:paraId="5AF7C6A1" w14:textId="77777777" w:rsidR="006F153D" w:rsidRPr="002871BC" w:rsidRDefault="006F153D" w:rsidP="0055064D">
            <w:pPr>
              <w:tabs>
                <w:tab w:val="left" w:pos="567"/>
              </w:tabs>
              <w:spacing w:line="240" w:lineRule="auto"/>
              <w:rPr>
                <w:noProof/>
                <w:lang w:val="pt-PT"/>
              </w:rPr>
            </w:pPr>
            <w:r>
              <w:rPr>
                <w:noProof/>
                <w:lang w:val="pt-PT"/>
              </w:rPr>
              <w:t>Viatris</w:t>
            </w:r>
            <w:r w:rsidRPr="002871BC">
              <w:rPr>
                <w:noProof/>
                <w:lang w:val="pt-PT"/>
              </w:rPr>
              <w:t xml:space="preserve"> Hrvatska d.o.o.</w:t>
            </w:r>
          </w:p>
          <w:p w14:paraId="6E8BF510" w14:textId="77777777" w:rsidR="006F153D" w:rsidRPr="002871BC" w:rsidRDefault="006F153D" w:rsidP="0055064D">
            <w:pPr>
              <w:tabs>
                <w:tab w:val="left" w:pos="567"/>
              </w:tabs>
              <w:spacing w:line="240" w:lineRule="auto"/>
              <w:rPr>
                <w:noProof/>
                <w:lang w:val="pt-PT"/>
              </w:rPr>
            </w:pPr>
            <w:r w:rsidRPr="002871BC">
              <w:rPr>
                <w:noProof/>
                <w:lang w:val="pt-PT"/>
              </w:rPr>
              <w:t>Koranska 2</w:t>
            </w:r>
          </w:p>
          <w:p w14:paraId="0A455A35" w14:textId="77777777" w:rsidR="006F153D" w:rsidRPr="002871BC" w:rsidRDefault="006F153D" w:rsidP="0055064D">
            <w:pPr>
              <w:tabs>
                <w:tab w:val="left" w:pos="567"/>
              </w:tabs>
              <w:spacing w:line="240" w:lineRule="auto"/>
              <w:rPr>
                <w:noProof/>
                <w:lang w:val="pt-PT"/>
              </w:rPr>
            </w:pPr>
            <w:r w:rsidRPr="002871BC">
              <w:rPr>
                <w:noProof/>
                <w:lang w:val="pt-PT"/>
              </w:rPr>
              <w:t>10 000  Zagreb</w:t>
            </w:r>
          </w:p>
          <w:p w14:paraId="21A24C3E" w14:textId="77777777" w:rsidR="006F153D" w:rsidRPr="002871BC" w:rsidRDefault="006F153D" w:rsidP="0055064D">
            <w:pPr>
              <w:tabs>
                <w:tab w:val="left" w:pos="-720"/>
                <w:tab w:val="left" w:pos="4536"/>
              </w:tabs>
              <w:suppressAutoHyphens/>
              <w:rPr>
                <w:b/>
                <w:bCs/>
                <w:lang w:val="fr-FR"/>
              </w:rPr>
            </w:pPr>
            <w:r w:rsidRPr="002871BC">
              <w:rPr>
                <w:noProof/>
                <w:lang w:val="pt-PT"/>
              </w:rPr>
              <w:t>Tel: +385 1 2350</w:t>
            </w:r>
            <w:r>
              <w:rPr>
                <w:noProof/>
                <w:lang w:val="pt-PT"/>
              </w:rPr>
              <w:t xml:space="preserve"> </w:t>
            </w:r>
            <w:r w:rsidRPr="002871BC">
              <w:rPr>
                <w:noProof/>
                <w:lang w:val="pt-PT"/>
              </w:rPr>
              <w:t>599</w:t>
            </w:r>
          </w:p>
        </w:tc>
        <w:tc>
          <w:tcPr>
            <w:tcW w:w="4678" w:type="dxa"/>
          </w:tcPr>
          <w:p w14:paraId="6A53A7B5" w14:textId="77777777" w:rsidR="006F153D" w:rsidRPr="002871BC" w:rsidRDefault="006F153D" w:rsidP="0055064D">
            <w:pPr>
              <w:rPr>
                <w:b/>
                <w:bCs/>
                <w:lang w:val="sl-SI"/>
              </w:rPr>
            </w:pPr>
            <w:r w:rsidRPr="002871BC">
              <w:rPr>
                <w:b/>
                <w:bCs/>
                <w:lang w:val="sl-SI"/>
              </w:rPr>
              <w:t>Slovenija</w:t>
            </w:r>
          </w:p>
          <w:p w14:paraId="2655CC02" w14:textId="77777777" w:rsidR="006F153D" w:rsidRPr="002871BC" w:rsidRDefault="006F153D" w:rsidP="0055064D">
            <w:pPr>
              <w:rPr>
                <w:bCs/>
                <w:lang w:val="sl-SI"/>
              </w:rPr>
            </w:pPr>
            <w:r>
              <w:rPr>
                <w:bCs/>
                <w:lang w:val="sl-SI"/>
              </w:rPr>
              <w:t>Viatris</w:t>
            </w:r>
            <w:r w:rsidRPr="002871BC">
              <w:rPr>
                <w:bCs/>
                <w:lang w:val="sl-SI"/>
              </w:rPr>
              <w:t xml:space="preserve"> d.o.o.</w:t>
            </w:r>
          </w:p>
          <w:p w14:paraId="448028DD" w14:textId="77777777" w:rsidR="006F153D" w:rsidRPr="002871BC" w:rsidRDefault="006F153D" w:rsidP="0055064D">
            <w:pPr>
              <w:rPr>
                <w:lang w:val="es-ES"/>
              </w:rPr>
            </w:pPr>
            <w:r w:rsidRPr="002871BC">
              <w:rPr>
                <w:bCs/>
                <w:lang w:val="sl-SI"/>
              </w:rPr>
              <w:t>Tel: +386 1 23 63 180</w:t>
            </w:r>
          </w:p>
          <w:p w14:paraId="03AC92B6" w14:textId="77777777" w:rsidR="006F153D" w:rsidRPr="002871BC" w:rsidRDefault="006F153D" w:rsidP="0055064D">
            <w:pPr>
              <w:spacing w:line="240" w:lineRule="auto"/>
              <w:rPr>
                <w:b/>
                <w:bCs/>
                <w:lang w:val="lv-LV"/>
              </w:rPr>
            </w:pPr>
          </w:p>
        </w:tc>
      </w:tr>
      <w:tr w:rsidR="006F153D" w:rsidRPr="002871BC" w14:paraId="338E64A5" w14:textId="77777777" w:rsidTr="0055064D">
        <w:tc>
          <w:tcPr>
            <w:tcW w:w="4678" w:type="dxa"/>
          </w:tcPr>
          <w:p w14:paraId="1EF35AE3" w14:textId="77777777" w:rsidR="006F153D" w:rsidRDefault="006F153D" w:rsidP="0055064D">
            <w:pPr>
              <w:rPr>
                <w:b/>
                <w:bCs/>
                <w:lang w:val="en-IE"/>
              </w:rPr>
            </w:pPr>
          </w:p>
          <w:p w14:paraId="78F26E82" w14:textId="77777777" w:rsidR="006F153D" w:rsidRPr="002871BC" w:rsidRDefault="006F153D" w:rsidP="0055064D">
            <w:pPr>
              <w:rPr>
                <w:b/>
                <w:bCs/>
                <w:lang w:val="en-IE"/>
              </w:rPr>
            </w:pPr>
            <w:r w:rsidRPr="002871BC">
              <w:rPr>
                <w:b/>
                <w:bCs/>
                <w:lang w:val="en-IE"/>
              </w:rPr>
              <w:t>Ireland</w:t>
            </w:r>
          </w:p>
          <w:p w14:paraId="07866C56" w14:textId="77777777" w:rsidR="006F153D" w:rsidRPr="002871BC" w:rsidRDefault="006F153D" w:rsidP="0055064D">
            <w:pPr>
              <w:pStyle w:val="MGGTextLeft"/>
              <w:rPr>
                <w:b/>
                <w:bCs/>
                <w:color w:val="FF0000"/>
                <w:sz w:val="22"/>
                <w:szCs w:val="22"/>
                <w:lang w:val="en-GB"/>
              </w:rPr>
            </w:pPr>
            <w:del w:id="6" w:author="Viatris-RO-affiliate" w:date="2025-07-03T10:27:00Z">
              <w:r w:rsidRPr="002871BC" w:rsidDel="005663B9">
                <w:rPr>
                  <w:sz w:val="22"/>
                  <w:szCs w:val="22"/>
                  <w:lang w:val="en-GB"/>
                </w:rPr>
                <w:delText>Mylan Ireland Limited</w:delText>
              </w:r>
            </w:del>
            <w:ins w:id="7" w:author="Viatris-RO-affiliate" w:date="2025-07-03T10:27:00Z">
              <w:r w:rsidR="005663B9">
                <w:rPr>
                  <w:sz w:val="22"/>
                  <w:szCs w:val="22"/>
                  <w:lang w:val="en-GB"/>
                </w:rPr>
                <w:t>Viatris Limited</w:t>
              </w:r>
            </w:ins>
          </w:p>
          <w:p w14:paraId="4AF6E380" w14:textId="77777777" w:rsidR="006F153D" w:rsidRPr="002871BC" w:rsidRDefault="006F153D" w:rsidP="0055064D">
            <w:pPr>
              <w:tabs>
                <w:tab w:val="left" w:pos="-720"/>
              </w:tabs>
              <w:suppressAutoHyphens/>
              <w:rPr>
                <w:lang w:val="en-IE"/>
              </w:rPr>
            </w:pPr>
            <w:r w:rsidRPr="002871BC">
              <w:rPr>
                <w:lang w:val="en-IE"/>
              </w:rPr>
              <w:t>Tel: +353 </w:t>
            </w:r>
            <w:r>
              <w:t>1 8711600</w:t>
            </w:r>
          </w:p>
          <w:p w14:paraId="7C82918B" w14:textId="77777777" w:rsidR="006F153D" w:rsidRPr="002871BC" w:rsidRDefault="006F153D" w:rsidP="0055064D">
            <w:pPr>
              <w:rPr>
                <w:highlight w:val="yellow"/>
                <w:lang w:val="pt-PT"/>
              </w:rPr>
            </w:pPr>
          </w:p>
        </w:tc>
        <w:tc>
          <w:tcPr>
            <w:tcW w:w="4678" w:type="dxa"/>
          </w:tcPr>
          <w:p w14:paraId="38167EDA" w14:textId="77777777" w:rsidR="006F153D" w:rsidRDefault="006F153D" w:rsidP="0055064D">
            <w:pPr>
              <w:tabs>
                <w:tab w:val="left" w:pos="-720"/>
              </w:tabs>
              <w:suppressAutoHyphens/>
              <w:rPr>
                <w:b/>
                <w:bCs/>
                <w:lang w:val="sk-SK"/>
              </w:rPr>
            </w:pPr>
          </w:p>
          <w:p w14:paraId="520D46B0" w14:textId="77777777" w:rsidR="006F153D" w:rsidRPr="002871BC" w:rsidRDefault="006F153D" w:rsidP="0055064D">
            <w:pPr>
              <w:tabs>
                <w:tab w:val="left" w:pos="-720"/>
              </w:tabs>
              <w:suppressAutoHyphens/>
              <w:rPr>
                <w:b/>
                <w:bCs/>
                <w:lang w:val="sk-SK"/>
              </w:rPr>
            </w:pPr>
            <w:r w:rsidRPr="002871BC">
              <w:rPr>
                <w:b/>
                <w:bCs/>
                <w:lang w:val="sk-SK"/>
              </w:rPr>
              <w:t>Slovenská republika</w:t>
            </w:r>
          </w:p>
          <w:p w14:paraId="625DB171" w14:textId="77777777" w:rsidR="006F153D" w:rsidRDefault="006F153D" w:rsidP="0055064D">
            <w:r>
              <w:t xml:space="preserve">Viatris Slovakia </w:t>
            </w:r>
            <w:proofErr w:type="spellStart"/>
            <w:r>
              <w:t>s.r.o.</w:t>
            </w:r>
            <w:proofErr w:type="spellEnd"/>
          </w:p>
          <w:p w14:paraId="3F6D1E48" w14:textId="77777777" w:rsidR="006F153D" w:rsidRPr="002871BC" w:rsidRDefault="006F153D" w:rsidP="0055064D">
            <w:pPr>
              <w:tabs>
                <w:tab w:val="left" w:pos="-720"/>
              </w:tabs>
              <w:suppressAutoHyphens/>
              <w:rPr>
                <w:lang w:val="sk-SK"/>
              </w:rPr>
            </w:pPr>
            <w:r w:rsidRPr="002871BC">
              <w:rPr>
                <w:lang w:val="it-IT"/>
              </w:rPr>
              <w:t>Tel: +421 </w:t>
            </w:r>
            <w:r w:rsidRPr="002871BC">
              <w:rPr>
                <w:lang w:val="sk-SK"/>
              </w:rPr>
              <w:t>2 32 199 100</w:t>
            </w:r>
          </w:p>
          <w:p w14:paraId="582F8F04" w14:textId="77777777" w:rsidR="006F153D" w:rsidRPr="002871BC" w:rsidRDefault="006F153D" w:rsidP="0055064D">
            <w:pPr>
              <w:keepLines/>
              <w:widowControl w:val="0"/>
              <w:tabs>
                <w:tab w:val="left" w:pos="4536"/>
              </w:tabs>
              <w:rPr>
                <w:highlight w:val="yellow"/>
                <w:lang w:val="sl-SI"/>
              </w:rPr>
            </w:pPr>
          </w:p>
        </w:tc>
      </w:tr>
      <w:tr w:rsidR="006F153D" w:rsidRPr="002871BC" w14:paraId="73527762" w14:textId="77777777" w:rsidTr="0055064D">
        <w:tc>
          <w:tcPr>
            <w:tcW w:w="4678" w:type="dxa"/>
          </w:tcPr>
          <w:p w14:paraId="78B7DFC3" w14:textId="77777777" w:rsidR="006F153D" w:rsidRPr="002871BC" w:rsidRDefault="006F153D" w:rsidP="0055064D">
            <w:pPr>
              <w:rPr>
                <w:b/>
                <w:bCs/>
                <w:lang w:val="is-IS"/>
              </w:rPr>
            </w:pPr>
            <w:r w:rsidRPr="002871BC">
              <w:rPr>
                <w:b/>
                <w:bCs/>
                <w:lang w:val="is-IS"/>
              </w:rPr>
              <w:t>Ísland</w:t>
            </w:r>
          </w:p>
          <w:p w14:paraId="4110232B" w14:textId="77777777" w:rsidR="006F153D" w:rsidRPr="00E21E7D" w:rsidRDefault="006F153D" w:rsidP="0055064D">
            <w:pPr>
              <w:rPr>
                <w:lang w:val="sv-SE"/>
              </w:rPr>
            </w:pPr>
            <w:r w:rsidRPr="00E21E7D">
              <w:rPr>
                <w:lang w:val="sv-SE"/>
              </w:rPr>
              <w:t>Icepharma hf</w:t>
            </w:r>
            <w:r>
              <w:rPr>
                <w:lang w:val="sv-SE"/>
              </w:rPr>
              <w:t>.</w:t>
            </w:r>
          </w:p>
          <w:p w14:paraId="2321EEAE" w14:textId="77777777" w:rsidR="006F153D" w:rsidRPr="00E21E7D" w:rsidRDefault="006F153D" w:rsidP="0055064D">
            <w:pPr>
              <w:rPr>
                <w:lang w:val="is-IS"/>
              </w:rPr>
            </w:pPr>
            <w:r w:rsidRPr="00E21E7D">
              <w:rPr>
                <w:lang w:val="is-IS"/>
              </w:rPr>
              <w:t>Sími: +354 540 8000</w:t>
            </w:r>
          </w:p>
          <w:p w14:paraId="67CE5CAE" w14:textId="77777777" w:rsidR="006F153D" w:rsidRPr="00E21E7D" w:rsidRDefault="006F153D" w:rsidP="0055064D">
            <w:pPr>
              <w:tabs>
                <w:tab w:val="left" w:pos="-720"/>
              </w:tabs>
              <w:suppressAutoHyphens/>
              <w:rPr>
                <w:highlight w:val="yellow"/>
                <w:lang w:val="is-IS"/>
              </w:rPr>
            </w:pPr>
          </w:p>
        </w:tc>
        <w:tc>
          <w:tcPr>
            <w:tcW w:w="4678" w:type="dxa"/>
          </w:tcPr>
          <w:p w14:paraId="72C66662" w14:textId="77777777" w:rsidR="006F153D" w:rsidRPr="002871BC" w:rsidRDefault="006F153D" w:rsidP="0055064D">
            <w:pPr>
              <w:tabs>
                <w:tab w:val="left" w:pos="-720"/>
                <w:tab w:val="left" w:pos="4536"/>
              </w:tabs>
              <w:suppressAutoHyphens/>
              <w:rPr>
                <w:b/>
                <w:bCs/>
                <w:i/>
                <w:iCs/>
                <w:lang w:val="fi-FI"/>
              </w:rPr>
            </w:pPr>
            <w:r w:rsidRPr="002871BC">
              <w:rPr>
                <w:b/>
                <w:bCs/>
                <w:lang w:val="fi-FI"/>
              </w:rPr>
              <w:t>Suomi/Finland</w:t>
            </w:r>
          </w:p>
          <w:p w14:paraId="4052C260" w14:textId="77777777" w:rsidR="006F153D" w:rsidRPr="002871BC" w:rsidRDefault="006F153D" w:rsidP="0055064D">
            <w:pPr>
              <w:rPr>
                <w:lang w:val="fi-FI"/>
              </w:rPr>
            </w:pPr>
            <w:r>
              <w:rPr>
                <w:lang w:val="fi-FI"/>
              </w:rPr>
              <w:t>Viatris</w:t>
            </w:r>
            <w:r w:rsidRPr="002871BC">
              <w:rPr>
                <w:lang w:val="fi-FI"/>
              </w:rPr>
              <w:t xml:space="preserve"> Oy</w:t>
            </w:r>
          </w:p>
          <w:p w14:paraId="41F7B19E" w14:textId="77777777" w:rsidR="006F153D" w:rsidRPr="002871BC" w:rsidDel="005663B9" w:rsidRDefault="006F153D" w:rsidP="0055064D">
            <w:pPr>
              <w:rPr>
                <w:del w:id="8" w:author="Viatris-RO-affiliate" w:date="2025-07-03T10:28:00Z"/>
                <w:lang w:val="fi-FI"/>
              </w:rPr>
            </w:pPr>
            <w:del w:id="9" w:author="Viatris-RO-affiliate" w:date="2025-07-03T10:28:00Z">
              <w:r w:rsidRPr="002871BC" w:rsidDel="005663B9">
                <w:rPr>
                  <w:lang w:val="fi-FI"/>
                </w:rPr>
                <w:delText xml:space="preserve">Vaisalantie </w:delText>
              </w:r>
              <w:r w:rsidDel="005663B9">
                <w:rPr>
                  <w:lang w:val="fi-FI"/>
                </w:rPr>
                <w:delText>2-8</w:delText>
              </w:r>
              <w:r w:rsidRPr="002871BC" w:rsidDel="005663B9">
                <w:rPr>
                  <w:lang w:val="fi-FI"/>
                </w:rPr>
                <w:delText xml:space="preserve">/Vaisalavägen </w:delText>
              </w:r>
              <w:r w:rsidDel="005663B9">
                <w:rPr>
                  <w:lang w:val="fi-FI"/>
                </w:rPr>
                <w:delText>2-8</w:delText>
              </w:r>
            </w:del>
          </w:p>
          <w:p w14:paraId="5665E4F2" w14:textId="385A61AA" w:rsidR="006F153D" w:rsidRPr="002871BC" w:rsidRDefault="006F153D" w:rsidP="0055064D">
            <w:pPr>
              <w:tabs>
                <w:tab w:val="left" w:pos="0"/>
                <w:tab w:val="left" w:pos="4536"/>
              </w:tabs>
              <w:rPr>
                <w:lang w:val="fi-FI"/>
              </w:rPr>
            </w:pPr>
            <w:del w:id="10" w:author="Viatris-RO-affiliate" w:date="2025-07-03T10:28:00Z">
              <w:r w:rsidRPr="002871BC" w:rsidDel="005663B9">
                <w:rPr>
                  <w:lang w:val="fi-FI"/>
                </w:rPr>
                <w:delText>02130 Espoo/Esbo</w:delText>
              </w:r>
            </w:del>
            <w:del w:id="11" w:author="Viatris-RO-affiliate" w:date="2025-07-03T10:55:00Z">
              <w:r w:rsidRPr="002871BC" w:rsidDel="004A2AA6">
                <w:rPr>
                  <w:lang w:val="fi-FI"/>
                </w:rPr>
                <w:br/>
              </w:r>
            </w:del>
            <w:r w:rsidRPr="002871BC">
              <w:rPr>
                <w:lang w:val="fi-FI"/>
              </w:rPr>
              <w:t>Puh/Tel: +358 20 720 955</w:t>
            </w:r>
            <w:r>
              <w:rPr>
                <w:lang w:val="fi-FI"/>
              </w:rPr>
              <w:t>5</w:t>
            </w:r>
          </w:p>
          <w:p w14:paraId="1E0CFCFF" w14:textId="77777777" w:rsidR="006F153D" w:rsidRPr="002871BC" w:rsidRDefault="006F153D" w:rsidP="0055064D">
            <w:pPr>
              <w:tabs>
                <w:tab w:val="left" w:pos="-720"/>
              </w:tabs>
              <w:suppressAutoHyphens/>
              <w:rPr>
                <w:highlight w:val="yellow"/>
                <w:lang w:val="sl-SI"/>
              </w:rPr>
            </w:pPr>
          </w:p>
        </w:tc>
      </w:tr>
      <w:tr w:rsidR="006F153D" w:rsidRPr="002871BC" w14:paraId="48C333C2" w14:textId="77777777" w:rsidTr="0055064D">
        <w:tc>
          <w:tcPr>
            <w:tcW w:w="4678" w:type="dxa"/>
          </w:tcPr>
          <w:p w14:paraId="3DBAE602" w14:textId="77777777" w:rsidR="006F153D" w:rsidRPr="002871BC" w:rsidRDefault="006F153D" w:rsidP="0055064D">
            <w:pPr>
              <w:rPr>
                <w:b/>
                <w:bCs/>
                <w:lang w:val="it-IT"/>
              </w:rPr>
            </w:pPr>
            <w:r w:rsidRPr="002871BC">
              <w:rPr>
                <w:b/>
                <w:bCs/>
                <w:lang w:val="it-IT"/>
              </w:rPr>
              <w:t>Italia</w:t>
            </w:r>
          </w:p>
          <w:p w14:paraId="4616BADC" w14:textId="77777777" w:rsidR="006F153D" w:rsidRPr="002871BC" w:rsidRDefault="006F153D" w:rsidP="0055064D">
            <w:pPr>
              <w:tabs>
                <w:tab w:val="left" w:pos="0"/>
                <w:tab w:val="left" w:pos="4536"/>
              </w:tabs>
              <w:rPr>
                <w:lang w:val="it-IT"/>
              </w:rPr>
            </w:pPr>
            <w:r>
              <w:rPr>
                <w:lang w:val="it-IT"/>
              </w:rPr>
              <w:t>Viatris Italia</w:t>
            </w:r>
          </w:p>
          <w:p w14:paraId="710B657B" w14:textId="77777777" w:rsidR="006F153D" w:rsidRPr="002871BC" w:rsidRDefault="006F153D" w:rsidP="0055064D">
            <w:pPr>
              <w:rPr>
                <w:lang w:val="it-IT"/>
              </w:rPr>
            </w:pPr>
            <w:r w:rsidRPr="002871BC">
              <w:rPr>
                <w:lang w:val="it-IT"/>
              </w:rPr>
              <w:t xml:space="preserve">Via </w:t>
            </w:r>
            <w:r>
              <w:rPr>
                <w:lang w:val="it-IT"/>
              </w:rPr>
              <w:t>Vittor Pisani, 20</w:t>
            </w:r>
          </w:p>
          <w:p w14:paraId="5D411E89" w14:textId="77777777" w:rsidR="006F153D" w:rsidRPr="002871BC" w:rsidRDefault="006F153D" w:rsidP="0055064D">
            <w:pPr>
              <w:rPr>
                <w:lang w:val="it-IT"/>
              </w:rPr>
            </w:pPr>
            <w:r w:rsidRPr="002871BC">
              <w:rPr>
                <w:lang w:val="it-IT"/>
              </w:rPr>
              <w:t>20124 Milano</w:t>
            </w:r>
          </w:p>
          <w:p w14:paraId="263D5B8B" w14:textId="77777777" w:rsidR="006F153D" w:rsidRPr="002871BC" w:rsidRDefault="006F153D" w:rsidP="0055064D">
            <w:pPr>
              <w:rPr>
                <w:lang w:val="it-IT"/>
              </w:rPr>
            </w:pPr>
            <w:r w:rsidRPr="002871BC">
              <w:rPr>
                <w:lang w:val="it-IT"/>
              </w:rPr>
              <w:t xml:space="preserve">Tel: </w:t>
            </w:r>
            <w:ins w:id="12" w:author="Viatris-RO-affiliate" w:date="2025-07-03T10:28:00Z">
              <w:r w:rsidR="005663B9">
                <w:rPr>
                  <w:lang w:val="it-IT"/>
                </w:rPr>
                <w:t>+39 (0) 2 612 46921</w:t>
              </w:r>
            </w:ins>
            <w:del w:id="13" w:author="Viatris-RO-affiliate" w:date="2025-07-03T10:28:00Z">
              <w:r w:rsidRPr="002871BC" w:rsidDel="005663B9">
                <w:rPr>
                  <w:lang w:val="it-IT"/>
                </w:rPr>
                <w:delText xml:space="preserve">+39 </w:delText>
              </w:r>
              <w:r w:rsidDel="005663B9">
                <w:rPr>
                  <w:lang w:val="it-IT"/>
                </w:rPr>
                <w:delText>0261246921</w:delText>
              </w:r>
            </w:del>
          </w:p>
          <w:p w14:paraId="1AED9AF2" w14:textId="77777777" w:rsidR="006F153D" w:rsidRPr="002871BC" w:rsidRDefault="006F153D" w:rsidP="0055064D">
            <w:pPr>
              <w:rPr>
                <w:lang w:val="is-IS"/>
              </w:rPr>
            </w:pPr>
          </w:p>
        </w:tc>
        <w:tc>
          <w:tcPr>
            <w:tcW w:w="4678" w:type="dxa"/>
          </w:tcPr>
          <w:p w14:paraId="285DF947" w14:textId="77777777" w:rsidR="006F153D" w:rsidRPr="002871BC" w:rsidRDefault="006F153D" w:rsidP="0055064D">
            <w:pPr>
              <w:tabs>
                <w:tab w:val="left" w:pos="-720"/>
                <w:tab w:val="left" w:pos="4536"/>
              </w:tabs>
              <w:suppressAutoHyphens/>
              <w:rPr>
                <w:b/>
                <w:bCs/>
                <w:lang w:val="sv-SE"/>
              </w:rPr>
            </w:pPr>
            <w:r w:rsidRPr="002871BC">
              <w:rPr>
                <w:b/>
                <w:bCs/>
                <w:lang w:val="sv-SE"/>
              </w:rPr>
              <w:t>Sverige</w:t>
            </w:r>
          </w:p>
          <w:p w14:paraId="3830D795" w14:textId="77777777" w:rsidR="006F153D" w:rsidRDefault="006F153D" w:rsidP="0055064D">
            <w:pPr>
              <w:rPr>
                <w:lang w:eastAsia="de-DE"/>
              </w:rPr>
            </w:pPr>
            <w:r>
              <w:t>Viatris AB</w:t>
            </w:r>
          </w:p>
          <w:p w14:paraId="44CB5136" w14:textId="77777777" w:rsidR="006F153D" w:rsidRDefault="006F153D" w:rsidP="0055064D">
            <w:r>
              <w:t>Box 23033</w:t>
            </w:r>
          </w:p>
          <w:p w14:paraId="46F7558A" w14:textId="77777777" w:rsidR="006F153D" w:rsidRDefault="006F153D" w:rsidP="0055064D">
            <w:r>
              <w:t>104 35 Stockholm</w:t>
            </w:r>
          </w:p>
          <w:p w14:paraId="19996F91" w14:textId="77777777" w:rsidR="006F153D" w:rsidRDefault="006F153D" w:rsidP="0055064D">
            <w:r>
              <w:t>+46 (0) 8 630 19 00</w:t>
            </w:r>
          </w:p>
          <w:p w14:paraId="2E59DEC0" w14:textId="77777777" w:rsidR="006F153D" w:rsidRPr="002871BC" w:rsidRDefault="006F153D" w:rsidP="0055064D">
            <w:pPr>
              <w:tabs>
                <w:tab w:val="left" w:pos="-720"/>
              </w:tabs>
              <w:suppressAutoHyphens/>
              <w:rPr>
                <w:highlight w:val="yellow"/>
                <w:lang w:val="sk-SK"/>
              </w:rPr>
            </w:pPr>
          </w:p>
        </w:tc>
      </w:tr>
      <w:tr w:rsidR="006F153D" w:rsidRPr="002871BC" w14:paraId="54F6DB1D" w14:textId="77777777" w:rsidTr="0055064D">
        <w:tc>
          <w:tcPr>
            <w:tcW w:w="4678" w:type="dxa"/>
          </w:tcPr>
          <w:p w14:paraId="03A56250" w14:textId="77777777" w:rsidR="006F153D" w:rsidRPr="002871BC" w:rsidRDefault="006F153D" w:rsidP="0055064D">
            <w:pPr>
              <w:rPr>
                <w:b/>
                <w:bCs/>
                <w:lang w:val="el-GR"/>
              </w:rPr>
            </w:pPr>
            <w:r w:rsidRPr="002871BC">
              <w:rPr>
                <w:b/>
                <w:bCs/>
                <w:lang w:val="el-GR"/>
              </w:rPr>
              <w:t>Κύπρος</w:t>
            </w:r>
          </w:p>
          <w:p w14:paraId="7AB93974" w14:textId="77777777" w:rsidR="006F153D" w:rsidRPr="00513466" w:rsidRDefault="005663B9" w:rsidP="0055064D">
            <w:pPr>
              <w:rPr>
                <w:lang w:val="it-IT"/>
              </w:rPr>
            </w:pPr>
            <w:ins w:id="14" w:author="Viatris-RO-affiliate" w:date="2025-07-03T10:28:00Z">
              <w:r>
                <w:rPr>
                  <w:lang w:val="it-IT"/>
                </w:rPr>
                <w:t xml:space="preserve">CPO </w:t>
              </w:r>
            </w:ins>
            <w:ins w:id="15" w:author="Viatris-RO-affiliate" w:date="2025-07-03T10:29:00Z">
              <w:r>
                <w:rPr>
                  <w:lang w:val="it-IT"/>
                </w:rPr>
                <w:t>Pharmaceuticals Limited</w:t>
              </w:r>
            </w:ins>
            <w:del w:id="16" w:author="Viatris-RO-affiliate" w:date="2025-07-03T10:29:00Z">
              <w:r w:rsidR="006F153D" w:rsidRPr="00513466" w:rsidDel="005663B9">
                <w:rPr>
                  <w:lang w:val="it-IT"/>
                </w:rPr>
                <w:delText>GPA Pharmaceuticals Ltd</w:delText>
              </w:r>
            </w:del>
          </w:p>
          <w:p w14:paraId="2EDDFF4B" w14:textId="77777777" w:rsidR="006F153D" w:rsidRPr="00513466" w:rsidRDefault="006F153D" w:rsidP="0055064D">
            <w:pPr>
              <w:rPr>
                <w:lang w:val="it-IT"/>
              </w:rPr>
            </w:pPr>
            <w:r w:rsidRPr="00513466">
              <w:rPr>
                <w:lang w:val="it-IT"/>
              </w:rPr>
              <w:t>Τηλ: +357 22863100</w:t>
            </w:r>
          </w:p>
          <w:p w14:paraId="1597A64F" w14:textId="77777777" w:rsidR="006F153D" w:rsidRPr="002871BC" w:rsidRDefault="006F153D" w:rsidP="0055064D">
            <w:pPr>
              <w:rPr>
                <w:highlight w:val="yellow"/>
                <w:lang w:val="fi-FI"/>
              </w:rPr>
            </w:pPr>
          </w:p>
        </w:tc>
        <w:tc>
          <w:tcPr>
            <w:tcW w:w="4678" w:type="dxa"/>
          </w:tcPr>
          <w:p w14:paraId="75D3D1CE" w14:textId="77777777" w:rsidR="006F153D" w:rsidRPr="002871BC" w:rsidDel="005663B9" w:rsidRDefault="006F153D" w:rsidP="0055064D">
            <w:pPr>
              <w:tabs>
                <w:tab w:val="left" w:pos="-720"/>
                <w:tab w:val="left" w:pos="4536"/>
              </w:tabs>
              <w:suppressAutoHyphens/>
              <w:rPr>
                <w:del w:id="17" w:author="Viatris-RO-affiliate" w:date="2025-07-03T10:29:00Z"/>
                <w:b/>
                <w:bCs/>
              </w:rPr>
            </w:pPr>
            <w:del w:id="18" w:author="Viatris-RO-affiliate" w:date="2025-07-03T10:29:00Z">
              <w:r w:rsidRPr="002871BC" w:rsidDel="005663B9">
                <w:rPr>
                  <w:b/>
                  <w:bCs/>
                </w:rPr>
                <w:delText>United Kingdom</w:delText>
              </w:r>
              <w:r w:rsidDel="005663B9">
                <w:rPr>
                  <w:b/>
                  <w:bCs/>
                </w:rPr>
                <w:delText xml:space="preserve"> (Northern Ireland)</w:delText>
              </w:r>
            </w:del>
          </w:p>
          <w:p w14:paraId="5A24B303" w14:textId="77777777" w:rsidR="006F153D" w:rsidRPr="002871BC" w:rsidDel="005663B9" w:rsidRDefault="006F153D" w:rsidP="0055064D">
            <w:pPr>
              <w:autoSpaceDE w:val="0"/>
              <w:autoSpaceDN w:val="0"/>
              <w:adjustRightInd w:val="0"/>
              <w:spacing w:line="240" w:lineRule="atLeast"/>
              <w:rPr>
                <w:del w:id="19" w:author="Viatris-RO-affiliate" w:date="2025-07-03T10:29:00Z"/>
                <w:lang w:val="lt-LT"/>
              </w:rPr>
            </w:pPr>
            <w:del w:id="20" w:author="Viatris-RO-affiliate" w:date="2025-07-03T10:29:00Z">
              <w:r w:rsidRPr="002871BC" w:rsidDel="005663B9">
                <w:rPr>
                  <w:lang w:val="lt-LT"/>
                </w:rPr>
                <w:delText xml:space="preserve">Mylan </w:delText>
              </w:r>
              <w:r w:rsidDel="005663B9">
                <w:rPr>
                  <w:lang w:val="lt-LT"/>
                </w:rPr>
                <w:delText>IRE Healthcare Limited</w:delText>
              </w:r>
            </w:del>
          </w:p>
          <w:p w14:paraId="4CF45893" w14:textId="77777777" w:rsidR="006F153D" w:rsidRPr="002871BC" w:rsidRDefault="006F153D" w:rsidP="0055064D">
            <w:pPr>
              <w:tabs>
                <w:tab w:val="left" w:pos="0"/>
                <w:tab w:val="left" w:pos="4536"/>
              </w:tabs>
              <w:rPr>
                <w:highlight w:val="yellow"/>
                <w:lang w:val="fi-FI"/>
              </w:rPr>
            </w:pPr>
            <w:del w:id="21" w:author="Viatris-RO-affiliate" w:date="2025-07-03T10:29:00Z">
              <w:r w:rsidRPr="002871BC" w:rsidDel="005663B9">
                <w:rPr>
                  <w:lang w:val="lt-LT"/>
                </w:rPr>
                <w:delText>Tel: +</w:delText>
              </w:r>
              <w:r w:rsidDel="005663B9">
                <w:rPr>
                  <w:lang w:val="lt-LT"/>
                </w:rPr>
                <w:delText>353 18711600</w:delText>
              </w:r>
            </w:del>
          </w:p>
        </w:tc>
      </w:tr>
      <w:tr w:rsidR="006F153D" w:rsidRPr="002871BC" w14:paraId="60C20491" w14:textId="77777777" w:rsidTr="0055064D">
        <w:tc>
          <w:tcPr>
            <w:tcW w:w="4678" w:type="dxa"/>
          </w:tcPr>
          <w:p w14:paraId="1D40CDF7" w14:textId="77777777" w:rsidR="006F153D" w:rsidRPr="002871BC" w:rsidRDefault="006F153D" w:rsidP="0055064D">
            <w:pPr>
              <w:rPr>
                <w:b/>
                <w:bCs/>
                <w:lang w:val="lt-LT"/>
              </w:rPr>
            </w:pPr>
            <w:r w:rsidRPr="002871BC">
              <w:rPr>
                <w:b/>
                <w:bCs/>
                <w:lang w:val="lt-LT"/>
              </w:rPr>
              <w:t>Latvija</w:t>
            </w:r>
          </w:p>
          <w:p w14:paraId="5A2A3BD2" w14:textId="77777777" w:rsidR="006F153D" w:rsidRPr="002871BC" w:rsidRDefault="006F153D" w:rsidP="0055064D">
            <w:pPr>
              <w:rPr>
                <w:lang w:val="lt-LT"/>
              </w:rPr>
            </w:pPr>
            <w:r>
              <w:rPr>
                <w:bCs/>
                <w:lang w:val="es-ES" w:eastAsia="de-DE"/>
              </w:rPr>
              <w:t xml:space="preserve">Viatris </w:t>
            </w:r>
            <w:r w:rsidRPr="002871BC">
              <w:rPr>
                <w:bCs/>
                <w:lang w:val="es-ES" w:eastAsia="de-DE"/>
              </w:rPr>
              <w:t>SIA</w:t>
            </w:r>
          </w:p>
          <w:p w14:paraId="2145BEE2" w14:textId="77777777" w:rsidR="006F153D" w:rsidRPr="002871BC" w:rsidRDefault="006F153D" w:rsidP="0055064D">
            <w:pPr>
              <w:rPr>
                <w:lang w:val="lt-LT"/>
              </w:rPr>
            </w:pPr>
            <w:r w:rsidRPr="002871BC">
              <w:rPr>
                <w:bCs/>
                <w:lang w:val="es-ES" w:eastAsia="de-DE"/>
              </w:rPr>
              <w:t>101 M</w:t>
            </w:r>
            <w:r w:rsidRPr="002871BC">
              <w:rPr>
                <w:lang w:val="pt-PT"/>
              </w:rPr>
              <w:t>ū</w:t>
            </w:r>
            <w:proofErr w:type="spellStart"/>
            <w:r w:rsidRPr="002871BC">
              <w:rPr>
                <w:bCs/>
                <w:lang w:val="es-ES" w:eastAsia="de-DE"/>
              </w:rPr>
              <w:t>kusalas</w:t>
            </w:r>
            <w:proofErr w:type="spellEnd"/>
            <w:r w:rsidRPr="002871BC">
              <w:rPr>
                <w:bCs/>
                <w:lang w:val="es-ES" w:eastAsia="de-DE"/>
              </w:rPr>
              <w:t xml:space="preserve"> </w:t>
            </w:r>
            <w:proofErr w:type="spellStart"/>
            <w:r w:rsidRPr="002871BC">
              <w:rPr>
                <w:bCs/>
                <w:lang w:val="es-ES" w:eastAsia="de-DE"/>
              </w:rPr>
              <w:t>str</w:t>
            </w:r>
            <w:proofErr w:type="spellEnd"/>
            <w:r w:rsidRPr="002871BC">
              <w:rPr>
                <w:bCs/>
                <w:lang w:val="es-ES" w:eastAsia="de-DE"/>
              </w:rPr>
              <w:t>.</w:t>
            </w:r>
          </w:p>
          <w:p w14:paraId="0BB8A48B" w14:textId="77777777" w:rsidR="006F153D" w:rsidRPr="002871BC" w:rsidRDefault="006F153D" w:rsidP="0055064D">
            <w:pPr>
              <w:rPr>
                <w:bCs/>
                <w:lang w:val="es-ES" w:eastAsia="de-DE"/>
              </w:rPr>
            </w:pPr>
            <w:proofErr w:type="spellStart"/>
            <w:r w:rsidRPr="002871BC">
              <w:rPr>
                <w:bCs/>
                <w:lang w:val="es-ES" w:eastAsia="de-DE"/>
              </w:rPr>
              <w:t>R</w:t>
            </w:r>
            <w:r w:rsidRPr="002871BC">
              <w:rPr>
                <w:lang w:val="es-ES"/>
              </w:rPr>
              <w:t>ī</w:t>
            </w:r>
            <w:r w:rsidRPr="002871BC">
              <w:rPr>
                <w:bCs/>
                <w:lang w:val="es-ES" w:eastAsia="de-DE"/>
              </w:rPr>
              <w:t>ga</w:t>
            </w:r>
            <w:proofErr w:type="spellEnd"/>
            <w:r w:rsidRPr="002871BC">
              <w:rPr>
                <w:bCs/>
                <w:lang w:val="es-ES" w:eastAsia="de-DE"/>
              </w:rPr>
              <w:t xml:space="preserve"> LV</w:t>
            </w:r>
            <w:r w:rsidRPr="002871BC">
              <w:rPr>
                <w:rFonts w:eastAsia="MS Mincho" w:hAnsi="MS Mincho" w:hint="eastAsia"/>
                <w:bCs/>
                <w:lang w:val="es-ES" w:eastAsia="de-DE"/>
              </w:rPr>
              <w:t>‐</w:t>
            </w:r>
            <w:r w:rsidRPr="002871BC">
              <w:rPr>
                <w:bCs/>
                <w:lang w:val="es-ES" w:eastAsia="de-DE"/>
              </w:rPr>
              <w:t>1004</w:t>
            </w:r>
            <w:r w:rsidRPr="002871BC">
              <w:rPr>
                <w:lang w:val="lt-LT"/>
              </w:rPr>
              <w:br/>
              <w:t>Tālr: +371 </w:t>
            </w:r>
            <w:r w:rsidRPr="002871BC">
              <w:rPr>
                <w:bCs/>
                <w:lang w:val="es-ES" w:eastAsia="de-DE"/>
              </w:rPr>
              <w:t>67616137</w:t>
            </w:r>
          </w:p>
          <w:p w14:paraId="458D2410" w14:textId="77777777" w:rsidR="006F153D" w:rsidRPr="002871BC" w:rsidRDefault="006F153D" w:rsidP="0055064D">
            <w:pPr>
              <w:rPr>
                <w:highlight w:val="yellow"/>
                <w:lang w:val="sv-SE"/>
              </w:rPr>
            </w:pPr>
          </w:p>
        </w:tc>
        <w:tc>
          <w:tcPr>
            <w:tcW w:w="4678" w:type="dxa"/>
          </w:tcPr>
          <w:p w14:paraId="52AD6329" w14:textId="77777777" w:rsidR="006F153D" w:rsidRPr="002871BC" w:rsidRDefault="006F153D" w:rsidP="0055064D">
            <w:pPr>
              <w:tabs>
                <w:tab w:val="left" w:pos="-720"/>
                <w:tab w:val="left" w:pos="4536"/>
              </w:tabs>
              <w:suppressAutoHyphens/>
              <w:rPr>
                <w:highlight w:val="yellow"/>
                <w:lang w:val="fr-FR"/>
              </w:rPr>
            </w:pPr>
          </w:p>
        </w:tc>
      </w:tr>
      <w:tr w:rsidR="006F153D" w:rsidRPr="002871BC" w14:paraId="63256630" w14:textId="77777777" w:rsidTr="0055064D">
        <w:tc>
          <w:tcPr>
            <w:tcW w:w="4678" w:type="dxa"/>
          </w:tcPr>
          <w:p w14:paraId="0E36255E" w14:textId="77777777" w:rsidR="006F153D" w:rsidRPr="002871BC" w:rsidRDefault="006F153D" w:rsidP="0055064D">
            <w:pPr>
              <w:rPr>
                <w:b/>
                <w:bCs/>
                <w:lang w:val="lt-LT"/>
              </w:rPr>
            </w:pPr>
            <w:r w:rsidRPr="002871BC">
              <w:rPr>
                <w:b/>
                <w:bCs/>
                <w:lang w:val="lt-LT"/>
              </w:rPr>
              <w:t>Lietuva</w:t>
            </w:r>
          </w:p>
          <w:p w14:paraId="4E442FD5" w14:textId="77777777" w:rsidR="006F153D" w:rsidRPr="002871BC" w:rsidRDefault="006F153D" w:rsidP="0055064D">
            <w:pPr>
              <w:rPr>
                <w:lang w:val="lt-LT"/>
              </w:rPr>
            </w:pPr>
            <w:r>
              <w:rPr>
                <w:lang w:val="lt-LT"/>
              </w:rPr>
              <w:t>Viatris UAB</w:t>
            </w:r>
            <w:r w:rsidRPr="002871BC">
              <w:rPr>
                <w:lang w:val="lt-LT"/>
              </w:rPr>
              <w:br/>
            </w:r>
            <w:r w:rsidRPr="002871BC">
              <w:rPr>
                <w:lang w:val="sv-SE"/>
              </w:rPr>
              <w:t>Žalgirio str. 90-100</w:t>
            </w:r>
          </w:p>
          <w:p w14:paraId="28EBF06C" w14:textId="77777777" w:rsidR="006F153D" w:rsidRPr="002871BC" w:rsidRDefault="006F153D" w:rsidP="0055064D">
            <w:pPr>
              <w:tabs>
                <w:tab w:val="left" w:pos="0"/>
                <w:tab w:val="left" w:pos="4536"/>
              </w:tabs>
              <w:rPr>
                <w:lang w:val="lt-LT"/>
              </w:rPr>
            </w:pPr>
            <w:proofErr w:type="spellStart"/>
            <w:r w:rsidRPr="002871BC">
              <w:rPr>
                <w:lang w:val="es-ES"/>
              </w:rPr>
              <w:t>Vilnius</w:t>
            </w:r>
            <w:proofErr w:type="spellEnd"/>
            <w:r w:rsidRPr="002871BC">
              <w:rPr>
                <w:lang w:val="es-ES"/>
              </w:rPr>
              <w:t xml:space="preserve"> LT-09303 </w:t>
            </w:r>
            <w:r w:rsidRPr="002871BC">
              <w:rPr>
                <w:lang w:val="lt-LT"/>
              </w:rPr>
              <w:br/>
            </w:r>
            <w:r w:rsidRPr="002871BC">
              <w:rPr>
                <w:lang w:val="es-ES"/>
              </w:rPr>
              <w:t xml:space="preserve">Tel. + 370 </w:t>
            </w:r>
            <w:r w:rsidRPr="00866358">
              <w:rPr>
                <w:lang w:val="lt-LT"/>
              </w:rPr>
              <w:t>52051288</w:t>
            </w:r>
          </w:p>
          <w:p w14:paraId="7E73243D" w14:textId="77777777" w:rsidR="006F153D" w:rsidRPr="002871BC" w:rsidRDefault="006F153D" w:rsidP="0055064D">
            <w:pPr>
              <w:tabs>
                <w:tab w:val="left" w:pos="0"/>
                <w:tab w:val="left" w:pos="4536"/>
              </w:tabs>
              <w:rPr>
                <w:highlight w:val="yellow"/>
                <w:lang w:val="sv-SE"/>
              </w:rPr>
            </w:pPr>
          </w:p>
        </w:tc>
        <w:tc>
          <w:tcPr>
            <w:tcW w:w="4678" w:type="dxa"/>
          </w:tcPr>
          <w:p w14:paraId="22424387" w14:textId="77777777" w:rsidR="006F153D" w:rsidRPr="002871BC" w:rsidRDefault="006F153D" w:rsidP="0055064D">
            <w:pPr>
              <w:rPr>
                <w:i/>
                <w:iCs/>
                <w:color w:val="000080"/>
                <w:highlight w:val="yellow"/>
                <w:lang w:val="es-ES"/>
              </w:rPr>
            </w:pPr>
          </w:p>
        </w:tc>
      </w:tr>
    </w:tbl>
    <w:p w14:paraId="2CCE189B" w14:textId="77777777" w:rsidR="008D210C" w:rsidRDefault="008D210C">
      <w:pPr>
        <w:spacing w:line="240" w:lineRule="auto"/>
        <w:rPr>
          <w:bCs/>
          <w:lang w:val="ro-RO"/>
        </w:rPr>
      </w:pPr>
    </w:p>
    <w:p w14:paraId="7992ABA0" w14:textId="77777777" w:rsidR="00F63D64" w:rsidRDefault="00F63D64">
      <w:pPr>
        <w:spacing w:line="240" w:lineRule="auto"/>
        <w:rPr>
          <w:b/>
          <w:bCs/>
          <w:lang w:val="ro-RO"/>
        </w:rPr>
      </w:pPr>
      <w:r>
        <w:rPr>
          <w:b/>
          <w:bCs/>
          <w:lang w:val="ro-RO"/>
        </w:rPr>
        <w:lastRenderedPageBreak/>
        <w:t xml:space="preserve">Acest prospect a fost </w:t>
      </w:r>
      <w:r w:rsidR="00D65DAE">
        <w:rPr>
          <w:b/>
          <w:bCs/>
          <w:lang w:val="ro-RO"/>
        </w:rPr>
        <w:t xml:space="preserve">revizuit </w:t>
      </w:r>
      <w:r>
        <w:rPr>
          <w:b/>
          <w:bCs/>
          <w:lang w:val="ro-RO"/>
        </w:rPr>
        <w:t>în</w:t>
      </w:r>
    </w:p>
    <w:p w14:paraId="0ACF179C" w14:textId="77777777" w:rsidR="00F63D64" w:rsidRDefault="00F63D64">
      <w:pPr>
        <w:spacing w:line="240" w:lineRule="auto"/>
        <w:rPr>
          <w:b/>
          <w:noProof/>
          <w:lang w:val="ro-RO"/>
        </w:rPr>
      </w:pPr>
    </w:p>
    <w:p w14:paraId="45C96029" w14:textId="770F62B0" w:rsidR="00F63D64" w:rsidDel="004A2AA6" w:rsidRDefault="00D65DAE">
      <w:pPr>
        <w:spacing w:line="240" w:lineRule="auto"/>
        <w:rPr>
          <w:del w:id="22" w:author="Viatris-RO-affiliate" w:date="2025-07-03T10:55:00Z"/>
          <w:lang w:val="ro-RO"/>
        </w:rPr>
      </w:pPr>
      <w:r>
        <w:rPr>
          <w:lang w:val="ro-RO"/>
        </w:rPr>
        <w:t xml:space="preserve">Informații detaliate despre acest medicament sunt disponibile pe site-ul Agenției Europene pentru Medicamente </w:t>
      </w:r>
      <w:hyperlink r:id="rId9" w:history="1">
        <w:r w:rsidR="00060B35" w:rsidRPr="00995A92">
          <w:rPr>
            <w:rStyle w:val="Hyperlink"/>
            <w:lang w:val="ro-RO"/>
          </w:rPr>
          <w:t>http://www.ema.europa.eu</w:t>
        </w:r>
      </w:hyperlink>
    </w:p>
    <w:p w14:paraId="597AF057" w14:textId="77777777" w:rsidR="00060B35" w:rsidRDefault="00060B35" w:rsidP="004A2AA6">
      <w:pPr>
        <w:spacing w:line="240" w:lineRule="auto"/>
        <w:rPr>
          <w:lang w:val="ro-RO"/>
        </w:rPr>
      </w:pPr>
    </w:p>
    <w:sectPr w:rsidR="00060B35">
      <w:footerReference w:type="default" r:id="rId10"/>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7890" w14:textId="77777777" w:rsidR="00B72ECF" w:rsidRDefault="00B72ECF">
      <w:r>
        <w:separator/>
      </w:r>
    </w:p>
  </w:endnote>
  <w:endnote w:type="continuationSeparator" w:id="0">
    <w:p w14:paraId="71BB8B1B" w14:textId="77777777" w:rsidR="00B72ECF" w:rsidRDefault="00B7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3289" w14:textId="77777777" w:rsidR="003A5539" w:rsidRDefault="003A5539">
    <w:pPr>
      <w:pStyle w:val="Footer"/>
      <w:jc w:val="center"/>
    </w:pPr>
    <w:r>
      <w:rPr>
        <w:rStyle w:val="PageNumber"/>
      </w:rPr>
      <w:fldChar w:fldCharType="begin"/>
    </w:r>
    <w:r>
      <w:rPr>
        <w:rStyle w:val="PageNumber"/>
      </w:rPr>
      <w:instrText xml:space="preserve"> PAGE </w:instrText>
    </w:r>
    <w:r>
      <w:rPr>
        <w:rStyle w:val="PageNumber"/>
      </w:rPr>
      <w:fldChar w:fldCharType="separate"/>
    </w:r>
    <w:r w:rsidR="00C1107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336E" w14:textId="77777777" w:rsidR="00B72ECF" w:rsidRDefault="00B72ECF">
      <w:r>
        <w:separator/>
      </w:r>
    </w:p>
  </w:footnote>
  <w:footnote w:type="continuationSeparator" w:id="0">
    <w:p w14:paraId="1E9F38EF" w14:textId="77777777" w:rsidR="00B72ECF" w:rsidRDefault="00B7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A8E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3AA2B1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3E78F2"/>
    <w:multiLevelType w:val="hybridMultilevel"/>
    <w:tmpl w:val="37703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F360E"/>
    <w:multiLevelType w:val="hybridMultilevel"/>
    <w:tmpl w:val="037056D6"/>
    <w:lvl w:ilvl="0" w:tplc="FFFFFFFF">
      <w:start w:val="1"/>
      <w:numFmt w:val="bullet"/>
      <w:lvlText w:val="-"/>
      <w:legacy w:legacy="1" w:legacySpace="0" w:legacyIndent="360"/>
      <w:lvlJc w:val="left"/>
      <w:pPr>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6" w15:restartNumberingAfterBreak="0">
    <w:nsid w:val="1BB47D96"/>
    <w:multiLevelType w:val="hybridMultilevel"/>
    <w:tmpl w:val="36281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87DE6"/>
    <w:multiLevelType w:val="hybridMultilevel"/>
    <w:tmpl w:val="55B0D164"/>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F935B9"/>
    <w:multiLevelType w:val="hybridMultilevel"/>
    <w:tmpl w:val="51BCFB4A"/>
    <w:lvl w:ilvl="0" w:tplc="0FA0C178">
      <w:start w:val="1"/>
      <w:numFmt w:val="bullet"/>
      <w:lvlText w:val=""/>
      <w:lvlJc w:val="left"/>
      <w:pPr>
        <w:tabs>
          <w:tab w:val="num" w:pos="737"/>
        </w:tabs>
        <w:ind w:left="737"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37F6E"/>
    <w:multiLevelType w:val="hybridMultilevel"/>
    <w:tmpl w:val="2618EDA6"/>
    <w:lvl w:ilvl="0" w:tplc="A7061072">
      <w:start w:val="1"/>
      <w:numFmt w:val="upperLetter"/>
      <w:lvlText w:val="%1."/>
      <w:lvlJc w:val="left"/>
      <w:pPr>
        <w:tabs>
          <w:tab w:val="num" w:pos="2835"/>
        </w:tabs>
        <w:ind w:left="2835" w:hanging="570"/>
      </w:pPr>
      <w:rPr>
        <w:rFonts w:hint="default"/>
      </w:rPr>
    </w:lvl>
    <w:lvl w:ilvl="1" w:tplc="04090019" w:tentative="1">
      <w:start w:val="1"/>
      <w:numFmt w:val="lowerLetter"/>
      <w:lvlText w:val="%2."/>
      <w:lvlJc w:val="left"/>
      <w:pPr>
        <w:tabs>
          <w:tab w:val="num" w:pos="3345"/>
        </w:tabs>
        <w:ind w:left="3345" w:hanging="360"/>
      </w:pPr>
    </w:lvl>
    <w:lvl w:ilvl="2" w:tplc="0409001B" w:tentative="1">
      <w:start w:val="1"/>
      <w:numFmt w:val="lowerRoman"/>
      <w:lvlText w:val="%3."/>
      <w:lvlJc w:val="right"/>
      <w:pPr>
        <w:tabs>
          <w:tab w:val="num" w:pos="4065"/>
        </w:tabs>
        <w:ind w:left="4065" w:hanging="180"/>
      </w:pPr>
    </w:lvl>
    <w:lvl w:ilvl="3" w:tplc="0409000F" w:tentative="1">
      <w:start w:val="1"/>
      <w:numFmt w:val="decimal"/>
      <w:lvlText w:val="%4."/>
      <w:lvlJc w:val="left"/>
      <w:pPr>
        <w:tabs>
          <w:tab w:val="num" w:pos="4785"/>
        </w:tabs>
        <w:ind w:left="4785" w:hanging="360"/>
      </w:pPr>
    </w:lvl>
    <w:lvl w:ilvl="4" w:tplc="04090019" w:tentative="1">
      <w:start w:val="1"/>
      <w:numFmt w:val="lowerLetter"/>
      <w:lvlText w:val="%5."/>
      <w:lvlJc w:val="left"/>
      <w:pPr>
        <w:tabs>
          <w:tab w:val="num" w:pos="5505"/>
        </w:tabs>
        <w:ind w:left="5505" w:hanging="360"/>
      </w:pPr>
    </w:lvl>
    <w:lvl w:ilvl="5" w:tplc="0409001B" w:tentative="1">
      <w:start w:val="1"/>
      <w:numFmt w:val="lowerRoman"/>
      <w:lvlText w:val="%6."/>
      <w:lvlJc w:val="right"/>
      <w:pPr>
        <w:tabs>
          <w:tab w:val="num" w:pos="6225"/>
        </w:tabs>
        <w:ind w:left="6225" w:hanging="180"/>
      </w:pPr>
    </w:lvl>
    <w:lvl w:ilvl="6" w:tplc="0409000F" w:tentative="1">
      <w:start w:val="1"/>
      <w:numFmt w:val="decimal"/>
      <w:lvlText w:val="%7."/>
      <w:lvlJc w:val="left"/>
      <w:pPr>
        <w:tabs>
          <w:tab w:val="num" w:pos="6945"/>
        </w:tabs>
        <w:ind w:left="6945" w:hanging="360"/>
      </w:pPr>
    </w:lvl>
    <w:lvl w:ilvl="7" w:tplc="04090019" w:tentative="1">
      <w:start w:val="1"/>
      <w:numFmt w:val="lowerLetter"/>
      <w:lvlText w:val="%8."/>
      <w:lvlJc w:val="left"/>
      <w:pPr>
        <w:tabs>
          <w:tab w:val="num" w:pos="7665"/>
        </w:tabs>
        <w:ind w:left="7665" w:hanging="360"/>
      </w:pPr>
    </w:lvl>
    <w:lvl w:ilvl="8" w:tplc="0409001B" w:tentative="1">
      <w:start w:val="1"/>
      <w:numFmt w:val="lowerRoman"/>
      <w:lvlText w:val="%9."/>
      <w:lvlJc w:val="right"/>
      <w:pPr>
        <w:tabs>
          <w:tab w:val="num" w:pos="8385"/>
        </w:tabs>
        <w:ind w:left="8385" w:hanging="180"/>
      </w:pPr>
    </w:lvl>
  </w:abstractNum>
  <w:abstractNum w:abstractNumId="10" w15:restartNumberingAfterBreak="0">
    <w:nsid w:val="3F2B18B4"/>
    <w:multiLevelType w:val="hybridMultilevel"/>
    <w:tmpl w:val="C50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B0E00"/>
    <w:multiLevelType w:val="singleLevel"/>
    <w:tmpl w:val="6F8A58F6"/>
    <w:lvl w:ilvl="0">
      <w:start w:val="5"/>
      <w:numFmt w:val="decimal"/>
      <w:lvlText w:val="%1."/>
      <w:legacy w:legacy="1" w:legacySpace="0" w:legacyIndent="360"/>
      <w:lvlJc w:val="left"/>
      <w:pPr>
        <w:ind w:left="360" w:hanging="360"/>
      </w:pPr>
      <w:rPr>
        <w:sz w:val="22"/>
      </w:rPr>
    </w:lvl>
  </w:abstractNum>
  <w:abstractNum w:abstractNumId="12" w15:restartNumberingAfterBreak="0">
    <w:nsid w:val="4434520F"/>
    <w:multiLevelType w:val="multilevel"/>
    <w:tmpl w:val="55B0D1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6649D"/>
    <w:multiLevelType w:val="hybridMultilevel"/>
    <w:tmpl w:val="2FE006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405F0"/>
    <w:multiLevelType w:val="hybridMultilevel"/>
    <w:tmpl w:val="00D4203A"/>
    <w:lvl w:ilvl="0" w:tplc="F358423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459C3"/>
    <w:multiLevelType w:val="hybridMultilevel"/>
    <w:tmpl w:val="D1BA4D4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20DAE"/>
    <w:multiLevelType w:val="multilevel"/>
    <w:tmpl w:val="037056D6"/>
    <w:lvl w:ilvl="0">
      <w:start w:val="1"/>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B7820"/>
    <w:multiLevelType w:val="hybridMultilevel"/>
    <w:tmpl w:val="6DDAD460"/>
    <w:lvl w:ilvl="0" w:tplc="F358423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42D51"/>
    <w:multiLevelType w:val="multilevel"/>
    <w:tmpl w:val="A3183B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A5843"/>
    <w:multiLevelType w:val="hybridMultilevel"/>
    <w:tmpl w:val="B746AEE4"/>
    <w:lvl w:ilvl="0" w:tplc="FFFFFFFF">
      <w:start w:val="1"/>
      <w:numFmt w:val="bullet"/>
      <w:lvlText w:val="-"/>
      <w:legacy w:legacy="1" w:legacySpace="0" w:legacyIndent="360"/>
      <w:lvlJc w:val="left"/>
      <w:pPr>
        <w:ind w:left="360" w:hanging="360"/>
      </w:pPr>
    </w:lvl>
    <w:lvl w:ilvl="1" w:tplc="0809001B">
      <w:start w:val="1"/>
      <w:numFmt w:val="lowerRoman"/>
      <w:lvlText w:val="%2."/>
      <w:lvlJc w:val="righ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10069"/>
    <w:multiLevelType w:val="singleLevel"/>
    <w:tmpl w:val="CCD82D82"/>
    <w:lvl w:ilvl="0">
      <w:start w:val="1"/>
      <w:numFmt w:val="lowerRoman"/>
      <w:lvlText w:val="%1)"/>
      <w:lvlJc w:val="left"/>
      <w:pPr>
        <w:tabs>
          <w:tab w:val="num" w:pos="567"/>
        </w:tabs>
        <w:ind w:left="567" w:hanging="567"/>
      </w:pPr>
      <w:rPr>
        <w:rFonts w:hint="default"/>
      </w:rPr>
    </w:lvl>
  </w:abstractNum>
  <w:abstractNum w:abstractNumId="23" w15:restartNumberingAfterBreak="0">
    <w:nsid w:val="7CDD7477"/>
    <w:multiLevelType w:val="hybridMultilevel"/>
    <w:tmpl w:val="02526D5E"/>
    <w:lvl w:ilvl="0" w:tplc="59AEE26C">
      <w:start w:val="1"/>
      <w:numFmt w:val="upperLetter"/>
      <w:lvlText w:val="%1)"/>
      <w:lvlJc w:val="left"/>
      <w:pPr>
        <w:tabs>
          <w:tab w:val="num" w:pos="720"/>
        </w:tabs>
        <w:ind w:left="720" w:hanging="360"/>
      </w:pPr>
      <w:rPr>
        <w:rFonts w:hint="default"/>
      </w:rPr>
    </w:lvl>
    <w:lvl w:ilvl="1" w:tplc="21ECCD6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030575">
    <w:abstractNumId w:val="9"/>
  </w:num>
  <w:num w:numId="2" w16cid:durableId="1897888017">
    <w:abstractNumId w:val="8"/>
  </w:num>
  <w:num w:numId="3" w16cid:durableId="1444107257">
    <w:abstractNumId w:val="2"/>
    <w:lvlOverride w:ilvl="0">
      <w:lvl w:ilvl="0">
        <w:start w:val="1"/>
        <w:numFmt w:val="bullet"/>
        <w:lvlText w:val="-"/>
        <w:legacy w:legacy="1" w:legacySpace="0" w:legacyIndent="360"/>
        <w:lvlJc w:val="left"/>
        <w:pPr>
          <w:ind w:left="360" w:hanging="360"/>
        </w:pPr>
      </w:lvl>
    </w:lvlOverride>
  </w:num>
  <w:num w:numId="4" w16cid:durableId="997729627">
    <w:abstractNumId w:val="11"/>
  </w:num>
  <w:num w:numId="5" w16cid:durableId="1288585696">
    <w:abstractNumId w:val="18"/>
  </w:num>
  <w:num w:numId="6" w16cid:durableId="1709600680">
    <w:abstractNumId w:val="4"/>
  </w:num>
  <w:num w:numId="7" w16cid:durableId="1565069663">
    <w:abstractNumId w:val="15"/>
  </w:num>
  <w:num w:numId="8" w16cid:durableId="291712532">
    <w:abstractNumId w:val="13"/>
  </w:num>
  <w:num w:numId="9" w16cid:durableId="1715888939">
    <w:abstractNumId w:val="16"/>
  </w:num>
  <w:num w:numId="10" w16cid:durableId="665091417">
    <w:abstractNumId w:val="22"/>
  </w:num>
  <w:num w:numId="11" w16cid:durableId="440958222">
    <w:abstractNumId w:val="23"/>
  </w:num>
  <w:num w:numId="12" w16cid:durableId="1424228596">
    <w:abstractNumId w:val="17"/>
  </w:num>
  <w:num w:numId="13" w16cid:durableId="816336482">
    <w:abstractNumId w:val="20"/>
  </w:num>
  <w:num w:numId="14" w16cid:durableId="1509518215">
    <w:abstractNumId w:val="1"/>
  </w:num>
  <w:num w:numId="15" w16cid:durableId="1604652828">
    <w:abstractNumId w:val="14"/>
  </w:num>
  <w:num w:numId="16" w16cid:durableId="1795831984">
    <w:abstractNumId w:val="6"/>
  </w:num>
  <w:num w:numId="17" w16cid:durableId="1725987155">
    <w:abstractNumId w:val="5"/>
  </w:num>
  <w:num w:numId="18" w16cid:durableId="1123620283">
    <w:abstractNumId w:val="3"/>
  </w:num>
  <w:num w:numId="19" w16cid:durableId="1593274564">
    <w:abstractNumId w:val="19"/>
  </w:num>
  <w:num w:numId="20" w16cid:durableId="1577401687">
    <w:abstractNumId w:val="7"/>
  </w:num>
  <w:num w:numId="21" w16cid:durableId="1706826423">
    <w:abstractNumId w:val="12"/>
  </w:num>
  <w:num w:numId="22" w16cid:durableId="635718750">
    <w:abstractNumId w:val="21"/>
  </w:num>
  <w:num w:numId="23" w16cid:durableId="2014792475">
    <w:abstractNumId w:val="0"/>
  </w:num>
  <w:num w:numId="24" w16cid:durableId="2777629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0C"/>
    <w:rsid w:val="00004D2C"/>
    <w:rsid w:val="000149FE"/>
    <w:rsid w:val="00023FCC"/>
    <w:rsid w:val="00025658"/>
    <w:rsid w:val="00027895"/>
    <w:rsid w:val="00027E8B"/>
    <w:rsid w:val="00031038"/>
    <w:rsid w:val="000321E2"/>
    <w:rsid w:val="00033868"/>
    <w:rsid w:val="00036C4B"/>
    <w:rsid w:val="000417E5"/>
    <w:rsid w:val="0004360C"/>
    <w:rsid w:val="00060B35"/>
    <w:rsid w:val="000626CC"/>
    <w:rsid w:val="000714B3"/>
    <w:rsid w:val="00073EFF"/>
    <w:rsid w:val="000757E2"/>
    <w:rsid w:val="00075FEF"/>
    <w:rsid w:val="00081F0F"/>
    <w:rsid w:val="000824B0"/>
    <w:rsid w:val="00082FE6"/>
    <w:rsid w:val="000840F4"/>
    <w:rsid w:val="00085EB4"/>
    <w:rsid w:val="00090383"/>
    <w:rsid w:val="000972B2"/>
    <w:rsid w:val="000A6E16"/>
    <w:rsid w:val="000B051A"/>
    <w:rsid w:val="000B08D5"/>
    <w:rsid w:val="000B3091"/>
    <w:rsid w:val="000B3B4C"/>
    <w:rsid w:val="000C4114"/>
    <w:rsid w:val="000C60EE"/>
    <w:rsid w:val="000C6F6E"/>
    <w:rsid w:val="000D1932"/>
    <w:rsid w:val="000D6C67"/>
    <w:rsid w:val="000D73FF"/>
    <w:rsid w:val="000E69E9"/>
    <w:rsid w:val="000F67F6"/>
    <w:rsid w:val="00105B73"/>
    <w:rsid w:val="00106BB3"/>
    <w:rsid w:val="00110AC3"/>
    <w:rsid w:val="001143FB"/>
    <w:rsid w:val="001144C5"/>
    <w:rsid w:val="00143ABD"/>
    <w:rsid w:val="00144B51"/>
    <w:rsid w:val="00151E93"/>
    <w:rsid w:val="001522FA"/>
    <w:rsid w:val="00157DD3"/>
    <w:rsid w:val="001714A8"/>
    <w:rsid w:val="00173E37"/>
    <w:rsid w:val="00177BAF"/>
    <w:rsid w:val="00180506"/>
    <w:rsid w:val="0018202A"/>
    <w:rsid w:val="0018779D"/>
    <w:rsid w:val="001903A1"/>
    <w:rsid w:val="0019094B"/>
    <w:rsid w:val="001B01B2"/>
    <w:rsid w:val="001B5907"/>
    <w:rsid w:val="001B5F37"/>
    <w:rsid w:val="001B633C"/>
    <w:rsid w:val="001F2325"/>
    <w:rsid w:val="001F3EE5"/>
    <w:rsid w:val="00206936"/>
    <w:rsid w:val="00210AE9"/>
    <w:rsid w:val="0021262C"/>
    <w:rsid w:val="00214C6C"/>
    <w:rsid w:val="00227F8D"/>
    <w:rsid w:val="00230CC1"/>
    <w:rsid w:val="00233BFB"/>
    <w:rsid w:val="002347A3"/>
    <w:rsid w:val="00235B18"/>
    <w:rsid w:val="00237864"/>
    <w:rsid w:val="00244E47"/>
    <w:rsid w:val="0024542B"/>
    <w:rsid w:val="00245F2F"/>
    <w:rsid w:val="00246A74"/>
    <w:rsid w:val="00251046"/>
    <w:rsid w:val="00251BFE"/>
    <w:rsid w:val="0025620F"/>
    <w:rsid w:val="00266DB2"/>
    <w:rsid w:val="00272761"/>
    <w:rsid w:val="00281149"/>
    <w:rsid w:val="00292D0D"/>
    <w:rsid w:val="002A2811"/>
    <w:rsid w:val="002A5E07"/>
    <w:rsid w:val="002C10E1"/>
    <w:rsid w:val="002C415C"/>
    <w:rsid w:val="002C6949"/>
    <w:rsid w:val="002D5DEC"/>
    <w:rsid w:val="002E1049"/>
    <w:rsid w:val="002E217B"/>
    <w:rsid w:val="002E56F1"/>
    <w:rsid w:val="002F5B53"/>
    <w:rsid w:val="002F5BC2"/>
    <w:rsid w:val="0030135B"/>
    <w:rsid w:val="00302F5A"/>
    <w:rsid w:val="003150F3"/>
    <w:rsid w:val="00324FAA"/>
    <w:rsid w:val="0032605F"/>
    <w:rsid w:val="00341B3B"/>
    <w:rsid w:val="00342A30"/>
    <w:rsid w:val="00344BDA"/>
    <w:rsid w:val="00346A7F"/>
    <w:rsid w:val="00362630"/>
    <w:rsid w:val="0036487B"/>
    <w:rsid w:val="00366E3C"/>
    <w:rsid w:val="003715E6"/>
    <w:rsid w:val="00380444"/>
    <w:rsid w:val="00383D04"/>
    <w:rsid w:val="0039131B"/>
    <w:rsid w:val="003A2624"/>
    <w:rsid w:val="003A5539"/>
    <w:rsid w:val="003A6BC3"/>
    <w:rsid w:val="003A75CE"/>
    <w:rsid w:val="003B2759"/>
    <w:rsid w:val="003B56CC"/>
    <w:rsid w:val="003B6E40"/>
    <w:rsid w:val="003C1124"/>
    <w:rsid w:val="003C3BFB"/>
    <w:rsid w:val="003E0B13"/>
    <w:rsid w:val="003E16FB"/>
    <w:rsid w:val="003E17A6"/>
    <w:rsid w:val="003F0FCC"/>
    <w:rsid w:val="003F3A28"/>
    <w:rsid w:val="0040280A"/>
    <w:rsid w:val="0042061D"/>
    <w:rsid w:val="004253BC"/>
    <w:rsid w:val="0043277E"/>
    <w:rsid w:val="004371F7"/>
    <w:rsid w:val="00453CE2"/>
    <w:rsid w:val="00460209"/>
    <w:rsid w:val="00461C2F"/>
    <w:rsid w:val="0046390C"/>
    <w:rsid w:val="00476816"/>
    <w:rsid w:val="00480124"/>
    <w:rsid w:val="0048108C"/>
    <w:rsid w:val="00497CBE"/>
    <w:rsid w:val="004A00D4"/>
    <w:rsid w:val="004A2AA6"/>
    <w:rsid w:val="004A644E"/>
    <w:rsid w:val="004A6505"/>
    <w:rsid w:val="004A6A47"/>
    <w:rsid w:val="004B2C22"/>
    <w:rsid w:val="004C23D5"/>
    <w:rsid w:val="004C4FB5"/>
    <w:rsid w:val="004D5EAE"/>
    <w:rsid w:val="004E5145"/>
    <w:rsid w:val="004F105F"/>
    <w:rsid w:val="004F35BE"/>
    <w:rsid w:val="004F7C21"/>
    <w:rsid w:val="005000CE"/>
    <w:rsid w:val="005010F7"/>
    <w:rsid w:val="005075F3"/>
    <w:rsid w:val="00511062"/>
    <w:rsid w:val="005162E9"/>
    <w:rsid w:val="00523F4A"/>
    <w:rsid w:val="0053066F"/>
    <w:rsid w:val="00547F3F"/>
    <w:rsid w:val="0055064D"/>
    <w:rsid w:val="0055367D"/>
    <w:rsid w:val="005574BD"/>
    <w:rsid w:val="00563D80"/>
    <w:rsid w:val="005663B9"/>
    <w:rsid w:val="0058782B"/>
    <w:rsid w:val="005905E6"/>
    <w:rsid w:val="00595C23"/>
    <w:rsid w:val="0059714B"/>
    <w:rsid w:val="005A1C35"/>
    <w:rsid w:val="005A223F"/>
    <w:rsid w:val="005B449B"/>
    <w:rsid w:val="005B5FAD"/>
    <w:rsid w:val="005C28B0"/>
    <w:rsid w:val="005C3FC9"/>
    <w:rsid w:val="005C4DF0"/>
    <w:rsid w:val="005D33BB"/>
    <w:rsid w:val="005D52F5"/>
    <w:rsid w:val="005D58D1"/>
    <w:rsid w:val="005E61C4"/>
    <w:rsid w:val="005F5F83"/>
    <w:rsid w:val="00601C46"/>
    <w:rsid w:val="00605FFC"/>
    <w:rsid w:val="006124CE"/>
    <w:rsid w:val="00616E95"/>
    <w:rsid w:val="006202A0"/>
    <w:rsid w:val="00634C14"/>
    <w:rsid w:val="00636E85"/>
    <w:rsid w:val="00645222"/>
    <w:rsid w:val="00663C80"/>
    <w:rsid w:val="00664877"/>
    <w:rsid w:val="00670CB8"/>
    <w:rsid w:val="006728D7"/>
    <w:rsid w:val="006747A2"/>
    <w:rsid w:val="00687B1E"/>
    <w:rsid w:val="0069305E"/>
    <w:rsid w:val="0069363A"/>
    <w:rsid w:val="006C394C"/>
    <w:rsid w:val="006C45BF"/>
    <w:rsid w:val="006C499C"/>
    <w:rsid w:val="006D0A1D"/>
    <w:rsid w:val="006D53EA"/>
    <w:rsid w:val="006E7504"/>
    <w:rsid w:val="006F153D"/>
    <w:rsid w:val="00704853"/>
    <w:rsid w:val="007059E3"/>
    <w:rsid w:val="00713097"/>
    <w:rsid w:val="00714626"/>
    <w:rsid w:val="00717058"/>
    <w:rsid w:val="007323B8"/>
    <w:rsid w:val="007323ED"/>
    <w:rsid w:val="00751BB1"/>
    <w:rsid w:val="00756890"/>
    <w:rsid w:val="00757C7B"/>
    <w:rsid w:val="00762718"/>
    <w:rsid w:val="00771803"/>
    <w:rsid w:val="0077340F"/>
    <w:rsid w:val="00773657"/>
    <w:rsid w:val="00777470"/>
    <w:rsid w:val="0079497F"/>
    <w:rsid w:val="007A1D32"/>
    <w:rsid w:val="007B7554"/>
    <w:rsid w:val="007D42F2"/>
    <w:rsid w:val="007D4494"/>
    <w:rsid w:val="007D7EFF"/>
    <w:rsid w:val="007F0EF3"/>
    <w:rsid w:val="007F511A"/>
    <w:rsid w:val="00825DB5"/>
    <w:rsid w:val="00832A8C"/>
    <w:rsid w:val="00843071"/>
    <w:rsid w:val="008446A9"/>
    <w:rsid w:val="0085583F"/>
    <w:rsid w:val="00856351"/>
    <w:rsid w:val="00874DD9"/>
    <w:rsid w:val="00896E8E"/>
    <w:rsid w:val="008A4D74"/>
    <w:rsid w:val="008C46CE"/>
    <w:rsid w:val="008C4C82"/>
    <w:rsid w:val="008C74C7"/>
    <w:rsid w:val="008D210C"/>
    <w:rsid w:val="008D22C3"/>
    <w:rsid w:val="008D3F04"/>
    <w:rsid w:val="008E0F60"/>
    <w:rsid w:val="008E6F38"/>
    <w:rsid w:val="008E753E"/>
    <w:rsid w:val="008F2B1C"/>
    <w:rsid w:val="008F34AF"/>
    <w:rsid w:val="00916A12"/>
    <w:rsid w:val="00917607"/>
    <w:rsid w:val="009274D6"/>
    <w:rsid w:val="009372DF"/>
    <w:rsid w:val="0094576E"/>
    <w:rsid w:val="00961959"/>
    <w:rsid w:val="0096654F"/>
    <w:rsid w:val="00967F34"/>
    <w:rsid w:val="0097035E"/>
    <w:rsid w:val="00976357"/>
    <w:rsid w:val="00980E03"/>
    <w:rsid w:val="0098348D"/>
    <w:rsid w:val="00985682"/>
    <w:rsid w:val="00990446"/>
    <w:rsid w:val="00994277"/>
    <w:rsid w:val="009A2C69"/>
    <w:rsid w:val="009B1365"/>
    <w:rsid w:val="009C49CC"/>
    <w:rsid w:val="009C67CC"/>
    <w:rsid w:val="009D0141"/>
    <w:rsid w:val="009E21B9"/>
    <w:rsid w:val="009F2924"/>
    <w:rsid w:val="009F7DBE"/>
    <w:rsid w:val="00A032EC"/>
    <w:rsid w:val="00A03B53"/>
    <w:rsid w:val="00A04343"/>
    <w:rsid w:val="00A04E7D"/>
    <w:rsid w:val="00A1182C"/>
    <w:rsid w:val="00A1348C"/>
    <w:rsid w:val="00A14652"/>
    <w:rsid w:val="00A15AD0"/>
    <w:rsid w:val="00A17A0C"/>
    <w:rsid w:val="00A21C21"/>
    <w:rsid w:val="00A23EA9"/>
    <w:rsid w:val="00A33008"/>
    <w:rsid w:val="00A3551F"/>
    <w:rsid w:val="00A46360"/>
    <w:rsid w:val="00A5028D"/>
    <w:rsid w:val="00A576F3"/>
    <w:rsid w:val="00A57B2C"/>
    <w:rsid w:val="00A641A5"/>
    <w:rsid w:val="00A72AE1"/>
    <w:rsid w:val="00AA1C47"/>
    <w:rsid w:val="00AA5A93"/>
    <w:rsid w:val="00AB7DAA"/>
    <w:rsid w:val="00AC655B"/>
    <w:rsid w:val="00AD2B92"/>
    <w:rsid w:val="00AE019D"/>
    <w:rsid w:val="00AE6D11"/>
    <w:rsid w:val="00AF7B8D"/>
    <w:rsid w:val="00B053FD"/>
    <w:rsid w:val="00B1551C"/>
    <w:rsid w:val="00B20C37"/>
    <w:rsid w:val="00B2155A"/>
    <w:rsid w:val="00B30425"/>
    <w:rsid w:val="00B311D2"/>
    <w:rsid w:val="00B313E3"/>
    <w:rsid w:val="00B33737"/>
    <w:rsid w:val="00B337DE"/>
    <w:rsid w:val="00B360C6"/>
    <w:rsid w:val="00B46AC0"/>
    <w:rsid w:val="00B63CDF"/>
    <w:rsid w:val="00B65B10"/>
    <w:rsid w:val="00B72ECF"/>
    <w:rsid w:val="00B76B9B"/>
    <w:rsid w:val="00BE2282"/>
    <w:rsid w:val="00BF2944"/>
    <w:rsid w:val="00C0280A"/>
    <w:rsid w:val="00C11073"/>
    <w:rsid w:val="00C1684F"/>
    <w:rsid w:val="00C217D4"/>
    <w:rsid w:val="00C32C4E"/>
    <w:rsid w:val="00C42A82"/>
    <w:rsid w:val="00C55EE3"/>
    <w:rsid w:val="00C67A7C"/>
    <w:rsid w:val="00C67C50"/>
    <w:rsid w:val="00C70214"/>
    <w:rsid w:val="00C778BF"/>
    <w:rsid w:val="00C80EA8"/>
    <w:rsid w:val="00C86AFE"/>
    <w:rsid w:val="00C93992"/>
    <w:rsid w:val="00CB2677"/>
    <w:rsid w:val="00CB5077"/>
    <w:rsid w:val="00CB7F8C"/>
    <w:rsid w:val="00CC3367"/>
    <w:rsid w:val="00CC6EC3"/>
    <w:rsid w:val="00CD1FCD"/>
    <w:rsid w:val="00D147FE"/>
    <w:rsid w:val="00D218F6"/>
    <w:rsid w:val="00D24BDC"/>
    <w:rsid w:val="00D269A9"/>
    <w:rsid w:val="00D269E4"/>
    <w:rsid w:val="00D33749"/>
    <w:rsid w:val="00D33A82"/>
    <w:rsid w:val="00D33AC7"/>
    <w:rsid w:val="00D54644"/>
    <w:rsid w:val="00D55449"/>
    <w:rsid w:val="00D56ABE"/>
    <w:rsid w:val="00D61607"/>
    <w:rsid w:val="00D633CF"/>
    <w:rsid w:val="00D65DAE"/>
    <w:rsid w:val="00D71B62"/>
    <w:rsid w:val="00D878EB"/>
    <w:rsid w:val="00D97BF8"/>
    <w:rsid w:val="00DA064E"/>
    <w:rsid w:val="00DA32E0"/>
    <w:rsid w:val="00DA4F9D"/>
    <w:rsid w:val="00DA56D8"/>
    <w:rsid w:val="00DB1E3A"/>
    <w:rsid w:val="00DB3414"/>
    <w:rsid w:val="00DC38C7"/>
    <w:rsid w:val="00DC41AE"/>
    <w:rsid w:val="00DD2556"/>
    <w:rsid w:val="00DD5579"/>
    <w:rsid w:val="00DD665E"/>
    <w:rsid w:val="00DE17F0"/>
    <w:rsid w:val="00DE204D"/>
    <w:rsid w:val="00DE35E9"/>
    <w:rsid w:val="00DE3B6A"/>
    <w:rsid w:val="00DE754F"/>
    <w:rsid w:val="00DE7835"/>
    <w:rsid w:val="00DE7BFC"/>
    <w:rsid w:val="00E11CB7"/>
    <w:rsid w:val="00E150FA"/>
    <w:rsid w:val="00E23D79"/>
    <w:rsid w:val="00E25827"/>
    <w:rsid w:val="00E34402"/>
    <w:rsid w:val="00E35A78"/>
    <w:rsid w:val="00E4367A"/>
    <w:rsid w:val="00E47AF1"/>
    <w:rsid w:val="00E50275"/>
    <w:rsid w:val="00E557D2"/>
    <w:rsid w:val="00E85054"/>
    <w:rsid w:val="00E93AC0"/>
    <w:rsid w:val="00EA2909"/>
    <w:rsid w:val="00EA4452"/>
    <w:rsid w:val="00EA6073"/>
    <w:rsid w:val="00EA617B"/>
    <w:rsid w:val="00EA6AFB"/>
    <w:rsid w:val="00EB36B5"/>
    <w:rsid w:val="00EC2547"/>
    <w:rsid w:val="00ED0A39"/>
    <w:rsid w:val="00ED1650"/>
    <w:rsid w:val="00ED4154"/>
    <w:rsid w:val="00EE0577"/>
    <w:rsid w:val="00EF39B0"/>
    <w:rsid w:val="00EF442A"/>
    <w:rsid w:val="00F017B4"/>
    <w:rsid w:val="00F03C40"/>
    <w:rsid w:val="00F05C25"/>
    <w:rsid w:val="00F11FC3"/>
    <w:rsid w:val="00F128C6"/>
    <w:rsid w:val="00F204B6"/>
    <w:rsid w:val="00F25145"/>
    <w:rsid w:val="00F30804"/>
    <w:rsid w:val="00F30BAD"/>
    <w:rsid w:val="00F339F6"/>
    <w:rsid w:val="00F4218C"/>
    <w:rsid w:val="00F42DF8"/>
    <w:rsid w:val="00F46B79"/>
    <w:rsid w:val="00F47C8E"/>
    <w:rsid w:val="00F53D04"/>
    <w:rsid w:val="00F56A1F"/>
    <w:rsid w:val="00F617DB"/>
    <w:rsid w:val="00F63D64"/>
    <w:rsid w:val="00F66CE3"/>
    <w:rsid w:val="00F7106E"/>
    <w:rsid w:val="00F717EE"/>
    <w:rsid w:val="00F91F59"/>
    <w:rsid w:val="00F9238B"/>
    <w:rsid w:val="00F930A9"/>
    <w:rsid w:val="00F94F43"/>
    <w:rsid w:val="00FA54AA"/>
    <w:rsid w:val="00FA6BB6"/>
    <w:rsid w:val="00FA6D1C"/>
    <w:rsid w:val="00FB6985"/>
    <w:rsid w:val="00FB6F6F"/>
    <w:rsid w:val="00FC0F47"/>
    <w:rsid w:val="00FD38D4"/>
    <w:rsid w:val="00FD7BFE"/>
    <w:rsid w:val="00FF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29984"/>
  <w15:chartTrackingRefBased/>
  <w15:docId w15:val="{65BC06AE-B89E-44E0-9D74-940700E3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aliases w:val="D70AR2,3M Heading 2"/>
    <w:basedOn w:val="Normal"/>
    <w:next w:val="Normal"/>
    <w:qFormat/>
    <w:pPr>
      <w:keepNext/>
      <w:spacing w:before="240" w:after="60"/>
      <w:outlineLvl w:val="1"/>
    </w:pPr>
    <w:rPr>
      <w:rFonts w:ascii="Helvetica" w:hAnsi="Helvetica"/>
      <w:b/>
      <w:i/>
      <w:sz w:val="24"/>
    </w:rPr>
  </w:style>
  <w:style w:type="paragraph" w:styleId="Heading3">
    <w:name w:val="heading 3"/>
    <w:aliases w:val="D70AR3,titel 3,OLD Heading 3,3M Heading 3"/>
    <w:basedOn w:val="Normal"/>
    <w:next w:val="Normal"/>
    <w:qFormat/>
    <w:pPr>
      <w:keepNext/>
      <w:keepLines/>
      <w:spacing w:before="120" w:after="80"/>
      <w:outlineLvl w:val="2"/>
    </w:pPr>
    <w:rPr>
      <w:b/>
      <w:kern w:val="28"/>
      <w:sz w:val="24"/>
      <w:lang w:val="en-US"/>
    </w:rPr>
  </w:style>
  <w:style w:type="paragraph" w:styleId="Heading4">
    <w:name w:val="heading 4"/>
    <w:aliases w:val="D70AR4,titel 4,3M Heading 4"/>
    <w:basedOn w:val="Normal"/>
    <w:next w:val="Normal"/>
    <w:qFormat/>
    <w:pPr>
      <w:keepNext/>
      <w:outlineLvl w:val="3"/>
    </w:pPr>
    <w:rPr>
      <w:b/>
    </w:rPr>
  </w:style>
  <w:style w:type="paragraph" w:styleId="Heading5">
    <w:name w:val="heading 5"/>
    <w:basedOn w:val="Normal"/>
    <w:next w:val="Normal"/>
    <w:qFormat/>
    <w:pPr>
      <w:keepNext/>
      <w:tabs>
        <w:tab w:val="left" w:pos="4680"/>
      </w:tabs>
      <w:jc w:val="both"/>
      <w:outlineLvl w:val="4"/>
    </w:pPr>
    <w:rPr>
      <w:b/>
    </w:rPr>
  </w:style>
  <w:style w:type="paragraph" w:styleId="Heading6">
    <w:name w:val="heading 6"/>
    <w:basedOn w:val="Normal"/>
    <w:next w:val="Normal"/>
    <w:qFormat/>
    <w:pPr>
      <w:keepNext/>
      <w:ind w:left="567" w:hanging="567"/>
      <w:outlineLvl w:val="5"/>
    </w:pPr>
    <w:rPr>
      <w:b/>
      <w:sz w:val="28"/>
      <w:u w:val="single"/>
    </w:rPr>
  </w:style>
  <w:style w:type="paragraph" w:styleId="Heading7">
    <w:name w:val="heading 7"/>
    <w:basedOn w:val="Normal"/>
    <w:next w:val="Normal"/>
    <w:qFormat/>
    <w:pPr>
      <w:keepNext/>
      <w:tabs>
        <w:tab w:val="left" w:pos="-720"/>
        <w:tab w:val="left" w:pos="567"/>
        <w:tab w:val="left" w:pos="4536"/>
      </w:tabs>
      <w:suppressAutoHyphens/>
      <w:jc w:val="both"/>
      <w:outlineLvl w:val="6"/>
    </w:pPr>
    <w:rPr>
      <w:i/>
    </w:rPr>
  </w:style>
  <w:style w:type="paragraph" w:styleId="Heading8">
    <w:name w:val="heading 8"/>
    <w:basedOn w:val="Normal"/>
    <w:next w:val="Normal"/>
    <w:qFormat/>
    <w:pPr>
      <w:keepNext/>
      <w:outlineLvl w:val="7"/>
    </w:pPr>
    <w:rPr>
      <w:iCs/>
      <w:color w:val="FF0000"/>
      <w:u w:val="single"/>
    </w:rPr>
  </w:style>
  <w:style w:type="paragraph" w:styleId="Heading9">
    <w:name w:val="heading 9"/>
    <w:aliases w:val="3M Heading 9"/>
    <w:basedOn w:val="Normal"/>
    <w:next w:val="Normal"/>
    <w:qFormat/>
    <w:pPr>
      <w:keepNext/>
      <w:tabs>
        <w:tab w:val="left" w:pos="567"/>
      </w:tabs>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3M Header"/>
    <w:basedOn w:val="Normal"/>
    <w:pPr>
      <w:tabs>
        <w:tab w:val="center" w:pos="4153"/>
        <w:tab w:val="right" w:pos="8306"/>
      </w:tabs>
      <w:spacing w:line="240" w:lineRule="auto"/>
    </w:pPr>
    <w:rPr>
      <w:rFonts w:ascii="Arial" w:hAnsi="Arial"/>
      <w:sz w:val="20"/>
    </w:rPr>
  </w:style>
  <w:style w:type="paragraph" w:styleId="Footer">
    <w:name w:val="footer"/>
    <w:aliases w:val="3M Footer"/>
    <w:basedOn w:val="Normal"/>
    <w:pPr>
      <w:tabs>
        <w:tab w:val="center" w:pos="4536"/>
        <w:tab w:val="center" w:pos="8930"/>
      </w:tabs>
      <w:spacing w:line="240" w:lineRule="auto"/>
    </w:pPr>
    <w:rPr>
      <w:rFonts w:ascii="Arial" w:hAnsi="Arial"/>
      <w:sz w:val="16"/>
    </w:rPr>
  </w:style>
  <w:style w:type="paragraph" w:styleId="EndnoteText">
    <w:name w:val="endnote text"/>
    <w:basedOn w:val="Normal"/>
    <w:link w:val="EndnoteTextChar"/>
    <w:semiHidden/>
    <w:pPr>
      <w:spacing w:line="240" w:lineRule="auto"/>
    </w:pPr>
    <w:rPr>
      <w:sz w:val="18"/>
    </w:rPr>
  </w:style>
  <w:style w:type="paragraph" w:styleId="BodyText">
    <w:name w:val="Body Text"/>
    <w:basedOn w:val="Normal"/>
    <w:pPr>
      <w:jc w:val="both"/>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uiPriority w:val="99"/>
    <w:rPr>
      <w:color w:val="0000FF"/>
      <w:u w:val="single"/>
    </w:rPr>
  </w:style>
  <w:style w:type="paragraph" w:styleId="BodyText2">
    <w:name w:val="Body Text 2"/>
    <w:basedOn w:val="Normal"/>
    <w:pPr>
      <w:tabs>
        <w:tab w:val="left" w:pos="567"/>
        <w:tab w:val="left" w:pos="4536"/>
      </w:tabs>
      <w:jc w:val="both"/>
    </w:pPr>
    <w:rPr>
      <w:b/>
    </w:rPr>
  </w:style>
  <w:style w:type="paragraph" w:styleId="BodyText3">
    <w:name w:val="Body Text 3"/>
    <w:basedOn w:val="Normal"/>
    <w:pPr>
      <w:tabs>
        <w:tab w:val="left" w:pos="567"/>
      </w:tabs>
      <w:jc w:val="both"/>
    </w:pPr>
    <w:rPr>
      <w:b/>
      <w:i/>
    </w:rPr>
  </w:style>
  <w:style w:type="paragraph" w:styleId="BlockText">
    <w:name w:val="Block Text"/>
    <w:basedOn w:val="Normal"/>
    <w:pPr>
      <w:tabs>
        <w:tab w:val="left" w:pos="2657"/>
      </w:tabs>
      <w:spacing w:before="120" w:line="240" w:lineRule="auto"/>
      <w:ind w:left="-37" w:right="-28"/>
    </w:pPr>
  </w:style>
  <w:style w:type="paragraph" w:styleId="ListBullet2">
    <w:name w:val="List Bullet 2"/>
    <w:basedOn w:val="Normal"/>
    <w:pPr>
      <w:numPr>
        <w:numId w:val="14"/>
      </w:numPr>
      <w:tabs>
        <w:tab w:val="clear" w:pos="643"/>
      </w:tabs>
      <w:overflowPunct w:val="0"/>
      <w:autoSpaceDE w:val="0"/>
      <w:autoSpaceDN w:val="0"/>
      <w:adjustRightInd w:val="0"/>
      <w:spacing w:line="240" w:lineRule="auto"/>
      <w:ind w:left="0" w:firstLine="0"/>
      <w:textAlignment w:val="baseline"/>
    </w:pPr>
    <w:rPr>
      <w:lang w:val="en-US"/>
    </w:rPr>
  </w:style>
  <w:style w:type="character" w:customStyle="1" w:styleId="Initial">
    <w:name w:val="Initial"/>
    <w:rPr>
      <w:rFonts w:ascii="CG Times" w:hAnsi="CG Times"/>
      <w:noProof w:val="0"/>
      <w:sz w:val="24"/>
      <w:lang w:val="da-DK"/>
    </w:rPr>
  </w:style>
  <w:style w:type="character" w:styleId="PageNumber">
    <w:name w:val="page number"/>
    <w:basedOn w:val="DefaultParagraphFont"/>
  </w:style>
  <w:style w:type="paragraph" w:styleId="BodyTextIndent">
    <w:name w:val="Body Text Indent"/>
    <w:basedOn w:val="Normal"/>
    <w:pPr>
      <w:ind w:left="567"/>
    </w:pPr>
    <w:rPr>
      <w:b/>
    </w:rPr>
  </w:style>
  <w:style w:type="paragraph" w:customStyle="1" w:styleId="TextnBalon1">
    <w:name w:val="Text în Balon1"/>
    <w:basedOn w:val="Normal"/>
    <w:semiHidden/>
    <w:rPr>
      <w:rFonts w:ascii="Tahoma" w:hAnsi="Tahoma" w:cs="Tahoma"/>
      <w:sz w:val="16"/>
      <w:szCs w:val="16"/>
    </w:rPr>
  </w:style>
  <w:style w:type="paragraph" w:customStyle="1" w:styleId="TxBrp17">
    <w:name w:val="TxBr_p17"/>
    <w:basedOn w:val="Normal"/>
    <w:pPr>
      <w:tabs>
        <w:tab w:val="left" w:pos="901"/>
      </w:tabs>
      <w:spacing w:line="289" w:lineRule="atLeast"/>
      <w:ind w:left="539"/>
    </w:pPr>
    <w:rPr>
      <w:snapToGrid w:val="0"/>
      <w:sz w:val="24"/>
      <w:lang w:val="en-US"/>
    </w:rPr>
  </w:style>
  <w:style w:type="paragraph" w:customStyle="1" w:styleId="SubiectComentariu1">
    <w:name w:val="Subiect Comentariu1"/>
    <w:basedOn w:val="CommentText"/>
    <w:next w:val="CommentText"/>
    <w:semiHidden/>
    <w:rPr>
      <w:b/>
      <w:b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link w:val="TitleAZchn"/>
    <w:qFormat/>
    <w:rsid w:val="00A1182C"/>
    <w:pPr>
      <w:spacing w:line="240" w:lineRule="auto"/>
      <w:jc w:val="center"/>
    </w:pPr>
    <w:rPr>
      <w:b/>
      <w:lang w:val="ro-RO"/>
    </w:rPr>
  </w:style>
  <w:style w:type="paragraph" w:customStyle="1" w:styleId="TitleB">
    <w:name w:val="Title B"/>
    <w:basedOn w:val="EndnoteText"/>
    <w:link w:val="TitleBZchn"/>
    <w:qFormat/>
    <w:rsid w:val="00A1182C"/>
    <w:pPr>
      <w:tabs>
        <w:tab w:val="left" w:pos="720"/>
      </w:tabs>
      <w:ind w:left="567" w:hanging="567"/>
      <w:jc w:val="both"/>
    </w:pPr>
    <w:rPr>
      <w:b/>
      <w:sz w:val="22"/>
      <w:lang w:val="ro-RO"/>
    </w:rPr>
  </w:style>
  <w:style w:type="character" w:customStyle="1" w:styleId="TitleAZchn">
    <w:name w:val="Title A Zchn"/>
    <w:link w:val="TitleA"/>
    <w:rsid w:val="00A1182C"/>
    <w:rPr>
      <w:b/>
      <w:sz w:val="22"/>
      <w:lang w:val="ro-RO" w:eastAsia="en-US"/>
    </w:rPr>
  </w:style>
  <w:style w:type="paragraph" w:styleId="Revision">
    <w:name w:val="Revision"/>
    <w:hidden/>
    <w:uiPriority w:val="99"/>
    <w:semiHidden/>
    <w:rsid w:val="002A2811"/>
    <w:rPr>
      <w:sz w:val="22"/>
      <w:lang w:val="en-GB"/>
    </w:rPr>
  </w:style>
  <w:style w:type="character" w:customStyle="1" w:styleId="EndnoteTextChar">
    <w:name w:val="Endnote Text Char"/>
    <w:link w:val="EndnoteText"/>
    <w:semiHidden/>
    <w:rsid w:val="00A1182C"/>
    <w:rPr>
      <w:sz w:val="18"/>
      <w:lang w:val="en-GB" w:eastAsia="en-US"/>
    </w:rPr>
  </w:style>
  <w:style w:type="character" w:customStyle="1" w:styleId="TitleBZchn">
    <w:name w:val="Title B Zchn"/>
    <w:link w:val="TitleB"/>
    <w:rsid w:val="00A1182C"/>
    <w:rPr>
      <w:b/>
      <w:sz w:val="22"/>
      <w:lang w:val="ro-RO" w:eastAsia="en-US"/>
    </w:rPr>
  </w:style>
  <w:style w:type="character" w:customStyle="1" w:styleId="MGGTextLeftChar1">
    <w:name w:val="MGG Text Left Char1"/>
    <w:link w:val="MGGTextLeft"/>
    <w:locked/>
    <w:rsid w:val="007323ED"/>
  </w:style>
  <w:style w:type="paragraph" w:customStyle="1" w:styleId="MGGTextLeft">
    <w:name w:val="MGG Text Left"/>
    <w:basedOn w:val="Normal"/>
    <w:link w:val="MGGTextLeftChar1"/>
    <w:rsid w:val="007323ED"/>
    <w:pPr>
      <w:spacing w:line="240" w:lineRule="auto"/>
    </w:pPr>
    <w:rPr>
      <w:sz w:val="20"/>
      <w:lang w:val="de-DE" w:eastAsia="de-DE"/>
    </w:rPr>
  </w:style>
  <w:style w:type="character" w:styleId="UnresolvedMention">
    <w:name w:val="Unresolved Mention"/>
    <w:uiPriority w:val="99"/>
    <w:semiHidden/>
    <w:unhideWhenUsed/>
    <w:rsid w:val="00060B35"/>
    <w:rPr>
      <w:color w:val="605E5C"/>
      <w:shd w:val="clear" w:color="auto" w:fill="E1DFDD"/>
    </w:rPr>
  </w:style>
  <w:style w:type="paragraph" w:customStyle="1" w:styleId="BodytextAgency">
    <w:name w:val="Body text (Agency)"/>
    <w:basedOn w:val="Normal"/>
    <w:rsid w:val="00060B35"/>
    <w:pPr>
      <w:snapToGrid w:val="0"/>
      <w:spacing w:after="140" w:line="280" w:lineRule="atLeast"/>
    </w:pPr>
    <w:rPr>
      <w:rFonts w:ascii="Verdana" w:hAnsi="Verdana"/>
      <w:sz w:val="18"/>
      <w:lang w:eastAsia="fr-LU"/>
    </w:rPr>
  </w:style>
  <w:style w:type="paragraph" w:customStyle="1" w:styleId="No-numheading3Agency">
    <w:name w:val="No-num heading 3 (Agency)"/>
    <w:rsid w:val="00060B35"/>
    <w:pPr>
      <w:keepNext/>
      <w:snapToGrid w:val="0"/>
      <w:spacing w:before="280" w:after="220"/>
      <w:outlineLvl w:val="2"/>
    </w:pPr>
    <w:rPr>
      <w:rFonts w:ascii="Verdana" w:hAnsi="Verdana"/>
      <w:b/>
      <w:kern w:val="32"/>
      <w:sz w:val="22"/>
      <w:lang w:val="en-GB" w:eastAsia="fr-LU"/>
    </w:rPr>
  </w:style>
  <w:style w:type="table" w:styleId="TableGrid">
    <w:name w:val="Table Grid"/>
    <w:basedOn w:val="TableNormal"/>
    <w:rsid w:val="003F3A28"/>
    <w:pPr>
      <w:tabs>
        <w:tab w:val="left" w:pos="562"/>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ex1">
    <w:name w:val="Dnex1"/>
    <w:basedOn w:val="Normal"/>
    <w:qFormat/>
    <w:rsid w:val="003F3A28"/>
    <w:pPr>
      <w:widowControl w:val="0"/>
      <w:pBdr>
        <w:top w:val="single" w:sz="4" w:space="1" w:color="auto"/>
        <w:left w:val="single" w:sz="4" w:space="4" w:color="auto"/>
        <w:bottom w:val="single" w:sz="4" w:space="1" w:color="auto"/>
        <w:right w:val="single" w:sz="4" w:space="4" w:color="auto"/>
      </w:pBdr>
      <w:suppressAutoHyphens/>
      <w:spacing w:line="240" w:lineRule="auto"/>
    </w:pPr>
    <w:rPr>
      <w:rFonts w:eastAsia="SimSun"/>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5246">
      <w:bodyDiv w:val="1"/>
      <w:marLeft w:val="0"/>
      <w:marRight w:val="0"/>
      <w:marTop w:val="0"/>
      <w:marBottom w:val="0"/>
      <w:divBdr>
        <w:top w:val="none" w:sz="0" w:space="0" w:color="auto"/>
        <w:left w:val="none" w:sz="0" w:space="0" w:color="auto"/>
        <w:bottom w:val="none" w:sz="0" w:space="0" w:color="auto"/>
        <w:right w:val="none" w:sz="0" w:space="0" w:color="auto"/>
      </w:divBdr>
    </w:div>
    <w:div w:id="561211751">
      <w:bodyDiv w:val="1"/>
      <w:marLeft w:val="0"/>
      <w:marRight w:val="0"/>
      <w:marTop w:val="0"/>
      <w:marBottom w:val="0"/>
      <w:divBdr>
        <w:top w:val="none" w:sz="0" w:space="0" w:color="auto"/>
        <w:left w:val="none" w:sz="0" w:space="0" w:color="auto"/>
        <w:bottom w:val="none" w:sz="0" w:space="0" w:color="auto"/>
        <w:right w:val="none" w:sz="0" w:space="0" w:color="auto"/>
      </w:divBdr>
    </w:div>
    <w:div w:id="757093035">
      <w:bodyDiv w:val="1"/>
      <w:marLeft w:val="0"/>
      <w:marRight w:val="0"/>
      <w:marTop w:val="0"/>
      <w:marBottom w:val="0"/>
      <w:divBdr>
        <w:top w:val="none" w:sz="0" w:space="0" w:color="auto"/>
        <w:left w:val="none" w:sz="0" w:space="0" w:color="auto"/>
        <w:bottom w:val="none" w:sz="0" w:space="0" w:color="auto"/>
        <w:right w:val="none" w:sz="0" w:space="0" w:color="auto"/>
      </w:divBdr>
    </w:div>
    <w:div w:id="803353618">
      <w:bodyDiv w:val="1"/>
      <w:marLeft w:val="0"/>
      <w:marRight w:val="0"/>
      <w:marTop w:val="0"/>
      <w:marBottom w:val="0"/>
      <w:divBdr>
        <w:top w:val="none" w:sz="0" w:space="0" w:color="auto"/>
        <w:left w:val="none" w:sz="0" w:space="0" w:color="auto"/>
        <w:bottom w:val="none" w:sz="0" w:space="0" w:color="auto"/>
        <w:right w:val="none" w:sz="0" w:space="0" w:color="auto"/>
      </w:divBdr>
    </w:div>
    <w:div w:id="1028067304">
      <w:bodyDiv w:val="1"/>
      <w:marLeft w:val="0"/>
      <w:marRight w:val="0"/>
      <w:marTop w:val="0"/>
      <w:marBottom w:val="0"/>
      <w:divBdr>
        <w:top w:val="none" w:sz="0" w:space="0" w:color="auto"/>
        <w:left w:val="none" w:sz="0" w:space="0" w:color="auto"/>
        <w:bottom w:val="none" w:sz="0" w:space="0" w:color="auto"/>
        <w:right w:val="none" w:sz="0" w:space="0" w:color="auto"/>
      </w:divBdr>
    </w:div>
    <w:div w:id="1055467265">
      <w:bodyDiv w:val="1"/>
      <w:marLeft w:val="0"/>
      <w:marRight w:val="0"/>
      <w:marTop w:val="0"/>
      <w:marBottom w:val="0"/>
      <w:divBdr>
        <w:top w:val="none" w:sz="0" w:space="0" w:color="auto"/>
        <w:left w:val="none" w:sz="0" w:space="0" w:color="auto"/>
        <w:bottom w:val="none" w:sz="0" w:space="0" w:color="auto"/>
        <w:right w:val="none" w:sz="0" w:space="0" w:color="auto"/>
      </w:divBdr>
    </w:div>
    <w:div w:id="1350830974">
      <w:bodyDiv w:val="1"/>
      <w:marLeft w:val="0"/>
      <w:marRight w:val="0"/>
      <w:marTop w:val="0"/>
      <w:marBottom w:val="0"/>
      <w:divBdr>
        <w:top w:val="none" w:sz="0" w:space="0" w:color="auto"/>
        <w:left w:val="none" w:sz="0" w:space="0" w:color="auto"/>
        <w:bottom w:val="none" w:sz="0" w:space="0" w:color="auto"/>
        <w:right w:val="none" w:sz="0" w:space="0" w:color="auto"/>
      </w:divBdr>
    </w:div>
    <w:div w:id="13544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EMADOC-1700519818-2297452</_dlc_DocId>
    <_dlc_DocIdUrl xmlns="a034c160-bfb7-45f5-8632-2eb7e0508071">
      <Url>https://euema.sharepoint.com/sites/CRM/_layouts/15/DocIdRedir.aspx?ID=EMADOC-1700519818-2297452</Url>
      <Description>EMADOC-1700519818-2297452</Description>
    </_dlc_DocIdUrl>
  </documentManagement>
</p:properties>
</file>

<file path=customXml/itemProps1.xml><?xml version="1.0" encoding="utf-8"?>
<ds:datastoreItem xmlns:ds="http://schemas.openxmlformats.org/officeDocument/2006/customXml" ds:itemID="{2C862A5B-1E6D-4715-AC99-3D81B5790BD8}"/>
</file>

<file path=customXml/itemProps2.xml><?xml version="1.0" encoding="utf-8"?>
<ds:datastoreItem xmlns:ds="http://schemas.openxmlformats.org/officeDocument/2006/customXml" ds:itemID="{F382EAE8-372D-457B-805C-16D56963956A}"/>
</file>

<file path=customXml/itemProps3.xml><?xml version="1.0" encoding="utf-8"?>
<ds:datastoreItem xmlns:ds="http://schemas.openxmlformats.org/officeDocument/2006/customXml" ds:itemID="{AE162638-EC7E-493A-9E8E-DFF35D9DF201}"/>
</file>

<file path=customXml/itemProps4.xml><?xml version="1.0" encoding="utf-8"?>
<ds:datastoreItem xmlns:ds="http://schemas.openxmlformats.org/officeDocument/2006/customXml" ds:itemID="{A506F7C4-C1A7-4488-AA2C-FDA5E508088D}"/>
</file>

<file path=docProps/app.xml><?xml version="1.0" encoding="utf-8"?>
<Properties xmlns="http://schemas.openxmlformats.org/officeDocument/2006/extended-properties" xmlns:vt="http://schemas.openxmlformats.org/officeDocument/2006/docPropsVTypes">
  <Template>Normal</Template>
  <TotalTime>0</TotalTime>
  <Pages>35</Pages>
  <Words>10843</Words>
  <Characters>63947</Characters>
  <Application>Microsoft Office Word</Application>
  <DocSecurity>0</DocSecurity>
  <Lines>532</Lines>
  <Paragraphs>149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Aldara, INN-Imiquimod</vt:lpstr>
      <vt:lpstr>Aldara, INN-Imiquimod</vt:lpstr>
    </vt:vector>
  </TitlesOfParts>
  <Company/>
  <LinksUpToDate>false</LinksUpToDate>
  <CharactersWithSpaces>74641</CharactersWithSpaces>
  <SharedDoc>false</SharedDoc>
  <HLinks>
    <vt:vector size="12" baseType="variant">
      <vt:variant>
        <vt:i4>1245197</vt:i4>
      </vt:variant>
      <vt:variant>
        <vt:i4>3</vt:i4>
      </vt:variant>
      <vt:variant>
        <vt:i4>0</vt:i4>
      </vt:variant>
      <vt:variant>
        <vt:i4>5</vt:i4>
      </vt:variant>
      <vt:variant>
        <vt:lpwstr>http://www.ema.europa.eu/</vt:lpwstr>
      </vt:variant>
      <vt:variant>
        <vt:lpwstr/>
      </vt:variant>
      <vt:variant>
        <vt:i4>983123</vt:i4>
      </vt:variant>
      <vt:variant>
        <vt:i4>0</vt:i4>
      </vt:variant>
      <vt:variant>
        <vt:i4>0</vt:i4>
      </vt:variant>
      <vt:variant>
        <vt:i4>5</vt:i4>
      </vt:variant>
      <vt:variant>
        <vt:lpwstr>https://www.ema.europa.eu/en/medicines/human/epar/aldara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Aldara: EPAR - Product information - tracked changes</dc:title>
  <dc:subject>EPAR</dc:subject>
  <dc:creator>CHMP</dc:creator>
  <cp:keywords/>
  <cp:lastModifiedBy>Viatris-RO-affiliate</cp:lastModifiedBy>
  <cp:revision>3</cp:revision>
  <cp:lastPrinted>2006-12-11T07:36:00Z</cp:lastPrinted>
  <dcterms:created xsi:type="dcterms:W3CDTF">2025-07-03T07:47:00Z</dcterms:created>
  <dcterms:modified xsi:type="dcterms:W3CDTF">2025-07-03T07:55:00Z</dcterms:modified>
  <cp:category>Aldara, INN-Imiquimod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M_Status">
    <vt:lpwstr/>
  </property>
  <property fmtid="{D5CDD505-2E9C-101B-9397-08002B2CF9AE}" pid="4" name="DM_Authors">
    <vt:lpwstr/>
  </property>
  <property fmtid="{D5CDD505-2E9C-101B-9397-08002B2CF9AE}" pid="5" name="DM_Keywords">
    <vt:lpwstr/>
  </property>
  <property fmtid="{D5CDD505-2E9C-101B-9397-08002B2CF9AE}" pid="6" name="DM_Subject">
    <vt:lpwstr>EPAR-EMEA/170704/2007</vt:lpwstr>
  </property>
  <property fmtid="{D5CDD505-2E9C-101B-9397-08002B2CF9AE}" pid="7" name="DM_Title">
    <vt:lpwstr/>
  </property>
  <property fmtid="{D5CDD505-2E9C-101B-9397-08002B2CF9AE}" pid="8" name="DM_Language">
    <vt:lpwstr/>
  </property>
  <property fmtid="{D5CDD505-2E9C-101B-9397-08002B2CF9AE}" pid="9" name="DM_Name">
    <vt:lpwstr>Aldara-H-179-II-36-PI-ro</vt:lpwstr>
  </property>
  <property fmtid="{D5CDD505-2E9C-101B-9397-08002B2CF9AE}" pid="10" name="DM_Owner">
    <vt:lpwstr>Vankova Anna</vt:lpwstr>
  </property>
  <property fmtid="{D5CDD505-2E9C-101B-9397-08002B2CF9AE}" pid="11" name="DM_Creation_Date">
    <vt:lpwstr>17/04/2007 10:13:50</vt:lpwstr>
  </property>
  <property fmtid="{D5CDD505-2E9C-101B-9397-08002B2CF9AE}" pid="12" name="DM_Creator_Name">
    <vt:lpwstr>Vankova Anna</vt:lpwstr>
  </property>
  <property fmtid="{D5CDD505-2E9C-101B-9397-08002B2CF9AE}" pid="13" name="DM_Modifer_Name">
    <vt:lpwstr>Vankova Anna</vt:lpwstr>
  </property>
  <property fmtid="{D5CDD505-2E9C-101B-9397-08002B2CF9AE}" pid="14" name="DM_Modified_Date">
    <vt:lpwstr>17/04/2007 10:14:13</vt:lpwstr>
  </property>
  <property fmtid="{D5CDD505-2E9C-101B-9397-08002B2CF9AE}" pid="15" name="DM_Type">
    <vt:lpwstr>emea_product_document</vt:lpwstr>
  </property>
  <property fmtid="{D5CDD505-2E9C-101B-9397-08002B2CF9AE}" pid="16" name="DM_Version">
    <vt:lpwstr>0.1, CURRENT</vt:lpwstr>
  </property>
  <property fmtid="{D5CDD505-2E9C-101B-9397-08002B2CF9AE}" pid="17" name="DM_emea_doc_ref_id">
    <vt:lpwstr>EMEA/170704/2007</vt:lpwstr>
  </property>
  <property fmtid="{D5CDD505-2E9C-101B-9397-08002B2CF9AE}" pid="18" name="DM_emea_cc">
    <vt:lpwstr/>
  </property>
  <property fmtid="{D5CDD505-2E9C-101B-9397-08002B2CF9AE}" pid="19" name="DM_emea_message_subject">
    <vt:lpwstr/>
  </property>
  <property fmtid="{D5CDD505-2E9C-101B-9397-08002B2CF9AE}" pid="20" name="DM_emea_doc_number">
    <vt:lpwstr>170704</vt:lpwstr>
  </property>
  <property fmtid="{D5CDD505-2E9C-101B-9397-08002B2CF9AE}" pid="21" name="DM_emea_received_date">
    <vt:lpwstr>nulldate</vt:lpwstr>
  </property>
  <property fmtid="{D5CDD505-2E9C-101B-9397-08002B2CF9AE}" pid="22" name="DM_emea_resp_body">
    <vt:lpwstr/>
  </property>
  <property fmtid="{D5CDD505-2E9C-101B-9397-08002B2CF9AE}" pid="23" name="DM_emea_revision_label">
    <vt:lpwstr/>
  </property>
  <property fmtid="{D5CDD505-2E9C-101B-9397-08002B2CF9AE}" pid="24" name="DM_emea_to">
    <vt:lpwstr/>
  </property>
  <property fmtid="{D5CDD505-2E9C-101B-9397-08002B2CF9AE}" pid="25" name="DM_emea_bcc">
    <vt:lpwstr/>
  </property>
  <property fmtid="{D5CDD505-2E9C-101B-9397-08002B2CF9AE}" pid="26" name="DM_emea_doc_category">
    <vt:lpwstr>EPAR</vt:lpwstr>
  </property>
  <property fmtid="{D5CDD505-2E9C-101B-9397-08002B2CF9AE}" pid="27" name="DM_emea_from">
    <vt:lpwstr/>
  </property>
  <property fmtid="{D5CDD505-2E9C-101B-9397-08002B2CF9AE}" pid="28" name="DM_emea_internal_label">
    <vt:lpwstr>EMEA</vt:lpwstr>
  </property>
  <property fmtid="{D5CDD505-2E9C-101B-9397-08002B2CF9AE}" pid="29" name="DM_emea_legal_date">
    <vt:lpwstr>nulldate</vt:lpwstr>
  </property>
  <property fmtid="{D5CDD505-2E9C-101B-9397-08002B2CF9AE}" pid="30" name="DM_emea_year">
    <vt:lpwstr>2007</vt:lpwstr>
  </property>
  <property fmtid="{D5CDD505-2E9C-101B-9397-08002B2CF9AE}" pid="31" name="DM_emea_sent_date">
    <vt:lpwstr>nulldate</vt:lpwstr>
  </property>
  <property fmtid="{D5CDD505-2E9C-101B-9397-08002B2CF9AE}" pid="32" name="DM_emea_doc_lang">
    <vt:lpwstr/>
  </property>
  <property fmtid="{D5CDD505-2E9C-101B-9397-08002B2CF9AE}" pid="33" name="DM_emea_meeting_status">
    <vt:lpwstr/>
  </property>
  <property fmtid="{D5CDD505-2E9C-101B-9397-08002B2CF9AE}" pid="34" name="DM_emea_meeting_action">
    <vt:lpwstr/>
  </property>
  <property fmtid="{D5CDD505-2E9C-101B-9397-08002B2CF9AE}" pid="35" name="DM_emea_module">
    <vt:lpwstr/>
  </property>
  <property fmtid="{D5CDD505-2E9C-101B-9397-08002B2CF9AE}" pid="36" name="DM_emea_procedure_ref">
    <vt:lpwstr>H/C/000179</vt:lpwstr>
  </property>
  <property fmtid="{D5CDD505-2E9C-101B-9397-08002B2CF9AE}" pid="37" name="DM_emea_domain">
    <vt:lpwstr>H</vt:lpwstr>
  </property>
  <property fmtid="{D5CDD505-2E9C-101B-9397-08002B2CF9AE}" pid="38" name="DM_emea_procedure">
    <vt:lpwstr>C</vt:lpwstr>
  </property>
  <property fmtid="{D5CDD505-2E9C-101B-9397-08002B2CF9AE}" pid="39" name="DM_emea_procedure_type">
    <vt:lpwstr/>
  </property>
  <property fmtid="{D5CDD505-2E9C-101B-9397-08002B2CF9AE}" pid="40" name="DM_emea_procedure_number">
    <vt:lpwstr/>
  </property>
  <property fmtid="{D5CDD505-2E9C-101B-9397-08002B2CF9AE}" pid="41" name="DM_emea_product_number">
    <vt:lpwstr>000179</vt:lpwstr>
  </property>
  <property fmtid="{D5CDD505-2E9C-101B-9397-08002B2CF9AE}" pid="42" name="DM_emea_product_substance">
    <vt:lpwstr>Aldara</vt:lpwstr>
  </property>
  <property fmtid="{D5CDD505-2E9C-101B-9397-08002B2CF9AE}" pid="43" name="DM_emea_par_dist">
    <vt:lpwstr/>
  </property>
  <property fmtid="{D5CDD505-2E9C-101B-9397-08002B2CF9AE}" pid="44" name="MSIP_Label_ed96aa77-7762-4c34-b9f0-7d6a55545bbc_Enabled">
    <vt:lpwstr>true</vt:lpwstr>
  </property>
  <property fmtid="{D5CDD505-2E9C-101B-9397-08002B2CF9AE}" pid="45" name="MSIP_Label_ed96aa77-7762-4c34-b9f0-7d6a55545bbc_SetDate">
    <vt:lpwstr>2025-07-03T07:47:32Z</vt:lpwstr>
  </property>
  <property fmtid="{D5CDD505-2E9C-101B-9397-08002B2CF9AE}" pid="46" name="MSIP_Label_ed96aa77-7762-4c34-b9f0-7d6a55545bbc_Method">
    <vt:lpwstr>Privileged</vt:lpwstr>
  </property>
  <property fmtid="{D5CDD505-2E9C-101B-9397-08002B2CF9AE}" pid="47" name="MSIP_Label_ed96aa77-7762-4c34-b9f0-7d6a55545bbc_Name">
    <vt:lpwstr>Proprietary</vt:lpwstr>
  </property>
  <property fmtid="{D5CDD505-2E9C-101B-9397-08002B2CF9AE}" pid="48" name="MSIP_Label_ed96aa77-7762-4c34-b9f0-7d6a55545bbc_SiteId">
    <vt:lpwstr>b7dcea4e-d150-4ba1-8b2a-c8b27a75525c</vt:lpwstr>
  </property>
  <property fmtid="{D5CDD505-2E9C-101B-9397-08002B2CF9AE}" pid="49" name="MSIP_Label_ed96aa77-7762-4c34-b9f0-7d6a55545bbc_ActionId">
    <vt:lpwstr>54a4eb9b-4cb9-4ca8-89db-ff383c4d464f</vt:lpwstr>
  </property>
  <property fmtid="{D5CDD505-2E9C-101B-9397-08002B2CF9AE}" pid="50" name="MSIP_Label_ed96aa77-7762-4c34-b9f0-7d6a55545bbc_ContentBits">
    <vt:lpwstr>0</vt:lpwstr>
  </property>
  <property fmtid="{D5CDD505-2E9C-101B-9397-08002B2CF9AE}" pid="51" name="ContentTypeId">
    <vt:lpwstr>0x0101000DA6AD19014FF648A49316945EE786F90200176DED4FF78CD74995F64A0F46B59E48</vt:lpwstr>
  </property>
  <property fmtid="{D5CDD505-2E9C-101B-9397-08002B2CF9AE}" pid="52" name="_dlc_DocIdItemGuid">
    <vt:lpwstr>96fc88b3-2a36-45dd-9076-09f887cdeb31</vt:lpwstr>
  </property>
</Properties>
</file>