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3D85F" w14:textId="77777777" w:rsidR="00E76FAE" w:rsidRPr="00703CBD" w:rsidRDefault="00E76FAE" w:rsidP="00076BE6">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fr-FR"/>
        </w:rPr>
      </w:pPr>
      <w:proofErr w:type="spellStart"/>
      <w:r w:rsidRPr="00703CBD">
        <w:rPr>
          <w:rFonts w:asciiTheme="majorBidi" w:hAnsiTheme="majorBidi" w:cstheme="majorBidi"/>
          <w:szCs w:val="22"/>
          <w:lang w:val="fr-FR"/>
        </w:rPr>
        <w:t>Prezentul</w:t>
      </w:r>
      <w:proofErr w:type="spellEnd"/>
      <w:r w:rsidRPr="00703CBD">
        <w:rPr>
          <w:rFonts w:asciiTheme="majorBidi" w:hAnsiTheme="majorBidi" w:cstheme="majorBidi"/>
          <w:szCs w:val="22"/>
          <w:lang w:val="fr-FR"/>
        </w:rPr>
        <w:t xml:space="preserve"> document </w:t>
      </w:r>
      <w:proofErr w:type="spellStart"/>
      <w:r w:rsidRPr="00703CBD">
        <w:rPr>
          <w:rFonts w:asciiTheme="majorBidi" w:hAnsiTheme="majorBidi" w:cstheme="majorBidi"/>
          <w:szCs w:val="22"/>
          <w:lang w:val="fr-FR"/>
        </w:rPr>
        <w:t>conține</w:t>
      </w:r>
      <w:proofErr w:type="spellEnd"/>
      <w:r w:rsidRPr="00703CBD">
        <w:rPr>
          <w:rFonts w:asciiTheme="majorBidi" w:hAnsiTheme="majorBidi" w:cstheme="majorBidi"/>
          <w:szCs w:val="22"/>
          <w:lang w:val="fr-FR"/>
        </w:rPr>
        <w:t xml:space="preserve"> </w:t>
      </w:r>
      <w:proofErr w:type="spellStart"/>
      <w:r w:rsidRPr="00703CBD">
        <w:rPr>
          <w:rFonts w:asciiTheme="majorBidi" w:hAnsiTheme="majorBidi" w:cstheme="majorBidi"/>
          <w:szCs w:val="22"/>
          <w:lang w:val="fr-FR"/>
        </w:rPr>
        <w:t>informațiile</w:t>
      </w:r>
      <w:proofErr w:type="spellEnd"/>
      <w:r w:rsidRPr="00703CBD">
        <w:rPr>
          <w:rFonts w:asciiTheme="majorBidi" w:hAnsiTheme="majorBidi" w:cstheme="majorBidi"/>
          <w:szCs w:val="22"/>
          <w:lang w:val="fr-FR"/>
        </w:rPr>
        <w:t xml:space="preserve"> </w:t>
      </w:r>
      <w:proofErr w:type="spellStart"/>
      <w:r w:rsidRPr="00703CBD">
        <w:rPr>
          <w:rFonts w:asciiTheme="majorBidi" w:hAnsiTheme="majorBidi" w:cstheme="majorBidi"/>
          <w:szCs w:val="22"/>
          <w:lang w:val="fr-FR"/>
        </w:rPr>
        <w:t>aprobate</w:t>
      </w:r>
      <w:proofErr w:type="spellEnd"/>
      <w:r w:rsidRPr="00703CBD">
        <w:rPr>
          <w:rFonts w:asciiTheme="majorBidi" w:hAnsiTheme="majorBidi" w:cstheme="majorBidi"/>
          <w:szCs w:val="22"/>
          <w:lang w:val="fr-FR"/>
        </w:rPr>
        <w:t xml:space="preserve"> </w:t>
      </w:r>
      <w:proofErr w:type="spellStart"/>
      <w:r w:rsidRPr="00703CBD">
        <w:rPr>
          <w:rFonts w:asciiTheme="majorBidi" w:hAnsiTheme="majorBidi" w:cstheme="majorBidi"/>
          <w:szCs w:val="22"/>
          <w:lang w:val="fr-FR"/>
        </w:rPr>
        <w:t>referitoare</w:t>
      </w:r>
      <w:proofErr w:type="spellEnd"/>
      <w:r w:rsidRPr="00703CBD">
        <w:rPr>
          <w:rFonts w:asciiTheme="majorBidi" w:hAnsiTheme="majorBidi" w:cstheme="majorBidi"/>
          <w:szCs w:val="22"/>
          <w:lang w:val="fr-FR"/>
        </w:rPr>
        <w:t xml:space="preserve"> la </w:t>
      </w:r>
      <w:proofErr w:type="spellStart"/>
      <w:r w:rsidRPr="00703CBD">
        <w:rPr>
          <w:rFonts w:asciiTheme="majorBidi" w:hAnsiTheme="majorBidi" w:cstheme="majorBidi"/>
          <w:szCs w:val="22"/>
          <w:lang w:val="fr-FR"/>
        </w:rPr>
        <w:t>produs</w:t>
      </w:r>
      <w:proofErr w:type="spellEnd"/>
      <w:r w:rsidRPr="00703CBD">
        <w:rPr>
          <w:rFonts w:asciiTheme="majorBidi" w:hAnsiTheme="majorBidi" w:cstheme="majorBidi"/>
          <w:szCs w:val="22"/>
          <w:lang w:val="fr-FR"/>
        </w:rPr>
        <w:t xml:space="preserve"> </w:t>
      </w:r>
      <w:proofErr w:type="spellStart"/>
      <w:r w:rsidRPr="00703CBD">
        <w:rPr>
          <w:rFonts w:asciiTheme="majorBidi" w:hAnsiTheme="majorBidi" w:cstheme="majorBidi"/>
          <w:szCs w:val="22"/>
          <w:lang w:val="fr-FR"/>
        </w:rPr>
        <w:t>pentru</w:t>
      </w:r>
      <w:proofErr w:type="spellEnd"/>
      <w:r w:rsidRPr="00703CBD">
        <w:rPr>
          <w:rFonts w:asciiTheme="majorBidi" w:hAnsiTheme="majorBidi" w:cstheme="majorBidi"/>
          <w:szCs w:val="22"/>
          <w:lang w:val="fr-FR"/>
        </w:rPr>
        <w:t xml:space="preserve"> </w:t>
      </w:r>
      <w:proofErr w:type="spellStart"/>
      <w:r w:rsidRPr="00703CBD">
        <w:rPr>
          <w:rFonts w:asciiTheme="majorBidi" w:hAnsiTheme="majorBidi" w:cstheme="majorBidi"/>
          <w:szCs w:val="22"/>
          <w:lang w:val="fr-FR"/>
        </w:rPr>
        <w:t>Alecensa</w:t>
      </w:r>
      <w:proofErr w:type="spellEnd"/>
      <w:r w:rsidRPr="00703CBD">
        <w:rPr>
          <w:rFonts w:asciiTheme="majorBidi" w:hAnsiTheme="majorBidi" w:cstheme="majorBidi"/>
          <w:szCs w:val="22"/>
          <w:lang w:val="fr-FR"/>
        </w:rPr>
        <w:t xml:space="preserve">, </w:t>
      </w:r>
      <w:proofErr w:type="spellStart"/>
      <w:r w:rsidRPr="00703CBD">
        <w:rPr>
          <w:rFonts w:asciiTheme="majorBidi" w:hAnsiTheme="majorBidi" w:cstheme="majorBidi"/>
          <w:szCs w:val="22"/>
          <w:lang w:val="fr-FR"/>
        </w:rPr>
        <w:t>cu</w:t>
      </w:r>
      <w:proofErr w:type="spellEnd"/>
      <w:r w:rsidRPr="00703CBD">
        <w:rPr>
          <w:rFonts w:asciiTheme="majorBidi" w:hAnsiTheme="majorBidi" w:cstheme="majorBidi"/>
          <w:szCs w:val="22"/>
          <w:lang w:val="fr-FR"/>
        </w:rPr>
        <w:t xml:space="preserve"> </w:t>
      </w:r>
      <w:proofErr w:type="spellStart"/>
      <w:r w:rsidRPr="00703CBD">
        <w:rPr>
          <w:rFonts w:asciiTheme="majorBidi" w:hAnsiTheme="majorBidi" w:cstheme="majorBidi"/>
          <w:szCs w:val="22"/>
          <w:lang w:val="fr-FR"/>
        </w:rPr>
        <w:t>evidențierea</w:t>
      </w:r>
      <w:proofErr w:type="spellEnd"/>
      <w:r w:rsidRPr="00703CBD">
        <w:rPr>
          <w:rFonts w:asciiTheme="majorBidi" w:hAnsiTheme="majorBidi" w:cstheme="majorBidi"/>
          <w:szCs w:val="22"/>
          <w:lang w:val="fr-FR"/>
        </w:rPr>
        <w:t xml:space="preserve"> </w:t>
      </w:r>
      <w:proofErr w:type="spellStart"/>
      <w:r w:rsidRPr="00703CBD">
        <w:rPr>
          <w:rFonts w:asciiTheme="majorBidi" w:hAnsiTheme="majorBidi" w:cstheme="majorBidi"/>
          <w:szCs w:val="22"/>
          <w:lang w:val="fr-FR"/>
        </w:rPr>
        <w:t>modificărilor</w:t>
      </w:r>
      <w:proofErr w:type="spellEnd"/>
      <w:r w:rsidRPr="00703CBD">
        <w:rPr>
          <w:rFonts w:asciiTheme="majorBidi" w:hAnsiTheme="majorBidi" w:cstheme="majorBidi"/>
          <w:szCs w:val="22"/>
          <w:lang w:val="fr-FR"/>
        </w:rPr>
        <w:t xml:space="preserve"> </w:t>
      </w:r>
      <w:proofErr w:type="spellStart"/>
      <w:r w:rsidRPr="00703CBD">
        <w:rPr>
          <w:rFonts w:asciiTheme="majorBidi" w:hAnsiTheme="majorBidi" w:cstheme="majorBidi"/>
          <w:szCs w:val="22"/>
          <w:lang w:val="fr-FR"/>
        </w:rPr>
        <w:t>aduse</w:t>
      </w:r>
      <w:proofErr w:type="spellEnd"/>
      <w:r w:rsidRPr="00703CBD">
        <w:rPr>
          <w:rFonts w:asciiTheme="majorBidi" w:hAnsiTheme="majorBidi" w:cstheme="majorBidi"/>
          <w:szCs w:val="22"/>
          <w:lang w:val="fr-FR"/>
        </w:rPr>
        <w:t xml:space="preserve"> de la </w:t>
      </w:r>
      <w:proofErr w:type="spellStart"/>
      <w:r w:rsidRPr="00703CBD">
        <w:rPr>
          <w:rFonts w:asciiTheme="majorBidi" w:hAnsiTheme="majorBidi" w:cstheme="majorBidi"/>
          <w:szCs w:val="22"/>
          <w:lang w:val="fr-FR"/>
        </w:rPr>
        <w:t>procedura</w:t>
      </w:r>
      <w:proofErr w:type="spellEnd"/>
      <w:r w:rsidRPr="00703CBD">
        <w:rPr>
          <w:rFonts w:asciiTheme="majorBidi" w:hAnsiTheme="majorBidi" w:cstheme="majorBidi"/>
          <w:szCs w:val="22"/>
          <w:lang w:val="fr-FR"/>
        </w:rPr>
        <w:t xml:space="preserve"> </w:t>
      </w:r>
      <w:proofErr w:type="spellStart"/>
      <w:r w:rsidRPr="00703CBD">
        <w:rPr>
          <w:rFonts w:asciiTheme="majorBidi" w:hAnsiTheme="majorBidi" w:cstheme="majorBidi"/>
          <w:szCs w:val="22"/>
          <w:lang w:val="fr-FR"/>
        </w:rPr>
        <w:t>anterioară</w:t>
      </w:r>
      <w:proofErr w:type="spellEnd"/>
      <w:r w:rsidRPr="00703CBD">
        <w:rPr>
          <w:rFonts w:asciiTheme="majorBidi" w:hAnsiTheme="majorBidi" w:cstheme="majorBidi"/>
          <w:szCs w:val="22"/>
          <w:lang w:val="fr-FR"/>
        </w:rPr>
        <w:t xml:space="preserve"> care au </w:t>
      </w:r>
      <w:proofErr w:type="spellStart"/>
      <w:r w:rsidRPr="00703CBD">
        <w:rPr>
          <w:rFonts w:asciiTheme="majorBidi" w:hAnsiTheme="majorBidi" w:cstheme="majorBidi"/>
          <w:szCs w:val="22"/>
          <w:lang w:val="fr-FR"/>
        </w:rPr>
        <w:t>afectat</w:t>
      </w:r>
      <w:proofErr w:type="spellEnd"/>
      <w:r w:rsidRPr="00703CBD">
        <w:rPr>
          <w:rFonts w:asciiTheme="majorBidi" w:hAnsiTheme="majorBidi" w:cstheme="majorBidi"/>
          <w:szCs w:val="22"/>
          <w:lang w:val="fr-FR"/>
        </w:rPr>
        <w:t xml:space="preserve"> </w:t>
      </w:r>
      <w:proofErr w:type="spellStart"/>
      <w:r w:rsidRPr="00703CBD">
        <w:rPr>
          <w:rFonts w:asciiTheme="majorBidi" w:hAnsiTheme="majorBidi" w:cstheme="majorBidi"/>
          <w:szCs w:val="22"/>
          <w:lang w:val="fr-FR"/>
        </w:rPr>
        <w:t>informațiile</w:t>
      </w:r>
      <w:proofErr w:type="spellEnd"/>
      <w:r w:rsidRPr="00703CBD">
        <w:rPr>
          <w:rFonts w:asciiTheme="majorBidi" w:hAnsiTheme="majorBidi" w:cstheme="majorBidi"/>
          <w:szCs w:val="22"/>
          <w:lang w:val="fr-FR"/>
        </w:rPr>
        <w:t xml:space="preserve"> </w:t>
      </w:r>
      <w:proofErr w:type="spellStart"/>
      <w:r w:rsidRPr="00703CBD">
        <w:rPr>
          <w:rFonts w:asciiTheme="majorBidi" w:hAnsiTheme="majorBidi" w:cstheme="majorBidi"/>
          <w:szCs w:val="22"/>
          <w:lang w:val="fr-FR"/>
        </w:rPr>
        <w:t>referitoare</w:t>
      </w:r>
      <w:proofErr w:type="spellEnd"/>
      <w:r w:rsidRPr="00703CBD">
        <w:rPr>
          <w:rFonts w:asciiTheme="majorBidi" w:hAnsiTheme="majorBidi" w:cstheme="majorBidi"/>
          <w:szCs w:val="22"/>
          <w:lang w:val="fr-FR"/>
        </w:rPr>
        <w:t xml:space="preserve"> la </w:t>
      </w:r>
      <w:proofErr w:type="spellStart"/>
      <w:r w:rsidRPr="00703CBD">
        <w:rPr>
          <w:rFonts w:asciiTheme="majorBidi" w:hAnsiTheme="majorBidi" w:cstheme="majorBidi"/>
          <w:szCs w:val="22"/>
          <w:lang w:val="fr-FR"/>
        </w:rPr>
        <w:t>produs</w:t>
      </w:r>
      <w:proofErr w:type="spellEnd"/>
      <w:r w:rsidRPr="00703CBD">
        <w:rPr>
          <w:rFonts w:asciiTheme="majorBidi" w:hAnsiTheme="majorBidi" w:cstheme="majorBidi"/>
          <w:szCs w:val="22"/>
          <w:lang w:val="fr-FR"/>
        </w:rPr>
        <w:t xml:space="preserve"> (EMEA/H/C/004164/II/0048).</w:t>
      </w:r>
    </w:p>
    <w:p w14:paraId="38B08343" w14:textId="77777777" w:rsidR="00E76FAE" w:rsidRPr="00703CBD" w:rsidRDefault="00E76FAE" w:rsidP="00076BE6">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fr-FR"/>
        </w:rPr>
      </w:pPr>
    </w:p>
    <w:p w14:paraId="66A87781" w14:textId="77777777" w:rsidR="00E76FAE" w:rsidRPr="00703CBD" w:rsidRDefault="00E76FAE" w:rsidP="00076BE6">
      <w:pPr>
        <w:pBdr>
          <w:top w:val="single" w:sz="4" w:space="1" w:color="auto"/>
          <w:left w:val="single" w:sz="4" w:space="1" w:color="auto"/>
          <w:bottom w:val="single" w:sz="4" w:space="1" w:color="auto"/>
          <w:right w:val="single" w:sz="4" w:space="1" w:color="auto"/>
        </w:pBdr>
        <w:rPr>
          <w:rFonts w:asciiTheme="majorBidi" w:hAnsiTheme="majorBidi" w:cstheme="majorBidi"/>
          <w:szCs w:val="22"/>
          <w:lang w:val="fr-FR"/>
        </w:rPr>
      </w:pPr>
      <w:r w:rsidRPr="00703CBD">
        <w:rPr>
          <w:rFonts w:asciiTheme="majorBidi" w:hAnsiTheme="majorBidi" w:cstheme="majorBidi"/>
          <w:szCs w:val="22"/>
          <w:lang w:val="fr-FR"/>
        </w:rPr>
        <w:t xml:space="preserve">Mai </w:t>
      </w:r>
      <w:proofErr w:type="spellStart"/>
      <w:r w:rsidRPr="00703CBD">
        <w:rPr>
          <w:rFonts w:asciiTheme="majorBidi" w:hAnsiTheme="majorBidi" w:cstheme="majorBidi"/>
          <w:szCs w:val="22"/>
          <w:lang w:val="fr-FR"/>
        </w:rPr>
        <w:t>multe</w:t>
      </w:r>
      <w:proofErr w:type="spellEnd"/>
      <w:r w:rsidRPr="00703CBD">
        <w:rPr>
          <w:rFonts w:asciiTheme="majorBidi" w:hAnsiTheme="majorBidi" w:cstheme="majorBidi"/>
          <w:szCs w:val="22"/>
          <w:lang w:val="fr-FR"/>
        </w:rPr>
        <w:t xml:space="preserve"> </w:t>
      </w:r>
      <w:proofErr w:type="spellStart"/>
      <w:r w:rsidRPr="00703CBD">
        <w:rPr>
          <w:rFonts w:asciiTheme="majorBidi" w:hAnsiTheme="majorBidi" w:cstheme="majorBidi"/>
          <w:szCs w:val="22"/>
          <w:lang w:val="fr-FR"/>
        </w:rPr>
        <w:t>informații</w:t>
      </w:r>
      <w:proofErr w:type="spellEnd"/>
      <w:r w:rsidRPr="00703CBD">
        <w:rPr>
          <w:rFonts w:asciiTheme="majorBidi" w:hAnsiTheme="majorBidi" w:cstheme="majorBidi"/>
          <w:szCs w:val="22"/>
          <w:lang w:val="fr-FR"/>
        </w:rPr>
        <w:t xml:space="preserve"> se pot </w:t>
      </w:r>
      <w:proofErr w:type="spellStart"/>
      <w:r w:rsidRPr="00703CBD">
        <w:rPr>
          <w:rFonts w:asciiTheme="majorBidi" w:hAnsiTheme="majorBidi" w:cstheme="majorBidi"/>
          <w:szCs w:val="22"/>
          <w:lang w:val="fr-FR"/>
        </w:rPr>
        <w:t>găsi</w:t>
      </w:r>
      <w:proofErr w:type="spellEnd"/>
      <w:r w:rsidRPr="00703CBD">
        <w:rPr>
          <w:rFonts w:asciiTheme="majorBidi" w:hAnsiTheme="majorBidi" w:cstheme="majorBidi"/>
          <w:szCs w:val="22"/>
          <w:lang w:val="fr-FR"/>
        </w:rPr>
        <w:t xml:space="preserve"> </w:t>
      </w:r>
      <w:proofErr w:type="spellStart"/>
      <w:r w:rsidRPr="00703CBD">
        <w:rPr>
          <w:rFonts w:asciiTheme="majorBidi" w:hAnsiTheme="majorBidi" w:cstheme="majorBidi"/>
          <w:szCs w:val="22"/>
          <w:lang w:val="fr-FR"/>
        </w:rPr>
        <w:t>pe</w:t>
      </w:r>
      <w:proofErr w:type="spellEnd"/>
      <w:r w:rsidRPr="00703CBD">
        <w:rPr>
          <w:rFonts w:asciiTheme="majorBidi" w:hAnsiTheme="majorBidi" w:cstheme="majorBidi"/>
          <w:szCs w:val="22"/>
          <w:lang w:val="fr-FR"/>
        </w:rPr>
        <w:t xml:space="preserve"> site-</w:t>
      </w:r>
      <w:proofErr w:type="spellStart"/>
      <w:r w:rsidRPr="00703CBD">
        <w:rPr>
          <w:rFonts w:asciiTheme="majorBidi" w:hAnsiTheme="majorBidi" w:cstheme="majorBidi"/>
          <w:szCs w:val="22"/>
          <w:lang w:val="fr-FR"/>
        </w:rPr>
        <w:t>ul</w:t>
      </w:r>
      <w:proofErr w:type="spellEnd"/>
      <w:r w:rsidRPr="00703CBD">
        <w:rPr>
          <w:rFonts w:asciiTheme="majorBidi" w:hAnsiTheme="majorBidi" w:cstheme="majorBidi"/>
          <w:szCs w:val="22"/>
          <w:lang w:val="fr-FR"/>
        </w:rPr>
        <w:t xml:space="preserve"> </w:t>
      </w:r>
      <w:proofErr w:type="spellStart"/>
      <w:r w:rsidRPr="00703CBD">
        <w:rPr>
          <w:rFonts w:asciiTheme="majorBidi" w:hAnsiTheme="majorBidi" w:cstheme="majorBidi"/>
          <w:szCs w:val="22"/>
          <w:lang w:val="fr-FR"/>
        </w:rPr>
        <w:t>Agenției</w:t>
      </w:r>
      <w:proofErr w:type="spellEnd"/>
      <w:r w:rsidRPr="00703CBD">
        <w:rPr>
          <w:rFonts w:asciiTheme="majorBidi" w:hAnsiTheme="majorBidi" w:cstheme="majorBidi"/>
          <w:szCs w:val="22"/>
          <w:lang w:val="fr-FR"/>
        </w:rPr>
        <w:t xml:space="preserve"> </w:t>
      </w:r>
      <w:proofErr w:type="spellStart"/>
      <w:r w:rsidRPr="00703CBD">
        <w:rPr>
          <w:rFonts w:asciiTheme="majorBidi" w:hAnsiTheme="majorBidi" w:cstheme="majorBidi"/>
          <w:szCs w:val="22"/>
          <w:lang w:val="fr-FR"/>
        </w:rPr>
        <w:t>Europene</w:t>
      </w:r>
      <w:proofErr w:type="spellEnd"/>
      <w:r w:rsidRPr="00703CBD">
        <w:rPr>
          <w:rFonts w:asciiTheme="majorBidi" w:hAnsiTheme="majorBidi" w:cstheme="majorBidi"/>
          <w:szCs w:val="22"/>
          <w:lang w:val="fr-FR"/>
        </w:rPr>
        <w:t xml:space="preserve"> pentru </w:t>
      </w:r>
      <w:proofErr w:type="spellStart"/>
      <w:r w:rsidRPr="00703CBD">
        <w:rPr>
          <w:rFonts w:asciiTheme="majorBidi" w:hAnsiTheme="majorBidi" w:cstheme="majorBidi"/>
          <w:szCs w:val="22"/>
          <w:lang w:val="fr-FR"/>
        </w:rPr>
        <w:t>Medicamente</w:t>
      </w:r>
      <w:proofErr w:type="spellEnd"/>
      <w:r w:rsidRPr="00703CBD">
        <w:rPr>
          <w:rFonts w:asciiTheme="majorBidi" w:hAnsiTheme="majorBidi" w:cstheme="majorBidi"/>
          <w:szCs w:val="22"/>
          <w:lang w:val="fr-FR"/>
        </w:rPr>
        <w:t xml:space="preserve">: </w:t>
      </w:r>
      <w:hyperlink r:id="rId9" w:history="1">
        <w:r w:rsidRPr="00703CBD">
          <w:rPr>
            <w:rStyle w:val="StatementHyperlinkChar"/>
            <w:lang w:val="fr-FR"/>
          </w:rPr>
          <w:t>https://www.ema.europa.eu/en/medicines/human/EPAR/alecensa</w:t>
        </w:r>
      </w:hyperlink>
    </w:p>
    <w:p w14:paraId="67FD8BB8" w14:textId="77777777" w:rsidR="00E76FAE" w:rsidRPr="00703CBD" w:rsidRDefault="00E76FAE" w:rsidP="00076BE6">
      <w:pPr>
        <w:rPr>
          <w:rFonts w:asciiTheme="majorBidi" w:hAnsiTheme="majorBidi" w:cstheme="majorBidi"/>
          <w:szCs w:val="22"/>
          <w:lang w:val="fr-FR"/>
        </w:rPr>
      </w:pPr>
    </w:p>
    <w:p w14:paraId="75C7C216" w14:textId="77777777" w:rsidR="00DA5833" w:rsidRPr="00703CBD" w:rsidRDefault="00DA5833" w:rsidP="00076BE6">
      <w:pPr>
        <w:widowControl w:val="0"/>
        <w:tabs>
          <w:tab w:val="left" w:pos="720"/>
        </w:tabs>
        <w:rPr>
          <w:color w:val="008000"/>
          <w:lang w:val="fr-FR"/>
        </w:rPr>
      </w:pPr>
    </w:p>
    <w:p w14:paraId="0B6DCB71" w14:textId="77777777" w:rsidR="00DA5833" w:rsidRPr="00703CBD" w:rsidRDefault="00DA5833" w:rsidP="00076BE6">
      <w:pPr>
        <w:outlineLvl w:val="0"/>
        <w:rPr>
          <w:b/>
          <w:noProof/>
          <w:lang w:val="fr-FR"/>
        </w:rPr>
      </w:pPr>
    </w:p>
    <w:p w14:paraId="0E2274DD" w14:textId="77777777" w:rsidR="00DA5833" w:rsidRPr="00703CBD" w:rsidRDefault="00DA5833" w:rsidP="00076BE6">
      <w:pPr>
        <w:outlineLvl w:val="0"/>
        <w:rPr>
          <w:b/>
          <w:noProof/>
          <w:lang w:val="fr-FR"/>
        </w:rPr>
      </w:pPr>
    </w:p>
    <w:p w14:paraId="5AE9E859" w14:textId="77777777" w:rsidR="00DA5833" w:rsidRPr="00703CBD" w:rsidRDefault="00DA5833" w:rsidP="00076BE6">
      <w:pPr>
        <w:outlineLvl w:val="0"/>
        <w:rPr>
          <w:b/>
          <w:noProof/>
          <w:lang w:val="fr-FR"/>
        </w:rPr>
      </w:pPr>
    </w:p>
    <w:p w14:paraId="5A8382A9" w14:textId="77777777" w:rsidR="00DA5833" w:rsidRPr="00703CBD" w:rsidRDefault="00DA5833" w:rsidP="00076BE6">
      <w:pPr>
        <w:outlineLvl w:val="0"/>
        <w:rPr>
          <w:b/>
          <w:noProof/>
          <w:lang w:val="fr-FR"/>
        </w:rPr>
      </w:pPr>
    </w:p>
    <w:p w14:paraId="02386F8E" w14:textId="77777777" w:rsidR="00DA5833" w:rsidRPr="00703CBD" w:rsidRDefault="00DA5833" w:rsidP="00076BE6">
      <w:pPr>
        <w:outlineLvl w:val="0"/>
        <w:rPr>
          <w:b/>
          <w:noProof/>
          <w:szCs w:val="22"/>
          <w:lang w:val="fr-FR"/>
        </w:rPr>
      </w:pPr>
    </w:p>
    <w:p w14:paraId="4A1C4C1D" w14:textId="77777777" w:rsidR="00DA5833" w:rsidRPr="00703CBD" w:rsidRDefault="00DA5833" w:rsidP="00076BE6">
      <w:pPr>
        <w:outlineLvl w:val="0"/>
        <w:rPr>
          <w:b/>
          <w:noProof/>
          <w:szCs w:val="22"/>
          <w:lang w:val="fr-FR"/>
        </w:rPr>
      </w:pPr>
    </w:p>
    <w:p w14:paraId="3AA0D0DA" w14:textId="77777777" w:rsidR="00DA5833" w:rsidRPr="00703CBD" w:rsidRDefault="00DA5833" w:rsidP="00076BE6">
      <w:pPr>
        <w:outlineLvl w:val="0"/>
        <w:rPr>
          <w:b/>
          <w:noProof/>
          <w:szCs w:val="22"/>
          <w:lang w:val="fr-FR"/>
        </w:rPr>
      </w:pPr>
    </w:p>
    <w:p w14:paraId="4678FD48" w14:textId="77777777" w:rsidR="00DA5833" w:rsidRPr="00703CBD" w:rsidRDefault="00DA5833" w:rsidP="00076BE6">
      <w:pPr>
        <w:outlineLvl w:val="0"/>
        <w:rPr>
          <w:b/>
          <w:noProof/>
          <w:szCs w:val="22"/>
          <w:lang w:val="fr-FR"/>
        </w:rPr>
      </w:pPr>
    </w:p>
    <w:p w14:paraId="2A9994F0" w14:textId="77777777" w:rsidR="00DA5833" w:rsidRPr="00703CBD" w:rsidRDefault="00DA5833" w:rsidP="00076BE6">
      <w:pPr>
        <w:outlineLvl w:val="0"/>
        <w:rPr>
          <w:b/>
          <w:noProof/>
          <w:szCs w:val="22"/>
          <w:lang w:val="fr-FR"/>
        </w:rPr>
      </w:pPr>
    </w:p>
    <w:p w14:paraId="60F39699" w14:textId="77777777" w:rsidR="00DA5833" w:rsidRPr="00703CBD" w:rsidRDefault="00DA5833" w:rsidP="00076BE6">
      <w:pPr>
        <w:outlineLvl w:val="0"/>
        <w:rPr>
          <w:b/>
          <w:noProof/>
          <w:szCs w:val="22"/>
          <w:lang w:val="fr-FR"/>
        </w:rPr>
      </w:pPr>
    </w:p>
    <w:p w14:paraId="7BE55C7F" w14:textId="77777777" w:rsidR="00DA5833" w:rsidRPr="00703CBD" w:rsidRDefault="00DA5833" w:rsidP="00076BE6">
      <w:pPr>
        <w:outlineLvl w:val="0"/>
        <w:rPr>
          <w:b/>
          <w:noProof/>
          <w:szCs w:val="22"/>
          <w:lang w:val="fr-FR"/>
        </w:rPr>
      </w:pPr>
    </w:p>
    <w:p w14:paraId="291A6A13" w14:textId="77777777" w:rsidR="00DA5833" w:rsidRPr="00703CBD" w:rsidRDefault="00DA5833" w:rsidP="00076BE6">
      <w:pPr>
        <w:outlineLvl w:val="0"/>
        <w:rPr>
          <w:b/>
          <w:noProof/>
          <w:szCs w:val="22"/>
          <w:lang w:val="fr-FR"/>
        </w:rPr>
      </w:pPr>
    </w:p>
    <w:p w14:paraId="75643124" w14:textId="77777777" w:rsidR="00DA5833" w:rsidRPr="00703CBD" w:rsidRDefault="00DA5833" w:rsidP="00076BE6">
      <w:pPr>
        <w:outlineLvl w:val="0"/>
        <w:rPr>
          <w:b/>
          <w:noProof/>
          <w:szCs w:val="22"/>
          <w:lang w:val="fr-FR"/>
        </w:rPr>
      </w:pPr>
    </w:p>
    <w:p w14:paraId="1FBE34E8" w14:textId="77777777" w:rsidR="00DA5833" w:rsidRPr="00703CBD" w:rsidRDefault="00DA5833" w:rsidP="00076BE6">
      <w:pPr>
        <w:outlineLvl w:val="0"/>
        <w:rPr>
          <w:b/>
          <w:noProof/>
          <w:szCs w:val="22"/>
          <w:lang w:val="fr-FR"/>
        </w:rPr>
      </w:pPr>
    </w:p>
    <w:p w14:paraId="5F006173" w14:textId="77777777" w:rsidR="00DA5833" w:rsidRPr="00703CBD" w:rsidRDefault="00DA5833" w:rsidP="00076BE6">
      <w:pPr>
        <w:outlineLvl w:val="0"/>
        <w:rPr>
          <w:b/>
          <w:noProof/>
          <w:szCs w:val="22"/>
          <w:lang w:val="fr-FR"/>
        </w:rPr>
      </w:pPr>
    </w:p>
    <w:p w14:paraId="2CA76952" w14:textId="77777777" w:rsidR="00DA5833" w:rsidRPr="00703CBD" w:rsidRDefault="00DA5833" w:rsidP="00076BE6">
      <w:pPr>
        <w:outlineLvl w:val="0"/>
        <w:rPr>
          <w:b/>
          <w:noProof/>
          <w:szCs w:val="22"/>
          <w:lang w:val="fr-FR"/>
        </w:rPr>
      </w:pPr>
    </w:p>
    <w:p w14:paraId="2D8041E3" w14:textId="77777777" w:rsidR="00DA5833" w:rsidRPr="00703CBD" w:rsidRDefault="00DA5833" w:rsidP="00076BE6">
      <w:pPr>
        <w:outlineLvl w:val="0"/>
        <w:rPr>
          <w:b/>
          <w:noProof/>
          <w:szCs w:val="22"/>
          <w:lang w:val="fr-FR"/>
        </w:rPr>
      </w:pPr>
    </w:p>
    <w:p w14:paraId="2C6C65CD" w14:textId="77777777" w:rsidR="00DA5833" w:rsidRPr="00703CBD" w:rsidRDefault="00DA5833" w:rsidP="00076BE6">
      <w:pPr>
        <w:outlineLvl w:val="0"/>
        <w:rPr>
          <w:b/>
          <w:lang w:val="fr-FR"/>
        </w:rPr>
      </w:pPr>
    </w:p>
    <w:p w14:paraId="558A3620" w14:textId="77777777" w:rsidR="00DA5833" w:rsidRPr="00703CBD" w:rsidRDefault="00DA5833" w:rsidP="00076BE6">
      <w:pPr>
        <w:outlineLvl w:val="0"/>
        <w:rPr>
          <w:b/>
          <w:lang w:val="fr-FR"/>
        </w:rPr>
      </w:pPr>
    </w:p>
    <w:p w14:paraId="324B3C7F" w14:textId="77777777" w:rsidR="00DA5833" w:rsidRPr="00703CBD" w:rsidRDefault="00DA5833" w:rsidP="00076BE6">
      <w:pPr>
        <w:outlineLvl w:val="0"/>
        <w:rPr>
          <w:b/>
          <w:lang w:val="fr-FR"/>
        </w:rPr>
      </w:pPr>
    </w:p>
    <w:p w14:paraId="0B5CA9EF" w14:textId="77777777" w:rsidR="00DA5833" w:rsidRPr="00703CBD" w:rsidRDefault="00DA5833" w:rsidP="00076BE6">
      <w:pPr>
        <w:outlineLvl w:val="0"/>
        <w:rPr>
          <w:b/>
          <w:lang w:val="fr-FR"/>
        </w:rPr>
      </w:pPr>
    </w:p>
    <w:p w14:paraId="7CEFE879" w14:textId="77777777" w:rsidR="00DA5833" w:rsidRPr="00703CBD" w:rsidRDefault="00DA5833" w:rsidP="00076BE6">
      <w:pPr>
        <w:outlineLvl w:val="0"/>
        <w:rPr>
          <w:b/>
          <w:lang w:val="fr-FR"/>
        </w:rPr>
      </w:pPr>
    </w:p>
    <w:p w14:paraId="1AB66212" w14:textId="77777777" w:rsidR="00F165B1" w:rsidRPr="00883D36" w:rsidRDefault="00F165B1" w:rsidP="00076BE6">
      <w:pPr>
        <w:jc w:val="center"/>
        <w:rPr>
          <w:b/>
          <w:lang w:val="ro-RO"/>
        </w:rPr>
      </w:pPr>
      <w:r w:rsidRPr="00883D36">
        <w:rPr>
          <w:b/>
          <w:lang w:val="ro-RO"/>
        </w:rPr>
        <w:t>ANEXA I</w:t>
      </w:r>
    </w:p>
    <w:p w14:paraId="61DD069B" w14:textId="77777777" w:rsidR="00F165B1" w:rsidRPr="00883D36" w:rsidRDefault="00F165B1" w:rsidP="00076BE6">
      <w:pPr>
        <w:jc w:val="center"/>
        <w:rPr>
          <w:b/>
          <w:lang w:val="ro-RO"/>
        </w:rPr>
      </w:pPr>
    </w:p>
    <w:p w14:paraId="77535FBE" w14:textId="77777777" w:rsidR="00DA5833" w:rsidRPr="0007519F" w:rsidRDefault="00F165B1" w:rsidP="00076BE6">
      <w:pPr>
        <w:pStyle w:val="Annex"/>
        <w:rPr>
          <w:lang w:val="ro-RO"/>
        </w:rPr>
      </w:pPr>
      <w:r w:rsidRPr="00F165B1">
        <w:rPr>
          <w:lang w:val="ro-RO"/>
        </w:rPr>
        <w:t>REZUMATUL CARACTERISTICILOR PRODUSULUI</w:t>
      </w:r>
    </w:p>
    <w:p w14:paraId="548CEA64" w14:textId="77777777" w:rsidR="00DA5833" w:rsidRPr="00685D50" w:rsidRDefault="00DA5833" w:rsidP="00076BE6">
      <w:pPr>
        <w:rPr>
          <w:szCs w:val="22"/>
          <w:lang w:val="ro-RO"/>
        </w:rPr>
      </w:pPr>
      <w:r w:rsidRPr="0007519F">
        <w:rPr>
          <w:color w:val="008000"/>
          <w:lang w:val="ro-RO"/>
        </w:rPr>
        <w:br w:type="page"/>
      </w:r>
    </w:p>
    <w:p w14:paraId="3D08ED99" w14:textId="2713B84A" w:rsidR="00DA5833" w:rsidRPr="00685D50" w:rsidDel="003B77E4" w:rsidRDefault="00DA5833" w:rsidP="00076BE6">
      <w:pPr>
        <w:rPr>
          <w:del w:id="0" w:author="Author"/>
          <w:szCs w:val="22"/>
          <w:lang w:val="ro-RO"/>
        </w:rPr>
      </w:pPr>
    </w:p>
    <w:p w14:paraId="1B1D525E" w14:textId="77777777" w:rsidR="00DA5833" w:rsidRPr="00685D50" w:rsidRDefault="00DA5833" w:rsidP="00076BE6">
      <w:pPr>
        <w:suppressAutoHyphens/>
        <w:ind w:left="567" w:hanging="567"/>
        <w:rPr>
          <w:noProof/>
          <w:color w:val="008000"/>
          <w:szCs w:val="22"/>
          <w:lang w:val="ro-RO"/>
        </w:rPr>
      </w:pPr>
      <w:r w:rsidRPr="00685D50">
        <w:rPr>
          <w:b/>
          <w:noProof/>
          <w:szCs w:val="22"/>
          <w:lang w:val="ro-RO"/>
        </w:rPr>
        <w:t>1.</w:t>
      </w:r>
      <w:r w:rsidRPr="00685D50">
        <w:rPr>
          <w:b/>
          <w:noProof/>
          <w:szCs w:val="22"/>
          <w:lang w:val="ro-RO"/>
        </w:rPr>
        <w:tab/>
      </w:r>
      <w:r w:rsidR="00F165B1" w:rsidRPr="00F165B1">
        <w:rPr>
          <w:b/>
          <w:noProof/>
          <w:szCs w:val="22"/>
          <w:lang w:val="ro-RO"/>
        </w:rPr>
        <w:t>DENUMIREA COMERCIALĂ A MEDICAMENTULUI</w:t>
      </w:r>
    </w:p>
    <w:p w14:paraId="4EEDA66E" w14:textId="77777777" w:rsidR="00DA5833" w:rsidRPr="00685D50" w:rsidRDefault="00DA5833" w:rsidP="00076BE6">
      <w:pPr>
        <w:rPr>
          <w:iCs/>
          <w:noProof/>
          <w:szCs w:val="22"/>
          <w:lang w:val="ro-RO"/>
        </w:rPr>
      </w:pPr>
    </w:p>
    <w:p w14:paraId="0E16B257" w14:textId="77777777" w:rsidR="00DA5833" w:rsidRPr="00685D50" w:rsidRDefault="007E6D0F" w:rsidP="00076BE6">
      <w:pPr>
        <w:widowControl w:val="0"/>
        <w:rPr>
          <w:noProof/>
          <w:szCs w:val="22"/>
          <w:lang w:val="ro-RO"/>
        </w:rPr>
      </w:pPr>
      <w:r w:rsidRPr="00685D50">
        <w:rPr>
          <w:noProof/>
          <w:szCs w:val="22"/>
          <w:lang w:val="ro-RO"/>
        </w:rPr>
        <w:t>Alecensa</w:t>
      </w:r>
      <w:r w:rsidR="00DA5833" w:rsidRPr="00685D50">
        <w:rPr>
          <w:noProof/>
          <w:szCs w:val="22"/>
          <w:lang w:val="ro-RO"/>
        </w:rPr>
        <w:t xml:space="preserve"> 150 mg </w:t>
      </w:r>
      <w:r w:rsidR="00F165B1" w:rsidRPr="00685D50">
        <w:rPr>
          <w:noProof/>
          <w:szCs w:val="22"/>
          <w:lang w:val="ro-RO"/>
        </w:rPr>
        <w:t>capsule</w:t>
      </w:r>
    </w:p>
    <w:p w14:paraId="17C4680F" w14:textId="77777777" w:rsidR="00DA5833" w:rsidRPr="00685D50" w:rsidRDefault="00DA5833" w:rsidP="00076BE6">
      <w:pPr>
        <w:rPr>
          <w:iCs/>
          <w:noProof/>
          <w:szCs w:val="22"/>
          <w:lang w:val="ro-RO"/>
        </w:rPr>
      </w:pPr>
    </w:p>
    <w:p w14:paraId="64D8C09E" w14:textId="77777777" w:rsidR="00DA5833" w:rsidRPr="00685D50" w:rsidRDefault="00DA5833" w:rsidP="00076BE6">
      <w:pPr>
        <w:rPr>
          <w:iCs/>
          <w:noProof/>
          <w:szCs w:val="22"/>
          <w:lang w:val="ro-RO"/>
        </w:rPr>
      </w:pPr>
    </w:p>
    <w:p w14:paraId="6A625DF0" w14:textId="77777777" w:rsidR="00DA5833" w:rsidRPr="00685D50" w:rsidRDefault="00DA5833" w:rsidP="00076BE6">
      <w:pPr>
        <w:suppressAutoHyphens/>
        <w:ind w:left="567" w:hanging="567"/>
        <w:rPr>
          <w:noProof/>
          <w:szCs w:val="22"/>
          <w:lang w:val="ro-RO"/>
        </w:rPr>
      </w:pPr>
      <w:r w:rsidRPr="00685D50">
        <w:rPr>
          <w:b/>
          <w:noProof/>
          <w:szCs w:val="22"/>
          <w:lang w:val="ro-RO"/>
        </w:rPr>
        <w:t>2.</w:t>
      </w:r>
      <w:r w:rsidRPr="00685D50">
        <w:rPr>
          <w:b/>
          <w:noProof/>
          <w:szCs w:val="22"/>
          <w:lang w:val="ro-RO"/>
        </w:rPr>
        <w:tab/>
      </w:r>
      <w:r w:rsidR="00F165B1" w:rsidRPr="00F165B1">
        <w:rPr>
          <w:b/>
          <w:noProof/>
          <w:szCs w:val="22"/>
          <w:lang w:val="ro-RO"/>
        </w:rPr>
        <w:t>COMPOZIŢIA CALITATIVĂ ŞI CANTITATIVĂ</w:t>
      </w:r>
    </w:p>
    <w:p w14:paraId="5ABAB9A5" w14:textId="77777777" w:rsidR="00DA5833" w:rsidRPr="00685D50" w:rsidRDefault="00DA5833" w:rsidP="00076BE6">
      <w:pPr>
        <w:rPr>
          <w:iCs/>
          <w:noProof/>
          <w:szCs w:val="22"/>
          <w:lang w:val="ro-RO"/>
        </w:rPr>
      </w:pPr>
    </w:p>
    <w:p w14:paraId="4870D9A4" w14:textId="77777777" w:rsidR="00DA5833" w:rsidRPr="00685D50" w:rsidRDefault="00F165B1" w:rsidP="00076BE6">
      <w:pPr>
        <w:autoSpaceDE w:val="0"/>
        <w:autoSpaceDN w:val="0"/>
        <w:adjustRightInd w:val="0"/>
        <w:rPr>
          <w:szCs w:val="22"/>
          <w:lang w:val="ro-RO"/>
        </w:rPr>
      </w:pPr>
      <w:r w:rsidRPr="00685D50">
        <w:rPr>
          <w:szCs w:val="22"/>
          <w:lang w:val="ro-RO"/>
        </w:rPr>
        <w:t>Fiecare capsulă</w:t>
      </w:r>
      <w:r w:rsidR="00DA5833" w:rsidRPr="00685D50">
        <w:rPr>
          <w:szCs w:val="22"/>
          <w:lang w:val="ro-RO"/>
        </w:rPr>
        <w:t xml:space="preserve"> </w:t>
      </w:r>
      <w:r w:rsidRPr="00685D50">
        <w:rPr>
          <w:szCs w:val="22"/>
          <w:lang w:val="ro-RO"/>
        </w:rPr>
        <w:t>conţine</w:t>
      </w:r>
      <w:r w:rsidR="00DA5833" w:rsidRPr="00685D50">
        <w:rPr>
          <w:szCs w:val="22"/>
          <w:lang w:val="ro-RO"/>
        </w:rPr>
        <w:t xml:space="preserve"> </w:t>
      </w:r>
      <w:r w:rsidR="00641A5F" w:rsidRPr="00685D50">
        <w:rPr>
          <w:lang w:val="ro-RO"/>
        </w:rPr>
        <w:t>clorhidrat de alectinib</w:t>
      </w:r>
      <w:r w:rsidR="00EE62B9">
        <w:rPr>
          <w:lang w:val="ro-RO"/>
        </w:rPr>
        <w:t xml:space="preserve"> </w:t>
      </w:r>
      <w:r w:rsidR="00EE62B9" w:rsidRPr="00685D50">
        <w:rPr>
          <w:lang w:val="ro-RO"/>
        </w:rPr>
        <w:t xml:space="preserve">echivalent cu </w:t>
      </w:r>
      <w:r w:rsidR="005E50B8">
        <w:rPr>
          <w:szCs w:val="22"/>
          <w:lang w:val="ro-RO"/>
        </w:rPr>
        <w:t xml:space="preserve">alectinib </w:t>
      </w:r>
      <w:r w:rsidR="005E50B8" w:rsidRPr="00685D50">
        <w:rPr>
          <w:szCs w:val="22"/>
          <w:lang w:val="ro-RO"/>
        </w:rPr>
        <w:t>150 mg</w:t>
      </w:r>
      <w:r w:rsidR="00DA5833" w:rsidRPr="00685D50">
        <w:rPr>
          <w:szCs w:val="22"/>
          <w:lang w:val="ro-RO"/>
        </w:rPr>
        <w:t>.</w:t>
      </w:r>
    </w:p>
    <w:p w14:paraId="2C5A353B" w14:textId="77777777" w:rsidR="00DA5833" w:rsidRPr="00685D50" w:rsidRDefault="00DA5833" w:rsidP="00076BE6">
      <w:pPr>
        <w:autoSpaceDE w:val="0"/>
        <w:autoSpaceDN w:val="0"/>
        <w:adjustRightInd w:val="0"/>
        <w:rPr>
          <w:szCs w:val="22"/>
          <w:lang w:val="ro-RO"/>
        </w:rPr>
      </w:pPr>
    </w:p>
    <w:p w14:paraId="1BB8EB4F" w14:textId="77777777" w:rsidR="00DA5833" w:rsidRPr="00685D50" w:rsidRDefault="00536CA1" w:rsidP="00076BE6">
      <w:pPr>
        <w:rPr>
          <w:u w:val="single"/>
          <w:lang w:val="ro-RO"/>
        </w:rPr>
      </w:pPr>
      <w:r w:rsidRPr="00536CA1">
        <w:rPr>
          <w:u w:val="single"/>
          <w:lang w:val="ro-RO"/>
        </w:rPr>
        <w:t>Excipien</w:t>
      </w:r>
      <w:r w:rsidR="005E50B8">
        <w:rPr>
          <w:u w:val="single"/>
          <w:lang w:val="ro-RO"/>
        </w:rPr>
        <w:t>ţi</w:t>
      </w:r>
      <w:r w:rsidRPr="00536CA1">
        <w:rPr>
          <w:u w:val="single"/>
          <w:lang w:val="ro-RO"/>
        </w:rPr>
        <w:t xml:space="preserve"> cu efect cunoscut</w:t>
      </w:r>
      <w:r w:rsidR="00DA5833" w:rsidRPr="00685D50">
        <w:rPr>
          <w:u w:val="single"/>
          <w:lang w:val="ro-RO"/>
        </w:rPr>
        <w:t xml:space="preserve">: </w:t>
      </w:r>
    </w:p>
    <w:p w14:paraId="2027E522" w14:textId="77777777" w:rsidR="00DA5833" w:rsidRPr="00685D50" w:rsidRDefault="005E50B8" w:rsidP="00076BE6">
      <w:pPr>
        <w:rPr>
          <w:lang w:val="ro-RO"/>
        </w:rPr>
      </w:pPr>
      <w:r w:rsidRPr="00685D50">
        <w:rPr>
          <w:szCs w:val="22"/>
          <w:lang w:val="ro-RO"/>
        </w:rPr>
        <w:t xml:space="preserve">Fiecare capsulă conţine </w:t>
      </w:r>
      <w:r>
        <w:rPr>
          <w:lang w:val="ro-RO"/>
        </w:rPr>
        <w:t>l</w:t>
      </w:r>
      <w:r w:rsidR="004F316C" w:rsidRPr="00685D50">
        <w:rPr>
          <w:lang w:val="ro-RO"/>
        </w:rPr>
        <w:t>actoză</w:t>
      </w:r>
      <w:r w:rsidR="00DA5833" w:rsidRPr="00685D50">
        <w:rPr>
          <w:lang w:val="ro-RO"/>
        </w:rPr>
        <w:t xml:space="preserve"> </w:t>
      </w:r>
      <w:r w:rsidR="00380023" w:rsidRPr="00685D50">
        <w:rPr>
          <w:lang w:val="ro-RO"/>
        </w:rPr>
        <w:t>33,7 mg</w:t>
      </w:r>
      <w:r w:rsidR="00380023">
        <w:rPr>
          <w:lang w:val="ro-RO"/>
        </w:rPr>
        <w:t xml:space="preserve"> </w:t>
      </w:r>
      <w:r w:rsidR="00DA5833" w:rsidRPr="00685D50">
        <w:rPr>
          <w:lang w:val="ro-RO"/>
        </w:rPr>
        <w:t>(</w:t>
      </w:r>
      <w:r w:rsidR="004F316C" w:rsidRPr="00685D50">
        <w:rPr>
          <w:lang w:val="ro-RO"/>
        </w:rPr>
        <w:t>sub formă de monohidrat</w:t>
      </w:r>
      <w:r w:rsidR="00DA5833" w:rsidRPr="00685D50">
        <w:rPr>
          <w:lang w:val="ro-RO"/>
        </w:rPr>
        <w:t>)</w:t>
      </w:r>
      <w:r w:rsidR="0066554E">
        <w:rPr>
          <w:lang w:val="ro-RO"/>
        </w:rPr>
        <w:t xml:space="preserve"> </w:t>
      </w:r>
      <w:r w:rsidR="0066554E" w:rsidRPr="00D534F6">
        <w:rPr>
          <w:lang w:val="ro-RO"/>
        </w:rPr>
        <w:t xml:space="preserve">şi sodiu </w:t>
      </w:r>
      <w:r w:rsidR="00380023" w:rsidRPr="00D534F6">
        <w:rPr>
          <w:lang w:val="ro-RO"/>
        </w:rPr>
        <w:t xml:space="preserve">6 mg </w:t>
      </w:r>
      <w:r w:rsidR="0066554E" w:rsidRPr="00D534F6">
        <w:rPr>
          <w:lang w:val="ro-RO"/>
        </w:rPr>
        <w:t>(</w:t>
      </w:r>
      <w:r w:rsidR="0066554E" w:rsidRPr="00685D50">
        <w:rPr>
          <w:lang w:val="ro-RO"/>
        </w:rPr>
        <w:t xml:space="preserve">sub formă de </w:t>
      </w:r>
      <w:r w:rsidR="0066554E" w:rsidRPr="00D534F6">
        <w:rPr>
          <w:lang w:val="ro-RO"/>
        </w:rPr>
        <w:t>laurilsulfat de sodiu).</w:t>
      </w:r>
      <w:r w:rsidR="00DA5833" w:rsidRPr="00685D50">
        <w:rPr>
          <w:lang w:val="ro-RO"/>
        </w:rPr>
        <w:t xml:space="preserve"> </w:t>
      </w:r>
    </w:p>
    <w:p w14:paraId="358DFC01" w14:textId="77777777" w:rsidR="00DA5833" w:rsidRPr="00685D50" w:rsidRDefault="00DA5833" w:rsidP="00076BE6">
      <w:pPr>
        <w:autoSpaceDE w:val="0"/>
        <w:autoSpaceDN w:val="0"/>
        <w:adjustRightInd w:val="0"/>
        <w:rPr>
          <w:szCs w:val="22"/>
          <w:lang w:val="ro-RO"/>
        </w:rPr>
      </w:pPr>
    </w:p>
    <w:p w14:paraId="2309841D" w14:textId="77777777" w:rsidR="00DA5833" w:rsidRPr="00685D50" w:rsidRDefault="00536CA1" w:rsidP="00076BE6">
      <w:pPr>
        <w:rPr>
          <w:lang w:val="ro-RO"/>
        </w:rPr>
      </w:pPr>
      <w:r w:rsidRPr="00536CA1">
        <w:rPr>
          <w:szCs w:val="22"/>
          <w:lang w:val="ro-RO"/>
        </w:rPr>
        <w:t>Pentru lista t</w:t>
      </w:r>
      <w:r>
        <w:rPr>
          <w:szCs w:val="22"/>
          <w:lang w:val="ro-RO"/>
        </w:rPr>
        <w:t>uturor excipienţilor, vezi pct.</w:t>
      </w:r>
      <w:r w:rsidR="00DA5833" w:rsidRPr="00685D50">
        <w:rPr>
          <w:szCs w:val="22"/>
          <w:lang w:val="ro-RO"/>
        </w:rPr>
        <w:t xml:space="preserve"> 6.1.</w:t>
      </w:r>
    </w:p>
    <w:p w14:paraId="3F1E0688" w14:textId="77777777" w:rsidR="00DA5833" w:rsidRPr="00685D50" w:rsidRDefault="00DA5833" w:rsidP="00076BE6">
      <w:pPr>
        <w:rPr>
          <w:noProof/>
          <w:szCs w:val="22"/>
          <w:lang w:val="ro-RO"/>
        </w:rPr>
      </w:pPr>
    </w:p>
    <w:p w14:paraId="7DED5982" w14:textId="77777777" w:rsidR="00DA5833" w:rsidRPr="00685D50" w:rsidRDefault="00DA5833" w:rsidP="00076BE6">
      <w:pPr>
        <w:rPr>
          <w:noProof/>
          <w:szCs w:val="22"/>
          <w:lang w:val="ro-RO"/>
        </w:rPr>
      </w:pPr>
    </w:p>
    <w:p w14:paraId="158FC2B8" w14:textId="77777777" w:rsidR="00DA5833" w:rsidRPr="00685D50" w:rsidRDefault="00DA5833" w:rsidP="00076BE6">
      <w:pPr>
        <w:suppressAutoHyphens/>
        <w:ind w:left="567" w:hanging="567"/>
        <w:rPr>
          <w:caps/>
          <w:noProof/>
          <w:szCs w:val="22"/>
          <w:lang w:val="ro-RO"/>
        </w:rPr>
      </w:pPr>
      <w:r w:rsidRPr="00685D50">
        <w:rPr>
          <w:b/>
          <w:noProof/>
          <w:szCs w:val="22"/>
          <w:lang w:val="ro-RO"/>
        </w:rPr>
        <w:t>3.</w:t>
      </w:r>
      <w:r w:rsidRPr="00685D50">
        <w:rPr>
          <w:b/>
          <w:noProof/>
          <w:szCs w:val="22"/>
          <w:lang w:val="ro-RO"/>
        </w:rPr>
        <w:tab/>
      </w:r>
      <w:r w:rsidR="00536CA1" w:rsidRPr="00536CA1">
        <w:rPr>
          <w:b/>
          <w:noProof/>
          <w:szCs w:val="22"/>
          <w:lang w:val="ro-RO"/>
        </w:rPr>
        <w:t>FORMA FARMACEUTICĂ</w:t>
      </w:r>
    </w:p>
    <w:p w14:paraId="472DD54D" w14:textId="77777777" w:rsidR="00DA5833" w:rsidRPr="00685D50" w:rsidRDefault="00DA5833" w:rsidP="00076BE6">
      <w:pPr>
        <w:rPr>
          <w:noProof/>
          <w:szCs w:val="22"/>
          <w:lang w:val="ro-RO"/>
        </w:rPr>
      </w:pPr>
    </w:p>
    <w:p w14:paraId="445CB740" w14:textId="77777777" w:rsidR="00DA5833" w:rsidRPr="00685D50" w:rsidRDefault="00536CA1" w:rsidP="00076BE6">
      <w:pPr>
        <w:rPr>
          <w:szCs w:val="22"/>
          <w:lang w:val="ro-RO"/>
        </w:rPr>
      </w:pPr>
      <w:r w:rsidRPr="00685D50">
        <w:rPr>
          <w:szCs w:val="22"/>
          <w:lang w:val="ro-RO"/>
        </w:rPr>
        <w:t>Capsulă</w:t>
      </w:r>
      <w:r w:rsidR="00DA5833" w:rsidRPr="00685D50">
        <w:rPr>
          <w:szCs w:val="22"/>
          <w:lang w:val="ro-RO"/>
        </w:rPr>
        <w:t>.</w:t>
      </w:r>
    </w:p>
    <w:p w14:paraId="33EEE8A5" w14:textId="77777777" w:rsidR="00DA5833" w:rsidRPr="00685D50" w:rsidRDefault="00DA5833" w:rsidP="00076BE6">
      <w:pPr>
        <w:rPr>
          <w:szCs w:val="22"/>
          <w:lang w:val="ro-RO"/>
        </w:rPr>
      </w:pPr>
    </w:p>
    <w:p w14:paraId="6F5FC5F9" w14:textId="77777777" w:rsidR="00DA5833" w:rsidRPr="00685D50" w:rsidRDefault="00E42881" w:rsidP="00076BE6">
      <w:pPr>
        <w:autoSpaceDE w:val="0"/>
        <w:autoSpaceDN w:val="0"/>
        <w:adjustRightInd w:val="0"/>
        <w:rPr>
          <w:noProof/>
          <w:szCs w:val="22"/>
          <w:lang w:val="ro-RO"/>
        </w:rPr>
      </w:pPr>
      <w:r w:rsidRPr="00685D50">
        <w:rPr>
          <w:szCs w:val="22"/>
          <w:lang w:val="ro-RO"/>
        </w:rPr>
        <w:t>Capsulă de culoare albă</w:t>
      </w:r>
      <w:r w:rsidR="00DA5833" w:rsidRPr="00685D50">
        <w:rPr>
          <w:szCs w:val="22"/>
          <w:lang w:val="ro-RO"/>
        </w:rPr>
        <w:t xml:space="preserve">, </w:t>
      </w:r>
      <w:r w:rsidR="0066554E">
        <w:rPr>
          <w:szCs w:val="22"/>
          <w:lang w:val="ro-RO"/>
        </w:rPr>
        <w:t xml:space="preserve">cu lungimea de 19,2 mm, </w:t>
      </w:r>
      <w:r w:rsidR="007D38E7" w:rsidRPr="00685D50">
        <w:rPr>
          <w:szCs w:val="22"/>
          <w:lang w:val="ro-RO"/>
        </w:rPr>
        <w:t>inscripţionat</w:t>
      </w:r>
      <w:r w:rsidR="007D38E7">
        <w:rPr>
          <w:szCs w:val="22"/>
          <w:lang w:val="ro-RO"/>
        </w:rPr>
        <w:t>ă</w:t>
      </w:r>
      <w:r w:rsidR="007D38E7" w:rsidRPr="00685D50">
        <w:rPr>
          <w:szCs w:val="22"/>
          <w:lang w:val="ro-RO"/>
        </w:rPr>
        <w:t xml:space="preserve"> </w:t>
      </w:r>
      <w:r w:rsidR="007D38E7">
        <w:rPr>
          <w:szCs w:val="22"/>
          <w:lang w:val="ro-RO"/>
        </w:rPr>
        <w:t xml:space="preserve">cu </w:t>
      </w:r>
      <w:r w:rsidRPr="00685D50">
        <w:rPr>
          <w:szCs w:val="22"/>
          <w:lang w:val="ro-RO"/>
        </w:rPr>
        <w:t>„</w:t>
      </w:r>
      <w:r w:rsidR="00DA5833" w:rsidRPr="00685D50">
        <w:rPr>
          <w:szCs w:val="22"/>
          <w:lang w:val="ro-RO"/>
        </w:rPr>
        <w:t>ALE</w:t>
      </w:r>
      <w:r w:rsidR="00641A5F" w:rsidRPr="00685D50">
        <w:rPr>
          <w:szCs w:val="22"/>
          <w:lang w:val="ro-RO"/>
        </w:rPr>
        <w:t>“</w:t>
      </w:r>
      <w:r w:rsidR="00DA5833" w:rsidRPr="00685D50">
        <w:rPr>
          <w:szCs w:val="22"/>
          <w:lang w:val="ro-RO"/>
        </w:rPr>
        <w:t xml:space="preserve"> </w:t>
      </w:r>
      <w:r w:rsidR="00432FF9" w:rsidRPr="00685D50">
        <w:rPr>
          <w:szCs w:val="22"/>
          <w:lang w:val="ro-RO"/>
        </w:rPr>
        <w:t>cu cerneală neagră</w:t>
      </w:r>
      <w:r w:rsidR="007D38E7">
        <w:rPr>
          <w:szCs w:val="22"/>
          <w:lang w:val="ro-RO"/>
        </w:rPr>
        <w:t>,</w:t>
      </w:r>
      <w:r w:rsidR="00432FF9" w:rsidRPr="00685D50">
        <w:rPr>
          <w:szCs w:val="22"/>
          <w:lang w:val="ro-RO"/>
        </w:rPr>
        <w:t xml:space="preserve"> pe cap</w:t>
      </w:r>
      <w:r w:rsidR="004335B8" w:rsidRPr="00685D50">
        <w:rPr>
          <w:szCs w:val="22"/>
          <w:lang w:val="ro-RO"/>
        </w:rPr>
        <w:t xml:space="preserve"> şi </w:t>
      </w:r>
      <w:r w:rsidR="007D38E7">
        <w:rPr>
          <w:szCs w:val="22"/>
          <w:lang w:val="ro-RO"/>
        </w:rPr>
        <w:t xml:space="preserve">cu </w:t>
      </w:r>
      <w:r w:rsidR="004335B8" w:rsidRPr="00685D50">
        <w:rPr>
          <w:szCs w:val="22"/>
          <w:lang w:val="ro-RO"/>
        </w:rPr>
        <w:t>„</w:t>
      </w:r>
      <w:r w:rsidR="00DA5833" w:rsidRPr="00685D50">
        <w:rPr>
          <w:szCs w:val="22"/>
          <w:lang w:val="ro-RO"/>
        </w:rPr>
        <w:t xml:space="preserve">150 mg” </w:t>
      </w:r>
      <w:r w:rsidR="004335B8" w:rsidRPr="00685D50">
        <w:rPr>
          <w:szCs w:val="22"/>
          <w:lang w:val="ro-RO"/>
        </w:rPr>
        <w:t>cu cerneală neagră</w:t>
      </w:r>
      <w:r w:rsidR="007D38E7">
        <w:rPr>
          <w:szCs w:val="22"/>
          <w:lang w:val="ro-RO"/>
        </w:rPr>
        <w:t>,</w:t>
      </w:r>
      <w:r w:rsidR="004335B8" w:rsidRPr="00685D50">
        <w:rPr>
          <w:szCs w:val="22"/>
          <w:lang w:val="ro-RO"/>
        </w:rPr>
        <w:t xml:space="preserve"> pe corpul capsulei</w:t>
      </w:r>
      <w:r w:rsidR="00DA5833" w:rsidRPr="00685D50">
        <w:rPr>
          <w:szCs w:val="22"/>
          <w:lang w:val="ro-RO"/>
        </w:rPr>
        <w:t xml:space="preserve">. </w:t>
      </w:r>
    </w:p>
    <w:p w14:paraId="483ADEF6" w14:textId="77777777" w:rsidR="00DA5833" w:rsidRPr="00685D50" w:rsidRDefault="00DA5833" w:rsidP="00076BE6">
      <w:pPr>
        <w:rPr>
          <w:noProof/>
          <w:szCs w:val="22"/>
          <w:lang w:val="ro-RO"/>
        </w:rPr>
      </w:pPr>
    </w:p>
    <w:p w14:paraId="158866CD" w14:textId="77777777" w:rsidR="00133C1B" w:rsidRPr="00685D50" w:rsidRDefault="00133C1B" w:rsidP="00076BE6">
      <w:pPr>
        <w:rPr>
          <w:noProof/>
          <w:szCs w:val="22"/>
          <w:lang w:val="ro-RO"/>
        </w:rPr>
      </w:pPr>
    </w:p>
    <w:p w14:paraId="2CDC7B60" w14:textId="77777777" w:rsidR="00DA5833" w:rsidRPr="00685D50" w:rsidRDefault="00DA5833" w:rsidP="00076BE6">
      <w:pPr>
        <w:suppressAutoHyphens/>
        <w:ind w:left="567" w:hanging="567"/>
        <w:rPr>
          <w:caps/>
          <w:noProof/>
          <w:szCs w:val="22"/>
          <w:lang w:val="ro-RO"/>
        </w:rPr>
      </w:pPr>
      <w:r w:rsidRPr="00685D50">
        <w:rPr>
          <w:b/>
          <w:caps/>
          <w:noProof/>
          <w:szCs w:val="22"/>
          <w:lang w:val="ro-RO"/>
        </w:rPr>
        <w:t>4.</w:t>
      </w:r>
      <w:r w:rsidRPr="00685D50">
        <w:rPr>
          <w:b/>
          <w:caps/>
          <w:noProof/>
          <w:szCs w:val="22"/>
          <w:lang w:val="ro-RO"/>
        </w:rPr>
        <w:tab/>
      </w:r>
      <w:r w:rsidR="00536CA1" w:rsidRPr="00536CA1">
        <w:rPr>
          <w:b/>
          <w:noProof/>
          <w:szCs w:val="22"/>
          <w:lang w:val="ro-RO"/>
        </w:rPr>
        <w:t>DATE CLINICE</w:t>
      </w:r>
    </w:p>
    <w:p w14:paraId="2175CE7F" w14:textId="77777777" w:rsidR="00DA5833" w:rsidRPr="00685D50" w:rsidRDefault="00DA5833" w:rsidP="00076BE6">
      <w:pPr>
        <w:rPr>
          <w:noProof/>
          <w:szCs w:val="22"/>
          <w:lang w:val="ro-RO"/>
        </w:rPr>
      </w:pPr>
    </w:p>
    <w:p w14:paraId="3F7F8F97" w14:textId="77777777" w:rsidR="00DA5833" w:rsidRPr="00685D50" w:rsidRDefault="00DA5833" w:rsidP="00076BE6">
      <w:pPr>
        <w:ind w:left="567" w:hanging="567"/>
        <w:outlineLvl w:val="0"/>
        <w:rPr>
          <w:noProof/>
          <w:szCs w:val="22"/>
          <w:lang w:val="ro-RO"/>
        </w:rPr>
      </w:pPr>
      <w:r w:rsidRPr="00685D50">
        <w:rPr>
          <w:b/>
          <w:noProof/>
          <w:szCs w:val="22"/>
          <w:lang w:val="ro-RO"/>
        </w:rPr>
        <w:t>4.1</w:t>
      </w:r>
      <w:r w:rsidRPr="00685D50">
        <w:rPr>
          <w:b/>
          <w:noProof/>
          <w:szCs w:val="22"/>
          <w:lang w:val="ro-RO"/>
        </w:rPr>
        <w:tab/>
      </w:r>
      <w:r w:rsidR="00536CA1" w:rsidRPr="00536CA1">
        <w:rPr>
          <w:b/>
          <w:noProof/>
          <w:szCs w:val="22"/>
          <w:lang w:val="ro-RO"/>
        </w:rPr>
        <w:t>Indicaţii terapeutice</w:t>
      </w:r>
    </w:p>
    <w:p w14:paraId="1BB46934" w14:textId="77777777" w:rsidR="00DA5833" w:rsidRPr="00685D50" w:rsidRDefault="00DA5833" w:rsidP="00076BE6">
      <w:pPr>
        <w:rPr>
          <w:noProof/>
          <w:szCs w:val="22"/>
          <w:lang w:val="ro-RO"/>
        </w:rPr>
      </w:pPr>
    </w:p>
    <w:p w14:paraId="73349F18" w14:textId="77777777" w:rsidR="009D2311" w:rsidRPr="00811100" w:rsidRDefault="009D2311" w:rsidP="00076BE6">
      <w:pPr>
        <w:rPr>
          <w:u w:val="single"/>
          <w:lang w:val="ro-RO"/>
        </w:rPr>
      </w:pPr>
      <w:r w:rsidRPr="00811100">
        <w:rPr>
          <w:u w:val="single"/>
          <w:lang w:val="ro-RO"/>
        </w:rPr>
        <w:t>Tratamentul adjuvant al cancerului pulmonar fără celule mici rezecat (NSCLC)</w:t>
      </w:r>
    </w:p>
    <w:p w14:paraId="44C84631" w14:textId="77777777" w:rsidR="009D2311" w:rsidRPr="00811100" w:rsidRDefault="009D2311" w:rsidP="00076BE6">
      <w:pPr>
        <w:rPr>
          <w:lang w:val="ro-RO"/>
        </w:rPr>
      </w:pPr>
    </w:p>
    <w:p w14:paraId="5239A3FC" w14:textId="77777777" w:rsidR="009D2311" w:rsidRPr="00811100" w:rsidRDefault="009D2311" w:rsidP="00076BE6">
      <w:pPr>
        <w:rPr>
          <w:lang w:val="ro-RO"/>
        </w:rPr>
      </w:pPr>
      <w:r w:rsidRPr="00811100">
        <w:rPr>
          <w:lang w:val="ro-RO"/>
        </w:rPr>
        <w:t>Alecensa este indicat ca monoterapie pentru tratamentul adjuvant după rezecția tumorală completă la pacienții adulți cu NSCLC cu status pozitiv pentru ALK</w:t>
      </w:r>
      <w:r w:rsidR="00B64480" w:rsidRPr="00811100">
        <w:rPr>
          <w:lang w:val="ro-RO"/>
        </w:rPr>
        <w:t>, care prezintă risc crescut pentru recurență</w:t>
      </w:r>
      <w:r w:rsidR="0002571F" w:rsidRPr="00811100">
        <w:rPr>
          <w:color w:val="000000"/>
          <w:szCs w:val="22"/>
          <w:lang w:val="ro-RO"/>
        </w:rPr>
        <w:t xml:space="preserve"> </w:t>
      </w:r>
      <w:r w:rsidRPr="00811100">
        <w:rPr>
          <w:lang w:val="ro-RO"/>
        </w:rPr>
        <w:t xml:space="preserve">(vezi pct. 5.1 pentru criteriile </w:t>
      </w:r>
      <w:r w:rsidR="00CA2137" w:rsidRPr="00811100">
        <w:rPr>
          <w:lang w:val="ro-RO"/>
        </w:rPr>
        <w:t xml:space="preserve">de </w:t>
      </w:r>
      <w:r w:rsidR="0002571F" w:rsidRPr="00811100">
        <w:rPr>
          <w:lang w:val="ro-RO"/>
        </w:rPr>
        <w:t>selecție</w:t>
      </w:r>
      <w:r w:rsidRPr="00811100">
        <w:rPr>
          <w:color w:val="000000"/>
          <w:szCs w:val="22"/>
          <w:lang w:val="ro-RO"/>
        </w:rPr>
        <w:t>)</w:t>
      </w:r>
      <w:r w:rsidRPr="00811100">
        <w:rPr>
          <w:lang w:val="ro-RO"/>
        </w:rPr>
        <w:t>.</w:t>
      </w:r>
    </w:p>
    <w:p w14:paraId="0854E0C1" w14:textId="77777777" w:rsidR="009D2311" w:rsidRPr="00811100" w:rsidRDefault="009D2311" w:rsidP="00076BE6">
      <w:pPr>
        <w:rPr>
          <w:lang w:val="ro-RO"/>
        </w:rPr>
      </w:pPr>
    </w:p>
    <w:p w14:paraId="3B3EF64C" w14:textId="77777777" w:rsidR="009D2311" w:rsidRPr="00811100" w:rsidRDefault="009D2311" w:rsidP="00076BE6">
      <w:pPr>
        <w:rPr>
          <w:u w:val="single"/>
          <w:lang w:val="pt-PT"/>
        </w:rPr>
      </w:pPr>
      <w:r w:rsidRPr="00811100">
        <w:rPr>
          <w:u w:val="single"/>
          <w:lang w:val="pt-PT"/>
        </w:rPr>
        <w:t xml:space="preserve">Tratamentul NSCLC </w:t>
      </w:r>
      <w:r w:rsidR="00E240F1" w:rsidRPr="00811100">
        <w:rPr>
          <w:u w:val="single"/>
          <w:lang w:val="pt-PT"/>
        </w:rPr>
        <w:t xml:space="preserve">în stadiu </w:t>
      </w:r>
      <w:r w:rsidRPr="00811100">
        <w:rPr>
          <w:u w:val="single"/>
          <w:lang w:val="pt-PT"/>
        </w:rPr>
        <w:t>avansat</w:t>
      </w:r>
    </w:p>
    <w:p w14:paraId="797BA58F" w14:textId="77777777" w:rsidR="009D2311" w:rsidRPr="00811100" w:rsidRDefault="009D2311" w:rsidP="00076BE6">
      <w:pPr>
        <w:rPr>
          <w:u w:val="single"/>
          <w:lang w:val="pt-PT"/>
        </w:rPr>
      </w:pPr>
    </w:p>
    <w:p w14:paraId="178B6AFE" w14:textId="77777777" w:rsidR="00085BAA" w:rsidRDefault="00085BAA" w:rsidP="00076BE6">
      <w:pPr>
        <w:rPr>
          <w:lang w:val="ro-RO"/>
        </w:rPr>
      </w:pPr>
      <w:r w:rsidRPr="00685D50">
        <w:rPr>
          <w:lang w:val="ro-RO"/>
        </w:rPr>
        <w:t>Alecensa este indicat</w:t>
      </w:r>
      <w:r>
        <w:rPr>
          <w:lang w:val="ro-RO"/>
        </w:rPr>
        <w:t xml:space="preserve"> ca monoterapie </w:t>
      </w:r>
      <w:r w:rsidRPr="00685D50">
        <w:rPr>
          <w:lang w:val="ro-RO"/>
        </w:rPr>
        <w:t>pentru tratament</w:t>
      </w:r>
      <w:r>
        <w:rPr>
          <w:lang w:val="ro-RO"/>
        </w:rPr>
        <w:t>ul</w:t>
      </w:r>
      <w:r w:rsidRPr="00685D50">
        <w:rPr>
          <w:lang w:val="ro-RO"/>
        </w:rPr>
        <w:t xml:space="preserve"> </w:t>
      </w:r>
      <w:r>
        <w:rPr>
          <w:lang w:val="ro-RO"/>
        </w:rPr>
        <w:t xml:space="preserve">de </w:t>
      </w:r>
      <w:r w:rsidR="00176ED1">
        <w:rPr>
          <w:lang w:val="ro-RO"/>
        </w:rPr>
        <w:t>primă linie</w:t>
      </w:r>
      <w:r>
        <w:rPr>
          <w:lang w:val="ro-RO"/>
        </w:rPr>
        <w:t xml:space="preserve"> al </w:t>
      </w:r>
      <w:r w:rsidRPr="00685D50">
        <w:rPr>
          <w:lang w:val="ro-RO"/>
        </w:rPr>
        <w:t>pacien</w:t>
      </w:r>
      <w:r>
        <w:rPr>
          <w:lang w:val="ro-RO"/>
        </w:rPr>
        <w:t>ţ</w:t>
      </w:r>
      <w:r w:rsidRPr="00685D50">
        <w:rPr>
          <w:lang w:val="ro-RO"/>
        </w:rPr>
        <w:t>ilor adul</w:t>
      </w:r>
      <w:r>
        <w:rPr>
          <w:lang w:val="ro-RO"/>
        </w:rPr>
        <w:t>ţ</w:t>
      </w:r>
      <w:r w:rsidRPr="00685D50">
        <w:rPr>
          <w:lang w:val="ro-RO"/>
        </w:rPr>
        <w:t>i NSCLC avansat</w:t>
      </w:r>
      <w:r>
        <w:rPr>
          <w:lang w:val="ro-RO"/>
        </w:rPr>
        <w:t>,</w:t>
      </w:r>
      <w:r w:rsidRPr="00685D50">
        <w:rPr>
          <w:lang w:val="ro-RO"/>
        </w:rPr>
        <w:t xml:space="preserve"> cu status pozitiv pentru ALK</w:t>
      </w:r>
      <w:r>
        <w:rPr>
          <w:lang w:val="ro-RO"/>
        </w:rPr>
        <w:t>.</w:t>
      </w:r>
    </w:p>
    <w:p w14:paraId="5A94587B" w14:textId="77777777" w:rsidR="00085BAA" w:rsidRDefault="00085BAA" w:rsidP="00076BE6">
      <w:pPr>
        <w:rPr>
          <w:lang w:val="ro-RO"/>
        </w:rPr>
      </w:pPr>
    </w:p>
    <w:p w14:paraId="08134818" w14:textId="77777777" w:rsidR="00DA5833" w:rsidRPr="00685D50" w:rsidRDefault="007E6D0F" w:rsidP="00076BE6">
      <w:pPr>
        <w:rPr>
          <w:lang w:val="ro-RO"/>
        </w:rPr>
      </w:pPr>
      <w:r w:rsidRPr="00685D50">
        <w:rPr>
          <w:lang w:val="ro-RO"/>
        </w:rPr>
        <w:t>Alecensa</w:t>
      </w:r>
      <w:r w:rsidR="00DA5833" w:rsidRPr="00685D50">
        <w:rPr>
          <w:lang w:val="ro-RO"/>
        </w:rPr>
        <w:t xml:space="preserve"> </w:t>
      </w:r>
      <w:r w:rsidR="00432FF9" w:rsidRPr="00685D50">
        <w:rPr>
          <w:lang w:val="ro-RO"/>
        </w:rPr>
        <w:t>este indicat</w:t>
      </w:r>
      <w:r w:rsidR="005A1EF3">
        <w:rPr>
          <w:lang w:val="ro-RO"/>
        </w:rPr>
        <w:t xml:space="preserve"> ca monoterapie</w:t>
      </w:r>
      <w:r w:rsidR="00432FF9" w:rsidRPr="00685D50">
        <w:rPr>
          <w:lang w:val="ro-RO"/>
        </w:rPr>
        <w:t xml:space="preserve"> pentru tratament</w:t>
      </w:r>
      <w:r w:rsidR="002C7A5A">
        <w:rPr>
          <w:lang w:val="ro-RO"/>
        </w:rPr>
        <w:t>ul</w:t>
      </w:r>
      <w:r w:rsidR="00DA5833" w:rsidRPr="00685D50">
        <w:rPr>
          <w:lang w:val="ro-RO"/>
        </w:rPr>
        <w:t xml:space="preserve"> </w:t>
      </w:r>
      <w:r w:rsidR="00B13B38" w:rsidRPr="00685D50">
        <w:rPr>
          <w:lang w:val="ro-RO"/>
        </w:rPr>
        <w:t>pacienţi</w:t>
      </w:r>
      <w:r w:rsidR="00641A5F" w:rsidRPr="00685D50">
        <w:rPr>
          <w:lang w:val="ro-RO"/>
        </w:rPr>
        <w:t>lor</w:t>
      </w:r>
      <w:r w:rsidR="00B13B38" w:rsidRPr="00685D50">
        <w:rPr>
          <w:lang w:val="ro-RO"/>
        </w:rPr>
        <w:t xml:space="preserve"> adulţi</w:t>
      </w:r>
      <w:r w:rsidR="00DA5833" w:rsidRPr="00685D50">
        <w:rPr>
          <w:lang w:val="ro-RO"/>
        </w:rPr>
        <w:t xml:space="preserve"> </w:t>
      </w:r>
      <w:r w:rsidR="00B13B38" w:rsidRPr="00685D50">
        <w:rPr>
          <w:lang w:val="ro-RO"/>
        </w:rPr>
        <w:t>cu</w:t>
      </w:r>
      <w:r w:rsidR="00DA5833" w:rsidRPr="00685D50">
        <w:rPr>
          <w:lang w:val="ro-RO"/>
        </w:rPr>
        <w:t xml:space="preserve"> </w:t>
      </w:r>
      <w:r w:rsidR="00B13B38" w:rsidRPr="00685D50">
        <w:rPr>
          <w:lang w:val="ro-RO"/>
        </w:rPr>
        <w:t>NSCLC avansat</w:t>
      </w:r>
      <w:r w:rsidR="00B362BC">
        <w:rPr>
          <w:lang w:val="ro-RO"/>
        </w:rPr>
        <w:t>,</w:t>
      </w:r>
      <w:r w:rsidR="00B13B38" w:rsidRPr="00685D50">
        <w:rPr>
          <w:lang w:val="ro-RO"/>
        </w:rPr>
        <w:t xml:space="preserve"> cu status pozitiv </w:t>
      </w:r>
      <w:r w:rsidR="009D2311">
        <w:rPr>
          <w:lang w:val="ro-RO"/>
        </w:rPr>
        <w:t xml:space="preserve">pentru </w:t>
      </w:r>
      <w:r w:rsidR="00DA5833" w:rsidRPr="00685D50">
        <w:rPr>
          <w:lang w:val="ro-RO"/>
        </w:rPr>
        <w:t xml:space="preserve">ALK, </w:t>
      </w:r>
      <w:r w:rsidR="00B362BC">
        <w:rPr>
          <w:lang w:val="ro-RO"/>
        </w:rPr>
        <w:t xml:space="preserve">trataţi anterior </w:t>
      </w:r>
      <w:r w:rsidR="00B13B38" w:rsidRPr="00685D50">
        <w:rPr>
          <w:lang w:val="ro-RO"/>
        </w:rPr>
        <w:t>cu crizotinib</w:t>
      </w:r>
      <w:r w:rsidR="00DA5833" w:rsidRPr="00685D50">
        <w:rPr>
          <w:lang w:val="ro-RO"/>
        </w:rPr>
        <w:t>.</w:t>
      </w:r>
    </w:p>
    <w:p w14:paraId="66C1794A" w14:textId="77777777" w:rsidR="00DA5833" w:rsidRPr="00685D50" w:rsidRDefault="00DA5833" w:rsidP="00076BE6">
      <w:pPr>
        <w:rPr>
          <w:noProof/>
          <w:szCs w:val="22"/>
          <w:lang w:val="ro-RO"/>
        </w:rPr>
      </w:pPr>
    </w:p>
    <w:p w14:paraId="2756EB0B" w14:textId="77777777" w:rsidR="00DA5833" w:rsidRPr="00685D50" w:rsidRDefault="00DA5833" w:rsidP="00076BE6">
      <w:pPr>
        <w:outlineLvl w:val="0"/>
        <w:rPr>
          <w:b/>
          <w:noProof/>
          <w:szCs w:val="22"/>
          <w:lang w:val="ro-RO"/>
        </w:rPr>
      </w:pPr>
      <w:r w:rsidRPr="00685D50">
        <w:rPr>
          <w:b/>
          <w:noProof/>
          <w:szCs w:val="22"/>
          <w:lang w:val="ro-RO"/>
        </w:rPr>
        <w:t>4.2</w:t>
      </w:r>
      <w:r w:rsidRPr="00685D50">
        <w:rPr>
          <w:b/>
          <w:noProof/>
          <w:szCs w:val="22"/>
          <w:lang w:val="ro-RO"/>
        </w:rPr>
        <w:tab/>
      </w:r>
      <w:r w:rsidR="00536CA1" w:rsidRPr="00536CA1">
        <w:rPr>
          <w:b/>
          <w:noProof/>
          <w:szCs w:val="22"/>
          <w:lang w:val="ro-RO"/>
        </w:rPr>
        <w:t>Doze şi mod de administrare</w:t>
      </w:r>
    </w:p>
    <w:p w14:paraId="4C83D2B2" w14:textId="77777777" w:rsidR="00DA5833" w:rsidRPr="00685D50" w:rsidRDefault="00DA5833" w:rsidP="00076BE6">
      <w:pPr>
        <w:rPr>
          <w:szCs w:val="22"/>
          <w:lang w:val="ro-RO"/>
        </w:rPr>
      </w:pPr>
    </w:p>
    <w:p w14:paraId="7836DE5D" w14:textId="77777777" w:rsidR="00DA5833" w:rsidRPr="00685D50" w:rsidRDefault="00432FF9" w:rsidP="00076BE6">
      <w:pPr>
        <w:autoSpaceDE w:val="0"/>
        <w:autoSpaceDN w:val="0"/>
        <w:adjustRightInd w:val="0"/>
        <w:rPr>
          <w:szCs w:val="22"/>
          <w:lang w:val="ro-RO"/>
        </w:rPr>
      </w:pPr>
      <w:r w:rsidRPr="00685D50">
        <w:rPr>
          <w:szCs w:val="22"/>
          <w:lang w:val="ro-RO"/>
        </w:rPr>
        <w:t>Tratament</w:t>
      </w:r>
      <w:r w:rsidR="00626CF2" w:rsidRPr="00685D50">
        <w:rPr>
          <w:szCs w:val="22"/>
          <w:lang w:val="ro-RO"/>
        </w:rPr>
        <w:t xml:space="preserve">ul cu </w:t>
      </w:r>
      <w:r w:rsidR="007E6D0F" w:rsidRPr="00685D50">
        <w:rPr>
          <w:szCs w:val="22"/>
          <w:lang w:val="ro-RO"/>
        </w:rPr>
        <w:t>Alecensa</w:t>
      </w:r>
      <w:r w:rsidR="00DA5833" w:rsidRPr="00685D50">
        <w:rPr>
          <w:szCs w:val="22"/>
          <w:lang w:val="ro-RO"/>
        </w:rPr>
        <w:t xml:space="preserve"> </w:t>
      </w:r>
      <w:r w:rsidR="00626CF2" w:rsidRPr="00685D50">
        <w:rPr>
          <w:szCs w:val="22"/>
          <w:lang w:val="ro-RO"/>
        </w:rPr>
        <w:t>trebuie iniţiat şi supravegheat de un medic cu experienţă în utilizarea terapiilor antineoplazice</w:t>
      </w:r>
      <w:r w:rsidR="00DA5833" w:rsidRPr="00685D50">
        <w:rPr>
          <w:szCs w:val="22"/>
          <w:lang w:val="ro-RO"/>
        </w:rPr>
        <w:t>.</w:t>
      </w:r>
    </w:p>
    <w:p w14:paraId="6BFD7E9C" w14:textId="77777777" w:rsidR="00DA5833" w:rsidRPr="00685D50" w:rsidRDefault="00DA5833" w:rsidP="00076BE6">
      <w:pPr>
        <w:autoSpaceDE w:val="0"/>
        <w:autoSpaceDN w:val="0"/>
        <w:adjustRightInd w:val="0"/>
        <w:rPr>
          <w:szCs w:val="22"/>
          <w:lang w:val="ro-RO"/>
        </w:rPr>
      </w:pPr>
    </w:p>
    <w:p w14:paraId="76EF0501" w14:textId="77777777" w:rsidR="007D159B" w:rsidRPr="00D534F6" w:rsidRDefault="00626CF2" w:rsidP="00076BE6">
      <w:pPr>
        <w:autoSpaceDE w:val="0"/>
        <w:autoSpaceDN w:val="0"/>
        <w:adjustRightInd w:val="0"/>
        <w:rPr>
          <w:rFonts w:eastAsia="SimSun"/>
          <w:color w:val="000000"/>
          <w:szCs w:val="22"/>
          <w:lang w:val="es-ES" w:eastAsia="en-US"/>
        </w:rPr>
      </w:pPr>
      <w:r w:rsidRPr="00685D50">
        <w:rPr>
          <w:rFonts w:eastAsia="SimSun"/>
          <w:color w:val="000000"/>
          <w:szCs w:val="22"/>
          <w:lang w:val="ro-RO" w:eastAsia="en-US"/>
        </w:rPr>
        <w:t xml:space="preserve">Este necesară efectuarea unui test validat pentru </w:t>
      </w:r>
      <w:r w:rsidR="00F23835">
        <w:rPr>
          <w:rFonts w:eastAsia="SimSun"/>
          <w:color w:val="000000"/>
          <w:szCs w:val="22"/>
          <w:lang w:val="ro-RO" w:eastAsia="en-US"/>
        </w:rPr>
        <w:t xml:space="preserve">identificarea </w:t>
      </w:r>
      <w:r w:rsidRPr="00685D50">
        <w:rPr>
          <w:rFonts w:eastAsia="SimSun"/>
          <w:color w:val="000000"/>
          <w:szCs w:val="22"/>
          <w:lang w:val="ro-RO" w:eastAsia="en-US"/>
        </w:rPr>
        <w:t>statusului</w:t>
      </w:r>
      <w:r w:rsidR="007D159B" w:rsidRPr="00685D50">
        <w:rPr>
          <w:rFonts w:eastAsia="SimSun"/>
          <w:color w:val="000000"/>
          <w:szCs w:val="22"/>
          <w:lang w:val="ro-RO" w:eastAsia="en-US"/>
        </w:rPr>
        <w:t xml:space="preserve"> ALK </w:t>
      </w:r>
      <w:r w:rsidRPr="00685D50">
        <w:rPr>
          <w:rFonts w:eastAsia="SimSun"/>
          <w:color w:val="000000"/>
          <w:szCs w:val="22"/>
          <w:lang w:val="ro-RO" w:eastAsia="en-US"/>
        </w:rPr>
        <w:t xml:space="preserve">în vederea selectării pacienţilor cu </w:t>
      </w:r>
      <w:r w:rsidR="007D159B" w:rsidRPr="00685D50">
        <w:rPr>
          <w:rFonts w:eastAsia="SimSun"/>
          <w:color w:val="000000"/>
          <w:szCs w:val="22"/>
          <w:lang w:val="ro-RO" w:eastAsia="en-US"/>
        </w:rPr>
        <w:t xml:space="preserve">NSCLC </w:t>
      </w:r>
      <w:r w:rsidRPr="00685D50">
        <w:rPr>
          <w:rFonts w:eastAsia="SimSun"/>
          <w:color w:val="000000"/>
          <w:szCs w:val="22"/>
          <w:lang w:val="ro-RO" w:eastAsia="en-US"/>
        </w:rPr>
        <w:t>ALK-pozitiv</w:t>
      </w:r>
      <w:r w:rsidR="007D159B" w:rsidRPr="00685D50">
        <w:rPr>
          <w:rFonts w:eastAsia="SimSun"/>
          <w:color w:val="000000"/>
          <w:szCs w:val="22"/>
          <w:lang w:val="ro-RO" w:eastAsia="en-US"/>
        </w:rPr>
        <w:t>.</w:t>
      </w:r>
      <w:r w:rsidR="009220FC" w:rsidRPr="00685D50">
        <w:rPr>
          <w:rFonts w:eastAsia="SimSun"/>
          <w:color w:val="000000"/>
          <w:szCs w:val="22"/>
          <w:lang w:val="ro-RO" w:eastAsia="en-US"/>
        </w:rPr>
        <w:t xml:space="preserve"> </w:t>
      </w:r>
      <w:proofErr w:type="spellStart"/>
      <w:r w:rsidR="001072B5" w:rsidRPr="00D534F6">
        <w:rPr>
          <w:rFonts w:eastAsia="SimSun"/>
          <w:color w:val="000000"/>
          <w:szCs w:val="22"/>
          <w:lang w:val="es-ES" w:eastAsia="en-US"/>
        </w:rPr>
        <w:t>Statusul</w:t>
      </w:r>
      <w:proofErr w:type="spellEnd"/>
      <w:r w:rsidR="001072B5" w:rsidRPr="00D534F6">
        <w:rPr>
          <w:rFonts w:eastAsia="SimSun"/>
          <w:color w:val="000000"/>
          <w:szCs w:val="22"/>
          <w:lang w:val="es-ES" w:eastAsia="en-US"/>
        </w:rPr>
        <w:t xml:space="preserve"> NSCLC ALK-</w:t>
      </w:r>
      <w:proofErr w:type="spellStart"/>
      <w:r w:rsidR="001072B5" w:rsidRPr="00D534F6">
        <w:rPr>
          <w:rFonts w:eastAsia="SimSun"/>
          <w:color w:val="000000"/>
          <w:szCs w:val="22"/>
          <w:lang w:val="es-ES" w:eastAsia="en-US"/>
        </w:rPr>
        <w:t>pozitiv</w:t>
      </w:r>
      <w:proofErr w:type="spellEnd"/>
      <w:r w:rsidR="007D159B" w:rsidRPr="00D534F6">
        <w:rPr>
          <w:rFonts w:eastAsia="SimSun"/>
          <w:color w:val="000000"/>
          <w:szCs w:val="22"/>
          <w:lang w:val="es-ES" w:eastAsia="en-US"/>
        </w:rPr>
        <w:t xml:space="preserve"> </w:t>
      </w:r>
      <w:proofErr w:type="spellStart"/>
      <w:r w:rsidR="001072B5" w:rsidRPr="00D534F6">
        <w:rPr>
          <w:rFonts w:eastAsia="SimSun"/>
          <w:color w:val="000000"/>
          <w:szCs w:val="22"/>
          <w:lang w:val="es-ES" w:eastAsia="en-US"/>
        </w:rPr>
        <w:t>trebuie</w:t>
      </w:r>
      <w:proofErr w:type="spellEnd"/>
      <w:r w:rsidR="001072B5" w:rsidRPr="00D534F6">
        <w:rPr>
          <w:rFonts w:eastAsia="SimSun"/>
          <w:color w:val="000000"/>
          <w:szCs w:val="22"/>
          <w:lang w:val="es-ES" w:eastAsia="en-US"/>
        </w:rPr>
        <w:t xml:space="preserve"> </w:t>
      </w:r>
      <w:proofErr w:type="spellStart"/>
      <w:r w:rsidR="001072B5" w:rsidRPr="00D534F6">
        <w:rPr>
          <w:rFonts w:eastAsia="SimSun"/>
          <w:color w:val="000000"/>
          <w:szCs w:val="22"/>
          <w:lang w:val="es-ES" w:eastAsia="en-US"/>
        </w:rPr>
        <w:t>determinat</w:t>
      </w:r>
      <w:proofErr w:type="spellEnd"/>
      <w:r w:rsidR="001072B5" w:rsidRPr="00D534F6">
        <w:rPr>
          <w:rFonts w:eastAsia="SimSun"/>
          <w:color w:val="000000"/>
          <w:szCs w:val="22"/>
          <w:lang w:val="es-ES" w:eastAsia="en-US"/>
        </w:rPr>
        <w:t xml:space="preserve"> </w:t>
      </w:r>
      <w:proofErr w:type="spellStart"/>
      <w:r w:rsidR="001072B5" w:rsidRPr="00D534F6">
        <w:rPr>
          <w:rFonts w:eastAsia="SimSun"/>
          <w:color w:val="000000"/>
          <w:szCs w:val="22"/>
          <w:lang w:val="es-ES" w:eastAsia="en-US"/>
        </w:rPr>
        <w:t>înainte</w:t>
      </w:r>
      <w:proofErr w:type="spellEnd"/>
      <w:r w:rsidR="001072B5" w:rsidRPr="00D534F6">
        <w:rPr>
          <w:rFonts w:eastAsia="SimSun"/>
          <w:color w:val="000000"/>
          <w:szCs w:val="22"/>
          <w:lang w:val="es-ES" w:eastAsia="en-US"/>
        </w:rPr>
        <w:t xml:space="preserve"> de </w:t>
      </w:r>
      <w:proofErr w:type="spellStart"/>
      <w:r w:rsidR="001072B5" w:rsidRPr="00D534F6">
        <w:rPr>
          <w:rFonts w:eastAsia="SimSun"/>
          <w:color w:val="000000"/>
          <w:szCs w:val="22"/>
          <w:lang w:val="es-ES" w:eastAsia="en-US"/>
        </w:rPr>
        <w:t>iniţierea</w:t>
      </w:r>
      <w:proofErr w:type="spellEnd"/>
      <w:r w:rsidR="001072B5" w:rsidRPr="00D534F6">
        <w:rPr>
          <w:rFonts w:eastAsia="SimSun"/>
          <w:color w:val="000000"/>
          <w:szCs w:val="22"/>
          <w:lang w:val="es-ES" w:eastAsia="en-US"/>
        </w:rPr>
        <w:t xml:space="preserve"> </w:t>
      </w:r>
      <w:proofErr w:type="spellStart"/>
      <w:r w:rsidR="001072B5" w:rsidRPr="00D534F6">
        <w:rPr>
          <w:rFonts w:eastAsia="SimSun"/>
          <w:color w:val="000000"/>
          <w:szCs w:val="22"/>
          <w:lang w:val="es-ES" w:eastAsia="en-US"/>
        </w:rPr>
        <w:t>tratamentului</w:t>
      </w:r>
      <w:proofErr w:type="spellEnd"/>
      <w:r w:rsidR="001072B5" w:rsidRPr="00D534F6">
        <w:rPr>
          <w:rFonts w:eastAsia="SimSun"/>
          <w:color w:val="000000"/>
          <w:szCs w:val="22"/>
          <w:lang w:val="es-ES" w:eastAsia="en-US"/>
        </w:rPr>
        <w:t xml:space="preserve"> </w:t>
      </w:r>
      <w:proofErr w:type="spellStart"/>
      <w:r w:rsidR="001072B5" w:rsidRPr="00D534F6">
        <w:rPr>
          <w:rFonts w:eastAsia="SimSun"/>
          <w:color w:val="000000"/>
          <w:szCs w:val="22"/>
          <w:lang w:val="es-ES" w:eastAsia="en-US"/>
        </w:rPr>
        <w:t>cu</w:t>
      </w:r>
      <w:proofErr w:type="spellEnd"/>
      <w:r w:rsidR="001072B5" w:rsidRPr="00D534F6">
        <w:rPr>
          <w:rFonts w:eastAsia="SimSun"/>
          <w:color w:val="000000"/>
          <w:szCs w:val="22"/>
          <w:lang w:val="es-ES" w:eastAsia="en-US"/>
        </w:rPr>
        <w:t xml:space="preserve"> </w:t>
      </w:r>
      <w:proofErr w:type="spellStart"/>
      <w:r w:rsidR="001072B5" w:rsidRPr="00D534F6">
        <w:rPr>
          <w:rFonts w:eastAsia="SimSun"/>
          <w:color w:val="000000"/>
          <w:szCs w:val="22"/>
          <w:lang w:val="es-ES" w:eastAsia="en-US"/>
        </w:rPr>
        <w:t>Alecensa</w:t>
      </w:r>
      <w:proofErr w:type="spellEnd"/>
      <w:r w:rsidR="007D159B" w:rsidRPr="00D534F6">
        <w:rPr>
          <w:rFonts w:eastAsia="SimSun"/>
          <w:color w:val="000000"/>
          <w:szCs w:val="22"/>
          <w:lang w:val="es-ES" w:eastAsia="en-US"/>
        </w:rPr>
        <w:t xml:space="preserve">. </w:t>
      </w:r>
    </w:p>
    <w:p w14:paraId="4A9FEB94" w14:textId="77777777" w:rsidR="007D159B" w:rsidRPr="00D534F6" w:rsidRDefault="007D159B" w:rsidP="00076BE6">
      <w:pPr>
        <w:rPr>
          <w:szCs w:val="22"/>
          <w:u w:val="single"/>
          <w:lang w:val="es-ES"/>
        </w:rPr>
      </w:pPr>
    </w:p>
    <w:p w14:paraId="741D5C1D" w14:textId="77777777" w:rsidR="00DA5833" w:rsidRPr="00D534F6" w:rsidRDefault="00536CA1" w:rsidP="00076BE6">
      <w:pPr>
        <w:rPr>
          <w:szCs w:val="22"/>
          <w:u w:val="single"/>
          <w:lang w:val="es-ES"/>
        </w:rPr>
      </w:pPr>
      <w:r w:rsidRPr="00536CA1">
        <w:rPr>
          <w:szCs w:val="22"/>
          <w:u w:val="single"/>
          <w:lang w:val="ro-RO"/>
        </w:rPr>
        <w:t>Doze</w:t>
      </w:r>
    </w:p>
    <w:p w14:paraId="2563AC17" w14:textId="77777777" w:rsidR="00DA5833" w:rsidRPr="00D534F6" w:rsidRDefault="001072B5" w:rsidP="00076BE6">
      <w:pPr>
        <w:rPr>
          <w:lang w:val="es-ES" w:eastAsia="en-GB"/>
        </w:rPr>
      </w:pPr>
      <w:proofErr w:type="spellStart"/>
      <w:r w:rsidRPr="00D534F6">
        <w:rPr>
          <w:lang w:val="es-ES" w:eastAsia="en-GB"/>
        </w:rPr>
        <w:t>Doza</w:t>
      </w:r>
      <w:proofErr w:type="spellEnd"/>
      <w:r w:rsidRPr="00D534F6">
        <w:rPr>
          <w:lang w:val="es-ES" w:eastAsia="en-GB"/>
        </w:rPr>
        <w:t xml:space="preserve"> </w:t>
      </w:r>
      <w:proofErr w:type="spellStart"/>
      <w:r w:rsidRPr="00D534F6">
        <w:rPr>
          <w:lang w:val="es-ES" w:eastAsia="en-GB"/>
        </w:rPr>
        <w:t>recomandată</w:t>
      </w:r>
      <w:proofErr w:type="spellEnd"/>
      <w:r w:rsidRPr="00D534F6">
        <w:rPr>
          <w:lang w:val="es-ES" w:eastAsia="en-GB"/>
        </w:rPr>
        <w:t xml:space="preserve"> de </w:t>
      </w:r>
      <w:proofErr w:type="spellStart"/>
      <w:r w:rsidR="007E6D0F" w:rsidRPr="00D534F6">
        <w:rPr>
          <w:lang w:val="es-ES" w:eastAsia="en-GB"/>
        </w:rPr>
        <w:t>Alecensa</w:t>
      </w:r>
      <w:proofErr w:type="spellEnd"/>
      <w:r w:rsidR="00DA5833" w:rsidRPr="00D534F6">
        <w:rPr>
          <w:lang w:val="es-ES" w:eastAsia="en-GB"/>
        </w:rPr>
        <w:t xml:space="preserve"> </w:t>
      </w:r>
      <w:r w:rsidRPr="00D534F6">
        <w:rPr>
          <w:lang w:val="es-ES" w:eastAsia="en-GB"/>
        </w:rPr>
        <w:t xml:space="preserve">este de </w:t>
      </w:r>
      <w:r w:rsidR="00DA5833" w:rsidRPr="00D534F6">
        <w:rPr>
          <w:lang w:val="es-ES" w:eastAsia="en-GB"/>
        </w:rPr>
        <w:t>600 mg (</w:t>
      </w:r>
      <w:proofErr w:type="spellStart"/>
      <w:r w:rsidRPr="00D534F6">
        <w:rPr>
          <w:lang w:val="es-ES" w:eastAsia="en-GB"/>
        </w:rPr>
        <w:t>patru</w:t>
      </w:r>
      <w:proofErr w:type="spellEnd"/>
      <w:r w:rsidRPr="00D534F6">
        <w:rPr>
          <w:lang w:val="es-ES" w:eastAsia="en-GB"/>
        </w:rPr>
        <w:t xml:space="preserve"> capsule de 150 mg</w:t>
      </w:r>
      <w:r w:rsidR="00DA5833" w:rsidRPr="00D534F6">
        <w:rPr>
          <w:lang w:val="es-ES" w:eastAsia="en-GB"/>
        </w:rPr>
        <w:t xml:space="preserve">) </w:t>
      </w:r>
      <w:proofErr w:type="spellStart"/>
      <w:r w:rsidRPr="00D534F6">
        <w:rPr>
          <w:lang w:val="es-ES" w:eastAsia="en-GB"/>
        </w:rPr>
        <w:t>administrat</w:t>
      </w:r>
      <w:proofErr w:type="spellEnd"/>
      <w:r w:rsidR="002C7A5A">
        <w:rPr>
          <w:lang w:val="ro-RO" w:eastAsia="en-GB"/>
        </w:rPr>
        <w:t>ă</w:t>
      </w:r>
      <w:r w:rsidRPr="00D534F6">
        <w:rPr>
          <w:lang w:val="es-ES" w:eastAsia="en-GB"/>
        </w:rPr>
        <w:t xml:space="preserve"> de </w:t>
      </w:r>
      <w:proofErr w:type="spellStart"/>
      <w:r w:rsidRPr="00D534F6">
        <w:rPr>
          <w:lang w:val="es-ES" w:eastAsia="en-GB"/>
        </w:rPr>
        <w:t>două</w:t>
      </w:r>
      <w:proofErr w:type="spellEnd"/>
      <w:r w:rsidRPr="00D534F6">
        <w:rPr>
          <w:lang w:val="es-ES" w:eastAsia="en-GB"/>
        </w:rPr>
        <w:t xml:space="preserve"> ori pe </w:t>
      </w:r>
      <w:proofErr w:type="spellStart"/>
      <w:r w:rsidRPr="00D534F6">
        <w:rPr>
          <w:lang w:val="es-ES" w:eastAsia="en-GB"/>
        </w:rPr>
        <w:t>zi</w:t>
      </w:r>
      <w:proofErr w:type="spellEnd"/>
      <w:r w:rsidR="00890330" w:rsidRPr="00D534F6">
        <w:rPr>
          <w:lang w:val="es-ES" w:eastAsia="en-GB"/>
        </w:rPr>
        <w:t xml:space="preserve">, </w:t>
      </w:r>
      <w:proofErr w:type="spellStart"/>
      <w:r w:rsidR="00890330" w:rsidRPr="00D534F6">
        <w:rPr>
          <w:lang w:val="es-ES" w:eastAsia="en-GB"/>
        </w:rPr>
        <w:t>împreună</w:t>
      </w:r>
      <w:proofErr w:type="spellEnd"/>
      <w:r w:rsidR="00890330" w:rsidRPr="00D534F6">
        <w:rPr>
          <w:lang w:val="es-ES" w:eastAsia="en-GB"/>
        </w:rPr>
        <w:t xml:space="preserve"> </w:t>
      </w:r>
      <w:proofErr w:type="spellStart"/>
      <w:r w:rsidR="00890330" w:rsidRPr="00D534F6">
        <w:rPr>
          <w:lang w:val="es-ES" w:eastAsia="en-GB"/>
        </w:rPr>
        <w:t>cu</w:t>
      </w:r>
      <w:proofErr w:type="spellEnd"/>
      <w:r w:rsidR="00890330" w:rsidRPr="00D534F6">
        <w:rPr>
          <w:lang w:val="es-ES" w:eastAsia="en-GB"/>
        </w:rPr>
        <w:t xml:space="preserve"> alimente</w:t>
      </w:r>
      <w:r w:rsidRPr="00D534F6">
        <w:rPr>
          <w:lang w:val="es-ES" w:eastAsia="en-GB"/>
        </w:rPr>
        <w:t xml:space="preserve"> </w:t>
      </w:r>
      <w:r w:rsidR="00DA5833" w:rsidRPr="00D534F6">
        <w:rPr>
          <w:lang w:val="es-ES" w:eastAsia="en-GB"/>
        </w:rPr>
        <w:t>(</w:t>
      </w:r>
      <w:proofErr w:type="spellStart"/>
      <w:r w:rsidRPr="00D534F6">
        <w:rPr>
          <w:lang w:val="es-ES" w:eastAsia="en-GB"/>
        </w:rPr>
        <w:t>doză</w:t>
      </w:r>
      <w:proofErr w:type="spellEnd"/>
      <w:r w:rsidRPr="00D534F6">
        <w:rPr>
          <w:lang w:val="es-ES" w:eastAsia="en-GB"/>
        </w:rPr>
        <w:t xml:space="preserve"> </w:t>
      </w:r>
      <w:proofErr w:type="spellStart"/>
      <w:r w:rsidRPr="00D534F6">
        <w:rPr>
          <w:lang w:val="es-ES" w:eastAsia="en-GB"/>
        </w:rPr>
        <w:t>zilnică</w:t>
      </w:r>
      <w:proofErr w:type="spellEnd"/>
      <w:r w:rsidRPr="00D534F6">
        <w:rPr>
          <w:lang w:val="es-ES" w:eastAsia="en-GB"/>
        </w:rPr>
        <w:t xml:space="preserve"> </w:t>
      </w:r>
      <w:proofErr w:type="spellStart"/>
      <w:r w:rsidRPr="00D534F6">
        <w:rPr>
          <w:lang w:val="es-ES" w:eastAsia="en-GB"/>
        </w:rPr>
        <w:t>totală</w:t>
      </w:r>
      <w:proofErr w:type="spellEnd"/>
      <w:r w:rsidR="00DA5833" w:rsidRPr="00D534F6">
        <w:rPr>
          <w:lang w:val="es-ES" w:eastAsia="en-GB"/>
        </w:rPr>
        <w:t xml:space="preserve"> </w:t>
      </w:r>
      <w:r w:rsidRPr="00D534F6">
        <w:rPr>
          <w:lang w:val="es-ES" w:eastAsia="en-GB"/>
        </w:rPr>
        <w:t>de</w:t>
      </w:r>
      <w:r w:rsidR="00DA5833" w:rsidRPr="00D534F6">
        <w:rPr>
          <w:lang w:val="es-ES" w:eastAsia="en-GB"/>
        </w:rPr>
        <w:t xml:space="preserve"> 1200 mg). </w:t>
      </w:r>
    </w:p>
    <w:p w14:paraId="7BCDA307" w14:textId="77777777" w:rsidR="00DA5833" w:rsidRDefault="00DA5833" w:rsidP="00076BE6">
      <w:pPr>
        <w:rPr>
          <w:lang w:val="es-ES" w:eastAsia="en-GB"/>
        </w:rPr>
      </w:pPr>
    </w:p>
    <w:p w14:paraId="1AF437FC" w14:textId="77777777" w:rsidR="00AF7EED" w:rsidRDefault="001626CE" w:rsidP="00076BE6">
      <w:pPr>
        <w:rPr>
          <w:lang w:val="es-ES" w:eastAsia="en-GB"/>
        </w:rPr>
      </w:pPr>
      <w:proofErr w:type="spellStart"/>
      <w:r>
        <w:rPr>
          <w:lang w:val="es-ES" w:eastAsia="en-GB"/>
        </w:rPr>
        <w:lastRenderedPageBreak/>
        <w:t>P</w:t>
      </w:r>
      <w:r w:rsidR="00AF7EED">
        <w:rPr>
          <w:lang w:val="es-ES" w:eastAsia="en-GB"/>
        </w:rPr>
        <w:t>acienţii</w:t>
      </w:r>
      <w:proofErr w:type="spellEnd"/>
      <w:r w:rsidR="00AF7EED">
        <w:rPr>
          <w:lang w:val="es-ES" w:eastAsia="en-GB"/>
        </w:rPr>
        <w:t xml:space="preserve"> </w:t>
      </w:r>
      <w:proofErr w:type="spellStart"/>
      <w:r w:rsidR="00AF7EED">
        <w:rPr>
          <w:lang w:val="es-ES" w:eastAsia="en-GB"/>
        </w:rPr>
        <w:t>cu</w:t>
      </w:r>
      <w:proofErr w:type="spellEnd"/>
      <w:r w:rsidR="00AF7EED">
        <w:rPr>
          <w:lang w:val="es-ES" w:eastAsia="en-GB"/>
        </w:rPr>
        <w:t xml:space="preserve"> </w:t>
      </w:r>
      <w:proofErr w:type="spellStart"/>
      <w:r w:rsidR="00AF7EED">
        <w:rPr>
          <w:lang w:val="es-ES" w:eastAsia="en-GB"/>
        </w:rPr>
        <w:t>insuficienţă</w:t>
      </w:r>
      <w:proofErr w:type="spellEnd"/>
      <w:r w:rsidR="00AF7EED">
        <w:rPr>
          <w:lang w:val="es-ES" w:eastAsia="en-GB"/>
        </w:rPr>
        <w:t xml:space="preserve"> </w:t>
      </w:r>
      <w:proofErr w:type="spellStart"/>
      <w:r w:rsidR="00AF7EED">
        <w:rPr>
          <w:lang w:val="es-ES" w:eastAsia="en-GB"/>
        </w:rPr>
        <w:t>hepatică</w:t>
      </w:r>
      <w:proofErr w:type="spellEnd"/>
      <w:r w:rsidR="00AF7EED">
        <w:rPr>
          <w:lang w:val="es-ES" w:eastAsia="en-GB"/>
        </w:rPr>
        <w:t xml:space="preserve"> </w:t>
      </w:r>
      <w:proofErr w:type="spellStart"/>
      <w:r w:rsidR="00AF7EED">
        <w:rPr>
          <w:lang w:val="es-ES" w:eastAsia="en-GB"/>
        </w:rPr>
        <w:t>severă</w:t>
      </w:r>
      <w:proofErr w:type="spellEnd"/>
      <w:r w:rsidR="00AF7EED">
        <w:rPr>
          <w:lang w:val="es-ES" w:eastAsia="en-GB"/>
        </w:rPr>
        <w:t xml:space="preserve"> </w:t>
      </w:r>
      <w:r w:rsidRPr="001626CE">
        <w:rPr>
          <w:lang w:val="es-ES" w:eastAsia="en-GB"/>
        </w:rPr>
        <w:t xml:space="preserve">(Child-Pugh C) </w:t>
      </w:r>
      <w:proofErr w:type="spellStart"/>
      <w:r>
        <w:rPr>
          <w:lang w:val="es-ES" w:eastAsia="en-GB"/>
        </w:rPr>
        <w:t>trebuie</w:t>
      </w:r>
      <w:proofErr w:type="spellEnd"/>
      <w:r>
        <w:rPr>
          <w:lang w:val="es-ES" w:eastAsia="en-GB"/>
        </w:rPr>
        <w:t xml:space="preserve"> </w:t>
      </w:r>
      <w:proofErr w:type="spellStart"/>
      <w:r>
        <w:rPr>
          <w:lang w:val="es-ES" w:eastAsia="en-GB"/>
        </w:rPr>
        <w:t>să</w:t>
      </w:r>
      <w:proofErr w:type="spellEnd"/>
      <w:r>
        <w:rPr>
          <w:lang w:val="es-ES" w:eastAsia="en-GB"/>
        </w:rPr>
        <w:t xml:space="preserve"> </w:t>
      </w:r>
      <w:proofErr w:type="spellStart"/>
      <w:r>
        <w:rPr>
          <w:lang w:val="es-ES" w:eastAsia="en-GB"/>
        </w:rPr>
        <w:t>primească</w:t>
      </w:r>
      <w:proofErr w:type="spellEnd"/>
      <w:r>
        <w:rPr>
          <w:lang w:val="es-ES" w:eastAsia="en-GB"/>
        </w:rPr>
        <w:t xml:space="preserve"> o </w:t>
      </w:r>
      <w:proofErr w:type="spellStart"/>
      <w:r>
        <w:rPr>
          <w:lang w:val="es-ES" w:eastAsia="en-GB"/>
        </w:rPr>
        <w:t>doză</w:t>
      </w:r>
      <w:proofErr w:type="spellEnd"/>
      <w:r>
        <w:rPr>
          <w:lang w:val="es-ES" w:eastAsia="en-GB"/>
        </w:rPr>
        <w:t xml:space="preserve"> de </w:t>
      </w:r>
      <w:proofErr w:type="spellStart"/>
      <w:r>
        <w:rPr>
          <w:lang w:val="es-ES" w:eastAsia="en-GB"/>
        </w:rPr>
        <w:t>iniţiere</w:t>
      </w:r>
      <w:proofErr w:type="spellEnd"/>
      <w:r>
        <w:rPr>
          <w:lang w:val="es-ES" w:eastAsia="en-GB"/>
        </w:rPr>
        <w:t xml:space="preserve"> </w:t>
      </w:r>
      <w:r w:rsidR="00AF7EED">
        <w:rPr>
          <w:lang w:val="es-ES" w:eastAsia="en-GB"/>
        </w:rPr>
        <w:t xml:space="preserve">de 450 mg </w:t>
      </w:r>
      <w:proofErr w:type="spellStart"/>
      <w:r w:rsidR="00AF7EED">
        <w:rPr>
          <w:lang w:val="es-ES" w:eastAsia="en-GB"/>
        </w:rPr>
        <w:t>administrată</w:t>
      </w:r>
      <w:proofErr w:type="spellEnd"/>
      <w:r w:rsidR="00AF7EED">
        <w:rPr>
          <w:lang w:val="es-ES" w:eastAsia="en-GB"/>
        </w:rPr>
        <w:t xml:space="preserve"> de </w:t>
      </w:r>
      <w:proofErr w:type="spellStart"/>
      <w:r w:rsidR="00AF7EED">
        <w:rPr>
          <w:lang w:val="es-ES" w:eastAsia="en-GB"/>
        </w:rPr>
        <w:t>două</w:t>
      </w:r>
      <w:proofErr w:type="spellEnd"/>
      <w:r w:rsidR="00AF7EED">
        <w:rPr>
          <w:lang w:val="es-ES" w:eastAsia="en-GB"/>
        </w:rPr>
        <w:t xml:space="preserve"> ori pe </w:t>
      </w:r>
      <w:proofErr w:type="spellStart"/>
      <w:r w:rsidR="00AF7EED">
        <w:rPr>
          <w:lang w:val="es-ES" w:eastAsia="en-GB"/>
        </w:rPr>
        <w:t>zi</w:t>
      </w:r>
      <w:proofErr w:type="spellEnd"/>
      <w:r w:rsidR="00AF7EED">
        <w:rPr>
          <w:lang w:val="es-ES" w:eastAsia="en-GB"/>
        </w:rPr>
        <w:t xml:space="preserve"> </w:t>
      </w:r>
      <w:proofErr w:type="spellStart"/>
      <w:r w:rsidR="004F42A8" w:rsidRPr="00D534F6">
        <w:rPr>
          <w:lang w:val="es-ES" w:eastAsia="en-GB"/>
        </w:rPr>
        <w:t>împreună</w:t>
      </w:r>
      <w:proofErr w:type="spellEnd"/>
      <w:r w:rsidR="004F42A8" w:rsidRPr="00D534F6">
        <w:rPr>
          <w:lang w:val="es-ES" w:eastAsia="en-GB"/>
        </w:rPr>
        <w:t xml:space="preserve"> </w:t>
      </w:r>
      <w:proofErr w:type="spellStart"/>
      <w:r w:rsidR="004F42A8" w:rsidRPr="00D534F6">
        <w:rPr>
          <w:lang w:val="es-ES" w:eastAsia="en-GB"/>
        </w:rPr>
        <w:t>cu</w:t>
      </w:r>
      <w:proofErr w:type="spellEnd"/>
      <w:r w:rsidR="004F42A8" w:rsidRPr="00D534F6">
        <w:rPr>
          <w:lang w:val="es-ES" w:eastAsia="en-GB"/>
        </w:rPr>
        <w:t xml:space="preserve"> alimente </w:t>
      </w:r>
      <w:r w:rsidR="00AF7EED" w:rsidRPr="00D534F6">
        <w:rPr>
          <w:lang w:val="es-ES" w:eastAsia="en-GB"/>
        </w:rPr>
        <w:t>(</w:t>
      </w:r>
      <w:proofErr w:type="spellStart"/>
      <w:r w:rsidR="00AF7EED" w:rsidRPr="00D534F6">
        <w:rPr>
          <w:lang w:val="es-ES" w:eastAsia="en-GB"/>
        </w:rPr>
        <w:t>doză</w:t>
      </w:r>
      <w:proofErr w:type="spellEnd"/>
      <w:r w:rsidR="00AF7EED" w:rsidRPr="00D534F6">
        <w:rPr>
          <w:lang w:val="es-ES" w:eastAsia="en-GB"/>
        </w:rPr>
        <w:t xml:space="preserve"> </w:t>
      </w:r>
      <w:proofErr w:type="spellStart"/>
      <w:r w:rsidR="00AF7EED" w:rsidRPr="00D534F6">
        <w:rPr>
          <w:lang w:val="es-ES" w:eastAsia="en-GB"/>
        </w:rPr>
        <w:t>zilnică</w:t>
      </w:r>
      <w:proofErr w:type="spellEnd"/>
      <w:r w:rsidR="00AF7EED" w:rsidRPr="00D534F6">
        <w:rPr>
          <w:lang w:val="es-ES" w:eastAsia="en-GB"/>
        </w:rPr>
        <w:t xml:space="preserve"> </w:t>
      </w:r>
      <w:proofErr w:type="spellStart"/>
      <w:r w:rsidR="00AF7EED" w:rsidRPr="00D534F6">
        <w:rPr>
          <w:lang w:val="es-ES" w:eastAsia="en-GB"/>
        </w:rPr>
        <w:t>totală</w:t>
      </w:r>
      <w:proofErr w:type="spellEnd"/>
      <w:r w:rsidR="00AF7EED" w:rsidRPr="00D534F6">
        <w:rPr>
          <w:lang w:val="es-ES" w:eastAsia="en-GB"/>
        </w:rPr>
        <w:t xml:space="preserve"> de </w:t>
      </w:r>
      <w:r w:rsidR="00AF7EED">
        <w:rPr>
          <w:lang w:val="es-ES" w:eastAsia="en-GB"/>
        </w:rPr>
        <w:t>900</w:t>
      </w:r>
      <w:r w:rsidR="00AF7EED" w:rsidRPr="00D534F6">
        <w:rPr>
          <w:lang w:val="es-ES" w:eastAsia="en-GB"/>
        </w:rPr>
        <w:t> mg).</w:t>
      </w:r>
    </w:p>
    <w:p w14:paraId="26147C84" w14:textId="77777777" w:rsidR="00AF7EED" w:rsidRPr="00D534F6" w:rsidRDefault="00AF7EED" w:rsidP="00076BE6">
      <w:pPr>
        <w:rPr>
          <w:lang w:val="es-ES" w:eastAsia="en-GB"/>
        </w:rPr>
      </w:pPr>
    </w:p>
    <w:p w14:paraId="7AF98FBE" w14:textId="77777777" w:rsidR="00DA5833" w:rsidRPr="00D534F6" w:rsidRDefault="00DA5833" w:rsidP="00076BE6">
      <w:pPr>
        <w:rPr>
          <w:i/>
          <w:u w:val="single"/>
          <w:lang w:val="es-ES" w:eastAsia="en-GB"/>
        </w:rPr>
      </w:pPr>
      <w:proofErr w:type="spellStart"/>
      <w:r w:rsidRPr="00D534F6">
        <w:rPr>
          <w:i/>
          <w:u w:val="single"/>
          <w:lang w:val="es-ES" w:eastAsia="en-GB"/>
        </w:rPr>
        <w:t>Durat</w:t>
      </w:r>
      <w:r w:rsidR="001072B5" w:rsidRPr="00D534F6">
        <w:rPr>
          <w:i/>
          <w:u w:val="single"/>
          <w:lang w:val="es-ES" w:eastAsia="en-GB"/>
        </w:rPr>
        <w:t>a</w:t>
      </w:r>
      <w:proofErr w:type="spellEnd"/>
      <w:r w:rsidRPr="00D534F6">
        <w:rPr>
          <w:i/>
          <w:u w:val="single"/>
          <w:lang w:val="es-ES" w:eastAsia="en-GB"/>
        </w:rPr>
        <w:t xml:space="preserve"> </w:t>
      </w:r>
      <w:proofErr w:type="spellStart"/>
      <w:r w:rsidR="00432FF9" w:rsidRPr="00D534F6">
        <w:rPr>
          <w:i/>
          <w:u w:val="single"/>
          <w:lang w:val="es-ES" w:eastAsia="en-GB"/>
        </w:rPr>
        <w:t>tratament</w:t>
      </w:r>
      <w:r w:rsidR="001072B5" w:rsidRPr="00D534F6">
        <w:rPr>
          <w:i/>
          <w:u w:val="single"/>
          <w:lang w:val="es-ES" w:eastAsia="en-GB"/>
        </w:rPr>
        <w:t>ului</w:t>
      </w:r>
      <w:proofErr w:type="spellEnd"/>
    </w:p>
    <w:p w14:paraId="530C6A47" w14:textId="77777777" w:rsidR="009D2311" w:rsidRDefault="009D2311" w:rsidP="00076BE6">
      <w:pPr>
        <w:rPr>
          <w:lang w:val="es-ES" w:eastAsia="en-GB"/>
        </w:rPr>
      </w:pPr>
    </w:p>
    <w:p w14:paraId="1E56022F" w14:textId="77777777" w:rsidR="009D2311" w:rsidRPr="00811100" w:rsidRDefault="009D2311" w:rsidP="00076BE6">
      <w:pPr>
        <w:rPr>
          <w:i/>
          <w:iCs/>
          <w:lang w:val="pt-PT"/>
        </w:rPr>
      </w:pPr>
      <w:r w:rsidRPr="00811100">
        <w:rPr>
          <w:i/>
          <w:iCs/>
          <w:lang w:val="pt-PT"/>
        </w:rPr>
        <w:t>Tratamentul adjuvant al NSCLC rezecat</w:t>
      </w:r>
    </w:p>
    <w:p w14:paraId="649E7720" w14:textId="77777777" w:rsidR="009D2311" w:rsidRPr="00811100" w:rsidRDefault="009D2311" w:rsidP="00076BE6">
      <w:pPr>
        <w:rPr>
          <w:lang w:val="pt-PT" w:eastAsia="en-GB"/>
        </w:rPr>
      </w:pPr>
      <w:r w:rsidRPr="00811100">
        <w:rPr>
          <w:lang w:val="pt-PT" w:eastAsia="en-GB"/>
        </w:rPr>
        <w:t>Tratamentul cu Alecensa trebuie continuat până la recidiva bolii, până la apariția toxicității intolerabile sau pe</w:t>
      </w:r>
      <w:r w:rsidR="0020462A" w:rsidRPr="00811100">
        <w:rPr>
          <w:lang w:val="pt-PT" w:eastAsia="en-GB"/>
        </w:rPr>
        <w:t xml:space="preserve"> o perioadă de</w:t>
      </w:r>
      <w:r w:rsidRPr="00811100">
        <w:rPr>
          <w:lang w:val="pt-PT" w:eastAsia="en-GB"/>
        </w:rPr>
        <w:t xml:space="preserve"> 2 ani. </w:t>
      </w:r>
    </w:p>
    <w:p w14:paraId="2E4CED5A" w14:textId="77777777" w:rsidR="009D2311" w:rsidRPr="00811100" w:rsidRDefault="009D2311" w:rsidP="00076BE6">
      <w:pPr>
        <w:rPr>
          <w:lang w:val="pt-PT" w:eastAsia="en-GB"/>
        </w:rPr>
      </w:pPr>
    </w:p>
    <w:p w14:paraId="583A70A8" w14:textId="77777777" w:rsidR="009D2311" w:rsidRPr="003063D8" w:rsidRDefault="009D2311" w:rsidP="00076BE6">
      <w:pPr>
        <w:rPr>
          <w:i/>
          <w:iCs/>
          <w:lang w:val="ro-RO" w:eastAsia="en-GB"/>
        </w:rPr>
      </w:pPr>
      <w:r w:rsidRPr="00811100">
        <w:rPr>
          <w:i/>
          <w:iCs/>
          <w:lang w:val="pt-PT"/>
        </w:rPr>
        <w:t xml:space="preserve">Tratamentul </w:t>
      </w:r>
      <w:r w:rsidR="00B64480" w:rsidRPr="00811100">
        <w:rPr>
          <w:i/>
          <w:iCs/>
          <w:lang w:val="pt-PT"/>
        </w:rPr>
        <w:t>NSCLC</w:t>
      </w:r>
      <w:r w:rsidR="00A20491" w:rsidRPr="00811100">
        <w:rPr>
          <w:lang w:val="pt-PT"/>
        </w:rPr>
        <w:t xml:space="preserve"> </w:t>
      </w:r>
      <w:r w:rsidR="00A20491" w:rsidRPr="00811100">
        <w:rPr>
          <w:i/>
          <w:iCs/>
          <w:lang w:val="pt-PT"/>
        </w:rPr>
        <w:t>în stadiu</w:t>
      </w:r>
      <w:r w:rsidR="00B64480" w:rsidRPr="00811100">
        <w:rPr>
          <w:i/>
          <w:iCs/>
          <w:lang w:val="pt-PT"/>
        </w:rPr>
        <w:t xml:space="preserve"> </w:t>
      </w:r>
      <w:r w:rsidRPr="00811100">
        <w:rPr>
          <w:i/>
          <w:iCs/>
          <w:lang w:val="pt-PT"/>
        </w:rPr>
        <w:t>avansat</w:t>
      </w:r>
    </w:p>
    <w:p w14:paraId="5500CA80" w14:textId="77777777" w:rsidR="00DA5833" w:rsidRPr="00D534F6" w:rsidRDefault="00432FF9" w:rsidP="00076BE6">
      <w:pPr>
        <w:rPr>
          <w:lang w:val="es-ES" w:eastAsia="en-GB"/>
        </w:rPr>
      </w:pPr>
      <w:proofErr w:type="spellStart"/>
      <w:r w:rsidRPr="00D534F6">
        <w:rPr>
          <w:lang w:val="es-ES" w:eastAsia="en-GB"/>
        </w:rPr>
        <w:t>Tratament</w:t>
      </w:r>
      <w:r w:rsidR="001072B5" w:rsidRPr="00D534F6">
        <w:rPr>
          <w:lang w:val="es-ES" w:eastAsia="en-GB"/>
        </w:rPr>
        <w:t>ul</w:t>
      </w:r>
      <w:proofErr w:type="spellEnd"/>
      <w:r w:rsidR="001072B5" w:rsidRPr="00D534F6">
        <w:rPr>
          <w:lang w:val="es-ES" w:eastAsia="en-GB"/>
        </w:rPr>
        <w:t xml:space="preserve"> </w:t>
      </w:r>
      <w:proofErr w:type="spellStart"/>
      <w:r w:rsidR="001072B5" w:rsidRPr="00D534F6">
        <w:rPr>
          <w:lang w:val="es-ES" w:eastAsia="en-GB"/>
        </w:rPr>
        <w:t>cu</w:t>
      </w:r>
      <w:proofErr w:type="spellEnd"/>
      <w:r w:rsidR="001072B5" w:rsidRPr="00D534F6">
        <w:rPr>
          <w:lang w:val="es-ES" w:eastAsia="en-GB"/>
        </w:rPr>
        <w:t xml:space="preserve"> </w:t>
      </w:r>
      <w:proofErr w:type="spellStart"/>
      <w:r w:rsidR="007E6D0F" w:rsidRPr="00D534F6">
        <w:rPr>
          <w:lang w:val="es-ES" w:eastAsia="en-GB"/>
        </w:rPr>
        <w:t>Alecensa</w:t>
      </w:r>
      <w:proofErr w:type="spellEnd"/>
      <w:r w:rsidR="00DA5833" w:rsidRPr="00D534F6">
        <w:rPr>
          <w:lang w:val="es-ES" w:eastAsia="en-GB"/>
        </w:rPr>
        <w:t xml:space="preserve"> </w:t>
      </w:r>
      <w:proofErr w:type="spellStart"/>
      <w:r w:rsidR="001072B5" w:rsidRPr="00D534F6">
        <w:rPr>
          <w:lang w:val="es-ES" w:eastAsia="en-GB"/>
        </w:rPr>
        <w:t>trebuie</w:t>
      </w:r>
      <w:proofErr w:type="spellEnd"/>
      <w:r w:rsidR="001072B5" w:rsidRPr="00D534F6">
        <w:rPr>
          <w:lang w:val="es-ES" w:eastAsia="en-GB"/>
        </w:rPr>
        <w:t xml:space="preserve"> </w:t>
      </w:r>
      <w:proofErr w:type="spellStart"/>
      <w:r w:rsidR="001A36F5" w:rsidRPr="00D534F6">
        <w:rPr>
          <w:lang w:val="es-ES" w:eastAsia="en-GB"/>
        </w:rPr>
        <w:t>continu</w:t>
      </w:r>
      <w:r w:rsidR="001072B5" w:rsidRPr="00D534F6">
        <w:rPr>
          <w:lang w:val="es-ES" w:eastAsia="en-GB"/>
        </w:rPr>
        <w:t>at</w:t>
      </w:r>
      <w:proofErr w:type="spellEnd"/>
      <w:r w:rsidR="001072B5" w:rsidRPr="00D534F6">
        <w:rPr>
          <w:lang w:val="es-ES" w:eastAsia="en-GB"/>
        </w:rPr>
        <w:t xml:space="preserve"> </w:t>
      </w:r>
      <w:proofErr w:type="spellStart"/>
      <w:r w:rsidR="001072B5" w:rsidRPr="00D534F6">
        <w:rPr>
          <w:lang w:val="es-ES" w:eastAsia="en-GB"/>
        </w:rPr>
        <w:t>până</w:t>
      </w:r>
      <w:proofErr w:type="spellEnd"/>
      <w:r w:rsidR="001072B5" w:rsidRPr="00D534F6">
        <w:rPr>
          <w:lang w:val="es-ES" w:eastAsia="en-GB"/>
        </w:rPr>
        <w:t xml:space="preserve"> la </w:t>
      </w:r>
      <w:proofErr w:type="spellStart"/>
      <w:r w:rsidR="001072B5" w:rsidRPr="00D534F6">
        <w:rPr>
          <w:lang w:val="es-ES" w:eastAsia="en-GB"/>
        </w:rPr>
        <w:t>progresia</w:t>
      </w:r>
      <w:proofErr w:type="spellEnd"/>
      <w:r w:rsidR="001072B5" w:rsidRPr="00D534F6">
        <w:rPr>
          <w:lang w:val="es-ES" w:eastAsia="en-GB"/>
        </w:rPr>
        <w:t xml:space="preserve"> </w:t>
      </w:r>
      <w:proofErr w:type="spellStart"/>
      <w:r w:rsidR="001072B5" w:rsidRPr="00D534F6">
        <w:rPr>
          <w:lang w:val="es-ES" w:eastAsia="en-GB"/>
        </w:rPr>
        <w:t>bolii</w:t>
      </w:r>
      <w:proofErr w:type="spellEnd"/>
      <w:r w:rsidR="001072B5" w:rsidRPr="00D534F6">
        <w:rPr>
          <w:lang w:val="es-ES" w:eastAsia="en-GB"/>
        </w:rPr>
        <w:t xml:space="preserve"> </w:t>
      </w:r>
      <w:proofErr w:type="spellStart"/>
      <w:r w:rsidR="001072B5" w:rsidRPr="00D534F6">
        <w:rPr>
          <w:lang w:val="es-ES" w:eastAsia="en-GB"/>
        </w:rPr>
        <w:t>sau</w:t>
      </w:r>
      <w:proofErr w:type="spellEnd"/>
      <w:r w:rsidR="001A36F5" w:rsidRPr="00D534F6">
        <w:rPr>
          <w:lang w:val="es-ES" w:eastAsia="en-GB"/>
        </w:rPr>
        <w:t xml:space="preserve"> </w:t>
      </w:r>
      <w:proofErr w:type="spellStart"/>
      <w:r w:rsidR="001A36F5" w:rsidRPr="00D534F6">
        <w:rPr>
          <w:lang w:val="es-ES" w:eastAsia="en-GB"/>
        </w:rPr>
        <w:t>până</w:t>
      </w:r>
      <w:proofErr w:type="spellEnd"/>
      <w:r w:rsidR="001A36F5" w:rsidRPr="00D534F6">
        <w:rPr>
          <w:lang w:val="es-ES" w:eastAsia="en-GB"/>
        </w:rPr>
        <w:t xml:space="preserve"> la </w:t>
      </w:r>
      <w:proofErr w:type="spellStart"/>
      <w:r w:rsidR="001A36F5" w:rsidRPr="00D534F6">
        <w:rPr>
          <w:lang w:val="es-ES" w:eastAsia="en-GB"/>
        </w:rPr>
        <w:t>apariţia</w:t>
      </w:r>
      <w:proofErr w:type="spellEnd"/>
      <w:r w:rsidR="001A36F5" w:rsidRPr="00D534F6">
        <w:rPr>
          <w:lang w:val="es-ES" w:eastAsia="en-GB"/>
        </w:rPr>
        <w:t xml:space="preserve"> </w:t>
      </w:r>
      <w:proofErr w:type="spellStart"/>
      <w:r w:rsidR="001A36F5" w:rsidRPr="00D534F6">
        <w:rPr>
          <w:lang w:val="es-ES" w:eastAsia="en-GB"/>
        </w:rPr>
        <w:t>toxicităţii</w:t>
      </w:r>
      <w:proofErr w:type="spellEnd"/>
      <w:r w:rsidR="001A36F5" w:rsidRPr="00D534F6">
        <w:rPr>
          <w:lang w:val="es-ES" w:eastAsia="en-GB"/>
        </w:rPr>
        <w:t xml:space="preserve"> </w:t>
      </w:r>
      <w:proofErr w:type="spellStart"/>
      <w:r w:rsidR="001A36F5" w:rsidRPr="00D534F6">
        <w:rPr>
          <w:lang w:val="es-ES" w:eastAsia="en-GB"/>
        </w:rPr>
        <w:t>intolerabile</w:t>
      </w:r>
      <w:proofErr w:type="spellEnd"/>
      <w:r w:rsidR="00DA5833" w:rsidRPr="00D534F6">
        <w:rPr>
          <w:lang w:val="es-ES" w:eastAsia="en-GB"/>
        </w:rPr>
        <w:t>.</w:t>
      </w:r>
    </w:p>
    <w:p w14:paraId="1A6578CE" w14:textId="77777777" w:rsidR="00DA5833" w:rsidRPr="00D534F6" w:rsidRDefault="00DA5833" w:rsidP="00076BE6">
      <w:pPr>
        <w:rPr>
          <w:szCs w:val="22"/>
          <w:lang w:val="es-ES"/>
        </w:rPr>
      </w:pPr>
    </w:p>
    <w:p w14:paraId="41D82451" w14:textId="77777777" w:rsidR="00DA5833" w:rsidRPr="00D534F6" w:rsidRDefault="006C6EBE" w:rsidP="00076BE6">
      <w:pPr>
        <w:keepNext/>
        <w:keepLines/>
        <w:rPr>
          <w:i/>
          <w:u w:val="single"/>
          <w:lang w:val="es-ES" w:eastAsia="en-GB"/>
        </w:rPr>
      </w:pPr>
      <w:proofErr w:type="spellStart"/>
      <w:r w:rsidRPr="00D534F6">
        <w:rPr>
          <w:i/>
          <w:u w:val="single"/>
          <w:lang w:val="es-ES" w:eastAsia="en-GB"/>
        </w:rPr>
        <w:t>Omiterea</w:t>
      </w:r>
      <w:proofErr w:type="spellEnd"/>
      <w:r w:rsidRPr="00D534F6">
        <w:rPr>
          <w:i/>
          <w:u w:val="single"/>
          <w:lang w:val="es-ES" w:eastAsia="en-GB"/>
        </w:rPr>
        <w:t xml:space="preserve"> </w:t>
      </w:r>
      <w:proofErr w:type="spellStart"/>
      <w:r w:rsidRPr="00D534F6">
        <w:rPr>
          <w:i/>
          <w:u w:val="single"/>
          <w:lang w:val="es-ES" w:eastAsia="en-GB"/>
        </w:rPr>
        <w:t>sau</w:t>
      </w:r>
      <w:proofErr w:type="spellEnd"/>
      <w:r w:rsidRPr="00D534F6">
        <w:rPr>
          <w:i/>
          <w:u w:val="single"/>
          <w:lang w:val="es-ES" w:eastAsia="en-GB"/>
        </w:rPr>
        <w:t xml:space="preserve"> </w:t>
      </w:r>
      <w:proofErr w:type="spellStart"/>
      <w:r w:rsidRPr="00D534F6">
        <w:rPr>
          <w:i/>
          <w:u w:val="single"/>
          <w:lang w:val="es-ES" w:eastAsia="en-GB"/>
        </w:rPr>
        <w:t>întârzierea</w:t>
      </w:r>
      <w:proofErr w:type="spellEnd"/>
      <w:r w:rsidRPr="00D534F6">
        <w:rPr>
          <w:i/>
          <w:u w:val="single"/>
          <w:lang w:val="es-ES" w:eastAsia="en-GB"/>
        </w:rPr>
        <w:t xml:space="preserve"> </w:t>
      </w:r>
      <w:proofErr w:type="spellStart"/>
      <w:r w:rsidRPr="00D534F6">
        <w:rPr>
          <w:i/>
          <w:u w:val="single"/>
          <w:lang w:val="es-ES" w:eastAsia="en-GB"/>
        </w:rPr>
        <w:t>administrării</w:t>
      </w:r>
      <w:proofErr w:type="spellEnd"/>
      <w:r w:rsidRPr="00D534F6">
        <w:rPr>
          <w:i/>
          <w:u w:val="single"/>
          <w:lang w:val="es-ES" w:eastAsia="en-GB"/>
        </w:rPr>
        <w:t xml:space="preserve"> </w:t>
      </w:r>
      <w:proofErr w:type="spellStart"/>
      <w:r w:rsidRPr="00D534F6">
        <w:rPr>
          <w:i/>
          <w:u w:val="single"/>
          <w:lang w:val="es-ES" w:eastAsia="en-GB"/>
        </w:rPr>
        <w:t>dozelor</w:t>
      </w:r>
      <w:proofErr w:type="spellEnd"/>
    </w:p>
    <w:p w14:paraId="1BF61B15" w14:textId="77777777" w:rsidR="00A43DE8" w:rsidRPr="00D534F6" w:rsidRDefault="001A36F5" w:rsidP="00076BE6">
      <w:pPr>
        <w:keepNext/>
        <w:rPr>
          <w:lang w:val="es-ES" w:eastAsia="en-GB"/>
        </w:rPr>
      </w:pPr>
      <w:proofErr w:type="spellStart"/>
      <w:r w:rsidRPr="00D534F6">
        <w:rPr>
          <w:szCs w:val="22"/>
          <w:lang w:val="es-ES"/>
        </w:rPr>
        <w:t>Dacă</w:t>
      </w:r>
      <w:proofErr w:type="spellEnd"/>
      <w:r w:rsidRPr="00D534F6">
        <w:rPr>
          <w:szCs w:val="22"/>
          <w:lang w:val="es-ES"/>
        </w:rPr>
        <w:t xml:space="preserve"> se omite </w:t>
      </w:r>
      <w:proofErr w:type="spellStart"/>
      <w:r w:rsidRPr="00D534F6">
        <w:rPr>
          <w:szCs w:val="22"/>
          <w:lang w:val="es-ES"/>
        </w:rPr>
        <w:t>administrarea</w:t>
      </w:r>
      <w:proofErr w:type="spellEnd"/>
      <w:r w:rsidRPr="00D534F6">
        <w:rPr>
          <w:szCs w:val="22"/>
          <w:lang w:val="es-ES"/>
        </w:rPr>
        <w:t xml:space="preserve"> </w:t>
      </w:r>
      <w:proofErr w:type="spellStart"/>
      <w:r w:rsidRPr="00D534F6">
        <w:rPr>
          <w:szCs w:val="22"/>
          <w:lang w:val="es-ES"/>
        </w:rPr>
        <w:t>unei</w:t>
      </w:r>
      <w:proofErr w:type="spellEnd"/>
      <w:r w:rsidRPr="00D534F6">
        <w:rPr>
          <w:szCs w:val="22"/>
          <w:lang w:val="es-ES"/>
        </w:rPr>
        <w:t xml:space="preserve"> </w:t>
      </w:r>
      <w:proofErr w:type="spellStart"/>
      <w:r w:rsidRPr="00D534F6">
        <w:rPr>
          <w:szCs w:val="22"/>
          <w:lang w:val="es-ES"/>
        </w:rPr>
        <w:t>doze</w:t>
      </w:r>
      <w:proofErr w:type="spellEnd"/>
      <w:r w:rsidRPr="00D534F6">
        <w:rPr>
          <w:szCs w:val="22"/>
          <w:lang w:val="es-ES"/>
        </w:rPr>
        <w:t xml:space="preserve"> </w:t>
      </w:r>
      <w:proofErr w:type="spellStart"/>
      <w:r w:rsidRPr="00D534F6">
        <w:rPr>
          <w:szCs w:val="22"/>
          <w:lang w:val="es-ES"/>
        </w:rPr>
        <w:t>planificate</w:t>
      </w:r>
      <w:proofErr w:type="spellEnd"/>
      <w:r w:rsidRPr="00D534F6">
        <w:rPr>
          <w:szCs w:val="22"/>
          <w:lang w:val="es-ES"/>
        </w:rPr>
        <w:t xml:space="preserve"> de </w:t>
      </w:r>
      <w:proofErr w:type="spellStart"/>
      <w:r w:rsidR="007E6D0F" w:rsidRPr="00D534F6">
        <w:rPr>
          <w:szCs w:val="22"/>
          <w:lang w:val="es-ES"/>
        </w:rPr>
        <w:t>Alecensa</w:t>
      </w:r>
      <w:proofErr w:type="spellEnd"/>
      <w:r w:rsidR="00DA5833" w:rsidRPr="00D534F6">
        <w:rPr>
          <w:szCs w:val="22"/>
          <w:lang w:val="es-ES"/>
        </w:rPr>
        <w:t xml:space="preserve">, </w:t>
      </w:r>
      <w:proofErr w:type="spellStart"/>
      <w:r w:rsidRPr="00D534F6">
        <w:rPr>
          <w:szCs w:val="22"/>
          <w:lang w:val="es-ES"/>
        </w:rPr>
        <w:t>pacienţii</w:t>
      </w:r>
      <w:proofErr w:type="spellEnd"/>
      <w:r w:rsidR="00DA5833" w:rsidRPr="00D534F6">
        <w:rPr>
          <w:szCs w:val="22"/>
          <w:lang w:val="es-ES"/>
        </w:rPr>
        <w:t xml:space="preserve"> </w:t>
      </w:r>
      <w:proofErr w:type="spellStart"/>
      <w:r w:rsidR="008B11C3" w:rsidRPr="00D534F6">
        <w:rPr>
          <w:szCs w:val="22"/>
          <w:lang w:val="es-ES"/>
        </w:rPr>
        <w:t>îşi</w:t>
      </w:r>
      <w:proofErr w:type="spellEnd"/>
      <w:r w:rsidR="008B11C3" w:rsidRPr="00D534F6">
        <w:rPr>
          <w:szCs w:val="22"/>
          <w:lang w:val="es-ES"/>
        </w:rPr>
        <w:t xml:space="preserve"> </w:t>
      </w:r>
      <w:proofErr w:type="spellStart"/>
      <w:r w:rsidR="000B419D" w:rsidRPr="00D534F6">
        <w:rPr>
          <w:szCs w:val="22"/>
          <w:lang w:val="es-ES"/>
        </w:rPr>
        <w:t>pot</w:t>
      </w:r>
      <w:proofErr w:type="spellEnd"/>
      <w:r w:rsidR="000B419D" w:rsidRPr="00D534F6">
        <w:rPr>
          <w:szCs w:val="22"/>
          <w:lang w:val="es-ES"/>
        </w:rPr>
        <w:t xml:space="preserve"> </w:t>
      </w:r>
      <w:r w:rsidR="008B11C3" w:rsidRPr="00D534F6">
        <w:rPr>
          <w:szCs w:val="22"/>
          <w:lang w:val="es-ES"/>
        </w:rPr>
        <w:t xml:space="preserve">administra </w:t>
      </w:r>
      <w:proofErr w:type="spellStart"/>
      <w:r w:rsidR="000B419D" w:rsidRPr="00D534F6">
        <w:rPr>
          <w:szCs w:val="22"/>
          <w:lang w:val="es-ES"/>
        </w:rPr>
        <w:t>doza</w:t>
      </w:r>
      <w:proofErr w:type="spellEnd"/>
      <w:r w:rsidR="000B419D" w:rsidRPr="00D534F6">
        <w:rPr>
          <w:szCs w:val="22"/>
          <w:lang w:val="es-ES"/>
        </w:rPr>
        <w:t xml:space="preserve"> </w:t>
      </w:r>
      <w:proofErr w:type="spellStart"/>
      <w:r w:rsidR="000B419D" w:rsidRPr="00D534F6">
        <w:rPr>
          <w:szCs w:val="22"/>
          <w:lang w:val="es-ES"/>
        </w:rPr>
        <w:t>respectivă</w:t>
      </w:r>
      <w:proofErr w:type="spellEnd"/>
      <w:r w:rsidR="000B419D" w:rsidRPr="00D534F6">
        <w:rPr>
          <w:szCs w:val="22"/>
          <w:lang w:val="es-ES"/>
        </w:rPr>
        <w:t xml:space="preserve"> </w:t>
      </w:r>
      <w:proofErr w:type="spellStart"/>
      <w:r w:rsidR="000B419D" w:rsidRPr="00D534F6">
        <w:rPr>
          <w:szCs w:val="22"/>
          <w:lang w:val="es-ES"/>
        </w:rPr>
        <w:t>în</w:t>
      </w:r>
      <w:proofErr w:type="spellEnd"/>
      <w:r w:rsidR="000B419D" w:rsidRPr="00D534F6">
        <w:rPr>
          <w:szCs w:val="22"/>
          <w:lang w:val="es-ES"/>
        </w:rPr>
        <w:t xml:space="preserve"> </w:t>
      </w:r>
      <w:proofErr w:type="spellStart"/>
      <w:r w:rsidR="000B419D" w:rsidRPr="00D534F6">
        <w:rPr>
          <w:szCs w:val="22"/>
          <w:lang w:val="es-ES"/>
        </w:rPr>
        <w:t>cazul</w:t>
      </w:r>
      <w:proofErr w:type="spellEnd"/>
      <w:r w:rsidR="000B419D" w:rsidRPr="00D534F6">
        <w:rPr>
          <w:szCs w:val="22"/>
          <w:lang w:val="es-ES"/>
        </w:rPr>
        <w:t xml:space="preserve"> </w:t>
      </w:r>
      <w:proofErr w:type="spellStart"/>
      <w:r w:rsidR="000B419D" w:rsidRPr="00D534F6">
        <w:rPr>
          <w:szCs w:val="22"/>
          <w:lang w:val="es-ES"/>
        </w:rPr>
        <w:t>în</w:t>
      </w:r>
      <w:proofErr w:type="spellEnd"/>
      <w:r w:rsidR="000B419D" w:rsidRPr="00D534F6">
        <w:rPr>
          <w:szCs w:val="22"/>
          <w:lang w:val="es-ES"/>
        </w:rPr>
        <w:t xml:space="preserve"> care </w:t>
      </w:r>
      <w:proofErr w:type="spellStart"/>
      <w:r w:rsidR="000B419D" w:rsidRPr="00D534F6">
        <w:rPr>
          <w:szCs w:val="22"/>
          <w:lang w:val="es-ES"/>
        </w:rPr>
        <w:t>au</w:t>
      </w:r>
      <w:proofErr w:type="spellEnd"/>
      <w:r w:rsidR="000B419D" w:rsidRPr="00D534F6">
        <w:rPr>
          <w:szCs w:val="22"/>
          <w:lang w:val="es-ES"/>
        </w:rPr>
        <w:t xml:space="preserve"> </w:t>
      </w:r>
      <w:proofErr w:type="spellStart"/>
      <w:r w:rsidR="000B419D" w:rsidRPr="00D534F6">
        <w:rPr>
          <w:szCs w:val="22"/>
          <w:lang w:val="es-ES"/>
        </w:rPr>
        <w:t>rămas</w:t>
      </w:r>
      <w:proofErr w:type="spellEnd"/>
      <w:r w:rsidR="000B419D" w:rsidRPr="00D534F6">
        <w:rPr>
          <w:szCs w:val="22"/>
          <w:lang w:val="es-ES"/>
        </w:rPr>
        <w:t xml:space="preserve"> </w:t>
      </w:r>
      <w:proofErr w:type="spellStart"/>
      <w:r w:rsidR="000B419D" w:rsidRPr="00D534F6">
        <w:rPr>
          <w:szCs w:val="22"/>
          <w:lang w:val="es-ES"/>
        </w:rPr>
        <w:t>mai</w:t>
      </w:r>
      <w:proofErr w:type="spellEnd"/>
      <w:r w:rsidR="000B419D" w:rsidRPr="00D534F6">
        <w:rPr>
          <w:szCs w:val="22"/>
          <w:lang w:val="es-ES"/>
        </w:rPr>
        <w:t xml:space="preserve"> </w:t>
      </w:r>
      <w:proofErr w:type="spellStart"/>
      <w:r w:rsidR="000B419D" w:rsidRPr="00D534F6">
        <w:rPr>
          <w:szCs w:val="22"/>
          <w:lang w:val="es-ES"/>
        </w:rPr>
        <w:t>mult</w:t>
      </w:r>
      <w:proofErr w:type="spellEnd"/>
      <w:r w:rsidR="000B419D" w:rsidRPr="00D534F6">
        <w:rPr>
          <w:szCs w:val="22"/>
          <w:lang w:val="es-ES"/>
        </w:rPr>
        <w:t xml:space="preserve"> de </w:t>
      </w:r>
      <w:r w:rsidR="00DA5833" w:rsidRPr="00D534F6">
        <w:rPr>
          <w:szCs w:val="22"/>
          <w:lang w:val="es-ES"/>
        </w:rPr>
        <w:t>6 </w:t>
      </w:r>
      <w:r w:rsidR="000B419D" w:rsidRPr="00D534F6">
        <w:rPr>
          <w:szCs w:val="22"/>
          <w:lang w:val="es-ES"/>
        </w:rPr>
        <w:t xml:space="preserve">ore </w:t>
      </w:r>
      <w:proofErr w:type="spellStart"/>
      <w:r w:rsidR="000B419D" w:rsidRPr="00D534F6">
        <w:rPr>
          <w:szCs w:val="22"/>
          <w:lang w:val="es-ES"/>
        </w:rPr>
        <w:t>până</w:t>
      </w:r>
      <w:proofErr w:type="spellEnd"/>
      <w:r w:rsidR="000B419D" w:rsidRPr="00D534F6">
        <w:rPr>
          <w:szCs w:val="22"/>
          <w:lang w:val="es-ES"/>
        </w:rPr>
        <w:t xml:space="preserve"> la </w:t>
      </w:r>
      <w:proofErr w:type="spellStart"/>
      <w:r w:rsidR="000B419D" w:rsidRPr="00D534F6">
        <w:rPr>
          <w:szCs w:val="22"/>
          <w:lang w:val="es-ES"/>
        </w:rPr>
        <w:t>doza</w:t>
      </w:r>
      <w:proofErr w:type="spellEnd"/>
      <w:r w:rsidR="000B419D" w:rsidRPr="00D534F6">
        <w:rPr>
          <w:szCs w:val="22"/>
          <w:lang w:val="es-ES"/>
        </w:rPr>
        <w:t xml:space="preserve"> </w:t>
      </w:r>
      <w:proofErr w:type="spellStart"/>
      <w:r w:rsidR="000B419D" w:rsidRPr="00D534F6">
        <w:rPr>
          <w:szCs w:val="22"/>
          <w:lang w:val="es-ES"/>
        </w:rPr>
        <w:t>următoare</w:t>
      </w:r>
      <w:proofErr w:type="spellEnd"/>
      <w:r w:rsidR="00DA5833" w:rsidRPr="00D534F6">
        <w:rPr>
          <w:szCs w:val="22"/>
          <w:lang w:val="es-ES"/>
        </w:rPr>
        <w:t>.</w:t>
      </w:r>
      <w:r w:rsidR="00DA5833" w:rsidRPr="00D534F6" w:rsidDel="00C65A0E">
        <w:rPr>
          <w:lang w:val="es-ES" w:eastAsia="en-GB"/>
        </w:rPr>
        <w:t xml:space="preserve"> </w:t>
      </w:r>
      <w:proofErr w:type="spellStart"/>
      <w:r w:rsidR="00A43DE8" w:rsidRPr="00D534F6">
        <w:rPr>
          <w:lang w:val="es-ES" w:eastAsia="en-GB"/>
        </w:rPr>
        <w:t>Pacienţii</w:t>
      </w:r>
      <w:proofErr w:type="spellEnd"/>
      <w:r w:rsidR="00A43DE8" w:rsidRPr="00D534F6">
        <w:rPr>
          <w:lang w:val="es-ES" w:eastAsia="en-GB"/>
        </w:rPr>
        <w:t xml:space="preserve"> </w:t>
      </w:r>
      <w:proofErr w:type="spellStart"/>
      <w:r w:rsidR="00A43DE8" w:rsidRPr="00D534F6">
        <w:rPr>
          <w:lang w:val="es-ES" w:eastAsia="en-GB"/>
        </w:rPr>
        <w:t>nu</w:t>
      </w:r>
      <w:proofErr w:type="spellEnd"/>
      <w:r w:rsidR="00A43DE8" w:rsidRPr="00D534F6">
        <w:rPr>
          <w:lang w:val="es-ES" w:eastAsia="en-GB"/>
        </w:rPr>
        <w:t xml:space="preserve"> </w:t>
      </w:r>
      <w:proofErr w:type="spellStart"/>
      <w:r w:rsidR="00A43DE8" w:rsidRPr="00D534F6">
        <w:rPr>
          <w:lang w:val="es-ES" w:eastAsia="en-GB"/>
        </w:rPr>
        <w:t>trebuie</w:t>
      </w:r>
      <w:proofErr w:type="spellEnd"/>
      <w:r w:rsidR="00A43DE8" w:rsidRPr="00D534F6">
        <w:rPr>
          <w:lang w:val="es-ES" w:eastAsia="en-GB"/>
        </w:rPr>
        <w:t xml:space="preserve"> </w:t>
      </w:r>
      <w:proofErr w:type="spellStart"/>
      <w:r w:rsidR="00A43DE8" w:rsidRPr="00D534F6">
        <w:rPr>
          <w:lang w:val="es-ES" w:eastAsia="en-GB"/>
        </w:rPr>
        <w:t>să</w:t>
      </w:r>
      <w:proofErr w:type="spellEnd"/>
      <w:r w:rsidR="008B11C3" w:rsidRPr="00D534F6">
        <w:rPr>
          <w:lang w:val="es-ES" w:eastAsia="en-GB"/>
        </w:rPr>
        <w:noBreakHyphen/>
      </w:r>
      <w:r w:rsidR="008B11C3">
        <w:rPr>
          <w:lang w:val="ro-RO" w:eastAsia="en-GB"/>
        </w:rPr>
        <w:t>şi administreze</w:t>
      </w:r>
      <w:r w:rsidR="00A43DE8" w:rsidRPr="00D534F6">
        <w:rPr>
          <w:lang w:val="es-ES" w:eastAsia="en-GB"/>
        </w:rPr>
        <w:t xml:space="preserve"> </w:t>
      </w:r>
      <w:proofErr w:type="spellStart"/>
      <w:r w:rsidR="00A43DE8" w:rsidRPr="00D534F6">
        <w:rPr>
          <w:lang w:val="es-ES" w:eastAsia="en-GB"/>
        </w:rPr>
        <w:t>două</w:t>
      </w:r>
      <w:proofErr w:type="spellEnd"/>
      <w:r w:rsidR="00A43DE8" w:rsidRPr="00D534F6">
        <w:rPr>
          <w:lang w:val="es-ES" w:eastAsia="en-GB"/>
        </w:rPr>
        <w:t xml:space="preserve"> </w:t>
      </w:r>
      <w:proofErr w:type="spellStart"/>
      <w:r w:rsidR="00A43DE8" w:rsidRPr="00D534F6">
        <w:rPr>
          <w:lang w:val="es-ES" w:eastAsia="en-GB"/>
        </w:rPr>
        <w:t>doze</w:t>
      </w:r>
      <w:proofErr w:type="spellEnd"/>
      <w:r w:rsidR="00A43DE8" w:rsidRPr="00D534F6">
        <w:rPr>
          <w:lang w:val="es-ES" w:eastAsia="en-GB"/>
        </w:rPr>
        <w:t xml:space="preserve"> </w:t>
      </w:r>
      <w:proofErr w:type="spellStart"/>
      <w:r w:rsidR="00A43DE8" w:rsidRPr="00D534F6">
        <w:rPr>
          <w:lang w:val="es-ES" w:eastAsia="en-GB"/>
        </w:rPr>
        <w:t>odată</w:t>
      </w:r>
      <w:proofErr w:type="spellEnd"/>
      <w:r w:rsidR="00A43DE8" w:rsidRPr="00D534F6">
        <w:rPr>
          <w:lang w:val="es-ES" w:eastAsia="en-GB"/>
        </w:rPr>
        <w:t xml:space="preserve"> </w:t>
      </w:r>
      <w:proofErr w:type="spellStart"/>
      <w:r w:rsidR="00A43DE8" w:rsidRPr="00D534F6">
        <w:rPr>
          <w:lang w:val="es-ES" w:eastAsia="en-GB"/>
        </w:rPr>
        <w:t>pentru</w:t>
      </w:r>
      <w:proofErr w:type="spellEnd"/>
      <w:r w:rsidR="00A43DE8" w:rsidRPr="00D534F6">
        <w:rPr>
          <w:lang w:val="es-ES" w:eastAsia="en-GB"/>
        </w:rPr>
        <w:t xml:space="preserve"> a compensa </w:t>
      </w:r>
      <w:proofErr w:type="spellStart"/>
      <w:r w:rsidR="00A43DE8" w:rsidRPr="00D534F6">
        <w:rPr>
          <w:lang w:val="es-ES" w:eastAsia="en-GB"/>
        </w:rPr>
        <w:t>doza</w:t>
      </w:r>
      <w:proofErr w:type="spellEnd"/>
      <w:r w:rsidR="00A43DE8" w:rsidRPr="00D534F6">
        <w:rPr>
          <w:lang w:val="es-ES" w:eastAsia="en-GB"/>
        </w:rPr>
        <w:t xml:space="preserve"> </w:t>
      </w:r>
      <w:proofErr w:type="spellStart"/>
      <w:r w:rsidR="00A43DE8" w:rsidRPr="00D534F6">
        <w:rPr>
          <w:lang w:val="es-ES" w:eastAsia="en-GB"/>
        </w:rPr>
        <w:t>omisă</w:t>
      </w:r>
      <w:proofErr w:type="spellEnd"/>
      <w:r w:rsidR="00A43DE8" w:rsidRPr="00D534F6">
        <w:rPr>
          <w:lang w:val="es-ES" w:eastAsia="en-GB"/>
        </w:rPr>
        <w:t xml:space="preserve">. </w:t>
      </w:r>
      <w:proofErr w:type="spellStart"/>
      <w:r w:rsidR="00A43DE8" w:rsidRPr="00D534F6">
        <w:rPr>
          <w:lang w:val="es-ES" w:eastAsia="en-GB"/>
        </w:rPr>
        <w:t>În</w:t>
      </w:r>
      <w:proofErr w:type="spellEnd"/>
      <w:r w:rsidR="00A43DE8" w:rsidRPr="00D534F6">
        <w:rPr>
          <w:lang w:val="es-ES" w:eastAsia="en-GB"/>
        </w:rPr>
        <w:t xml:space="preserve"> </w:t>
      </w:r>
      <w:proofErr w:type="spellStart"/>
      <w:r w:rsidR="00A43DE8" w:rsidRPr="00D534F6">
        <w:rPr>
          <w:lang w:val="es-ES" w:eastAsia="en-GB"/>
        </w:rPr>
        <w:t>cazul</w:t>
      </w:r>
      <w:proofErr w:type="spellEnd"/>
      <w:r w:rsidR="00A43DE8" w:rsidRPr="00D534F6">
        <w:rPr>
          <w:lang w:val="es-ES" w:eastAsia="en-GB"/>
        </w:rPr>
        <w:t xml:space="preserve"> </w:t>
      </w:r>
      <w:proofErr w:type="spellStart"/>
      <w:r w:rsidR="00A43DE8" w:rsidRPr="00D534F6">
        <w:rPr>
          <w:lang w:val="es-ES" w:eastAsia="en-GB"/>
        </w:rPr>
        <w:t>în</w:t>
      </w:r>
      <w:proofErr w:type="spellEnd"/>
      <w:r w:rsidR="00A43DE8" w:rsidRPr="00D534F6">
        <w:rPr>
          <w:lang w:val="es-ES" w:eastAsia="en-GB"/>
        </w:rPr>
        <w:t xml:space="preserve"> care </w:t>
      </w:r>
      <w:proofErr w:type="spellStart"/>
      <w:r w:rsidR="00A43DE8" w:rsidRPr="00D534F6">
        <w:rPr>
          <w:lang w:val="es-ES" w:eastAsia="en-GB"/>
        </w:rPr>
        <w:t>apar</w:t>
      </w:r>
      <w:proofErr w:type="spellEnd"/>
      <w:r w:rsidR="00A43DE8" w:rsidRPr="00D534F6">
        <w:rPr>
          <w:lang w:val="es-ES" w:eastAsia="en-GB"/>
        </w:rPr>
        <w:t xml:space="preserve"> </w:t>
      </w:r>
      <w:proofErr w:type="spellStart"/>
      <w:r w:rsidR="00A43DE8" w:rsidRPr="00D534F6">
        <w:rPr>
          <w:lang w:val="es-ES" w:eastAsia="en-GB"/>
        </w:rPr>
        <w:t>vărsături</w:t>
      </w:r>
      <w:proofErr w:type="spellEnd"/>
      <w:r w:rsidR="00A43DE8" w:rsidRPr="00D534F6">
        <w:rPr>
          <w:lang w:val="es-ES" w:eastAsia="en-GB"/>
        </w:rPr>
        <w:t xml:space="preserve"> </w:t>
      </w:r>
      <w:proofErr w:type="spellStart"/>
      <w:r w:rsidR="00A43DE8" w:rsidRPr="00D534F6">
        <w:rPr>
          <w:lang w:val="es-ES" w:eastAsia="en-GB"/>
        </w:rPr>
        <w:t>după</w:t>
      </w:r>
      <w:proofErr w:type="spellEnd"/>
      <w:r w:rsidR="00A43DE8" w:rsidRPr="00D534F6">
        <w:rPr>
          <w:lang w:val="es-ES" w:eastAsia="en-GB"/>
        </w:rPr>
        <w:t xml:space="preserve"> </w:t>
      </w:r>
      <w:proofErr w:type="spellStart"/>
      <w:r w:rsidR="00A43DE8" w:rsidRPr="00D534F6">
        <w:rPr>
          <w:lang w:val="es-ES" w:eastAsia="en-GB"/>
        </w:rPr>
        <w:t>administrarea</w:t>
      </w:r>
      <w:proofErr w:type="spellEnd"/>
      <w:r w:rsidR="00A43DE8" w:rsidRPr="00D534F6">
        <w:rPr>
          <w:lang w:val="es-ES" w:eastAsia="en-GB"/>
        </w:rPr>
        <w:t xml:space="preserve"> </w:t>
      </w:r>
      <w:proofErr w:type="spellStart"/>
      <w:r w:rsidR="00A43DE8" w:rsidRPr="00D534F6">
        <w:rPr>
          <w:lang w:val="es-ES" w:eastAsia="en-GB"/>
        </w:rPr>
        <w:t>unei</w:t>
      </w:r>
      <w:proofErr w:type="spellEnd"/>
      <w:r w:rsidR="00A43DE8" w:rsidRPr="00D534F6">
        <w:rPr>
          <w:lang w:val="es-ES" w:eastAsia="en-GB"/>
        </w:rPr>
        <w:t xml:space="preserve"> </w:t>
      </w:r>
      <w:proofErr w:type="spellStart"/>
      <w:r w:rsidR="00A43DE8" w:rsidRPr="00D534F6">
        <w:rPr>
          <w:lang w:val="es-ES" w:eastAsia="en-GB"/>
        </w:rPr>
        <w:t>doze</w:t>
      </w:r>
      <w:proofErr w:type="spellEnd"/>
      <w:r w:rsidR="00A43DE8" w:rsidRPr="00D534F6">
        <w:rPr>
          <w:lang w:val="es-ES" w:eastAsia="en-GB"/>
        </w:rPr>
        <w:t xml:space="preserve"> de </w:t>
      </w:r>
      <w:proofErr w:type="spellStart"/>
      <w:r w:rsidR="00A43DE8" w:rsidRPr="00D534F6">
        <w:rPr>
          <w:lang w:val="es-ES" w:eastAsia="en-GB"/>
        </w:rPr>
        <w:t>Alecensa</w:t>
      </w:r>
      <w:proofErr w:type="spellEnd"/>
      <w:r w:rsidR="00A43DE8" w:rsidRPr="00D534F6">
        <w:rPr>
          <w:lang w:val="es-ES" w:eastAsia="en-GB"/>
        </w:rPr>
        <w:t xml:space="preserve">, </w:t>
      </w:r>
      <w:proofErr w:type="spellStart"/>
      <w:r w:rsidR="00A43DE8" w:rsidRPr="00D534F6">
        <w:rPr>
          <w:lang w:val="es-ES" w:eastAsia="en-GB"/>
        </w:rPr>
        <w:t>pacienţii</w:t>
      </w:r>
      <w:proofErr w:type="spellEnd"/>
      <w:r w:rsidR="00A43DE8" w:rsidRPr="00D534F6">
        <w:rPr>
          <w:lang w:val="es-ES" w:eastAsia="en-GB"/>
        </w:rPr>
        <w:t xml:space="preserve"> </w:t>
      </w:r>
      <w:proofErr w:type="spellStart"/>
      <w:r w:rsidR="00A43DE8" w:rsidRPr="00D534F6">
        <w:rPr>
          <w:lang w:val="es-ES" w:eastAsia="en-GB"/>
        </w:rPr>
        <w:t>trebuie</w:t>
      </w:r>
      <w:proofErr w:type="spellEnd"/>
      <w:r w:rsidR="00A43DE8" w:rsidRPr="00D534F6">
        <w:rPr>
          <w:lang w:val="es-ES" w:eastAsia="en-GB"/>
        </w:rPr>
        <w:t xml:space="preserve"> </w:t>
      </w:r>
      <w:proofErr w:type="spellStart"/>
      <w:r w:rsidR="00A43DE8" w:rsidRPr="00D534F6">
        <w:rPr>
          <w:lang w:val="es-ES" w:eastAsia="en-GB"/>
        </w:rPr>
        <w:t>să</w:t>
      </w:r>
      <w:proofErr w:type="spellEnd"/>
      <w:r w:rsidR="00A43DE8" w:rsidRPr="00D534F6">
        <w:rPr>
          <w:lang w:val="es-ES" w:eastAsia="en-GB"/>
        </w:rPr>
        <w:t xml:space="preserve"> </w:t>
      </w:r>
      <w:proofErr w:type="spellStart"/>
      <w:r w:rsidR="00380023">
        <w:rPr>
          <w:lang w:val="es-ES" w:eastAsia="en-GB"/>
        </w:rPr>
        <w:t>utilizeze</w:t>
      </w:r>
      <w:proofErr w:type="spellEnd"/>
      <w:r w:rsidR="00A43DE8" w:rsidRPr="00D534F6">
        <w:rPr>
          <w:lang w:val="es-ES" w:eastAsia="en-GB"/>
        </w:rPr>
        <w:t xml:space="preserve"> </w:t>
      </w:r>
      <w:proofErr w:type="spellStart"/>
      <w:r w:rsidR="00A43DE8" w:rsidRPr="00D534F6">
        <w:rPr>
          <w:lang w:val="es-ES" w:eastAsia="en-GB"/>
        </w:rPr>
        <w:t>doza</w:t>
      </w:r>
      <w:proofErr w:type="spellEnd"/>
      <w:r w:rsidR="00A43DE8" w:rsidRPr="00D534F6">
        <w:rPr>
          <w:lang w:val="es-ES" w:eastAsia="en-GB"/>
        </w:rPr>
        <w:t xml:space="preserve"> </w:t>
      </w:r>
      <w:proofErr w:type="spellStart"/>
      <w:r w:rsidR="00A43DE8" w:rsidRPr="00D534F6">
        <w:rPr>
          <w:lang w:val="es-ES" w:eastAsia="en-GB"/>
        </w:rPr>
        <w:t>următoare</w:t>
      </w:r>
      <w:proofErr w:type="spellEnd"/>
      <w:r w:rsidR="00A43DE8" w:rsidRPr="00D534F6">
        <w:rPr>
          <w:lang w:val="es-ES" w:eastAsia="en-GB"/>
        </w:rPr>
        <w:t xml:space="preserve"> la </w:t>
      </w:r>
      <w:proofErr w:type="spellStart"/>
      <w:r w:rsidR="00A43DE8" w:rsidRPr="00D534F6">
        <w:rPr>
          <w:lang w:val="es-ES" w:eastAsia="en-GB"/>
        </w:rPr>
        <w:t>momentul</w:t>
      </w:r>
      <w:proofErr w:type="spellEnd"/>
      <w:r w:rsidR="00A43DE8" w:rsidRPr="00D534F6">
        <w:rPr>
          <w:lang w:val="es-ES" w:eastAsia="en-GB"/>
        </w:rPr>
        <w:t xml:space="preserve"> </w:t>
      </w:r>
      <w:proofErr w:type="spellStart"/>
      <w:r w:rsidR="00A43DE8" w:rsidRPr="00D534F6">
        <w:rPr>
          <w:lang w:val="es-ES" w:eastAsia="en-GB"/>
        </w:rPr>
        <w:t>planificat</w:t>
      </w:r>
      <w:proofErr w:type="spellEnd"/>
      <w:r w:rsidR="00A43DE8" w:rsidRPr="00D534F6">
        <w:rPr>
          <w:lang w:val="es-ES" w:eastAsia="en-GB"/>
        </w:rPr>
        <w:t xml:space="preserve">. </w:t>
      </w:r>
    </w:p>
    <w:p w14:paraId="4B79BE6F" w14:textId="77777777" w:rsidR="00DA5833" w:rsidRPr="00D534F6" w:rsidRDefault="00DA5833" w:rsidP="00076BE6">
      <w:pPr>
        <w:rPr>
          <w:lang w:val="es-ES" w:eastAsia="en-GB"/>
        </w:rPr>
      </w:pPr>
    </w:p>
    <w:p w14:paraId="188B7EF2" w14:textId="77777777" w:rsidR="00DA5833" w:rsidRPr="00D534F6" w:rsidRDefault="007A3B45" w:rsidP="00076BE6">
      <w:pPr>
        <w:keepNext/>
        <w:keepLines/>
        <w:rPr>
          <w:i/>
          <w:u w:val="single"/>
          <w:lang w:val="es-ES"/>
        </w:rPr>
      </w:pPr>
      <w:proofErr w:type="spellStart"/>
      <w:r w:rsidRPr="00D534F6">
        <w:rPr>
          <w:i/>
          <w:u w:val="single"/>
          <w:lang w:val="es-ES"/>
        </w:rPr>
        <w:t>Ajustarea</w:t>
      </w:r>
      <w:proofErr w:type="spellEnd"/>
      <w:r w:rsidRPr="00D534F6">
        <w:rPr>
          <w:i/>
          <w:u w:val="single"/>
          <w:lang w:val="es-ES"/>
        </w:rPr>
        <w:t xml:space="preserve"> </w:t>
      </w:r>
      <w:proofErr w:type="spellStart"/>
      <w:r w:rsidRPr="00D534F6">
        <w:rPr>
          <w:i/>
          <w:u w:val="single"/>
          <w:lang w:val="es-ES"/>
        </w:rPr>
        <w:t>dozelor</w:t>
      </w:r>
      <w:proofErr w:type="spellEnd"/>
    </w:p>
    <w:p w14:paraId="3A91BC7E" w14:textId="77777777" w:rsidR="00DA5833" w:rsidRPr="00D534F6" w:rsidRDefault="007A3B45" w:rsidP="00076BE6">
      <w:pPr>
        <w:autoSpaceDE w:val="0"/>
        <w:autoSpaceDN w:val="0"/>
        <w:adjustRightInd w:val="0"/>
        <w:rPr>
          <w:lang w:val="es-ES" w:eastAsia="en-GB"/>
        </w:rPr>
      </w:pPr>
      <w:proofErr w:type="spellStart"/>
      <w:r w:rsidRPr="00D534F6">
        <w:rPr>
          <w:szCs w:val="22"/>
          <w:lang w:val="es-ES" w:eastAsia="en-GB"/>
        </w:rPr>
        <w:t>G</w:t>
      </w:r>
      <w:r w:rsidR="00347FD1" w:rsidRPr="00D534F6">
        <w:rPr>
          <w:szCs w:val="22"/>
          <w:lang w:val="es-ES" w:eastAsia="en-GB"/>
        </w:rPr>
        <w:t>e</w:t>
      </w:r>
      <w:r w:rsidRPr="00D534F6">
        <w:rPr>
          <w:szCs w:val="22"/>
          <w:lang w:val="es-ES" w:eastAsia="en-GB"/>
        </w:rPr>
        <w:t>stionarea</w:t>
      </w:r>
      <w:proofErr w:type="spellEnd"/>
      <w:r w:rsidRPr="00D534F6">
        <w:rPr>
          <w:szCs w:val="22"/>
          <w:lang w:val="es-ES" w:eastAsia="en-GB"/>
        </w:rPr>
        <w:t xml:space="preserve"> </w:t>
      </w:r>
      <w:proofErr w:type="spellStart"/>
      <w:r w:rsidRPr="00D534F6">
        <w:rPr>
          <w:szCs w:val="22"/>
          <w:lang w:val="es-ES" w:eastAsia="en-GB"/>
        </w:rPr>
        <w:t>reacţiilor</w:t>
      </w:r>
      <w:proofErr w:type="spellEnd"/>
      <w:r w:rsidRPr="00D534F6">
        <w:rPr>
          <w:szCs w:val="22"/>
          <w:lang w:val="es-ES" w:eastAsia="en-GB"/>
        </w:rPr>
        <w:t xml:space="preserve"> </w:t>
      </w:r>
      <w:r w:rsidR="00DA5833" w:rsidRPr="00D534F6">
        <w:rPr>
          <w:szCs w:val="22"/>
          <w:lang w:val="es-ES" w:eastAsia="en-GB"/>
        </w:rPr>
        <w:t xml:space="preserve">adverse </w:t>
      </w:r>
      <w:proofErr w:type="spellStart"/>
      <w:r w:rsidRPr="00D534F6">
        <w:rPr>
          <w:szCs w:val="22"/>
          <w:lang w:val="es-ES" w:eastAsia="en-GB"/>
        </w:rPr>
        <w:t>po</w:t>
      </w:r>
      <w:r w:rsidR="00347FD1" w:rsidRPr="00D534F6">
        <w:rPr>
          <w:szCs w:val="22"/>
          <w:lang w:val="es-ES" w:eastAsia="en-GB"/>
        </w:rPr>
        <w:t>a</w:t>
      </w:r>
      <w:r w:rsidRPr="00D534F6">
        <w:rPr>
          <w:szCs w:val="22"/>
          <w:lang w:val="es-ES" w:eastAsia="en-GB"/>
        </w:rPr>
        <w:t>t</w:t>
      </w:r>
      <w:r w:rsidR="00347FD1" w:rsidRPr="00D534F6">
        <w:rPr>
          <w:szCs w:val="22"/>
          <w:lang w:val="es-ES" w:eastAsia="en-GB"/>
        </w:rPr>
        <w:t>e</w:t>
      </w:r>
      <w:proofErr w:type="spellEnd"/>
      <w:r w:rsidRPr="00D534F6">
        <w:rPr>
          <w:szCs w:val="22"/>
          <w:lang w:val="es-ES" w:eastAsia="en-GB"/>
        </w:rPr>
        <w:t xml:space="preserve"> necesita </w:t>
      </w:r>
      <w:proofErr w:type="spellStart"/>
      <w:r w:rsidRPr="00D534F6">
        <w:rPr>
          <w:szCs w:val="22"/>
          <w:lang w:val="es-ES" w:eastAsia="en-GB"/>
        </w:rPr>
        <w:t>reducerea</w:t>
      </w:r>
      <w:proofErr w:type="spellEnd"/>
      <w:r w:rsidRPr="00D534F6">
        <w:rPr>
          <w:szCs w:val="22"/>
          <w:lang w:val="es-ES" w:eastAsia="en-GB"/>
        </w:rPr>
        <w:t xml:space="preserve"> </w:t>
      </w:r>
      <w:proofErr w:type="spellStart"/>
      <w:r w:rsidRPr="00D534F6">
        <w:rPr>
          <w:szCs w:val="22"/>
          <w:lang w:val="es-ES" w:eastAsia="en-GB"/>
        </w:rPr>
        <w:t>dozelor</w:t>
      </w:r>
      <w:proofErr w:type="spellEnd"/>
      <w:r w:rsidR="00DA5833" w:rsidRPr="00D534F6">
        <w:rPr>
          <w:szCs w:val="22"/>
          <w:lang w:val="es-ES" w:eastAsia="en-GB"/>
        </w:rPr>
        <w:t xml:space="preserve">, </w:t>
      </w:r>
      <w:proofErr w:type="spellStart"/>
      <w:r w:rsidRPr="00D534F6">
        <w:rPr>
          <w:szCs w:val="22"/>
          <w:lang w:val="es-ES" w:eastAsia="en-GB"/>
        </w:rPr>
        <w:t>întreruperea</w:t>
      </w:r>
      <w:proofErr w:type="spellEnd"/>
      <w:r w:rsidRPr="00D534F6">
        <w:rPr>
          <w:szCs w:val="22"/>
          <w:lang w:val="es-ES" w:eastAsia="en-GB"/>
        </w:rPr>
        <w:t xml:space="preserve"> </w:t>
      </w:r>
      <w:proofErr w:type="spellStart"/>
      <w:r w:rsidRPr="00D534F6">
        <w:rPr>
          <w:szCs w:val="22"/>
          <w:lang w:val="es-ES" w:eastAsia="en-GB"/>
        </w:rPr>
        <w:t>temporară</w:t>
      </w:r>
      <w:proofErr w:type="spellEnd"/>
      <w:r w:rsidRPr="00D534F6">
        <w:rPr>
          <w:szCs w:val="22"/>
          <w:lang w:val="es-ES" w:eastAsia="en-GB"/>
        </w:rPr>
        <w:t xml:space="preserve"> a </w:t>
      </w:r>
      <w:proofErr w:type="spellStart"/>
      <w:r w:rsidRPr="00D534F6">
        <w:rPr>
          <w:szCs w:val="22"/>
          <w:lang w:val="es-ES" w:eastAsia="en-GB"/>
        </w:rPr>
        <w:t>administrării</w:t>
      </w:r>
      <w:proofErr w:type="spellEnd"/>
      <w:r w:rsidRPr="00D534F6">
        <w:rPr>
          <w:szCs w:val="22"/>
          <w:lang w:val="es-ES" w:eastAsia="en-GB"/>
        </w:rPr>
        <w:t xml:space="preserve"> </w:t>
      </w:r>
      <w:proofErr w:type="spellStart"/>
      <w:r w:rsidRPr="00D534F6">
        <w:rPr>
          <w:szCs w:val="22"/>
          <w:lang w:val="es-ES" w:eastAsia="en-GB"/>
        </w:rPr>
        <w:t>sau</w:t>
      </w:r>
      <w:proofErr w:type="spellEnd"/>
      <w:r w:rsidRPr="00D534F6">
        <w:rPr>
          <w:szCs w:val="22"/>
          <w:lang w:val="es-ES" w:eastAsia="en-GB"/>
        </w:rPr>
        <w:t xml:space="preserve"> </w:t>
      </w:r>
      <w:proofErr w:type="spellStart"/>
      <w:r w:rsidRPr="00D534F6">
        <w:rPr>
          <w:szCs w:val="22"/>
          <w:lang w:val="es-ES" w:eastAsia="en-GB"/>
        </w:rPr>
        <w:t>oprirea</w:t>
      </w:r>
      <w:proofErr w:type="spellEnd"/>
      <w:r w:rsidRPr="00D534F6">
        <w:rPr>
          <w:szCs w:val="22"/>
          <w:lang w:val="es-ES" w:eastAsia="en-GB"/>
        </w:rPr>
        <w:t xml:space="preserve"> </w:t>
      </w:r>
      <w:proofErr w:type="spellStart"/>
      <w:r w:rsidRPr="00D534F6">
        <w:rPr>
          <w:szCs w:val="22"/>
          <w:lang w:val="es-ES" w:eastAsia="en-GB"/>
        </w:rPr>
        <w:t>permanentă</w:t>
      </w:r>
      <w:proofErr w:type="spellEnd"/>
      <w:r w:rsidRPr="00D534F6">
        <w:rPr>
          <w:szCs w:val="22"/>
          <w:lang w:val="es-ES" w:eastAsia="en-GB"/>
        </w:rPr>
        <w:t xml:space="preserve"> a </w:t>
      </w:r>
      <w:proofErr w:type="spellStart"/>
      <w:r w:rsidR="00432FF9" w:rsidRPr="00D534F6">
        <w:rPr>
          <w:szCs w:val="22"/>
          <w:lang w:val="es-ES" w:eastAsia="en-GB"/>
        </w:rPr>
        <w:t>tratament</w:t>
      </w:r>
      <w:r w:rsidRPr="00D534F6">
        <w:rPr>
          <w:szCs w:val="22"/>
          <w:lang w:val="es-ES" w:eastAsia="en-GB"/>
        </w:rPr>
        <w:t>ului</w:t>
      </w:r>
      <w:proofErr w:type="spellEnd"/>
      <w:r w:rsidRPr="00D534F6">
        <w:rPr>
          <w:szCs w:val="22"/>
          <w:lang w:val="es-ES" w:eastAsia="en-GB"/>
        </w:rPr>
        <w:t xml:space="preserve"> </w:t>
      </w:r>
      <w:proofErr w:type="spellStart"/>
      <w:r w:rsidRPr="00D534F6">
        <w:rPr>
          <w:szCs w:val="22"/>
          <w:lang w:val="es-ES" w:eastAsia="en-GB"/>
        </w:rPr>
        <w:t>cu</w:t>
      </w:r>
      <w:proofErr w:type="spellEnd"/>
      <w:r w:rsidRPr="00D534F6">
        <w:rPr>
          <w:szCs w:val="22"/>
          <w:lang w:val="es-ES" w:eastAsia="en-GB"/>
        </w:rPr>
        <w:t xml:space="preserve"> </w:t>
      </w:r>
      <w:proofErr w:type="spellStart"/>
      <w:r w:rsidR="007E6D0F" w:rsidRPr="00D534F6">
        <w:rPr>
          <w:szCs w:val="22"/>
          <w:lang w:val="es-ES" w:eastAsia="en-GB"/>
        </w:rPr>
        <w:t>Alecensa</w:t>
      </w:r>
      <w:proofErr w:type="spellEnd"/>
      <w:r w:rsidR="00DA5833" w:rsidRPr="00D534F6">
        <w:rPr>
          <w:szCs w:val="22"/>
          <w:lang w:val="es-ES" w:eastAsia="en-GB"/>
        </w:rPr>
        <w:t xml:space="preserve">. </w:t>
      </w:r>
      <w:proofErr w:type="spellStart"/>
      <w:r w:rsidRPr="00D534F6">
        <w:rPr>
          <w:szCs w:val="22"/>
          <w:lang w:val="es-ES" w:eastAsia="en-GB"/>
        </w:rPr>
        <w:t>Doza</w:t>
      </w:r>
      <w:proofErr w:type="spellEnd"/>
      <w:r w:rsidRPr="00D534F6">
        <w:rPr>
          <w:szCs w:val="22"/>
          <w:lang w:val="es-ES" w:eastAsia="en-GB"/>
        </w:rPr>
        <w:t xml:space="preserve"> de </w:t>
      </w:r>
      <w:proofErr w:type="spellStart"/>
      <w:r w:rsidR="007E6D0F" w:rsidRPr="00D534F6">
        <w:rPr>
          <w:szCs w:val="22"/>
          <w:lang w:val="es-ES" w:eastAsia="en-GB"/>
        </w:rPr>
        <w:t>Alecensa</w:t>
      </w:r>
      <w:proofErr w:type="spellEnd"/>
      <w:r w:rsidR="00DA5833" w:rsidRPr="00D534F6">
        <w:rPr>
          <w:szCs w:val="22"/>
          <w:lang w:val="es-ES" w:eastAsia="en-GB"/>
        </w:rPr>
        <w:t xml:space="preserve"> </w:t>
      </w:r>
      <w:proofErr w:type="spellStart"/>
      <w:r w:rsidRPr="00D534F6">
        <w:rPr>
          <w:szCs w:val="22"/>
          <w:lang w:val="es-ES" w:eastAsia="en-GB"/>
        </w:rPr>
        <w:t>trebuie</w:t>
      </w:r>
      <w:proofErr w:type="spellEnd"/>
      <w:r w:rsidRPr="00D534F6">
        <w:rPr>
          <w:szCs w:val="22"/>
          <w:lang w:val="es-ES" w:eastAsia="en-GB"/>
        </w:rPr>
        <w:t xml:space="preserve"> </w:t>
      </w:r>
      <w:proofErr w:type="spellStart"/>
      <w:r w:rsidRPr="00D534F6">
        <w:rPr>
          <w:szCs w:val="22"/>
          <w:lang w:val="es-ES" w:eastAsia="en-GB"/>
        </w:rPr>
        <w:t>redusă</w:t>
      </w:r>
      <w:proofErr w:type="spellEnd"/>
      <w:r w:rsidRPr="00D534F6">
        <w:rPr>
          <w:szCs w:val="22"/>
          <w:lang w:val="es-ES" w:eastAsia="en-GB"/>
        </w:rPr>
        <w:t xml:space="preserve"> </w:t>
      </w:r>
      <w:proofErr w:type="spellStart"/>
      <w:r w:rsidRPr="00D534F6">
        <w:rPr>
          <w:szCs w:val="22"/>
          <w:lang w:val="es-ES" w:eastAsia="en-GB"/>
        </w:rPr>
        <w:t>în</w:t>
      </w:r>
      <w:proofErr w:type="spellEnd"/>
      <w:r w:rsidRPr="00D534F6">
        <w:rPr>
          <w:szCs w:val="22"/>
          <w:lang w:val="es-ES" w:eastAsia="en-GB"/>
        </w:rPr>
        <w:t xml:space="preserve"> </w:t>
      </w:r>
      <w:proofErr w:type="spellStart"/>
      <w:r w:rsidRPr="00D534F6">
        <w:rPr>
          <w:szCs w:val="22"/>
          <w:lang w:val="es-ES" w:eastAsia="en-GB"/>
        </w:rPr>
        <w:t>etape</w:t>
      </w:r>
      <w:proofErr w:type="spellEnd"/>
      <w:r w:rsidRPr="00D534F6">
        <w:rPr>
          <w:szCs w:val="22"/>
          <w:lang w:val="es-ES" w:eastAsia="en-GB"/>
        </w:rPr>
        <w:t xml:space="preserve"> de </w:t>
      </w:r>
      <w:r w:rsidR="00DA5833" w:rsidRPr="00D534F6">
        <w:rPr>
          <w:szCs w:val="22"/>
          <w:lang w:val="es-ES" w:eastAsia="en-GB"/>
        </w:rPr>
        <w:t xml:space="preserve">150 mg </w:t>
      </w:r>
      <w:r w:rsidR="001072B5" w:rsidRPr="00D534F6">
        <w:rPr>
          <w:szCs w:val="22"/>
          <w:lang w:val="es-ES" w:eastAsia="en-GB"/>
        </w:rPr>
        <w:t xml:space="preserve">de </w:t>
      </w:r>
      <w:proofErr w:type="spellStart"/>
      <w:r w:rsidR="001072B5" w:rsidRPr="00D534F6">
        <w:rPr>
          <w:szCs w:val="22"/>
          <w:lang w:val="es-ES" w:eastAsia="en-GB"/>
        </w:rPr>
        <w:t>două</w:t>
      </w:r>
      <w:proofErr w:type="spellEnd"/>
      <w:r w:rsidR="001072B5" w:rsidRPr="00D534F6">
        <w:rPr>
          <w:szCs w:val="22"/>
          <w:lang w:val="es-ES" w:eastAsia="en-GB"/>
        </w:rPr>
        <w:t xml:space="preserve"> ori pe </w:t>
      </w:r>
      <w:proofErr w:type="spellStart"/>
      <w:r w:rsidR="001072B5" w:rsidRPr="00D534F6">
        <w:rPr>
          <w:szCs w:val="22"/>
          <w:lang w:val="es-ES" w:eastAsia="en-GB"/>
        </w:rPr>
        <w:t>zi</w:t>
      </w:r>
      <w:proofErr w:type="spellEnd"/>
      <w:r w:rsidR="00885A6D" w:rsidRPr="00D534F6">
        <w:rPr>
          <w:szCs w:val="22"/>
          <w:lang w:val="es-ES" w:eastAsia="en-GB"/>
        </w:rPr>
        <w:t>,</w:t>
      </w:r>
      <w:r w:rsidR="00DA5833" w:rsidRPr="00D534F6">
        <w:rPr>
          <w:szCs w:val="22"/>
          <w:lang w:val="es-ES" w:eastAsia="en-GB"/>
        </w:rPr>
        <w:t xml:space="preserve"> </w:t>
      </w:r>
      <w:proofErr w:type="spellStart"/>
      <w:r w:rsidRPr="00D534F6">
        <w:rPr>
          <w:szCs w:val="22"/>
          <w:lang w:val="es-ES" w:eastAsia="en-GB"/>
        </w:rPr>
        <w:t>în</w:t>
      </w:r>
      <w:proofErr w:type="spellEnd"/>
      <w:r w:rsidRPr="00D534F6">
        <w:rPr>
          <w:szCs w:val="22"/>
          <w:lang w:val="es-ES" w:eastAsia="en-GB"/>
        </w:rPr>
        <w:t xml:space="preserve"> </w:t>
      </w:r>
      <w:proofErr w:type="spellStart"/>
      <w:r w:rsidRPr="00D534F6">
        <w:rPr>
          <w:szCs w:val="22"/>
          <w:lang w:val="es-ES" w:eastAsia="en-GB"/>
        </w:rPr>
        <w:t>funcţie</w:t>
      </w:r>
      <w:proofErr w:type="spellEnd"/>
      <w:r w:rsidRPr="00D534F6">
        <w:rPr>
          <w:szCs w:val="22"/>
          <w:lang w:val="es-ES" w:eastAsia="en-GB"/>
        </w:rPr>
        <w:t xml:space="preserve"> de </w:t>
      </w:r>
      <w:proofErr w:type="spellStart"/>
      <w:r w:rsidRPr="00D534F6">
        <w:rPr>
          <w:szCs w:val="22"/>
          <w:lang w:val="es-ES" w:eastAsia="en-GB"/>
        </w:rPr>
        <w:t>tolerabilitate</w:t>
      </w:r>
      <w:proofErr w:type="spellEnd"/>
      <w:r w:rsidR="00DA5833" w:rsidRPr="00D534F6">
        <w:rPr>
          <w:szCs w:val="22"/>
          <w:lang w:val="es-ES" w:eastAsia="en-GB"/>
        </w:rPr>
        <w:t xml:space="preserve">. </w:t>
      </w:r>
      <w:proofErr w:type="spellStart"/>
      <w:r w:rsidRPr="00D534F6">
        <w:rPr>
          <w:lang w:val="es-ES" w:eastAsia="en-GB"/>
        </w:rPr>
        <w:t>T</w:t>
      </w:r>
      <w:r w:rsidR="00432FF9" w:rsidRPr="00D534F6">
        <w:rPr>
          <w:lang w:val="es-ES" w:eastAsia="en-GB"/>
        </w:rPr>
        <w:t>ratament</w:t>
      </w:r>
      <w:r w:rsidRPr="00D534F6">
        <w:rPr>
          <w:lang w:val="es-ES" w:eastAsia="en-GB"/>
        </w:rPr>
        <w:t>ul</w:t>
      </w:r>
      <w:proofErr w:type="spellEnd"/>
      <w:r w:rsidRPr="00D534F6">
        <w:rPr>
          <w:lang w:val="es-ES" w:eastAsia="en-GB"/>
        </w:rPr>
        <w:t xml:space="preserve"> </w:t>
      </w:r>
      <w:proofErr w:type="spellStart"/>
      <w:r w:rsidRPr="00D534F6">
        <w:rPr>
          <w:lang w:val="es-ES" w:eastAsia="en-GB"/>
        </w:rPr>
        <w:t>cu</w:t>
      </w:r>
      <w:proofErr w:type="spellEnd"/>
      <w:r w:rsidRPr="00D534F6">
        <w:rPr>
          <w:lang w:val="es-ES" w:eastAsia="en-GB"/>
        </w:rPr>
        <w:t xml:space="preserve"> </w:t>
      </w:r>
      <w:proofErr w:type="spellStart"/>
      <w:r w:rsidRPr="00D534F6">
        <w:rPr>
          <w:lang w:val="es-ES" w:eastAsia="en-GB"/>
        </w:rPr>
        <w:t>Alecensa</w:t>
      </w:r>
      <w:proofErr w:type="spellEnd"/>
      <w:r w:rsidRPr="00D534F6">
        <w:rPr>
          <w:lang w:val="es-ES" w:eastAsia="en-GB"/>
        </w:rPr>
        <w:t xml:space="preserve"> </w:t>
      </w:r>
      <w:proofErr w:type="spellStart"/>
      <w:r w:rsidRPr="00D534F6">
        <w:rPr>
          <w:lang w:val="es-ES" w:eastAsia="en-GB"/>
        </w:rPr>
        <w:t>trebuie</w:t>
      </w:r>
      <w:proofErr w:type="spellEnd"/>
      <w:r w:rsidRPr="00D534F6">
        <w:rPr>
          <w:lang w:val="es-ES" w:eastAsia="en-GB"/>
        </w:rPr>
        <w:t xml:space="preserve"> </w:t>
      </w:r>
      <w:proofErr w:type="spellStart"/>
      <w:r w:rsidRPr="00D534F6">
        <w:rPr>
          <w:lang w:val="es-ES" w:eastAsia="en-GB"/>
        </w:rPr>
        <w:t>întrerupt</w:t>
      </w:r>
      <w:proofErr w:type="spellEnd"/>
      <w:r w:rsidRPr="00D534F6">
        <w:rPr>
          <w:lang w:val="es-ES" w:eastAsia="en-GB"/>
        </w:rPr>
        <w:t xml:space="preserve"> </w:t>
      </w:r>
      <w:proofErr w:type="spellStart"/>
      <w:r w:rsidRPr="00D534F6">
        <w:rPr>
          <w:lang w:val="es-ES" w:eastAsia="en-GB"/>
        </w:rPr>
        <w:t>permanent</w:t>
      </w:r>
      <w:proofErr w:type="spellEnd"/>
      <w:r w:rsidRPr="00D534F6">
        <w:rPr>
          <w:lang w:val="es-ES" w:eastAsia="en-GB"/>
        </w:rPr>
        <w:t xml:space="preserve"> </w:t>
      </w:r>
      <w:proofErr w:type="spellStart"/>
      <w:r w:rsidRPr="00D534F6">
        <w:rPr>
          <w:lang w:val="es-ES" w:eastAsia="en-GB"/>
        </w:rPr>
        <w:t>în</w:t>
      </w:r>
      <w:proofErr w:type="spellEnd"/>
      <w:r w:rsidRPr="00D534F6">
        <w:rPr>
          <w:lang w:val="es-ES" w:eastAsia="en-GB"/>
        </w:rPr>
        <w:t xml:space="preserve"> </w:t>
      </w:r>
      <w:proofErr w:type="spellStart"/>
      <w:r w:rsidRPr="00D534F6">
        <w:rPr>
          <w:lang w:val="es-ES" w:eastAsia="en-GB"/>
        </w:rPr>
        <w:t>cazul</w:t>
      </w:r>
      <w:proofErr w:type="spellEnd"/>
      <w:r w:rsidRPr="00D534F6">
        <w:rPr>
          <w:lang w:val="es-ES" w:eastAsia="en-GB"/>
        </w:rPr>
        <w:t xml:space="preserve"> </w:t>
      </w:r>
      <w:proofErr w:type="spellStart"/>
      <w:r w:rsidRPr="00D534F6">
        <w:rPr>
          <w:lang w:val="es-ES" w:eastAsia="en-GB"/>
        </w:rPr>
        <w:t>în</w:t>
      </w:r>
      <w:proofErr w:type="spellEnd"/>
      <w:r w:rsidRPr="00D534F6">
        <w:rPr>
          <w:lang w:val="es-ES" w:eastAsia="en-GB"/>
        </w:rPr>
        <w:t xml:space="preserve"> care </w:t>
      </w:r>
      <w:proofErr w:type="spellStart"/>
      <w:r w:rsidR="001A36F5" w:rsidRPr="00D534F6">
        <w:rPr>
          <w:lang w:val="es-ES" w:eastAsia="en-GB"/>
        </w:rPr>
        <w:t>pacienţii</w:t>
      </w:r>
      <w:proofErr w:type="spellEnd"/>
      <w:r w:rsidR="00DA5833" w:rsidRPr="00D534F6">
        <w:rPr>
          <w:lang w:val="es-ES" w:eastAsia="en-GB"/>
        </w:rPr>
        <w:t xml:space="preserve"> </w:t>
      </w:r>
      <w:proofErr w:type="spellStart"/>
      <w:r w:rsidRPr="00D534F6">
        <w:rPr>
          <w:lang w:val="es-ES" w:eastAsia="en-GB"/>
        </w:rPr>
        <w:t>nu</w:t>
      </w:r>
      <w:proofErr w:type="spellEnd"/>
      <w:r w:rsidRPr="00D534F6">
        <w:rPr>
          <w:lang w:val="es-ES" w:eastAsia="en-GB"/>
        </w:rPr>
        <w:t xml:space="preserve"> </w:t>
      </w:r>
      <w:proofErr w:type="spellStart"/>
      <w:r w:rsidRPr="00D534F6">
        <w:rPr>
          <w:lang w:val="es-ES" w:eastAsia="en-GB"/>
        </w:rPr>
        <w:t>tolerează</w:t>
      </w:r>
      <w:proofErr w:type="spellEnd"/>
      <w:r w:rsidRPr="00D534F6">
        <w:rPr>
          <w:lang w:val="es-ES" w:eastAsia="en-GB"/>
        </w:rPr>
        <w:t xml:space="preserve"> </w:t>
      </w:r>
      <w:proofErr w:type="spellStart"/>
      <w:r w:rsidRPr="00D534F6">
        <w:rPr>
          <w:lang w:val="es-ES" w:eastAsia="en-GB"/>
        </w:rPr>
        <w:t>doza</w:t>
      </w:r>
      <w:proofErr w:type="spellEnd"/>
      <w:r w:rsidRPr="00D534F6">
        <w:rPr>
          <w:lang w:val="es-ES" w:eastAsia="en-GB"/>
        </w:rPr>
        <w:t xml:space="preserve"> de</w:t>
      </w:r>
      <w:r w:rsidR="00DA5833" w:rsidRPr="00D534F6">
        <w:rPr>
          <w:lang w:val="es-ES" w:eastAsia="en-GB"/>
        </w:rPr>
        <w:t xml:space="preserve"> 300 mg </w:t>
      </w:r>
      <w:proofErr w:type="spellStart"/>
      <w:r w:rsidRPr="00D534F6">
        <w:rPr>
          <w:lang w:val="es-ES" w:eastAsia="en-GB"/>
        </w:rPr>
        <w:t>administrată</w:t>
      </w:r>
      <w:proofErr w:type="spellEnd"/>
      <w:r w:rsidRPr="00D534F6">
        <w:rPr>
          <w:lang w:val="es-ES" w:eastAsia="en-GB"/>
        </w:rPr>
        <w:t xml:space="preserve"> </w:t>
      </w:r>
      <w:r w:rsidR="001072B5" w:rsidRPr="00D534F6">
        <w:rPr>
          <w:lang w:val="es-ES" w:eastAsia="en-GB"/>
        </w:rPr>
        <w:t xml:space="preserve">de </w:t>
      </w:r>
      <w:proofErr w:type="spellStart"/>
      <w:r w:rsidR="001072B5" w:rsidRPr="00D534F6">
        <w:rPr>
          <w:lang w:val="es-ES" w:eastAsia="en-GB"/>
        </w:rPr>
        <w:t>două</w:t>
      </w:r>
      <w:proofErr w:type="spellEnd"/>
      <w:r w:rsidR="001072B5" w:rsidRPr="00D534F6">
        <w:rPr>
          <w:lang w:val="es-ES" w:eastAsia="en-GB"/>
        </w:rPr>
        <w:t xml:space="preserve"> ori pe </w:t>
      </w:r>
      <w:proofErr w:type="spellStart"/>
      <w:r w:rsidR="001072B5" w:rsidRPr="00D534F6">
        <w:rPr>
          <w:lang w:val="es-ES" w:eastAsia="en-GB"/>
        </w:rPr>
        <w:t>zi</w:t>
      </w:r>
      <w:proofErr w:type="spellEnd"/>
      <w:r w:rsidR="00DA5833" w:rsidRPr="00D534F6">
        <w:rPr>
          <w:lang w:val="es-ES" w:eastAsia="en-GB"/>
        </w:rPr>
        <w:t xml:space="preserve">. </w:t>
      </w:r>
    </w:p>
    <w:p w14:paraId="03F8F88E" w14:textId="77777777" w:rsidR="00DA5833" w:rsidRPr="00D534F6" w:rsidRDefault="00DA5833" w:rsidP="00076BE6">
      <w:pPr>
        <w:autoSpaceDE w:val="0"/>
        <w:autoSpaceDN w:val="0"/>
        <w:adjustRightInd w:val="0"/>
        <w:rPr>
          <w:szCs w:val="22"/>
          <w:lang w:val="es-ES" w:eastAsia="en-GB"/>
        </w:rPr>
      </w:pPr>
    </w:p>
    <w:p w14:paraId="01641DB5" w14:textId="77777777" w:rsidR="00DA5833" w:rsidRPr="00D534F6" w:rsidRDefault="007A3B45" w:rsidP="00076BE6">
      <w:pPr>
        <w:autoSpaceDE w:val="0"/>
        <w:autoSpaceDN w:val="0"/>
        <w:adjustRightInd w:val="0"/>
        <w:rPr>
          <w:lang w:val="es-ES" w:eastAsia="en-GB"/>
        </w:rPr>
      </w:pPr>
      <w:proofErr w:type="spellStart"/>
      <w:r w:rsidRPr="00D534F6">
        <w:rPr>
          <w:lang w:val="es-ES" w:eastAsia="en-GB"/>
        </w:rPr>
        <w:t>Recomandări</w:t>
      </w:r>
      <w:r w:rsidR="006D079A" w:rsidRPr="00D534F6">
        <w:rPr>
          <w:lang w:val="es-ES" w:eastAsia="en-GB"/>
        </w:rPr>
        <w:t>le</w:t>
      </w:r>
      <w:proofErr w:type="spellEnd"/>
      <w:r w:rsidRPr="00D534F6">
        <w:rPr>
          <w:lang w:val="es-ES" w:eastAsia="en-GB"/>
        </w:rPr>
        <w:t xml:space="preserve"> </w:t>
      </w:r>
      <w:proofErr w:type="spellStart"/>
      <w:r w:rsidRPr="00D534F6">
        <w:rPr>
          <w:lang w:val="es-ES" w:eastAsia="en-GB"/>
        </w:rPr>
        <w:t>privind</w:t>
      </w:r>
      <w:proofErr w:type="spellEnd"/>
      <w:r w:rsidRPr="00D534F6">
        <w:rPr>
          <w:lang w:val="es-ES" w:eastAsia="en-GB"/>
        </w:rPr>
        <w:t xml:space="preserve"> </w:t>
      </w:r>
      <w:proofErr w:type="spellStart"/>
      <w:r w:rsidR="00B849FD" w:rsidRPr="00D534F6">
        <w:rPr>
          <w:lang w:val="es-ES" w:eastAsia="en-GB"/>
        </w:rPr>
        <w:t>ajustarea</w:t>
      </w:r>
      <w:proofErr w:type="spellEnd"/>
      <w:r w:rsidR="00B849FD" w:rsidRPr="00D534F6">
        <w:rPr>
          <w:lang w:val="es-ES" w:eastAsia="en-GB"/>
        </w:rPr>
        <w:t xml:space="preserve"> </w:t>
      </w:r>
      <w:proofErr w:type="spellStart"/>
      <w:r w:rsidR="00B849FD" w:rsidRPr="00D534F6">
        <w:rPr>
          <w:lang w:val="es-ES" w:eastAsia="en-GB"/>
        </w:rPr>
        <w:t>dozelor</w:t>
      </w:r>
      <w:proofErr w:type="spellEnd"/>
      <w:r w:rsidR="00B849FD" w:rsidRPr="00D534F6">
        <w:rPr>
          <w:lang w:val="es-ES" w:eastAsia="en-GB"/>
        </w:rPr>
        <w:t xml:space="preserve"> sunt </w:t>
      </w:r>
      <w:proofErr w:type="spellStart"/>
      <w:r w:rsidR="00B849FD" w:rsidRPr="00D534F6">
        <w:rPr>
          <w:lang w:val="es-ES" w:eastAsia="en-GB"/>
        </w:rPr>
        <w:t>disponibile</w:t>
      </w:r>
      <w:proofErr w:type="spellEnd"/>
      <w:r w:rsidR="00B849FD" w:rsidRPr="00D534F6">
        <w:rPr>
          <w:lang w:val="es-ES" w:eastAsia="en-GB"/>
        </w:rPr>
        <w:t xml:space="preserve"> </w:t>
      </w:r>
      <w:proofErr w:type="spellStart"/>
      <w:r w:rsidR="00885A6D" w:rsidRPr="00D534F6">
        <w:rPr>
          <w:lang w:val="es-ES" w:eastAsia="en-GB"/>
        </w:rPr>
        <w:t>mai</w:t>
      </w:r>
      <w:proofErr w:type="spellEnd"/>
      <w:r w:rsidR="00885A6D" w:rsidRPr="00D534F6">
        <w:rPr>
          <w:lang w:val="es-ES" w:eastAsia="en-GB"/>
        </w:rPr>
        <w:t xml:space="preserve"> </w:t>
      </w:r>
      <w:proofErr w:type="spellStart"/>
      <w:r w:rsidR="00885A6D" w:rsidRPr="00D534F6">
        <w:rPr>
          <w:lang w:val="es-ES" w:eastAsia="en-GB"/>
        </w:rPr>
        <w:t>jos</w:t>
      </w:r>
      <w:proofErr w:type="spellEnd"/>
      <w:r w:rsidR="00B849FD" w:rsidRPr="00D534F6">
        <w:rPr>
          <w:lang w:val="es-ES" w:eastAsia="en-GB"/>
        </w:rPr>
        <w:t xml:space="preserve">, </w:t>
      </w:r>
      <w:proofErr w:type="spellStart"/>
      <w:r w:rsidR="00B849FD" w:rsidRPr="00D534F6">
        <w:rPr>
          <w:lang w:val="es-ES" w:eastAsia="en-GB"/>
        </w:rPr>
        <w:t>în</w:t>
      </w:r>
      <w:proofErr w:type="spellEnd"/>
      <w:r w:rsidR="00B849FD" w:rsidRPr="00D534F6">
        <w:rPr>
          <w:lang w:val="es-ES" w:eastAsia="en-GB"/>
        </w:rPr>
        <w:t xml:space="preserve"> </w:t>
      </w:r>
      <w:proofErr w:type="spellStart"/>
      <w:r w:rsidR="00B849FD" w:rsidRPr="00D534F6">
        <w:rPr>
          <w:lang w:val="es-ES" w:eastAsia="en-GB"/>
        </w:rPr>
        <w:t>tabelele</w:t>
      </w:r>
      <w:proofErr w:type="spellEnd"/>
      <w:r w:rsidR="00DA5833" w:rsidRPr="00D534F6">
        <w:rPr>
          <w:lang w:val="es-ES" w:eastAsia="en-GB"/>
        </w:rPr>
        <w:t xml:space="preserve"> 1 </w:t>
      </w:r>
      <w:proofErr w:type="spellStart"/>
      <w:r w:rsidR="00B849FD" w:rsidRPr="00D534F6">
        <w:rPr>
          <w:lang w:val="es-ES" w:eastAsia="en-GB"/>
        </w:rPr>
        <w:t>şi</w:t>
      </w:r>
      <w:proofErr w:type="spellEnd"/>
      <w:r w:rsidR="00B849FD" w:rsidRPr="00D534F6">
        <w:rPr>
          <w:lang w:val="es-ES" w:eastAsia="en-GB"/>
        </w:rPr>
        <w:t xml:space="preserve"> 2</w:t>
      </w:r>
      <w:r w:rsidR="00DA5833" w:rsidRPr="00D534F6">
        <w:rPr>
          <w:lang w:val="es-ES" w:eastAsia="en-GB"/>
        </w:rPr>
        <w:t>.</w:t>
      </w:r>
    </w:p>
    <w:p w14:paraId="78D44C1E" w14:textId="77777777" w:rsidR="00DA5833" w:rsidRPr="00D534F6" w:rsidRDefault="00DA5833" w:rsidP="00076BE6">
      <w:pPr>
        <w:autoSpaceDE w:val="0"/>
        <w:autoSpaceDN w:val="0"/>
        <w:adjustRightInd w:val="0"/>
        <w:rPr>
          <w:lang w:val="es-ES" w:eastAsia="en-GB"/>
        </w:rPr>
      </w:pPr>
    </w:p>
    <w:p w14:paraId="037910EA" w14:textId="77777777" w:rsidR="00DA5833" w:rsidRPr="009A1B63" w:rsidRDefault="00B849FD" w:rsidP="00076BE6">
      <w:pPr>
        <w:rPr>
          <w:b/>
          <w:lang w:val="es-ES" w:eastAsia="en-GB"/>
        </w:rPr>
      </w:pPr>
      <w:proofErr w:type="spellStart"/>
      <w:r w:rsidRPr="009A1B63">
        <w:rPr>
          <w:b/>
          <w:lang w:val="es-ES" w:eastAsia="en-GB"/>
        </w:rPr>
        <w:t>Tabelul</w:t>
      </w:r>
      <w:proofErr w:type="spellEnd"/>
      <w:r w:rsidR="00DA5833" w:rsidRPr="009A1B63">
        <w:rPr>
          <w:b/>
          <w:lang w:val="es-ES" w:eastAsia="en-GB"/>
        </w:rPr>
        <w:t xml:space="preserve"> 1 </w:t>
      </w:r>
      <w:proofErr w:type="spellStart"/>
      <w:r w:rsidRPr="009A1B63">
        <w:rPr>
          <w:b/>
          <w:lang w:val="es-ES" w:eastAsia="en-GB"/>
        </w:rPr>
        <w:t>Schemă</w:t>
      </w:r>
      <w:proofErr w:type="spellEnd"/>
      <w:r w:rsidRPr="009A1B63">
        <w:rPr>
          <w:b/>
          <w:lang w:val="es-ES" w:eastAsia="en-GB"/>
        </w:rPr>
        <w:t xml:space="preserve"> de </w:t>
      </w:r>
      <w:proofErr w:type="spellStart"/>
      <w:r w:rsidRPr="009A1B63">
        <w:rPr>
          <w:b/>
          <w:lang w:val="es-ES" w:eastAsia="en-GB"/>
        </w:rPr>
        <w:t>scădere</w:t>
      </w:r>
      <w:proofErr w:type="spellEnd"/>
      <w:r w:rsidRPr="009A1B63">
        <w:rPr>
          <w:b/>
          <w:lang w:val="es-ES" w:eastAsia="en-GB"/>
        </w:rPr>
        <w:t xml:space="preserve"> a </w:t>
      </w:r>
      <w:proofErr w:type="spellStart"/>
      <w:r w:rsidRPr="009A1B63">
        <w:rPr>
          <w:b/>
          <w:lang w:val="es-ES" w:eastAsia="en-GB"/>
        </w:rPr>
        <w:t>dozelor</w:t>
      </w:r>
      <w:proofErr w:type="spellEnd"/>
    </w:p>
    <w:p w14:paraId="568AA351" w14:textId="77777777" w:rsidR="00110C46" w:rsidRPr="009A1B63" w:rsidRDefault="00110C46" w:rsidP="00076BE6">
      <w:pPr>
        <w:rPr>
          <w:b/>
          <w:lang w:val="es-E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4599"/>
      </w:tblGrid>
      <w:tr w:rsidR="00DA5833" w:rsidRPr="005935A8" w14:paraId="0A1D0A2C" w14:textId="77777777" w:rsidTr="00B076D0">
        <w:trPr>
          <w:trHeight w:val="359"/>
        </w:trPr>
        <w:tc>
          <w:tcPr>
            <w:tcW w:w="4786" w:type="dxa"/>
          </w:tcPr>
          <w:p w14:paraId="1FA8511D" w14:textId="77777777" w:rsidR="00DA5833" w:rsidRPr="00D534F6" w:rsidRDefault="00B849FD">
            <w:pPr>
              <w:pStyle w:val="Paragraph"/>
              <w:spacing w:after="0" w:line="240" w:lineRule="auto"/>
              <w:jc w:val="center"/>
              <w:rPr>
                <w:rFonts w:ascii="Times New Roman" w:hAnsi="Times New Roman"/>
                <w:b/>
                <w:sz w:val="22"/>
                <w:szCs w:val="22"/>
                <w:lang w:val="es-ES" w:eastAsia="en-GB"/>
              </w:rPr>
              <w:pPrChange w:id="1" w:author="Author">
                <w:pPr>
                  <w:pStyle w:val="Paragraph"/>
                  <w:spacing w:after="0"/>
                  <w:jc w:val="center"/>
                </w:pPr>
              </w:pPrChange>
            </w:pPr>
            <w:proofErr w:type="spellStart"/>
            <w:r w:rsidRPr="00D534F6">
              <w:rPr>
                <w:rFonts w:ascii="Times New Roman" w:hAnsi="Times New Roman"/>
                <w:b/>
                <w:sz w:val="22"/>
                <w:szCs w:val="22"/>
                <w:lang w:val="es-ES" w:eastAsia="en-GB"/>
              </w:rPr>
              <w:t>Schem</w:t>
            </w:r>
            <w:r w:rsidR="006D079A" w:rsidRPr="00D534F6">
              <w:rPr>
                <w:rFonts w:ascii="Times New Roman" w:hAnsi="Times New Roman"/>
                <w:b/>
                <w:sz w:val="22"/>
                <w:szCs w:val="22"/>
                <w:lang w:val="es-ES" w:eastAsia="en-GB"/>
              </w:rPr>
              <w:t>a</w:t>
            </w:r>
            <w:proofErr w:type="spellEnd"/>
            <w:r w:rsidRPr="00D534F6">
              <w:rPr>
                <w:rFonts w:ascii="Times New Roman" w:hAnsi="Times New Roman"/>
                <w:b/>
                <w:sz w:val="22"/>
                <w:szCs w:val="22"/>
                <w:lang w:val="es-ES" w:eastAsia="en-GB"/>
              </w:rPr>
              <w:t xml:space="preserve"> de </w:t>
            </w:r>
            <w:proofErr w:type="spellStart"/>
            <w:r w:rsidRPr="00D534F6">
              <w:rPr>
                <w:rFonts w:ascii="Times New Roman" w:hAnsi="Times New Roman"/>
                <w:b/>
                <w:sz w:val="22"/>
                <w:szCs w:val="22"/>
                <w:lang w:val="es-ES" w:eastAsia="en-GB"/>
              </w:rPr>
              <w:t>scădere</w:t>
            </w:r>
            <w:proofErr w:type="spellEnd"/>
            <w:r w:rsidRPr="00D534F6">
              <w:rPr>
                <w:rFonts w:ascii="Times New Roman" w:hAnsi="Times New Roman"/>
                <w:b/>
                <w:sz w:val="22"/>
                <w:szCs w:val="22"/>
                <w:lang w:val="es-ES" w:eastAsia="en-GB"/>
              </w:rPr>
              <w:t xml:space="preserve"> a </w:t>
            </w:r>
            <w:proofErr w:type="spellStart"/>
            <w:r w:rsidRPr="00D534F6">
              <w:rPr>
                <w:rFonts w:ascii="Times New Roman" w:hAnsi="Times New Roman"/>
                <w:b/>
                <w:sz w:val="22"/>
                <w:szCs w:val="22"/>
                <w:lang w:val="es-ES" w:eastAsia="en-GB"/>
              </w:rPr>
              <w:t>dozelor</w:t>
            </w:r>
            <w:proofErr w:type="spellEnd"/>
          </w:p>
        </w:tc>
        <w:tc>
          <w:tcPr>
            <w:tcW w:w="4961" w:type="dxa"/>
          </w:tcPr>
          <w:p w14:paraId="173C9496" w14:textId="77777777" w:rsidR="00DA5833" w:rsidRPr="00DA5833" w:rsidRDefault="00B849FD">
            <w:pPr>
              <w:pStyle w:val="Paragraph"/>
              <w:spacing w:after="0" w:line="240" w:lineRule="auto"/>
              <w:jc w:val="center"/>
              <w:rPr>
                <w:rFonts w:ascii="Times New Roman" w:hAnsi="Times New Roman"/>
                <w:b/>
                <w:sz w:val="22"/>
                <w:szCs w:val="22"/>
                <w:lang w:val="en-GB" w:eastAsia="en-GB"/>
              </w:rPr>
              <w:pPrChange w:id="2" w:author="Author">
                <w:pPr>
                  <w:pStyle w:val="Paragraph"/>
                  <w:spacing w:after="0"/>
                  <w:jc w:val="center"/>
                </w:pPr>
              </w:pPrChange>
            </w:pPr>
            <w:proofErr w:type="spellStart"/>
            <w:r>
              <w:rPr>
                <w:rFonts w:ascii="Times New Roman" w:hAnsi="Times New Roman"/>
                <w:b/>
                <w:sz w:val="22"/>
                <w:szCs w:val="22"/>
                <w:lang w:val="en-GB" w:eastAsia="en-GB"/>
              </w:rPr>
              <w:t>Doză</w:t>
            </w:r>
            <w:proofErr w:type="spellEnd"/>
          </w:p>
        </w:tc>
      </w:tr>
      <w:tr w:rsidR="00DA5833" w:rsidRPr="008E028D" w14:paraId="5E78E6F0" w14:textId="77777777" w:rsidTr="00B076D0">
        <w:trPr>
          <w:trHeight w:val="225"/>
        </w:trPr>
        <w:tc>
          <w:tcPr>
            <w:tcW w:w="4786" w:type="dxa"/>
          </w:tcPr>
          <w:p w14:paraId="171BFEFF" w14:textId="77777777" w:rsidR="00DA5833" w:rsidRPr="00DA5833" w:rsidRDefault="00B849FD">
            <w:pPr>
              <w:pStyle w:val="Paragraph"/>
              <w:spacing w:after="0" w:line="240" w:lineRule="auto"/>
              <w:rPr>
                <w:rFonts w:ascii="Times New Roman" w:hAnsi="Times New Roman"/>
                <w:sz w:val="22"/>
                <w:szCs w:val="22"/>
                <w:lang w:val="en-GB" w:eastAsia="en-GB"/>
              </w:rPr>
              <w:pPrChange w:id="3" w:author="Author">
                <w:pPr>
                  <w:pStyle w:val="Paragraph"/>
                  <w:spacing w:after="0"/>
                </w:pPr>
              </w:pPrChange>
            </w:pPr>
            <w:r>
              <w:rPr>
                <w:rFonts w:ascii="Times New Roman" w:hAnsi="Times New Roman"/>
                <w:sz w:val="22"/>
                <w:szCs w:val="22"/>
                <w:lang w:val="en-GB" w:eastAsia="en-GB"/>
              </w:rPr>
              <w:t>Doz</w:t>
            </w:r>
            <w:r w:rsidR="006D079A">
              <w:rPr>
                <w:rFonts w:ascii="Times New Roman" w:hAnsi="Times New Roman"/>
                <w:sz w:val="22"/>
                <w:szCs w:val="22"/>
                <w:lang w:val="en-GB" w:eastAsia="en-GB"/>
              </w:rPr>
              <w:t>a</w:t>
            </w:r>
            <w:r>
              <w:rPr>
                <w:rFonts w:ascii="Times New Roman" w:hAnsi="Times New Roman"/>
                <w:sz w:val="22"/>
                <w:szCs w:val="22"/>
                <w:lang w:val="en-GB" w:eastAsia="en-GB"/>
              </w:rPr>
              <w:t xml:space="preserve"> </w:t>
            </w:r>
          </w:p>
        </w:tc>
        <w:tc>
          <w:tcPr>
            <w:tcW w:w="4961" w:type="dxa"/>
          </w:tcPr>
          <w:p w14:paraId="28123B47" w14:textId="77777777" w:rsidR="00DA5833" w:rsidRPr="00685D50" w:rsidRDefault="00DA5833">
            <w:pPr>
              <w:pStyle w:val="Paragraph"/>
              <w:spacing w:after="0" w:line="240" w:lineRule="auto"/>
              <w:jc w:val="center"/>
              <w:rPr>
                <w:rFonts w:ascii="Times New Roman" w:hAnsi="Times New Roman"/>
                <w:sz w:val="22"/>
                <w:szCs w:val="22"/>
                <w:lang w:val="fr-FR" w:eastAsia="en-GB"/>
              </w:rPr>
              <w:pPrChange w:id="4" w:author="Author">
                <w:pPr>
                  <w:pStyle w:val="Paragraph"/>
                  <w:spacing w:after="0"/>
                  <w:jc w:val="center"/>
                </w:pPr>
              </w:pPrChange>
            </w:pPr>
            <w:r w:rsidRPr="00685D50">
              <w:rPr>
                <w:rFonts w:ascii="Times New Roman" w:hAnsi="Times New Roman"/>
                <w:sz w:val="22"/>
                <w:szCs w:val="22"/>
                <w:lang w:val="fr-FR" w:eastAsia="en-GB"/>
              </w:rPr>
              <w:t xml:space="preserve">600 mg </w:t>
            </w:r>
            <w:r w:rsidR="001072B5" w:rsidRPr="00685D50">
              <w:rPr>
                <w:rFonts w:ascii="Times New Roman" w:hAnsi="Times New Roman"/>
                <w:sz w:val="22"/>
                <w:szCs w:val="22"/>
                <w:lang w:val="fr-FR" w:eastAsia="en-GB"/>
              </w:rPr>
              <w:t xml:space="preserve">de </w:t>
            </w:r>
            <w:proofErr w:type="spellStart"/>
            <w:r w:rsidR="001072B5" w:rsidRPr="00685D50">
              <w:rPr>
                <w:rFonts w:ascii="Times New Roman" w:hAnsi="Times New Roman"/>
                <w:sz w:val="22"/>
                <w:szCs w:val="22"/>
                <w:lang w:val="fr-FR" w:eastAsia="en-GB"/>
              </w:rPr>
              <w:t>două</w:t>
            </w:r>
            <w:proofErr w:type="spellEnd"/>
            <w:r w:rsidR="001072B5" w:rsidRPr="00685D50">
              <w:rPr>
                <w:rFonts w:ascii="Times New Roman" w:hAnsi="Times New Roman"/>
                <w:sz w:val="22"/>
                <w:szCs w:val="22"/>
                <w:lang w:val="fr-FR" w:eastAsia="en-GB"/>
              </w:rPr>
              <w:t xml:space="preserve"> </w:t>
            </w:r>
            <w:proofErr w:type="spellStart"/>
            <w:r w:rsidR="001072B5" w:rsidRPr="00685D50">
              <w:rPr>
                <w:rFonts w:ascii="Times New Roman" w:hAnsi="Times New Roman"/>
                <w:sz w:val="22"/>
                <w:szCs w:val="22"/>
                <w:lang w:val="fr-FR" w:eastAsia="en-GB"/>
              </w:rPr>
              <w:t>ori</w:t>
            </w:r>
            <w:proofErr w:type="spellEnd"/>
            <w:r w:rsidR="001072B5" w:rsidRPr="00685D50">
              <w:rPr>
                <w:rFonts w:ascii="Times New Roman" w:hAnsi="Times New Roman"/>
                <w:sz w:val="22"/>
                <w:szCs w:val="22"/>
                <w:lang w:val="fr-FR" w:eastAsia="en-GB"/>
              </w:rPr>
              <w:t xml:space="preserve"> </w:t>
            </w:r>
            <w:proofErr w:type="spellStart"/>
            <w:r w:rsidR="001072B5" w:rsidRPr="00685D50">
              <w:rPr>
                <w:rFonts w:ascii="Times New Roman" w:hAnsi="Times New Roman"/>
                <w:sz w:val="22"/>
                <w:szCs w:val="22"/>
                <w:lang w:val="fr-FR" w:eastAsia="en-GB"/>
              </w:rPr>
              <w:t>pe</w:t>
            </w:r>
            <w:proofErr w:type="spellEnd"/>
            <w:r w:rsidR="001072B5" w:rsidRPr="00685D50">
              <w:rPr>
                <w:rFonts w:ascii="Times New Roman" w:hAnsi="Times New Roman"/>
                <w:sz w:val="22"/>
                <w:szCs w:val="22"/>
                <w:lang w:val="fr-FR" w:eastAsia="en-GB"/>
              </w:rPr>
              <w:t xml:space="preserve"> </w:t>
            </w:r>
            <w:proofErr w:type="spellStart"/>
            <w:r w:rsidR="001072B5" w:rsidRPr="00685D50">
              <w:rPr>
                <w:rFonts w:ascii="Times New Roman" w:hAnsi="Times New Roman"/>
                <w:sz w:val="22"/>
                <w:szCs w:val="22"/>
                <w:lang w:val="fr-FR" w:eastAsia="en-GB"/>
              </w:rPr>
              <w:t>zi</w:t>
            </w:r>
            <w:proofErr w:type="spellEnd"/>
          </w:p>
        </w:tc>
      </w:tr>
      <w:tr w:rsidR="00DA5833" w:rsidRPr="008E028D" w14:paraId="4E469B5A" w14:textId="77777777" w:rsidTr="00B076D0">
        <w:tc>
          <w:tcPr>
            <w:tcW w:w="4786" w:type="dxa"/>
          </w:tcPr>
          <w:p w14:paraId="5F405E5A" w14:textId="77777777" w:rsidR="00DA5833" w:rsidRPr="00DA5833" w:rsidRDefault="00B849FD">
            <w:pPr>
              <w:pStyle w:val="Paragraph"/>
              <w:spacing w:after="0" w:line="240" w:lineRule="auto"/>
              <w:rPr>
                <w:rFonts w:ascii="Times New Roman" w:hAnsi="Times New Roman"/>
                <w:sz w:val="22"/>
                <w:szCs w:val="22"/>
                <w:lang w:val="en-GB" w:eastAsia="en-GB"/>
              </w:rPr>
              <w:pPrChange w:id="5" w:author="Author">
                <w:pPr>
                  <w:pStyle w:val="Paragraph"/>
                  <w:spacing w:after="0"/>
                </w:pPr>
              </w:pPrChange>
            </w:pPr>
            <w:r>
              <w:rPr>
                <w:rFonts w:ascii="Times New Roman" w:hAnsi="Times New Roman"/>
                <w:sz w:val="22"/>
                <w:szCs w:val="22"/>
                <w:lang w:val="en-GB" w:eastAsia="en-GB"/>
              </w:rPr>
              <w:t xml:space="preserve">Prima </w:t>
            </w:r>
            <w:proofErr w:type="spellStart"/>
            <w:r>
              <w:rPr>
                <w:rFonts w:ascii="Times New Roman" w:hAnsi="Times New Roman"/>
                <w:sz w:val="22"/>
                <w:szCs w:val="22"/>
                <w:lang w:val="en-GB" w:eastAsia="en-GB"/>
              </w:rPr>
              <w:t>reducere</w:t>
            </w:r>
            <w:proofErr w:type="spellEnd"/>
            <w:r>
              <w:rPr>
                <w:rFonts w:ascii="Times New Roman" w:hAnsi="Times New Roman"/>
                <w:sz w:val="22"/>
                <w:szCs w:val="22"/>
                <w:lang w:val="en-GB" w:eastAsia="en-GB"/>
              </w:rPr>
              <w:t xml:space="preserve"> </w:t>
            </w:r>
            <w:r w:rsidR="006D079A">
              <w:rPr>
                <w:rFonts w:ascii="Times New Roman" w:hAnsi="Times New Roman"/>
                <w:sz w:val="22"/>
                <w:szCs w:val="22"/>
                <w:lang w:val="en-GB" w:eastAsia="en-GB"/>
              </w:rPr>
              <w:t>a</w:t>
            </w:r>
            <w:r>
              <w:rPr>
                <w:rFonts w:ascii="Times New Roman" w:hAnsi="Times New Roman"/>
                <w:sz w:val="22"/>
                <w:szCs w:val="22"/>
                <w:lang w:val="en-GB" w:eastAsia="en-GB"/>
              </w:rPr>
              <w:t xml:space="preserve"> </w:t>
            </w:r>
            <w:proofErr w:type="spellStart"/>
            <w:r>
              <w:rPr>
                <w:rFonts w:ascii="Times New Roman" w:hAnsi="Times New Roman"/>
                <w:sz w:val="22"/>
                <w:szCs w:val="22"/>
                <w:lang w:val="en-GB" w:eastAsia="en-GB"/>
              </w:rPr>
              <w:t>dozei</w:t>
            </w:r>
            <w:proofErr w:type="spellEnd"/>
          </w:p>
        </w:tc>
        <w:tc>
          <w:tcPr>
            <w:tcW w:w="4961" w:type="dxa"/>
          </w:tcPr>
          <w:p w14:paraId="43708261" w14:textId="77777777" w:rsidR="00DA5833" w:rsidRPr="00685D50" w:rsidRDefault="00DA5833">
            <w:pPr>
              <w:pStyle w:val="Paragraph"/>
              <w:spacing w:after="0" w:line="240" w:lineRule="auto"/>
              <w:jc w:val="center"/>
              <w:rPr>
                <w:rFonts w:ascii="Times New Roman" w:hAnsi="Times New Roman"/>
                <w:sz w:val="22"/>
                <w:szCs w:val="22"/>
                <w:lang w:val="fr-FR" w:eastAsia="en-GB"/>
              </w:rPr>
              <w:pPrChange w:id="6" w:author="Author">
                <w:pPr>
                  <w:pStyle w:val="Paragraph"/>
                  <w:spacing w:after="0"/>
                  <w:jc w:val="center"/>
                </w:pPr>
              </w:pPrChange>
            </w:pPr>
            <w:r w:rsidRPr="00685D50">
              <w:rPr>
                <w:rFonts w:ascii="Times New Roman" w:hAnsi="Times New Roman"/>
                <w:sz w:val="22"/>
                <w:szCs w:val="22"/>
                <w:lang w:val="fr-FR" w:eastAsia="en-GB"/>
              </w:rPr>
              <w:t xml:space="preserve">450 mg </w:t>
            </w:r>
            <w:r w:rsidR="001072B5" w:rsidRPr="00685D50">
              <w:rPr>
                <w:rFonts w:ascii="Times New Roman" w:hAnsi="Times New Roman"/>
                <w:sz w:val="22"/>
                <w:szCs w:val="22"/>
                <w:lang w:val="fr-FR" w:eastAsia="en-GB"/>
              </w:rPr>
              <w:t xml:space="preserve">de </w:t>
            </w:r>
            <w:proofErr w:type="spellStart"/>
            <w:r w:rsidR="001072B5" w:rsidRPr="00685D50">
              <w:rPr>
                <w:rFonts w:ascii="Times New Roman" w:hAnsi="Times New Roman"/>
                <w:sz w:val="22"/>
                <w:szCs w:val="22"/>
                <w:lang w:val="fr-FR" w:eastAsia="en-GB"/>
              </w:rPr>
              <w:t>două</w:t>
            </w:r>
            <w:proofErr w:type="spellEnd"/>
            <w:r w:rsidR="001072B5" w:rsidRPr="00685D50">
              <w:rPr>
                <w:rFonts w:ascii="Times New Roman" w:hAnsi="Times New Roman"/>
                <w:sz w:val="22"/>
                <w:szCs w:val="22"/>
                <w:lang w:val="fr-FR" w:eastAsia="en-GB"/>
              </w:rPr>
              <w:t xml:space="preserve"> </w:t>
            </w:r>
            <w:proofErr w:type="spellStart"/>
            <w:r w:rsidR="001072B5" w:rsidRPr="00685D50">
              <w:rPr>
                <w:rFonts w:ascii="Times New Roman" w:hAnsi="Times New Roman"/>
                <w:sz w:val="22"/>
                <w:szCs w:val="22"/>
                <w:lang w:val="fr-FR" w:eastAsia="en-GB"/>
              </w:rPr>
              <w:t>ori</w:t>
            </w:r>
            <w:proofErr w:type="spellEnd"/>
            <w:r w:rsidR="001072B5" w:rsidRPr="00685D50">
              <w:rPr>
                <w:rFonts w:ascii="Times New Roman" w:hAnsi="Times New Roman"/>
                <w:sz w:val="22"/>
                <w:szCs w:val="22"/>
                <w:lang w:val="fr-FR" w:eastAsia="en-GB"/>
              </w:rPr>
              <w:t xml:space="preserve"> </w:t>
            </w:r>
            <w:proofErr w:type="spellStart"/>
            <w:r w:rsidR="001072B5" w:rsidRPr="00685D50">
              <w:rPr>
                <w:rFonts w:ascii="Times New Roman" w:hAnsi="Times New Roman"/>
                <w:sz w:val="22"/>
                <w:szCs w:val="22"/>
                <w:lang w:val="fr-FR" w:eastAsia="en-GB"/>
              </w:rPr>
              <w:t>pe</w:t>
            </w:r>
            <w:proofErr w:type="spellEnd"/>
            <w:r w:rsidR="001072B5" w:rsidRPr="00685D50">
              <w:rPr>
                <w:rFonts w:ascii="Times New Roman" w:hAnsi="Times New Roman"/>
                <w:sz w:val="22"/>
                <w:szCs w:val="22"/>
                <w:lang w:val="fr-FR" w:eastAsia="en-GB"/>
              </w:rPr>
              <w:t xml:space="preserve"> </w:t>
            </w:r>
            <w:proofErr w:type="spellStart"/>
            <w:r w:rsidR="001072B5" w:rsidRPr="00685D50">
              <w:rPr>
                <w:rFonts w:ascii="Times New Roman" w:hAnsi="Times New Roman"/>
                <w:sz w:val="22"/>
                <w:szCs w:val="22"/>
                <w:lang w:val="fr-FR" w:eastAsia="en-GB"/>
              </w:rPr>
              <w:t>zi</w:t>
            </w:r>
            <w:proofErr w:type="spellEnd"/>
          </w:p>
        </w:tc>
      </w:tr>
      <w:tr w:rsidR="00DA5833" w:rsidRPr="008E028D" w14:paraId="23E6B854" w14:textId="77777777" w:rsidTr="00B076D0">
        <w:tc>
          <w:tcPr>
            <w:tcW w:w="4786" w:type="dxa"/>
          </w:tcPr>
          <w:p w14:paraId="05C2BCEA" w14:textId="77777777" w:rsidR="00DA5833" w:rsidRPr="00DA5833" w:rsidRDefault="00B849FD">
            <w:pPr>
              <w:pStyle w:val="Paragraph"/>
              <w:spacing w:after="0" w:line="240" w:lineRule="auto"/>
              <w:rPr>
                <w:rFonts w:ascii="Times New Roman" w:hAnsi="Times New Roman"/>
                <w:sz w:val="22"/>
                <w:szCs w:val="22"/>
                <w:lang w:val="en-GB" w:eastAsia="en-GB"/>
              </w:rPr>
              <w:pPrChange w:id="7" w:author="Author">
                <w:pPr>
                  <w:pStyle w:val="Paragraph"/>
                  <w:spacing w:after="0"/>
                </w:pPr>
              </w:pPrChange>
            </w:pPr>
            <w:r>
              <w:rPr>
                <w:rFonts w:ascii="Times New Roman" w:hAnsi="Times New Roman"/>
                <w:sz w:val="22"/>
                <w:szCs w:val="22"/>
                <w:lang w:val="en-GB" w:eastAsia="en-GB"/>
              </w:rPr>
              <w:t xml:space="preserve">A </w:t>
            </w:r>
            <w:proofErr w:type="spellStart"/>
            <w:r>
              <w:rPr>
                <w:rFonts w:ascii="Times New Roman" w:hAnsi="Times New Roman"/>
                <w:sz w:val="22"/>
                <w:szCs w:val="22"/>
                <w:lang w:val="en-GB" w:eastAsia="en-GB"/>
              </w:rPr>
              <w:t>doua</w:t>
            </w:r>
            <w:proofErr w:type="spellEnd"/>
            <w:r>
              <w:rPr>
                <w:rFonts w:ascii="Times New Roman" w:hAnsi="Times New Roman"/>
                <w:sz w:val="22"/>
                <w:szCs w:val="22"/>
                <w:lang w:val="en-GB" w:eastAsia="en-GB"/>
              </w:rPr>
              <w:t xml:space="preserve"> </w:t>
            </w:r>
            <w:proofErr w:type="spellStart"/>
            <w:r>
              <w:rPr>
                <w:rFonts w:ascii="Times New Roman" w:hAnsi="Times New Roman"/>
                <w:sz w:val="22"/>
                <w:szCs w:val="22"/>
                <w:lang w:val="en-GB" w:eastAsia="en-GB"/>
              </w:rPr>
              <w:t>reducere</w:t>
            </w:r>
            <w:proofErr w:type="spellEnd"/>
            <w:r>
              <w:rPr>
                <w:rFonts w:ascii="Times New Roman" w:hAnsi="Times New Roman"/>
                <w:sz w:val="22"/>
                <w:szCs w:val="22"/>
                <w:lang w:val="en-GB" w:eastAsia="en-GB"/>
              </w:rPr>
              <w:t xml:space="preserve"> </w:t>
            </w:r>
            <w:r w:rsidR="006D079A">
              <w:rPr>
                <w:rFonts w:ascii="Times New Roman" w:hAnsi="Times New Roman"/>
                <w:sz w:val="22"/>
                <w:szCs w:val="22"/>
                <w:lang w:val="en-GB" w:eastAsia="en-GB"/>
              </w:rPr>
              <w:t>a</w:t>
            </w:r>
            <w:r>
              <w:rPr>
                <w:rFonts w:ascii="Times New Roman" w:hAnsi="Times New Roman"/>
                <w:sz w:val="22"/>
                <w:szCs w:val="22"/>
                <w:lang w:val="en-GB" w:eastAsia="en-GB"/>
              </w:rPr>
              <w:t xml:space="preserve"> </w:t>
            </w:r>
            <w:proofErr w:type="spellStart"/>
            <w:r>
              <w:rPr>
                <w:rFonts w:ascii="Times New Roman" w:hAnsi="Times New Roman"/>
                <w:sz w:val="22"/>
                <w:szCs w:val="22"/>
                <w:lang w:val="en-GB" w:eastAsia="en-GB"/>
              </w:rPr>
              <w:t>dozei</w:t>
            </w:r>
            <w:proofErr w:type="spellEnd"/>
          </w:p>
        </w:tc>
        <w:tc>
          <w:tcPr>
            <w:tcW w:w="4961" w:type="dxa"/>
          </w:tcPr>
          <w:p w14:paraId="1AD62218" w14:textId="77777777" w:rsidR="00DA5833" w:rsidRPr="00685D50" w:rsidRDefault="00DA5833">
            <w:pPr>
              <w:pStyle w:val="Paragraph"/>
              <w:spacing w:after="0" w:line="240" w:lineRule="auto"/>
              <w:jc w:val="center"/>
              <w:rPr>
                <w:rFonts w:ascii="Times New Roman" w:hAnsi="Times New Roman"/>
                <w:sz w:val="22"/>
                <w:szCs w:val="22"/>
                <w:lang w:val="fr-FR" w:eastAsia="en-GB"/>
              </w:rPr>
              <w:pPrChange w:id="8" w:author="Author">
                <w:pPr>
                  <w:pStyle w:val="Paragraph"/>
                  <w:spacing w:after="0"/>
                  <w:jc w:val="center"/>
                </w:pPr>
              </w:pPrChange>
            </w:pPr>
            <w:r w:rsidRPr="00685D50">
              <w:rPr>
                <w:rFonts w:ascii="Times New Roman" w:hAnsi="Times New Roman"/>
                <w:sz w:val="22"/>
                <w:szCs w:val="22"/>
                <w:lang w:val="fr-FR" w:eastAsia="en-GB"/>
              </w:rPr>
              <w:t xml:space="preserve">300 mg </w:t>
            </w:r>
            <w:r w:rsidR="001072B5" w:rsidRPr="00685D50">
              <w:rPr>
                <w:rFonts w:ascii="Times New Roman" w:hAnsi="Times New Roman"/>
                <w:sz w:val="22"/>
                <w:szCs w:val="22"/>
                <w:lang w:val="fr-FR" w:eastAsia="en-GB"/>
              </w:rPr>
              <w:t xml:space="preserve">de </w:t>
            </w:r>
            <w:proofErr w:type="spellStart"/>
            <w:r w:rsidR="001072B5" w:rsidRPr="00685D50">
              <w:rPr>
                <w:rFonts w:ascii="Times New Roman" w:hAnsi="Times New Roman"/>
                <w:sz w:val="22"/>
                <w:szCs w:val="22"/>
                <w:lang w:val="fr-FR" w:eastAsia="en-GB"/>
              </w:rPr>
              <w:t>două</w:t>
            </w:r>
            <w:proofErr w:type="spellEnd"/>
            <w:r w:rsidR="001072B5" w:rsidRPr="00685D50">
              <w:rPr>
                <w:rFonts w:ascii="Times New Roman" w:hAnsi="Times New Roman"/>
                <w:sz w:val="22"/>
                <w:szCs w:val="22"/>
                <w:lang w:val="fr-FR" w:eastAsia="en-GB"/>
              </w:rPr>
              <w:t xml:space="preserve"> </w:t>
            </w:r>
            <w:proofErr w:type="spellStart"/>
            <w:r w:rsidR="001072B5" w:rsidRPr="00685D50">
              <w:rPr>
                <w:rFonts w:ascii="Times New Roman" w:hAnsi="Times New Roman"/>
                <w:sz w:val="22"/>
                <w:szCs w:val="22"/>
                <w:lang w:val="fr-FR" w:eastAsia="en-GB"/>
              </w:rPr>
              <w:t>ori</w:t>
            </w:r>
            <w:proofErr w:type="spellEnd"/>
            <w:r w:rsidR="001072B5" w:rsidRPr="00685D50">
              <w:rPr>
                <w:rFonts w:ascii="Times New Roman" w:hAnsi="Times New Roman"/>
                <w:sz w:val="22"/>
                <w:szCs w:val="22"/>
                <w:lang w:val="fr-FR" w:eastAsia="en-GB"/>
              </w:rPr>
              <w:t xml:space="preserve"> </w:t>
            </w:r>
            <w:proofErr w:type="spellStart"/>
            <w:r w:rsidR="001072B5" w:rsidRPr="00685D50">
              <w:rPr>
                <w:rFonts w:ascii="Times New Roman" w:hAnsi="Times New Roman"/>
                <w:sz w:val="22"/>
                <w:szCs w:val="22"/>
                <w:lang w:val="fr-FR" w:eastAsia="en-GB"/>
              </w:rPr>
              <w:t>pe</w:t>
            </w:r>
            <w:proofErr w:type="spellEnd"/>
            <w:r w:rsidR="001072B5" w:rsidRPr="00685D50">
              <w:rPr>
                <w:rFonts w:ascii="Times New Roman" w:hAnsi="Times New Roman"/>
                <w:sz w:val="22"/>
                <w:szCs w:val="22"/>
                <w:lang w:val="fr-FR" w:eastAsia="en-GB"/>
              </w:rPr>
              <w:t xml:space="preserve"> </w:t>
            </w:r>
            <w:proofErr w:type="spellStart"/>
            <w:r w:rsidR="001072B5" w:rsidRPr="00685D50">
              <w:rPr>
                <w:rFonts w:ascii="Times New Roman" w:hAnsi="Times New Roman"/>
                <w:sz w:val="22"/>
                <w:szCs w:val="22"/>
                <w:lang w:val="fr-FR" w:eastAsia="en-GB"/>
              </w:rPr>
              <w:t>zi</w:t>
            </w:r>
            <w:proofErr w:type="spellEnd"/>
          </w:p>
        </w:tc>
      </w:tr>
    </w:tbl>
    <w:p w14:paraId="653A3E89" w14:textId="77777777" w:rsidR="00DA5833" w:rsidRPr="00685D50" w:rsidRDefault="00DA5833" w:rsidP="00076BE6">
      <w:pPr>
        <w:autoSpaceDE w:val="0"/>
        <w:autoSpaceDN w:val="0"/>
        <w:adjustRightInd w:val="0"/>
        <w:jc w:val="both"/>
        <w:rPr>
          <w:lang w:val="fr-FR" w:eastAsia="en-GB"/>
        </w:rPr>
      </w:pPr>
      <w:bookmarkStart w:id="9" w:name="_Ref376845064"/>
      <w:bookmarkStart w:id="10" w:name="_Toc376859482"/>
      <w:bookmarkStart w:id="11" w:name="_Toc377027986"/>
      <w:bookmarkStart w:id="12" w:name="_Toc377564087"/>
      <w:bookmarkStart w:id="13" w:name="_Toc378073501"/>
      <w:bookmarkStart w:id="14" w:name="_Toc378076040"/>
      <w:bookmarkStart w:id="15" w:name="_Toc379182378"/>
      <w:bookmarkStart w:id="16" w:name="_Toc379459515"/>
    </w:p>
    <w:bookmarkEnd w:id="9"/>
    <w:bookmarkEnd w:id="10"/>
    <w:bookmarkEnd w:id="11"/>
    <w:bookmarkEnd w:id="12"/>
    <w:bookmarkEnd w:id="13"/>
    <w:bookmarkEnd w:id="14"/>
    <w:bookmarkEnd w:id="15"/>
    <w:bookmarkEnd w:id="16"/>
    <w:p w14:paraId="067E0DAD" w14:textId="77777777" w:rsidR="00DA5833" w:rsidRPr="00811100" w:rsidRDefault="00B849FD" w:rsidP="00076BE6">
      <w:pPr>
        <w:rPr>
          <w:b/>
          <w:lang w:val="pt-PT"/>
        </w:rPr>
      </w:pPr>
      <w:r w:rsidRPr="00811100">
        <w:rPr>
          <w:b/>
          <w:lang w:val="pt-PT"/>
        </w:rPr>
        <w:t>Tabelul</w:t>
      </w:r>
      <w:r w:rsidR="00DA5833" w:rsidRPr="00811100">
        <w:rPr>
          <w:b/>
          <w:lang w:val="pt-PT"/>
        </w:rPr>
        <w:t xml:space="preserve"> 2 </w:t>
      </w:r>
      <w:r w:rsidR="00641A5F" w:rsidRPr="00811100">
        <w:rPr>
          <w:b/>
          <w:lang w:val="pt-PT"/>
        </w:rPr>
        <w:t>Recomandări privind ajustarea dozelor pentru reacţii</w:t>
      </w:r>
      <w:r w:rsidR="00D11646" w:rsidRPr="00811100">
        <w:rPr>
          <w:b/>
          <w:lang w:val="pt-PT"/>
        </w:rPr>
        <w:t>le</w:t>
      </w:r>
      <w:r w:rsidR="00641A5F" w:rsidRPr="00811100">
        <w:rPr>
          <w:b/>
          <w:lang w:val="pt-PT"/>
        </w:rPr>
        <w:t xml:space="preserve"> adverse specific</w:t>
      </w:r>
      <w:r w:rsidR="00D11646" w:rsidRPr="00811100">
        <w:rPr>
          <w:b/>
          <w:lang w:val="pt-PT"/>
        </w:rPr>
        <w:t>ate</w:t>
      </w:r>
      <w:r w:rsidR="00641A5F" w:rsidRPr="00811100">
        <w:rPr>
          <w:b/>
          <w:lang w:val="pt-PT"/>
        </w:rPr>
        <w:t xml:space="preserve"> </w:t>
      </w:r>
      <w:r w:rsidR="00DA5833" w:rsidRPr="00811100">
        <w:rPr>
          <w:b/>
          <w:lang w:val="pt-PT"/>
        </w:rPr>
        <w:t>(</w:t>
      </w:r>
      <w:r w:rsidR="00641A5F" w:rsidRPr="00811100">
        <w:rPr>
          <w:b/>
          <w:lang w:val="pt-PT"/>
        </w:rPr>
        <w:t>vezi pct.</w:t>
      </w:r>
      <w:r w:rsidR="00DA5833" w:rsidRPr="00811100">
        <w:rPr>
          <w:b/>
          <w:lang w:val="pt-PT"/>
        </w:rPr>
        <w:t xml:space="preserve"> 4.4 </w:t>
      </w:r>
      <w:r w:rsidR="00641A5F" w:rsidRPr="00811100">
        <w:rPr>
          <w:b/>
          <w:lang w:val="pt-PT"/>
        </w:rPr>
        <w:t>şi</w:t>
      </w:r>
      <w:r w:rsidR="00DA5833" w:rsidRPr="00811100">
        <w:rPr>
          <w:b/>
          <w:lang w:val="pt-PT"/>
        </w:rPr>
        <w:t xml:space="preserve"> 4.8)</w:t>
      </w:r>
    </w:p>
    <w:p w14:paraId="2CDF5BA6" w14:textId="77777777" w:rsidR="00110C46" w:rsidRPr="00811100" w:rsidRDefault="00110C46" w:rsidP="00076BE6">
      <w:pPr>
        <w:rPr>
          <w:b/>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4615"/>
      </w:tblGrid>
      <w:tr w:rsidR="00FC40CC" w:rsidRPr="005935A8" w14:paraId="1DF98882" w14:textId="77777777" w:rsidTr="00883D36">
        <w:trPr>
          <w:tblHeader/>
        </w:trPr>
        <w:tc>
          <w:tcPr>
            <w:tcW w:w="4786" w:type="dxa"/>
          </w:tcPr>
          <w:p w14:paraId="0FCBB2D1" w14:textId="77777777" w:rsidR="00DA5833" w:rsidRPr="00DA5833" w:rsidRDefault="00DA0CAD">
            <w:pPr>
              <w:pStyle w:val="Paragraph"/>
              <w:spacing w:after="0" w:line="240" w:lineRule="auto"/>
              <w:rPr>
                <w:rFonts w:ascii="Times New Roman" w:hAnsi="Times New Roman"/>
                <w:b/>
                <w:sz w:val="22"/>
                <w:szCs w:val="22"/>
                <w:lang w:val="en-GB" w:eastAsia="en-GB"/>
              </w:rPr>
              <w:pPrChange w:id="17" w:author="Author">
                <w:pPr>
                  <w:pStyle w:val="Paragraph"/>
                </w:pPr>
              </w:pPrChange>
            </w:pPr>
            <w:r>
              <w:rPr>
                <w:rFonts w:ascii="Times New Roman" w:hAnsi="Times New Roman"/>
                <w:b/>
                <w:sz w:val="22"/>
                <w:szCs w:val="22"/>
                <w:lang w:val="en-GB" w:eastAsia="en-GB"/>
              </w:rPr>
              <w:t xml:space="preserve">Grad </w:t>
            </w:r>
            <w:r w:rsidR="00885A6D">
              <w:rPr>
                <w:rFonts w:ascii="Times New Roman" w:hAnsi="Times New Roman"/>
                <w:b/>
                <w:sz w:val="22"/>
                <w:szCs w:val="22"/>
                <w:lang w:val="en-GB" w:eastAsia="en-GB"/>
              </w:rPr>
              <w:t xml:space="preserve">conform </w:t>
            </w:r>
            <w:r w:rsidR="00DA5833" w:rsidRPr="00DA5833">
              <w:rPr>
                <w:rFonts w:ascii="Times New Roman" w:hAnsi="Times New Roman"/>
                <w:b/>
                <w:sz w:val="22"/>
                <w:szCs w:val="22"/>
                <w:lang w:val="en-GB" w:eastAsia="en-GB"/>
              </w:rPr>
              <w:t xml:space="preserve">CTCAE </w:t>
            </w:r>
          </w:p>
        </w:tc>
        <w:tc>
          <w:tcPr>
            <w:tcW w:w="4961" w:type="dxa"/>
          </w:tcPr>
          <w:p w14:paraId="1497C8A8" w14:textId="77777777" w:rsidR="00DA5833" w:rsidRPr="00DA5833" w:rsidRDefault="00B849FD">
            <w:pPr>
              <w:pStyle w:val="Paragraph"/>
              <w:spacing w:after="0" w:line="240" w:lineRule="auto"/>
              <w:rPr>
                <w:rFonts w:ascii="Times New Roman" w:hAnsi="Times New Roman"/>
                <w:b/>
                <w:sz w:val="22"/>
                <w:szCs w:val="22"/>
                <w:lang w:val="en-GB" w:eastAsia="en-GB"/>
              </w:rPr>
              <w:pPrChange w:id="18" w:author="Author">
                <w:pPr>
                  <w:pStyle w:val="Paragraph"/>
                </w:pPr>
              </w:pPrChange>
            </w:pPr>
            <w:proofErr w:type="spellStart"/>
            <w:r>
              <w:rPr>
                <w:rFonts w:ascii="Times New Roman" w:hAnsi="Times New Roman"/>
                <w:b/>
                <w:sz w:val="22"/>
                <w:szCs w:val="22"/>
                <w:lang w:val="en-GB" w:eastAsia="en-GB"/>
              </w:rPr>
              <w:t>Tratamentul</w:t>
            </w:r>
            <w:proofErr w:type="spellEnd"/>
            <w:r>
              <w:rPr>
                <w:rFonts w:ascii="Times New Roman" w:hAnsi="Times New Roman"/>
                <w:b/>
                <w:sz w:val="22"/>
                <w:szCs w:val="22"/>
                <w:lang w:val="en-GB" w:eastAsia="en-GB"/>
              </w:rPr>
              <w:t xml:space="preserve"> cu </w:t>
            </w:r>
            <w:proofErr w:type="spellStart"/>
            <w:r>
              <w:rPr>
                <w:rFonts w:ascii="Times New Roman" w:hAnsi="Times New Roman"/>
                <w:b/>
                <w:sz w:val="22"/>
                <w:szCs w:val="22"/>
                <w:lang w:val="en-GB" w:eastAsia="en-GB"/>
              </w:rPr>
              <w:t>Alecensa</w:t>
            </w:r>
            <w:proofErr w:type="spellEnd"/>
          </w:p>
        </w:tc>
      </w:tr>
      <w:tr w:rsidR="00FC40CC" w:rsidRPr="008E028D" w14:paraId="79D87623" w14:textId="77777777" w:rsidTr="007E6898">
        <w:tc>
          <w:tcPr>
            <w:tcW w:w="4786" w:type="dxa"/>
          </w:tcPr>
          <w:p w14:paraId="08F6B4E7" w14:textId="77777777" w:rsidR="00DA5833" w:rsidRPr="009A1B63" w:rsidRDefault="00347FD1">
            <w:pPr>
              <w:pStyle w:val="Paragraph"/>
              <w:spacing w:after="0" w:line="240" w:lineRule="auto"/>
              <w:rPr>
                <w:rFonts w:ascii="Times New Roman" w:hAnsi="Times New Roman"/>
                <w:sz w:val="22"/>
                <w:szCs w:val="22"/>
                <w:lang w:val="fr-CH" w:eastAsia="en-GB"/>
              </w:rPr>
              <w:pPrChange w:id="19" w:author="Author">
                <w:pPr>
                  <w:pStyle w:val="Paragraph"/>
                </w:pPr>
              </w:pPrChange>
            </w:pPr>
            <w:r w:rsidRPr="009A1B63">
              <w:rPr>
                <w:rFonts w:ascii="Times New Roman" w:hAnsi="Times New Roman"/>
                <w:sz w:val="22"/>
                <w:szCs w:val="22"/>
                <w:lang w:val="fr-CH" w:eastAsia="en-GB"/>
              </w:rPr>
              <w:t>PI</w:t>
            </w:r>
            <w:r w:rsidR="00DA5833" w:rsidRPr="009A1B63">
              <w:rPr>
                <w:rFonts w:ascii="Times New Roman" w:hAnsi="Times New Roman"/>
                <w:sz w:val="22"/>
                <w:szCs w:val="22"/>
                <w:lang w:val="fr-CH" w:eastAsia="en-GB"/>
              </w:rPr>
              <w:t>/</w:t>
            </w:r>
            <w:proofErr w:type="spellStart"/>
            <w:r w:rsidRPr="009A1B63">
              <w:rPr>
                <w:rFonts w:ascii="Times New Roman" w:hAnsi="Times New Roman"/>
                <w:sz w:val="22"/>
                <w:szCs w:val="22"/>
                <w:lang w:val="fr-CH" w:eastAsia="en-GB"/>
              </w:rPr>
              <w:t>pneumonită</w:t>
            </w:r>
            <w:proofErr w:type="spellEnd"/>
            <w:r w:rsidR="00D11646" w:rsidRPr="009A1B63">
              <w:rPr>
                <w:rFonts w:ascii="Times New Roman" w:hAnsi="Times New Roman"/>
                <w:sz w:val="22"/>
                <w:szCs w:val="22"/>
                <w:lang w:val="fr-CH" w:eastAsia="en-GB"/>
              </w:rPr>
              <w:t>,</w:t>
            </w:r>
            <w:r w:rsidR="00DA5833" w:rsidRPr="009A1B63">
              <w:rPr>
                <w:rFonts w:ascii="Times New Roman" w:hAnsi="Times New Roman"/>
                <w:sz w:val="22"/>
                <w:szCs w:val="22"/>
                <w:lang w:val="fr-CH" w:eastAsia="en-GB"/>
              </w:rPr>
              <w:t xml:space="preserve"> </w:t>
            </w:r>
            <w:proofErr w:type="spellStart"/>
            <w:r w:rsidRPr="009A1B63">
              <w:rPr>
                <w:rFonts w:ascii="Times New Roman" w:hAnsi="Times New Roman"/>
                <w:sz w:val="22"/>
                <w:szCs w:val="22"/>
                <w:lang w:val="fr-CH" w:eastAsia="en-GB"/>
              </w:rPr>
              <w:t>indiferent</w:t>
            </w:r>
            <w:proofErr w:type="spellEnd"/>
            <w:r w:rsidRPr="009A1B63">
              <w:rPr>
                <w:rFonts w:ascii="Times New Roman" w:hAnsi="Times New Roman"/>
                <w:sz w:val="22"/>
                <w:szCs w:val="22"/>
                <w:lang w:val="fr-CH" w:eastAsia="en-GB"/>
              </w:rPr>
              <w:t xml:space="preserve"> de </w:t>
            </w:r>
            <w:proofErr w:type="spellStart"/>
            <w:r w:rsidR="00D11646" w:rsidRPr="009A1B63">
              <w:rPr>
                <w:rFonts w:ascii="Times New Roman" w:hAnsi="Times New Roman"/>
                <w:sz w:val="22"/>
                <w:szCs w:val="22"/>
                <w:lang w:val="fr-CH" w:eastAsia="en-GB"/>
              </w:rPr>
              <w:t>gradul</w:t>
            </w:r>
            <w:proofErr w:type="spellEnd"/>
            <w:r w:rsidR="00D11646" w:rsidRPr="009A1B63">
              <w:rPr>
                <w:rFonts w:ascii="Times New Roman" w:hAnsi="Times New Roman"/>
                <w:sz w:val="22"/>
                <w:szCs w:val="22"/>
                <w:lang w:val="fr-CH" w:eastAsia="en-GB"/>
              </w:rPr>
              <w:t xml:space="preserve"> de </w:t>
            </w:r>
            <w:proofErr w:type="spellStart"/>
            <w:r w:rsidRPr="009A1B63">
              <w:rPr>
                <w:rFonts w:ascii="Times New Roman" w:hAnsi="Times New Roman"/>
                <w:sz w:val="22"/>
                <w:szCs w:val="22"/>
                <w:lang w:val="fr-CH" w:eastAsia="en-GB"/>
              </w:rPr>
              <w:t>severitate</w:t>
            </w:r>
            <w:proofErr w:type="spellEnd"/>
            <w:r w:rsidR="00DA5833" w:rsidRPr="009A1B63">
              <w:rPr>
                <w:rFonts w:ascii="Times New Roman" w:hAnsi="Times New Roman"/>
                <w:sz w:val="22"/>
                <w:szCs w:val="22"/>
                <w:lang w:val="fr-CH" w:eastAsia="en-GB"/>
              </w:rPr>
              <w:t xml:space="preserve"> </w:t>
            </w:r>
          </w:p>
        </w:tc>
        <w:tc>
          <w:tcPr>
            <w:tcW w:w="4961" w:type="dxa"/>
          </w:tcPr>
          <w:p w14:paraId="7B86B4F1" w14:textId="77777777" w:rsidR="00DA5833" w:rsidRPr="009A1B63" w:rsidRDefault="007A41AC">
            <w:pPr>
              <w:pStyle w:val="Paragraph"/>
              <w:spacing w:after="0" w:line="240" w:lineRule="auto"/>
              <w:rPr>
                <w:rFonts w:ascii="Times New Roman" w:hAnsi="Times New Roman"/>
                <w:sz w:val="22"/>
                <w:szCs w:val="22"/>
                <w:lang w:val="fr-CH" w:eastAsia="en-GB"/>
              </w:rPr>
              <w:pPrChange w:id="20" w:author="Author">
                <w:pPr>
                  <w:pStyle w:val="Paragraph"/>
                </w:pPr>
              </w:pPrChange>
            </w:pPr>
            <w:r w:rsidRPr="009A1B63">
              <w:rPr>
                <w:rFonts w:ascii="Times New Roman" w:hAnsi="Times New Roman"/>
                <w:sz w:val="22"/>
                <w:szCs w:val="22"/>
                <w:lang w:val="fr-CH" w:eastAsia="en-GB"/>
              </w:rPr>
              <w:t xml:space="preserve">Se </w:t>
            </w:r>
            <w:proofErr w:type="spellStart"/>
            <w:r w:rsidRPr="009A1B63">
              <w:rPr>
                <w:rFonts w:ascii="Times New Roman" w:hAnsi="Times New Roman"/>
                <w:sz w:val="22"/>
                <w:szCs w:val="22"/>
                <w:lang w:val="fr-CH" w:eastAsia="en-GB"/>
              </w:rPr>
              <w:t>întrerupe</w:t>
            </w:r>
            <w:proofErr w:type="spellEnd"/>
            <w:r w:rsidRPr="009A1B63">
              <w:rPr>
                <w:rFonts w:ascii="Times New Roman" w:hAnsi="Times New Roman"/>
                <w:sz w:val="22"/>
                <w:szCs w:val="22"/>
                <w:lang w:val="fr-CH" w:eastAsia="en-GB"/>
              </w:rPr>
              <w:t xml:space="preserve"> </w:t>
            </w:r>
            <w:proofErr w:type="spellStart"/>
            <w:r w:rsidRPr="009A1B63">
              <w:rPr>
                <w:rFonts w:ascii="Times New Roman" w:hAnsi="Times New Roman"/>
                <w:sz w:val="22"/>
                <w:szCs w:val="22"/>
                <w:lang w:val="fr-CH" w:eastAsia="en-GB"/>
              </w:rPr>
              <w:t>imediat</w:t>
            </w:r>
            <w:proofErr w:type="spellEnd"/>
            <w:r w:rsidR="00DA5833" w:rsidRPr="009A1B63">
              <w:rPr>
                <w:rFonts w:ascii="Times New Roman" w:hAnsi="Times New Roman"/>
                <w:sz w:val="22"/>
                <w:szCs w:val="22"/>
                <w:lang w:val="fr-CH" w:eastAsia="en-GB"/>
              </w:rPr>
              <w:t xml:space="preserve"> </w:t>
            </w:r>
            <w:proofErr w:type="spellStart"/>
            <w:r w:rsidR="00A91A78" w:rsidRPr="009A1B63">
              <w:rPr>
                <w:rFonts w:ascii="Times New Roman" w:hAnsi="Times New Roman"/>
                <w:sz w:val="22"/>
                <w:szCs w:val="22"/>
                <w:lang w:val="fr-CH" w:eastAsia="en-GB"/>
              </w:rPr>
              <w:t>şi</w:t>
            </w:r>
            <w:proofErr w:type="spellEnd"/>
            <w:r w:rsidR="00A91A78" w:rsidRPr="009A1B63">
              <w:rPr>
                <w:rFonts w:ascii="Times New Roman" w:hAnsi="Times New Roman"/>
                <w:sz w:val="22"/>
                <w:szCs w:val="22"/>
                <w:lang w:val="fr-CH" w:eastAsia="en-GB"/>
              </w:rPr>
              <w:t xml:space="preserve"> </w:t>
            </w:r>
            <w:r w:rsidR="00EF0429" w:rsidRPr="009A1B63">
              <w:rPr>
                <w:rFonts w:ascii="Times New Roman" w:hAnsi="Times New Roman"/>
                <w:sz w:val="22"/>
                <w:szCs w:val="22"/>
                <w:lang w:val="fr-CH" w:eastAsia="en-GB"/>
              </w:rPr>
              <w:t>permanent</w:t>
            </w:r>
            <w:r w:rsidR="00DA5833" w:rsidRPr="009A1B63">
              <w:rPr>
                <w:rFonts w:ascii="Times New Roman" w:hAnsi="Times New Roman"/>
                <w:sz w:val="22"/>
                <w:szCs w:val="22"/>
                <w:lang w:val="fr-CH" w:eastAsia="en-GB"/>
              </w:rPr>
              <w:t xml:space="preserve"> </w:t>
            </w:r>
            <w:proofErr w:type="spellStart"/>
            <w:r w:rsidR="00885A6D" w:rsidRPr="009A1B63">
              <w:rPr>
                <w:rFonts w:ascii="Times New Roman" w:hAnsi="Times New Roman"/>
                <w:sz w:val="22"/>
                <w:szCs w:val="22"/>
                <w:lang w:val="fr-CH" w:eastAsia="en-GB"/>
              </w:rPr>
              <w:t>tratamentul</w:t>
            </w:r>
            <w:proofErr w:type="spellEnd"/>
            <w:r w:rsidR="00885A6D" w:rsidRPr="009A1B63">
              <w:rPr>
                <w:rFonts w:ascii="Times New Roman" w:hAnsi="Times New Roman"/>
                <w:sz w:val="22"/>
                <w:szCs w:val="22"/>
                <w:lang w:val="fr-CH" w:eastAsia="en-GB"/>
              </w:rPr>
              <w:t xml:space="preserve"> </w:t>
            </w:r>
            <w:proofErr w:type="spellStart"/>
            <w:r w:rsidR="00885A6D" w:rsidRPr="009A1B63">
              <w:rPr>
                <w:rFonts w:ascii="Times New Roman" w:hAnsi="Times New Roman"/>
                <w:sz w:val="22"/>
                <w:szCs w:val="22"/>
                <w:lang w:val="fr-CH" w:eastAsia="en-GB"/>
              </w:rPr>
              <w:t>cu</w:t>
            </w:r>
            <w:proofErr w:type="spellEnd"/>
            <w:r w:rsidR="00885A6D" w:rsidRPr="009A1B63">
              <w:rPr>
                <w:rFonts w:ascii="Times New Roman" w:hAnsi="Times New Roman"/>
                <w:sz w:val="22"/>
                <w:szCs w:val="22"/>
                <w:lang w:val="fr-CH" w:eastAsia="en-GB"/>
              </w:rPr>
              <w:t xml:space="preserve"> </w:t>
            </w:r>
            <w:proofErr w:type="spellStart"/>
            <w:r w:rsidR="007E6D0F" w:rsidRPr="009A1B63">
              <w:rPr>
                <w:rFonts w:ascii="Times New Roman" w:hAnsi="Times New Roman"/>
                <w:sz w:val="22"/>
                <w:szCs w:val="22"/>
                <w:lang w:val="fr-CH" w:eastAsia="en-GB"/>
              </w:rPr>
              <w:t>Alecensa</w:t>
            </w:r>
            <w:proofErr w:type="spellEnd"/>
            <w:r w:rsidR="00DA5833" w:rsidRPr="009A1B63">
              <w:rPr>
                <w:rFonts w:ascii="Times New Roman" w:hAnsi="Times New Roman"/>
                <w:sz w:val="22"/>
                <w:szCs w:val="22"/>
                <w:lang w:val="fr-CH" w:eastAsia="en-GB"/>
              </w:rPr>
              <w:t xml:space="preserve"> </w:t>
            </w:r>
            <w:proofErr w:type="spellStart"/>
            <w:r w:rsidR="00EF0429" w:rsidRPr="009A1B63">
              <w:rPr>
                <w:rFonts w:ascii="Times New Roman" w:hAnsi="Times New Roman"/>
                <w:sz w:val="22"/>
                <w:szCs w:val="22"/>
                <w:lang w:val="fr-CH" w:eastAsia="en-GB"/>
              </w:rPr>
              <w:t>în</w:t>
            </w:r>
            <w:proofErr w:type="spellEnd"/>
            <w:r w:rsidR="00EF0429" w:rsidRPr="009A1B63">
              <w:rPr>
                <w:rFonts w:ascii="Times New Roman" w:hAnsi="Times New Roman"/>
                <w:sz w:val="22"/>
                <w:szCs w:val="22"/>
                <w:lang w:val="fr-CH" w:eastAsia="en-GB"/>
              </w:rPr>
              <w:t xml:space="preserve"> </w:t>
            </w:r>
            <w:proofErr w:type="spellStart"/>
            <w:r w:rsidR="00EF0429" w:rsidRPr="009A1B63">
              <w:rPr>
                <w:rFonts w:ascii="Times New Roman" w:hAnsi="Times New Roman"/>
                <w:sz w:val="22"/>
                <w:szCs w:val="22"/>
                <w:lang w:val="fr-CH" w:eastAsia="en-GB"/>
              </w:rPr>
              <w:t>cazul</w:t>
            </w:r>
            <w:proofErr w:type="spellEnd"/>
            <w:r w:rsidR="00EF0429" w:rsidRPr="009A1B63">
              <w:rPr>
                <w:rFonts w:ascii="Times New Roman" w:hAnsi="Times New Roman"/>
                <w:sz w:val="22"/>
                <w:szCs w:val="22"/>
                <w:lang w:val="fr-CH" w:eastAsia="en-GB"/>
              </w:rPr>
              <w:t xml:space="preserve"> </w:t>
            </w:r>
            <w:proofErr w:type="spellStart"/>
            <w:r w:rsidR="00EF0429" w:rsidRPr="009A1B63">
              <w:rPr>
                <w:rFonts w:ascii="Times New Roman" w:hAnsi="Times New Roman"/>
                <w:sz w:val="22"/>
                <w:szCs w:val="22"/>
                <w:lang w:val="fr-CH" w:eastAsia="en-GB"/>
              </w:rPr>
              <w:t>în</w:t>
            </w:r>
            <w:proofErr w:type="spellEnd"/>
            <w:r w:rsidR="00EF0429" w:rsidRPr="009A1B63">
              <w:rPr>
                <w:rFonts w:ascii="Times New Roman" w:hAnsi="Times New Roman"/>
                <w:sz w:val="22"/>
                <w:szCs w:val="22"/>
                <w:lang w:val="fr-CH" w:eastAsia="en-GB"/>
              </w:rPr>
              <w:t xml:space="preserve"> care nu se </w:t>
            </w:r>
            <w:proofErr w:type="spellStart"/>
            <w:r w:rsidR="00EF0429" w:rsidRPr="009A1B63">
              <w:rPr>
                <w:rFonts w:ascii="Times New Roman" w:hAnsi="Times New Roman"/>
                <w:sz w:val="22"/>
                <w:szCs w:val="22"/>
                <w:lang w:val="fr-CH" w:eastAsia="en-GB"/>
              </w:rPr>
              <w:t>identifică</w:t>
            </w:r>
            <w:proofErr w:type="spellEnd"/>
            <w:r w:rsidR="00EF0429" w:rsidRPr="009A1B63">
              <w:rPr>
                <w:rFonts w:ascii="Times New Roman" w:hAnsi="Times New Roman"/>
                <w:sz w:val="22"/>
                <w:szCs w:val="22"/>
                <w:lang w:val="fr-CH" w:eastAsia="en-GB"/>
              </w:rPr>
              <w:t xml:space="preserve"> </w:t>
            </w:r>
            <w:proofErr w:type="spellStart"/>
            <w:r w:rsidR="00EF0429" w:rsidRPr="009A1B63">
              <w:rPr>
                <w:rFonts w:ascii="Times New Roman" w:hAnsi="Times New Roman"/>
                <w:sz w:val="22"/>
                <w:szCs w:val="22"/>
                <w:lang w:val="fr-CH" w:eastAsia="en-GB"/>
              </w:rPr>
              <w:t>alte</w:t>
            </w:r>
            <w:proofErr w:type="spellEnd"/>
            <w:r w:rsidR="00EF0429" w:rsidRPr="009A1B63">
              <w:rPr>
                <w:rFonts w:ascii="Times New Roman" w:hAnsi="Times New Roman"/>
                <w:sz w:val="22"/>
                <w:szCs w:val="22"/>
                <w:lang w:val="fr-CH" w:eastAsia="en-GB"/>
              </w:rPr>
              <w:t xml:space="preserve"> </w:t>
            </w:r>
            <w:proofErr w:type="spellStart"/>
            <w:r w:rsidR="00EF0429" w:rsidRPr="009A1B63">
              <w:rPr>
                <w:rFonts w:ascii="Times New Roman" w:hAnsi="Times New Roman"/>
                <w:sz w:val="22"/>
                <w:szCs w:val="22"/>
                <w:lang w:val="fr-CH" w:eastAsia="en-GB"/>
              </w:rPr>
              <w:t>cauze</w:t>
            </w:r>
            <w:proofErr w:type="spellEnd"/>
            <w:r w:rsidR="00EF0429" w:rsidRPr="009A1B63">
              <w:rPr>
                <w:rFonts w:ascii="Times New Roman" w:hAnsi="Times New Roman"/>
                <w:sz w:val="22"/>
                <w:szCs w:val="22"/>
                <w:lang w:val="fr-CH" w:eastAsia="en-GB"/>
              </w:rPr>
              <w:t xml:space="preserve"> </w:t>
            </w:r>
            <w:proofErr w:type="spellStart"/>
            <w:r w:rsidR="00EF0429" w:rsidRPr="009A1B63">
              <w:rPr>
                <w:rFonts w:ascii="Times New Roman" w:hAnsi="Times New Roman"/>
                <w:sz w:val="22"/>
                <w:szCs w:val="22"/>
                <w:lang w:val="fr-CH" w:eastAsia="en-GB"/>
              </w:rPr>
              <w:t>posibile</w:t>
            </w:r>
            <w:proofErr w:type="spellEnd"/>
            <w:r w:rsidR="00EF0429" w:rsidRPr="009A1B63">
              <w:rPr>
                <w:rFonts w:ascii="Times New Roman" w:hAnsi="Times New Roman"/>
                <w:sz w:val="22"/>
                <w:szCs w:val="22"/>
                <w:lang w:val="fr-CH" w:eastAsia="en-GB"/>
              </w:rPr>
              <w:t xml:space="preserve"> ale </w:t>
            </w:r>
            <w:r w:rsidR="00347FD1" w:rsidRPr="009A1B63">
              <w:rPr>
                <w:rFonts w:ascii="Times New Roman" w:hAnsi="Times New Roman"/>
                <w:sz w:val="22"/>
                <w:szCs w:val="22"/>
                <w:lang w:val="fr-CH" w:eastAsia="en-GB"/>
              </w:rPr>
              <w:t>PI</w:t>
            </w:r>
            <w:r w:rsidR="00DA5833" w:rsidRPr="009A1B63">
              <w:rPr>
                <w:rFonts w:ascii="Times New Roman" w:hAnsi="Times New Roman"/>
                <w:sz w:val="22"/>
                <w:szCs w:val="22"/>
                <w:lang w:val="fr-CH" w:eastAsia="en-GB"/>
              </w:rPr>
              <w:t>/</w:t>
            </w:r>
            <w:proofErr w:type="spellStart"/>
            <w:r w:rsidR="00EF0429" w:rsidRPr="009A1B63">
              <w:rPr>
                <w:rFonts w:ascii="Times New Roman" w:hAnsi="Times New Roman"/>
                <w:sz w:val="22"/>
                <w:szCs w:val="22"/>
                <w:lang w:val="fr-CH" w:eastAsia="en-GB"/>
              </w:rPr>
              <w:t>pneumonitei</w:t>
            </w:r>
            <w:proofErr w:type="spellEnd"/>
            <w:r w:rsidR="00DA5833" w:rsidRPr="009A1B63">
              <w:rPr>
                <w:rFonts w:ascii="Times New Roman" w:hAnsi="Times New Roman"/>
                <w:sz w:val="22"/>
                <w:szCs w:val="22"/>
                <w:lang w:val="fr-CH" w:eastAsia="en-GB"/>
              </w:rPr>
              <w:t>.</w:t>
            </w:r>
          </w:p>
        </w:tc>
      </w:tr>
      <w:tr w:rsidR="00FC40CC" w:rsidRPr="008E028D" w14:paraId="5BA7DCD0" w14:textId="77777777" w:rsidTr="007E6898">
        <w:tc>
          <w:tcPr>
            <w:tcW w:w="4786" w:type="dxa"/>
          </w:tcPr>
          <w:p w14:paraId="00390ED6" w14:textId="77777777" w:rsidR="00DA5833" w:rsidRPr="009A1B63" w:rsidRDefault="00EF0429">
            <w:pPr>
              <w:pStyle w:val="Paragraph"/>
              <w:spacing w:after="0" w:line="240" w:lineRule="auto"/>
              <w:rPr>
                <w:rFonts w:ascii="Times New Roman" w:hAnsi="Times New Roman"/>
                <w:sz w:val="22"/>
                <w:szCs w:val="22"/>
                <w:lang w:val="fr-CH" w:eastAsia="en-GB"/>
              </w:rPr>
              <w:pPrChange w:id="21" w:author="Author">
                <w:pPr>
                  <w:pStyle w:val="Paragraph"/>
                </w:pPr>
              </w:pPrChange>
            </w:pPr>
            <w:proofErr w:type="spellStart"/>
            <w:r w:rsidRPr="009A1B63">
              <w:rPr>
                <w:rFonts w:ascii="Times New Roman" w:hAnsi="Times New Roman"/>
                <w:sz w:val="22"/>
                <w:szCs w:val="22"/>
                <w:lang w:val="fr-CH" w:eastAsia="en-GB"/>
              </w:rPr>
              <w:t>Creşterea</w:t>
            </w:r>
            <w:proofErr w:type="spellEnd"/>
            <w:r w:rsidRPr="009A1B63">
              <w:rPr>
                <w:rFonts w:ascii="Times New Roman" w:hAnsi="Times New Roman"/>
                <w:sz w:val="22"/>
                <w:szCs w:val="22"/>
                <w:lang w:val="fr-CH" w:eastAsia="en-GB"/>
              </w:rPr>
              <w:t xml:space="preserve"> </w:t>
            </w:r>
            <w:proofErr w:type="spellStart"/>
            <w:r w:rsidR="00134F71" w:rsidRPr="009A1B63">
              <w:rPr>
                <w:rFonts w:ascii="Times New Roman" w:hAnsi="Times New Roman"/>
                <w:sz w:val="22"/>
                <w:szCs w:val="22"/>
                <w:lang w:val="fr-CH" w:eastAsia="en-GB"/>
              </w:rPr>
              <w:t>valorilor</w:t>
            </w:r>
            <w:proofErr w:type="spellEnd"/>
            <w:r w:rsidRPr="009A1B63">
              <w:rPr>
                <w:rFonts w:ascii="Times New Roman" w:hAnsi="Times New Roman"/>
                <w:sz w:val="22"/>
                <w:szCs w:val="22"/>
                <w:lang w:val="fr-CH" w:eastAsia="en-GB"/>
              </w:rPr>
              <w:t xml:space="preserve"> </w:t>
            </w:r>
            <w:r w:rsidR="00DA5833" w:rsidRPr="009A1B63">
              <w:rPr>
                <w:rFonts w:ascii="Times New Roman" w:hAnsi="Times New Roman"/>
                <w:sz w:val="22"/>
                <w:szCs w:val="22"/>
                <w:lang w:val="fr-CH" w:eastAsia="en-GB"/>
              </w:rPr>
              <w:t xml:space="preserve">ALT </w:t>
            </w:r>
            <w:proofErr w:type="spellStart"/>
            <w:r w:rsidRPr="009A1B63">
              <w:rPr>
                <w:rFonts w:ascii="Times New Roman" w:hAnsi="Times New Roman"/>
                <w:sz w:val="22"/>
                <w:szCs w:val="22"/>
                <w:lang w:val="fr-CH" w:eastAsia="en-GB"/>
              </w:rPr>
              <w:t>sau</w:t>
            </w:r>
            <w:proofErr w:type="spellEnd"/>
            <w:r w:rsidR="00DA5833" w:rsidRPr="009A1B63">
              <w:rPr>
                <w:rFonts w:ascii="Times New Roman" w:hAnsi="Times New Roman"/>
                <w:sz w:val="22"/>
                <w:szCs w:val="22"/>
                <w:lang w:val="fr-CH" w:eastAsia="en-GB"/>
              </w:rPr>
              <w:t xml:space="preserve"> AST </w:t>
            </w:r>
            <w:r w:rsidRPr="009A1B63">
              <w:rPr>
                <w:rFonts w:ascii="Times New Roman" w:hAnsi="Times New Roman"/>
                <w:sz w:val="22"/>
                <w:szCs w:val="22"/>
                <w:lang w:val="fr-CH" w:eastAsia="en-GB"/>
              </w:rPr>
              <w:t xml:space="preserve">de </w:t>
            </w:r>
            <w:r w:rsidR="00DA5833" w:rsidRPr="009A1B63">
              <w:rPr>
                <w:rFonts w:ascii="Times New Roman" w:hAnsi="Times New Roman"/>
                <w:sz w:val="22"/>
                <w:szCs w:val="22"/>
                <w:lang w:val="fr-CH" w:eastAsia="en-GB"/>
              </w:rPr>
              <w:t xml:space="preserve">&gt; 5 </w:t>
            </w:r>
            <w:proofErr w:type="spellStart"/>
            <w:r w:rsidR="007A41AC" w:rsidRPr="009A1B63">
              <w:rPr>
                <w:rFonts w:ascii="Times New Roman" w:hAnsi="Times New Roman"/>
                <w:sz w:val="22"/>
                <w:szCs w:val="22"/>
                <w:lang w:val="fr-CH" w:eastAsia="en-GB"/>
              </w:rPr>
              <w:t>ori</w:t>
            </w:r>
            <w:proofErr w:type="spellEnd"/>
            <w:r w:rsidR="007A41AC" w:rsidRPr="009A1B63">
              <w:rPr>
                <w:rFonts w:ascii="Times New Roman" w:hAnsi="Times New Roman"/>
                <w:sz w:val="22"/>
                <w:szCs w:val="22"/>
                <w:lang w:val="fr-CH" w:eastAsia="en-GB"/>
              </w:rPr>
              <w:t xml:space="preserve"> </w:t>
            </w:r>
            <w:r w:rsidR="00CE6969" w:rsidRPr="009A1B63">
              <w:rPr>
                <w:rFonts w:ascii="Times New Roman" w:hAnsi="Times New Roman"/>
                <w:sz w:val="22"/>
                <w:szCs w:val="22"/>
                <w:lang w:val="fr-CH" w:eastAsia="en-GB"/>
              </w:rPr>
              <w:t>fa</w:t>
            </w:r>
            <w:r w:rsidR="00CE6969">
              <w:rPr>
                <w:rFonts w:ascii="Times New Roman" w:hAnsi="Times New Roman"/>
                <w:sz w:val="22"/>
                <w:szCs w:val="22"/>
                <w:lang w:val="ro-RO" w:eastAsia="en-GB"/>
              </w:rPr>
              <w:t xml:space="preserve">ţă de </w:t>
            </w:r>
            <w:r w:rsidR="007A41AC" w:rsidRPr="009A1B63">
              <w:rPr>
                <w:rFonts w:ascii="Times New Roman" w:hAnsi="Times New Roman"/>
                <w:sz w:val="22"/>
                <w:szCs w:val="22"/>
                <w:lang w:val="fr-CH" w:eastAsia="en-GB"/>
              </w:rPr>
              <w:t>LSVN</w:t>
            </w:r>
            <w:r w:rsidR="00134F71" w:rsidRPr="009A1B63">
              <w:rPr>
                <w:rFonts w:ascii="Times New Roman" w:hAnsi="Times New Roman"/>
                <w:sz w:val="22"/>
                <w:szCs w:val="22"/>
                <w:lang w:val="fr-CH" w:eastAsia="en-GB"/>
              </w:rPr>
              <w:t>,</w:t>
            </w:r>
            <w:r w:rsidR="00DA5833" w:rsidRPr="009A1B63">
              <w:rPr>
                <w:rFonts w:ascii="Times New Roman" w:hAnsi="Times New Roman"/>
                <w:sz w:val="22"/>
                <w:szCs w:val="22"/>
                <w:lang w:val="fr-CH" w:eastAsia="en-GB"/>
              </w:rPr>
              <w:t xml:space="preserve"> </w:t>
            </w:r>
            <w:proofErr w:type="spellStart"/>
            <w:r w:rsidRPr="009A1B63">
              <w:rPr>
                <w:rFonts w:ascii="Times New Roman" w:hAnsi="Times New Roman"/>
                <w:sz w:val="22"/>
                <w:szCs w:val="22"/>
                <w:lang w:val="fr-CH" w:eastAsia="en-GB"/>
              </w:rPr>
              <w:t>cu</w:t>
            </w:r>
            <w:proofErr w:type="spellEnd"/>
            <w:r w:rsidRPr="009A1B63">
              <w:rPr>
                <w:rFonts w:ascii="Times New Roman" w:hAnsi="Times New Roman"/>
                <w:sz w:val="22"/>
                <w:szCs w:val="22"/>
                <w:lang w:val="fr-CH" w:eastAsia="en-GB"/>
              </w:rPr>
              <w:t xml:space="preserve"> </w:t>
            </w:r>
            <w:proofErr w:type="spellStart"/>
            <w:r w:rsidR="00134F71" w:rsidRPr="009A1B63">
              <w:rPr>
                <w:rFonts w:ascii="Times New Roman" w:hAnsi="Times New Roman"/>
                <w:sz w:val="22"/>
                <w:szCs w:val="22"/>
                <w:lang w:val="fr-CH" w:eastAsia="en-GB"/>
              </w:rPr>
              <w:t>valori</w:t>
            </w:r>
            <w:proofErr w:type="spellEnd"/>
            <w:r w:rsidR="00134F71" w:rsidRPr="009A1B63">
              <w:rPr>
                <w:rFonts w:ascii="Times New Roman" w:hAnsi="Times New Roman"/>
                <w:sz w:val="22"/>
                <w:szCs w:val="22"/>
                <w:lang w:val="fr-CH" w:eastAsia="en-GB"/>
              </w:rPr>
              <w:t xml:space="preserve"> </w:t>
            </w:r>
            <w:r w:rsidRPr="009A1B63">
              <w:rPr>
                <w:rFonts w:ascii="Times New Roman" w:hAnsi="Times New Roman"/>
                <w:sz w:val="22"/>
                <w:szCs w:val="22"/>
                <w:lang w:val="fr-CH" w:eastAsia="en-GB"/>
              </w:rPr>
              <w:t xml:space="preserve">ale </w:t>
            </w:r>
            <w:proofErr w:type="spellStart"/>
            <w:r w:rsidR="00DA5833" w:rsidRPr="009A1B63">
              <w:rPr>
                <w:rFonts w:ascii="Times New Roman" w:hAnsi="Times New Roman"/>
                <w:sz w:val="22"/>
                <w:szCs w:val="22"/>
                <w:lang w:val="fr-CH" w:eastAsia="en-GB"/>
              </w:rPr>
              <w:t>bilirubin</w:t>
            </w:r>
            <w:r w:rsidRPr="009A1B63">
              <w:rPr>
                <w:rFonts w:ascii="Times New Roman" w:hAnsi="Times New Roman"/>
                <w:sz w:val="22"/>
                <w:szCs w:val="22"/>
                <w:lang w:val="fr-CH" w:eastAsia="en-GB"/>
              </w:rPr>
              <w:t>ei</w:t>
            </w:r>
            <w:proofErr w:type="spellEnd"/>
            <w:r w:rsidRPr="009A1B63">
              <w:rPr>
                <w:rFonts w:ascii="Times New Roman" w:hAnsi="Times New Roman"/>
                <w:sz w:val="22"/>
                <w:szCs w:val="22"/>
                <w:lang w:val="fr-CH" w:eastAsia="en-GB"/>
              </w:rPr>
              <w:t xml:space="preserve"> totale</w:t>
            </w:r>
            <w:r w:rsidR="00DA5833" w:rsidRPr="009A1B63">
              <w:rPr>
                <w:rFonts w:ascii="Times New Roman" w:hAnsi="Times New Roman"/>
                <w:sz w:val="22"/>
                <w:szCs w:val="22"/>
                <w:lang w:val="fr-CH" w:eastAsia="en-GB"/>
              </w:rPr>
              <w:t xml:space="preserve"> </w:t>
            </w:r>
            <w:r w:rsidR="00DA5833" w:rsidRPr="00DA5833">
              <w:rPr>
                <w:rFonts w:ascii="Times New Roman" w:hAnsi="Times New Roman"/>
                <w:sz w:val="22"/>
                <w:szCs w:val="22"/>
                <w:lang w:val="en-GB" w:eastAsia="en-GB"/>
              </w:rPr>
              <w:sym w:font="Symbol" w:char="F0A3"/>
            </w:r>
            <w:r w:rsidR="00DA5833" w:rsidRPr="009A1B63">
              <w:rPr>
                <w:rFonts w:ascii="Times New Roman" w:hAnsi="Times New Roman"/>
                <w:sz w:val="22"/>
                <w:szCs w:val="22"/>
                <w:lang w:val="fr-CH" w:eastAsia="en-GB"/>
              </w:rPr>
              <w:t xml:space="preserve"> 2 </w:t>
            </w:r>
            <w:proofErr w:type="spellStart"/>
            <w:r w:rsidRPr="009A1B63">
              <w:rPr>
                <w:rFonts w:ascii="Times New Roman" w:hAnsi="Times New Roman"/>
                <w:sz w:val="22"/>
                <w:szCs w:val="22"/>
                <w:lang w:val="fr-CH" w:eastAsia="en-GB"/>
              </w:rPr>
              <w:t>ori</w:t>
            </w:r>
            <w:proofErr w:type="spellEnd"/>
            <w:r w:rsidRPr="009A1B63">
              <w:rPr>
                <w:rFonts w:ascii="Times New Roman" w:hAnsi="Times New Roman"/>
                <w:sz w:val="22"/>
                <w:szCs w:val="22"/>
                <w:lang w:val="fr-CH" w:eastAsia="en-GB"/>
              </w:rPr>
              <w:t xml:space="preserve"> </w:t>
            </w:r>
            <w:r w:rsidR="007A41AC" w:rsidRPr="009A1B63">
              <w:rPr>
                <w:rFonts w:ascii="Times New Roman" w:hAnsi="Times New Roman"/>
                <w:sz w:val="22"/>
                <w:szCs w:val="22"/>
                <w:lang w:val="fr-CH" w:eastAsia="en-GB"/>
              </w:rPr>
              <w:t>LSVN</w:t>
            </w:r>
          </w:p>
        </w:tc>
        <w:tc>
          <w:tcPr>
            <w:tcW w:w="4961" w:type="dxa"/>
          </w:tcPr>
          <w:p w14:paraId="27FACD6F" w14:textId="77777777" w:rsidR="00DA5833" w:rsidRPr="003D124F" w:rsidRDefault="00EF0429">
            <w:pPr>
              <w:pStyle w:val="Paragraph"/>
              <w:spacing w:after="0" w:line="240" w:lineRule="auto"/>
              <w:rPr>
                <w:rFonts w:ascii="Times New Roman" w:hAnsi="Times New Roman"/>
                <w:sz w:val="22"/>
                <w:szCs w:val="22"/>
                <w:lang w:val="fr-CH" w:eastAsia="en-GB"/>
              </w:rPr>
              <w:pPrChange w:id="22" w:author="Author">
                <w:pPr>
                  <w:pStyle w:val="Paragraph"/>
                </w:pPr>
              </w:pPrChange>
            </w:pPr>
            <w:r w:rsidRPr="003D124F">
              <w:rPr>
                <w:rFonts w:ascii="Times New Roman" w:hAnsi="Times New Roman"/>
                <w:sz w:val="22"/>
                <w:szCs w:val="22"/>
                <w:lang w:val="fr-CH" w:eastAsia="en-GB"/>
              </w:rPr>
              <w:t xml:space="preserve">Se </w:t>
            </w:r>
            <w:proofErr w:type="spellStart"/>
            <w:r w:rsidR="00134F71" w:rsidRPr="003D124F">
              <w:rPr>
                <w:rFonts w:ascii="Times New Roman" w:hAnsi="Times New Roman"/>
                <w:sz w:val="22"/>
                <w:szCs w:val="22"/>
                <w:lang w:val="fr-CH" w:eastAsia="en-GB"/>
              </w:rPr>
              <w:t>întrerupe</w:t>
            </w:r>
            <w:proofErr w:type="spellEnd"/>
            <w:r w:rsidR="00134F71" w:rsidRPr="003D124F">
              <w:rPr>
                <w:rFonts w:ascii="Times New Roman" w:hAnsi="Times New Roman"/>
                <w:sz w:val="22"/>
                <w:szCs w:val="22"/>
                <w:lang w:val="fr-CH" w:eastAsia="en-GB"/>
              </w:rPr>
              <w:t xml:space="preserve"> </w:t>
            </w:r>
            <w:proofErr w:type="spellStart"/>
            <w:r w:rsidRPr="003D124F">
              <w:rPr>
                <w:rFonts w:ascii="Times New Roman" w:hAnsi="Times New Roman"/>
                <w:sz w:val="22"/>
                <w:szCs w:val="22"/>
                <w:lang w:val="fr-CH" w:eastAsia="en-GB"/>
              </w:rPr>
              <w:t>temporar</w:t>
            </w:r>
            <w:proofErr w:type="spellEnd"/>
            <w:r w:rsidRPr="003D124F">
              <w:rPr>
                <w:rFonts w:ascii="Times New Roman" w:hAnsi="Times New Roman"/>
                <w:sz w:val="22"/>
                <w:szCs w:val="22"/>
                <w:lang w:val="fr-CH" w:eastAsia="en-GB"/>
              </w:rPr>
              <w:t xml:space="preserve"> </w:t>
            </w:r>
            <w:proofErr w:type="spellStart"/>
            <w:r w:rsidR="005A01FC" w:rsidRPr="003D124F">
              <w:rPr>
                <w:rFonts w:ascii="Times New Roman" w:hAnsi="Times New Roman"/>
                <w:sz w:val="22"/>
                <w:szCs w:val="22"/>
                <w:lang w:val="fr-CH" w:eastAsia="en-GB"/>
              </w:rPr>
              <w:t>administrarea</w:t>
            </w:r>
            <w:proofErr w:type="spellEnd"/>
            <w:r w:rsidR="00DA5833" w:rsidRPr="003D124F">
              <w:rPr>
                <w:rFonts w:ascii="Times New Roman" w:hAnsi="Times New Roman"/>
                <w:sz w:val="22"/>
                <w:szCs w:val="22"/>
                <w:lang w:val="fr-CH" w:eastAsia="en-GB"/>
              </w:rPr>
              <w:t xml:space="preserve"> </w:t>
            </w:r>
            <w:proofErr w:type="spellStart"/>
            <w:r w:rsidRPr="003D124F">
              <w:rPr>
                <w:rFonts w:ascii="Times New Roman" w:hAnsi="Times New Roman"/>
                <w:sz w:val="22"/>
                <w:szCs w:val="22"/>
                <w:lang w:val="fr-CH" w:eastAsia="en-GB"/>
              </w:rPr>
              <w:t>până</w:t>
            </w:r>
            <w:proofErr w:type="spellEnd"/>
            <w:r w:rsidRPr="003D124F">
              <w:rPr>
                <w:rFonts w:ascii="Times New Roman" w:hAnsi="Times New Roman"/>
                <w:sz w:val="22"/>
                <w:szCs w:val="22"/>
                <w:lang w:val="fr-CH" w:eastAsia="en-GB"/>
              </w:rPr>
              <w:t xml:space="preserve"> la </w:t>
            </w:r>
            <w:proofErr w:type="spellStart"/>
            <w:r w:rsidRPr="003D124F">
              <w:rPr>
                <w:rFonts w:ascii="Times New Roman" w:hAnsi="Times New Roman"/>
                <w:sz w:val="22"/>
                <w:szCs w:val="22"/>
                <w:lang w:val="fr-CH" w:eastAsia="en-GB"/>
              </w:rPr>
              <w:t>revenirea</w:t>
            </w:r>
            <w:proofErr w:type="spellEnd"/>
            <w:r w:rsidRPr="003D124F">
              <w:rPr>
                <w:rFonts w:ascii="Times New Roman" w:hAnsi="Times New Roman"/>
                <w:sz w:val="22"/>
                <w:szCs w:val="22"/>
                <w:lang w:val="fr-CH" w:eastAsia="en-GB"/>
              </w:rPr>
              <w:t xml:space="preserve"> la </w:t>
            </w:r>
            <w:proofErr w:type="spellStart"/>
            <w:r w:rsidR="00380023" w:rsidRPr="003D124F">
              <w:rPr>
                <w:rFonts w:ascii="Times New Roman" w:hAnsi="Times New Roman"/>
                <w:sz w:val="22"/>
                <w:szCs w:val="22"/>
                <w:lang w:val="fr-CH" w:eastAsia="en-GB"/>
              </w:rPr>
              <w:t>valoarea</w:t>
            </w:r>
            <w:proofErr w:type="spellEnd"/>
            <w:r w:rsidR="00380023" w:rsidRPr="003D124F">
              <w:rPr>
                <w:rFonts w:ascii="Times New Roman" w:hAnsi="Times New Roman"/>
                <w:sz w:val="22"/>
                <w:szCs w:val="22"/>
                <w:lang w:val="fr-CH" w:eastAsia="en-GB"/>
              </w:rPr>
              <w:t xml:space="preserve"> </w:t>
            </w:r>
            <w:proofErr w:type="spellStart"/>
            <w:r w:rsidRPr="003D124F">
              <w:rPr>
                <w:rFonts w:ascii="Times New Roman" w:hAnsi="Times New Roman"/>
                <w:sz w:val="22"/>
                <w:szCs w:val="22"/>
                <w:lang w:val="fr-CH" w:eastAsia="en-GB"/>
              </w:rPr>
              <w:t>iniţial</w:t>
            </w:r>
            <w:proofErr w:type="spellEnd"/>
            <w:r w:rsidR="00380023">
              <w:rPr>
                <w:rFonts w:ascii="Times New Roman" w:hAnsi="Times New Roman"/>
                <w:sz w:val="22"/>
                <w:szCs w:val="22"/>
                <w:lang w:val="ro-RO" w:eastAsia="en-GB"/>
              </w:rPr>
              <w:t>ă</w:t>
            </w:r>
            <w:r w:rsidRPr="003D124F">
              <w:rPr>
                <w:rFonts w:ascii="Times New Roman" w:hAnsi="Times New Roman"/>
                <w:sz w:val="22"/>
                <w:szCs w:val="22"/>
                <w:lang w:val="fr-CH" w:eastAsia="en-GB"/>
              </w:rPr>
              <w:t xml:space="preserve"> </w:t>
            </w:r>
            <w:proofErr w:type="spellStart"/>
            <w:r w:rsidRPr="003D124F">
              <w:rPr>
                <w:rFonts w:ascii="Times New Roman" w:hAnsi="Times New Roman"/>
                <w:sz w:val="22"/>
                <w:szCs w:val="22"/>
                <w:lang w:val="fr-CH" w:eastAsia="en-GB"/>
              </w:rPr>
              <w:t>sau</w:t>
            </w:r>
            <w:proofErr w:type="spellEnd"/>
            <w:r w:rsidRPr="003D124F">
              <w:rPr>
                <w:rFonts w:ascii="Times New Roman" w:hAnsi="Times New Roman"/>
                <w:sz w:val="22"/>
                <w:szCs w:val="22"/>
                <w:lang w:val="fr-CH" w:eastAsia="en-GB"/>
              </w:rPr>
              <w:t xml:space="preserve"> </w:t>
            </w:r>
            <w:proofErr w:type="spellStart"/>
            <w:r w:rsidRPr="003D124F">
              <w:rPr>
                <w:rFonts w:ascii="Times New Roman" w:hAnsi="Times New Roman"/>
                <w:sz w:val="22"/>
                <w:szCs w:val="22"/>
                <w:lang w:val="fr-CH" w:eastAsia="en-GB"/>
              </w:rPr>
              <w:t>până</w:t>
            </w:r>
            <w:proofErr w:type="spellEnd"/>
            <w:r w:rsidRPr="003D124F">
              <w:rPr>
                <w:rFonts w:ascii="Times New Roman" w:hAnsi="Times New Roman"/>
                <w:sz w:val="22"/>
                <w:szCs w:val="22"/>
                <w:lang w:val="fr-CH" w:eastAsia="en-GB"/>
              </w:rPr>
              <w:t xml:space="preserve"> la </w:t>
            </w:r>
            <w:r w:rsidR="00C44D1A" w:rsidRPr="003D124F">
              <w:rPr>
                <w:rFonts w:ascii="Times New Roman" w:hAnsi="Times New Roman"/>
                <w:sz w:val="22"/>
                <w:szCs w:val="22"/>
                <w:lang w:val="fr-CH" w:eastAsia="en-GB"/>
              </w:rPr>
              <w:t xml:space="preserve">≤ 3 </w:t>
            </w:r>
            <w:proofErr w:type="spellStart"/>
            <w:r w:rsidR="00C44D1A" w:rsidRPr="003D124F">
              <w:rPr>
                <w:rFonts w:ascii="Times New Roman" w:hAnsi="Times New Roman"/>
                <w:sz w:val="22"/>
                <w:szCs w:val="22"/>
                <w:lang w:val="fr-CH" w:eastAsia="en-GB"/>
              </w:rPr>
              <w:t>ori</w:t>
            </w:r>
            <w:proofErr w:type="spellEnd"/>
            <w:r w:rsidR="00C44D1A" w:rsidRPr="003D124F">
              <w:rPr>
                <w:rFonts w:ascii="Times New Roman" w:hAnsi="Times New Roman"/>
                <w:sz w:val="22"/>
                <w:szCs w:val="22"/>
                <w:lang w:val="fr-CH" w:eastAsia="en-GB"/>
              </w:rPr>
              <w:t xml:space="preserve"> fa</w:t>
            </w:r>
            <w:r w:rsidR="00C44D1A">
              <w:rPr>
                <w:rFonts w:ascii="Times New Roman" w:hAnsi="Times New Roman"/>
                <w:sz w:val="22"/>
                <w:szCs w:val="22"/>
                <w:lang w:val="ro-RO" w:eastAsia="en-GB"/>
              </w:rPr>
              <w:t xml:space="preserve">ţă de </w:t>
            </w:r>
            <w:r w:rsidR="00C44D1A" w:rsidRPr="003D124F">
              <w:rPr>
                <w:rFonts w:ascii="Times New Roman" w:hAnsi="Times New Roman"/>
                <w:sz w:val="22"/>
                <w:szCs w:val="22"/>
                <w:lang w:val="fr-CH" w:eastAsia="en-GB"/>
              </w:rPr>
              <w:t>LSVN</w:t>
            </w:r>
            <w:r w:rsidR="00DA5833" w:rsidRPr="003D124F">
              <w:rPr>
                <w:rFonts w:ascii="Times New Roman" w:hAnsi="Times New Roman"/>
                <w:sz w:val="22"/>
                <w:szCs w:val="22"/>
                <w:lang w:val="fr-CH" w:eastAsia="en-GB"/>
              </w:rPr>
              <w:t xml:space="preserve">, </w:t>
            </w:r>
            <w:proofErr w:type="spellStart"/>
            <w:r w:rsidRPr="003D124F">
              <w:rPr>
                <w:rFonts w:ascii="Times New Roman" w:hAnsi="Times New Roman"/>
                <w:sz w:val="22"/>
                <w:szCs w:val="22"/>
                <w:lang w:val="fr-CH" w:eastAsia="en-GB"/>
              </w:rPr>
              <w:t>apoi</w:t>
            </w:r>
            <w:proofErr w:type="spellEnd"/>
            <w:r w:rsidRPr="003D124F">
              <w:rPr>
                <w:rFonts w:ascii="Times New Roman" w:hAnsi="Times New Roman"/>
                <w:sz w:val="22"/>
                <w:szCs w:val="22"/>
                <w:lang w:val="fr-CH" w:eastAsia="en-GB"/>
              </w:rPr>
              <w:t xml:space="preserve"> se </w:t>
            </w:r>
            <w:proofErr w:type="spellStart"/>
            <w:r w:rsidRPr="003D124F">
              <w:rPr>
                <w:rFonts w:ascii="Times New Roman" w:hAnsi="Times New Roman"/>
                <w:sz w:val="22"/>
                <w:szCs w:val="22"/>
                <w:lang w:val="fr-CH" w:eastAsia="en-GB"/>
              </w:rPr>
              <w:t>reia</w:t>
            </w:r>
            <w:proofErr w:type="spellEnd"/>
            <w:r w:rsidRPr="003D124F">
              <w:rPr>
                <w:rFonts w:ascii="Times New Roman" w:hAnsi="Times New Roman"/>
                <w:sz w:val="22"/>
                <w:szCs w:val="22"/>
                <w:lang w:val="fr-CH" w:eastAsia="en-GB"/>
              </w:rPr>
              <w:t xml:space="preserve"> </w:t>
            </w:r>
            <w:proofErr w:type="spellStart"/>
            <w:r w:rsidRPr="003D124F">
              <w:rPr>
                <w:rFonts w:ascii="Times New Roman" w:hAnsi="Times New Roman"/>
                <w:sz w:val="22"/>
                <w:szCs w:val="22"/>
                <w:lang w:val="fr-CH" w:eastAsia="en-GB"/>
              </w:rPr>
              <w:t>administrarea</w:t>
            </w:r>
            <w:proofErr w:type="spellEnd"/>
            <w:r w:rsidRPr="003D124F">
              <w:rPr>
                <w:rFonts w:ascii="Times New Roman" w:hAnsi="Times New Roman"/>
                <w:sz w:val="22"/>
                <w:szCs w:val="22"/>
                <w:lang w:val="fr-CH" w:eastAsia="en-GB"/>
              </w:rPr>
              <w:t xml:space="preserve"> </w:t>
            </w:r>
            <w:proofErr w:type="spellStart"/>
            <w:r w:rsidRPr="003D124F">
              <w:rPr>
                <w:rFonts w:ascii="Times New Roman" w:hAnsi="Times New Roman"/>
                <w:sz w:val="22"/>
                <w:szCs w:val="22"/>
                <w:lang w:val="fr-CH" w:eastAsia="en-GB"/>
              </w:rPr>
              <w:t>cu</w:t>
            </w:r>
            <w:proofErr w:type="spellEnd"/>
            <w:r w:rsidRPr="003D124F">
              <w:rPr>
                <w:rFonts w:ascii="Times New Roman" w:hAnsi="Times New Roman"/>
                <w:sz w:val="22"/>
                <w:szCs w:val="22"/>
                <w:lang w:val="fr-CH" w:eastAsia="en-GB"/>
              </w:rPr>
              <w:t xml:space="preserve"> o </w:t>
            </w:r>
            <w:proofErr w:type="spellStart"/>
            <w:r w:rsidRPr="003D124F">
              <w:rPr>
                <w:rFonts w:ascii="Times New Roman" w:hAnsi="Times New Roman"/>
                <w:sz w:val="22"/>
                <w:szCs w:val="22"/>
                <w:lang w:val="fr-CH" w:eastAsia="en-GB"/>
              </w:rPr>
              <w:t>doză</w:t>
            </w:r>
            <w:proofErr w:type="spellEnd"/>
            <w:r w:rsidRPr="003D124F">
              <w:rPr>
                <w:rFonts w:ascii="Times New Roman" w:hAnsi="Times New Roman"/>
                <w:sz w:val="22"/>
                <w:szCs w:val="22"/>
                <w:lang w:val="fr-CH" w:eastAsia="en-GB"/>
              </w:rPr>
              <w:t xml:space="preserve"> mai </w:t>
            </w:r>
            <w:proofErr w:type="spellStart"/>
            <w:r w:rsidRPr="003D124F">
              <w:rPr>
                <w:rFonts w:ascii="Times New Roman" w:hAnsi="Times New Roman"/>
                <w:sz w:val="22"/>
                <w:szCs w:val="22"/>
                <w:lang w:val="fr-CH" w:eastAsia="en-GB"/>
              </w:rPr>
              <w:t>mică</w:t>
            </w:r>
            <w:proofErr w:type="spellEnd"/>
            <w:r w:rsidRPr="003D124F">
              <w:rPr>
                <w:rFonts w:ascii="Times New Roman" w:hAnsi="Times New Roman"/>
                <w:sz w:val="22"/>
                <w:szCs w:val="22"/>
                <w:lang w:val="fr-CH" w:eastAsia="en-GB"/>
              </w:rPr>
              <w:t xml:space="preserve"> </w:t>
            </w:r>
            <w:r w:rsidR="00DA5833" w:rsidRPr="003D124F">
              <w:rPr>
                <w:rFonts w:ascii="Times New Roman" w:hAnsi="Times New Roman"/>
                <w:sz w:val="22"/>
                <w:szCs w:val="22"/>
                <w:lang w:val="fr-CH" w:eastAsia="en-GB"/>
              </w:rPr>
              <w:t>(</w:t>
            </w:r>
            <w:proofErr w:type="spellStart"/>
            <w:r w:rsidRPr="003D124F">
              <w:rPr>
                <w:rFonts w:ascii="Times New Roman" w:hAnsi="Times New Roman"/>
                <w:sz w:val="22"/>
                <w:szCs w:val="22"/>
                <w:lang w:val="fr-CH" w:eastAsia="en-GB"/>
              </w:rPr>
              <w:t>vezi</w:t>
            </w:r>
            <w:proofErr w:type="spellEnd"/>
            <w:r w:rsidRPr="003D124F">
              <w:rPr>
                <w:rFonts w:ascii="Times New Roman" w:hAnsi="Times New Roman"/>
                <w:sz w:val="22"/>
                <w:szCs w:val="22"/>
                <w:lang w:val="fr-CH" w:eastAsia="en-GB"/>
              </w:rPr>
              <w:t xml:space="preserve"> </w:t>
            </w:r>
            <w:proofErr w:type="spellStart"/>
            <w:r w:rsidR="00B849FD" w:rsidRPr="003D124F">
              <w:rPr>
                <w:rFonts w:ascii="Times New Roman" w:hAnsi="Times New Roman"/>
                <w:sz w:val="22"/>
                <w:szCs w:val="22"/>
                <w:lang w:val="fr-CH" w:eastAsia="en-GB"/>
              </w:rPr>
              <w:t>Tabelul</w:t>
            </w:r>
            <w:proofErr w:type="spellEnd"/>
            <w:r w:rsidR="00DA5833" w:rsidRPr="003D124F">
              <w:rPr>
                <w:rFonts w:ascii="Times New Roman" w:hAnsi="Times New Roman"/>
                <w:sz w:val="22"/>
                <w:szCs w:val="22"/>
                <w:lang w:val="fr-CH" w:eastAsia="en-GB"/>
              </w:rPr>
              <w:t xml:space="preserve"> 1).</w:t>
            </w:r>
          </w:p>
        </w:tc>
      </w:tr>
      <w:tr w:rsidR="00FC40CC" w:rsidRPr="008E028D" w14:paraId="66896E87" w14:textId="77777777" w:rsidTr="007E6898">
        <w:trPr>
          <w:trHeight w:val="1054"/>
        </w:trPr>
        <w:tc>
          <w:tcPr>
            <w:tcW w:w="4786" w:type="dxa"/>
          </w:tcPr>
          <w:p w14:paraId="51CEF659" w14:textId="77777777" w:rsidR="00DA5833" w:rsidRPr="00D534F6" w:rsidRDefault="00EF0429" w:rsidP="00076BE6">
            <w:pPr>
              <w:pStyle w:val="Default"/>
              <w:rPr>
                <w:rFonts w:eastAsia="Times New Roman"/>
                <w:color w:val="auto"/>
                <w:sz w:val="22"/>
                <w:szCs w:val="22"/>
                <w:lang w:val="es-ES" w:eastAsia="en-GB"/>
              </w:rPr>
            </w:pPr>
            <w:proofErr w:type="spellStart"/>
            <w:r w:rsidRPr="00D534F6">
              <w:rPr>
                <w:sz w:val="22"/>
                <w:szCs w:val="22"/>
                <w:lang w:val="es-ES" w:eastAsia="en-GB"/>
              </w:rPr>
              <w:t>Creşterea</w:t>
            </w:r>
            <w:proofErr w:type="spellEnd"/>
            <w:r w:rsidRPr="00D534F6">
              <w:rPr>
                <w:sz w:val="22"/>
                <w:szCs w:val="22"/>
                <w:lang w:val="es-ES" w:eastAsia="en-GB"/>
              </w:rPr>
              <w:t xml:space="preserve"> </w:t>
            </w:r>
            <w:proofErr w:type="spellStart"/>
            <w:r w:rsidR="000A6A51" w:rsidRPr="00D534F6">
              <w:rPr>
                <w:sz w:val="22"/>
                <w:szCs w:val="22"/>
                <w:lang w:val="es-ES" w:eastAsia="en-GB"/>
              </w:rPr>
              <w:t>valorilor</w:t>
            </w:r>
            <w:proofErr w:type="spellEnd"/>
            <w:r w:rsidR="000A6A51" w:rsidRPr="00D534F6">
              <w:rPr>
                <w:sz w:val="22"/>
                <w:szCs w:val="22"/>
                <w:lang w:val="es-ES" w:eastAsia="en-GB"/>
              </w:rPr>
              <w:t xml:space="preserve"> </w:t>
            </w:r>
            <w:r w:rsidRPr="00D534F6">
              <w:rPr>
                <w:sz w:val="22"/>
                <w:szCs w:val="22"/>
                <w:lang w:val="es-ES" w:eastAsia="en-GB"/>
              </w:rPr>
              <w:t xml:space="preserve">ALT </w:t>
            </w:r>
            <w:proofErr w:type="spellStart"/>
            <w:r w:rsidRPr="00D534F6">
              <w:rPr>
                <w:sz w:val="22"/>
                <w:szCs w:val="22"/>
                <w:lang w:val="es-ES" w:eastAsia="en-GB"/>
              </w:rPr>
              <w:t>sau</w:t>
            </w:r>
            <w:proofErr w:type="spellEnd"/>
            <w:r w:rsidRPr="00D534F6">
              <w:rPr>
                <w:sz w:val="22"/>
                <w:szCs w:val="22"/>
                <w:lang w:val="es-ES" w:eastAsia="en-GB"/>
              </w:rPr>
              <w:t xml:space="preserve"> </w:t>
            </w:r>
            <w:r w:rsidR="00DA5833" w:rsidRPr="00D534F6">
              <w:rPr>
                <w:rFonts w:eastAsia="Times New Roman"/>
                <w:color w:val="auto"/>
                <w:sz w:val="22"/>
                <w:szCs w:val="22"/>
                <w:lang w:val="es-ES" w:eastAsia="en-GB"/>
              </w:rPr>
              <w:t>AST</w:t>
            </w:r>
            <w:r w:rsidRPr="00D534F6">
              <w:rPr>
                <w:rFonts w:eastAsia="Times New Roman"/>
                <w:color w:val="auto"/>
                <w:sz w:val="22"/>
                <w:szCs w:val="22"/>
                <w:lang w:val="es-ES" w:eastAsia="en-GB"/>
              </w:rPr>
              <w:t xml:space="preserve"> </w:t>
            </w:r>
            <w:r w:rsidRPr="00D534F6">
              <w:rPr>
                <w:sz w:val="22"/>
                <w:szCs w:val="22"/>
                <w:lang w:val="es-ES" w:eastAsia="en-GB"/>
              </w:rPr>
              <w:t xml:space="preserve">de </w:t>
            </w:r>
            <w:r w:rsidR="00DA5833" w:rsidRPr="00D534F6">
              <w:rPr>
                <w:rFonts w:eastAsia="Times New Roman"/>
                <w:color w:val="auto"/>
                <w:sz w:val="22"/>
                <w:szCs w:val="22"/>
                <w:lang w:val="es-ES" w:eastAsia="en-GB"/>
              </w:rPr>
              <w:t xml:space="preserve">&gt; 3 </w:t>
            </w:r>
            <w:r w:rsidRPr="00D534F6">
              <w:rPr>
                <w:rFonts w:eastAsia="Times New Roman"/>
                <w:color w:val="auto"/>
                <w:sz w:val="22"/>
                <w:szCs w:val="22"/>
                <w:lang w:val="es-ES" w:eastAsia="en-GB"/>
              </w:rPr>
              <w:t>ori</w:t>
            </w:r>
            <w:r w:rsidR="00DA5833" w:rsidRPr="00D534F6">
              <w:rPr>
                <w:rFonts w:eastAsia="Times New Roman"/>
                <w:color w:val="auto"/>
                <w:sz w:val="22"/>
                <w:szCs w:val="22"/>
                <w:lang w:val="es-ES" w:eastAsia="en-GB"/>
              </w:rPr>
              <w:t xml:space="preserve"> </w:t>
            </w:r>
            <w:r w:rsidR="007A41AC" w:rsidRPr="00D534F6">
              <w:rPr>
                <w:rFonts w:eastAsia="Times New Roman"/>
                <w:color w:val="auto"/>
                <w:sz w:val="22"/>
                <w:szCs w:val="22"/>
                <w:lang w:val="es-ES" w:eastAsia="en-GB"/>
              </w:rPr>
              <w:t>LSVN</w:t>
            </w:r>
            <w:r w:rsidR="00DA5833" w:rsidRPr="00D534F6">
              <w:rPr>
                <w:rFonts w:eastAsia="Times New Roman"/>
                <w:color w:val="auto"/>
                <w:sz w:val="22"/>
                <w:szCs w:val="22"/>
                <w:lang w:val="es-ES" w:eastAsia="en-GB"/>
              </w:rPr>
              <w:t xml:space="preserve"> </w:t>
            </w:r>
            <w:proofErr w:type="spellStart"/>
            <w:r w:rsidRPr="00D534F6">
              <w:rPr>
                <w:rFonts w:eastAsia="Times New Roman"/>
                <w:color w:val="auto"/>
                <w:sz w:val="22"/>
                <w:szCs w:val="22"/>
                <w:lang w:val="es-ES" w:eastAsia="en-GB"/>
              </w:rPr>
              <w:t>cu</w:t>
            </w:r>
            <w:proofErr w:type="spellEnd"/>
            <w:r w:rsidRPr="00D534F6">
              <w:rPr>
                <w:rFonts w:eastAsia="Times New Roman"/>
                <w:color w:val="auto"/>
                <w:sz w:val="22"/>
                <w:szCs w:val="22"/>
                <w:lang w:val="es-ES" w:eastAsia="en-GB"/>
              </w:rPr>
              <w:t xml:space="preserve"> </w:t>
            </w:r>
            <w:proofErr w:type="spellStart"/>
            <w:r w:rsidRPr="00D534F6">
              <w:rPr>
                <w:rFonts w:eastAsia="Times New Roman"/>
                <w:color w:val="auto"/>
                <w:sz w:val="22"/>
                <w:szCs w:val="22"/>
                <w:lang w:val="es-ES" w:eastAsia="en-GB"/>
              </w:rPr>
              <w:t>creşterea</w:t>
            </w:r>
            <w:proofErr w:type="spellEnd"/>
            <w:r w:rsidRPr="00D534F6">
              <w:rPr>
                <w:rFonts w:eastAsia="Times New Roman"/>
                <w:color w:val="auto"/>
                <w:sz w:val="22"/>
                <w:szCs w:val="22"/>
                <w:lang w:val="es-ES" w:eastAsia="en-GB"/>
              </w:rPr>
              <w:t xml:space="preserve"> </w:t>
            </w:r>
            <w:proofErr w:type="spellStart"/>
            <w:r w:rsidR="000A6A51" w:rsidRPr="00D534F6">
              <w:rPr>
                <w:rFonts w:eastAsia="Times New Roman"/>
                <w:color w:val="auto"/>
                <w:sz w:val="22"/>
                <w:szCs w:val="22"/>
                <w:lang w:val="es-ES" w:eastAsia="en-GB"/>
              </w:rPr>
              <w:t>valorilor</w:t>
            </w:r>
            <w:proofErr w:type="spellEnd"/>
            <w:r w:rsidR="00DA5833" w:rsidRPr="00D534F6">
              <w:rPr>
                <w:rFonts w:eastAsia="Times New Roman"/>
                <w:color w:val="auto"/>
                <w:sz w:val="22"/>
                <w:szCs w:val="22"/>
                <w:lang w:val="es-ES" w:eastAsia="en-GB"/>
              </w:rPr>
              <w:t xml:space="preserve"> </w:t>
            </w:r>
            <w:proofErr w:type="spellStart"/>
            <w:r w:rsidR="00DA5833" w:rsidRPr="00D534F6">
              <w:rPr>
                <w:rFonts w:eastAsia="Times New Roman"/>
                <w:color w:val="auto"/>
                <w:sz w:val="22"/>
                <w:szCs w:val="22"/>
                <w:lang w:val="es-ES" w:eastAsia="en-GB"/>
              </w:rPr>
              <w:t>bilirubin</w:t>
            </w:r>
            <w:r w:rsidRPr="00D534F6">
              <w:rPr>
                <w:rFonts w:eastAsia="Times New Roman"/>
                <w:color w:val="auto"/>
                <w:sz w:val="22"/>
                <w:szCs w:val="22"/>
                <w:lang w:val="es-ES" w:eastAsia="en-GB"/>
              </w:rPr>
              <w:t>ei</w:t>
            </w:r>
            <w:proofErr w:type="spellEnd"/>
            <w:r w:rsidRPr="00D534F6">
              <w:rPr>
                <w:rFonts w:eastAsia="Times New Roman"/>
                <w:color w:val="auto"/>
                <w:sz w:val="22"/>
                <w:szCs w:val="22"/>
                <w:lang w:val="es-ES" w:eastAsia="en-GB"/>
              </w:rPr>
              <w:t xml:space="preserve"> </w:t>
            </w:r>
            <w:proofErr w:type="spellStart"/>
            <w:r w:rsidRPr="00D534F6">
              <w:rPr>
                <w:rFonts w:eastAsia="Times New Roman"/>
                <w:color w:val="auto"/>
                <w:sz w:val="22"/>
                <w:szCs w:val="22"/>
                <w:lang w:val="es-ES" w:eastAsia="en-GB"/>
              </w:rPr>
              <w:t>totale</w:t>
            </w:r>
            <w:proofErr w:type="spellEnd"/>
            <w:r w:rsidRPr="00D534F6">
              <w:rPr>
                <w:rFonts w:eastAsia="Times New Roman"/>
                <w:color w:val="auto"/>
                <w:sz w:val="22"/>
                <w:szCs w:val="22"/>
                <w:lang w:val="es-ES" w:eastAsia="en-GB"/>
              </w:rPr>
              <w:t xml:space="preserve"> </w:t>
            </w:r>
            <w:r w:rsidR="00DA5833" w:rsidRPr="00D534F6">
              <w:rPr>
                <w:rFonts w:eastAsia="Times New Roman"/>
                <w:color w:val="auto"/>
                <w:sz w:val="22"/>
                <w:szCs w:val="22"/>
                <w:lang w:val="es-ES" w:eastAsia="en-GB"/>
              </w:rPr>
              <w:t xml:space="preserve">&gt; 2 </w:t>
            </w:r>
            <w:r w:rsidRPr="00D534F6">
              <w:rPr>
                <w:rFonts w:eastAsia="Times New Roman"/>
                <w:color w:val="auto"/>
                <w:sz w:val="22"/>
                <w:szCs w:val="22"/>
                <w:lang w:val="es-ES" w:eastAsia="en-GB"/>
              </w:rPr>
              <w:t xml:space="preserve">ori </w:t>
            </w:r>
            <w:r w:rsidR="007A41AC" w:rsidRPr="00D534F6">
              <w:rPr>
                <w:rFonts w:eastAsia="Times New Roman"/>
                <w:color w:val="auto"/>
                <w:sz w:val="22"/>
                <w:szCs w:val="22"/>
                <w:lang w:val="es-ES" w:eastAsia="en-GB"/>
              </w:rPr>
              <w:t>LSVN</w:t>
            </w:r>
            <w:r w:rsidR="000A6A51" w:rsidRPr="00D534F6">
              <w:rPr>
                <w:rFonts w:eastAsia="Times New Roman"/>
                <w:color w:val="auto"/>
                <w:sz w:val="22"/>
                <w:szCs w:val="22"/>
                <w:lang w:val="es-ES" w:eastAsia="en-GB"/>
              </w:rPr>
              <w:t>,</w:t>
            </w:r>
            <w:r w:rsidR="00DA5833" w:rsidRPr="00D534F6">
              <w:rPr>
                <w:rFonts w:eastAsia="Times New Roman"/>
                <w:color w:val="auto"/>
                <w:sz w:val="22"/>
                <w:szCs w:val="22"/>
                <w:lang w:val="es-ES" w:eastAsia="en-GB"/>
              </w:rPr>
              <w:t xml:space="preserve"> </w:t>
            </w:r>
            <w:proofErr w:type="spellStart"/>
            <w:r w:rsidRPr="00D534F6">
              <w:rPr>
                <w:rFonts w:eastAsia="Times New Roman"/>
                <w:color w:val="auto"/>
                <w:sz w:val="22"/>
                <w:szCs w:val="22"/>
                <w:lang w:val="es-ES" w:eastAsia="en-GB"/>
              </w:rPr>
              <w:t>în</w:t>
            </w:r>
            <w:proofErr w:type="spellEnd"/>
            <w:r w:rsidRPr="00D534F6">
              <w:rPr>
                <w:rFonts w:eastAsia="Times New Roman"/>
                <w:color w:val="auto"/>
                <w:sz w:val="22"/>
                <w:szCs w:val="22"/>
                <w:lang w:val="es-ES" w:eastAsia="en-GB"/>
              </w:rPr>
              <w:t xml:space="preserve"> </w:t>
            </w:r>
            <w:proofErr w:type="spellStart"/>
            <w:r w:rsidRPr="00D534F6">
              <w:rPr>
                <w:rFonts w:eastAsia="Times New Roman"/>
                <w:color w:val="auto"/>
                <w:sz w:val="22"/>
                <w:szCs w:val="22"/>
                <w:lang w:val="es-ES" w:eastAsia="en-GB"/>
              </w:rPr>
              <w:t>absenţa</w:t>
            </w:r>
            <w:proofErr w:type="spellEnd"/>
            <w:r w:rsidR="00DA5833" w:rsidRPr="00D534F6">
              <w:rPr>
                <w:rFonts w:eastAsia="Times New Roman"/>
                <w:color w:val="auto"/>
                <w:sz w:val="22"/>
                <w:szCs w:val="22"/>
                <w:lang w:val="es-ES" w:eastAsia="en-GB"/>
              </w:rPr>
              <w:t xml:space="preserve"> </w:t>
            </w:r>
            <w:proofErr w:type="spellStart"/>
            <w:r w:rsidRPr="00D534F6">
              <w:rPr>
                <w:rFonts w:eastAsia="Times New Roman"/>
                <w:color w:val="auto"/>
                <w:sz w:val="22"/>
                <w:szCs w:val="22"/>
                <w:lang w:val="es-ES" w:eastAsia="en-GB"/>
              </w:rPr>
              <w:t>colestazei</w:t>
            </w:r>
            <w:proofErr w:type="spellEnd"/>
            <w:r w:rsidR="00DA5833" w:rsidRPr="00D534F6">
              <w:rPr>
                <w:rFonts w:eastAsia="Times New Roman"/>
                <w:color w:val="auto"/>
                <w:sz w:val="22"/>
                <w:szCs w:val="22"/>
                <w:lang w:val="es-ES" w:eastAsia="en-GB"/>
              </w:rPr>
              <w:t xml:space="preserve"> </w:t>
            </w:r>
            <w:proofErr w:type="spellStart"/>
            <w:r w:rsidRPr="00D534F6">
              <w:rPr>
                <w:rFonts w:eastAsia="Times New Roman"/>
                <w:color w:val="auto"/>
                <w:sz w:val="22"/>
                <w:szCs w:val="22"/>
                <w:lang w:val="es-ES" w:eastAsia="en-GB"/>
              </w:rPr>
              <w:t>sau</w:t>
            </w:r>
            <w:proofErr w:type="spellEnd"/>
            <w:r w:rsidRPr="00D534F6">
              <w:rPr>
                <w:rFonts w:eastAsia="Times New Roman"/>
                <w:color w:val="auto"/>
                <w:sz w:val="22"/>
                <w:szCs w:val="22"/>
                <w:lang w:val="es-ES" w:eastAsia="en-GB"/>
              </w:rPr>
              <w:t xml:space="preserve"> </w:t>
            </w:r>
            <w:proofErr w:type="spellStart"/>
            <w:r w:rsidRPr="00D534F6">
              <w:rPr>
                <w:rFonts w:eastAsia="Times New Roman"/>
                <w:color w:val="auto"/>
                <w:sz w:val="22"/>
                <w:szCs w:val="22"/>
                <w:lang w:val="es-ES" w:eastAsia="en-GB"/>
              </w:rPr>
              <w:t>hemolizei</w:t>
            </w:r>
            <w:proofErr w:type="spellEnd"/>
            <w:r w:rsidR="00DA5833" w:rsidRPr="00D534F6">
              <w:rPr>
                <w:rFonts w:eastAsia="Times New Roman"/>
                <w:color w:val="auto"/>
                <w:sz w:val="22"/>
                <w:szCs w:val="22"/>
                <w:lang w:val="es-ES" w:eastAsia="en-GB"/>
              </w:rPr>
              <w:t xml:space="preserve"> </w:t>
            </w:r>
          </w:p>
        </w:tc>
        <w:tc>
          <w:tcPr>
            <w:tcW w:w="4961" w:type="dxa"/>
          </w:tcPr>
          <w:p w14:paraId="0BCD858F" w14:textId="77777777" w:rsidR="00DA5833" w:rsidRPr="0038200F" w:rsidRDefault="00EF0429">
            <w:pPr>
              <w:pStyle w:val="Paragraph"/>
              <w:spacing w:after="0" w:line="240" w:lineRule="auto"/>
              <w:rPr>
                <w:rFonts w:ascii="Times New Roman" w:hAnsi="Times New Roman"/>
                <w:sz w:val="22"/>
                <w:szCs w:val="22"/>
                <w:lang w:val="fr-FR" w:eastAsia="en-GB"/>
              </w:rPr>
              <w:pPrChange w:id="23" w:author="Author">
                <w:pPr>
                  <w:pStyle w:val="Paragraph"/>
                </w:pPr>
              </w:pPrChange>
            </w:pPr>
            <w:r w:rsidRPr="0038200F">
              <w:rPr>
                <w:rFonts w:ascii="Times New Roman" w:hAnsi="Times New Roman"/>
                <w:sz w:val="22"/>
                <w:szCs w:val="22"/>
                <w:lang w:val="fr-FR" w:eastAsia="en-GB"/>
              </w:rPr>
              <w:t xml:space="preserve">Se </w:t>
            </w:r>
            <w:r w:rsidR="006D079A">
              <w:rPr>
                <w:rFonts w:ascii="Times New Roman" w:hAnsi="Times New Roman"/>
                <w:sz w:val="22"/>
                <w:szCs w:val="22"/>
                <w:lang w:val="ro-RO" w:eastAsia="en-GB"/>
              </w:rPr>
              <w:t>întrerupe</w:t>
            </w:r>
            <w:r w:rsidRPr="0038200F">
              <w:rPr>
                <w:rFonts w:ascii="Times New Roman" w:hAnsi="Times New Roman"/>
                <w:sz w:val="22"/>
                <w:szCs w:val="22"/>
                <w:lang w:val="fr-FR" w:eastAsia="en-GB"/>
              </w:rPr>
              <w:t xml:space="preserve"> permanent</w:t>
            </w:r>
            <w:r w:rsidR="00DA5833" w:rsidRPr="0038200F">
              <w:rPr>
                <w:rFonts w:ascii="Times New Roman" w:hAnsi="Times New Roman"/>
                <w:sz w:val="22"/>
                <w:szCs w:val="22"/>
                <w:lang w:val="fr-FR" w:eastAsia="en-GB"/>
              </w:rPr>
              <w:t xml:space="preserve"> </w:t>
            </w:r>
            <w:proofErr w:type="spellStart"/>
            <w:r w:rsidR="000A6A51" w:rsidRPr="0038200F">
              <w:rPr>
                <w:rFonts w:ascii="Times New Roman" w:hAnsi="Times New Roman"/>
                <w:sz w:val="22"/>
                <w:szCs w:val="22"/>
                <w:lang w:val="fr-FR" w:eastAsia="en-GB"/>
              </w:rPr>
              <w:t>tratamentul</w:t>
            </w:r>
            <w:proofErr w:type="spellEnd"/>
            <w:r w:rsidR="000A6A51" w:rsidRPr="0038200F">
              <w:rPr>
                <w:rFonts w:ascii="Times New Roman" w:hAnsi="Times New Roman"/>
                <w:sz w:val="22"/>
                <w:szCs w:val="22"/>
                <w:lang w:val="fr-FR" w:eastAsia="en-GB"/>
              </w:rPr>
              <w:t xml:space="preserve"> </w:t>
            </w:r>
            <w:proofErr w:type="spellStart"/>
            <w:r w:rsidR="000A6A51" w:rsidRPr="0038200F">
              <w:rPr>
                <w:rFonts w:ascii="Times New Roman" w:hAnsi="Times New Roman"/>
                <w:sz w:val="22"/>
                <w:szCs w:val="22"/>
                <w:lang w:val="fr-FR" w:eastAsia="en-GB"/>
              </w:rPr>
              <w:t>cu</w:t>
            </w:r>
            <w:proofErr w:type="spellEnd"/>
            <w:r w:rsidR="000A6A51" w:rsidRPr="0038200F">
              <w:rPr>
                <w:rFonts w:ascii="Times New Roman" w:hAnsi="Times New Roman"/>
                <w:sz w:val="22"/>
                <w:szCs w:val="22"/>
                <w:lang w:val="fr-FR" w:eastAsia="en-GB"/>
              </w:rPr>
              <w:t xml:space="preserve"> </w:t>
            </w:r>
            <w:proofErr w:type="spellStart"/>
            <w:r w:rsidR="007E6D0F" w:rsidRPr="0038200F">
              <w:rPr>
                <w:rFonts w:ascii="Times New Roman" w:hAnsi="Times New Roman"/>
                <w:sz w:val="22"/>
                <w:szCs w:val="22"/>
                <w:lang w:val="fr-FR" w:eastAsia="en-GB"/>
              </w:rPr>
              <w:t>Alecensa</w:t>
            </w:r>
            <w:proofErr w:type="spellEnd"/>
            <w:r w:rsidR="00DA5833" w:rsidRPr="0038200F">
              <w:rPr>
                <w:rFonts w:ascii="Times New Roman" w:hAnsi="Times New Roman"/>
                <w:sz w:val="22"/>
                <w:szCs w:val="22"/>
                <w:lang w:val="fr-FR" w:eastAsia="en-GB"/>
              </w:rPr>
              <w:t xml:space="preserve">. </w:t>
            </w:r>
          </w:p>
        </w:tc>
      </w:tr>
      <w:tr w:rsidR="00FC40CC" w:rsidRPr="008E028D" w14:paraId="2AA49CBB" w14:textId="77777777" w:rsidTr="007E6898">
        <w:trPr>
          <w:trHeight w:val="557"/>
        </w:trPr>
        <w:tc>
          <w:tcPr>
            <w:tcW w:w="4786" w:type="dxa"/>
          </w:tcPr>
          <w:p w14:paraId="416217FF" w14:textId="77777777" w:rsidR="00DA5833" w:rsidRPr="00703CBD" w:rsidRDefault="00EF0429">
            <w:pPr>
              <w:pStyle w:val="Paragraph"/>
              <w:keepNext/>
              <w:keepLines/>
              <w:spacing w:after="0" w:line="240" w:lineRule="auto"/>
              <w:rPr>
                <w:rFonts w:ascii="Times New Roman" w:hAnsi="Times New Roman"/>
                <w:sz w:val="22"/>
                <w:szCs w:val="22"/>
                <w:lang w:val="en-US" w:eastAsia="en-GB"/>
              </w:rPr>
              <w:pPrChange w:id="24" w:author="Author">
                <w:pPr>
                  <w:pStyle w:val="Paragraph"/>
                  <w:keepNext/>
                  <w:keepLines/>
                </w:pPr>
              </w:pPrChange>
            </w:pPr>
            <w:proofErr w:type="spellStart"/>
            <w:r w:rsidRPr="00703CBD">
              <w:rPr>
                <w:rFonts w:ascii="Times New Roman" w:hAnsi="Times New Roman"/>
                <w:sz w:val="22"/>
                <w:szCs w:val="22"/>
                <w:lang w:val="en-US" w:eastAsia="en-GB"/>
              </w:rPr>
              <w:lastRenderedPageBreak/>
              <w:t>Bradicardie</w:t>
            </w:r>
            <w:r w:rsidR="00DA5833" w:rsidRPr="00703CBD">
              <w:rPr>
                <w:rFonts w:ascii="Times New Roman" w:hAnsi="Times New Roman"/>
                <w:sz w:val="22"/>
                <w:szCs w:val="22"/>
                <w:vertAlign w:val="superscript"/>
                <w:lang w:val="en-US" w:eastAsia="en-GB"/>
              </w:rPr>
              <w:t>a</w:t>
            </w:r>
            <w:proofErr w:type="spellEnd"/>
            <w:r w:rsidR="00DA5833" w:rsidRPr="00703CBD">
              <w:rPr>
                <w:rFonts w:ascii="Times New Roman" w:hAnsi="Times New Roman"/>
                <w:sz w:val="22"/>
                <w:szCs w:val="22"/>
                <w:lang w:val="en-US" w:eastAsia="en-GB"/>
              </w:rPr>
              <w:t xml:space="preserve"> </w:t>
            </w:r>
            <w:r w:rsidRPr="00703CBD">
              <w:rPr>
                <w:rFonts w:ascii="Times New Roman" w:hAnsi="Times New Roman"/>
                <w:sz w:val="22"/>
                <w:szCs w:val="22"/>
                <w:lang w:val="en-US" w:eastAsia="en-GB"/>
              </w:rPr>
              <w:t>de grad</w:t>
            </w:r>
            <w:r w:rsidR="00DA5833" w:rsidRPr="00703CBD">
              <w:rPr>
                <w:rFonts w:ascii="Times New Roman" w:hAnsi="Times New Roman"/>
                <w:sz w:val="22"/>
                <w:szCs w:val="22"/>
                <w:lang w:val="en-US" w:eastAsia="en-GB"/>
              </w:rPr>
              <w:t xml:space="preserve"> 2 </w:t>
            </w:r>
            <w:proofErr w:type="spellStart"/>
            <w:r w:rsidRPr="00703CBD">
              <w:rPr>
                <w:rFonts w:ascii="Times New Roman" w:hAnsi="Times New Roman"/>
                <w:sz w:val="22"/>
                <w:szCs w:val="22"/>
                <w:lang w:val="en-US" w:eastAsia="en-GB"/>
              </w:rPr>
              <w:t>sau</w:t>
            </w:r>
            <w:proofErr w:type="spellEnd"/>
            <w:r w:rsidRPr="00703CBD">
              <w:rPr>
                <w:rFonts w:ascii="Times New Roman" w:hAnsi="Times New Roman"/>
                <w:sz w:val="22"/>
                <w:szCs w:val="22"/>
                <w:lang w:val="en-US" w:eastAsia="en-GB"/>
              </w:rPr>
              <w:t xml:space="preserve"> grad</w:t>
            </w:r>
            <w:r w:rsidR="00DA5833" w:rsidRPr="00703CBD">
              <w:rPr>
                <w:rFonts w:ascii="Times New Roman" w:hAnsi="Times New Roman"/>
                <w:sz w:val="22"/>
                <w:szCs w:val="22"/>
                <w:lang w:val="en-US" w:eastAsia="en-GB"/>
              </w:rPr>
              <w:t> 3 (</w:t>
            </w:r>
            <w:proofErr w:type="spellStart"/>
            <w:r w:rsidRPr="00703CBD">
              <w:rPr>
                <w:rFonts w:ascii="Times New Roman" w:hAnsi="Times New Roman"/>
                <w:sz w:val="22"/>
                <w:szCs w:val="22"/>
                <w:lang w:val="en-US" w:eastAsia="en-GB"/>
              </w:rPr>
              <w:t>simptomatică</w:t>
            </w:r>
            <w:proofErr w:type="spellEnd"/>
            <w:r w:rsidR="00DA5833" w:rsidRPr="00703CBD">
              <w:rPr>
                <w:rFonts w:ascii="Times New Roman" w:hAnsi="Times New Roman"/>
                <w:sz w:val="22"/>
                <w:szCs w:val="22"/>
                <w:lang w:val="en-US" w:eastAsia="en-GB"/>
              </w:rPr>
              <w:t xml:space="preserve">, </w:t>
            </w:r>
            <w:r w:rsidRPr="00703CBD">
              <w:rPr>
                <w:rFonts w:ascii="Times New Roman" w:hAnsi="Times New Roman"/>
                <w:sz w:val="22"/>
                <w:szCs w:val="22"/>
                <w:lang w:val="en-US" w:eastAsia="en-GB"/>
              </w:rPr>
              <w:t xml:space="preserve">care </w:t>
            </w:r>
            <w:proofErr w:type="spellStart"/>
            <w:r w:rsidRPr="00703CBD">
              <w:rPr>
                <w:rFonts w:ascii="Times New Roman" w:hAnsi="Times New Roman"/>
                <w:sz w:val="22"/>
                <w:szCs w:val="22"/>
                <w:lang w:val="en-US" w:eastAsia="en-GB"/>
              </w:rPr>
              <w:t>poate</w:t>
            </w:r>
            <w:proofErr w:type="spellEnd"/>
            <w:r w:rsidRPr="00703CBD">
              <w:rPr>
                <w:rFonts w:ascii="Times New Roman" w:hAnsi="Times New Roman"/>
                <w:sz w:val="22"/>
                <w:szCs w:val="22"/>
                <w:lang w:val="en-US" w:eastAsia="en-GB"/>
              </w:rPr>
              <w:t xml:space="preserve"> fi </w:t>
            </w:r>
            <w:proofErr w:type="spellStart"/>
            <w:r w:rsidRPr="00703CBD">
              <w:rPr>
                <w:rFonts w:ascii="Times New Roman" w:hAnsi="Times New Roman"/>
                <w:sz w:val="22"/>
                <w:szCs w:val="22"/>
                <w:lang w:val="en-US" w:eastAsia="en-GB"/>
              </w:rPr>
              <w:t>severă</w:t>
            </w:r>
            <w:proofErr w:type="spellEnd"/>
            <w:r w:rsidRPr="00703CBD">
              <w:rPr>
                <w:rFonts w:ascii="Times New Roman" w:hAnsi="Times New Roman"/>
                <w:sz w:val="22"/>
                <w:szCs w:val="22"/>
                <w:lang w:val="en-US" w:eastAsia="en-GB"/>
              </w:rPr>
              <w:t xml:space="preserve"> </w:t>
            </w:r>
            <w:proofErr w:type="spellStart"/>
            <w:r w:rsidRPr="00703CBD">
              <w:rPr>
                <w:rFonts w:ascii="Times New Roman" w:hAnsi="Times New Roman"/>
                <w:sz w:val="22"/>
                <w:szCs w:val="22"/>
                <w:lang w:val="en-US" w:eastAsia="en-GB"/>
              </w:rPr>
              <w:t>şi</w:t>
            </w:r>
            <w:proofErr w:type="spellEnd"/>
            <w:r w:rsidRPr="00703CBD">
              <w:rPr>
                <w:rFonts w:ascii="Times New Roman" w:hAnsi="Times New Roman"/>
                <w:sz w:val="22"/>
                <w:szCs w:val="22"/>
                <w:lang w:val="en-US" w:eastAsia="en-GB"/>
              </w:rPr>
              <w:t xml:space="preserve"> </w:t>
            </w:r>
            <w:proofErr w:type="spellStart"/>
            <w:r w:rsidRPr="00703CBD">
              <w:rPr>
                <w:rFonts w:ascii="Times New Roman" w:hAnsi="Times New Roman"/>
                <w:sz w:val="22"/>
                <w:szCs w:val="22"/>
                <w:lang w:val="en-US" w:eastAsia="en-GB"/>
              </w:rPr>
              <w:t>semnificativă</w:t>
            </w:r>
            <w:proofErr w:type="spellEnd"/>
            <w:r w:rsidRPr="00703CBD">
              <w:rPr>
                <w:rFonts w:ascii="Times New Roman" w:hAnsi="Times New Roman"/>
                <w:sz w:val="22"/>
                <w:szCs w:val="22"/>
                <w:lang w:val="en-US" w:eastAsia="en-GB"/>
              </w:rPr>
              <w:t xml:space="preserve"> din </w:t>
            </w:r>
            <w:proofErr w:type="spellStart"/>
            <w:r w:rsidRPr="00703CBD">
              <w:rPr>
                <w:rFonts w:ascii="Times New Roman" w:hAnsi="Times New Roman"/>
                <w:sz w:val="22"/>
                <w:szCs w:val="22"/>
                <w:lang w:val="en-US" w:eastAsia="en-GB"/>
              </w:rPr>
              <w:t>punct</w:t>
            </w:r>
            <w:proofErr w:type="spellEnd"/>
            <w:r w:rsidRPr="00703CBD">
              <w:rPr>
                <w:rFonts w:ascii="Times New Roman" w:hAnsi="Times New Roman"/>
                <w:sz w:val="22"/>
                <w:szCs w:val="22"/>
                <w:lang w:val="en-US" w:eastAsia="en-GB"/>
              </w:rPr>
              <w:t xml:space="preserve"> de </w:t>
            </w:r>
            <w:proofErr w:type="spellStart"/>
            <w:r w:rsidRPr="00703CBD">
              <w:rPr>
                <w:rFonts w:ascii="Times New Roman" w:hAnsi="Times New Roman"/>
                <w:sz w:val="22"/>
                <w:szCs w:val="22"/>
                <w:lang w:val="en-US" w:eastAsia="en-GB"/>
              </w:rPr>
              <w:t>vedere</w:t>
            </w:r>
            <w:proofErr w:type="spellEnd"/>
            <w:r w:rsidRPr="00703CBD">
              <w:rPr>
                <w:rFonts w:ascii="Times New Roman" w:hAnsi="Times New Roman"/>
                <w:sz w:val="22"/>
                <w:szCs w:val="22"/>
                <w:lang w:val="en-US" w:eastAsia="en-GB"/>
              </w:rPr>
              <w:t xml:space="preserve"> medical</w:t>
            </w:r>
            <w:r w:rsidR="00DA5833" w:rsidRPr="00703CBD">
              <w:rPr>
                <w:rFonts w:ascii="Times New Roman" w:hAnsi="Times New Roman"/>
                <w:sz w:val="22"/>
                <w:szCs w:val="22"/>
                <w:lang w:val="en-US" w:eastAsia="en-GB"/>
              </w:rPr>
              <w:t xml:space="preserve">, </w:t>
            </w:r>
            <w:proofErr w:type="spellStart"/>
            <w:r w:rsidR="006D079A" w:rsidRPr="00703CBD">
              <w:rPr>
                <w:rFonts w:ascii="Times New Roman" w:hAnsi="Times New Roman"/>
                <w:sz w:val="22"/>
                <w:szCs w:val="22"/>
                <w:lang w:val="en-US" w:eastAsia="en-GB"/>
              </w:rPr>
              <w:t>fiind</w:t>
            </w:r>
            <w:proofErr w:type="spellEnd"/>
            <w:r w:rsidR="0083380B" w:rsidRPr="00703CBD">
              <w:rPr>
                <w:rFonts w:ascii="Times New Roman" w:hAnsi="Times New Roman"/>
                <w:sz w:val="22"/>
                <w:szCs w:val="22"/>
                <w:lang w:val="en-US"/>
              </w:rPr>
              <w:t xml:space="preserve"> </w:t>
            </w:r>
            <w:proofErr w:type="spellStart"/>
            <w:r w:rsidR="0083380B" w:rsidRPr="00703CBD">
              <w:rPr>
                <w:rFonts w:ascii="Times New Roman" w:hAnsi="Times New Roman"/>
                <w:sz w:val="22"/>
                <w:szCs w:val="22"/>
                <w:lang w:val="en-US"/>
              </w:rPr>
              <w:t>necesară</w:t>
            </w:r>
            <w:proofErr w:type="spellEnd"/>
            <w:r w:rsidR="0083380B" w:rsidRPr="00703CBD">
              <w:rPr>
                <w:rFonts w:ascii="Times New Roman" w:hAnsi="Times New Roman"/>
                <w:sz w:val="22"/>
                <w:szCs w:val="22"/>
                <w:lang w:val="en-US"/>
              </w:rPr>
              <w:t xml:space="preserve"> </w:t>
            </w:r>
            <w:proofErr w:type="spellStart"/>
            <w:r w:rsidRPr="00703CBD">
              <w:rPr>
                <w:rFonts w:ascii="Times New Roman" w:hAnsi="Times New Roman"/>
                <w:sz w:val="22"/>
                <w:szCs w:val="22"/>
                <w:lang w:val="en-US" w:eastAsia="en-GB"/>
              </w:rPr>
              <w:t>intervenţie</w:t>
            </w:r>
            <w:proofErr w:type="spellEnd"/>
            <w:r w:rsidRPr="00703CBD">
              <w:rPr>
                <w:rFonts w:ascii="Times New Roman" w:hAnsi="Times New Roman"/>
                <w:sz w:val="22"/>
                <w:szCs w:val="22"/>
                <w:lang w:val="en-US" w:eastAsia="en-GB"/>
              </w:rPr>
              <w:t xml:space="preserve"> </w:t>
            </w:r>
            <w:proofErr w:type="spellStart"/>
            <w:r w:rsidRPr="00703CBD">
              <w:rPr>
                <w:rFonts w:ascii="Times New Roman" w:hAnsi="Times New Roman"/>
                <w:sz w:val="22"/>
                <w:szCs w:val="22"/>
                <w:lang w:val="en-US" w:eastAsia="en-GB"/>
              </w:rPr>
              <w:t>medicală</w:t>
            </w:r>
            <w:proofErr w:type="spellEnd"/>
            <w:r w:rsidR="00DA5833" w:rsidRPr="00703CBD">
              <w:rPr>
                <w:rFonts w:ascii="Times New Roman" w:hAnsi="Times New Roman"/>
                <w:sz w:val="22"/>
                <w:szCs w:val="22"/>
                <w:lang w:val="en-US" w:eastAsia="en-GB"/>
              </w:rPr>
              <w:t xml:space="preserve">) </w:t>
            </w:r>
          </w:p>
          <w:p w14:paraId="6B3F5B24" w14:textId="77777777" w:rsidR="00DA5833" w:rsidRPr="00703CBD" w:rsidRDefault="00DA5833">
            <w:pPr>
              <w:pStyle w:val="Paragraph"/>
              <w:keepNext/>
              <w:keepLines/>
              <w:spacing w:after="0" w:line="240" w:lineRule="auto"/>
              <w:rPr>
                <w:rFonts w:ascii="Times New Roman" w:hAnsi="Times New Roman"/>
                <w:sz w:val="22"/>
                <w:szCs w:val="22"/>
                <w:lang w:val="en-US" w:eastAsia="en-GB"/>
              </w:rPr>
              <w:pPrChange w:id="25" w:author="Author">
                <w:pPr>
                  <w:pStyle w:val="Paragraph"/>
                  <w:keepNext/>
                  <w:keepLines/>
                </w:pPr>
              </w:pPrChange>
            </w:pPr>
          </w:p>
        </w:tc>
        <w:tc>
          <w:tcPr>
            <w:tcW w:w="4961" w:type="dxa"/>
          </w:tcPr>
          <w:p w14:paraId="7898552F" w14:textId="77777777" w:rsidR="00DA5833" w:rsidRPr="00D534F6" w:rsidRDefault="00EF0429">
            <w:pPr>
              <w:pStyle w:val="Paragraph"/>
              <w:keepNext/>
              <w:keepLines/>
              <w:spacing w:after="0" w:line="240" w:lineRule="auto"/>
              <w:rPr>
                <w:rFonts w:ascii="Times New Roman" w:hAnsi="Times New Roman"/>
                <w:sz w:val="22"/>
                <w:szCs w:val="22"/>
                <w:lang w:val="es-ES" w:eastAsia="en-GB"/>
              </w:rPr>
              <w:pPrChange w:id="26" w:author="Author">
                <w:pPr>
                  <w:pStyle w:val="Paragraph"/>
                  <w:keepNext/>
                  <w:keepLines/>
                </w:pPr>
              </w:pPrChange>
            </w:pPr>
            <w:r w:rsidRPr="00D534F6">
              <w:rPr>
                <w:rFonts w:ascii="Times New Roman" w:hAnsi="Times New Roman"/>
                <w:sz w:val="22"/>
                <w:szCs w:val="22"/>
                <w:lang w:val="es-ES" w:eastAsia="en-GB"/>
              </w:rPr>
              <w:t xml:space="preserve">Se </w:t>
            </w:r>
            <w:proofErr w:type="spellStart"/>
            <w:r w:rsidR="000A6A51" w:rsidRPr="00D534F6">
              <w:rPr>
                <w:rFonts w:ascii="Times New Roman" w:hAnsi="Times New Roman"/>
                <w:sz w:val="22"/>
                <w:szCs w:val="22"/>
                <w:lang w:val="es-ES" w:eastAsia="en-GB"/>
              </w:rPr>
              <w:t>întrerupe</w:t>
            </w:r>
            <w:proofErr w:type="spellEnd"/>
            <w:r w:rsidR="000A6A51"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temporar</w:t>
            </w:r>
            <w:proofErr w:type="spellEnd"/>
            <w:r w:rsidRPr="00D534F6">
              <w:rPr>
                <w:rFonts w:ascii="Times New Roman" w:hAnsi="Times New Roman"/>
                <w:sz w:val="22"/>
                <w:szCs w:val="22"/>
                <w:lang w:val="es-ES" w:eastAsia="en-GB"/>
              </w:rPr>
              <w:t xml:space="preserve"> </w:t>
            </w:r>
            <w:proofErr w:type="spellStart"/>
            <w:r w:rsidR="0038200F" w:rsidRPr="00D534F6">
              <w:rPr>
                <w:rFonts w:ascii="Times New Roman" w:hAnsi="Times New Roman"/>
                <w:sz w:val="22"/>
                <w:szCs w:val="22"/>
                <w:lang w:val="es-ES" w:eastAsia="en-GB"/>
              </w:rPr>
              <w:t>administrarea</w:t>
            </w:r>
            <w:proofErr w:type="spellEnd"/>
            <w:r w:rsidR="00DA5833"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până</w:t>
            </w:r>
            <w:proofErr w:type="spellEnd"/>
            <w:r w:rsidRPr="00D534F6">
              <w:rPr>
                <w:rFonts w:ascii="Times New Roman" w:hAnsi="Times New Roman"/>
                <w:sz w:val="22"/>
                <w:szCs w:val="22"/>
                <w:lang w:val="es-ES" w:eastAsia="en-GB"/>
              </w:rPr>
              <w:t xml:space="preserve"> la </w:t>
            </w:r>
            <w:proofErr w:type="spellStart"/>
            <w:r w:rsidRPr="00D534F6">
              <w:rPr>
                <w:rFonts w:ascii="Times New Roman" w:hAnsi="Times New Roman"/>
                <w:sz w:val="22"/>
                <w:szCs w:val="22"/>
                <w:lang w:val="es-ES" w:eastAsia="en-GB"/>
              </w:rPr>
              <w:t>revenirea</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bradicardiei</w:t>
            </w:r>
            <w:proofErr w:type="spellEnd"/>
            <w:r w:rsidRPr="00D534F6">
              <w:rPr>
                <w:rFonts w:ascii="Times New Roman" w:hAnsi="Times New Roman"/>
                <w:sz w:val="22"/>
                <w:szCs w:val="22"/>
                <w:lang w:val="es-ES" w:eastAsia="en-GB"/>
              </w:rPr>
              <w:t xml:space="preserve"> la</w:t>
            </w:r>
            <w:r w:rsidR="00DA5833" w:rsidRPr="00D534F6">
              <w:rPr>
                <w:rFonts w:ascii="Times New Roman" w:hAnsi="Times New Roman"/>
                <w:sz w:val="22"/>
                <w:szCs w:val="22"/>
                <w:lang w:val="es-ES" w:eastAsia="en-GB"/>
              </w:rPr>
              <w:t xml:space="preserve"> </w:t>
            </w:r>
            <w:proofErr w:type="spellStart"/>
            <w:r w:rsidR="00FC40CC" w:rsidRPr="00D534F6">
              <w:rPr>
                <w:rFonts w:ascii="Times New Roman" w:hAnsi="Times New Roman"/>
                <w:sz w:val="22"/>
                <w:szCs w:val="22"/>
                <w:lang w:val="es-ES" w:eastAsia="en-GB"/>
              </w:rPr>
              <w:t>grad</w:t>
            </w:r>
            <w:proofErr w:type="spellEnd"/>
            <w:r w:rsidR="00FC40CC" w:rsidRPr="00D534F6">
              <w:rPr>
                <w:rFonts w:ascii="Times New Roman" w:hAnsi="Times New Roman"/>
                <w:sz w:val="22"/>
                <w:szCs w:val="22"/>
                <w:lang w:val="es-ES" w:eastAsia="en-GB"/>
              </w:rPr>
              <w:t> </w:t>
            </w:r>
            <w:r w:rsidR="00DA5833" w:rsidRPr="00DA5833">
              <w:rPr>
                <w:rFonts w:ascii="Times New Roman" w:hAnsi="Times New Roman"/>
                <w:sz w:val="22"/>
                <w:szCs w:val="22"/>
                <w:lang w:val="en-GB" w:eastAsia="en-GB"/>
              </w:rPr>
              <w:sym w:font="Symbol" w:char="F0A3"/>
            </w:r>
            <w:r w:rsidR="00DA5833" w:rsidRPr="00D534F6">
              <w:rPr>
                <w:rFonts w:ascii="Times New Roman" w:hAnsi="Times New Roman"/>
                <w:sz w:val="22"/>
                <w:szCs w:val="22"/>
                <w:lang w:val="es-ES" w:eastAsia="en-GB"/>
              </w:rPr>
              <w:t> 1 (</w:t>
            </w:r>
            <w:proofErr w:type="spellStart"/>
            <w:r w:rsidR="00DA5833" w:rsidRPr="00D534F6">
              <w:rPr>
                <w:rFonts w:ascii="Times New Roman" w:hAnsi="Times New Roman"/>
                <w:sz w:val="22"/>
                <w:szCs w:val="22"/>
                <w:lang w:val="es-ES" w:eastAsia="en-GB"/>
              </w:rPr>
              <w:t>a</w:t>
            </w:r>
            <w:r w:rsidRPr="00D534F6">
              <w:rPr>
                <w:rFonts w:ascii="Times New Roman" w:hAnsi="Times New Roman"/>
                <w:sz w:val="22"/>
                <w:szCs w:val="22"/>
                <w:lang w:val="es-ES" w:eastAsia="en-GB"/>
              </w:rPr>
              <w:t>simptomatic</w:t>
            </w:r>
            <w:r w:rsidR="00744A90" w:rsidRPr="00D534F6">
              <w:rPr>
                <w:rFonts w:ascii="Times New Roman" w:hAnsi="Times New Roman"/>
                <w:sz w:val="22"/>
                <w:szCs w:val="22"/>
                <w:lang w:val="es-ES" w:eastAsia="en-GB"/>
              </w:rPr>
              <w:t>ă</w:t>
            </w:r>
            <w:proofErr w:type="spellEnd"/>
            <w:r w:rsidR="00DA5833" w:rsidRPr="00D534F6">
              <w:rPr>
                <w:rFonts w:ascii="Times New Roman" w:hAnsi="Times New Roman"/>
                <w:sz w:val="22"/>
                <w:szCs w:val="22"/>
                <w:lang w:val="es-ES" w:eastAsia="en-GB"/>
              </w:rPr>
              <w:t xml:space="preserve">) </w:t>
            </w:r>
            <w:proofErr w:type="spellStart"/>
            <w:r w:rsidR="00FC40CC" w:rsidRPr="00D534F6">
              <w:rPr>
                <w:rFonts w:ascii="Times New Roman" w:hAnsi="Times New Roman"/>
                <w:sz w:val="22"/>
                <w:szCs w:val="22"/>
                <w:lang w:val="es-ES" w:eastAsia="en-GB"/>
              </w:rPr>
              <w:t>sau</w:t>
            </w:r>
            <w:proofErr w:type="spellEnd"/>
            <w:r w:rsidR="00FC40CC" w:rsidRPr="00D534F6">
              <w:rPr>
                <w:rFonts w:ascii="Times New Roman" w:hAnsi="Times New Roman"/>
                <w:sz w:val="22"/>
                <w:szCs w:val="22"/>
                <w:lang w:val="es-ES" w:eastAsia="en-GB"/>
              </w:rPr>
              <w:t xml:space="preserve"> la o </w:t>
            </w:r>
            <w:proofErr w:type="spellStart"/>
            <w:r w:rsidR="00FC40CC" w:rsidRPr="00D534F6">
              <w:rPr>
                <w:rFonts w:ascii="Times New Roman" w:hAnsi="Times New Roman"/>
                <w:sz w:val="22"/>
                <w:szCs w:val="22"/>
                <w:lang w:val="es-ES" w:eastAsia="en-GB"/>
              </w:rPr>
              <w:t>frecvenţă</w:t>
            </w:r>
            <w:proofErr w:type="spellEnd"/>
            <w:r w:rsidR="00FC40CC" w:rsidRPr="00D534F6">
              <w:rPr>
                <w:rFonts w:ascii="Times New Roman" w:hAnsi="Times New Roman"/>
                <w:sz w:val="22"/>
                <w:szCs w:val="22"/>
                <w:lang w:val="es-ES" w:eastAsia="en-GB"/>
              </w:rPr>
              <w:t xml:space="preserve"> </w:t>
            </w:r>
            <w:proofErr w:type="spellStart"/>
            <w:r w:rsidR="00FC40CC" w:rsidRPr="00D534F6">
              <w:rPr>
                <w:rFonts w:ascii="Times New Roman" w:hAnsi="Times New Roman"/>
                <w:sz w:val="22"/>
                <w:szCs w:val="22"/>
                <w:lang w:val="es-ES" w:eastAsia="en-GB"/>
              </w:rPr>
              <w:t>cardiacă</w:t>
            </w:r>
            <w:proofErr w:type="spellEnd"/>
            <w:r w:rsidR="00FC40CC" w:rsidRPr="00D534F6">
              <w:rPr>
                <w:rFonts w:ascii="Times New Roman" w:hAnsi="Times New Roman"/>
                <w:sz w:val="22"/>
                <w:szCs w:val="22"/>
                <w:lang w:val="es-ES" w:eastAsia="en-GB"/>
              </w:rPr>
              <w:t xml:space="preserve"> </w:t>
            </w:r>
            <w:r w:rsidR="00DA5833" w:rsidRPr="00D534F6">
              <w:rPr>
                <w:rFonts w:ascii="Times New Roman" w:hAnsi="Times New Roman"/>
                <w:sz w:val="22"/>
                <w:szCs w:val="22"/>
                <w:lang w:val="es-ES" w:eastAsia="en-GB"/>
              </w:rPr>
              <w:t>≥ 60 </w:t>
            </w:r>
            <w:proofErr w:type="spellStart"/>
            <w:r w:rsidR="00DA5833" w:rsidRPr="00D534F6">
              <w:rPr>
                <w:rFonts w:ascii="Times New Roman" w:hAnsi="Times New Roman"/>
                <w:sz w:val="22"/>
                <w:szCs w:val="22"/>
                <w:lang w:val="es-ES" w:eastAsia="en-GB"/>
              </w:rPr>
              <w:t>bpm</w:t>
            </w:r>
            <w:proofErr w:type="spellEnd"/>
            <w:r w:rsidR="00DA5833" w:rsidRPr="00D534F6">
              <w:rPr>
                <w:rFonts w:ascii="Times New Roman" w:hAnsi="Times New Roman"/>
                <w:sz w:val="22"/>
                <w:szCs w:val="22"/>
                <w:lang w:val="es-ES" w:eastAsia="en-GB"/>
              </w:rPr>
              <w:t xml:space="preserve">. </w:t>
            </w:r>
            <w:r w:rsidR="00FC40CC" w:rsidRPr="00D534F6">
              <w:rPr>
                <w:rFonts w:ascii="Times New Roman" w:hAnsi="Times New Roman"/>
                <w:sz w:val="22"/>
                <w:szCs w:val="22"/>
                <w:lang w:val="es-ES" w:eastAsia="en-GB"/>
              </w:rPr>
              <w:t xml:space="preserve">Se </w:t>
            </w:r>
            <w:proofErr w:type="spellStart"/>
            <w:r w:rsidR="00FC40CC" w:rsidRPr="00D534F6">
              <w:rPr>
                <w:rFonts w:ascii="Times New Roman" w:hAnsi="Times New Roman"/>
                <w:sz w:val="22"/>
                <w:szCs w:val="22"/>
                <w:lang w:val="es-ES" w:eastAsia="en-GB"/>
              </w:rPr>
              <w:t>evaluează</w:t>
            </w:r>
            <w:proofErr w:type="spellEnd"/>
            <w:r w:rsidR="00FC40CC" w:rsidRPr="00D534F6">
              <w:rPr>
                <w:rFonts w:ascii="Times New Roman" w:hAnsi="Times New Roman"/>
                <w:sz w:val="22"/>
                <w:szCs w:val="22"/>
                <w:lang w:val="es-ES" w:eastAsia="en-GB"/>
              </w:rPr>
              <w:t xml:space="preserve"> </w:t>
            </w:r>
            <w:proofErr w:type="spellStart"/>
            <w:r w:rsidR="005C4166" w:rsidRPr="00D534F6">
              <w:rPr>
                <w:rFonts w:ascii="Times New Roman" w:hAnsi="Times New Roman"/>
                <w:sz w:val="22"/>
                <w:szCs w:val="22"/>
                <w:lang w:val="es-ES" w:eastAsia="en-GB"/>
              </w:rPr>
              <w:t>medicamentele</w:t>
            </w:r>
            <w:proofErr w:type="spellEnd"/>
            <w:r w:rsidR="005C4166" w:rsidRPr="00D534F6">
              <w:rPr>
                <w:rFonts w:ascii="Times New Roman" w:hAnsi="Times New Roman"/>
                <w:sz w:val="22"/>
                <w:szCs w:val="22"/>
                <w:lang w:val="es-ES" w:eastAsia="en-GB"/>
              </w:rPr>
              <w:t xml:space="preserve"> </w:t>
            </w:r>
            <w:proofErr w:type="spellStart"/>
            <w:r w:rsidR="00FC40CC" w:rsidRPr="00D534F6">
              <w:rPr>
                <w:rFonts w:ascii="Times New Roman" w:hAnsi="Times New Roman"/>
                <w:sz w:val="22"/>
                <w:szCs w:val="22"/>
                <w:lang w:val="es-ES" w:eastAsia="en-GB"/>
              </w:rPr>
              <w:t>utiliza</w:t>
            </w:r>
            <w:r w:rsidR="00432793" w:rsidRPr="00D534F6">
              <w:rPr>
                <w:rFonts w:ascii="Times New Roman" w:hAnsi="Times New Roman"/>
                <w:sz w:val="22"/>
                <w:szCs w:val="22"/>
                <w:lang w:val="es-ES" w:eastAsia="en-GB"/>
              </w:rPr>
              <w:t>t</w:t>
            </w:r>
            <w:r w:rsidR="00FC40CC" w:rsidRPr="00D534F6">
              <w:rPr>
                <w:rFonts w:ascii="Times New Roman" w:hAnsi="Times New Roman"/>
                <w:sz w:val="22"/>
                <w:szCs w:val="22"/>
                <w:lang w:val="es-ES" w:eastAsia="en-GB"/>
              </w:rPr>
              <w:t>e</w:t>
            </w:r>
            <w:proofErr w:type="spellEnd"/>
            <w:r w:rsidR="00FC40CC" w:rsidRPr="00D534F6">
              <w:rPr>
                <w:rFonts w:ascii="Times New Roman" w:hAnsi="Times New Roman"/>
                <w:sz w:val="22"/>
                <w:szCs w:val="22"/>
                <w:lang w:val="es-ES" w:eastAsia="en-GB"/>
              </w:rPr>
              <w:t xml:space="preserve"> </w:t>
            </w:r>
            <w:proofErr w:type="spellStart"/>
            <w:r w:rsidR="00FC40CC" w:rsidRPr="00D534F6">
              <w:rPr>
                <w:rFonts w:ascii="Times New Roman" w:hAnsi="Times New Roman"/>
                <w:sz w:val="22"/>
                <w:szCs w:val="22"/>
                <w:lang w:val="es-ES" w:eastAsia="en-GB"/>
              </w:rPr>
              <w:t>concomite</w:t>
            </w:r>
            <w:r w:rsidR="00DA5833" w:rsidRPr="00D534F6">
              <w:rPr>
                <w:rFonts w:ascii="Times New Roman" w:hAnsi="Times New Roman"/>
                <w:sz w:val="22"/>
                <w:szCs w:val="22"/>
                <w:lang w:val="es-ES" w:eastAsia="en-GB"/>
              </w:rPr>
              <w:t>nt</w:t>
            </w:r>
            <w:proofErr w:type="spellEnd"/>
            <w:r w:rsidR="00DA5833" w:rsidRPr="00D534F6">
              <w:rPr>
                <w:rFonts w:ascii="Times New Roman" w:hAnsi="Times New Roman"/>
                <w:sz w:val="22"/>
                <w:szCs w:val="22"/>
                <w:lang w:val="es-ES" w:eastAsia="en-GB"/>
              </w:rPr>
              <w:t xml:space="preserve"> </w:t>
            </w:r>
            <w:r w:rsidR="00FC40CC" w:rsidRPr="00D534F6">
              <w:rPr>
                <w:rFonts w:ascii="Times New Roman" w:hAnsi="Times New Roman"/>
                <w:sz w:val="22"/>
                <w:szCs w:val="22"/>
                <w:lang w:val="es-ES" w:eastAsia="en-GB"/>
              </w:rPr>
              <w:t xml:space="preserve">despre care se </w:t>
            </w:r>
            <w:proofErr w:type="spellStart"/>
            <w:r w:rsidR="00FC40CC" w:rsidRPr="00D534F6">
              <w:rPr>
                <w:rFonts w:ascii="Times New Roman" w:hAnsi="Times New Roman"/>
                <w:sz w:val="22"/>
                <w:szCs w:val="22"/>
                <w:lang w:val="es-ES" w:eastAsia="en-GB"/>
              </w:rPr>
              <w:t>cunoaşte</w:t>
            </w:r>
            <w:proofErr w:type="spellEnd"/>
            <w:r w:rsidR="00FC40CC" w:rsidRPr="00D534F6">
              <w:rPr>
                <w:rFonts w:ascii="Times New Roman" w:hAnsi="Times New Roman"/>
                <w:sz w:val="22"/>
                <w:szCs w:val="22"/>
                <w:lang w:val="es-ES" w:eastAsia="en-GB"/>
              </w:rPr>
              <w:t xml:space="preserve"> </w:t>
            </w:r>
            <w:proofErr w:type="spellStart"/>
            <w:r w:rsidR="00FC40CC" w:rsidRPr="00D534F6">
              <w:rPr>
                <w:rFonts w:ascii="Times New Roman" w:hAnsi="Times New Roman"/>
                <w:sz w:val="22"/>
                <w:szCs w:val="22"/>
                <w:lang w:val="es-ES" w:eastAsia="en-GB"/>
              </w:rPr>
              <w:t>că</w:t>
            </w:r>
            <w:proofErr w:type="spellEnd"/>
            <w:r w:rsidR="00FC40CC" w:rsidRPr="00D534F6">
              <w:rPr>
                <w:rFonts w:ascii="Times New Roman" w:hAnsi="Times New Roman"/>
                <w:sz w:val="22"/>
                <w:szCs w:val="22"/>
                <w:lang w:val="es-ES" w:eastAsia="en-GB"/>
              </w:rPr>
              <w:t xml:space="preserve"> </w:t>
            </w:r>
            <w:proofErr w:type="spellStart"/>
            <w:r w:rsidR="000A6A51" w:rsidRPr="00D534F6">
              <w:rPr>
                <w:rFonts w:ascii="Times New Roman" w:hAnsi="Times New Roman"/>
                <w:sz w:val="22"/>
                <w:szCs w:val="22"/>
                <w:lang w:val="es-ES" w:eastAsia="en-GB"/>
              </w:rPr>
              <w:t>determină</w:t>
            </w:r>
            <w:proofErr w:type="spellEnd"/>
            <w:r w:rsidR="000A6A51"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bradicardie</w:t>
            </w:r>
            <w:proofErr w:type="spellEnd"/>
            <w:r w:rsidR="00DA5833" w:rsidRPr="00D534F6">
              <w:rPr>
                <w:rFonts w:ascii="Times New Roman" w:hAnsi="Times New Roman"/>
                <w:sz w:val="22"/>
                <w:szCs w:val="22"/>
                <w:lang w:val="es-ES" w:eastAsia="en-GB"/>
              </w:rPr>
              <w:t xml:space="preserve">, </w:t>
            </w:r>
            <w:r w:rsidR="00FC40CC" w:rsidRPr="00D534F6">
              <w:rPr>
                <w:rFonts w:ascii="Times New Roman" w:hAnsi="Times New Roman"/>
                <w:sz w:val="22"/>
                <w:szCs w:val="22"/>
                <w:lang w:val="es-ES" w:eastAsia="en-GB"/>
              </w:rPr>
              <w:t xml:space="preserve">dar </w:t>
            </w:r>
            <w:proofErr w:type="spellStart"/>
            <w:r w:rsidR="00FC40CC" w:rsidRPr="00D534F6">
              <w:rPr>
                <w:rFonts w:ascii="Times New Roman" w:hAnsi="Times New Roman"/>
                <w:sz w:val="22"/>
                <w:szCs w:val="22"/>
                <w:lang w:val="es-ES" w:eastAsia="en-GB"/>
              </w:rPr>
              <w:t>şi</w:t>
            </w:r>
            <w:proofErr w:type="spellEnd"/>
            <w:r w:rsidR="00FC40CC" w:rsidRPr="00D534F6">
              <w:rPr>
                <w:rFonts w:ascii="Times New Roman" w:hAnsi="Times New Roman"/>
                <w:sz w:val="22"/>
                <w:szCs w:val="22"/>
                <w:lang w:val="es-ES" w:eastAsia="en-GB"/>
              </w:rPr>
              <w:t xml:space="preserve"> </w:t>
            </w:r>
            <w:proofErr w:type="spellStart"/>
            <w:r w:rsidR="00FC40CC" w:rsidRPr="00D534F6">
              <w:rPr>
                <w:rFonts w:ascii="Times New Roman" w:hAnsi="Times New Roman"/>
                <w:sz w:val="22"/>
                <w:szCs w:val="22"/>
                <w:lang w:val="es-ES" w:eastAsia="en-GB"/>
              </w:rPr>
              <w:t>medicamentele</w:t>
            </w:r>
            <w:proofErr w:type="spellEnd"/>
            <w:r w:rsidR="00FC40CC" w:rsidRPr="00D534F6">
              <w:rPr>
                <w:rFonts w:ascii="Times New Roman" w:hAnsi="Times New Roman"/>
                <w:sz w:val="22"/>
                <w:szCs w:val="22"/>
                <w:lang w:val="es-ES" w:eastAsia="en-GB"/>
              </w:rPr>
              <w:t xml:space="preserve"> antihipertensive</w:t>
            </w:r>
            <w:r w:rsidR="00DA5833" w:rsidRPr="00D534F6">
              <w:rPr>
                <w:rFonts w:ascii="Times New Roman" w:hAnsi="Times New Roman"/>
                <w:sz w:val="22"/>
                <w:szCs w:val="22"/>
                <w:lang w:val="es-ES" w:eastAsia="en-GB"/>
              </w:rPr>
              <w:t>.</w:t>
            </w:r>
          </w:p>
          <w:p w14:paraId="0708D581" w14:textId="77777777" w:rsidR="00DA5833" w:rsidRPr="00D534F6" w:rsidRDefault="00FC40CC">
            <w:pPr>
              <w:pStyle w:val="Paragraph"/>
              <w:keepNext/>
              <w:keepLines/>
              <w:spacing w:after="0" w:line="240" w:lineRule="auto"/>
              <w:rPr>
                <w:rFonts w:ascii="Times New Roman" w:hAnsi="Times New Roman"/>
                <w:sz w:val="22"/>
                <w:szCs w:val="22"/>
                <w:lang w:val="es-ES" w:eastAsia="en-GB"/>
              </w:rPr>
              <w:pPrChange w:id="27" w:author="Author">
                <w:pPr>
                  <w:pStyle w:val="Paragraph"/>
                  <w:keepNext/>
                  <w:keepLines/>
                </w:pPr>
              </w:pPrChange>
            </w:pPr>
            <w:proofErr w:type="spellStart"/>
            <w:r w:rsidRPr="00D534F6">
              <w:rPr>
                <w:rFonts w:ascii="Times New Roman" w:hAnsi="Times New Roman"/>
                <w:sz w:val="22"/>
                <w:szCs w:val="22"/>
                <w:lang w:val="es-ES" w:eastAsia="en-GB"/>
              </w:rPr>
              <w:t>În</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cazul</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în</w:t>
            </w:r>
            <w:proofErr w:type="spellEnd"/>
            <w:r w:rsidRPr="00D534F6">
              <w:rPr>
                <w:rFonts w:ascii="Times New Roman" w:hAnsi="Times New Roman"/>
                <w:sz w:val="22"/>
                <w:szCs w:val="22"/>
                <w:lang w:val="es-ES" w:eastAsia="en-GB"/>
              </w:rPr>
              <w:t xml:space="preserve"> care se </w:t>
            </w:r>
            <w:proofErr w:type="spellStart"/>
            <w:r w:rsidRPr="00D534F6">
              <w:rPr>
                <w:rFonts w:ascii="Times New Roman" w:hAnsi="Times New Roman"/>
                <w:sz w:val="22"/>
                <w:szCs w:val="22"/>
                <w:lang w:val="es-ES" w:eastAsia="en-GB"/>
              </w:rPr>
              <w:t>identifică</w:t>
            </w:r>
            <w:proofErr w:type="spellEnd"/>
            <w:r w:rsidR="00DA5833" w:rsidRPr="00D534F6">
              <w:rPr>
                <w:rFonts w:ascii="Times New Roman" w:hAnsi="Times New Roman"/>
                <w:sz w:val="22"/>
                <w:szCs w:val="22"/>
                <w:lang w:val="es-ES" w:eastAsia="en-GB"/>
              </w:rPr>
              <w:t xml:space="preserve"> </w:t>
            </w:r>
            <w:r w:rsidR="006D7CD7" w:rsidRPr="00D534F6">
              <w:rPr>
                <w:rFonts w:ascii="Times New Roman" w:hAnsi="Times New Roman"/>
                <w:sz w:val="22"/>
                <w:szCs w:val="22"/>
                <w:lang w:val="es-ES" w:eastAsia="en-GB"/>
              </w:rPr>
              <w:t>un</w:t>
            </w:r>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medicament</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administrat</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concomite</w:t>
            </w:r>
            <w:r w:rsidR="00DA5833" w:rsidRPr="00D534F6">
              <w:rPr>
                <w:rFonts w:ascii="Times New Roman" w:hAnsi="Times New Roman"/>
                <w:sz w:val="22"/>
                <w:szCs w:val="22"/>
                <w:lang w:val="es-ES" w:eastAsia="en-GB"/>
              </w:rPr>
              <w:t>nt</w:t>
            </w:r>
            <w:proofErr w:type="spellEnd"/>
            <w:r w:rsidR="00DA5833" w:rsidRPr="00D534F6">
              <w:rPr>
                <w:rFonts w:ascii="Times New Roman" w:hAnsi="Times New Roman"/>
                <w:sz w:val="22"/>
                <w:szCs w:val="22"/>
                <w:lang w:val="es-ES" w:eastAsia="en-GB"/>
              </w:rPr>
              <w:t xml:space="preserve"> </w:t>
            </w:r>
            <w:r w:rsidR="000350D4" w:rsidRPr="00D534F6">
              <w:rPr>
                <w:rFonts w:ascii="Times New Roman" w:hAnsi="Times New Roman"/>
                <w:sz w:val="22"/>
                <w:szCs w:val="22"/>
                <w:lang w:val="es-ES" w:eastAsia="en-GB"/>
              </w:rPr>
              <w:t xml:space="preserve">care </w:t>
            </w:r>
            <w:proofErr w:type="spellStart"/>
            <w:r w:rsidR="000350D4" w:rsidRPr="00D534F6">
              <w:rPr>
                <w:rFonts w:ascii="Times New Roman" w:hAnsi="Times New Roman"/>
                <w:sz w:val="22"/>
                <w:szCs w:val="22"/>
                <w:lang w:val="es-ES" w:eastAsia="en-GB"/>
              </w:rPr>
              <w:t>determină</w:t>
            </w:r>
            <w:proofErr w:type="spellEnd"/>
            <w:r w:rsidR="000350D4" w:rsidRPr="00D534F6">
              <w:rPr>
                <w:rFonts w:ascii="Times New Roman" w:hAnsi="Times New Roman"/>
                <w:sz w:val="22"/>
                <w:szCs w:val="22"/>
                <w:lang w:val="es-ES" w:eastAsia="en-GB"/>
              </w:rPr>
              <w:t xml:space="preserve"> </w:t>
            </w:r>
            <w:proofErr w:type="spellStart"/>
            <w:r w:rsidR="000350D4" w:rsidRPr="00D534F6">
              <w:rPr>
                <w:rFonts w:ascii="Times New Roman" w:hAnsi="Times New Roman"/>
                <w:sz w:val="22"/>
                <w:szCs w:val="22"/>
                <w:lang w:val="es-ES" w:eastAsia="en-GB"/>
              </w:rPr>
              <w:t>apariţia</w:t>
            </w:r>
            <w:proofErr w:type="spellEnd"/>
            <w:r w:rsidR="006D7CD7" w:rsidRPr="00D534F6">
              <w:rPr>
                <w:rFonts w:ascii="Times New Roman" w:hAnsi="Times New Roman"/>
                <w:sz w:val="22"/>
                <w:szCs w:val="22"/>
                <w:lang w:val="es-ES" w:eastAsia="en-GB"/>
              </w:rPr>
              <w:t xml:space="preserve"> </w:t>
            </w:r>
            <w:proofErr w:type="spellStart"/>
            <w:r w:rsidR="006D7CD7" w:rsidRPr="00D534F6">
              <w:rPr>
                <w:rFonts w:ascii="Times New Roman" w:hAnsi="Times New Roman"/>
                <w:sz w:val="22"/>
                <w:szCs w:val="22"/>
                <w:lang w:val="es-ES" w:eastAsia="en-GB"/>
              </w:rPr>
              <w:t>bradicardi</w:t>
            </w:r>
            <w:r w:rsidR="000350D4" w:rsidRPr="00D534F6">
              <w:rPr>
                <w:rFonts w:ascii="Times New Roman" w:hAnsi="Times New Roman"/>
                <w:sz w:val="22"/>
                <w:szCs w:val="22"/>
                <w:lang w:val="es-ES" w:eastAsia="en-GB"/>
              </w:rPr>
              <w:t>ei</w:t>
            </w:r>
            <w:proofErr w:type="spellEnd"/>
            <w:r w:rsidR="006D7CD7"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şi</w:t>
            </w:r>
            <w:proofErr w:type="spellEnd"/>
            <w:r w:rsidRPr="00D534F6">
              <w:rPr>
                <w:rFonts w:ascii="Times New Roman" w:hAnsi="Times New Roman"/>
                <w:sz w:val="22"/>
                <w:szCs w:val="22"/>
                <w:lang w:val="es-ES" w:eastAsia="en-GB"/>
              </w:rPr>
              <w:t xml:space="preserve"> </w:t>
            </w:r>
            <w:proofErr w:type="spellStart"/>
            <w:r w:rsidR="00F74915" w:rsidRPr="00D534F6">
              <w:rPr>
                <w:rFonts w:ascii="Times New Roman" w:hAnsi="Times New Roman"/>
                <w:sz w:val="22"/>
                <w:szCs w:val="22"/>
                <w:lang w:val="es-ES" w:eastAsia="en-GB"/>
              </w:rPr>
              <w:t>administrarea</w:t>
            </w:r>
            <w:proofErr w:type="spellEnd"/>
            <w:r w:rsidR="00F74915"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acest</w:t>
            </w:r>
            <w:r w:rsidR="00F74915" w:rsidRPr="00D534F6">
              <w:rPr>
                <w:rFonts w:ascii="Times New Roman" w:hAnsi="Times New Roman"/>
                <w:sz w:val="22"/>
                <w:szCs w:val="22"/>
                <w:lang w:val="es-ES" w:eastAsia="en-GB"/>
              </w:rPr>
              <w:t>uia</w:t>
            </w:r>
            <w:proofErr w:type="spellEnd"/>
            <w:r w:rsidRPr="00D534F6">
              <w:rPr>
                <w:rFonts w:ascii="Times New Roman" w:hAnsi="Times New Roman"/>
                <w:sz w:val="22"/>
                <w:szCs w:val="22"/>
                <w:lang w:val="es-ES" w:eastAsia="en-GB"/>
              </w:rPr>
              <w:t xml:space="preserve"> este </w:t>
            </w:r>
            <w:proofErr w:type="spellStart"/>
            <w:r w:rsidRPr="00D534F6">
              <w:rPr>
                <w:rFonts w:ascii="Times New Roman" w:hAnsi="Times New Roman"/>
                <w:sz w:val="22"/>
                <w:szCs w:val="22"/>
                <w:lang w:val="es-ES" w:eastAsia="en-GB"/>
              </w:rPr>
              <w:t>întrerupt</w:t>
            </w:r>
            <w:r w:rsidR="00F74915" w:rsidRPr="00D534F6">
              <w:rPr>
                <w:rFonts w:ascii="Times New Roman" w:hAnsi="Times New Roman"/>
                <w:sz w:val="22"/>
                <w:szCs w:val="22"/>
                <w:lang w:val="es-ES" w:eastAsia="en-GB"/>
              </w:rPr>
              <w:t>ă</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sau</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dacă</w:t>
            </w:r>
            <w:proofErr w:type="spellEnd"/>
            <w:r w:rsidRPr="00D534F6">
              <w:rPr>
                <w:rFonts w:ascii="Times New Roman" w:hAnsi="Times New Roman"/>
                <w:sz w:val="22"/>
                <w:szCs w:val="22"/>
                <w:lang w:val="es-ES" w:eastAsia="en-GB"/>
              </w:rPr>
              <w:t xml:space="preserve"> </w:t>
            </w:r>
            <w:r w:rsidR="00AD67FB" w:rsidRPr="00D534F6">
              <w:rPr>
                <w:rFonts w:ascii="Times New Roman" w:hAnsi="Times New Roman"/>
                <w:sz w:val="22"/>
                <w:szCs w:val="22"/>
                <w:lang w:val="es-ES" w:eastAsia="en-GB"/>
              </w:rPr>
              <w:t xml:space="preserve">i </w:t>
            </w:r>
            <w:r w:rsidRPr="00D534F6">
              <w:rPr>
                <w:rFonts w:ascii="Times New Roman" w:hAnsi="Times New Roman"/>
                <w:sz w:val="22"/>
                <w:szCs w:val="22"/>
                <w:lang w:val="es-ES" w:eastAsia="en-GB"/>
              </w:rPr>
              <w:t xml:space="preserve">se </w:t>
            </w:r>
            <w:proofErr w:type="spellStart"/>
            <w:r w:rsidRPr="00D534F6">
              <w:rPr>
                <w:rFonts w:ascii="Times New Roman" w:hAnsi="Times New Roman"/>
                <w:sz w:val="22"/>
                <w:szCs w:val="22"/>
                <w:lang w:val="es-ES" w:eastAsia="en-GB"/>
              </w:rPr>
              <w:t>ajustează</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doza</w:t>
            </w:r>
            <w:proofErr w:type="spellEnd"/>
            <w:r w:rsidR="00DA5833" w:rsidRPr="00D534F6">
              <w:rPr>
                <w:rFonts w:ascii="Times New Roman" w:hAnsi="Times New Roman"/>
                <w:sz w:val="22"/>
                <w:szCs w:val="22"/>
                <w:lang w:val="es-ES" w:eastAsia="en-GB"/>
              </w:rPr>
              <w:t xml:space="preserve">, </w:t>
            </w:r>
            <w:r w:rsidRPr="00D534F6">
              <w:rPr>
                <w:rFonts w:ascii="Times New Roman" w:hAnsi="Times New Roman"/>
                <w:sz w:val="22"/>
                <w:szCs w:val="22"/>
                <w:lang w:val="es-ES" w:eastAsia="en-GB"/>
              </w:rPr>
              <w:t xml:space="preserve">se </w:t>
            </w:r>
            <w:proofErr w:type="spellStart"/>
            <w:r w:rsidRPr="00D534F6">
              <w:rPr>
                <w:rFonts w:ascii="Times New Roman" w:hAnsi="Times New Roman"/>
                <w:sz w:val="22"/>
                <w:szCs w:val="22"/>
                <w:lang w:val="es-ES" w:eastAsia="en-GB"/>
              </w:rPr>
              <w:t>reia</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administrarea</w:t>
            </w:r>
            <w:proofErr w:type="spellEnd"/>
            <w:r w:rsidRPr="00D534F6">
              <w:rPr>
                <w:rFonts w:ascii="Times New Roman" w:hAnsi="Times New Roman"/>
                <w:sz w:val="22"/>
                <w:szCs w:val="22"/>
                <w:lang w:val="es-ES" w:eastAsia="en-GB"/>
              </w:rPr>
              <w:t xml:space="preserve"> </w:t>
            </w:r>
            <w:proofErr w:type="spellStart"/>
            <w:r w:rsidR="00411BE7" w:rsidRPr="00D534F6">
              <w:rPr>
                <w:rFonts w:ascii="Times New Roman" w:hAnsi="Times New Roman"/>
                <w:sz w:val="22"/>
                <w:szCs w:val="22"/>
                <w:lang w:val="es-ES" w:eastAsia="en-GB"/>
              </w:rPr>
              <w:t>tratamentul</w:t>
            </w:r>
            <w:r w:rsidR="001B0664" w:rsidRPr="00D534F6">
              <w:rPr>
                <w:rFonts w:ascii="Times New Roman" w:hAnsi="Times New Roman"/>
                <w:sz w:val="22"/>
                <w:szCs w:val="22"/>
                <w:lang w:val="es-ES" w:eastAsia="en-GB"/>
              </w:rPr>
              <w:t>ui</w:t>
            </w:r>
            <w:proofErr w:type="spellEnd"/>
            <w:r w:rsidR="00411BE7" w:rsidRPr="00D534F6">
              <w:rPr>
                <w:rFonts w:ascii="Times New Roman" w:hAnsi="Times New Roman"/>
                <w:sz w:val="22"/>
                <w:szCs w:val="22"/>
                <w:lang w:val="es-ES" w:eastAsia="en-GB"/>
              </w:rPr>
              <w:t xml:space="preserve"> </w:t>
            </w:r>
            <w:proofErr w:type="spellStart"/>
            <w:r w:rsidR="007E34CB" w:rsidRPr="00D534F6">
              <w:rPr>
                <w:rFonts w:ascii="Times New Roman" w:hAnsi="Times New Roman"/>
                <w:sz w:val="22"/>
                <w:szCs w:val="22"/>
                <w:lang w:val="es-ES" w:eastAsia="en-GB"/>
              </w:rPr>
              <w:t>cu</w:t>
            </w:r>
            <w:proofErr w:type="spellEnd"/>
            <w:r w:rsidR="007E34CB" w:rsidRPr="00D534F6">
              <w:rPr>
                <w:rFonts w:ascii="Times New Roman" w:hAnsi="Times New Roman"/>
                <w:sz w:val="22"/>
                <w:szCs w:val="22"/>
                <w:lang w:val="es-ES" w:eastAsia="en-GB"/>
              </w:rPr>
              <w:t xml:space="preserve"> </w:t>
            </w:r>
            <w:r w:rsidR="001B0664" w:rsidRPr="00D534F6">
              <w:rPr>
                <w:rFonts w:ascii="Times New Roman" w:hAnsi="Times New Roman"/>
                <w:sz w:val="22"/>
                <w:szCs w:val="22"/>
                <w:lang w:val="es-ES" w:eastAsia="en-GB"/>
              </w:rPr>
              <w:t xml:space="preserve"> </w:t>
            </w:r>
            <w:proofErr w:type="spellStart"/>
            <w:r w:rsidR="00411BE7" w:rsidRPr="00D534F6">
              <w:rPr>
                <w:rFonts w:ascii="Times New Roman" w:hAnsi="Times New Roman"/>
                <w:sz w:val="22"/>
                <w:szCs w:val="22"/>
                <w:lang w:val="es-ES" w:eastAsia="en-GB"/>
              </w:rPr>
              <w:t>doza</w:t>
            </w:r>
            <w:proofErr w:type="spellEnd"/>
            <w:r w:rsidR="00411BE7" w:rsidRPr="00D534F6">
              <w:rPr>
                <w:rFonts w:ascii="Times New Roman" w:hAnsi="Times New Roman"/>
                <w:sz w:val="22"/>
                <w:szCs w:val="22"/>
                <w:lang w:val="es-ES" w:eastAsia="en-GB"/>
              </w:rPr>
              <w:t xml:space="preserve"> </w:t>
            </w:r>
            <w:proofErr w:type="spellStart"/>
            <w:r w:rsidR="00411BE7" w:rsidRPr="00D534F6">
              <w:rPr>
                <w:rFonts w:ascii="Times New Roman" w:hAnsi="Times New Roman"/>
                <w:sz w:val="22"/>
                <w:szCs w:val="22"/>
                <w:lang w:val="es-ES" w:eastAsia="en-GB"/>
              </w:rPr>
              <w:t>anterioară</w:t>
            </w:r>
            <w:proofErr w:type="spellEnd"/>
            <w:r w:rsidR="00AD67FB" w:rsidRPr="00D534F6">
              <w:rPr>
                <w:rFonts w:ascii="Times New Roman" w:hAnsi="Times New Roman"/>
                <w:sz w:val="22"/>
                <w:szCs w:val="22"/>
                <w:lang w:val="es-ES" w:eastAsia="en-GB"/>
              </w:rPr>
              <w:t>,</w:t>
            </w:r>
            <w:r w:rsidR="0083380B" w:rsidRPr="00D534F6">
              <w:rPr>
                <w:rFonts w:ascii="Times New Roman" w:hAnsi="Times New Roman"/>
                <w:sz w:val="22"/>
                <w:szCs w:val="22"/>
                <w:lang w:val="es-ES" w:eastAsia="en-GB"/>
              </w:rPr>
              <w:t xml:space="preserve"> </w:t>
            </w:r>
            <w:proofErr w:type="spellStart"/>
            <w:r w:rsidR="0083380B" w:rsidRPr="00D534F6">
              <w:rPr>
                <w:rFonts w:ascii="Times New Roman" w:hAnsi="Times New Roman"/>
                <w:sz w:val="22"/>
                <w:szCs w:val="22"/>
                <w:lang w:val="es-ES" w:eastAsia="en-GB"/>
              </w:rPr>
              <w:t>după</w:t>
            </w:r>
            <w:proofErr w:type="spellEnd"/>
            <w:r w:rsidR="0083380B" w:rsidRPr="00D534F6">
              <w:rPr>
                <w:rFonts w:ascii="Times New Roman" w:hAnsi="Times New Roman"/>
                <w:sz w:val="22"/>
                <w:szCs w:val="22"/>
                <w:lang w:val="es-ES" w:eastAsia="en-GB"/>
              </w:rPr>
              <w:t xml:space="preserve"> </w:t>
            </w:r>
            <w:proofErr w:type="spellStart"/>
            <w:r w:rsidR="0083380B" w:rsidRPr="00D534F6">
              <w:rPr>
                <w:rFonts w:ascii="Times New Roman" w:hAnsi="Times New Roman"/>
                <w:sz w:val="22"/>
                <w:szCs w:val="22"/>
                <w:lang w:val="es-ES" w:eastAsia="en-GB"/>
              </w:rPr>
              <w:t>revenirea</w:t>
            </w:r>
            <w:proofErr w:type="spellEnd"/>
            <w:r w:rsidR="0083380B" w:rsidRPr="00D534F6">
              <w:rPr>
                <w:rFonts w:ascii="Times New Roman" w:hAnsi="Times New Roman"/>
                <w:sz w:val="22"/>
                <w:szCs w:val="22"/>
                <w:lang w:val="es-ES" w:eastAsia="en-GB"/>
              </w:rPr>
              <w:t xml:space="preserve"> </w:t>
            </w:r>
            <w:proofErr w:type="spellStart"/>
            <w:r w:rsidR="0083380B" w:rsidRPr="00D534F6">
              <w:rPr>
                <w:rFonts w:ascii="Times New Roman" w:hAnsi="Times New Roman"/>
                <w:sz w:val="22"/>
                <w:szCs w:val="22"/>
                <w:lang w:val="es-ES" w:eastAsia="en-GB"/>
              </w:rPr>
              <w:t>bradicardiei</w:t>
            </w:r>
            <w:proofErr w:type="spellEnd"/>
            <w:r w:rsidR="0083380B" w:rsidRPr="00D534F6">
              <w:rPr>
                <w:rFonts w:ascii="Times New Roman" w:hAnsi="Times New Roman"/>
                <w:sz w:val="22"/>
                <w:szCs w:val="22"/>
                <w:lang w:val="es-ES" w:eastAsia="en-GB"/>
              </w:rPr>
              <w:t xml:space="preserve"> la </w:t>
            </w:r>
            <w:proofErr w:type="spellStart"/>
            <w:r w:rsidR="0083380B" w:rsidRPr="00D534F6">
              <w:rPr>
                <w:rFonts w:ascii="Times New Roman" w:hAnsi="Times New Roman"/>
                <w:sz w:val="22"/>
                <w:szCs w:val="22"/>
                <w:lang w:val="es-ES" w:eastAsia="en-GB"/>
              </w:rPr>
              <w:t>grad</w:t>
            </w:r>
            <w:proofErr w:type="spellEnd"/>
            <w:r w:rsidR="0083380B" w:rsidRPr="00D534F6">
              <w:rPr>
                <w:rFonts w:ascii="Times New Roman" w:hAnsi="Times New Roman"/>
                <w:sz w:val="22"/>
                <w:szCs w:val="22"/>
                <w:lang w:val="es-ES" w:eastAsia="en-GB"/>
              </w:rPr>
              <w:t> </w:t>
            </w:r>
            <w:r w:rsidR="00DA5833" w:rsidRPr="00DA5833">
              <w:rPr>
                <w:rFonts w:ascii="Times New Roman" w:hAnsi="Times New Roman"/>
                <w:sz w:val="22"/>
                <w:szCs w:val="22"/>
                <w:lang w:val="en-GB" w:eastAsia="en-GB"/>
              </w:rPr>
              <w:sym w:font="Symbol" w:char="F0A3"/>
            </w:r>
            <w:r w:rsidR="00DA5833" w:rsidRPr="00D534F6">
              <w:rPr>
                <w:rFonts w:ascii="Times New Roman" w:hAnsi="Times New Roman"/>
                <w:sz w:val="22"/>
                <w:szCs w:val="22"/>
                <w:lang w:val="es-ES" w:eastAsia="en-GB"/>
              </w:rPr>
              <w:t> 1 (</w:t>
            </w:r>
            <w:proofErr w:type="spellStart"/>
            <w:r w:rsidR="00DA5833" w:rsidRPr="00D534F6">
              <w:rPr>
                <w:rFonts w:ascii="Times New Roman" w:hAnsi="Times New Roman"/>
                <w:sz w:val="22"/>
                <w:szCs w:val="22"/>
                <w:lang w:val="es-ES" w:eastAsia="en-GB"/>
              </w:rPr>
              <w:t>a</w:t>
            </w:r>
            <w:r w:rsidR="00EF0429" w:rsidRPr="00D534F6">
              <w:rPr>
                <w:rFonts w:ascii="Times New Roman" w:hAnsi="Times New Roman"/>
                <w:sz w:val="22"/>
                <w:szCs w:val="22"/>
                <w:lang w:val="es-ES" w:eastAsia="en-GB"/>
              </w:rPr>
              <w:t>simptomatic</w:t>
            </w:r>
            <w:r w:rsidR="00744A90" w:rsidRPr="00D534F6">
              <w:rPr>
                <w:rFonts w:ascii="Times New Roman" w:hAnsi="Times New Roman"/>
                <w:sz w:val="22"/>
                <w:szCs w:val="22"/>
                <w:lang w:val="es-ES" w:eastAsia="en-GB"/>
              </w:rPr>
              <w:t>ă</w:t>
            </w:r>
            <w:proofErr w:type="spellEnd"/>
            <w:r w:rsidR="00DA5833" w:rsidRPr="00D534F6">
              <w:rPr>
                <w:rFonts w:ascii="Times New Roman" w:hAnsi="Times New Roman"/>
                <w:sz w:val="22"/>
                <w:szCs w:val="22"/>
                <w:lang w:val="es-ES" w:eastAsia="en-GB"/>
              </w:rPr>
              <w:t xml:space="preserve">) </w:t>
            </w:r>
            <w:proofErr w:type="spellStart"/>
            <w:r w:rsidR="0083380B" w:rsidRPr="00D534F6">
              <w:rPr>
                <w:rFonts w:ascii="Times New Roman" w:hAnsi="Times New Roman"/>
                <w:sz w:val="22"/>
                <w:szCs w:val="22"/>
                <w:lang w:val="es-ES" w:eastAsia="en-GB"/>
              </w:rPr>
              <w:t>sau</w:t>
            </w:r>
            <w:proofErr w:type="spellEnd"/>
            <w:r w:rsidR="0083380B" w:rsidRPr="00D534F6">
              <w:rPr>
                <w:rFonts w:ascii="Times New Roman" w:hAnsi="Times New Roman"/>
                <w:sz w:val="22"/>
                <w:szCs w:val="22"/>
                <w:lang w:val="es-ES" w:eastAsia="en-GB"/>
              </w:rPr>
              <w:t xml:space="preserve"> </w:t>
            </w:r>
            <w:proofErr w:type="spellStart"/>
            <w:r w:rsidR="008861FE" w:rsidRPr="00D534F6">
              <w:rPr>
                <w:rFonts w:ascii="Times New Roman" w:hAnsi="Times New Roman"/>
                <w:sz w:val="22"/>
                <w:szCs w:val="22"/>
                <w:lang w:val="es-ES" w:eastAsia="en-GB"/>
              </w:rPr>
              <w:t>revenirea</w:t>
            </w:r>
            <w:proofErr w:type="spellEnd"/>
            <w:r w:rsidR="008861FE" w:rsidRPr="00D534F6">
              <w:rPr>
                <w:rFonts w:ascii="Times New Roman" w:hAnsi="Times New Roman"/>
                <w:sz w:val="22"/>
                <w:szCs w:val="22"/>
                <w:lang w:val="es-ES" w:eastAsia="en-GB"/>
              </w:rPr>
              <w:t xml:space="preserve"> </w:t>
            </w:r>
            <w:r w:rsidR="0083380B" w:rsidRPr="00D534F6">
              <w:rPr>
                <w:rFonts w:ascii="Times New Roman" w:hAnsi="Times New Roman"/>
                <w:sz w:val="22"/>
                <w:szCs w:val="22"/>
                <w:lang w:val="es-ES" w:eastAsia="en-GB"/>
              </w:rPr>
              <w:t xml:space="preserve">la o </w:t>
            </w:r>
            <w:proofErr w:type="spellStart"/>
            <w:r w:rsidR="0083380B" w:rsidRPr="00D534F6">
              <w:rPr>
                <w:rFonts w:ascii="Times New Roman" w:hAnsi="Times New Roman"/>
                <w:sz w:val="22"/>
                <w:szCs w:val="22"/>
                <w:lang w:val="es-ES" w:eastAsia="en-GB"/>
              </w:rPr>
              <w:t>frecvenţă</w:t>
            </w:r>
            <w:proofErr w:type="spellEnd"/>
            <w:r w:rsidR="0083380B" w:rsidRPr="00D534F6">
              <w:rPr>
                <w:rFonts w:ascii="Times New Roman" w:hAnsi="Times New Roman"/>
                <w:sz w:val="22"/>
                <w:szCs w:val="22"/>
                <w:lang w:val="es-ES" w:eastAsia="en-GB"/>
              </w:rPr>
              <w:t xml:space="preserve"> </w:t>
            </w:r>
            <w:proofErr w:type="spellStart"/>
            <w:r w:rsidR="0083380B" w:rsidRPr="00D534F6">
              <w:rPr>
                <w:rFonts w:ascii="Times New Roman" w:hAnsi="Times New Roman"/>
                <w:sz w:val="22"/>
                <w:szCs w:val="22"/>
                <w:lang w:val="es-ES" w:eastAsia="en-GB"/>
              </w:rPr>
              <w:t>cardiacă</w:t>
            </w:r>
            <w:proofErr w:type="spellEnd"/>
            <w:r w:rsidR="0083380B" w:rsidRPr="00D534F6">
              <w:rPr>
                <w:rFonts w:ascii="Times New Roman" w:hAnsi="Times New Roman"/>
                <w:sz w:val="22"/>
                <w:szCs w:val="22"/>
                <w:lang w:val="es-ES" w:eastAsia="en-GB"/>
              </w:rPr>
              <w:t xml:space="preserve"> </w:t>
            </w:r>
            <w:r w:rsidR="00DA5833" w:rsidRPr="00D534F6">
              <w:rPr>
                <w:rFonts w:ascii="Times New Roman" w:hAnsi="Times New Roman"/>
                <w:sz w:val="22"/>
                <w:szCs w:val="22"/>
                <w:lang w:val="es-ES" w:eastAsia="en-GB"/>
              </w:rPr>
              <w:t>≥ 60 </w:t>
            </w:r>
            <w:proofErr w:type="spellStart"/>
            <w:r w:rsidR="00DA5833" w:rsidRPr="00D534F6">
              <w:rPr>
                <w:rFonts w:ascii="Times New Roman" w:hAnsi="Times New Roman"/>
                <w:sz w:val="22"/>
                <w:szCs w:val="22"/>
                <w:lang w:val="es-ES" w:eastAsia="en-GB"/>
              </w:rPr>
              <w:t>bpm</w:t>
            </w:r>
            <w:proofErr w:type="spellEnd"/>
            <w:r w:rsidR="00DA5833" w:rsidRPr="00D534F6">
              <w:rPr>
                <w:rFonts w:ascii="Times New Roman" w:hAnsi="Times New Roman"/>
                <w:sz w:val="22"/>
                <w:szCs w:val="22"/>
                <w:lang w:val="es-ES" w:eastAsia="en-GB"/>
              </w:rPr>
              <w:t xml:space="preserve">. </w:t>
            </w:r>
          </w:p>
          <w:p w14:paraId="78F358DA" w14:textId="77777777" w:rsidR="00DA5833" w:rsidRPr="00D534F6" w:rsidRDefault="008913CA">
            <w:pPr>
              <w:pStyle w:val="Paragraph"/>
              <w:keepNext/>
              <w:keepLines/>
              <w:spacing w:after="0" w:line="240" w:lineRule="auto"/>
              <w:rPr>
                <w:rFonts w:ascii="Times New Roman" w:hAnsi="Times New Roman"/>
                <w:sz w:val="22"/>
                <w:szCs w:val="22"/>
                <w:lang w:val="es-ES" w:eastAsia="en-GB"/>
              </w:rPr>
              <w:pPrChange w:id="28" w:author="Author">
                <w:pPr>
                  <w:pStyle w:val="Paragraph"/>
                  <w:keepNext/>
                  <w:keepLines/>
                </w:pPr>
              </w:pPrChange>
            </w:pPr>
            <w:proofErr w:type="spellStart"/>
            <w:r w:rsidRPr="00D534F6">
              <w:rPr>
                <w:rFonts w:ascii="Times New Roman" w:hAnsi="Times New Roman"/>
                <w:sz w:val="22"/>
                <w:szCs w:val="22"/>
                <w:lang w:val="es-ES" w:eastAsia="en-GB"/>
              </w:rPr>
              <w:t>În</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cazul</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în</w:t>
            </w:r>
            <w:proofErr w:type="spellEnd"/>
            <w:r w:rsidRPr="00D534F6">
              <w:rPr>
                <w:rFonts w:ascii="Times New Roman" w:hAnsi="Times New Roman"/>
                <w:sz w:val="22"/>
                <w:szCs w:val="22"/>
                <w:lang w:val="es-ES" w:eastAsia="en-GB"/>
              </w:rPr>
              <w:t xml:space="preserve"> care </w:t>
            </w:r>
            <w:proofErr w:type="spellStart"/>
            <w:r w:rsidRPr="00D534F6">
              <w:rPr>
                <w:rFonts w:ascii="Times New Roman" w:hAnsi="Times New Roman"/>
                <w:sz w:val="22"/>
                <w:szCs w:val="22"/>
                <w:lang w:val="es-ES" w:eastAsia="en-GB"/>
              </w:rPr>
              <w:t>nu</w:t>
            </w:r>
            <w:proofErr w:type="spellEnd"/>
            <w:r w:rsidRPr="00D534F6">
              <w:rPr>
                <w:rFonts w:ascii="Times New Roman" w:hAnsi="Times New Roman"/>
                <w:sz w:val="22"/>
                <w:szCs w:val="22"/>
                <w:lang w:val="es-ES" w:eastAsia="en-GB"/>
              </w:rPr>
              <w:t xml:space="preserve"> se </w:t>
            </w:r>
            <w:proofErr w:type="spellStart"/>
            <w:r w:rsidRPr="00D534F6">
              <w:rPr>
                <w:rFonts w:ascii="Times New Roman" w:hAnsi="Times New Roman"/>
                <w:sz w:val="22"/>
                <w:szCs w:val="22"/>
                <w:lang w:val="es-ES" w:eastAsia="en-GB"/>
              </w:rPr>
              <w:t>identifică</w:t>
            </w:r>
            <w:proofErr w:type="spellEnd"/>
            <w:r w:rsidRPr="00D534F6">
              <w:rPr>
                <w:rFonts w:ascii="Times New Roman" w:hAnsi="Times New Roman"/>
                <w:sz w:val="22"/>
                <w:szCs w:val="22"/>
                <w:lang w:val="es-ES" w:eastAsia="en-GB"/>
              </w:rPr>
              <w:t xml:space="preserve"> </w:t>
            </w:r>
            <w:r w:rsidR="006D7CD7" w:rsidRPr="00D534F6">
              <w:rPr>
                <w:rFonts w:ascii="Times New Roman" w:hAnsi="Times New Roman"/>
                <w:sz w:val="22"/>
                <w:szCs w:val="22"/>
                <w:lang w:val="es-ES" w:eastAsia="en-GB"/>
              </w:rPr>
              <w:t>un</w:t>
            </w:r>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medicament</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administrat</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concomitent</w:t>
            </w:r>
            <w:proofErr w:type="spellEnd"/>
            <w:r w:rsidRPr="00D534F6">
              <w:rPr>
                <w:rFonts w:ascii="Times New Roman" w:hAnsi="Times New Roman"/>
                <w:sz w:val="22"/>
                <w:szCs w:val="22"/>
                <w:lang w:val="es-ES" w:eastAsia="en-GB"/>
              </w:rPr>
              <w:t xml:space="preserve"> </w:t>
            </w:r>
            <w:proofErr w:type="spellStart"/>
            <w:r w:rsidR="006D7CD7" w:rsidRPr="00D534F6">
              <w:rPr>
                <w:rFonts w:ascii="Times New Roman" w:hAnsi="Times New Roman"/>
                <w:sz w:val="22"/>
                <w:szCs w:val="22"/>
                <w:lang w:val="es-ES" w:eastAsia="en-GB"/>
              </w:rPr>
              <w:t>cu</w:t>
            </w:r>
            <w:proofErr w:type="spellEnd"/>
            <w:r w:rsidR="006D7CD7" w:rsidRPr="00D534F6">
              <w:rPr>
                <w:rFonts w:ascii="Times New Roman" w:hAnsi="Times New Roman"/>
                <w:sz w:val="22"/>
                <w:szCs w:val="22"/>
                <w:lang w:val="es-ES" w:eastAsia="en-GB"/>
              </w:rPr>
              <w:t xml:space="preserve"> </w:t>
            </w:r>
            <w:proofErr w:type="spellStart"/>
            <w:r w:rsidR="006D7CD7" w:rsidRPr="00D534F6">
              <w:rPr>
                <w:rFonts w:ascii="Times New Roman" w:hAnsi="Times New Roman"/>
                <w:sz w:val="22"/>
                <w:szCs w:val="22"/>
                <w:lang w:val="es-ES" w:eastAsia="en-GB"/>
              </w:rPr>
              <w:t>efect</w:t>
            </w:r>
            <w:proofErr w:type="spellEnd"/>
            <w:r w:rsidR="006D7CD7" w:rsidRPr="00D534F6">
              <w:rPr>
                <w:rFonts w:ascii="Times New Roman" w:hAnsi="Times New Roman"/>
                <w:sz w:val="22"/>
                <w:szCs w:val="22"/>
                <w:lang w:val="es-ES" w:eastAsia="en-GB"/>
              </w:rPr>
              <w:t xml:space="preserve"> </w:t>
            </w:r>
            <w:proofErr w:type="spellStart"/>
            <w:r w:rsidR="006D7CD7" w:rsidRPr="00D534F6">
              <w:rPr>
                <w:rFonts w:ascii="Times New Roman" w:hAnsi="Times New Roman"/>
                <w:sz w:val="22"/>
                <w:szCs w:val="22"/>
                <w:lang w:val="es-ES" w:eastAsia="en-GB"/>
              </w:rPr>
              <w:t>bradicardic</w:t>
            </w:r>
            <w:proofErr w:type="spellEnd"/>
            <w:r w:rsidR="006D7CD7"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sau</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dacă</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nu</w:t>
            </w:r>
            <w:proofErr w:type="spellEnd"/>
            <w:r w:rsidRPr="00D534F6">
              <w:rPr>
                <w:rFonts w:ascii="Times New Roman" w:hAnsi="Times New Roman"/>
                <w:sz w:val="22"/>
                <w:szCs w:val="22"/>
                <w:lang w:val="es-ES" w:eastAsia="en-GB"/>
              </w:rPr>
              <w:t xml:space="preserve"> se </w:t>
            </w:r>
            <w:proofErr w:type="spellStart"/>
            <w:r w:rsidRPr="00D534F6">
              <w:rPr>
                <w:rFonts w:ascii="Times New Roman" w:hAnsi="Times New Roman"/>
                <w:sz w:val="22"/>
                <w:szCs w:val="22"/>
                <w:lang w:val="es-ES" w:eastAsia="en-GB"/>
              </w:rPr>
              <w:t>întrerupe</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temporar</w:t>
            </w:r>
            <w:proofErr w:type="spellEnd"/>
            <w:r w:rsidRPr="00D534F6">
              <w:rPr>
                <w:rFonts w:ascii="Times New Roman" w:hAnsi="Times New Roman"/>
                <w:sz w:val="22"/>
                <w:szCs w:val="22"/>
                <w:lang w:val="es-ES" w:eastAsia="en-GB"/>
              </w:rPr>
              <w:t xml:space="preserve"> </w:t>
            </w:r>
            <w:proofErr w:type="spellStart"/>
            <w:r w:rsidR="004D52F1" w:rsidRPr="00D534F6">
              <w:rPr>
                <w:rFonts w:ascii="Times New Roman" w:hAnsi="Times New Roman"/>
                <w:sz w:val="22"/>
                <w:szCs w:val="22"/>
                <w:lang w:val="es-ES" w:eastAsia="en-GB"/>
              </w:rPr>
              <w:t>utilizarea</w:t>
            </w:r>
            <w:proofErr w:type="spellEnd"/>
            <w:r w:rsidRPr="00D534F6">
              <w:rPr>
                <w:rFonts w:ascii="Times New Roman" w:hAnsi="Times New Roman"/>
                <w:sz w:val="22"/>
                <w:szCs w:val="22"/>
                <w:lang w:val="es-ES" w:eastAsia="en-GB"/>
              </w:rPr>
              <w:t xml:space="preserve"> </w:t>
            </w:r>
            <w:proofErr w:type="spellStart"/>
            <w:r w:rsidR="004D52F1" w:rsidRPr="00D534F6">
              <w:rPr>
                <w:rFonts w:ascii="Times New Roman" w:hAnsi="Times New Roman"/>
                <w:sz w:val="22"/>
                <w:szCs w:val="22"/>
                <w:lang w:val="es-ES" w:eastAsia="en-GB"/>
              </w:rPr>
              <w:t>sau</w:t>
            </w:r>
            <w:proofErr w:type="spellEnd"/>
            <w:r w:rsidR="004D52F1" w:rsidRPr="00D534F6">
              <w:rPr>
                <w:rFonts w:ascii="Times New Roman" w:hAnsi="Times New Roman"/>
                <w:sz w:val="22"/>
                <w:szCs w:val="22"/>
                <w:lang w:val="es-ES" w:eastAsia="en-GB"/>
              </w:rPr>
              <w:t xml:space="preserve"> </w:t>
            </w:r>
            <w:proofErr w:type="spellStart"/>
            <w:r w:rsidR="004D52F1" w:rsidRPr="00D534F6">
              <w:rPr>
                <w:rFonts w:ascii="Times New Roman" w:hAnsi="Times New Roman"/>
                <w:sz w:val="22"/>
                <w:szCs w:val="22"/>
                <w:lang w:val="es-ES" w:eastAsia="en-GB"/>
              </w:rPr>
              <w:t>nu</w:t>
            </w:r>
            <w:proofErr w:type="spellEnd"/>
            <w:r w:rsidR="004D52F1" w:rsidRPr="00D534F6">
              <w:rPr>
                <w:rFonts w:ascii="Times New Roman" w:hAnsi="Times New Roman"/>
                <w:sz w:val="22"/>
                <w:szCs w:val="22"/>
                <w:lang w:val="es-ES" w:eastAsia="en-GB"/>
              </w:rPr>
              <w:t xml:space="preserve"> se </w:t>
            </w:r>
            <w:proofErr w:type="spellStart"/>
            <w:r w:rsidR="004D52F1" w:rsidRPr="00D534F6">
              <w:rPr>
                <w:rFonts w:ascii="Times New Roman" w:hAnsi="Times New Roman"/>
                <w:sz w:val="22"/>
                <w:szCs w:val="22"/>
                <w:lang w:val="es-ES" w:eastAsia="en-GB"/>
              </w:rPr>
              <w:t>ajustează</w:t>
            </w:r>
            <w:proofErr w:type="spellEnd"/>
            <w:r w:rsidR="004D52F1" w:rsidRPr="00D534F6">
              <w:rPr>
                <w:rFonts w:ascii="Times New Roman" w:hAnsi="Times New Roman"/>
                <w:sz w:val="22"/>
                <w:szCs w:val="22"/>
                <w:lang w:val="es-ES" w:eastAsia="en-GB"/>
              </w:rPr>
              <w:t xml:space="preserve"> </w:t>
            </w:r>
            <w:proofErr w:type="spellStart"/>
            <w:r w:rsidR="004D52F1" w:rsidRPr="00D534F6">
              <w:rPr>
                <w:rFonts w:ascii="Times New Roman" w:hAnsi="Times New Roman"/>
                <w:sz w:val="22"/>
                <w:szCs w:val="22"/>
                <w:lang w:val="es-ES" w:eastAsia="en-GB"/>
              </w:rPr>
              <w:t>doza</w:t>
            </w:r>
            <w:proofErr w:type="spellEnd"/>
            <w:r w:rsidR="004D52F1" w:rsidRPr="00D534F6">
              <w:rPr>
                <w:rFonts w:ascii="Times New Roman" w:hAnsi="Times New Roman"/>
                <w:sz w:val="22"/>
                <w:szCs w:val="22"/>
                <w:lang w:val="es-ES" w:eastAsia="en-GB"/>
              </w:rPr>
              <w:t xml:space="preserve"> </w:t>
            </w:r>
            <w:proofErr w:type="spellStart"/>
            <w:r w:rsidR="004D52F1" w:rsidRPr="00D534F6">
              <w:rPr>
                <w:rFonts w:ascii="Times New Roman" w:hAnsi="Times New Roman"/>
                <w:sz w:val="22"/>
                <w:szCs w:val="22"/>
                <w:lang w:val="es-ES" w:eastAsia="en-GB"/>
              </w:rPr>
              <w:t>medicamentelor</w:t>
            </w:r>
            <w:proofErr w:type="spellEnd"/>
            <w:r w:rsidR="004D52F1" w:rsidRPr="00D534F6">
              <w:rPr>
                <w:rFonts w:ascii="Times New Roman" w:hAnsi="Times New Roman"/>
                <w:sz w:val="22"/>
                <w:szCs w:val="22"/>
                <w:lang w:val="es-ES" w:eastAsia="en-GB"/>
              </w:rPr>
              <w:t xml:space="preserve"> </w:t>
            </w:r>
            <w:proofErr w:type="spellStart"/>
            <w:r w:rsidR="004D52F1" w:rsidRPr="00D534F6">
              <w:rPr>
                <w:rFonts w:ascii="Times New Roman" w:hAnsi="Times New Roman"/>
                <w:sz w:val="22"/>
                <w:szCs w:val="22"/>
                <w:lang w:val="es-ES" w:eastAsia="en-GB"/>
              </w:rPr>
              <w:t>administrate</w:t>
            </w:r>
            <w:proofErr w:type="spellEnd"/>
            <w:r w:rsidR="004D52F1" w:rsidRPr="00D534F6">
              <w:rPr>
                <w:rFonts w:ascii="Times New Roman" w:hAnsi="Times New Roman"/>
                <w:sz w:val="22"/>
                <w:szCs w:val="22"/>
                <w:lang w:val="es-ES" w:eastAsia="en-GB"/>
              </w:rPr>
              <w:t xml:space="preserve"> </w:t>
            </w:r>
            <w:proofErr w:type="spellStart"/>
            <w:r w:rsidR="004D52F1" w:rsidRPr="00D534F6">
              <w:rPr>
                <w:rFonts w:ascii="Times New Roman" w:hAnsi="Times New Roman"/>
                <w:sz w:val="22"/>
                <w:szCs w:val="22"/>
                <w:lang w:val="es-ES" w:eastAsia="en-GB"/>
              </w:rPr>
              <w:t>concomitent</w:t>
            </w:r>
            <w:proofErr w:type="spellEnd"/>
            <w:r w:rsidR="004D52F1" w:rsidRPr="00D534F6">
              <w:rPr>
                <w:rFonts w:ascii="Times New Roman" w:hAnsi="Times New Roman"/>
                <w:sz w:val="22"/>
                <w:szCs w:val="22"/>
                <w:lang w:val="es-ES" w:eastAsia="en-GB"/>
              </w:rPr>
              <w:t xml:space="preserve"> care </w:t>
            </w:r>
            <w:proofErr w:type="spellStart"/>
            <w:r w:rsidR="000350D4" w:rsidRPr="00D534F6">
              <w:rPr>
                <w:rFonts w:ascii="Times New Roman" w:hAnsi="Times New Roman"/>
                <w:sz w:val="22"/>
                <w:szCs w:val="22"/>
                <w:lang w:val="es-ES" w:eastAsia="en-GB"/>
              </w:rPr>
              <w:t>determină</w:t>
            </w:r>
            <w:proofErr w:type="spellEnd"/>
            <w:r w:rsidR="000350D4" w:rsidRPr="00D534F6">
              <w:rPr>
                <w:rFonts w:ascii="Times New Roman" w:hAnsi="Times New Roman"/>
                <w:sz w:val="22"/>
                <w:szCs w:val="22"/>
                <w:lang w:val="es-ES" w:eastAsia="en-GB"/>
              </w:rPr>
              <w:t xml:space="preserve"> </w:t>
            </w:r>
            <w:proofErr w:type="spellStart"/>
            <w:r w:rsidR="004D52F1" w:rsidRPr="00D534F6">
              <w:rPr>
                <w:rFonts w:ascii="Times New Roman" w:hAnsi="Times New Roman"/>
                <w:sz w:val="22"/>
                <w:szCs w:val="22"/>
                <w:lang w:val="es-ES" w:eastAsia="en-GB"/>
              </w:rPr>
              <w:t>bradicardie</w:t>
            </w:r>
            <w:proofErr w:type="spellEnd"/>
            <w:r w:rsidRPr="00D534F6">
              <w:rPr>
                <w:rFonts w:ascii="Times New Roman" w:hAnsi="Times New Roman"/>
                <w:sz w:val="22"/>
                <w:szCs w:val="22"/>
                <w:lang w:val="es-ES" w:eastAsia="en-GB"/>
              </w:rPr>
              <w:t xml:space="preserve">, se </w:t>
            </w:r>
            <w:proofErr w:type="spellStart"/>
            <w:r w:rsidRPr="00D534F6">
              <w:rPr>
                <w:rFonts w:ascii="Times New Roman" w:hAnsi="Times New Roman"/>
                <w:sz w:val="22"/>
                <w:szCs w:val="22"/>
                <w:lang w:val="es-ES" w:eastAsia="en-GB"/>
              </w:rPr>
              <w:t>reia</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tratamentul</w:t>
            </w:r>
            <w:proofErr w:type="spellEnd"/>
            <w:r w:rsidRPr="00D534F6">
              <w:rPr>
                <w:rFonts w:ascii="Times New Roman" w:hAnsi="Times New Roman"/>
                <w:sz w:val="22"/>
                <w:szCs w:val="22"/>
                <w:lang w:val="es-ES" w:eastAsia="en-GB"/>
              </w:rPr>
              <w:t xml:space="preserve"> </w:t>
            </w:r>
            <w:proofErr w:type="spellStart"/>
            <w:r w:rsidR="00113F9E" w:rsidRPr="00D534F6">
              <w:rPr>
                <w:rFonts w:ascii="Times New Roman" w:hAnsi="Times New Roman"/>
                <w:sz w:val="22"/>
                <w:szCs w:val="22"/>
                <w:lang w:val="es-ES" w:eastAsia="en-GB"/>
              </w:rPr>
              <w:t>în</w:t>
            </w:r>
            <w:proofErr w:type="spellEnd"/>
            <w:r w:rsidR="00113F9E"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doza</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redus</w:t>
            </w:r>
            <w:r w:rsidR="00113F9E" w:rsidRPr="00D534F6">
              <w:rPr>
                <w:rFonts w:ascii="Times New Roman" w:hAnsi="Times New Roman"/>
                <w:sz w:val="22"/>
                <w:szCs w:val="22"/>
                <w:lang w:val="es-ES" w:eastAsia="en-GB"/>
              </w:rPr>
              <w:t>ă</w:t>
            </w:r>
            <w:proofErr w:type="spellEnd"/>
            <w:r w:rsidR="00113F9E" w:rsidRPr="00D534F6">
              <w:rPr>
                <w:rFonts w:ascii="Times New Roman" w:hAnsi="Times New Roman"/>
                <w:sz w:val="22"/>
                <w:szCs w:val="22"/>
                <w:lang w:val="es-ES" w:eastAsia="en-GB"/>
              </w:rPr>
              <w:t xml:space="preserve"> </w:t>
            </w:r>
            <w:r w:rsidR="00DA5833" w:rsidRPr="00D534F6">
              <w:rPr>
                <w:rFonts w:ascii="Times New Roman" w:hAnsi="Times New Roman"/>
                <w:sz w:val="22"/>
                <w:szCs w:val="22"/>
                <w:lang w:val="es-ES" w:eastAsia="en-GB"/>
              </w:rPr>
              <w:t>(</w:t>
            </w:r>
            <w:proofErr w:type="spellStart"/>
            <w:r w:rsidR="00113F9E" w:rsidRPr="00D534F6">
              <w:rPr>
                <w:rFonts w:ascii="Times New Roman" w:hAnsi="Times New Roman"/>
                <w:sz w:val="22"/>
                <w:szCs w:val="22"/>
                <w:lang w:val="es-ES" w:eastAsia="en-GB"/>
              </w:rPr>
              <w:t>vezi</w:t>
            </w:r>
            <w:proofErr w:type="spellEnd"/>
            <w:r w:rsidR="00113F9E" w:rsidRPr="00D534F6">
              <w:rPr>
                <w:rFonts w:ascii="Times New Roman" w:hAnsi="Times New Roman"/>
                <w:sz w:val="22"/>
                <w:szCs w:val="22"/>
                <w:lang w:val="es-ES" w:eastAsia="en-GB"/>
              </w:rPr>
              <w:t xml:space="preserve"> </w:t>
            </w:r>
            <w:proofErr w:type="spellStart"/>
            <w:r w:rsidR="00B849FD" w:rsidRPr="00D534F6">
              <w:rPr>
                <w:rFonts w:ascii="Times New Roman" w:hAnsi="Times New Roman"/>
                <w:sz w:val="22"/>
                <w:szCs w:val="22"/>
                <w:lang w:val="es-ES" w:eastAsia="en-GB"/>
              </w:rPr>
              <w:t>Tabelul</w:t>
            </w:r>
            <w:proofErr w:type="spellEnd"/>
            <w:r w:rsidR="00DA5833" w:rsidRPr="00D534F6">
              <w:rPr>
                <w:rFonts w:ascii="Times New Roman" w:hAnsi="Times New Roman"/>
                <w:sz w:val="22"/>
                <w:szCs w:val="22"/>
                <w:lang w:val="es-ES" w:eastAsia="en-GB"/>
              </w:rPr>
              <w:t xml:space="preserve"> 1) </w:t>
            </w:r>
            <w:proofErr w:type="spellStart"/>
            <w:r w:rsidR="00101435" w:rsidRPr="00D534F6">
              <w:rPr>
                <w:rFonts w:ascii="Times New Roman" w:hAnsi="Times New Roman"/>
                <w:sz w:val="22"/>
                <w:szCs w:val="22"/>
                <w:lang w:val="es-ES" w:eastAsia="en-GB"/>
              </w:rPr>
              <w:t>până</w:t>
            </w:r>
            <w:proofErr w:type="spellEnd"/>
            <w:r w:rsidR="00101435" w:rsidRPr="00D534F6">
              <w:rPr>
                <w:rFonts w:ascii="Times New Roman" w:hAnsi="Times New Roman"/>
                <w:sz w:val="22"/>
                <w:szCs w:val="22"/>
                <w:lang w:val="es-ES" w:eastAsia="en-GB"/>
              </w:rPr>
              <w:t xml:space="preserve"> la </w:t>
            </w:r>
            <w:proofErr w:type="spellStart"/>
            <w:r w:rsidR="00101435" w:rsidRPr="00D534F6">
              <w:rPr>
                <w:rFonts w:ascii="Times New Roman" w:hAnsi="Times New Roman"/>
                <w:sz w:val="22"/>
                <w:szCs w:val="22"/>
                <w:lang w:val="es-ES" w:eastAsia="en-GB"/>
              </w:rPr>
              <w:t>revenirea</w:t>
            </w:r>
            <w:proofErr w:type="spellEnd"/>
            <w:r w:rsidR="00101435" w:rsidRPr="00D534F6">
              <w:rPr>
                <w:rFonts w:ascii="Times New Roman" w:hAnsi="Times New Roman"/>
                <w:sz w:val="22"/>
                <w:szCs w:val="22"/>
                <w:lang w:val="es-ES" w:eastAsia="en-GB"/>
              </w:rPr>
              <w:t xml:space="preserve"> </w:t>
            </w:r>
            <w:proofErr w:type="spellStart"/>
            <w:r w:rsidR="00101435" w:rsidRPr="00D534F6">
              <w:rPr>
                <w:rFonts w:ascii="Times New Roman" w:hAnsi="Times New Roman"/>
                <w:sz w:val="22"/>
                <w:szCs w:val="22"/>
                <w:lang w:val="es-ES" w:eastAsia="en-GB"/>
              </w:rPr>
              <w:t>bradicardiei</w:t>
            </w:r>
            <w:proofErr w:type="spellEnd"/>
            <w:r w:rsidR="00101435" w:rsidRPr="00D534F6">
              <w:rPr>
                <w:rFonts w:ascii="Times New Roman" w:hAnsi="Times New Roman"/>
                <w:sz w:val="22"/>
                <w:szCs w:val="22"/>
                <w:lang w:val="es-ES" w:eastAsia="en-GB"/>
              </w:rPr>
              <w:t xml:space="preserve"> la </w:t>
            </w:r>
            <w:proofErr w:type="spellStart"/>
            <w:r w:rsidR="00B8286B" w:rsidRPr="00D534F6">
              <w:rPr>
                <w:rFonts w:ascii="Times New Roman" w:hAnsi="Times New Roman"/>
                <w:sz w:val="22"/>
                <w:szCs w:val="22"/>
                <w:lang w:val="es-ES" w:eastAsia="en-GB"/>
              </w:rPr>
              <w:t>grad</w:t>
            </w:r>
            <w:proofErr w:type="spellEnd"/>
            <w:r w:rsidR="00B8286B" w:rsidRPr="00D534F6">
              <w:rPr>
                <w:rFonts w:ascii="Times New Roman" w:hAnsi="Times New Roman"/>
                <w:sz w:val="22"/>
                <w:szCs w:val="22"/>
                <w:lang w:val="es-ES" w:eastAsia="en-GB"/>
              </w:rPr>
              <w:t> </w:t>
            </w:r>
            <w:r w:rsidR="00DA5833" w:rsidRPr="00D534F6">
              <w:rPr>
                <w:rFonts w:ascii="Times New Roman" w:hAnsi="Times New Roman"/>
                <w:sz w:val="22"/>
                <w:szCs w:val="22"/>
                <w:lang w:val="es-ES" w:eastAsia="en-GB"/>
              </w:rPr>
              <w:t>≤ 1 (</w:t>
            </w:r>
            <w:proofErr w:type="spellStart"/>
            <w:r w:rsidR="00DA5833" w:rsidRPr="00D534F6">
              <w:rPr>
                <w:rFonts w:ascii="Times New Roman" w:hAnsi="Times New Roman"/>
                <w:sz w:val="22"/>
                <w:szCs w:val="22"/>
                <w:lang w:val="es-ES" w:eastAsia="en-GB"/>
              </w:rPr>
              <w:t>a</w:t>
            </w:r>
            <w:r w:rsidR="00EF0429" w:rsidRPr="00D534F6">
              <w:rPr>
                <w:rFonts w:ascii="Times New Roman" w:hAnsi="Times New Roman"/>
                <w:sz w:val="22"/>
                <w:szCs w:val="22"/>
                <w:lang w:val="es-ES" w:eastAsia="en-GB"/>
              </w:rPr>
              <w:t>simptomatic</w:t>
            </w:r>
            <w:r w:rsidR="00101435" w:rsidRPr="00D534F6">
              <w:rPr>
                <w:rFonts w:ascii="Times New Roman" w:hAnsi="Times New Roman"/>
                <w:sz w:val="22"/>
                <w:szCs w:val="22"/>
                <w:lang w:val="es-ES" w:eastAsia="en-GB"/>
              </w:rPr>
              <w:t>ă</w:t>
            </w:r>
            <w:proofErr w:type="spellEnd"/>
            <w:r w:rsidR="00DA5833" w:rsidRPr="00D534F6">
              <w:rPr>
                <w:rFonts w:ascii="Times New Roman" w:hAnsi="Times New Roman"/>
                <w:sz w:val="22"/>
                <w:szCs w:val="22"/>
                <w:lang w:val="es-ES" w:eastAsia="en-GB"/>
              </w:rPr>
              <w:t xml:space="preserve">) </w:t>
            </w:r>
            <w:proofErr w:type="spellStart"/>
            <w:r w:rsidR="00101435" w:rsidRPr="00D534F6">
              <w:rPr>
                <w:rFonts w:ascii="Times New Roman" w:hAnsi="Times New Roman"/>
                <w:sz w:val="22"/>
                <w:szCs w:val="22"/>
                <w:lang w:val="es-ES" w:eastAsia="en-GB"/>
              </w:rPr>
              <w:t>sau</w:t>
            </w:r>
            <w:proofErr w:type="spellEnd"/>
            <w:r w:rsidR="00101435" w:rsidRPr="00D534F6">
              <w:rPr>
                <w:rFonts w:ascii="Times New Roman" w:hAnsi="Times New Roman"/>
                <w:sz w:val="22"/>
                <w:szCs w:val="22"/>
                <w:lang w:val="es-ES" w:eastAsia="en-GB"/>
              </w:rPr>
              <w:t xml:space="preserve"> </w:t>
            </w:r>
            <w:proofErr w:type="spellStart"/>
            <w:r w:rsidR="008861FE" w:rsidRPr="00D534F6">
              <w:rPr>
                <w:rFonts w:ascii="Times New Roman" w:hAnsi="Times New Roman"/>
                <w:sz w:val="22"/>
                <w:szCs w:val="22"/>
                <w:lang w:val="es-ES" w:eastAsia="en-GB"/>
              </w:rPr>
              <w:t>revenirea</w:t>
            </w:r>
            <w:proofErr w:type="spellEnd"/>
            <w:r w:rsidR="008861FE" w:rsidRPr="00D534F6">
              <w:rPr>
                <w:rFonts w:ascii="Times New Roman" w:hAnsi="Times New Roman"/>
                <w:sz w:val="22"/>
                <w:szCs w:val="22"/>
                <w:lang w:val="es-ES" w:eastAsia="en-GB"/>
              </w:rPr>
              <w:t xml:space="preserve"> </w:t>
            </w:r>
            <w:r w:rsidR="00101435" w:rsidRPr="00D534F6">
              <w:rPr>
                <w:rFonts w:ascii="Times New Roman" w:hAnsi="Times New Roman"/>
                <w:sz w:val="22"/>
                <w:szCs w:val="22"/>
                <w:lang w:val="es-ES" w:eastAsia="en-GB"/>
              </w:rPr>
              <w:t xml:space="preserve">la o </w:t>
            </w:r>
            <w:proofErr w:type="spellStart"/>
            <w:r w:rsidR="00101435" w:rsidRPr="00D534F6">
              <w:rPr>
                <w:rFonts w:ascii="Times New Roman" w:hAnsi="Times New Roman"/>
                <w:sz w:val="22"/>
                <w:szCs w:val="22"/>
                <w:lang w:val="es-ES" w:eastAsia="en-GB"/>
              </w:rPr>
              <w:t>frecvenţă</w:t>
            </w:r>
            <w:proofErr w:type="spellEnd"/>
            <w:r w:rsidR="00101435" w:rsidRPr="00D534F6">
              <w:rPr>
                <w:rFonts w:ascii="Times New Roman" w:hAnsi="Times New Roman"/>
                <w:sz w:val="22"/>
                <w:szCs w:val="22"/>
                <w:lang w:val="es-ES" w:eastAsia="en-GB"/>
              </w:rPr>
              <w:t xml:space="preserve"> </w:t>
            </w:r>
            <w:proofErr w:type="spellStart"/>
            <w:r w:rsidR="00101435" w:rsidRPr="00D534F6">
              <w:rPr>
                <w:rFonts w:ascii="Times New Roman" w:hAnsi="Times New Roman"/>
                <w:sz w:val="22"/>
                <w:szCs w:val="22"/>
                <w:lang w:val="es-ES" w:eastAsia="en-GB"/>
              </w:rPr>
              <w:t>cardiacă</w:t>
            </w:r>
            <w:proofErr w:type="spellEnd"/>
            <w:r w:rsidR="00101435" w:rsidRPr="00D534F6">
              <w:rPr>
                <w:rFonts w:ascii="Times New Roman" w:hAnsi="Times New Roman"/>
                <w:sz w:val="22"/>
                <w:szCs w:val="22"/>
                <w:lang w:val="es-ES" w:eastAsia="en-GB"/>
              </w:rPr>
              <w:t xml:space="preserve"> </w:t>
            </w:r>
            <w:r w:rsidR="00DA5833" w:rsidRPr="00D534F6">
              <w:rPr>
                <w:rFonts w:ascii="Times New Roman" w:hAnsi="Times New Roman"/>
                <w:sz w:val="22"/>
                <w:szCs w:val="22"/>
                <w:lang w:val="es-ES" w:eastAsia="en-GB"/>
              </w:rPr>
              <w:t>≥ 60 </w:t>
            </w:r>
            <w:proofErr w:type="spellStart"/>
            <w:r w:rsidR="00DA5833" w:rsidRPr="00D534F6">
              <w:rPr>
                <w:rFonts w:ascii="Times New Roman" w:hAnsi="Times New Roman"/>
                <w:sz w:val="22"/>
                <w:szCs w:val="22"/>
                <w:lang w:val="es-ES" w:eastAsia="en-GB"/>
              </w:rPr>
              <w:t>bpm</w:t>
            </w:r>
            <w:proofErr w:type="spellEnd"/>
            <w:r w:rsidR="00DA5833" w:rsidRPr="00D534F6">
              <w:rPr>
                <w:rFonts w:ascii="Times New Roman" w:hAnsi="Times New Roman"/>
                <w:sz w:val="22"/>
                <w:szCs w:val="22"/>
                <w:lang w:val="es-ES" w:eastAsia="en-GB"/>
              </w:rPr>
              <w:t>.</w:t>
            </w:r>
          </w:p>
        </w:tc>
      </w:tr>
      <w:tr w:rsidR="00FC40CC" w:rsidRPr="008E028D" w14:paraId="16D16E73" w14:textId="77777777" w:rsidTr="007E6898">
        <w:trPr>
          <w:trHeight w:val="3257"/>
        </w:trPr>
        <w:tc>
          <w:tcPr>
            <w:tcW w:w="4786" w:type="dxa"/>
          </w:tcPr>
          <w:p w14:paraId="081D7D64" w14:textId="77777777" w:rsidR="00DA5833" w:rsidRPr="00D534F6" w:rsidRDefault="00EF0429">
            <w:pPr>
              <w:pStyle w:val="Paragraph"/>
              <w:spacing w:after="0" w:line="240" w:lineRule="auto"/>
              <w:rPr>
                <w:rFonts w:ascii="Times New Roman" w:hAnsi="Times New Roman"/>
                <w:sz w:val="22"/>
                <w:szCs w:val="22"/>
                <w:vertAlign w:val="superscript"/>
                <w:lang w:val="es-ES"/>
              </w:rPr>
              <w:pPrChange w:id="29" w:author="Author">
                <w:pPr>
                  <w:pStyle w:val="Paragraph"/>
                </w:pPr>
              </w:pPrChange>
            </w:pPr>
            <w:proofErr w:type="spellStart"/>
            <w:r w:rsidRPr="00D534F6">
              <w:rPr>
                <w:rFonts w:ascii="Times New Roman" w:hAnsi="Times New Roman"/>
                <w:sz w:val="22"/>
                <w:szCs w:val="22"/>
                <w:lang w:val="es-ES"/>
              </w:rPr>
              <w:t>Bradicardie</w:t>
            </w:r>
            <w:r w:rsidR="00DA5833" w:rsidRPr="00D534F6">
              <w:rPr>
                <w:rFonts w:ascii="Times New Roman" w:hAnsi="Times New Roman"/>
                <w:sz w:val="22"/>
                <w:szCs w:val="22"/>
                <w:vertAlign w:val="superscript"/>
                <w:lang w:val="es-ES"/>
              </w:rPr>
              <w:t>a</w:t>
            </w:r>
            <w:proofErr w:type="spellEnd"/>
            <w:r w:rsidR="00DA5833" w:rsidRPr="00D534F6">
              <w:rPr>
                <w:rFonts w:ascii="Times New Roman" w:hAnsi="Times New Roman"/>
                <w:sz w:val="22"/>
                <w:szCs w:val="22"/>
                <w:vertAlign w:val="superscript"/>
                <w:lang w:val="es-ES"/>
              </w:rPr>
              <w:t xml:space="preserve"> </w:t>
            </w:r>
            <w:r w:rsidR="0083380B" w:rsidRPr="00D534F6">
              <w:rPr>
                <w:rFonts w:ascii="Times New Roman" w:hAnsi="Times New Roman"/>
                <w:sz w:val="22"/>
                <w:szCs w:val="22"/>
                <w:lang w:val="es-ES"/>
              </w:rPr>
              <w:t>de</w:t>
            </w:r>
            <w:r w:rsidR="0083380B" w:rsidRPr="00D534F6">
              <w:rPr>
                <w:rFonts w:ascii="Times New Roman" w:hAnsi="Times New Roman"/>
                <w:sz w:val="22"/>
                <w:szCs w:val="22"/>
                <w:vertAlign w:val="superscript"/>
                <w:lang w:val="es-ES"/>
              </w:rPr>
              <w:t xml:space="preserve"> </w:t>
            </w:r>
            <w:proofErr w:type="spellStart"/>
            <w:r w:rsidRPr="00D534F6">
              <w:rPr>
                <w:rFonts w:ascii="Times New Roman" w:hAnsi="Times New Roman"/>
                <w:sz w:val="22"/>
                <w:szCs w:val="22"/>
                <w:lang w:val="es-ES"/>
              </w:rPr>
              <w:t>grad</w:t>
            </w:r>
            <w:proofErr w:type="spellEnd"/>
            <w:r w:rsidR="00DA5833" w:rsidRPr="00D534F6">
              <w:rPr>
                <w:rFonts w:ascii="Times New Roman" w:hAnsi="Times New Roman"/>
                <w:sz w:val="22"/>
                <w:szCs w:val="22"/>
                <w:lang w:val="es-ES"/>
              </w:rPr>
              <w:t xml:space="preserve"> 4 (</w:t>
            </w:r>
            <w:proofErr w:type="spellStart"/>
            <w:r w:rsidR="0083380B" w:rsidRPr="00D534F6">
              <w:rPr>
                <w:rFonts w:ascii="Times New Roman" w:hAnsi="Times New Roman"/>
                <w:sz w:val="22"/>
                <w:szCs w:val="22"/>
                <w:lang w:val="es-ES"/>
              </w:rPr>
              <w:t>consecinţe</w:t>
            </w:r>
            <w:proofErr w:type="spellEnd"/>
            <w:r w:rsidR="0083380B" w:rsidRPr="00D534F6">
              <w:rPr>
                <w:rFonts w:ascii="Times New Roman" w:hAnsi="Times New Roman"/>
                <w:sz w:val="22"/>
                <w:szCs w:val="22"/>
                <w:lang w:val="es-ES"/>
              </w:rPr>
              <w:t xml:space="preserve"> care pun </w:t>
            </w:r>
            <w:proofErr w:type="spellStart"/>
            <w:r w:rsidR="0083380B" w:rsidRPr="00D534F6">
              <w:rPr>
                <w:rFonts w:ascii="Times New Roman" w:hAnsi="Times New Roman"/>
                <w:sz w:val="22"/>
                <w:szCs w:val="22"/>
                <w:lang w:val="es-ES"/>
              </w:rPr>
              <w:t>în</w:t>
            </w:r>
            <w:proofErr w:type="spellEnd"/>
            <w:r w:rsidR="0083380B" w:rsidRPr="00D534F6">
              <w:rPr>
                <w:rFonts w:ascii="Times New Roman" w:hAnsi="Times New Roman"/>
                <w:sz w:val="22"/>
                <w:szCs w:val="22"/>
                <w:lang w:val="es-ES"/>
              </w:rPr>
              <w:t xml:space="preserve"> </w:t>
            </w:r>
            <w:proofErr w:type="spellStart"/>
            <w:r w:rsidR="0083380B" w:rsidRPr="00D534F6">
              <w:rPr>
                <w:rFonts w:ascii="Times New Roman" w:hAnsi="Times New Roman"/>
                <w:sz w:val="22"/>
                <w:szCs w:val="22"/>
                <w:lang w:val="es-ES"/>
              </w:rPr>
              <w:t>pericol</w:t>
            </w:r>
            <w:proofErr w:type="spellEnd"/>
            <w:r w:rsidR="0083380B" w:rsidRPr="00D534F6">
              <w:rPr>
                <w:rFonts w:ascii="Times New Roman" w:hAnsi="Times New Roman"/>
                <w:sz w:val="22"/>
                <w:szCs w:val="22"/>
                <w:lang w:val="es-ES"/>
              </w:rPr>
              <w:t xml:space="preserve"> </w:t>
            </w:r>
            <w:proofErr w:type="spellStart"/>
            <w:r w:rsidR="0083380B" w:rsidRPr="00D534F6">
              <w:rPr>
                <w:rFonts w:ascii="Times New Roman" w:hAnsi="Times New Roman"/>
                <w:sz w:val="22"/>
                <w:szCs w:val="22"/>
                <w:lang w:val="es-ES"/>
              </w:rPr>
              <w:t>viaţa</w:t>
            </w:r>
            <w:proofErr w:type="spellEnd"/>
            <w:r w:rsidR="00DA5833" w:rsidRPr="00D534F6">
              <w:rPr>
                <w:rFonts w:ascii="Times New Roman" w:hAnsi="Times New Roman"/>
                <w:sz w:val="22"/>
                <w:szCs w:val="22"/>
                <w:lang w:val="es-ES"/>
              </w:rPr>
              <w:t xml:space="preserve">, </w:t>
            </w:r>
            <w:proofErr w:type="spellStart"/>
            <w:r w:rsidR="009C4133" w:rsidRPr="00D534F6">
              <w:rPr>
                <w:rFonts w:ascii="Times New Roman" w:hAnsi="Times New Roman"/>
                <w:sz w:val="22"/>
                <w:szCs w:val="22"/>
                <w:lang w:val="es-ES"/>
              </w:rPr>
              <w:t>fiind</w:t>
            </w:r>
            <w:proofErr w:type="spellEnd"/>
            <w:r w:rsidR="0083380B" w:rsidRPr="00D534F6">
              <w:rPr>
                <w:rFonts w:ascii="Times New Roman" w:hAnsi="Times New Roman"/>
                <w:sz w:val="22"/>
                <w:szCs w:val="22"/>
                <w:lang w:val="es-ES"/>
              </w:rPr>
              <w:t xml:space="preserve"> </w:t>
            </w:r>
            <w:proofErr w:type="spellStart"/>
            <w:r w:rsidR="0083380B" w:rsidRPr="00D534F6">
              <w:rPr>
                <w:rFonts w:ascii="Times New Roman" w:hAnsi="Times New Roman"/>
                <w:sz w:val="22"/>
                <w:szCs w:val="22"/>
                <w:lang w:val="es-ES"/>
              </w:rPr>
              <w:t>necesară</w:t>
            </w:r>
            <w:proofErr w:type="spellEnd"/>
            <w:r w:rsidR="0083380B" w:rsidRPr="00D534F6">
              <w:rPr>
                <w:rFonts w:ascii="Times New Roman" w:hAnsi="Times New Roman"/>
                <w:sz w:val="22"/>
                <w:szCs w:val="22"/>
                <w:lang w:val="es-ES"/>
              </w:rPr>
              <w:t xml:space="preserve"> </w:t>
            </w:r>
            <w:proofErr w:type="spellStart"/>
            <w:r w:rsidR="0083380B" w:rsidRPr="00D534F6">
              <w:rPr>
                <w:rFonts w:ascii="Times New Roman" w:hAnsi="Times New Roman"/>
                <w:sz w:val="22"/>
                <w:szCs w:val="22"/>
                <w:lang w:val="es-ES"/>
              </w:rPr>
              <w:t>intervenţie</w:t>
            </w:r>
            <w:proofErr w:type="spellEnd"/>
            <w:r w:rsidR="0083380B" w:rsidRPr="00D534F6">
              <w:rPr>
                <w:rFonts w:ascii="Times New Roman" w:hAnsi="Times New Roman"/>
                <w:sz w:val="22"/>
                <w:szCs w:val="22"/>
                <w:lang w:val="es-ES"/>
              </w:rPr>
              <w:t xml:space="preserve"> </w:t>
            </w:r>
            <w:proofErr w:type="spellStart"/>
            <w:r w:rsidR="0083380B" w:rsidRPr="00D534F6">
              <w:rPr>
                <w:rFonts w:ascii="Times New Roman" w:hAnsi="Times New Roman"/>
                <w:sz w:val="22"/>
                <w:szCs w:val="22"/>
                <w:lang w:val="es-ES"/>
              </w:rPr>
              <w:t>urgentă</w:t>
            </w:r>
            <w:proofErr w:type="spellEnd"/>
            <w:r w:rsidR="00DA5833" w:rsidRPr="00D534F6">
              <w:rPr>
                <w:rFonts w:ascii="Times New Roman" w:hAnsi="Times New Roman"/>
                <w:sz w:val="22"/>
                <w:szCs w:val="22"/>
                <w:lang w:val="es-ES"/>
              </w:rPr>
              <w:t>)</w:t>
            </w:r>
          </w:p>
        </w:tc>
        <w:tc>
          <w:tcPr>
            <w:tcW w:w="4961" w:type="dxa"/>
          </w:tcPr>
          <w:p w14:paraId="6E60156E" w14:textId="77777777" w:rsidR="00DA5833" w:rsidRPr="00D534F6" w:rsidRDefault="00EF0429">
            <w:pPr>
              <w:pStyle w:val="Paragraph"/>
              <w:spacing w:after="0" w:line="240" w:lineRule="auto"/>
              <w:rPr>
                <w:rFonts w:ascii="Times New Roman" w:hAnsi="Times New Roman"/>
                <w:sz w:val="22"/>
                <w:szCs w:val="22"/>
                <w:lang w:val="es-ES" w:eastAsia="en-GB"/>
              </w:rPr>
              <w:pPrChange w:id="30" w:author="Author">
                <w:pPr>
                  <w:pStyle w:val="Paragraph"/>
                </w:pPr>
              </w:pPrChange>
            </w:pPr>
            <w:r w:rsidRPr="00D534F6">
              <w:rPr>
                <w:rFonts w:ascii="Times New Roman" w:hAnsi="Times New Roman"/>
                <w:sz w:val="22"/>
                <w:szCs w:val="22"/>
                <w:lang w:val="es-ES" w:eastAsia="en-GB"/>
              </w:rPr>
              <w:t xml:space="preserve">Se </w:t>
            </w:r>
            <w:proofErr w:type="spellStart"/>
            <w:r w:rsidRPr="00D534F6">
              <w:rPr>
                <w:rFonts w:ascii="Times New Roman" w:hAnsi="Times New Roman"/>
                <w:sz w:val="22"/>
                <w:szCs w:val="22"/>
                <w:lang w:val="es-ES" w:eastAsia="en-GB"/>
              </w:rPr>
              <w:t>opreşte</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permanent</w:t>
            </w:r>
            <w:proofErr w:type="spellEnd"/>
            <w:r w:rsidR="00101435" w:rsidRPr="00D534F6">
              <w:rPr>
                <w:rFonts w:ascii="Times New Roman" w:hAnsi="Times New Roman"/>
                <w:sz w:val="22"/>
                <w:szCs w:val="22"/>
                <w:lang w:val="es-ES" w:eastAsia="en-GB"/>
              </w:rPr>
              <w:t xml:space="preserve"> </w:t>
            </w:r>
            <w:proofErr w:type="spellStart"/>
            <w:r w:rsidR="00101435" w:rsidRPr="00D534F6">
              <w:rPr>
                <w:rFonts w:ascii="Times New Roman" w:hAnsi="Times New Roman"/>
                <w:sz w:val="22"/>
                <w:szCs w:val="22"/>
                <w:lang w:val="es-ES" w:eastAsia="en-GB"/>
              </w:rPr>
              <w:t>tratamentul</w:t>
            </w:r>
            <w:proofErr w:type="spellEnd"/>
            <w:r w:rsidR="00DA5833" w:rsidRPr="00D534F6">
              <w:rPr>
                <w:rFonts w:ascii="Times New Roman" w:hAnsi="Times New Roman"/>
                <w:sz w:val="22"/>
                <w:szCs w:val="22"/>
                <w:lang w:val="es-ES" w:eastAsia="en-GB"/>
              </w:rPr>
              <w:t xml:space="preserve"> </w:t>
            </w:r>
            <w:proofErr w:type="spellStart"/>
            <w:r w:rsidR="00101435" w:rsidRPr="00D534F6">
              <w:rPr>
                <w:rFonts w:ascii="Times New Roman" w:hAnsi="Times New Roman"/>
                <w:sz w:val="22"/>
                <w:szCs w:val="22"/>
                <w:lang w:val="es-ES" w:eastAsia="en-GB"/>
              </w:rPr>
              <w:t>în</w:t>
            </w:r>
            <w:proofErr w:type="spellEnd"/>
            <w:r w:rsidR="00101435" w:rsidRPr="00D534F6">
              <w:rPr>
                <w:rFonts w:ascii="Times New Roman" w:hAnsi="Times New Roman"/>
                <w:sz w:val="22"/>
                <w:szCs w:val="22"/>
                <w:lang w:val="es-ES" w:eastAsia="en-GB"/>
              </w:rPr>
              <w:t xml:space="preserve"> </w:t>
            </w:r>
            <w:proofErr w:type="spellStart"/>
            <w:r w:rsidR="00101435" w:rsidRPr="00D534F6">
              <w:rPr>
                <w:rFonts w:ascii="Times New Roman" w:hAnsi="Times New Roman"/>
                <w:sz w:val="22"/>
                <w:szCs w:val="22"/>
                <w:lang w:val="es-ES" w:eastAsia="en-GB"/>
              </w:rPr>
              <w:t>cazul</w:t>
            </w:r>
            <w:proofErr w:type="spellEnd"/>
            <w:r w:rsidR="00101435" w:rsidRPr="00D534F6">
              <w:rPr>
                <w:rFonts w:ascii="Times New Roman" w:hAnsi="Times New Roman"/>
                <w:sz w:val="22"/>
                <w:szCs w:val="22"/>
                <w:lang w:val="es-ES" w:eastAsia="en-GB"/>
              </w:rPr>
              <w:t xml:space="preserve"> </w:t>
            </w:r>
            <w:proofErr w:type="spellStart"/>
            <w:r w:rsidR="00101435" w:rsidRPr="00D534F6">
              <w:rPr>
                <w:rFonts w:ascii="Times New Roman" w:hAnsi="Times New Roman"/>
                <w:sz w:val="22"/>
                <w:szCs w:val="22"/>
                <w:lang w:val="es-ES" w:eastAsia="en-GB"/>
              </w:rPr>
              <w:t>în</w:t>
            </w:r>
            <w:proofErr w:type="spellEnd"/>
            <w:r w:rsidR="00101435" w:rsidRPr="00D534F6">
              <w:rPr>
                <w:rFonts w:ascii="Times New Roman" w:hAnsi="Times New Roman"/>
                <w:sz w:val="22"/>
                <w:szCs w:val="22"/>
                <w:lang w:val="es-ES" w:eastAsia="en-GB"/>
              </w:rPr>
              <w:t xml:space="preserve"> care </w:t>
            </w:r>
            <w:proofErr w:type="spellStart"/>
            <w:r w:rsidR="00101435" w:rsidRPr="00D534F6">
              <w:rPr>
                <w:rFonts w:ascii="Times New Roman" w:hAnsi="Times New Roman"/>
                <w:sz w:val="22"/>
                <w:szCs w:val="22"/>
                <w:lang w:val="es-ES" w:eastAsia="en-GB"/>
              </w:rPr>
              <w:t>nu</w:t>
            </w:r>
            <w:proofErr w:type="spellEnd"/>
            <w:r w:rsidR="00101435" w:rsidRPr="00D534F6">
              <w:rPr>
                <w:rFonts w:ascii="Times New Roman" w:hAnsi="Times New Roman"/>
                <w:sz w:val="22"/>
                <w:szCs w:val="22"/>
                <w:lang w:val="es-ES" w:eastAsia="en-GB"/>
              </w:rPr>
              <w:t xml:space="preserve"> se </w:t>
            </w:r>
            <w:proofErr w:type="spellStart"/>
            <w:r w:rsidR="00101435" w:rsidRPr="00D534F6">
              <w:rPr>
                <w:rFonts w:ascii="Times New Roman" w:hAnsi="Times New Roman"/>
                <w:sz w:val="22"/>
                <w:szCs w:val="22"/>
                <w:lang w:val="es-ES" w:eastAsia="en-GB"/>
              </w:rPr>
              <w:t>identifică</w:t>
            </w:r>
            <w:proofErr w:type="spellEnd"/>
            <w:r w:rsidR="00101435" w:rsidRPr="00D534F6">
              <w:rPr>
                <w:rFonts w:ascii="Times New Roman" w:hAnsi="Times New Roman"/>
                <w:sz w:val="22"/>
                <w:szCs w:val="22"/>
                <w:lang w:val="es-ES" w:eastAsia="en-GB"/>
              </w:rPr>
              <w:t xml:space="preserve"> </w:t>
            </w:r>
            <w:r w:rsidR="006D7CD7" w:rsidRPr="00D534F6">
              <w:rPr>
                <w:rFonts w:ascii="Times New Roman" w:hAnsi="Times New Roman"/>
                <w:sz w:val="22"/>
                <w:szCs w:val="22"/>
                <w:lang w:val="es-ES" w:eastAsia="en-GB"/>
              </w:rPr>
              <w:t>un</w:t>
            </w:r>
            <w:r w:rsidR="00101435" w:rsidRPr="00D534F6">
              <w:rPr>
                <w:rFonts w:ascii="Times New Roman" w:hAnsi="Times New Roman"/>
                <w:sz w:val="22"/>
                <w:szCs w:val="22"/>
                <w:lang w:val="es-ES" w:eastAsia="en-GB"/>
              </w:rPr>
              <w:t xml:space="preserve"> </w:t>
            </w:r>
            <w:proofErr w:type="spellStart"/>
            <w:r w:rsidR="00101435" w:rsidRPr="00D534F6">
              <w:rPr>
                <w:rFonts w:ascii="Times New Roman" w:hAnsi="Times New Roman"/>
                <w:sz w:val="22"/>
                <w:szCs w:val="22"/>
                <w:lang w:val="es-ES" w:eastAsia="en-GB"/>
              </w:rPr>
              <w:t>medicament</w:t>
            </w:r>
            <w:proofErr w:type="spellEnd"/>
            <w:r w:rsidR="00101435" w:rsidRPr="00D534F6">
              <w:rPr>
                <w:rFonts w:ascii="Times New Roman" w:hAnsi="Times New Roman"/>
                <w:sz w:val="22"/>
                <w:szCs w:val="22"/>
                <w:lang w:val="es-ES" w:eastAsia="en-GB"/>
              </w:rPr>
              <w:t xml:space="preserve"> </w:t>
            </w:r>
            <w:proofErr w:type="spellStart"/>
            <w:r w:rsidR="00101435" w:rsidRPr="00D534F6">
              <w:rPr>
                <w:rFonts w:ascii="Times New Roman" w:hAnsi="Times New Roman"/>
                <w:sz w:val="22"/>
                <w:szCs w:val="22"/>
                <w:lang w:val="es-ES" w:eastAsia="en-GB"/>
              </w:rPr>
              <w:t>administrat</w:t>
            </w:r>
            <w:proofErr w:type="spellEnd"/>
            <w:r w:rsidR="00101435" w:rsidRPr="00D534F6">
              <w:rPr>
                <w:rFonts w:ascii="Times New Roman" w:hAnsi="Times New Roman"/>
                <w:sz w:val="22"/>
                <w:szCs w:val="22"/>
                <w:lang w:val="es-ES" w:eastAsia="en-GB"/>
              </w:rPr>
              <w:t xml:space="preserve"> </w:t>
            </w:r>
            <w:proofErr w:type="spellStart"/>
            <w:r w:rsidR="00101435" w:rsidRPr="00D534F6">
              <w:rPr>
                <w:rFonts w:ascii="Times New Roman" w:hAnsi="Times New Roman"/>
                <w:sz w:val="22"/>
                <w:szCs w:val="22"/>
                <w:lang w:val="es-ES" w:eastAsia="en-GB"/>
              </w:rPr>
              <w:t>concomitent</w:t>
            </w:r>
            <w:proofErr w:type="spellEnd"/>
            <w:r w:rsidR="006D7CD7" w:rsidRPr="00D534F6">
              <w:rPr>
                <w:rFonts w:ascii="Times New Roman" w:hAnsi="Times New Roman"/>
                <w:sz w:val="22"/>
                <w:szCs w:val="22"/>
                <w:lang w:val="es-ES" w:eastAsia="en-GB"/>
              </w:rPr>
              <w:t xml:space="preserve"> </w:t>
            </w:r>
            <w:proofErr w:type="spellStart"/>
            <w:r w:rsidR="006D7CD7" w:rsidRPr="00D534F6">
              <w:rPr>
                <w:rFonts w:ascii="Times New Roman" w:hAnsi="Times New Roman"/>
                <w:sz w:val="22"/>
                <w:szCs w:val="22"/>
                <w:lang w:val="es-ES" w:eastAsia="en-GB"/>
              </w:rPr>
              <w:t>cu</w:t>
            </w:r>
            <w:proofErr w:type="spellEnd"/>
            <w:r w:rsidR="006D7CD7" w:rsidRPr="00D534F6">
              <w:rPr>
                <w:rFonts w:ascii="Times New Roman" w:hAnsi="Times New Roman"/>
                <w:sz w:val="22"/>
                <w:szCs w:val="22"/>
                <w:lang w:val="es-ES" w:eastAsia="en-GB"/>
              </w:rPr>
              <w:t xml:space="preserve"> </w:t>
            </w:r>
            <w:proofErr w:type="spellStart"/>
            <w:r w:rsidR="006D7CD7" w:rsidRPr="00D534F6">
              <w:rPr>
                <w:rFonts w:ascii="Times New Roman" w:hAnsi="Times New Roman"/>
                <w:sz w:val="22"/>
                <w:szCs w:val="22"/>
                <w:lang w:val="es-ES" w:eastAsia="en-GB"/>
              </w:rPr>
              <w:t>efect</w:t>
            </w:r>
            <w:proofErr w:type="spellEnd"/>
            <w:r w:rsidR="006D7CD7" w:rsidRPr="00D534F6">
              <w:rPr>
                <w:rFonts w:ascii="Times New Roman" w:hAnsi="Times New Roman"/>
                <w:sz w:val="22"/>
                <w:szCs w:val="22"/>
                <w:lang w:val="es-ES" w:eastAsia="en-GB"/>
              </w:rPr>
              <w:t xml:space="preserve"> </w:t>
            </w:r>
            <w:proofErr w:type="spellStart"/>
            <w:r w:rsidR="006D7CD7" w:rsidRPr="00D534F6">
              <w:rPr>
                <w:rFonts w:ascii="Times New Roman" w:hAnsi="Times New Roman"/>
                <w:sz w:val="22"/>
                <w:szCs w:val="22"/>
                <w:lang w:val="es-ES" w:eastAsia="en-GB"/>
              </w:rPr>
              <w:t>bradicardic</w:t>
            </w:r>
            <w:proofErr w:type="spellEnd"/>
            <w:r w:rsidR="00DA5833" w:rsidRPr="00D534F6">
              <w:rPr>
                <w:rFonts w:ascii="Times New Roman" w:hAnsi="Times New Roman"/>
                <w:sz w:val="22"/>
                <w:szCs w:val="22"/>
                <w:lang w:val="es-ES" w:eastAsia="en-GB"/>
              </w:rPr>
              <w:t>.</w:t>
            </w:r>
          </w:p>
          <w:p w14:paraId="77230E53" w14:textId="77777777" w:rsidR="00DA5833" w:rsidRPr="00D534F6" w:rsidRDefault="006D7CD7">
            <w:pPr>
              <w:pStyle w:val="Paragraph"/>
              <w:spacing w:after="0" w:line="240" w:lineRule="auto"/>
              <w:rPr>
                <w:rFonts w:ascii="Times New Roman" w:hAnsi="Times New Roman"/>
                <w:sz w:val="22"/>
                <w:szCs w:val="22"/>
                <w:lang w:val="es-ES" w:eastAsia="en-GB"/>
              </w:rPr>
              <w:pPrChange w:id="31" w:author="Author">
                <w:pPr>
                  <w:pStyle w:val="Paragraph"/>
                </w:pPr>
              </w:pPrChange>
            </w:pPr>
            <w:proofErr w:type="spellStart"/>
            <w:r w:rsidRPr="00D534F6">
              <w:rPr>
                <w:rFonts w:ascii="Times New Roman" w:hAnsi="Times New Roman"/>
                <w:sz w:val="22"/>
                <w:szCs w:val="22"/>
                <w:lang w:val="es-ES" w:eastAsia="en-GB"/>
              </w:rPr>
              <w:t>În</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cazul</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în</w:t>
            </w:r>
            <w:proofErr w:type="spellEnd"/>
            <w:r w:rsidRPr="00D534F6">
              <w:rPr>
                <w:rFonts w:ascii="Times New Roman" w:hAnsi="Times New Roman"/>
                <w:sz w:val="22"/>
                <w:szCs w:val="22"/>
                <w:lang w:val="es-ES" w:eastAsia="en-GB"/>
              </w:rPr>
              <w:t xml:space="preserve"> care se </w:t>
            </w:r>
            <w:proofErr w:type="spellStart"/>
            <w:r w:rsidRPr="00D534F6">
              <w:rPr>
                <w:rFonts w:ascii="Times New Roman" w:hAnsi="Times New Roman"/>
                <w:sz w:val="22"/>
                <w:szCs w:val="22"/>
                <w:lang w:val="es-ES" w:eastAsia="en-GB"/>
              </w:rPr>
              <w:t>identifică</w:t>
            </w:r>
            <w:proofErr w:type="spellEnd"/>
            <w:r w:rsidRPr="00D534F6">
              <w:rPr>
                <w:rFonts w:ascii="Times New Roman" w:hAnsi="Times New Roman"/>
                <w:sz w:val="22"/>
                <w:szCs w:val="22"/>
                <w:lang w:val="es-ES" w:eastAsia="en-GB"/>
              </w:rPr>
              <w:t xml:space="preserve"> un </w:t>
            </w:r>
            <w:proofErr w:type="spellStart"/>
            <w:r w:rsidRPr="00D534F6">
              <w:rPr>
                <w:rFonts w:ascii="Times New Roman" w:hAnsi="Times New Roman"/>
                <w:sz w:val="22"/>
                <w:szCs w:val="22"/>
                <w:lang w:val="es-ES" w:eastAsia="en-GB"/>
              </w:rPr>
              <w:t>medicament</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administrat</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concomitent</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cu</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efect</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bradicardic</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şi</w:t>
            </w:r>
            <w:proofErr w:type="spellEnd"/>
            <w:r w:rsidRPr="00D534F6">
              <w:rPr>
                <w:rFonts w:ascii="Times New Roman" w:hAnsi="Times New Roman"/>
                <w:sz w:val="22"/>
                <w:szCs w:val="22"/>
                <w:lang w:val="es-ES" w:eastAsia="en-GB"/>
              </w:rPr>
              <w:t xml:space="preserve"> </w:t>
            </w:r>
            <w:proofErr w:type="spellStart"/>
            <w:r w:rsidR="008D42B9" w:rsidRPr="00D534F6">
              <w:rPr>
                <w:rFonts w:ascii="Times New Roman" w:hAnsi="Times New Roman"/>
                <w:sz w:val="22"/>
                <w:szCs w:val="22"/>
                <w:lang w:val="es-ES" w:eastAsia="en-GB"/>
              </w:rPr>
              <w:t>administrarea</w:t>
            </w:r>
            <w:proofErr w:type="spellEnd"/>
            <w:r w:rsidR="008D42B9"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acest</w:t>
            </w:r>
            <w:r w:rsidR="008D42B9" w:rsidRPr="00D534F6">
              <w:rPr>
                <w:rFonts w:ascii="Times New Roman" w:hAnsi="Times New Roman"/>
                <w:sz w:val="22"/>
                <w:szCs w:val="22"/>
                <w:lang w:val="es-ES" w:eastAsia="en-GB"/>
              </w:rPr>
              <w:t>uia</w:t>
            </w:r>
            <w:proofErr w:type="spellEnd"/>
            <w:r w:rsidRPr="00D534F6">
              <w:rPr>
                <w:rFonts w:ascii="Times New Roman" w:hAnsi="Times New Roman"/>
                <w:sz w:val="22"/>
                <w:szCs w:val="22"/>
                <w:lang w:val="es-ES" w:eastAsia="en-GB"/>
              </w:rPr>
              <w:t xml:space="preserve"> este </w:t>
            </w:r>
            <w:proofErr w:type="spellStart"/>
            <w:r w:rsidRPr="00D534F6">
              <w:rPr>
                <w:rFonts w:ascii="Times New Roman" w:hAnsi="Times New Roman"/>
                <w:sz w:val="22"/>
                <w:szCs w:val="22"/>
                <w:lang w:val="es-ES" w:eastAsia="en-GB"/>
              </w:rPr>
              <w:t>întrerupt</w:t>
            </w:r>
            <w:r w:rsidR="008D42B9" w:rsidRPr="00D534F6">
              <w:rPr>
                <w:rFonts w:ascii="Times New Roman" w:hAnsi="Times New Roman"/>
                <w:sz w:val="22"/>
                <w:szCs w:val="22"/>
                <w:lang w:val="es-ES" w:eastAsia="en-GB"/>
              </w:rPr>
              <w:t>ă</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sau</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dacă</w:t>
            </w:r>
            <w:proofErr w:type="spellEnd"/>
            <w:r w:rsidRPr="00D534F6">
              <w:rPr>
                <w:rFonts w:ascii="Times New Roman" w:hAnsi="Times New Roman"/>
                <w:sz w:val="22"/>
                <w:szCs w:val="22"/>
                <w:lang w:val="es-ES" w:eastAsia="en-GB"/>
              </w:rPr>
              <w:t xml:space="preserve"> </w:t>
            </w:r>
            <w:r w:rsidR="00744A90" w:rsidRPr="00D534F6">
              <w:rPr>
                <w:rFonts w:ascii="Times New Roman" w:hAnsi="Times New Roman"/>
                <w:sz w:val="22"/>
                <w:szCs w:val="22"/>
                <w:lang w:val="es-ES" w:eastAsia="en-GB"/>
              </w:rPr>
              <w:t xml:space="preserve">i </w:t>
            </w:r>
            <w:r w:rsidRPr="00D534F6">
              <w:rPr>
                <w:rFonts w:ascii="Times New Roman" w:hAnsi="Times New Roman"/>
                <w:sz w:val="22"/>
                <w:szCs w:val="22"/>
                <w:lang w:val="es-ES" w:eastAsia="en-GB"/>
              </w:rPr>
              <w:t xml:space="preserve">se </w:t>
            </w:r>
            <w:proofErr w:type="spellStart"/>
            <w:r w:rsidRPr="00D534F6">
              <w:rPr>
                <w:rFonts w:ascii="Times New Roman" w:hAnsi="Times New Roman"/>
                <w:sz w:val="22"/>
                <w:szCs w:val="22"/>
                <w:lang w:val="es-ES" w:eastAsia="en-GB"/>
              </w:rPr>
              <w:t>ajustează</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doza</w:t>
            </w:r>
            <w:proofErr w:type="spellEnd"/>
            <w:r w:rsidRPr="00D534F6">
              <w:rPr>
                <w:rFonts w:ascii="Times New Roman" w:hAnsi="Times New Roman"/>
                <w:sz w:val="22"/>
                <w:szCs w:val="22"/>
                <w:lang w:val="es-ES" w:eastAsia="en-GB"/>
              </w:rPr>
              <w:t xml:space="preserve">, se </w:t>
            </w:r>
            <w:proofErr w:type="spellStart"/>
            <w:r w:rsidRPr="00D534F6">
              <w:rPr>
                <w:rFonts w:ascii="Times New Roman" w:hAnsi="Times New Roman"/>
                <w:sz w:val="22"/>
                <w:szCs w:val="22"/>
                <w:lang w:val="es-ES" w:eastAsia="en-GB"/>
              </w:rPr>
              <w:t>reia</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administrarea</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tratamentului</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în</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doz</w:t>
            </w:r>
            <w:r w:rsidR="00AB5015" w:rsidRPr="00D534F6">
              <w:rPr>
                <w:rFonts w:ascii="Times New Roman" w:hAnsi="Times New Roman"/>
                <w:sz w:val="22"/>
                <w:szCs w:val="22"/>
                <w:lang w:val="es-ES" w:eastAsia="en-GB"/>
              </w:rPr>
              <w:t>ă</w:t>
            </w:r>
            <w:proofErr w:type="spellEnd"/>
            <w:r w:rsidRPr="00D534F6">
              <w:rPr>
                <w:rFonts w:ascii="Times New Roman" w:hAnsi="Times New Roman"/>
                <w:sz w:val="22"/>
                <w:szCs w:val="22"/>
                <w:lang w:val="es-ES" w:eastAsia="en-GB"/>
              </w:rPr>
              <w:t xml:space="preserve"> </w:t>
            </w:r>
            <w:proofErr w:type="spellStart"/>
            <w:r w:rsidR="00AB5015" w:rsidRPr="00D534F6">
              <w:rPr>
                <w:rFonts w:ascii="Times New Roman" w:hAnsi="Times New Roman"/>
                <w:sz w:val="22"/>
                <w:szCs w:val="22"/>
                <w:lang w:val="es-ES" w:eastAsia="en-GB"/>
              </w:rPr>
              <w:t>redusă</w:t>
            </w:r>
            <w:proofErr w:type="spellEnd"/>
            <w:r w:rsidR="00AB5015" w:rsidRPr="00D534F6">
              <w:rPr>
                <w:rFonts w:ascii="Times New Roman" w:hAnsi="Times New Roman"/>
                <w:sz w:val="22"/>
                <w:szCs w:val="22"/>
                <w:lang w:val="es-ES" w:eastAsia="en-GB"/>
              </w:rPr>
              <w:t xml:space="preserve"> (</w:t>
            </w:r>
            <w:proofErr w:type="spellStart"/>
            <w:r w:rsidR="00AB5015" w:rsidRPr="00D534F6">
              <w:rPr>
                <w:rFonts w:ascii="Times New Roman" w:hAnsi="Times New Roman"/>
                <w:sz w:val="22"/>
                <w:szCs w:val="22"/>
                <w:lang w:val="es-ES" w:eastAsia="en-GB"/>
              </w:rPr>
              <w:t>vezi</w:t>
            </w:r>
            <w:proofErr w:type="spellEnd"/>
            <w:r w:rsidR="00AB5015" w:rsidRPr="00D534F6">
              <w:rPr>
                <w:rFonts w:ascii="Times New Roman" w:hAnsi="Times New Roman"/>
                <w:sz w:val="22"/>
                <w:szCs w:val="22"/>
                <w:lang w:val="es-ES" w:eastAsia="en-GB"/>
              </w:rPr>
              <w:t xml:space="preserve"> </w:t>
            </w:r>
            <w:proofErr w:type="spellStart"/>
            <w:r w:rsidR="00AB5015" w:rsidRPr="00D534F6">
              <w:rPr>
                <w:rFonts w:ascii="Times New Roman" w:hAnsi="Times New Roman"/>
                <w:sz w:val="22"/>
                <w:szCs w:val="22"/>
                <w:lang w:val="es-ES" w:eastAsia="en-GB"/>
              </w:rPr>
              <w:t>Tabelul</w:t>
            </w:r>
            <w:proofErr w:type="spellEnd"/>
            <w:r w:rsidR="00AB5015" w:rsidRPr="00D534F6">
              <w:rPr>
                <w:rFonts w:ascii="Times New Roman" w:hAnsi="Times New Roman"/>
                <w:sz w:val="22"/>
                <w:szCs w:val="22"/>
                <w:lang w:val="es-ES" w:eastAsia="en-GB"/>
              </w:rPr>
              <w:t xml:space="preserve"> 1) </w:t>
            </w:r>
            <w:proofErr w:type="spellStart"/>
            <w:r w:rsidRPr="00D534F6">
              <w:rPr>
                <w:rFonts w:ascii="Times New Roman" w:hAnsi="Times New Roman"/>
                <w:sz w:val="22"/>
                <w:szCs w:val="22"/>
                <w:lang w:val="es-ES" w:eastAsia="en-GB"/>
              </w:rPr>
              <w:t>după</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revenirea</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bradicardiei</w:t>
            </w:r>
            <w:proofErr w:type="spellEnd"/>
            <w:r w:rsidRPr="00D534F6">
              <w:rPr>
                <w:rFonts w:ascii="Times New Roman" w:hAnsi="Times New Roman"/>
                <w:sz w:val="22"/>
                <w:szCs w:val="22"/>
                <w:lang w:val="es-ES" w:eastAsia="en-GB"/>
              </w:rPr>
              <w:t xml:space="preserve"> la </w:t>
            </w:r>
            <w:proofErr w:type="spellStart"/>
            <w:r w:rsidRPr="00D534F6">
              <w:rPr>
                <w:rFonts w:ascii="Times New Roman" w:hAnsi="Times New Roman"/>
                <w:sz w:val="22"/>
                <w:szCs w:val="22"/>
                <w:lang w:val="es-ES" w:eastAsia="en-GB"/>
              </w:rPr>
              <w:t>grad</w:t>
            </w:r>
            <w:proofErr w:type="spellEnd"/>
            <w:r w:rsidRPr="00D534F6">
              <w:rPr>
                <w:rFonts w:ascii="Times New Roman" w:hAnsi="Times New Roman"/>
                <w:sz w:val="22"/>
                <w:szCs w:val="22"/>
                <w:lang w:val="es-ES" w:eastAsia="en-GB"/>
              </w:rPr>
              <w:t> </w:t>
            </w:r>
            <w:r w:rsidRPr="00DA5833">
              <w:rPr>
                <w:rFonts w:ascii="Times New Roman" w:hAnsi="Times New Roman"/>
                <w:sz w:val="22"/>
                <w:szCs w:val="22"/>
                <w:lang w:val="en-GB" w:eastAsia="en-GB"/>
              </w:rPr>
              <w:sym w:font="Symbol" w:char="F0A3"/>
            </w:r>
            <w:r w:rsidRPr="00D534F6">
              <w:rPr>
                <w:rFonts w:ascii="Times New Roman" w:hAnsi="Times New Roman"/>
                <w:sz w:val="22"/>
                <w:szCs w:val="22"/>
                <w:lang w:val="es-ES" w:eastAsia="en-GB"/>
              </w:rPr>
              <w:t> 1 (</w:t>
            </w:r>
            <w:proofErr w:type="spellStart"/>
            <w:r w:rsidRPr="00D534F6">
              <w:rPr>
                <w:rFonts w:ascii="Times New Roman" w:hAnsi="Times New Roman"/>
                <w:sz w:val="22"/>
                <w:szCs w:val="22"/>
                <w:lang w:val="es-ES" w:eastAsia="en-GB"/>
              </w:rPr>
              <w:t>asimptomatic</w:t>
            </w:r>
            <w:r w:rsidR="00744A90" w:rsidRPr="00D534F6">
              <w:rPr>
                <w:rFonts w:ascii="Times New Roman" w:hAnsi="Times New Roman"/>
                <w:sz w:val="22"/>
                <w:szCs w:val="22"/>
                <w:lang w:val="es-ES" w:eastAsia="en-GB"/>
              </w:rPr>
              <w:t>ă</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sau</w:t>
            </w:r>
            <w:proofErr w:type="spellEnd"/>
            <w:r w:rsidRPr="00D534F6">
              <w:rPr>
                <w:rFonts w:ascii="Times New Roman" w:hAnsi="Times New Roman"/>
                <w:sz w:val="22"/>
                <w:szCs w:val="22"/>
                <w:lang w:val="es-ES" w:eastAsia="en-GB"/>
              </w:rPr>
              <w:t xml:space="preserve"> </w:t>
            </w:r>
            <w:proofErr w:type="spellStart"/>
            <w:r w:rsidR="008861FE" w:rsidRPr="00D534F6">
              <w:rPr>
                <w:rFonts w:ascii="Times New Roman" w:hAnsi="Times New Roman"/>
                <w:sz w:val="22"/>
                <w:szCs w:val="22"/>
                <w:lang w:val="es-ES" w:eastAsia="en-GB"/>
              </w:rPr>
              <w:t>revenirea</w:t>
            </w:r>
            <w:proofErr w:type="spellEnd"/>
            <w:r w:rsidR="008861FE" w:rsidRPr="00D534F6">
              <w:rPr>
                <w:rFonts w:ascii="Times New Roman" w:hAnsi="Times New Roman"/>
                <w:sz w:val="22"/>
                <w:szCs w:val="22"/>
                <w:lang w:val="es-ES" w:eastAsia="en-GB"/>
              </w:rPr>
              <w:t xml:space="preserve"> </w:t>
            </w:r>
            <w:r w:rsidRPr="00D534F6">
              <w:rPr>
                <w:rFonts w:ascii="Times New Roman" w:hAnsi="Times New Roman"/>
                <w:sz w:val="22"/>
                <w:szCs w:val="22"/>
                <w:lang w:val="es-ES" w:eastAsia="en-GB"/>
              </w:rPr>
              <w:t xml:space="preserve">la o </w:t>
            </w:r>
            <w:proofErr w:type="spellStart"/>
            <w:r w:rsidRPr="00D534F6">
              <w:rPr>
                <w:rFonts w:ascii="Times New Roman" w:hAnsi="Times New Roman"/>
                <w:sz w:val="22"/>
                <w:szCs w:val="22"/>
                <w:lang w:val="es-ES" w:eastAsia="en-GB"/>
              </w:rPr>
              <w:t>frecvenţă</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cardiacă</w:t>
            </w:r>
            <w:proofErr w:type="spellEnd"/>
            <w:r w:rsidR="00AB5015" w:rsidRPr="00D534F6">
              <w:rPr>
                <w:rFonts w:ascii="Times New Roman" w:hAnsi="Times New Roman"/>
                <w:sz w:val="22"/>
                <w:szCs w:val="22"/>
                <w:lang w:val="es-ES" w:eastAsia="en-GB"/>
              </w:rPr>
              <w:t xml:space="preserve"> </w:t>
            </w:r>
            <w:r w:rsidR="00DA5833" w:rsidRPr="00D534F6">
              <w:rPr>
                <w:rFonts w:ascii="Times New Roman" w:hAnsi="Times New Roman"/>
                <w:sz w:val="22"/>
                <w:szCs w:val="22"/>
                <w:lang w:val="es-ES" w:eastAsia="en-GB"/>
              </w:rPr>
              <w:t>≥ 60 </w:t>
            </w:r>
            <w:proofErr w:type="spellStart"/>
            <w:r w:rsidR="00DA5833" w:rsidRPr="00D534F6">
              <w:rPr>
                <w:rFonts w:ascii="Times New Roman" w:hAnsi="Times New Roman"/>
                <w:sz w:val="22"/>
                <w:szCs w:val="22"/>
                <w:lang w:val="es-ES" w:eastAsia="en-GB"/>
              </w:rPr>
              <w:t>bpm</w:t>
            </w:r>
            <w:proofErr w:type="spellEnd"/>
            <w:r w:rsidR="00DA5833" w:rsidRPr="00D534F6">
              <w:rPr>
                <w:rFonts w:ascii="Times New Roman" w:hAnsi="Times New Roman"/>
                <w:sz w:val="22"/>
                <w:szCs w:val="22"/>
                <w:lang w:val="es-ES" w:eastAsia="en-GB"/>
              </w:rPr>
              <w:t xml:space="preserve">, </w:t>
            </w:r>
            <w:proofErr w:type="spellStart"/>
            <w:r w:rsidR="00AB5015" w:rsidRPr="00D534F6">
              <w:rPr>
                <w:rFonts w:ascii="Times New Roman" w:hAnsi="Times New Roman"/>
                <w:sz w:val="22"/>
                <w:szCs w:val="22"/>
                <w:lang w:val="es-ES" w:eastAsia="en-GB"/>
              </w:rPr>
              <w:t>în</w:t>
            </w:r>
            <w:proofErr w:type="spellEnd"/>
            <w:r w:rsidR="00AB5015" w:rsidRPr="00D534F6">
              <w:rPr>
                <w:rFonts w:ascii="Times New Roman" w:hAnsi="Times New Roman"/>
                <w:sz w:val="22"/>
                <w:szCs w:val="22"/>
                <w:lang w:val="es-ES" w:eastAsia="en-GB"/>
              </w:rPr>
              <w:t xml:space="preserve"> </w:t>
            </w:r>
            <w:proofErr w:type="spellStart"/>
            <w:r w:rsidR="00AB5015" w:rsidRPr="00D534F6">
              <w:rPr>
                <w:rFonts w:ascii="Times New Roman" w:hAnsi="Times New Roman"/>
                <w:sz w:val="22"/>
                <w:szCs w:val="22"/>
                <w:lang w:val="es-ES" w:eastAsia="en-GB"/>
              </w:rPr>
              <w:t>condiţiile</w:t>
            </w:r>
            <w:proofErr w:type="spellEnd"/>
            <w:r w:rsidR="00AB5015" w:rsidRPr="00D534F6">
              <w:rPr>
                <w:rFonts w:ascii="Times New Roman" w:hAnsi="Times New Roman"/>
                <w:sz w:val="22"/>
                <w:szCs w:val="22"/>
                <w:lang w:val="es-ES" w:eastAsia="en-GB"/>
              </w:rPr>
              <w:t xml:space="preserve"> </w:t>
            </w:r>
            <w:proofErr w:type="spellStart"/>
            <w:r w:rsidR="00AB5015" w:rsidRPr="00D534F6">
              <w:rPr>
                <w:rFonts w:ascii="Times New Roman" w:hAnsi="Times New Roman"/>
                <w:sz w:val="22"/>
                <w:szCs w:val="22"/>
                <w:lang w:val="es-ES" w:eastAsia="en-GB"/>
              </w:rPr>
              <w:t>monitorizării</w:t>
            </w:r>
            <w:proofErr w:type="spellEnd"/>
            <w:r w:rsidR="00AB5015" w:rsidRPr="00D534F6">
              <w:rPr>
                <w:rFonts w:ascii="Times New Roman" w:hAnsi="Times New Roman"/>
                <w:sz w:val="22"/>
                <w:szCs w:val="22"/>
                <w:lang w:val="es-ES" w:eastAsia="en-GB"/>
              </w:rPr>
              <w:t xml:space="preserve"> </w:t>
            </w:r>
            <w:proofErr w:type="spellStart"/>
            <w:r w:rsidR="00691A08" w:rsidRPr="00D534F6">
              <w:rPr>
                <w:rFonts w:ascii="Times New Roman" w:hAnsi="Times New Roman"/>
                <w:sz w:val="22"/>
                <w:szCs w:val="22"/>
                <w:lang w:val="es-ES" w:eastAsia="en-GB"/>
              </w:rPr>
              <w:t>frecvente</w:t>
            </w:r>
            <w:proofErr w:type="spellEnd"/>
            <w:r w:rsidR="00662118" w:rsidRPr="00D534F6">
              <w:rPr>
                <w:rFonts w:ascii="Times New Roman" w:hAnsi="Times New Roman"/>
                <w:sz w:val="22"/>
                <w:szCs w:val="22"/>
                <w:lang w:val="es-ES" w:eastAsia="en-GB"/>
              </w:rPr>
              <w:t xml:space="preserve">, </w:t>
            </w:r>
            <w:proofErr w:type="spellStart"/>
            <w:r w:rsidR="00662118" w:rsidRPr="00D534F6">
              <w:rPr>
                <w:rFonts w:ascii="Times New Roman" w:hAnsi="Times New Roman"/>
                <w:sz w:val="22"/>
                <w:szCs w:val="22"/>
                <w:lang w:val="es-ES" w:eastAsia="en-GB"/>
              </w:rPr>
              <w:t>în</w:t>
            </w:r>
            <w:proofErr w:type="spellEnd"/>
            <w:r w:rsidR="00662118" w:rsidRPr="00D534F6">
              <w:rPr>
                <w:rFonts w:ascii="Times New Roman" w:hAnsi="Times New Roman"/>
                <w:sz w:val="22"/>
                <w:szCs w:val="22"/>
                <w:lang w:val="es-ES" w:eastAsia="en-GB"/>
              </w:rPr>
              <w:t xml:space="preserve"> </w:t>
            </w:r>
            <w:proofErr w:type="spellStart"/>
            <w:r w:rsidR="00662118" w:rsidRPr="00D534F6">
              <w:rPr>
                <w:rFonts w:ascii="Times New Roman" w:hAnsi="Times New Roman"/>
                <w:sz w:val="22"/>
                <w:szCs w:val="22"/>
                <w:lang w:val="es-ES" w:eastAsia="en-GB"/>
              </w:rPr>
              <w:t>funcţie</w:t>
            </w:r>
            <w:proofErr w:type="spellEnd"/>
            <w:r w:rsidR="00662118" w:rsidRPr="00D534F6">
              <w:rPr>
                <w:rFonts w:ascii="Times New Roman" w:hAnsi="Times New Roman"/>
                <w:sz w:val="22"/>
                <w:szCs w:val="22"/>
                <w:lang w:val="es-ES" w:eastAsia="en-GB"/>
              </w:rPr>
              <w:t xml:space="preserve"> de </w:t>
            </w:r>
            <w:proofErr w:type="spellStart"/>
            <w:r w:rsidR="00662118" w:rsidRPr="00D534F6">
              <w:rPr>
                <w:rFonts w:ascii="Times New Roman" w:hAnsi="Times New Roman"/>
                <w:sz w:val="22"/>
                <w:szCs w:val="22"/>
                <w:lang w:val="es-ES" w:eastAsia="en-GB"/>
              </w:rPr>
              <w:t>starea</w:t>
            </w:r>
            <w:proofErr w:type="spellEnd"/>
            <w:r w:rsidR="00662118" w:rsidRPr="00D534F6">
              <w:rPr>
                <w:rFonts w:ascii="Times New Roman" w:hAnsi="Times New Roman"/>
                <w:sz w:val="22"/>
                <w:szCs w:val="22"/>
                <w:lang w:val="es-ES" w:eastAsia="en-GB"/>
              </w:rPr>
              <w:t xml:space="preserve"> </w:t>
            </w:r>
            <w:proofErr w:type="spellStart"/>
            <w:r w:rsidR="00662118" w:rsidRPr="00D534F6">
              <w:rPr>
                <w:rFonts w:ascii="Times New Roman" w:hAnsi="Times New Roman"/>
                <w:sz w:val="22"/>
                <w:szCs w:val="22"/>
                <w:lang w:val="es-ES" w:eastAsia="en-GB"/>
              </w:rPr>
              <w:t>clinică</w:t>
            </w:r>
            <w:proofErr w:type="spellEnd"/>
            <w:r w:rsidR="00DA5833" w:rsidRPr="00D534F6">
              <w:rPr>
                <w:rFonts w:ascii="Times New Roman" w:hAnsi="Times New Roman"/>
                <w:sz w:val="22"/>
                <w:szCs w:val="22"/>
                <w:lang w:val="es-ES" w:eastAsia="en-GB"/>
              </w:rPr>
              <w:t xml:space="preserve">. </w:t>
            </w:r>
          </w:p>
          <w:p w14:paraId="16E97F9D" w14:textId="77777777" w:rsidR="00DA5833" w:rsidRPr="00D534F6" w:rsidRDefault="00EF0429">
            <w:pPr>
              <w:pStyle w:val="Paragraph"/>
              <w:spacing w:after="0" w:line="240" w:lineRule="auto"/>
              <w:rPr>
                <w:rFonts w:ascii="Times New Roman" w:hAnsi="Times New Roman"/>
                <w:sz w:val="22"/>
                <w:szCs w:val="22"/>
                <w:lang w:val="es-ES" w:eastAsia="en-GB"/>
              </w:rPr>
              <w:pPrChange w:id="32" w:author="Author">
                <w:pPr>
                  <w:pStyle w:val="Paragraph"/>
                </w:pPr>
              </w:pPrChange>
            </w:pPr>
            <w:r w:rsidRPr="00D534F6">
              <w:rPr>
                <w:rFonts w:ascii="Times New Roman" w:hAnsi="Times New Roman"/>
                <w:sz w:val="22"/>
                <w:szCs w:val="22"/>
                <w:lang w:val="es-ES" w:eastAsia="en-GB"/>
              </w:rPr>
              <w:t xml:space="preserve">Se </w:t>
            </w:r>
            <w:proofErr w:type="spellStart"/>
            <w:r w:rsidRPr="00D534F6">
              <w:rPr>
                <w:rFonts w:ascii="Times New Roman" w:hAnsi="Times New Roman"/>
                <w:sz w:val="22"/>
                <w:szCs w:val="22"/>
                <w:lang w:val="es-ES" w:eastAsia="en-GB"/>
              </w:rPr>
              <w:t>opreşte</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permanent</w:t>
            </w:r>
            <w:proofErr w:type="spellEnd"/>
            <w:r w:rsidR="00DA5833" w:rsidRPr="00D534F6">
              <w:rPr>
                <w:rFonts w:ascii="Times New Roman" w:hAnsi="Times New Roman"/>
                <w:sz w:val="22"/>
                <w:szCs w:val="22"/>
                <w:lang w:val="es-ES" w:eastAsia="en-GB"/>
              </w:rPr>
              <w:t xml:space="preserve"> </w:t>
            </w:r>
            <w:proofErr w:type="spellStart"/>
            <w:r w:rsidR="0083380B" w:rsidRPr="00D534F6">
              <w:rPr>
                <w:rFonts w:ascii="Times New Roman" w:hAnsi="Times New Roman"/>
                <w:sz w:val="22"/>
                <w:szCs w:val="22"/>
                <w:lang w:val="es-ES" w:eastAsia="en-GB"/>
              </w:rPr>
              <w:t>în</w:t>
            </w:r>
            <w:proofErr w:type="spellEnd"/>
            <w:r w:rsidR="0083380B" w:rsidRPr="00D534F6">
              <w:rPr>
                <w:rFonts w:ascii="Times New Roman" w:hAnsi="Times New Roman"/>
                <w:sz w:val="22"/>
                <w:szCs w:val="22"/>
                <w:lang w:val="es-ES" w:eastAsia="en-GB"/>
              </w:rPr>
              <w:t xml:space="preserve"> </w:t>
            </w:r>
            <w:proofErr w:type="spellStart"/>
            <w:r w:rsidR="0083380B" w:rsidRPr="00D534F6">
              <w:rPr>
                <w:rFonts w:ascii="Times New Roman" w:hAnsi="Times New Roman"/>
                <w:sz w:val="22"/>
                <w:szCs w:val="22"/>
                <w:lang w:val="es-ES" w:eastAsia="en-GB"/>
              </w:rPr>
              <w:t>cazul</w:t>
            </w:r>
            <w:proofErr w:type="spellEnd"/>
            <w:r w:rsidR="0083380B" w:rsidRPr="00D534F6">
              <w:rPr>
                <w:rFonts w:ascii="Times New Roman" w:hAnsi="Times New Roman"/>
                <w:sz w:val="22"/>
                <w:szCs w:val="22"/>
                <w:lang w:val="es-ES" w:eastAsia="en-GB"/>
              </w:rPr>
              <w:t xml:space="preserve"> </w:t>
            </w:r>
            <w:proofErr w:type="spellStart"/>
            <w:r w:rsidR="0083380B" w:rsidRPr="00D534F6">
              <w:rPr>
                <w:rFonts w:ascii="Times New Roman" w:hAnsi="Times New Roman"/>
                <w:sz w:val="22"/>
                <w:szCs w:val="22"/>
                <w:lang w:val="es-ES" w:eastAsia="en-GB"/>
              </w:rPr>
              <w:t>recidivei</w:t>
            </w:r>
            <w:proofErr w:type="spellEnd"/>
            <w:r w:rsidR="00DA5833" w:rsidRPr="00D534F6">
              <w:rPr>
                <w:rFonts w:ascii="Times New Roman" w:hAnsi="Times New Roman"/>
                <w:sz w:val="22"/>
                <w:szCs w:val="22"/>
                <w:lang w:val="es-ES" w:eastAsia="en-GB"/>
              </w:rPr>
              <w:t>.</w:t>
            </w:r>
          </w:p>
        </w:tc>
      </w:tr>
      <w:tr w:rsidR="00DC13B0" w:rsidRPr="008502F2" w14:paraId="79AA350E" w14:textId="77777777" w:rsidTr="008D42B9">
        <w:trPr>
          <w:trHeight w:val="932"/>
        </w:trPr>
        <w:tc>
          <w:tcPr>
            <w:tcW w:w="4786" w:type="dxa"/>
          </w:tcPr>
          <w:p w14:paraId="7B86DF08" w14:textId="77777777" w:rsidR="00DC13B0" w:rsidRPr="00D534F6" w:rsidRDefault="000E5F08">
            <w:pPr>
              <w:pStyle w:val="Paragraph"/>
              <w:spacing w:after="0" w:line="240" w:lineRule="auto"/>
              <w:rPr>
                <w:rFonts w:ascii="Times New Roman" w:hAnsi="Times New Roman"/>
                <w:sz w:val="22"/>
                <w:szCs w:val="22"/>
                <w:lang w:val="es-ES"/>
              </w:rPr>
              <w:pPrChange w:id="33" w:author="Author">
                <w:pPr>
                  <w:pStyle w:val="Paragraph"/>
                </w:pPr>
              </w:pPrChange>
            </w:pPr>
            <w:proofErr w:type="spellStart"/>
            <w:r w:rsidRPr="00D534F6">
              <w:rPr>
                <w:rFonts w:ascii="Times New Roman" w:hAnsi="Times New Roman"/>
                <w:sz w:val="22"/>
                <w:szCs w:val="22"/>
                <w:lang w:val="es-ES" w:eastAsia="en-GB"/>
              </w:rPr>
              <w:t>Creşterea</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valorilor</w:t>
            </w:r>
            <w:proofErr w:type="spellEnd"/>
            <w:r w:rsidRPr="00D534F6">
              <w:rPr>
                <w:rFonts w:ascii="Times New Roman" w:hAnsi="Times New Roman"/>
                <w:sz w:val="22"/>
                <w:szCs w:val="22"/>
                <w:lang w:val="es-ES" w:eastAsia="en-GB"/>
              </w:rPr>
              <w:t xml:space="preserve"> </w:t>
            </w:r>
            <w:r w:rsidR="00DC13B0" w:rsidRPr="00D534F6">
              <w:rPr>
                <w:rFonts w:ascii="Times New Roman" w:hAnsi="Times New Roman"/>
                <w:sz w:val="22"/>
                <w:szCs w:val="22"/>
                <w:lang w:val="es-ES"/>
              </w:rPr>
              <w:t>CPK &gt; 5 </w:t>
            </w:r>
            <w:r w:rsidRPr="00D534F6">
              <w:rPr>
                <w:rFonts w:ascii="Times New Roman" w:hAnsi="Times New Roman"/>
                <w:sz w:val="22"/>
                <w:szCs w:val="22"/>
                <w:lang w:val="es-ES"/>
              </w:rPr>
              <w:t xml:space="preserve">ori </w:t>
            </w:r>
            <w:proofErr w:type="spellStart"/>
            <w:r w:rsidRPr="00D534F6">
              <w:rPr>
                <w:rFonts w:ascii="Times New Roman" w:hAnsi="Times New Roman"/>
                <w:sz w:val="22"/>
                <w:szCs w:val="22"/>
                <w:lang w:val="es-ES"/>
              </w:rPr>
              <w:t>faţă</w:t>
            </w:r>
            <w:proofErr w:type="spellEnd"/>
            <w:r w:rsidRPr="00D534F6">
              <w:rPr>
                <w:rFonts w:ascii="Times New Roman" w:hAnsi="Times New Roman"/>
                <w:sz w:val="22"/>
                <w:szCs w:val="22"/>
                <w:lang w:val="es-ES"/>
              </w:rPr>
              <w:t xml:space="preserve"> de</w:t>
            </w:r>
            <w:r w:rsidR="00DC13B0" w:rsidRPr="00D534F6">
              <w:rPr>
                <w:rFonts w:ascii="Times New Roman" w:hAnsi="Times New Roman"/>
                <w:sz w:val="22"/>
                <w:szCs w:val="22"/>
                <w:lang w:val="es-ES"/>
              </w:rPr>
              <w:t xml:space="preserve"> </w:t>
            </w:r>
            <w:r w:rsidRPr="00D534F6">
              <w:rPr>
                <w:rFonts w:ascii="Times New Roman" w:hAnsi="Times New Roman"/>
                <w:sz w:val="22"/>
                <w:szCs w:val="22"/>
                <w:lang w:val="es-ES"/>
              </w:rPr>
              <w:t>LSVN</w:t>
            </w:r>
          </w:p>
        </w:tc>
        <w:tc>
          <w:tcPr>
            <w:tcW w:w="4961" w:type="dxa"/>
          </w:tcPr>
          <w:p w14:paraId="00272B06" w14:textId="77777777" w:rsidR="00DC13B0" w:rsidRPr="00D534F6" w:rsidRDefault="000E5F08">
            <w:pPr>
              <w:pStyle w:val="Paragraph"/>
              <w:spacing w:after="0" w:line="240" w:lineRule="auto"/>
              <w:rPr>
                <w:rFonts w:ascii="Times New Roman" w:hAnsi="Times New Roman"/>
                <w:sz w:val="22"/>
                <w:szCs w:val="22"/>
                <w:lang w:val="es-ES" w:eastAsia="en-GB"/>
              </w:rPr>
              <w:pPrChange w:id="34" w:author="Author">
                <w:pPr>
                  <w:pStyle w:val="Paragraph"/>
                </w:pPr>
              </w:pPrChange>
            </w:pPr>
            <w:r w:rsidRPr="00D534F6">
              <w:rPr>
                <w:rFonts w:ascii="Times New Roman" w:hAnsi="Times New Roman"/>
                <w:sz w:val="22"/>
                <w:szCs w:val="22"/>
                <w:lang w:val="es-ES" w:eastAsia="en-GB"/>
              </w:rPr>
              <w:t xml:space="preserve">Se </w:t>
            </w:r>
            <w:proofErr w:type="spellStart"/>
            <w:r w:rsidRPr="00D534F6">
              <w:rPr>
                <w:rFonts w:ascii="Times New Roman" w:hAnsi="Times New Roman"/>
                <w:sz w:val="22"/>
                <w:szCs w:val="22"/>
                <w:lang w:val="es-ES" w:eastAsia="en-GB"/>
              </w:rPr>
              <w:t>întrerupe</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temporar</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administrarea</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până</w:t>
            </w:r>
            <w:proofErr w:type="spellEnd"/>
            <w:r w:rsidRPr="00D534F6">
              <w:rPr>
                <w:rFonts w:ascii="Times New Roman" w:hAnsi="Times New Roman"/>
                <w:sz w:val="22"/>
                <w:szCs w:val="22"/>
                <w:lang w:val="es-ES" w:eastAsia="en-GB"/>
              </w:rPr>
              <w:t xml:space="preserve"> la </w:t>
            </w:r>
            <w:proofErr w:type="spellStart"/>
            <w:r w:rsidRPr="00D534F6">
              <w:rPr>
                <w:rFonts w:ascii="Times New Roman" w:hAnsi="Times New Roman"/>
                <w:sz w:val="22"/>
                <w:szCs w:val="22"/>
                <w:lang w:val="es-ES" w:eastAsia="en-GB"/>
              </w:rPr>
              <w:t>revenirea</w:t>
            </w:r>
            <w:proofErr w:type="spellEnd"/>
            <w:r w:rsidRPr="00D534F6">
              <w:rPr>
                <w:rFonts w:ascii="Times New Roman" w:hAnsi="Times New Roman"/>
                <w:sz w:val="22"/>
                <w:szCs w:val="22"/>
                <w:lang w:val="es-ES" w:eastAsia="en-GB"/>
              </w:rPr>
              <w:t xml:space="preserve"> la </w:t>
            </w:r>
            <w:proofErr w:type="spellStart"/>
            <w:r w:rsidR="00380023">
              <w:rPr>
                <w:rFonts w:ascii="Times New Roman" w:hAnsi="Times New Roman"/>
                <w:sz w:val="22"/>
                <w:szCs w:val="22"/>
                <w:lang w:val="es-ES" w:eastAsia="en-GB"/>
              </w:rPr>
              <w:t>valoarea</w:t>
            </w:r>
            <w:proofErr w:type="spellEnd"/>
            <w:r w:rsidR="00380023"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iniţial</w:t>
            </w:r>
            <w:r w:rsidR="00380023">
              <w:rPr>
                <w:rFonts w:ascii="Times New Roman" w:hAnsi="Times New Roman"/>
                <w:sz w:val="22"/>
                <w:szCs w:val="22"/>
                <w:lang w:val="es-ES" w:eastAsia="en-GB"/>
              </w:rPr>
              <w:t>ă</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sau</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până</w:t>
            </w:r>
            <w:proofErr w:type="spellEnd"/>
            <w:r w:rsidRPr="00D534F6">
              <w:rPr>
                <w:rFonts w:ascii="Times New Roman" w:hAnsi="Times New Roman"/>
                <w:sz w:val="22"/>
                <w:szCs w:val="22"/>
                <w:lang w:val="es-ES" w:eastAsia="en-GB"/>
              </w:rPr>
              <w:t xml:space="preserve"> la </w:t>
            </w:r>
            <w:proofErr w:type="spellStart"/>
            <w:r w:rsidRPr="00D534F6">
              <w:rPr>
                <w:rFonts w:ascii="Times New Roman" w:hAnsi="Times New Roman"/>
                <w:sz w:val="22"/>
                <w:szCs w:val="22"/>
                <w:lang w:val="es-ES" w:eastAsia="en-GB"/>
              </w:rPr>
              <w:t>valori</w:t>
            </w:r>
            <w:proofErr w:type="spellEnd"/>
            <w:r w:rsidRPr="00D534F6">
              <w:rPr>
                <w:rFonts w:ascii="Times New Roman" w:hAnsi="Times New Roman"/>
                <w:sz w:val="22"/>
                <w:szCs w:val="22"/>
                <w:lang w:val="es-ES" w:eastAsia="en-GB"/>
              </w:rPr>
              <w:t xml:space="preserve">  </w:t>
            </w:r>
            <w:r w:rsidR="00DC13B0" w:rsidRPr="00D534F6">
              <w:rPr>
                <w:rFonts w:ascii="Times New Roman" w:hAnsi="Times New Roman"/>
                <w:sz w:val="22"/>
                <w:szCs w:val="22"/>
                <w:lang w:val="es-ES" w:eastAsia="en-GB"/>
              </w:rPr>
              <w:t>≤</w:t>
            </w:r>
            <w:r w:rsidR="008D42B9" w:rsidRPr="00D534F6">
              <w:rPr>
                <w:rFonts w:ascii="Times New Roman" w:hAnsi="Times New Roman"/>
                <w:sz w:val="22"/>
                <w:szCs w:val="22"/>
                <w:lang w:val="es-ES" w:eastAsia="en-GB"/>
              </w:rPr>
              <w:t> </w:t>
            </w:r>
            <w:r w:rsidRPr="00D534F6">
              <w:rPr>
                <w:rFonts w:ascii="Times New Roman" w:hAnsi="Times New Roman"/>
                <w:sz w:val="22"/>
                <w:szCs w:val="22"/>
                <w:lang w:val="es-ES" w:eastAsia="en-GB"/>
              </w:rPr>
              <w:t>2,</w:t>
            </w:r>
            <w:r w:rsidR="00DC13B0" w:rsidRPr="00D534F6">
              <w:rPr>
                <w:rFonts w:ascii="Times New Roman" w:hAnsi="Times New Roman"/>
                <w:sz w:val="22"/>
                <w:szCs w:val="22"/>
                <w:lang w:val="es-ES" w:eastAsia="en-GB"/>
              </w:rPr>
              <w:t>5 </w:t>
            </w:r>
            <w:r w:rsidRPr="00D534F6">
              <w:rPr>
                <w:rFonts w:ascii="Times New Roman" w:hAnsi="Times New Roman"/>
                <w:sz w:val="22"/>
                <w:szCs w:val="22"/>
                <w:lang w:val="es-ES" w:eastAsia="en-GB"/>
              </w:rPr>
              <w:t xml:space="preserve">ori </w:t>
            </w:r>
            <w:proofErr w:type="spellStart"/>
            <w:r w:rsidRPr="00D534F6">
              <w:rPr>
                <w:rFonts w:ascii="Times New Roman" w:hAnsi="Times New Roman"/>
                <w:sz w:val="22"/>
                <w:szCs w:val="22"/>
                <w:lang w:val="es-ES" w:eastAsia="en-GB"/>
              </w:rPr>
              <w:t>faţă</w:t>
            </w:r>
            <w:proofErr w:type="spellEnd"/>
            <w:r w:rsidRPr="00D534F6">
              <w:rPr>
                <w:rFonts w:ascii="Times New Roman" w:hAnsi="Times New Roman"/>
                <w:sz w:val="22"/>
                <w:szCs w:val="22"/>
                <w:lang w:val="es-ES" w:eastAsia="en-GB"/>
              </w:rPr>
              <w:t xml:space="preserve"> de LSVN</w:t>
            </w:r>
            <w:r w:rsidR="00DC13B0" w:rsidRPr="00D534F6">
              <w:rPr>
                <w:rFonts w:ascii="Times New Roman" w:hAnsi="Times New Roman"/>
                <w:sz w:val="22"/>
                <w:szCs w:val="22"/>
                <w:lang w:val="es-ES" w:eastAsia="en-GB"/>
              </w:rPr>
              <w:t xml:space="preserve">, </w:t>
            </w:r>
            <w:proofErr w:type="spellStart"/>
            <w:r w:rsidR="0040401F" w:rsidRPr="00D534F6">
              <w:rPr>
                <w:rFonts w:ascii="Times New Roman" w:hAnsi="Times New Roman"/>
                <w:sz w:val="22"/>
                <w:szCs w:val="22"/>
                <w:lang w:val="es-ES" w:eastAsia="en-GB"/>
              </w:rPr>
              <w:t>apoi</w:t>
            </w:r>
            <w:proofErr w:type="spellEnd"/>
            <w:r w:rsidR="0040401F" w:rsidRPr="00D534F6">
              <w:rPr>
                <w:rFonts w:ascii="Times New Roman" w:hAnsi="Times New Roman"/>
                <w:sz w:val="22"/>
                <w:szCs w:val="22"/>
                <w:lang w:val="es-ES" w:eastAsia="en-GB"/>
              </w:rPr>
              <w:t xml:space="preserve"> se </w:t>
            </w:r>
            <w:proofErr w:type="spellStart"/>
            <w:r w:rsidR="0040401F" w:rsidRPr="00D534F6">
              <w:rPr>
                <w:rFonts w:ascii="Times New Roman" w:hAnsi="Times New Roman"/>
                <w:sz w:val="22"/>
                <w:szCs w:val="22"/>
                <w:lang w:val="es-ES" w:eastAsia="en-GB"/>
              </w:rPr>
              <w:t>reia</w:t>
            </w:r>
            <w:proofErr w:type="spellEnd"/>
            <w:r w:rsidR="0040401F" w:rsidRPr="00D534F6">
              <w:rPr>
                <w:rFonts w:ascii="Times New Roman" w:hAnsi="Times New Roman"/>
                <w:sz w:val="22"/>
                <w:szCs w:val="22"/>
                <w:lang w:val="es-ES" w:eastAsia="en-GB"/>
              </w:rPr>
              <w:t xml:space="preserve"> </w:t>
            </w:r>
            <w:proofErr w:type="spellStart"/>
            <w:r w:rsidR="0040401F" w:rsidRPr="00D534F6">
              <w:rPr>
                <w:rFonts w:ascii="Times New Roman" w:hAnsi="Times New Roman"/>
                <w:sz w:val="22"/>
                <w:szCs w:val="22"/>
                <w:lang w:val="es-ES" w:eastAsia="en-GB"/>
              </w:rPr>
              <w:t>administrarea</w:t>
            </w:r>
            <w:proofErr w:type="spellEnd"/>
            <w:r w:rsidR="0040401F" w:rsidRPr="00D534F6">
              <w:rPr>
                <w:rFonts w:ascii="Times New Roman" w:hAnsi="Times New Roman"/>
                <w:sz w:val="22"/>
                <w:szCs w:val="22"/>
                <w:lang w:val="es-ES" w:eastAsia="en-GB"/>
              </w:rPr>
              <w:t xml:space="preserve"> </w:t>
            </w:r>
            <w:proofErr w:type="spellStart"/>
            <w:r w:rsidR="0040401F" w:rsidRPr="00D534F6">
              <w:rPr>
                <w:rFonts w:ascii="Times New Roman" w:hAnsi="Times New Roman"/>
                <w:sz w:val="22"/>
                <w:szCs w:val="22"/>
                <w:lang w:val="es-ES" w:eastAsia="en-GB"/>
              </w:rPr>
              <w:t>cu</w:t>
            </w:r>
            <w:proofErr w:type="spellEnd"/>
            <w:r w:rsidR="0040401F" w:rsidRPr="00D534F6">
              <w:rPr>
                <w:rFonts w:ascii="Times New Roman" w:hAnsi="Times New Roman"/>
                <w:sz w:val="22"/>
                <w:szCs w:val="22"/>
                <w:lang w:val="es-ES" w:eastAsia="en-GB"/>
              </w:rPr>
              <w:t xml:space="preserve"> </w:t>
            </w:r>
            <w:proofErr w:type="spellStart"/>
            <w:r w:rsidR="0040401F" w:rsidRPr="00D534F6">
              <w:rPr>
                <w:rFonts w:ascii="Times New Roman" w:hAnsi="Times New Roman"/>
                <w:sz w:val="22"/>
                <w:szCs w:val="22"/>
                <w:lang w:val="es-ES" w:eastAsia="en-GB"/>
              </w:rPr>
              <w:t>aceeaşi</w:t>
            </w:r>
            <w:proofErr w:type="spellEnd"/>
            <w:r w:rsidR="0040401F" w:rsidRPr="00D534F6">
              <w:rPr>
                <w:rFonts w:ascii="Times New Roman" w:hAnsi="Times New Roman"/>
                <w:sz w:val="22"/>
                <w:szCs w:val="22"/>
                <w:lang w:val="es-ES" w:eastAsia="en-GB"/>
              </w:rPr>
              <w:t xml:space="preserve"> </w:t>
            </w:r>
            <w:proofErr w:type="spellStart"/>
            <w:r w:rsidR="0040401F" w:rsidRPr="00D534F6">
              <w:rPr>
                <w:rFonts w:ascii="Times New Roman" w:hAnsi="Times New Roman"/>
                <w:sz w:val="22"/>
                <w:szCs w:val="22"/>
                <w:lang w:val="es-ES" w:eastAsia="en-GB"/>
              </w:rPr>
              <w:t>doză</w:t>
            </w:r>
            <w:proofErr w:type="spellEnd"/>
            <w:r w:rsidR="00DC13B0" w:rsidRPr="00D534F6">
              <w:rPr>
                <w:rFonts w:ascii="Times New Roman" w:hAnsi="Times New Roman"/>
                <w:sz w:val="22"/>
                <w:szCs w:val="22"/>
                <w:lang w:val="es-ES" w:eastAsia="en-GB"/>
              </w:rPr>
              <w:t>.</w:t>
            </w:r>
          </w:p>
        </w:tc>
      </w:tr>
      <w:tr w:rsidR="00DC13B0" w:rsidRPr="008E028D" w14:paraId="29147452" w14:textId="77777777" w:rsidTr="008D42B9">
        <w:trPr>
          <w:trHeight w:val="1591"/>
        </w:trPr>
        <w:tc>
          <w:tcPr>
            <w:tcW w:w="4786" w:type="dxa"/>
          </w:tcPr>
          <w:p w14:paraId="11C25CEA" w14:textId="77777777" w:rsidR="00DC13B0" w:rsidRPr="00D534F6" w:rsidRDefault="000E5F08">
            <w:pPr>
              <w:pStyle w:val="Paragraph"/>
              <w:spacing w:after="0" w:line="240" w:lineRule="auto"/>
              <w:rPr>
                <w:rFonts w:ascii="Times New Roman" w:hAnsi="Times New Roman"/>
                <w:sz w:val="22"/>
                <w:szCs w:val="22"/>
                <w:lang w:val="es-ES"/>
              </w:rPr>
              <w:pPrChange w:id="35" w:author="Author">
                <w:pPr>
                  <w:pStyle w:val="Paragraph"/>
                </w:pPr>
              </w:pPrChange>
            </w:pPr>
            <w:proofErr w:type="spellStart"/>
            <w:r w:rsidRPr="00D534F6">
              <w:rPr>
                <w:rFonts w:ascii="Times New Roman" w:hAnsi="Times New Roman"/>
                <w:sz w:val="22"/>
                <w:szCs w:val="22"/>
                <w:lang w:val="es-ES" w:eastAsia="en-GB"/>
              </w:rPr>
              <w:t>Creşterea</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valorilor</w:t>
            </w:r>
            <w:proofErr w:type="spellEnd"/>
            <w:r w:rsidRPr="00D534F6">
              <w:rPr>
                <w:rFonts w:ascii="Times New Roman" w:hAnsi="Times New Roman"/>
                <w:sz w:val="22"/>
                <w:szCs w:val="22"/>
                <w:lang w:val="es-ES" w:eastAsia="en-GB"/>
              </w:rPr>
              <w:t xml:space="preserve"> </w:t>
            </w:r>
            <w:r w:rsidR="00DC13B0" w:rsidRPr="00D534F6">
              <w:rPr>
                <w:rFonts w:ascii="Times New Roman" w:hAnsi="Times New Roman"/>
                <w:sz w:val="22"/>
                <w:szCs w:val="22"/>
                <w:lang w:val="es-ES"/>
              </w:rPr>
              <w:t xml:space="preserve">CPK &gt; </w:t>
            </w:r>
            <w:r w:rsidRPr="00D534F6">
              <w:rPr>
                <w:rFonts w:ascii="Times New Roman" w:hAnsi="Times New Roman"/>
                <w:sz w:val="22"/>
                <w:szCs w:val="22"/>
                <w:lang w:val="es-ES"/>
              </w:rPr>
              <w:t xml:space="preserve">10 ori </w:t>
            </w:r>
            <w:proofErr w:type="spellStart"/>
            <w:r w:rsidRPr="00D534F6">
              <w:rPr>
                <w:rFonts w:ascii="Times New Roman" w:hAnsi="Times New Roman"/>
                <w:sz w:val="22"/>
                <w:szCs w:val="22"/>
                <w:lang w:val="es-ES"/>
              </w:rPr>
              <w:t>faţă</w:t>
            </w:r>
            <w:proofErr w:type="spellEnd"/>
            <w:r w:rsidRPr="00D534F6">
              <w:rPr>
                <w:rFonts w:ascii="Times New Roman" w:hAnsi="Times New Roman"/>
                <w:sz w:val="22"/>
                <w:szCs w:val="22"/>
                <w:lang w:val="es-ES"/>
              </w:rPr>
              <w:t xml:space="preserve"> de LSVN </w:t>
            </w:r>
            <w:proofErr w:type="spellStart"/>
            <w:r w:rsidRPr="00D534F6">
              <w:rPr>
                <w:rFonts w:ascii="Times New Roman" w:hAnsi="Times New Roman"/>
                <w:sz w:val="22"/>
                <w:szCs w:val="22"/>
                <w:lang w:val="es-ES"/>
              </w:rPr>
              <w:t>sau</w:t>
            </w:r>
            <w:proofErr w:type="spellEnd"/>
            <w:r w:rsidRPr="00D534F6">
              <w:rPr>
                <w:rFonts w:ascii="Times New Roman" w:hAnsi="Times New Roman"/>
                <w:sz w:val="22"/>
                <w:szCs w:val="22"/>
                <w:lang w:val="es-ES"/>
              </w:rPr>
              <w:t xml:space="preserve"> al </w:t>
            </w:r>
            <w:proofErr w:type="spellStart"/>
            <w:r w:rsidRPr="00D534F6">
              <w:rPr>
                <w:rFonts w:ascii="Times New Roman" w:hAnsi="Times New Roman"/>
                <w:sz w:val="22"/>
                <w:szCs w:val="22"/>
                <w:lang w:val="es-ES"/>
              </w:rPr>
              <w:t>doilea</w:t>
            </w:r>
            <w:proofErr w:type="spellEnd"/>
            <w:r w:rsidRPr="00D534F6">
              <w:rPr>
                <w:rFonts w:ascii="Times New Roman" w:hAnsi="Times New Roman"/>
                <w:sz w:val="22"/>
                <w:szCs w:val="22"/>
                <w:lang w:val="es-ES"/>
              </w:rPr>
              <w:t xml:space="preserve"> </w:t>
            </w:r>
            <w:proofErr w:type="spellStart"/>
            <w:r w:rsidRPr="00D534F6">
              <w:rPr>
                <w:rFonts w:ascii="Times New Roman" w:hAnsi="Times New Roman"/>
                <w:sz w:val="22"/>
                <w:szCs w:val="22"/>
                <w:lang w:val="es-ES"/>
              </w:rPr>
              <w:t>episod</w:t>
            </w:r>
            <w:proofErr w:type="spellEnd"/>
            <w:r w:rsidRPr="00D534F6">
              <w:rPr>
                <w:rFonts w:ascii="Times New Roman" w:hAnsi="Times New Roman"/>
                <w:sz w:val="22"/>
                <w:szCs w:val="22"/>
                <w:lang w:val="es-ES"/>
              </w:rPr>
              <w:t xml:space="preserve"> de </w:t>
            </w:r>
            <w:proofErr w:type="spellStart"/>
            <w:r w:rsidRPr="00D534F6">
              <w:rPr>
                <w:rFonts w:ascii="Times New Roman" w:hAnsi="Times New Roman"/>
                <w:sz w:val="22"/>
                <w:szCs w:val="22"/>
                <w:lang w:val="es-ES"/>
              </w:rPr>
              <w:t>creştere</w:t>
            </w:r>
            <w:proofErr w:type="spellEnd"/>
            <w:r w:rsidRPr="00D534F6">
              <w:rPr>
                <w:rFonts w:ascii="Times New Roman" w:hAnsi="Times New Roman"/>
                <w:sz w:val="22"/>
                <w:szCs w:val="22"/>
                <w:lang w:val="es-ES"/>
              </w:rPr>
              <w:t xml:space="preserve"> a </w:t>
            </w:r>
            <w:proofErr w:type="spellStart"/>
            <w:r w:rsidRPr="00D534F6">
              <w:rPr>
                <w:rFonts w:ascii="Times New Roman" w:hAnsi="Times New Roman"/>
                <w:sz w:val="22"/>
                <w:szCs w:val="22"/>
                <w:lang w:val="es-ES"/>
              </w:rPr>
              <w:t>nivelului</w:t>
            </w:r>
            <w:proofErr w:type="spellEnd"/>
            <w:r w:rsidRPr="00D534F6">
              <w:rPr>
                <w:rFonts w:ascii="Times New Roman" w:hAnsi="Times New Roman"/>
                <w:sz w:val="22"/>
                <w:szCs w:val="22"/>
                <w:lang w:val="es-ES"/>
              </w:rPr>
              <w:t xml:space="preserve"> </w:t>
            </w:r>
            <w:r w:rsidR="00DC13B0" w:rsidRPr="00D534F6">
              <w:rPr>
                <w:rFonts w:ascii="Times New Roman" w:hAnsi="Times New Roman"/>
                <w:sz w:val="22"/>
                <w:szCs w:val="22"/>
                <w:lang w:val="es-ES"/>
              </w:rPr>
              <w:t>CPK &gt; 5 </w:t>
            </w:r>
            <w:r w:rsidRPr="00D534F6">
              <w:rPr>
                <w:rFonts w:ascii="Times New Roman" w:hAnsi="Times New Roman"/>
                <w:sz w:val="22"/>
                <w:szCs w:val="22"/>
                <w:lang w:val="es-ES"/>
              </w:rPr>
              <w:t xml:space="preserve">ori </w:t>
            </w:r>
            <w:proofErr w:type="spellStart"/>
            <w:r w:rsidRPr="00D534F6">
              <w:rPr>
                <w:rFonts w:ascii="Times New Roman" w:hAnsi="Times New Roman"/>
                <w:sz w:val="22"/>
                <w:szCs w:val="22"/>
                <w:lang w:val="es-ES"/>
              </w:rPr>
              <w:t>faţă</w:t>
            </w:r>
            <w:proofErr w:type="spellEnd"/>
            <w:r w:rsidRPr="00D534F6">
              <w:rPr>
                <w:rFonts w:ascii="Times New Roman" w:hAnsi="Times New Roman"/>
                <w:sz w:val="22"/>
                <w:szCs w:val="22"/>
                <w:lang w:val="es-ES"/>
              </w:rPr>
              <w:t xml:space="preserve"> de LSVN</w:t>
            </w:r>
          </w:p>
        </w:tc>
        <w:tc>
          <w:tcPr>
            <w:tcW w:w="4961" w:type="dxa"/>
          </w:tcPr>
          <w:p w14:paraId="6873446A" w14:textId="77777777" w:rsidR="00DC13B0" w:rsidRPr="00D534F6" w:rsidRDefault="0040401F">
            <w:pPr>
              <w:pStyle w:val="Paragraph"/>
              <w:spacing w:after="0" w:line="240" w:lineRule="auto"/>
              <w:rPr>
                <w:rFonts w:ascii="Times New Roman" w:hAnsi="Times New Roman"/>
                <w:sz w:val="22"/>
                <w:szCs w:val="22"/>
                <w:lang w:val="es-ES" w:eastAsia="en-GB"/>
              </w:rPr>
              <w:pPrChange w:id="36" w:author="Author">
                <w:pPr>
                  <w:pStyle w:val="Paragraph"/>
                </w:pPr>
              </w:pPrChange>
            </w:pPr>
            <w:r w:rsidRPr="00D534F6">
              <w:rPr>
                <w:rFonts w:ascii="Times New Roman" w:hAnsi="Times New Roman"/>
                <w:sz w:val="22"/>
                <w:szCs w:val="22"/>
                <w:lang w:val="es-ES" w:eastAsia="en-GB"/>
              </w:rPr>
              <w:t xml:space="preserve">Se </w:t>
            </w:r>
            <w:proofErr w:type="spellStart"/>
            <w:r w:rsidRPr="00D534F6">
              <w:rPr>
                <w:rFonts w:ascii="Times New Roman" w:hAnsi="Times New Roman"/>
                <w:sz w:val="22"/>
                <w:szCs w:val="22"/>
                <w:lang w:val="es-ES" w:eastAsia="en-GB"/>
              </w:rPr>
              <w:t>întrerupe</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temporar</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administrarea</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până</w:t>
            </w:r>
            <w:proofErr w:type="spellEnd"/>
            <w:r w:rsidRPr="00D534F6">
              <w:rPr>
                <w:rFonts w:ascii="Times New Roman" w:hAnsi="Times New Roman"/>
                <w:sz w:val="22"/>
                <w:szCs w:val="22"/>
                <w:lang w:val="es-ES" w:eastAsia="en-GB"/>
              </w:rPr>
              <w:t xml:space="preserve"> la </w:t>
            </w:r>
            <w:proofErr w:type="spellStart"/>
            <w:r w:rsidRPr="00D534F6">
              <w:rPr>
                <w:rFonts w:ascii="Times New Roman" w:hAnsi="Times New Roman"/>
                <w:sz w:val="22"/>
                <w:szCs w:val="22"/>
                <w:lang w:val="es-ES" w:eastAsia="en-GB"/>
              </w:rPr>
              <w:t>revenirea</w:t>
            </w:r>
            <w:proofErr w:type="spellEnd"/>
            <w:r w:rsidRPr="00D534F6">
              <w:rPr>
                <w:rFonts w:ascii="Times New Roman" w:hAnsi="Times New Roman"/>
                <w:sz w:val="22"/>
                <w:szCs w:val="22"/>
                <w:lang w:val="es-ES" w:eastAsia="en-GB"/>
              </w:rPr>
              <w:t xml:space="preserve"> la </w:t>
            </w:r>
            <w:proofErr w:type="spellStart"/>
            <w:r w:rsidR="00380023">
              <w:rPr>
                <w:rFonts w:ascii="Times New Roman" w:hAnsi="Times New Roman"/>
                <w:sz w:val="22"/>
                <w:szCs w:val="22"/>
                <w:lang w:val="es-ES" w:eastAsia="en-GB"/>
              </w:rPr>
              <w:t>valoarea</w:t>
            </w:r>
            <w:proofErr w:type="spellEnd"/>
            <w:r w:rsidR="00380023"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iniţial</w:t>
            </w:r>
            <w:r w:rsidR="00380023">
              <w:rPr>
                <w:rFonts w:ascii="Times New Roman" w:hAnsi="Times New Roman"/>
                <w:sz w:val="22"/>
                <w:szCs w:val="22"/>
                <w:lang w:val="es-ES" w:eastAsia="en-GB"/>
              </w:rPr>
              <w:t>ă</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sau</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până</w:t>
            </w:r>
            <w:proofErr w:type="spellEnd"/>
            <w:r w:rsidRPr="00D534F6">
              <w:rPr>
                <w:rFonts w:ascii="Times New Roman" w:hAnsi="Times New Roman"/>
                <w:sz w:val="22"/>
                <w:szCs w:val="22"/>
                <w:lang w:val="es-ES" w:eastAsia="en-GB"/>
              </w:rPr>
              <w:t xml:space="preserve"> la </w:t>
            </w:r>
            <w:proofErr w:type="spellStart"/>
            <w:r w:rsidRPr="00D534F6">
              <w:rPr>
                <w:rFonts w:ascii="Times New Roman" w:hAnsi="Times New Roman"/>
                <w:sz w:val="22"/>
                <w:szCs w:val="22"/>
                <w:lang w:val="es-ES" w:eastAsia="en-GB"/>
              </w:rPr>
              <w:t>valori</w:t>
            </w:r>
            <w:proofErr w:type="spellEnd"/>
            <w:r w:rsidR="00DC13B0" w:rsidRPr="00D534F6">
              <w:rPr>
                <w:rFonts w:ascii="Times New Roman" w:hAnsi="Times New Roman"/>
                <w:sz w:val="22"/>
                <w:szCs w:val="22"/>
                <w:lang w:val="es-ES" w:eastAsia="en-GB"/>
              </w:rPr>
              <w:t xml:space="preserve"> ≤</w:t>
            </w:r>
            <w:r w:rsidR="00294CF4" w:rsidRPr="00D534F6">
              <w:rPr>
                <w:rFonts w:ascii="Times New Roman" w:hAnsi="Times New Roman"/>
                <w:sz w:val="22"/>
                <w:szCs w:val="22"/>
                <w:lang w:val="es-ES" w:eastAsia="en-GB"/>
              </w:rPr>
              <w:t> </w:t>
            </w:r>
            <w:r w:rsidRPr="00D534F6">
              <w:rPr>
                <w:rFonts w:ascii="Times New Roman" w:hAnsi="Times New Roman"/>
                <w:sz w:val="22"/>
                <w:szCs w:val="22"/>
                <w:lang w:val="es-ES" w:eastAsia="en-GB"/>
              </w:rPr>
              <w:t>2,</w:t>
            </w:r>
            <w:r w:rsidR="00DC13B0" w:rsidRPr="00D534F6">
              <w:rPr>
                <w:rFonts w:ascii="Times New Roman" w:hAnsi="Times New Roman"/>
                <w:sz w:val="22"/>
                <w:szCs w:val="22"/>
                <w:lang w:val="es-ES" w:eastAsia="en-GB"/>
              </w:rPr>
              <w:t>5 </w:t>
            </w:r>
            <w:r w:rsidRPr="00D534F6">
              <w:rPr>
                <w:rFonts w:ascii="Times New Roman" w:hAnsi="Times New Roman"/>
                <w:sz w:val="22"/>
                <w:szCs w:val="22"/>
                <w:lang w:val="es-ES" w:eastAsia="en-GB"/>
              </w:rPr>
              <w:t xml:space="preserve">ori </w:t>
            </w:r>
            <w:proofErr w:type="spellStart"/>
            <w:r w:rsidRPr="00D534F6">
              <w:rPr>
                <w:rFonts w:ascii="Times New Roman" w:hAnsi="Times New Roman"/>
                <w:sz w:val="22"/>
                <w:szCs w:val="22"/>
                <w:lang w:val="es-ES" w:eastAsia="en-GB"/>
              </w:rPr>
              <w:t>faţă</w:t>
            </w:r>
            <w:proofErr w:type="spellEnd"/>
            <w:r w:rsidRPr="00D534F6">
              <w:rPr>
                <w:rFonts w:ascii="Times New Roman" w:hAnsi="Times New Roman"/>
                <w:sz w:val="22"/>
                <w:szCs w:val="22"/>
                <w:lang w:val="es-ES" w:eastAsia="en-GB"/>
              </w:rPr>
              <w:t xml:space="preserve"> de LSVN</w:t>
            </w:r>
            <w:r w:rsidR="00DC13B0"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apoi</w:t>
            </w:r>
            <w:proofErr w:type="spellEnd"/>
            <w:r w:rsidRPr="00D534F6">
              <w:rPr>
                <w:rFonts w:ascii="Times New Roman" w:hAnsi="Times New Roman"/>
                <w:sz w:val="22"/>
                <w:szCs w:val="22"/>
                <w:lang w:val="es-ES" w:eastAsia="en-GB"/>
              </w:rPr>
              <w:t xml:space="preserve"> se </w:t>
            </w:r>
            <w:proofErr w:type="spellStart"/>
            <w:r w:rsidRPr="00D534F6">
              <w:rPr>
                <w:rFonts w:ascii="Times New Roman" w:hAnsi="Times New Roman"/>
                <w:sz w:val="22"/>
                <w:szCs w:val="22"/>
                <w:lang w:val="es-ES" w:eastAsia="en-GB"/>
              </w:rPr>
              <w:t>reia</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administrarea</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cu</w:t>
            </w:r>
            <w:proofErr w:type="spellEnd"/>
            <w:r w:rsidRPr="00D534F6">
              <w:rPr>
                <w:rFonts w:ascii="Times New Roman" w:hAnsi="Times New Roman"/>
                <w:sz w:val="22"/>
                <w:szCs w:val="22"/>
                <w:lang w:val="es-ES" w:eastAsia="en-GB"/>
              </w:rPr>
              <w:t xml:space="preserve"> o </w:t>
            </w:r>
            <w:proofErr w:type="spellStart"/>
            <w:r w:rsidRPr="00D534F6">
              <w:rPr>
                <w:rFonts w:ascii="Times New Roman" w:hAnsi="Times New Roman"/>
                <w:sz w:val="22"/>
                <w:szCs w:val="22"/>
                <w:lang w:val="es-ES" w:eastAsia="en-GB"/>
              </w:rPr>
              <w:t>doză</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mai</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mică</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respectând</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recomandările</w:t>
            </w:r>
            <w:proofErr w:type="spellEnd"/>
            <w:r w:rsidRPr="00D534F6">
              <w:rPr>
                <w:rFonts w:ascii="Times New Roman" w:hAnsi="Times New Roman"/>
                <w:sz w:val="22"/>
                <w:szCs w:val="22"/>
                <w:lang w:val="es-ES" w:eastAsia="en-GB"/>
              </w:rPr>
              <w:t xml:space="preserve"> din </w:t>
            </w:r>
            <w:proofErr w:type="spellStart"/>
            <w:r w:rsidRPr="00D534F6">
              <w:rPr>
                <w:rFonts w:ascii="Times New Roman" w:hAnsi="Times New Roman"/>
                <w:sz w:val="22"/>
                <w:szCs w:val="22"/>
                <w:lang w:val="es-ES" w:eastAsia="en-GB"/>
              </w:rPr>
              <w:t>Tabelul</w:t>
            </w:r>
            <w:proofErr w:type="spellEnd"/>
            <w:r w:rsidR="00DC13B0" w:rsidRPr="00D534F6">
              <w:rPr>
                <w:rFonts w:ascii="Times New Roman" w:hAnsi="Times New Roman"/>
                <w:sz w:val="22"/>
                <w:szCs w:val="22"/>
                <w:lang w:val="es-ES" w:eastAsia="en-GB"/>
              </w:rPr>
              <w:t xml:space="preserve"> 1. </w:t>
            </w:r>
          </w:p>
        </w:tc>
      </w:tr>
      <w:tr w:rsidR="0092348F" w:rsidRPr="008E028D" w14:paraId="0F809017" w14:textId="77777777" w:rsidTr="00F200D2">
        <w:trPr>
          <w:trHeight w:val="1070"/>
        </w:trPr>
        <w:tc>
          <w:tcPr>
            <w:tcW w:w="4786" w:type="dxa"/>
          </w:tcPr>
          <w:p w14:paraId="10BF3127" w14:textId="77777777" w:rsidR="0092348F" w:rsidRPr="00D534F6" w:rsidRDefault="00DD1FC4">
            <w:pPr>
              <w:pStyle w:val="Paragraph"/>
              <w:spacing w:after="0" w:line="240" w:lineRule="auto"/>
              <w:rPr>
                <w:rFonts w:ascii="Times New Roman" w:hAnsi="Times New Roman"/>
                <w:sz w:val="22"/>
                <w:szCs w:val="22"/>
                <w:lang w:val="es-ES" w:eastAsia="en-GB"/>
              </w:rPr>
              <w:pPrChange w:id="37" w:author="Author">
                <w:pPr>
                  <w:pStyle w:val="Paragraph"/>
                </w:pPr>
              </w:pPrChange>
            </w:pPr>
            <w:proofErr w:type="spellStart"/>
            <w:r w:rsidRPr="00DD1FC4">
              <w:rPr>
                <w:rFonts w:ascii="Times New Roman" w:hAnsi="Times New Roman"/>
                <w:sz w:val="22"/>
                <w:szCs w:val="22"/>
                <w:lang w:val="es-ES" w:eastAsia="en-GB"/>
              </w:rPr>
              <w:t>Anemie</w:t>
            </w:r>
            <w:proofErr w:type="spellEnd"/>
            <w:r w:rsidRPr="00DD1FC4">
              <w:rPr>
                <w:rFonts w:ascii="Times New Roman" w:hAnsi="Times New Roman"/>
                <w:sz w:val="22"/>
                <w:szCs w:val="22"/>
                <w:lang w:val="es-ES" w:eastAsia="en-GB"/>
              </w:rPr>
              <w:t xml:space="preserve"> </w:t>
            </w:r>
            <w:proofErr w:type="spellStart"/>
            <w:r w:rsidRPr="00DD1FC4">
              <w:rPr>
                <w:rFonts w:ascii="Times New Roman" w:hAnsi="Times New Roman"/>
                <w:sz w:val="22"/>
                <w:szCs w:val="22"/>
                <w:lang w:val="es-ES" w:eastAsia="en-GB"/>
              </w:rPr>
              <w:t>hemolitică</w:t>
            </w:r>
            <w:proofErr w:type="spellEnd"/>
            <w:r w:rsidRPr="00DD1FC4">
              <w:rPr>
                <w:rFonts w:ascii="Times New Roman" w:hAnsi="Times New Roman"/>
                <w:sz w:val="22"/>
                <w:szCs w:val="22"/>
                <w:lang w:val="es-ES" w:eastAsia="en-GB"/>
              </w:rPr>
              <w:t xml:space="preserve"> </w:t>
            </w:r>
            <w:proofErr w:type="spellStart"/>
            <w:r w:rsidRPr="00DD1FC4">
              <w:rPr>
                <w:rFonts w:ascii="Times New Roman" w:hAnsi="Times New Roman"/>
                <w:sz w:val="22"/>
                <w:szCs w:val="22"/>
                <w:lang w:val="es-ES" w:eastAsia="en-GB"/>
              </w:rPr>
              <w:t>cu</w:t>
            </w:r>
            <w:proofErr w:type="spellEnd"/>
            <w:r w:rsidRPr="00DD1FC4">
              <w:rPr>
                <w:rFonts w:ascii="Times New Roman" w:hAnsi="Times New Roman"/>
                <w:sz w:val="22"/>
                <w:szCs w:val="22"/>
                <w:lang w:val="es-ES" w:eastAsia="en-GB"/>
              </w:rPr>
              <w:t xml:space="preserve"> </w:t>
            </w:r>
            <w:proofErr w:type="spellStart"/>
            <w:r w:rsidRPr="00DD1FC4">
              <w:rPr>
                <w:rFonts w:ascii="Times New Roman" w:hAnsi="Times New Roman"/>
                <w:sz w:val="22"/>
                <w:szCs w:val="22"/>
                <w:lang w:val="es-ES" w:eastAsia="en-GB"/>
              </w:rPr>
              <w:t>hemoglobină</w:t>
            </w:r>
            <w:proofErr w:type="spellEnd"/>
            <w:r w:rsidRPr="00DD1FC4">
              <w:rPr>
                <w:rFonts w:ascii="Times New Roman" w:hAnsi="Times New Roman"/>
                <w:sz w:val="22"/>
                <w:szCs w:val="22"/>
                <w:lang w:val="es-ES" w:eastAsia="en-GB"/>
              </w:rPr>
              <w:t xml:space="preserve"> &lt; 10 g/dl</w:t>
            </w:r>
            <w:r>
              <w:rPr>
                <w:rFonts w:ascii="Times New Roman" w:hAnsi="Times New Roman"/>
                <w:sz w:val="22"/>
                <w:szCs w:val="22"/>
                <w:lang w:val="es-ES" w:eastAsia="en-GB"/>
              </w:rPr>
              <w:t xml:space="preserve"> </w:t>
            </w:r>
            <w:r w:rsidRPr="00DD1FC4">
              <w:rPr>
                <w:rFonts w:ascii="Times New Roman" w:hAnsi="Times New Roman"/>
                <w:sz w:val="22"/>
                <w:szCs w:val="22"/>
                <w:lang w:val="es-ES" w:eastAsia="en-GB"/>
              </w:rPr>
              <w:t>(</w:t>
            </w:r>
            <w:proofErr w:type="spellStart"/>
            <w:r w:rsidRPr="00DD1FC4">
              <w:rPr>
                <w:rFonts w:ascii="Times New Roman" w:hAnsi="Times New Roman"/>
                <w:sz w:val="22"/>
                <w:szCs w:val="22"/>
                <w:lang w:val="es-ES" w:eastAsia="en-GB"/>
              </w:rPr>
              <w:t>Grad</w:t>
            </w:r>
            <w:proofErr w:type="spellEnd"/>
            <w:r w:rsidRPr="00DD1FC4">
              <w:rPr>
                <w:rFonts w:ascii="Times New Roman" w:hAnsi="Times New Roman"/>
                <w:sz w:val="22"/>
                <w:szCs w:val="22"/>
                <w:lang w:val="es-ES" w:eastAsia="en-GB"/>
              </w:rPr>
              <w:t xml:space="preserve"> ≥ 2)</w:t>
            </w:r>
          </w:p>
        </w:tc>
        <w:tc>
          <w:tcPr>
            <w:tcW w:w="4961" w:type="dxa"/>
          </w:tcPr>
          <w:p w14:paraId="11CD63F6" w14:textId="77777777" w:rsidR="0092348F" w:rsidRPr="00D534F6" w:rsidRDefault="0092348F">
            <w:pPr>
              <w:pStyle w:val="Paragraph"/>
              <w:spacing w:after="0" w:line="240" w:lineRule="auto"/>
              <w:rPr>
                <w:rFonts w:ascii="Times New Roman" w:hAnsi="Times New Roman"/>
                <w:sz w:val="22"/>
                <w:szCs w:val="22"/>
                <w:lang w:val="es-ES" w:eastAsia="en-GB"/>
              </w:rPr>
              <w:pPrChange w:id="38" w:author="Author">
                <w:pPr>
                  <w:pStyle w:val="Paragraph"/>
                </w:pPr>
              </w:pPrChange>
            </w:pPr>
            <w:r w:rsidRPr="00D534F6">
              <w:rPr>
                <w:rFonts w:ascii="Times New Roman" w:hAnsi="Times New Roman"/>
                <w:sz w:val="22"/>
                <w:szCs w:val="22"/>
                <w:lang w:val="es-ES" w:eastAsia="en-GB"/>
              </w:rPr>
              <w:t xml:space="preserve">Se </w:t>
            </w:r>
            <w:proofErr w:type="spellStart"/>
            <w:r w:rsidRPr="00D534F6">
              <w:rPr>
                <w:rFonts w:ascii="Times New Roman" w:hAnsi="Times New Roman"/>
                <w:sz w:val="22"/>
                <w:szCs w:val="22"/>
                <w:lang w:val="es-ES" w:eastAsia="en-GB"/>
              </w:rPr>
              <w:t>întrerupe</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temporar</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administrarea</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până</w:t>
            </w:r>
            <w:proofErr w:type="spellEnd"/>
            <w:r w:rsidRPr="00D534F6">
              <w:rPr>
                <w:rFonts w:ascii="Times New Roman" w:hAnsi="Times New Roman"/>
                <w:sz w:val="22"/>
                <w:szCs w:val="22"/>
                <w:lang w:val="es-ES" w:eastAsia="en-GB"/>
              </w:rPr>
              <w:t xml:space="preserve"> la </w:t>
            </w:r>
            <w:proofErr w:type="spellStart"/>
            <w:r>
              <w:rPr>
                <w:rFonts w:ascii="Times New Roman" w:hAnsi="Times New Roman"/>
                <w:sz w:val="22"/>
                <w:szCs w:val="22"/>
                <w:lang w:val="es-ES" w:eastAsia="en-GB"/>
              </w:rPr>
              <w:t>vindecare</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apoi</w:t>
            </w:r>
            <w:proofErr w:type="spellEnd"/>
            <w:r w:rsidRPr="00D534F6">
              <w:rPr>
                <w:rFonts w:ascii="Times New Roman" w:hAnsi="Times New Roman"/>
                <w:sz w:val="22"/>
                <w:szCs w:val="22"/>
                <w:lang w:val="es-ES" w:eastAsia="en-GB"/>
              </w:rPr>
              <w:t xml:space="preserve"> se </w:t>
            </w:r>
            <w:proofErr w:type="spellStart"/>
            <w:r w:rsidRPr="00D534F6">
              <w:rPr>
                <w:rFonts w:ascii="Times New Roman" w:hAnsi="Times New Roman"/>
                <w:sz w:val="22"/>
                <w:szCs w:val="22"/>
                <w:lang w:val="es-ES" w:eastAsia="en-GB"/>
              </w:rPr>
              <w:t>reia</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a</w:t>
            </w:r>
            <w:r>
              <w:rPr>
                <w:rFonts w:ascii="Times New Roman" w:hAnsi="Times New Roman"/>
                <w:sz w:val="22"/>
                <w:szCs w:val="22"/>
                <w:lang w:val="es-ES" w:eastAsia="en-GB"/>
              </w:rPr>
              <w:t>dministrarea</w:t>
            </w:r>
            <w:proofErr w:type="spellEnd"/>
            <w:r>
              <w:rPr>
                <w:rFonts w:ascii="Times New Roman" w:hAnsi="Times New Roman"/>
                <w:sz w:val="22"/>
                <w:szCs w:val="22"/>
                <w:lang w:val="es-ES" w:eastAsia="en-GB"/>
              </w:rPr>
              <w:t xml:space="preserve"> </w:t>
            </w:r>
            <w:proofErr w:type="spellStart"/>
            <w:r>
              <w:rPr>
                <w:rFonts w:ascii="Times New Roman" w:hAnsi="Times New Roman"/>
                <w:sz w:val="22"/>
                <w:szCs w:val="22"/>
                <w:lang w:val="es-ES" w:eastAsia="en-GB"/>
              </w:rPr>
              <w:t>cu</w:t>
            </w:r>
            <w:proofErr w:type="spellEnd"/>
            <w:r>
              <w:rPr>
                <w:rFonts w:ascii="Times New Roman" w:hAnsi="Times New Roman"/>
                <w:sz w:val="22"/>
                <w:szCs w:val="22"/>
                <w:lang w:val="es-ES" w:eastAsia="en-GB"/>
              </w:rPr>
              <w:t xml:space="preserve"> o </w:t>
            </w:r>
            <w:proofErr w:type="spellStart"/>
            <w:r>
              <w:rPr>
                <w:rFonts w:ascii="Times New Roman" w:hAnsi="Times New Roman"/>
                <w:sz w:val="22"/>
                <w:szCs w:val="22"/>
                <w:lang w:val="es-ES" w:eastAsia="en-GB"/>
              </w:rPr>
              <w:t>doză</w:t>
            </w:r>
            <w:proofErr w:type="spellEnd"/>
            <w:r>
              <w:rPr>
                <w:rFonts w:ascii="Times New Roman" w:hAnsi="Times New Roman"/>
                <w:sz w:val="22"/>
                <w:szCs w:val="22"/>
                <w:lang w:val="es-ES" w:eastAsia="en-GB"/>
              </w:rPr>
              <w:t xml:space="preserve"> </w:t>
            </w:r>
            <w:proofErr w:type="spellStart"/>
            <w:r>
              <w:rPr>
                <w:rFonts w:ascii="Times New Roman" w:hAnsi="Times New Roman"/>
                <w:sz w:val="22"/>
                <w:szCs w:val="22"/>
                <w:lang w:val="es-ES" w:eastAsia="en-GB"/>
              </w:rPr>
              <w:t>mai</w:t>
            </w:r>
            <w:proofErr w:type="spellEnd"/>
            <w:r>
              <w:rPr>
                <w:rFonts w:ascii="Times New Roman" w:hAnsi="Times New Roman"/>
                <w:sz w:val="22"/>
                <w:szCs w:val="22"/>
                <w:lang w:val="es-ES" w:eastAsia="en-GB"/>
              </w:rPr>
              <w:t xml:space="preserve"> </w:t>
            </w:r>
            <w:proofErr w:type="spellStart"/>
            <w:r>
              <w:rPr>
                <w:rFonts w:ascii="Times New Roman" w:hAnsi="Times New Roman"/>
                <w:sz w:val="22"/>
                <w:szCs w:val="22"/>
                <w:lang w:val="es-ES" w:eastAsia="en-GB"/>
              </w:rPr>
              <w:t>mică</w:t>
            </w:r>
            <w:proofErr w:type="spellEnd"/>
            <w:r>
              <w:rPr>
                <w:rFonts w:ascii="Times New Roman" w:hAnsi="Times New Roman"/>
                <w:sz w:val="22"/>
                <w:szCs w:val="22"/>
                <w:lang w:val="es-ES" w:eastAsia="en-GB"/>
              </w:rPr>
              <w:t xml:space="preserve"> </w:t>
            </w:r>
            <w:r w:rsidRPr="00D534F6">
              <w:rPr>
                <w:rFonts w:ascii="Times New Roman" w:hAnsi="Times New Roman"/>
                <w:sz w:val="22"/>
                <w:szCs w:val="22"/>
                <w:lang w:val="es-ES" w:eastAsia="en-GB"/>
              </w:rPr>
              <w:t>(</w:t>
            </w:r>
            <w:proofErr w:type="spellStart"/>
            <w:r w:rsidRPr="00D534F6">
              <w:rPr>
                <w:rFonts w:ascii="Times New Roman" w:hAnsi="Times New Roman"/>
                <w:sz w:val="22"/>
                <w:szCs w:val="22"/>
                <w:lang w:val="es-ES" w:eastAsia="en-GB"/>
              </w:rPr>
              <w:t>vezi</w:t>
            </w:r>
            <w:proofErr w:type="spellEnd"/>
            <w:r w:rsidRPr="00D534F6">
              <w:rPr>
                <w:rFonts w:ascii="Times New Roman" w:hAnsi="Times New Roman"/>
                <w:sz w:val="22"/>
                <w:szCs w:val="22"/>
                <w:lang w:val="es-ES" w:eastAsia="en-GB"/>
              </w:rPr>
              <w:t xml:space="preserve"> </w:t>
            </w:r>
            <w:proofErr w:type="spellStart"/>
            <w:r w:rsidRPr="00D534F6">
              <w:rPr>
                <w:rFonts w:ascii="Times New Roman" w:hAnsi="Times New Roman"/>
                <w:sz w:val="22"/>
                <w:szCs w:val="22"/>
                <w:lang w:val="es-ES" w:eastAsia="en-GB"/>
              </w:rPr>
              <w:t>Tabelul</w:t>
            </w:r>
            <w:proofErr w:type="spellEnd"/>
            <w:r w:rsidRPr="00D534F6">
              <w:rPr>
                <w:rFonts w:ascii="Times New Roman" w:hAnsi="Times New Roman"/>
                <w:sz w:val="22"/>
                <w:szCs w:val="22"/>
                <w:lang w:val="es-ES" w:eastAsia="en-GB"/>
              </w:rPr>
              <w:t xml:space="preserve"> 1).</w:t>
            </w:r>
          </w:p>
        </w:tc>
      </w:tr>
    </w:tbl>
    <w:p w14:paraId="52246CEA" w14:textId="77777777" w:rsidR="0088530B" w:rsidRDefault="00DA5833" w:rsidP="00076BE6">
      <w:pPr>
        <w:rPr>
          <w:sz w:val="20"/>
          <w:lang w:val="es-ES" w:eastAsia="en-GB"/>
        </w:rPr>
      </w:pPr>
      <w:r w:rsidRPr="00D534F6">
        <w:rPr>
          <w:sz w:val="20"/>
          <w:lang w:val="es-ES" w:eastAsia="en-GB"/>
        </w:rPr>
        <w:t xml:space="preserve">ALT </w:t>
      </w:r>
      <w:r w:rsidRPr="00D534F6">
        <w:rPr>
          <w:rFonts w:eastAsia="SymbolMT"/>
          <w:sz w:val="20"/>
          <w:lang w:val="es-ES" w:eastAsia="en-GB"/>
        </w:rPr>
        <w:t xml:space="preserve">= </w:t>
      </w:r>
      <w:proofErr w:type="spellStart"/>
      <w:r w:rsidR="00101435" w:rsidRPr="00D534F6">
        <w:rPr>
          <w:sz w:val="20"/>
          <w:lang w:val="es-ES" w:eastAsia="en-GB"/>
        </w:rPr>
        <w:t>alanin</w:t>
      </w:r>
      <w:proofErr w:type="spellEnd"/>
      <w:r w:rsidRPr="00D534F6">
        <w:rPr>
          <w:sz w:val="20"/>
          <w:lang w:val="es-ES" w:eastAsia="en-GB"/>
        </w:rPr>
        <w:t xml:space="preserve"> </w:t>
      </w:r>
      <w:proofErr w:type="spellStart"/>
      <w:r w:rsidR="00101435" w:rsidRPr="00D534F6">
        <w:rPr>
          <w:sz w:val="20"/>
          <w:lang w:val="es-ES" w:eastAsia="en-GB"/>
        </w:rPr>
        <w:t>aminotransferază</w:t>
      </w:r>
      <w:proofErr w:type="spellEnd"/>
      <w:r w:rsidRPr="00D534F6">
        <w:rPr>
          <w:sz w:val="20"/>
          <w:lang w:val="es-ES" w:eastAsia="en-GB"/>
        </w:rPr>
        <w:t xml:space="preserve">; AST </w:t>
      </w:r>
      <w:r w:rsidRPr="00D534F6">
        <w:rPr>
          <w:rFonts w:eastAsia="SymbolMT"/>
          <w:sz w:val="20"/>
          <w:lang w:val="es-ES" w:eastAsia="en-GB"/>
        </w:rPr>
        <w:t xml:space="preserve">= </w:t>
      </w:r>
      <w:proofErr w:type="spellStart"/>
      <w:r w:rsidR="00101435" w:rsidRPr="00D534F6">
        <w:rPr>
          <w:sz w:val="20"/>
          <w:lang w:val="es-ES" w:eastAsia="en-GB"/>
        </w:rPr>
        <w:t>aspartat</w:t>
      </w:r>
      <w:proofErr w:type="spellEnd"/>
      <w:r w:rsidRPr="00D534F6">
        <w:rPr>
          <w:sz w:val="20"/>
          <w:lang w:val="es-ES" w:eastAsia="en-GB"/>
        </w:rPr>
        <w:t xml:space="preserve"> </w:t>
      </w:r>
      <w:proofErr w:type="spellStart"/>
      <w:r w:rsidR="00101435" w:rsidRPr="00D534F6">
        <w:rPr>
          <w:sz w:val="20"/>
          <w:lang w:val="es-ES" w:eastAsia="en-GB"/>
        </w:rPr>
        <w:t>aminotransferază</w:t>
      </w:r>
      <w:proofErr w:type="spellEnd"/>
      <w:r w:rsidRPr="00D534F6">
        <w:rPr>
          <w:sz w:val="20"/>
          <w:lang w:val="es-ES" w:eastAsia="en-GB"/>
        </w:rPr>
        <w:t>;</w:t>
      </w:r>
      <w:r w:rsidR="00DC13B0" w:rsidRPr="00D534F6">
        <w:rPr>
          <w:sz w:val="20"/>
          <w:lang w:val="es-ES" w:eastAsia="en-GB"/>
        </w:rPr>
        <w:t xml:space="preserve"> CPK = </w:t>
      </w:r>
      <w:proofErr w:type="spellStart"/>
      <w:r w:rsidR="00DC13B0" w:rsidRPr="00D534F6">
        <w:rPr>
          <w:sz w:val="20"/>
          <w:lang w:val="es-ES" w:eastAsia="en-GB"/>
        </w:rPr>
        <w:t>creatin</w:t>
      </w:r>
      <w:proofErr w:type="spellEnd"/>
      <w:r w:rsidR="00DC13B0" w:rsidRPr="00D534F6">
        <w:rPr>
          <w:sz w:val="20"/>
          <w:lang w:val="es-ES" w:eastAsia="en-GB"/>
        </w:rPr>
        <w:t xml:space="preserve"> </w:t>
      </w:r>
      <w:proofErr w:type="spellStart"/>
      <w:r w:rsidR="00DC13B0" w:rsidRPr="00D534F6">
        <w:rPr>
          <w:sz w:val="20"/>
          <w:lang w:val="es-ES" w:eastAsia="en-GB"/>
        </w:rPr>
        <w:t>fosfokinaza</w:t>
      </w:r>
      <w:proofErr w:type="spellEnd"/>
      <w:r w:rsidR="00DC13B0" w:rsidRPr="00D534F6">
        <w:rPr>
          <w:sz w:val="20"/>
          <w:lang w:val="es-ES" w:eastAsia="en-GB"/>
        </w:rPr>
        <w:t>;</w:t>
      </w:r>
      <w:r w:rsidRPr="00D534F6">
        <w:rPr>
          <w:sz w:val="20"/>
          <w:lang w:val="es-ES" w:eastAsia="en-GB"/>
        </w:rPr>
        <w:t xml:space="preserve"> CTCAE =</w:t>
      </w:r>
      <w:r w:rsidR="00450EA9" w:rsidRPr="00D534F6">
        <w:rPr>
          <w:sz w:val="20"/>
          <w:lang w:val="es-ES" w:eastAsia="en-GB"/>
        </w:rPr>
        <w:t xml:space="preserve"> </w:t>
      </w:r>
      <w:proofErr w:type="spellStart"/>
      <w:r w:rsidR="00450EA9" w:rsidRPr="00D534F6">
        <w:rPr>
          <w:sz w:val="20"/>
          <w:lang w:val="es-ES" w:eastAsia="en-GB"/>
        </w:rPr>
        <w:t>Criteriile</w:t>
      </w:r>
      <w:proofErr w:type="spellEnd"/>
      <w:r w:rsidR="00450EA9" w:rsidRPr="00D534F6">
        <w:rPr>
          <w:sz w:val="20"/>
          <w:lang w:val="es-ES" w:eastAsia="en-GB"/>
        </w:rPr>
        <w:t xml:space="preserve"> de </w:t>
      </w:r>
      <w:proofErr w:type="spellStart"/>
      <w:r w:rsidR="00450EA9" w:rsidRPr="00D534F6">
        <w:rPr>
          <w:sz w:val="20"/>
          <w:lang w:val="es-ES" w:eastAsia="en-GB"/>
        </w:rPr>
        <w:t>Terminologie</w:t>
      </w:r>
      <w:proofErr w:type="spellEnd"/>
      <w:r w:rsidR="00450EA9" w:rsidRPr="00D534F6">
        <w:rPr>
          <w:sz w:val="20"/>
          <w:lang w:val="es-ES" w:eastAsia="en-GB"/>
        </w:rPr>
        <w:t xml:space="preserve"> </w:t>
      </w:r>
      <w:proofErr w:type="spellStart"/>
      <w:r w:rsidR="00450EA9" w:rsidRPr="00D534F6">
        <w:rPr>
          <w:sz w:val="20"/>
          <w:lang w:val="es-ES" w:eastAsia="en-GB"/>
        </w:rPr>
        <w:t>Comună</w:t>
      </w:r>
      <w:proofErr w:type="spellEnd"/>
      <w:r w:rsidR="00450EA9" w:rsidRPr="00D534F6">
        <w:rPr>
          <w:sz w:val="20"/>
          <w:lang w:val="es-ES" w:eastAsia="en-GB"/>
        </w:rPr>
        <w:t xml:space="preserve"> </w:t>
      </w:r>
      <w:proofErr w:type="spellStart"/>
      <w:r w:rsidR="00450EA9" w:rsidRPr="00D534F6">
        <w:rPr>
          <w:sz w:val="20"/>
          <w:lang w:val="es-ES" w:eastAsia="en-GB"/>
        </w:rPr>
        <w:t>pentru</w:t>
      </w:r>
      <w:proofErr w:type="spellEnd"/>
      <w:r w:rsidR="00450EA9" w:rsidRPr="00D534F6">
        <w:rPr>
          <w:sz w:val="20"/>
          <w:lang w:val="es-ES" w:eastAsia="en-GB"/>
        </w:rPr>
        <w:t xml:space="preserve"> </w:t>
      </w:r>
      <w:proofErr w:type="spellStart"/>
      <w:r w:rsidR="00450EA9" w:rsidRPr="00D534F6">
        <w:rPr>
          <w:sz w:val="20"/>
          <w:lang w:val="es-ES" w:eastAsia="en-GB"/>
        </w:rPr>
        <w:t>Evenimentele</w:t>
      </w:r>
      <w:proofErr w:type="spellEnd"/>
      <w:r w:rsidR="00450EA9" w:rsidRPr="00D534F6">
        <w:rPr>
          <w:sz w:val="20"/>
          <w:lang w:val="es-ES" w:eastAsia="en-GB"/>
        </w:rPr>
        <w:t xml:space="preserve"> Adverse ale NCI</w:t>
      </w:r>
      <w:r w:rsidR="00A91A78" w:rsidRPr="00D534F6">
        <w:rPr>
          <w:sz w:val="20"/>
          <w:lang w:val="es-ES" w:eastAsia="en-GB"/>
        </w:rPr>
        <w:t>;</w:t>
      </w:r>
      <w:r w:rsidR="00C576B5" w:rsidRPr="00D534F6">
        <w:rPr>
          <w:sz w:val="20"/>
          <w:lang w:val="es-ES" w:eastAsia="en-GB"/>
        </w:rPr>
        <w:t xml:space="preserve"> </w:t>
      </w:r>
      <w:r w:rsidR="00294CF4" w:rsidRPr="00D534F6">
        <w:rPr>
          <w:sz w:val="20"/>
          <w:lang w:val="es-ES" w:eastAsia="en-GB"/>
        </w:rPr>
        <w:t xml:space="preserve">PI = </w:t>
      </w:r>
      <w:proofErr w:type="spellStart"/>
      <w:r w:rsidR="00294CF4" w:rsidRPr="00D534F6">
        <w:rPr>
          <w:sz w:val="20"/>
          <w:lang w:val="es-ES" w:eastAsia="en-GB"/>
        </w:rPr>
        <w:t>pneumopatie</w:t>
      </w:r>
      <w:proofErr w:type="spellEnd"/>
      <w:r w:rsidR="00294CF4" w:rsidRPr="00D534F6">
        <w:rPr>
          <w:sz w:val="20"/>
          <w:lang w:val="es-ES" w:eastAsia="en-GB"/>
        </w:rPr>
        <w:t xml:space="preserve"> </w:t>
      </w:r>
      <w:proofErr w:type="spellStart"/>
      <w:r w:rsidR="00294CF4" w:rsidRPr="00D534F6">
        <w:rPr>
          <w:sz w:val="20"/>
          <w:lang w:val="es-ES" w:eastAsia="en-GB"/>
        </w:rPr>
        <w:t>interstiţială</w:t>
      </w:r>
      <w:proofErr w:type="spellEnd"/>
      <w:r w:rsidR="00294CF4" w:rsidRPr="00D534F6">
        <w:rPr>
          <w:sz w:val="20"/>
          <w:lang w:val="es-ES" w:eastAsia="en-GB"/>
        </w:rPr>
        <w:t xml:space="preserve">; </w:t>
      </w:r>
    </w:p>
    <w:p w14:paraId="5A732D70" w14:textId="77777777" w:rsidR="00DA5833" w:rsidRPr="00D534F6" w:rsidRDefault="00C576B5" w:rsidP="00076BE6">
      <w:pPr>
        <w:rPr>
          <w:sz w:val="20"/>
          <w:vertAlign w:val="superscript"/>
          <w:lang w:val="es-ES"/>
        </w:rPr>
      </w:pPr>
      <w:r w:rsidRPr="00D534F6">
        <w:rPr>
          <w:sz w:val="20"/>
          <w:lang w:val="es-ES" w:eastAsia="en-GB"/>
        </w:rPr>
        <w:t xml:space="preserve">LSVN = limita </w:t>
      </w:r>
      <w:proofErr w:type="spellStart"/>
      <w:r w:rsidRPr="00D534F6">
        <w:rPr>
          <w:sz w:val="20"/>
          <w:lang w:val="es-ES" w:eastAsia="en-GB"/>
        </w:rPr>
        <w:t>superioară</w:t>
      </w:r>
      <w:proofErr w:type="spellEnd"/>
      <w:r w:rsidRPr="00D534F6">
        <w:rPr>
          <w:sz w:val="20"/>
          <w:lang w:val="es-ES" w:eastAsia="en-GB"/>
        </w:rPr>
        <w:t xml:space="preserve"> a </w:t>
      </w:r>
      <w:proofErr w:type="spellStart"/>
      <w:r w:rsidRPr="00D534F6">
        <w:rPr>
          <w:sz w:val="20"/>
          <w:lang w:val="es-ES" w:eastAsia="en-GB"/>
        </w:rPr>
        <w:t>valorilor</w:t>
      </w:r>
      <w:proofErr w:type="spellEnd"/>
      <w:r w:rsidRPr="00D534F6">
        <w:rPr>
          <w:sz w:val="20"/>
          <w:lang w:val="es-ES" w:eastAsia="en-GB"/>
        </w:rPr>
        <w:t xml:space="preserve"> </w:t>
      </w:r>
      <w:proofErr w:type="spellStart"/>
      <w:r w:rsidRPr="00D534F6">
        <w:rPr>
          <w:sz w:val="20"/>
          <w:lang w:val="es-ES" w:eastAsia="en-GB"/>
        </w:rPr>
        <w:t>normale</w:t>
      </w:r>
      <w:proofErr w:type="spellEnd"/>
      <w:r w:rsidR="000E5F08" w:rsidRPr="00D534F6">
        <w:rPr>
          <w:sz w:val="20"/>
          <w:lang w:val="es-ES" w:eastAsia="en-GB"/>
        </w:rPr>
        <w:t xml:space="preserve"> </w:t>
      </w:r>
    </w:p>
    <w:p w14:paraId="0FA31920" w14:textId="77777777" w:rsidR="00DA5833" w:rsidRPr="00D534F6" w:rsidRDefault="00DA5833" w:rsidP="00076BE6">
      <w:pPr>
        <w:rPr>
          <w:sz w:val="20"/>
          <w:lang w:val="es-ES" w:eastAsia="en-GB"/>
        </w:rPr>
      </w:pPr>
      <w:r w:rsidRPr="00D534F6">
        <w:rPr>
          <w:sz w:val="20"/>
          <w:vertAlign w:val="superscript"/>
          <w:lang w:val="es-ES" w:eastAsia="en-GB"/>
        </w:rPr>
        <w:t xml:space="preserve">a </w:t>
      </w:r>
      <w:proofErr w:type="spellStart"/>
      <w:r w:rsidR="00450EA9" w:rsidRPr="00D534F6">
        <w:rPr>
          <w:sz w:val="20"/>
          <w:lang w:val="es-ES" w:eastAsia="en-GB"/>
        </w:rPr>
        <w:t>Frecvenţă</w:t>
      </w:r>
      <w:proofErr w:type="spellEnd"/>
      <w:r w:rsidR="00450EA9" w:rsidRPr="00D534F6">
        <w:rPr>
          <w:sz w:val="20"/>
          <w:lang w:val="es-ES" w:eastAsia="en-GB"/>
        </w:rPr>
        <w:t xml:space="preserve"> </w:t>
      </w:r>
      <w:proofErr w:type="spellStart"/>
      <w:r w:rsidR="00450EA9" w:rsidRPr="00D534F6">
        <w:rPr>
          <w:sz w:val="20"/>
          <w:lang w:val="es-ES" w:eastAsia="en-GB"/>
        </w:rPr>
        <w:t>cardiacă</w:t>
      </w:r>
      <w:proofErr w:type="spellEnd"/>
      <w:r w:rsidR="00450EA9" w:rsidRPr="00D534F6">
        <w:rPr>
          <w:sz w:val="20"/>
          <w:lang w:val="es-ES" w:eastAsia="en-GB"/>
        </w:rPr>
        <w:t xml:space="preserve"> sub </w:t>
      </w:r>
      <w:r w:rsidRPr="00D534F6">
        <w:rPr>
          <w:sz w:val="20"/>
          <w:lang w:val="es-ES" w:eastAsia="en-GB"/>
        </w:rPr>
        <w:t xml:space="preserve">60 </w:t>
      </w:r>
      <w:proofErr w:type="spellStart"/>
      <w:r w:rsidR="00450EA9" w:rsidRPr="00D534F6">
        <w:rPr>
          <w:sz w:val="20"/>
          <w:lang w:val="es-ES" w:eastAsia="en-GB"/>
        </w:rPr>
        <w:t>bătăi</w:t>
      </w:r>
      <w:proofErr w:type="spellEnd"/>
      <w:r w:rsidR="00450EA9" w:rsidRPr="00D534F6">
        <w:rPr>
          <w:sz w:val="20"/>
          <w:lang w:val="es-ES" w:eastAsia="en-GB"/>
        </w:rPr>
        <w:t xml:space="preserve"> pe </w:t>
      </w:r>
      <w:proofErr w:type="spellStart"/>
      <w:r w:rsidR="00450EA9" w:rsidRPr="00D534F6">
        <w:rPr>
          <w:sz w:val="20"/>
          <w:lang w:val="es-ES" w:eastAsia="en-GB"/>
        </w:rPr>
        <w:t>minut</w:t>
      </w:r>
      <w:proofErr w:type="spellEnd"/>
      <w:r w:rsidRPr="00D534F6">
        <w:rPr>
          <w:sz w:val="20"/>
          <w:lang w:val="es-ES" w:eastAsia="en-GB"/>
        </w:rPr>
        <w:t xml:space="preserve"> (</w:t>
      </w:r>
      <w:proofErr w:type="spellStart"/>
      <w:r w:rsidRPr="00D534F6">
        <w:rPr>
          <w:sz w:val="20"/>
          <w:lang w:val="es-ES" w:eastAsia="en-GB"/>
        </w:rPr>
        <w:t>bpm</w:t>
      </w:r>
      <w:proofErr w:type="spellEnd"/>
      <w:r w:rsidRPr="00D534F6">
        <w:rPr>
          <w:sz w:val="20"/>
          <w:lang w:val="es-ES" w:eastAsia="en-GB"/>
        </w:rPr>
        <w:t>).</w:t>
      </w:r>
    </w:p>
    <w:p w14:paraId="7F07A8A1" w14:textId="77777777" w:rsidR="00DA5833" w:rsidRPr="00D534F6" w:rsidRDefault="00DA5833" w:rsidP="00076BE6">
      <w:pPr>
        <w:autoSpaceDE w:val="0"/>
        <w:autoSpaceDN w:val="0"/>
        <w:adjustRightInd w:val="0"/>
        <w:rPr>
          <w:lang w:val="es-ES" w:eastAsia="en-US"/>
        </w:rPr>
      </w:pPr>
    </w:p>
    <w:p w14:paraId="63DD17AE" w14:textId="77777777" w:rsidR="00DA5833" w:rsidRPr="00D534F6" w:rsidRDefault="0040401F" w:rsidP="00076BE6">
      <w:pPr>
        <w:rPr>
          <w:i/>
          <w:u w:val="single"/>
          <w:lang w:val="es-ES" w:eastAsia="en-GB"/>
        </w:rPr>
      </w:pPr>
      <w:proofErr w:type="spellStart"/>
      <w:r w:rsidRPr="00D534F6">
        <w:rPr>
          <w:i/>
          <w:u w:val="single"/>
          <w:lang w:val="es-ES" w:eastAsia="en-GB"/>
        </w:rPr>
        <w:t>Grupuri</w:t>
      </w:r>
      <w:proofErr w:type="spellEnd"/>
      <w:r w:rsidRPr="00D534F6">
        <w:rPr>
          <w:i/>
          <w:u w:val="single"/>
          <w:lang w:val="es-ES" w:eastAsia="en-GB"/>
        </w:rPr>
        <w:t xml:space="preserve"> </w:t>
      </w:r>
      <w:proofErr w:type="spellStart"/>
      <w:r w:rsidR="008861FE" w:rsidRPr="00D534F6">
        <w:rPr>
          <w:i/>
          <w:u w:val="single"/>
          <w:lang w:val="es-ES" w:eastAsia="en-GB"/>
        </w:rPr>
        <w:t>speciale</w:t>
      </w:r>
      <w:proofErr w:type="spellEnd"/>
      <w:r w:rsidR="008861FE" w:rsidRPr="00D534F6">
        <w:rPr>
          <w:i/>
          <w:u w:val="single"/>
          <w:lang w:val="es-ES" w:eastAsia="en-GB"/>
        </w:rPr>
        <w:t xml:space="preserve"> </w:t>
      </w:r>
      <w:r w:rsidRPr="00D534F6">
        <w:rPr>
          <w:i/>
          <w:u w:val="single"/>
          <w:lang w:val="es-ES" w:eastAsia="en-GB"/>
        </w:rPr>
        <w:t xml:space="preserve">de </w:t>
      </w:r>
      <w:proofErr w:type="spellStart"/>
      <w:r w:rsidRPr="00D534F6">
        <w:rPr>
          <w:i/>
          <w:u w:val="single"/>
          <w:lang w:val="es-ES" w:eastAsia="en-GB"/>
        </w:rPr>
        <w:t>pacienţi</w:t>
      </w:r>
      <w:proofErr w:type="spellEnd"/>
    </w:p>
    <w:p w14:paraId="33E25D55" w14:textId="77777777" w:rsidR="00112E6E" w:rsidRPr="00D534F6" w:rsidRDefault="00112E6E" w:rsidP="00076BE6">
      <w:pPr>
        <w:rPr>
          <w:i/>
          <w:lang w:val="es-ES" w:eastAsia="en-GB"/>
        </w:rPr>
      </w:pPr>
    </w:p>
    <w:p w14:paraId="0E2347AB" w14:textId="77777777" w:rsidR="00DA5833" w:rsidRPr="00D534F6" w:rsidRDefault="00724CFA" w:rsidP="00076BE6">
      <w:pPr>
        <w:rPr>
          <w:i/>
          <w:lang w:val="es-ES" w:eastAsia="en-GB"/>
        </w:rPr>
      </w:pPr>
      <w:proofErr w:type="spellStart"/>
      <w:r w:rsidRPr="00D534F6">
        <w:rPr>
          <w:i/>
          <w:lang w:val="es-ES" w:eastAsia="en-GB"/>
        </w:rPr>
        <w:t>Insuficienţă</w:t>
      </w:r>
      <w:proofErr w:type="spellEnd"/>
      <w:r w:rsidRPr="00D534F6">
        <w:rPr>
          <w:i/>
          <w:lang w:val="es-ES" w:eastAsia="en-GB"/>
        </w:rPr>
        <w:t xml:space="preserve"> </w:t>
      </w:r>
      <w:proofErr w:type="spellStart"/>
      <w:r w:rsidRPr="00D534F6">
        <w:rPr>
          <w:i/>
          <w:lang w:val="es-ES" w:eastAsia="en-GB"/>
        </w:rPr>
        <w:t>hepatică</w:t>
      </w:r>
      <w:proofErr w:type="spellEnd"/>
      <w:r w:rsidR="00935E4E">
        <w:rPr>
          <w:i/>
          <w:lang w:val="es-ES" w:eastAsia="en-GB"/>
        </w:rPr>
        <w:t xml:space="preserve"> </w:t>
      </w:r>
    </w:p>
    <w:p w14:paraId="7A813107" w14:textId="77777777" w:rsidR="004D5A3D" w:rsidRDefault="002F3D6F" w:rsidP="00076BE6">
      <w:pPr>
        <w:autoSpaceDE w:val="0"/>
        <w:autoSpaceDN w:val="0"/>
        <w:adjustRightInd w:val="0"/>
        <w:rPr>
          <w:lang w:val="es-ES"/>
        </w:rPr>
      </w:pPr>
      <w:proofErr w:type="spellStart"/>
      <w:r w:rsidRPr="00ED3A7E">
        <w:rPr>
          <w:lang w:val="es-ES"/>
        </w:rPr>
        <w:t>Nu</w:t>
      </w:r>
      <w:proofErr w:type="spellEnd"/>
      <w:r w:rsidRPr="00ED3A7E">
        <w:rPr>
          <w:lang w:val="es-ES"/>
        </w:rPr>
        <w:t xml:space="preserve"> este </w:t>
      </w:r>
      <w:proofErr w:type="spellStart"/>
      <w:r w:rsidRPr="00ED3A7E">
        <w:rPr>
          <w:lang w:val="es-ES"/>
        </w:rPr>
        <w:t>necesară</w:t>
      </w:r>
      <w:proofErr w:type="spellEnd"/>
      <w:r w:rsidRPr="00ED3A7E">
        <w:rPr>
          <w:lang w:val="es-ES"/>
        </w:rPr>
        <w:t xml:space="preserve"> </w:t>
      </w:r>
      <w:proofErr w:type="spellStart"/>
      <w:r w:rsidRPr="00ED3A7E">
        <w:rPr>
          <w:lang w:val="es-ES"/>
        </w:rPr>
        <w:t>ajustarea</w:t>
      </w:r>
      <w:proofErr w:type="spellEnd"/>
      <w:r w:rsidRPr="00ED3A7E">
        <w:rPr>
          <w:lang w:val="es-ES"/>
        </w:rPr>
        <w:t xml:space="preserve"> </w:t>
      </w:r>
      <w:proofErr w:type="spellStart"/>
      <w:r w:rsidRPr="00ED3A7E">
        <w:rPr>
          <w:lang w:val="es-ES"/>
        </w:rPr>
        <w:t>dozei</w:t>
      </w:r>
      <w:proofErr w:type="spellEnd"/>
      <w:r w:rsidRPr="00ED3A7E">
        <w:rPr>
          <w:lang w:val="es-ES"/>
        </w:rPr>
        <w:t xml:space="preserve"> </w:t>
      </w:r>
      <w:r w:rsidR="001626CE" w:rsidRPr="00ED3A7E">
        <w:rPr>
          <w:lang w:val="es-ES"/>
        </w:rPr>
        <w:t xml:space="preserve">de </w:t>
      </w:r>
      <w:proofErr w:type="spellStart"/>
      <w:r w:rsidR="001626CE" w:rsidRPr="00ED3A7E">
        <w:rPr>
          <w:lang w:val="es-ES"/>
        </w:rPr>
        <w:t>iniţiere</w:t>
      </w:r>
      <w:proofErr w:type="spellEnd"/>
      <w:r w:rsidR="001626CE" w:rsidRPr="00ED3A7E">
        <w:rPr>
          <w:lang w:val="es-ES"/>
        </w:rPr>
        <w:t xml:space="preserve"> </w:t>
      </w:r>
      <w:r w:rsidRPr="00ED3A7E">
        <w:rPr>
          <w:lang w:val="es-ES"/>
        </w:rPr>
        <w:t>la</w:t>
      </w:r>
      <w:r w:rsidR="00DA5833" w:rsidRPr="00ED3A7E">
        <w:rPr>
          <w:lang w:val="es-ES"/>
        </w:rPr>
        <w:t xml:space="preserve"> </w:t>
      </w:r>
      <w:proofErr w:type="spellStart"/>
      <w:r w:rsidR="001A36F5" w:rsidRPr="00ED3A7E">
        <w:rPr>
          <w:lang w:val="es-ES"/>
        </w:rPr>
        <w:t>pacienţii</w:t>
      </w:r>
      <w:proofErr w:type="spellEnd"/>
      <w:r w:rsidR="00DA5833" w:rsidRPr="00ED3A7E">
        <w:rPr>
          <w:lang w:val="es-ES"/>
        </w:rPr>
        <w:t xml:space="preserve"> </w:t>
      </w:r>
      <w:proofErr w:type="spellStart"/>
      <w:r w:rsidR="000350D4" w:rsidRPr="00ED3A7E">
        <w:rPr>
          <w:lang w:val="es-ES"/>
        </w:rPr>
        <w:t>cu</w:t>
      </w:r>
      <w:proofErr w:type="spellEnd"/>
      <w:r w:rsidR="000350D4" w:rsidRPr="00ED3A7E">
        <w:rPr>
          <w:lang w:val="es-ES"/>
        </w:rPr>
        <w:t xml:space="preserve"> </w:t>
      </w:r>
      <w:proofErr w:type="spellStart"/>
      <w:r w:rsidRPr="00ED3A7E">
        <w:rPr>
          <w:lang w:val="es-ES"/>
        </w:rPr>
        <w:t>insuficienţă</w:t>
      </w:r>
      <w:proofErr w:type="spellEnd"/>
      <w:r w:rsidRPr="00ED3A7E">
        <w:rPr>
          <w:lang w:val="es-ES"/>
        </w:rPr>
        <w:t xml:space="preserve"> </w:t>
      </w:r>
      <w:proofErr w:type="spellStart"/>
      <w:r w:rsidRPr="00ED3A7E">
        <w:rPr>
          <w:lang w:val="es-ES"/>
        </w:rPr>
        <w:t>hepatică</w:t>
      </w:r>
      <w:proofErr w:type="spellEnd"/>
      <w:r w:rsidRPr="00ED3A7E">
        <w:rPr>
          <w:lang w:val="es-ES"/>
        </w:rPr>
        <w:t xml:space="preserve"> </w:t>
      </w:r>
      <w:proofErr w:type="spellStart"/>
      <w:r w:rsidRPr="00ED3A7E">
        <w:rPr>
          <w:lang w:val="es-ES"/>
        </w:rPr>
        <w:t>uşoară</w:t>
      </w:r>
      <w:proofErr w:type="spellEnd"/>
      <w:r w:rsidR="00D22B64" w:rsidRPr="00ED3A7E">
        <w:rPr>
          <w:lang w:val="es-ES"/>
        </w:rPr>
        <w:t xml:space="preserve"> </w:t>
      </w:r>
      <w:r w:rsidR="001626CE" w:rsidRPr="00ED3A7E">
        <w:rPr>
          <w:lang w:val="es-ES"/>
        </w:rPr>
        <w:t>(</w:t>
      </w:r>
      <w:r w:rsidR="001626CE" w:rsidRPr="00A00D67">
        <w:rPr>
          <w:lang w:val="es-ES"/>
        </w:rPr>
        <w:t>Child-Pugh A)</w:t>
      </w:r>
      <w:r w:rsidR="001626CE" w:rsidRPr="00ED3A7E">
        <w:rPr>
          <w:lang w:val="es-ES"/>
        </w:rPr>
        <w:t xml:space="preserve"> </w:t>
      </w:r>
      <w:proofErr w:type="spellStart"/>
      <w:r w:rsidR="00D22B64" w:rsidRPr="00ED3A7E">
        <w:rPr>
          <w:lang w:val="es-ES"/>
        </w:rPr>
        <w:t>sau</w:t>
      </w:r>
      <w:proofErr w:type="spellEnd"/>
      <w:r w:rsidR="00D22B64" w:rsidRPr="00ED3A7E">
        <w:rPr>
          <w:lang w:val="es-ES"/>
        </w:rPr>
        <w:t xml:space="preserve"> </w:t>
      </w:r>
      <w:proofErr w:type="spellStart"/>
      <w:r w:rsidR="00D22B64" w:rsidRPr="00ED3A7E">
        <w:rPr>
          <w:lang w:val="es-ES"/>
        </w:rPr>
        <w:t>moderată</w:t>
      </w:r>
      <w:proofErr w:type="spellEnd"/>
      <w:r w:rsidR="00D22B64" w:rsidRPr="00ED3A7E">
        <w:rPr>
          <w:lang w:val="es-ES"/>
        </w:rPr>
        <w:t xml:space="preserve"> </w:t>
      </w:r>
      <w:r w:rsidR="001626CE" w:rsidRPr="00ED3A7E">
        <w:rPr>
          <w:lang w:val="es-ES"/>
        </w:rPr>
        <w:t>(</w:t>
      </w:r>
      <w:r w:rsidR="001626CE" w:rsidRPr="00A00D67">
        <w:rPr>
          <w:lang w:val="es-ES"/>
        </w:rPr>
        <w:t>Child-Pugh B)</w:t>
      </w:r>
      <w:r w:rsidR="001626CE" w:rsidRPr="00ED3A7E">
        <w:rPr>
          <w:lang w:val="es-ES"/>
        </w:rPr>
        <w:t xml:space="preserve"> </w:t>
      </w:r>
      <w:r w:rsidR="00D22B64" w:rsidRPr="00ED3A7E">
        <w:rPr>
          <w:lang w:val="es-ES"/>
        </w:rPr>
        <w:t xml:space="preserve">ca </w:t>
      </w:r>
      <w:proofErr w:type="spellStart"/>
      <w:r w:rsidR="00D22B64" w:rsidRPr="00ED3A7E">
        <w:rPr>
          <w:lang w:val="es-ES"/>
        </w:rPr>
        <w:t>boală</w:t>
      </w:r>
      <w:proofErr w:type="spellEnd"/>
      <w:r w:rsidR="00D22B64" w:rsidRPr="00ED3A7E">
        <w:rPr>
          <w:lang w:val="es-ES"/>
        </w:rPr>
        <w:t xml:space="preserve"> de </w:t>
      </w:r>
      <w:proofErr w:type="spellStart"/>
      <w:r w:rsidR="00D22B64" w:rsidRPr="00ED3A7E">
        <w:rPr>
          <w:lang w:val="es-ES"/>
        </w:rPr>
        <w:t>fond</w:t>
      </w:r>
      <w:proofErr w:type="spellEnd"/>
      <w:r w:rsidR="00DA5833" w:rsidRPr="00ED3A7E">
        <w:rPr>
          <w:lang w:val="es-ES"/>
        </w:rPr>
        <w:t xml:space="preserve">. </w:t>
      </w:r>
      <w:proofErr w:type="spellStart"/>
      <w:r w:rsidR="00D22B64" w:rsidRPr="00ED3A7E">
        <w:rPr>
          <w:lang w:val="es-ES"/>
        </w:rPr>
        <w:t>Pacienţilor</w:t>
      </w:r>
      <w:proofErr w:type="spellEnd"/>
      <w:r w:rsidR="00D22B64" w:rsidRPr="00ED3A7E">
        <w:rPr>
          <w:lang w:val="es-ES"/>
        </w:rPr>
        <w:t xml:space="preserve"> </w:t>
      </w:r>
      <w:proofErr w:type="spellStart"/>
      <w:r w:rsidR="00D22B64" w:rsidRPr="00ED3A7E">
        <w:rPr>
          <w:lang w:val="es-ES"/>
        </w:rPr>
        <w:t>cu</w:t>
      </w:r>
      <w:proofErr w:type="spellEnd"/>
      <w:r w:rsidR="00D22B64" w:rsidRPr="00ED3A7E">
        <w:rPr>
          <w:lang w:val="es-ES"/>
        </w:rPr>
        <w:t xml:space="preserve"> </w:t>
      </w:r>
      <w:proofErr w:type="spellStart"/>
      <w:r w:rsidR="00D22B64" w:rsidRPr="00ED3A7E">
        <w:rPr>
          <w:lang w:val="es-ES"/>
        </w:rPr>
        <w:t>insuficienţă</w:t>
      </w:r>
      <w:proofErr w:type="spellEnd"/>
      <w:r w:rsidR="00D22B64" w:rsidRPr="00ED3A7E">
        <w:rPr>
          <w:lang w:val="es-ES"/>
        </w:rPr>
        <w:t xml:space="preserve"> </w:t>
      </w:r>
      <w:proofErr w:type="spellStart"/>
      <w:r w:rsidR="00D22B64" w:rsidRPr="00ED3A7E">
        <w:rPr>
          <w:lang w:val="es-ES"/>
        </w:rPr>
        <w:t>hepatică</w:t>
      </w:r>
      <w:proofErr w:type="spellEnd"/>
      <w:r w:rsidR="00D22B64" w:rsidRPr="00ED3A7E">
        <w:rPr>
          <w:lang w:val="es-ES"/>
        </w:rPr>
        <w:t xml:space="preserve"> </w:t>
      </w:r>
      <w:proofErr w:type="spellStart"/>
      <w:r w:rsidR="00D22B64" w:rsidRPr="00ED3A7E">
        <w:rPr>
          <w:lang w:val="es-ES"/>
        </w:rPr>
        <w:t>severă</w:t>
      </w:r>
      <w:proofErr w:type="spellEnd"/>
      <w:r w:rsidR="00D22B64" w:rsidRPr="00ED3A7E">
        <w:rPr>
          <w:lang w:val="es-ES"/>
        </w:rPr>
        <w:t xml:space="preserve"> </w:t>
      </w:r>
      <w:r w:rsidR="001626CE" w:rsidRPr="00ED3A7E">
        <w:rPr>
          <w:lang w:val="es-ES"/>
        </w:rPr>
        <w:t>(</w:t>
      </w:r>
      <w:r w:rsidR="001626CE" w:rsidRPr="00A00D67">
        <w:rPr>
          <w:lang w:val="es-ES"/>
        </w:rPr>
        <w:t>Child-Pugh C)</w:t>
      </w:r>
      <w:r w:rsidR="001626CE" w:rsidRPr="00ED3A7E">
        <w:rPr>
          <w:lang w:val="es-ES"/>
        </w:rPr>
        <w:t xml:space="preserve"> </w:t>
      </w:r>
      <w:proofErr w:type="spellStart"/>
      <w:r w:rsidR="00D22B64" w:rsidRPr="00ED3A7E">
        <w:rPr>
          <w:lang w:val="es-ES"/>
        </w:rPr>
        <w:t>trebuie</w:t>
      </w:r>
      <w:proofErr w:type="spellEnd"/>
      <w:r w:rsidR="00D22B64" w:rsidRPr="00ED3A7E">
        <w:rPr>
          <w:lang w:val="es-ES"/>
        </w:rPr>
        <w:t xml:space="preserve"> </w:t>
      </w:r>
      <w:proofErr w:type="spellStart"/>
      <w:r w:rsidR="00D22B64" w:rsidRPr="00ED3A7E">
        <w:rPr>
          <w:lang w:val="es-ES"/>
        </w:rPr>
        <w:t>li</w:t>
      </w:r>
      <w:proofErr w:type="spellEnd"/>
      <w:r w:rsidR="00D22B64" w:rsidRPr="00ED3A7E">
        <w:rPr>
          <w:lang w:val="es-ES"/>
        </w:rPr>
        <w:t xml:space="preserve"> se </w:t>
      </w:r>
      <w:proofErr w:type="spellStart"/>
      <w:r w:rsidR="00D22B64" w:rsidRPr="00ED3A7E">
        <w:rPr>
          <w:lang w:val="es-ES"/>
        </w:rPr>
        <w:t>administreze</w:t>
      </w:r>
      <w:proofErr w:type="spellEnd"/>
      <w:r w:rsidR="00D22B64" w:rsidRPr="00ED3A7E">
        <w:rPr>
          <w:lang w:val="es-ES"/>
        </w:rPr>
        <w:t xml:space="preserve"> o </w:t>
      </w:r>
      <w:proofErr w:type="spellStart"/>
      <w:r w:rsidR="00D22B64" w:rsidRPr="00ED3A7E">
        <w:rPr>
          <w:lang w:val="es-ES"/>
        </w:rPr>
        <w:t>doză</w:t>
      </w:r>
      <w:proofErr w:type="spellEnd"/>
      <w:r w:rsidR="00D22B64" w:rsidRPr="00ED3A7E">
        <w:rPr>
          <w:lang w:val="es-ES"/>
        </w:rPr>
        <w:t xml:space="preserve"> de </w:t>
      </w:r>
      <w:proofErr w:type="spellStart"/>
      <w:r w:rsidR="001626CE" w:rsidRPr="00ED3A7E">
        <w:rPr>
          <w:lang w:val="es-ES"/>
        </w:rPr>
        <w:t>iniţiere</w:t>
      </w:r>
      <w:proofErr w:type="spellEnd"/>
      <w:r w:rsidR="001626CE" w:rsidRPr="00ED3A7E">
        <w:rPr>
          <w:lang w:val="es-ES"/>
        </w:rPr>
        <w:t xml:space="preserve"> de </w:t>
      </w:r>
      <w:r w:rsidR="00D22B64" w:rsidRPr="00ED3A7E">
        <w:rPr>
          <w:lang w:val="es-ES"/>
        </w:rPr>
        <w:t xml:space="preserve">450 mg de </w:t>
      </w:r>
      <w:proofErr w:type="spellStart"/>
      <w:r w:rsidR="00D22B64" w:rsidRPr="00ED3A7E">
        <w:rPr>
          <w:lang w:val="es-ES"/>
        </w:rPr>
        <w:t>două</w:t>
      </w:r>
      <w:proofErr w:type="spellEnd"/>
      <w:r w:rsidR="00D22B64" w:rsidRPr="00ED3A7E">
        <w:rPr>
          <w:lang w:val="es-ES"/>
        </w:rPr>
        <w:t xml:space="preserve"> ori pe </w:t>
      </w:r>
      <w:proofErr w:type="spellStart"/>
      <w:r w:rsidR="00D22B64" w:rsidRPr="00ED3A7E">
        <w:rPr>
          <w:lang w:val="es-ES"/>
        </w:rPr>
        <w:t>zi</w:t>
      </w:r>
      <w:proofErr w:type="spellEnd"/>
      <w:r w:rsidR="00D22B64" w:rsidRPr="00ED3A7E">
        <w:rPr>
          <w:lang w:val="es-ES"/>
        </w:rPr>
        <w:t xml:space="preserve"> (</w:t>
      </w:r>
      <w:proofErr w:type="spellStart"/>
      <w:r w:rsidR="00D22B64" w:rsidRPr="00ED3A7E">
        <w:rPr>
          <w:lang w:val="es-ES"/>
        </w:rPr>
        <w:t>doză</w:t>
      </w:r>
      <w:proofErr w:type="spellEnd"/>
      <w:r w:rsidR="00D22B64" w:rsidRPr="00ED3A7E">
        <w:rPr>
          <w:lang w:val="es-ES"/>
        </w:rPr>
        <w:t xml:space="preserve"> </w:t>
      </w:r>
      <w:proofErr w:type="spellStart"/>
      <w:r w:rsidR="00D22B64" w:rsidRPr="00ED3A7E">
        <w:rPr>
          <w:lang w:val="es-ES"/>
        </w:rPr>
        <w:t>totală</w:t>
      </w:r>
      <w:proofErr w:type="spellEnd"/>
      <w:r w:rsidR="00D22B64" w:rsidRPr="00ED3A7E">
        <w:rPr>
          <w:lang w:val="es-ES"/>
        </w:rPr>
        <w:t xml:space="preserve"> de 900 mg) </w:t>
      </w:r>
      <w:r w:rsidR="00DA5833" w:rsidRPr="00D534F6">
        <w:rPr>
          <w:lang w:val="es-ES"/>
        </w:rPr>
        <w:t>(</w:t>
      </w:r>
      <w:proofErr w:type="spellStart"/>
      <w:r w:rsidR="00641A5F" w:rsidRPr="00D534F6">
        <w:rPr>
          <w:lang w:val="es-ES"/>
        </w:rPr>
        <w:t>vezi</w:t>
      </w:r>
      <w:proofErr w:type="spellEnd"/>
      <w:r w:rsidR="00641A5F" w:rsidRPr="00D534F6">
        <w:rPr>
          <w:lang w:val="es-ES"/>
        </w:rPr>
        <w:t xml:space="preserve"> pct.</w:t>
      </w:r>
      <w:r w:rsidR="00DA5833" w:rsidRPr="00D534F6">
        <w:rPr>
          <w:lang w:val="es-ES"/>
        </w:rPr>
        <w:t xml:space="preserve"> 5.2</w:t>
      </w:r>
      <w:r w:rsidR="00DA5833" w:rsidRPr="00555840">
        <w:rPr>
          <w:lang w:val="es-ES"/>
        </w:rPr>
        <w:t>).</w:t>
      </w:r>
      <w:r w:rsidR="004F42A8" w:rsidRPr="00A00D67">
        <w:rPr>
          <w:lang w:val="es-ES"/>
        </w:rPr>
        <w:t xml:space="preserve"> </w:t>
      </w:r>
      <w:proofErr w:type="spellStart"/>
      <w:r w:rsidR="00E85C5D" w:rsidRPr="00A00D67">
        <w:rPr>
          <w:lang w:val="es-ES"/>
        </w:rPr>
        <w:t>Pentru</w:t>
      </w:r>
      <w:proofErr w:type="spellEnd"/>
      <w:r w:rsidR="00E85C5D" w:rsidRPr="00A00D67">
        <w:rPr>
          <w:lang w:val="es-ES"/>
        </w:rPr>
        <w:t xml:space="preserve"> </w:t>
      </w:r>
      <w:proofErr w:type="spellStart"/>
      <w:r w:rsidR="00E85C5D" w:rsidRPr="00A00D67">
        <w:rPr>
          <w:lang w:val="es-ES"/>
        </w:rPr>
        <w:t>toţi</w:t>
      </w:r>
      <w:proofErr w:type="spellEnd"/>
      <w:r w:rsidR="00E85C5D" w:rsidRPr="00A00D67">
        <w:rPr>
          <w:lang w:val="es-ES"/>
        </w:rPr>
        <w:t xml:space="preserve"> </w:t>
      </w:r>
      <w:proofErr w:type="spellStart"/>
      <w:r w:rsidR="00E85C5D" w:rsidRPr="00A00D67">
        <w:rPr>
          <w:lang w:val="es-ES"/>
        </w:rPr>
        <w:t>pacienţii</w:t>
      </w:r>
      <w:proofErr w:type="spellEnd"/>
      <w:r w:rsidR="00E85C5D" w:rsidRPr="00A00D67">
        <w:rPr>
          <w:lang w:val="es-ES"/>
        </w:rPr>
        <w:t xml:space="preserve"> </w:t>
      </w:r>
      <w:proofErr w:type="spellStart"/>
      <w:r w:rsidR="00E85C5D" w:rsidRPr="00A00D67">
        <w:rPr>
          <w:lang w:val="es-ES"/>
        </w:rPr>
        <w:t>cu</w:t>
      </w:r>
      <w:proofErr w:type="spellEnd"/>
      <w:r w:rsidR="00E85C5D" w:rsidRPr="00A00D67">
        <w:rPr>
          <w:lang w:val="es-ES"/>
        </w:rPr>
        <w:t xml:space="preserve"> </w:t>
      </w:r>
      <w:proofErr w:type="spellStart"/>
      <w:r w:rsidR="00E85C5D" w:rsidRPr="00424799">
        <w:rPr>
          <w:lang w:val="es-ES"/>
        </w:rPr>
        <w:t>insuficienţă</w:t>
      </w:r>
      <w:proofErr w:type="spellEnd"/>
      <w:r w:rsidR="00E85C5D" w:rsidRPr="00424799">
        <w:rPr>
          <w:lang w:val="es-ES"/>
        </w:rPr>
        <w:t xml:space="preserve"> </w:t>
      </w:r>
      <w:proofErr w:type="spellStart"/>
      <w:r w:rsidR="00E85C5D" w:rsidRPr="00424799">
        <w:rPr>
          <w:lang w:val="es-ES"/>
        </w:rPr>
        <w:t>hepatică</w:t>
      </w:r>
      <w:proofErr w:type="spellEnd"/>
      <w:r w:rsidR="00E85C5D">
        <w:rPr>
          <w:lang w:val="es-ES"/>
        </w:rPr>
        <w:t>,</w:t>
      </w:r>
      <w:r w:rsidR="00E85C5D" w:rsidRPr="00A00D67">
        <w:rPr>
          <w:lang w:val="es-ES"/>
        </w:rPr>
        <w:t xml:space="preserve"> s</w:t>
      </w:r>
      <w:r w:rsidR="004D5A3D" w:rsidRPr="00A00D67">
        <w:rPr>
          <w:lang w:val="es-ES"/>
        </w:rPr>
        <w:t xml:space="preserve">e </w:t>
      </w:r>
      <w:proofErr w:type="spellStart"/>
      <w:r w:rsidR="004D5A3D" w:rsidRPr="00A00D67">
        <w:rPr>
          <w:lang w:val="es-ES"/>
        </w:rPr>
        <w:t>recomandă</w:t>
      </w:r>
      <w:proofErr w:type="spellEnd"/>
      <w:r w:rsidR="004D5A3D" w:rsidRPr="00A00D67">
        <w:rPr>
          <w:lang w:val="es-ES"/>
        </w:rPr>
        <w:t xml:space="preserve"> </w:t>
      </w:r>
      <w:proofErr w:type="spellStart"/>
      <w:r w:rsidR="004D5A3D" w:rsidRPr="00A00D67">
        <w:rPr>
          <w:lang w:val="es-ES"/>
        </w:rPr>
        <w:t>monitorizarea</w:t>
      </w:r>
      <w:proofErr w:type="spellEnd"/>
      <w:r w:rsidR="004D5A3D" w:rsidRPr="00A00D67">
        <w:rPr>
          <w:lang w:val="es-ES"/>
        </w:rPr>
        <w:t xml:space="preserve"> </w:t>
      </w:r>
      <w:proofErr w:type="spellStart"/>
      <w:r w:rsidR="004D5A3D" w:rsidRPr="00A00D67">
        <w:rPr>
          <w:lang w:val="es-ES"/>
        </w:rPr>
        <w:t>adecvată</w:t>
      </w:r>
      <w:proofErr w:type="spellEnd"/>
      <w:r w:rsidR="004D5A3D" w:rsidRPr="00A00D67">
        <w:rPr>
          <w:lang w:val="es-ES"/>
        </w:rPr>
        <w:t xml:space="preserve"> </w:t>
      </w:r>
      <w:r w:rsidR="004D5A3D" w:rsidRPr="00555840">
        <w:rPr>
          <w:lang w:val="es-ES"/>
        </w:rPr>
        <w:t xml:space="preserve">(de </w:t>
      </w:r>
      <w:proofErr w:type="spellStart"/>
      <w:r w:rsidR="004D5A3D" w:rsidRPr="00555840">
        <w:rPr>
          <w:lang w:val="es-ES"/>
        </w:rPr>
        <w:t>exemplu</w:t>
      </w:r>
      <w:proofErr w:type="spellEnd"/>
      <w:r w:rsidR="004D5A3D" w:rsidRPr="00555840">
        <w:rPr>
          <w:lang w:val="es-ES"/>
        </w:rPr>
        <w:t xml:space="preserve">, </w:t>
      </w:r>
      <w:proofErr w:type="spellStart"/>
      <w:r w:rsidR="004D5A3D" w:rsidRPr="00555840">
        <w:rPr>
          <w:lang w:val="es-ES"/>
        </w:rPr>
        <w:t>markeri</w:t>
      </w:r>
      <w:r w:rsidR="004D5A3D">
        <w:rPr>
          <w:lang w:val="es-ES"/>
        </w:rPr>
        <w:t>i</w:t>
      </w:r>
      <w:proofErr w:type="spellEnd"/>
      <w:r w:rsidR="004D5A3D" w:rsidRPr="00555840">
        <w:rPr>
          <w:lang w:val="es-ES"/>
        </w:rPr>
        <w:t xml:space="preserve"> </w:t>
      </w:r>
      <w:proofErr w:type="spellStart"/>
      <w:r w:rsidR="004D5A3D" w:rsidRPr="00555840">
        <w:rPr>
          <w:lang w:val="es-ES"/>
        </w:rPr>
        <w:t>funcţiei</w:t>
      </w:r>
      <w:proofErr w:type="spellEnd"/>
      <w:r w:rsidR="004D5A3D" w:rsidRPr="00555840">
        <w:rPr>
          <w:lang w:val="es-ES"/>
        </w:rPr>
        <w:t xml:space="preserve"> </w:t>
      </w:r>
      <w:proofErr w:type="spellStart"/>
      <w:r w:rsidR="004D5A3D" w:rsidRPr="00555840">
        <w:rPr>
          <w:lang w:val="es-ES"/>
        </w:rPr>
        <w:t>hepatice</w:t>
      </w:r>
      <w:proofErr w:type="spellEnd"/>
      <w:r w:rsidR="004D5A3D" w:rsidRPr="00555840">
        <w:rPr>
          <w:lang w:val="es-ES"/>
        </w:rPr>
        <w:t xml:space="preserve">), </w:t>
      </w:r>
      <w:proofErr w:type="spellStart"/>
      <w:r w:rsidR="004D5A3D" w:rsidRPr="00555840">
        <w:rPr>
          <w:lang w:val="es-ES"/>
        </w:rPr>
        <w:t>vezi</w:t>
      </w:r>
      <w:proofErr w:type="spellEnd"/>
      <w:r w:rsidR="004D5A3D" w:rsidRPr="00555840">
        <w:rPr>
          <w:lang w:val="es-ES"/>
        </w:rPr>
        <w:t xml:space="preserve"> pct. 4.4.</w:t>
      </w:r>
    </w:p>
    <w:p w14:paraId="4942C571" w14:textId="77777777" w:rsidR="00DA5833" w:rsidRPr="00D534F6" w:rsidRDefault="00DA5833" w:rsidP="00076BE6">
      <w:pPr>
        <w:rPr>
          <w:lang w:val="es-ES" w:eastAsia="en-GB"/>
        </w:rPr>
      </w:pPr>
    </w:p>
    <w:p w14:paraId="219D491C" w14:textId="77777777" w:rsidR="00DA5833" w:rsidRPr="00D534F6" w:rsidRDefault="00724CFA" w:rsidP="00076BE6">
      <w:pPr>
        <w:keepNext/>
        <w:rPr>
          <w:i/>
          <w:lang w:val="es-ES" w:eastAsia="en-GB"/>
        </w:rPr>
      </w:pPr>
      <w:proofErr w:type="spellStart"/>
      <w:r w:rsidRPr="00D534F6">
        <w:rPr>
          <w:i/>
          <w:lang w:val="es-ES" w:eastAsia="en-GB"/>
        </w:rPr>
        <w:t>Insuficienţă</w:t>
      </w:r>
      <w:proofErr w:type="spellEnd"/>
      <w:r w:rsidRPr="00D534F6">
        <w:rPr>
          <w:i/>
          <w:lang w:val="es-ES" w:eastAsia="en-GB"/>
        </w:rPr>
        <w:t xml:space="preserve"> </w:t>
      </w:r>
      <w:proofErr w:type="spellStart"/>
      <w:r w:rsidRPr="00D534F6">
        <w:rPr>
          <w:i/>
          <w:lang w:val="es-ES" w:eastAsia="en-GB"/>
        </w:rPr>
        <w:t>renală</w:t>
      </w:r>
      <w:proofErr w:type="spellEnd"/>
    </w:p>
    <w:p w14:paraId="2A0A6E78" w14:textId="77777777" w:rsidR="00DA5833" w:rsidRPr="00D534F6" w:rsidRDefault="002F3D6F" w:rsidP="00076BE6">
      <w:pPr>
        <w:keepNext/>
        <w:autoSpaceDE w:val="0"/>
        <w:autoSpaceDN w:val="0"/>
        <w:adjustRightInd w:val="0"/>
        <w:rPr>
          <w:lang w:val="es-ES"/>
        </w:rPr>
      </w:pPr>
      <w:proofErr w:type="spellStart"/>
      <w:r w:rsidRPr="00D534F6">
        <w:rPr>
          <w:lang w:val="es-ES"/>
        </w:rPr>
        <w:t>Nu</w:t>
      </w:r>
      <w:proofErr w:type="spellEnd"/>
      <w:r w:rsidRPr="00D534F6">
        <w:rPr>
          <w:lang w:val="es-ES"/>
        </w:rPr>
        <w:t xml:space="preserve"> este </w:t>
      </w:r>
      <w:proofErr w:type="spellStart"/>
      <w:r w:rsidRPr="00D534F6">
        <w:rPr>
          <w:lang w:val="es-ES"/>
        </w:rPr>
        <w:t>necesară</w:t>
      </w:r>
      <w:proofErr w:type="spellEnd"/>
      <w:r w:rsidRPr="00D534F6">
        <w:rPr>
          <w:lang w:val="es-ES"/>
        </w:rPr>
        <w:t xml:space="preserve"> </w:t>
      </w:r>
      <w:proofErr w:type="spellStart"/>
      <w:r w:rsidRPr="00D534F6">
        <w:rPr>
          <w:lang w:val="es-ES"/>
        </w:rPr>
        <w:t>ajustarea</w:t>
      </w:r>
      <w:proofErr w:type="spellEnd"/>
      <w:r w:rsidRPr="00D534F6">
        <w:rPr>
          <w:lang w:val="es-ES"/>
        </w:rPr>
        <w:t xml:space="preserve"> </w:t>
      </w:r>
      <w:proofErr w:type="spellStart"/>
      <w:r w:rsidRPr="00D534F6">
        <w:rPr>
          <w:lang w:val="es-ES"/>
        </w:rPr>
        <w:t>dozei</w:t>
      </w:r>
      <w:proofErr w:type="spellEnd"/>
      <w:r w:rsidRPr="00D534F6">
        <w:rPr>
          <w:lang w:val="es-ES"/>
        </w:rPr>
        <w:t xml:space="preserve"> la</w:t>
      </w:r>
      <w:r w:rsidR="00DA5833" w:rsidRPr="00D534F6">
        <w:rPr>
          <w:lang w:val="es-ES"/>
        </w:rPr>
        <w:t xml:space="preserve"> </w:t>
      </w:r>
      <w:proofErr w:type="spellStart"/>
      <w:r w:rsidR="001A36F5" w:rsidRPr="00D534F6">
        <w:rPr>
          <w:lang w:val="es-ES"/>
        </w:rPr>
        <w:t>pacienţii</w:t>
      </w:r>
      <w:proofErr w:type="spellEnd"/>
      <w:r w:rsidR="00DA5833" w:rsidRPr="00D534F6">
        <w:rPr>
          <w:lang w:val="es-ES"/>
        </w:rPr>
        <w:t xml:space="preserve"> </w:t>
      </w:r>
      <w:proofErr w:type="spellStart"/>
      <w:r w:rsidRPr="00D534F6">
        <w:rPr>
          <w:lang w:val="es-ES"/>
        </w:rPr>
        <w:t>cu</w:t>
      </w:r>
      <w:proofErr w:type="spellEnd"/>
      <w:r w:rsidRPr="00D534F6">
        <w:rPr>
          <w:lang w:val="es-ES"/>
        </w:rPr>
        <w:t xml:space="preserve"> </w:t>
      </w:r>
      <w:proofErr w:type="spellStart"/>
      <w:r w:rsidR="00724CFA" w:rsidRPr="00D534F6">
        <w:rPr>
          <w:lang w:val="es-ES"/>
        </w:rPr>
        <w:t>insuficienţă</w:t>
      </w:r>
      <w:proofErr w:type="spellEnd"/>
      <w:r w:rsidR="00724CFA" w:rsidRPr="00D534F6">
        <w:rPr>
          <w:lang w:val="es-ES"/>
        </w:rPr>
        <w:t xml:space="preserve"> </w:t>
      </w:r>
      <w:proofErr w:type="spellStart"/>
      <w:r w:rsidR="00724CFA" w:rsidRPr="00D534F6">
        <w:rPr>
          <w:lang w:val="es-ES"/>
        </w:rPr>
        <w:t>renală</w:t>
      </w:r>
      <w:proofErr w:type="spellEnd"/>
      <w:r w:rsidRPr="00D534F6">
        <w:rPr>
          <w:lang w:val="es-ES"/>
        </w:rPr>
        <w:t xml:space="preserve"> </w:t>
      </w:r>
      <w:proofErr w:type="spellStart"/>
      <w:r w:rsidRPr="00D534F6">
        <w:rPr>
          <w:lang w:val="es-ES"/>
        </w:rPr>
        <w:t>uşoară</w:t>
      </w:r>
      <w:proofErr w:type="spellEnd"/>
      <w:r w:rsidRPr="00D534F6">
        <w:rPr>
          <w:lang w:val="es-ES"/>
        </w:rPr>
        <w:t xml:space="preserve"> </w:t>
      </w:r>
      <w:proofErr w:type="spellStart"/>
      <w:r w:rsidRPr="00D534F6">
        <w:rPr>
          <w:lang w:val="es-ES"/>
        </w:rPr>
        <w:t>sau</w:t>
      </w:r>
      <w:proofErr w:type="spellEnd"/>
      <w:r w:rsidRPr="00D534F6">
        <w:rPr>
          <w:lang w:val="es-ES"/>
        </w:rPr>
        <w:t xml:space="preserve"> </w:t>
      </w:r>
      <w:proofErr w:type="spellStart"/>
      <w:r w:rsidRPr="00D534F6">
        <w:rPr>
          <w:lang w:val="es-ES"/>
        </w:rPr>
        <w:t>moderată</w:t>
      </w:r>
      <w:proofErr w:type="spellEnd"/>
      <w:r w:rsidR="00DA5833" w:rsidRPr="00D534F6">
        <w:rPr>
          <w:lang w:val="es-ES"/>
        </w:rPr>
        <w:t xml:space="preserve">. </w:t>
      </w:r>
      <w:proofErr w:type="spellStart"/>
      <w:r w:rsidR="007E6D0F" w:rsidRPr="00D534F6">
        <w:rPr>
          <w:lang w:val="es-ES"/>
        </w:rPr>
        <w:t>Alecensa</w:t>
      </w:r>
      <w:proofErr w:type="spellEnd"/>
      <w:r w:rsidR="00DA5833" w:rsidRPr="00D534F6">
        <w:rPr>
          <w:lang w:val="es-ES"/>
        </w:rPr>
        <w:t xml:space="preserve"> </w:t>
      </w:r>
      <w:proofErr w:type="spellStart"/>
      <w:r w:rsidRPr="00D534F6">
        <w:rPr>
          <w:lang w:val="es-ES"/>
        </w:rPr>
        <w:t>nu</w:t>
      </w:r>
      <w:proofErr w:type="spellEnd"/>
      <w:r w:rsidRPr="00D534F6">
        <w:rPr>
          <w:lang w:val="es-ES"/>
        </w:rPr>
        <w:t xml:space="preserve"> a </w:t>
      </w:r>
      <w:proofErr w:type="spellStart"/>
      <w:r w:rsidRPr="00D534F6">
        <w:rPr>
          <w:lang w:val="es-ES"/>
        </w:rPr>
        <w:t>fost</w:t>
      </w:r>
      <w:proofErr w:type="spellEnd"/>
      <w:r w:rsidRPr="00D534F6">
        <w:rPr>
          <w:lang w:val="es-ES"/>
        </w:rPr>
        <w:t xml:space="preserve"> </w:t>
      </w:r>
      <w:proofErr w:type="spellStart"/>
      <w:r w:rsidRPr="00D534F6">
        <w:rPr>
          <w:lang w:val="es-ES"/>
        </w:rPr>
        <w:t>studiat</w:t>
      </w:r>
      <w:proofErr w:type="spellEnd"/>
      <w:r w:rsidRPr="00D534F6">
        <w:rPr>
          <w:lang w:val="es-ES"/>
        </w:rPr>
        <w:t xml:space="preserve"> la </w:t>
      </w:r>
      <w:proofErr w:type="spellStart"/>
      <w:r w:rsidRPr="00D534F6">
        <w:rPr>
          <w:lang w:val="es-ES"/>
        </w:rPr>
        <w:t>pacienţii</w:t>
      </w:r>
      <w:proofErr w:type="spellEnd"/>
      <w:r w:rsidRPr="00D534F6">
        <w:rPr>
          <w:lang w:val="es-ES"/>
        </w:rPr>
        <w:t xml:space="preserve"> </w:t>
      </w:r>
      <w:proofErr w:type="spellStart"/>
      <w:r w:rsidRPr="00D534F6">
        <w:rPr>
          <w:lang w:val="es-ES"/>
        </w:rPr>
        <w:t>cu</w:t>
      </w:r>
      <w:proofErr w:type="spellEnd"/>
      <w:r w:rsidR="00DA5833" w:rsidRPr="00D534F6">
        <w:rPr>
          <w:lang w:val="es-ES"/>
        </w:rPr>
        <w:t xml:space="preserve"> </w:t>
      </w:r>
      <w:proofErr w:type="spellStart"/>
      <w:r w:rsidR="00724CFA" w:rsidRPr="00D534F6">
        <w:rPr>
          <w:lang w:val="es-ES"/>
        </w:rPr>
        <w:t>insuficienţă</w:t>
      </w:r>
      <w:proofErr w:type="spellEnd"/>
      <w:r w:rsidR="00724CFA" w:rsidRPr="00D534F6">
        <w:rPr>
          <w:lang w:val="es-ES"/>
        </w:rPr>
        <w:t xml:space="preserve"> </w:t>
      </w:r>
      <w:proofErr w:type="spellStart"/>
      <w:r w:rsidR="00724CFA" w:rsidRPr="00D534F6">
        <w:rPr>
          <w:lang w:val="es-ES"/>
        </w:rPr>
        <w:t>renală</w:t>
      </w:r>
      <w:proofErr w:type="spellEnd"/>
      <w:r w:rsidR="00D44FBE" w:rsidRPr="00D534F6">
        <w:rPr>
          <w:lang w:val="es-ES"/>
        </w:rPr>
        <w:t xml:space="preserve"> </w:t>
      </w:r>
      <w:proofErr w:type="spellStart"/>
      <w:r w:rsidR="00D44FBE" w:rsidRPr="00D534F6">
        <w:rPr>
          <w:lang w:val="es-ES"/>
        </w:rPr>
        <w:t>severă</w:t>
      </w:r>
      <w:proofErr w:type="spellEnd"/>
      <w:r w:rsidR="00DA5833" w:rsidRPr="00D534F6">
        <w:rPr>
          <w:lang w:val="es-ES"/>
        </w:rPr>
        <w:t xml:space="preserve">. </w:t>
      </w:r>
      <w:r w:rsidR="00D44FBE" w:rsidRPr="00D534F6">
        <w:rPr>
          <w:lang w:val="es-ES"/>
        </w:rPr>
        <w:t xml:space="preserve">Cu </w:t>
      </w:r>
      <w:proofErr w:type="spellStart"/>
      <w:r w:rsidR="00D44FBE" w:rsidRPr="00D534F6">
        <w:rPr>
          <w:lang w:val="es-ES"/>
        </w:rPr>
        <w:t>toate</w:t>
      </w:r>
      <w:proofErr w:type="spellEnd"/>
      <w:r w:rsidR="00D44FBE" w:rsidRPr="00D534F6">
        <w:rPr>
          <w:lang w:val="es-ES"/>
        </w:rPr>
        <w:t xml:space="preserve"> </w:t>
      </w:r>
      <w:proofErr w:type="spellStart"/>
      <w:r w:rsidR="00D44FBE" w:rsidRPr="00D534F6">
        <w:rPr>
          <w:lang w:val="es-ES"/>
        </w:rPr>
        <w:t>acestea</w:t>
      </w:r>
      <w:proofErr w:type="spellEnd"/>
      <w:r w:rsidR="00DA5833" w:rsidRPr="00D534F6">
        <w:rPr>
          <w:lang w:val="es-ES"/>
        </w:rPr>
        <w:t xml:space="preserve">, </w:t>
      </w:r>
      <w:proofErr w:type="spellStart"/>
      <w:r w:rsidR="00D44FBE" w:rsidRPr="00D534F6">
        <w:rPr>
          <w:lang w:val="es-ES"/>
        </w:rPr>
        <w:t>având</w:t>
      </w:r>
      <w:proofErr w:type="spellEnd"/>
      <w:r w:rsidR="00D44FBE" w:rsidRPr="00D534F6">
        <w:rPr>
          <w:lang w:val="es-ES"/>
        </w:rPr>
        <w:t xml:space="preserve"> </w:t>
      </w:r>
      <w:proofErr w:type="spellStart"/>
      <w:r w:rsidR="00D44FBE" w:rsidRPr="00D534F6">
        <w:rPr>
          <w:lang w:val="es-ES"/>
        </w:rPr>
        <w:t>în</w:t>
      </w:r>
      <w:proofErr w:type="spellEnd"/>
      <w:r w:rsidR="00D44FBE" w:rsidRPr="00D534F6">
        <w:rPr>
          <w:lang w:val="es-ES"/>
        </w:rPr>
        <w:t xml:space="preserve"> </w:t>
      </w:r>
      <w:proofErr w:type="spellStart"/>
      <w:r w:rsidR="00D44FBE" w:rsidRPr="00D534F6">
        <w:rPr>
          <w:lang w:val="es-ES"/>
        </w:rPr>
        <w:t>vedere</w:t>
      </w:r>
      <w:proofErr w:type="spellEnd"/>
      <w:r w:rsidR="00D44FBE" w:rsidRPr="00D534F6">
        <w:rPr>
          <w:lang w:val="es-ES"/>
        </w:rPr>
        <w:t xml:space="preserve"> </w:t>
      </w:r>
      <w:proofErr w:type="spellStart"/>
      <w:r w:rsidR="00D44FBE" w:rsidRPr="00D534F6">
        <w:rPr>
          <w:lang w:val="es-ES"/>
        </w:rPr>
        <w:t>că</w:t>
      </w:r>
      <w:proofErr w:type="spellEnd"/>
      <w:r w:rsidR="00D44FBE" w:rsidRPr="00D534F6">
        <w:rPr>
          <w:lang w:val="es-ES"/>
        </w:rPr>
        <w:t xml:space="preserve"> </w:t>
      </w:r>
      <w:proofErr w:type="spellStart"/>
      <w:r w:rsidR="00D44FBE" w:rsidRPr="00D534F6">
        <w:rPr>
          <w:lang w:val="es-ES"/>
        </w:rPr>
        <w:t>eliminarea</w:t>
      </w:r>
      <w:proofErr w:type="spellEnd"/>
      <w:r w:rsidR="00D44FBE" w:rsidRPr="00D534F6">
        <w:rPr>
          <w:lang w:val="es-ES"/>
        </w:rPr>
        <w:t xml:space="preserve"> </w:t>
      </w:r>
      <w:proofErr w:type="spellStart"/>
      <w:r w:rsidR="00D44FBE" w:rsidRPr="00D534F6">
        <w:rPr>
          <w:lang w:val="es-ES"/>
        </w:rPr>
        <w:t>alectinib</w:t>
      </w:r>
      <w:proofErr w:type="spellEnd"/>
      <w:r w:rsidR="00D44FBE" w:rsidRPr="00D534F6">
        <w:rPr>
          <w:lang w:val="es-ES"/>
        </w:rPr>
        <w:t xml:space="preserve"> pe cale </w:t>
      </w:r>
      <w:proofErr w:type="spellStart"/>
      <w:r w:rsidR="00D44FBE" w:rsidRPr="00D534F6">
        <w:rPr>
          <w:lang w:val="es-ES"/>
        </w:rPr>
        <w:t>renală</w:t>
      </w:r>
      <w:proofErr w:type="spellEnd"/>
      <w:r w:rsidR="00D44FBE" w:rsidRPr="00D534F6">
        <w:rPr>
          <w:lang w:val="es-ES"/>
        </w:rPr>
        <w:t xml:space="preserve"> este </w:t>
      </w:r>
      <w:proofErr w:type="spellStart"/>
      <w:r w:rsidR="00D44FBE" w:rsidRPr="00D534F6">
        <w:rPr>
          <w:lang w:val="es-ES"/>
        </w:rPr>
        <w:t>neglijabilă</w:t>
      </w:r>
      <w:proofErr w:type="spellEnd"/>
      <w:r w:rsidR="00DA5833" w:rsidRPr="00D534F6">
        <w:rPr>
          <w:lang w:val="es-ES"/>
        </w:rPr>
        <w:t xml:space="preserve">, </w:t>
      </w:r>
      <w:proofErr w:type="spellStart"/>
      <w:r w:rsidR="00E23274" w:rsidRPr="00D534F6">
        <w:rPr>
          <w:lang w:val="es-ES"/>
        </w:rPr>
        <w:t>n</w:t>
      </w:r>
      <w:r w:rsidRPr="00D534F6">
        <w:rPr>
          <w:lang w:val="es-ES"/>
        </w:rPr>
        <w:t>u</w:t>
      </w:r>
      <w:proofErr w:type="spellEnd"/>
      <w:r w:rsidRPr="00D534F6">
        <w:rPr>
          <w:lang w:val="es-ES"/>
        </w:rPr>
        <w:t xml:space="preserve"> este </w:t>
      </w:r>
      <w:proofErr w:type="spellStart"/>
      <w:r w:rsidRPr="00D534F6">
        <w:rPr>
          <w:lang w:val="es-ES"/>
        </w:rPr>
        <w:t>necesară</w:t>
      </w:r>
      <w:proofErr w:type="spellEnd"/>
      <w:r w:rsidRPr="00D534F6">
        <w:rPr>
          <w:lang w:val="es-ES"/>
        </w:rPr>
        <w:t xml:space="preserve"> </w:t>
      </w:r>
      <w:proofErr w:type="spellStart"/>
      <w:r w:rsidRPr="00D534F6">
        <w:rPr>
          <w:lang w:val="es-ES"/>
        </w:rPr>
        <w:t>ajustarea</w:t>
      </w:r>
      <w:proofErr w:type="spellEnd"/>
      <w:r w:rsidRPr="00D534F6">
        <w:rPr>
          <w:lang w:val="es-ES"/>
        </w:rPr>
        <w:t xml:space="preserve"> </w:t>
      </w:r>
      <w:proofErr w:type="spellStart"/>
      <w:r w:rsidRPr="00D534F6">
        <w:rPr>
          <w:lang w:val="es-ES"/>
        </w:rPr>
        <w:t>dozei</w:t>
      </w:r>
      <w:proofErr w:type="spellEnd"/>
      <w:r w:rsidRPr="00D534F6">
        <w:rPr>
          <w:lang w:val="es-ES"/>
        </w:rPr>
        <w:t xml:space="preserve"> la</w:t>
      </w:r>
      <w:r w:rsidR="00DA5833" w:rsidRPr="00D534F6">
        <w:rPr>
          <w:lang w:val="es-ES"/>
        </w:rPr>
        <w:t xml:space="preserve"> </w:t>
      </w:r>
      <w:proofErr w:type="spellStart"/>
      <w:r w:rsidR="001A36F5" w:rsidRPr="00D534F6">
        <w:rPr>
          <w:lang w:val="es-ES"/>
        </w:rPr>
        <w:t>pacienţii</w:t>
      </w:r>
      <w:proofErr w:type="spellEnd"/>
      <w:r w:rsidR="00DA5833" w:rsidRPr="00D534F6">
        <w:rPr>
          <w:lang w:val="es-ES"/>
        </w:rPr>
        <w:t xml:space="preserve"> </w:t>
      </w:r>
      <w:proofErr w:type="spellStart"/>
      <w:r w:rsidR="00DD1FA7" w:rsidRPr="00D534F6">
        <w:rPr>
          <w:lang w:val="es-ES"/>
        </w:rPr>
        <w:t>cu</w:t>
      </w:r>
      <w:proofErr w:type="spellEnd"/>
      <w:r w:rsidR="00DA5833" w:rsidRPr="00D534F6">
        <w:rPr>
          <w:lang w:val="es-ES"/>
        </w:rPr>
        <w:t xml:space="preserve"> </w:t>
      </w:r>
      <w:proofErr w:type="spellStart"/>
      <w:r w:rsidR="00724CFA" w:rsidRPr="00D534F6">
        <w:rPr>
          <w:lang w:val="es-ES"/>
        </w:rPr>
        <w:t>insuficienţă</w:t>
      </w:r>
      <w:proofErr w:type="spellEnd"/>
      <w:r w:rsidR="00724CFA" w:rsidRPr="00D534F6">
        <w:rPr>
          <w:lang w:val="es-ES"/>
        </w:rPr>
        <w:t xml:space="preserve"> </w:t>
      </w:r>
      <w:proofErr w:type="spellStart"/>
      <w:r w:rsidR="00724CFA" w:rsidRPr="00D534F6">
        <w:rPr>
          <w:lang w:val="es-ES"/>
        </w:rPr>
        <w:t>renală</w:t>
      </w:r>
      <w:proofErr w:type="spellEnd"/>
      <w:r w:rsidR="00DA5833" w:rsidRPr="00D534F6">
        <w:rPr>
          <w:lang w:val="es-ES"/>
        </w:rPr>
        <w:t xml:space="preserve"> </w:t>
      </w:r>
      <w:proofErr w:type="spellStart"/>
      <w:r w:rsidR="00DD1FA7" w:rsidRPr="00D534F6">
        <w:rPr>
          <w:lang w:val="es-ES"/>
        </w:rPr>
        <w:t>severă</w:t>
      </w:r>
      <w:proofErr w:type="spellEnd"/>
      <w:r w:rsidR="00DD1FA7" w:rsidRPr="00D534F6">
        <w:rPr>
          <w:lang w:val="es-ES"/>
        </w:rPr>
        <w:t xml:space="preserve"> </w:t>
      </w:r>
      <w:r w:rsidR="00DA5833" w:rsidRPr="00D534F6">
        <w:rPr>
          <w:lang w:val="es-ES"/>
        </w:rPr>
        <w:t>(</w:t>
      </w:r>
      <w:proofErr w:type="spellStart"/>
      <w:r w:rsidR="00641A5F" w:rsidRPr="00D534F6">
        <w:rPr>
          <w:lang w:val="es-ES"/>
        </w:rPr>
        <w:t>vezi</w:t>
      </w:r>
      <w:proofErr w:type="spellEnd"/>
      <w:r w:rsidR="00641A5F" w:rsidRPr="00D534F6">
        <w:rPr>
          <w:lang w:val="es-ES"/>
        </w:rPr>
        <w:t xml:space="preserve"> pct.</w:t>
      </w:r>
      <w:r w:rsidR="00DA5833" w:rsidRPr="00D534F6">
        <w:rPr>
          <w:lang w:val="es-ES"/>
        </w:rPr>
        <w:t xml:space="preserve"> 5.2). </w:t>
      </w:r>
    </w:p>
    <w:p w14:paraId="6D3CCD61" w14:textId="77777777" w:rsidR="00DA5833" w:rsidRPr="00D534F6" w:rsidRDefault="00DA5833" w:rsidP="00076BE6">
      <w:pPr>
        <w:autoSpaceDE w:val="0"/>
        <w:autoSpaceDN w:val="0"/>
        <w:adjustRightInd w:val="0"/>
        <w:rPr>
          <w:lang w:val="es-ES"/>
        </w:rPr>
      </w:pPr>
    </w:p>
    <w:p w14:paraId="509FEFA2" w14:textId="77777777" w:rsidR="00DA5833" w:rsidRPr="00D534F6" w:rsidRDefault="00724CFA" w:rsidP="00076BE6">
      <w:pPr>
        <w:rPr>
          <w:i/>
          <w:lang w:val="es-ES" w:eastAsia="en-GB"/>
        </w:rPr>
      </w:pPr>
      <w:proofErr w:type="spellStart"/>
      <w:r w:rsidRPr="00D534F6">
        <w:rPr>
          <w:i/>
          <w:lang w:val="es-ES" w:eastAsia="en-GB"/>
        </w:rPr>
        <w:t>Pacienţi</w:t>
      </w:r>
      <w:proofErr w:type="spellEnd"/>
      <w:r w:rsidRPr="00D534F6">
        <w:rPr>
          <w:i/>
          <w:lang w:val="es-ES" w:eastAsia="en-GB"/>
        </w:rPr>
        <w:t xml:space="preserve"> </w:t>
      </w:r>
      <w:proofErr w:type="spellStart"/>
      <w:r w:rsidRPr="00D534F6">
        <w:rPr>
          <w:i/>
          <w:lang w:val="es-ES" w:eastAsia="en-GB"/>
        </w:rPr>
        <w:t>vârstnici</w:t>
      </w:r>
      <w:proofErr w:type="spellEnd"/>
      <w:r w:rsidR="00CB4598" w:rsidRPr="00D534F6">
        <w:rPr>
          <w:i/>
          <w:lang w:val="es-ES" w:eastAsia="en-GB"/>
        </w:rPr>
        <w:t xml:space="preserve"> (≥ 65 de </w:t>
      </w:r>
      <w:proofErr w:type="spellStart"/>
      <w:r w:rsidR="00CB4598" w:rsidRPr="00D534F6">
        <w:rPr>
          <w:i/>
          <w:lang w:val="es-ES" w:eastAsia="en-GB"/>
        </w:rPr>
        <w:t>ani</w:t>
      </w:r>
      <w:proofErr w:type="spellEnd"/>
      <w:r w:rsidR="00CB4598" w:rsidRPr="00D534F6">
        <w:rPr>
          <w:i/>
          <w:lang w:val="es-ES" w:eastAsia="en-GB"/>
        </w:rPr>
        <w:t>)</w:t>
      </w:r>
    </w:p>
    <w:p w14:paraId="22B8FB2F" w14:textId="77777777" w:rsidR="00DA5833" w:rsidRPr="00D534F6" w:rsidRDefault="00CB4598" w:rsidP="00076BE6">
      <w:pPr>
        <w:autoSpaceDE w:val="0"/>
        <w:autoSpaceDN w:val="0"/>
        <w:adjustRightInd w:val="0"/>
        <w:rPr>
          <w:lang w:val="es-ES"/>
        </w:rPr>
      </w:pPr>
      <w:proofErr w:type="spellStart"/>
      <w:r w:rsidRPr="00D534F6">
        <w:rPr>
          <w:lang w:val="es-ES"/>
        </w:rPr>
        <w:t>Datele</w:t>
      </w:r>
      <w:proofErr w:type="spellEnd"/>
      <w:r w:rsidRPr="00D534F6">
        <w:rPr>
          <w:lang w:val="es-ES"/>
        </w:rPr>
        <w:t xml:space="preserve"> </w:t>
      </w:r>
      <w:proofErr w:type="spellStart"/>
      <w:r w:rsidRPr="00D534F6">
        <w:rPr>
          <w:lang w:val="es-ES"/>
        </w:rPr>
        <w:t>limitate</w:t>
      </w:r>
      <w:proofErr w:type="spellEnd"/>
      <w:r w:rsidRPr="00D534F6">
        <w:rPr>
          <w:lang w:val="es-ES"/>
        </w:rPr>
        <w:t xml:space="preserve"> </w:t>
      </w:r>
      <w:proofErr w:type="spellStart"/>
      <w:r w:rsidRPr="00D534F6">
        <w:rPr>
          <w:lang w:val="es-ES"/>
        </w:rPr>
        <w:t>privind</w:t>
      </w:r>
      <w:proofErr w:type="spellEnd"/>
      <w:r w:rsidRPr="00D534F6">
        <w:rPr>
          <w:lang w:val="es-ES"/>
        </w:rPr>
        <w:t xml:space="preserve"> </w:t>
      </w:r>
      <w:r>
        <w:rPr>
          <w:lang w:val="ro-RO"/>
        </w:rPr>
        <w:t>s</w:t>
      </w:r>
      <w:r w:rsidRPr="00724CFA">
        <w:rPr>
          <w:lang w:val="ro-RO"/>
        </w:rPr>
        <w:t>iguranţa şi eficacitatea</w:t>
      </w:r>
      <w:r>
        <w:rPr>
          <w:lang w:val="ro-RO"/>
        </w:rPr>
        <w:t xml:space="preserve"> </w:t>
      </w:r>
      <w:proofErr w:type="spellStart"/>
      <w:r w:rsidRPr="00D534F6">
        <w:rPr>
          <w:lang w:val="es-ES"/>
        </w:rPr>
        <w:t>Alecensa</w:t>
      </w:r>
      <w:proofErr w:type="spellEnd"/>
      <w:r w:rsidRPr="00D534F6">
        <w:rPr>
          <w:lang w:val="es-ES"/>
        </w:rPr>
        <w:t xml:space="preserve"> </w:t>
      </w:r>
      <w:r w:rsidRPr="00724CFA">
        <w:rPr>
          <w:lang w:val="ro-RO"/>
        </w:rPr>
        <w:t xml:space="preserve">la </w:t>
      </w:r>
      <w:proofErr w:type="spellStart"/>
      <w:r w:rsidRPr="00D534F6">
        <w:rPr>
          <w:lang w:val="es-ES" w:eastAsia="en-GB"/>
        </w:rPr>
        <w:t>pacienţi</w:t>
      </w:r>
      <w:proofErr w:type="spellEnd"/>
      <w:r w:rsidRPr="00D534F6">
        <w:rPr>
          <w:lang w:val="es-ES" w:eastAsia="en-GB"/>
        </w:rPr>
        <w:t xml:space="preserve"> </w:t>
      </w:r>
      <w:proofErr w:type="spellStart"/>
      <w:r w:rsidRPr="00D534F6">
        <w:rPr>
          <w:lang w:val="es-ES" w:eastAsia="en-GB"/>
        </w:rPr>
        <w:t>cu</w:t>
      </w:r>
      <w:proofErr w:type="spellEnd"/>
      <w:r w:rsidRPr="00D534F6">
        <w:rPr>
          <w:lang w:val="es-ES" w:eastAsia="en-GB"/>
        </w:rPr>
        <w:t xml:space="preserve"> </w:t>
      </w:r>
      <w:proofErr w:type="spellStart"/>
      <w:r w:rsidRPr="00D534F6">
        <w:rPr>
          <w:lang w:val="es-ES" w:eastAsia="en-GB"/>
        </w:rPr>
        <w:t>vârsta</w:t>
      </w:r>
      <w:proofErr w:type="spellEnd"/>
      <w:r w:rsidRPr="00D534F6">
        <w:rPr>
          <w:lang w:val="es-ES" w:eastAsia="en-GB"/>
        </w:rPr>
        <w:t xml:space="preserve"> ≥ 65 de </w:t>
      </w:r>
      <w:proofErr w:type="spellStart"/>
      <w:r w:rsidRPr="00D534F6">
        <w:rPr>
          <w:lang w:val="es-ES" w:eastAsia="en-GB"/>
        </w:rPr>
        <w:t>ani</w:t>
      </w:r>
      <w:proofErr w:type="spellEnd"/>
      <w:r w:rsidRPr="00D534F6">
        <w:rPr>
          <w:i/>
          <w:lang w:val="es-ES" w:eastAsia="en-GB"/>
        </w:rPr>
        <w:t xml:space="preserve"> </w:t>
      </w:r>
      <w:proofErr w:type="spellStart"/>
      <w:r w:rsidRPr="00D534F6">
        <w:rPr>
          <w:lang w:val="es-ES"/>
        </w:rPr>
        <w:t>nu</w:t>
      </w:r>
      <w:proofErr w:type="spellEnd"/>
      <w:r w:rsidRPr="00D534F6">
        <w:rPr>
          <w:lang w:val="es-ES"/>
        </w:rPr>
        <w:t xml:space="preserve"> </w:t>
      </w:r>
      <w:proofErr w:type="spellStart"/>
      <w:r w:rsidRPr="00D534F6">
        <w:rPr>
          <w:lang w:val="es-ES"/>
        </w:rPr>
        <w:t>sugerează</w:t>
      </w:r>
      <w:proofErr w:type="spellEnd"/>
      <w:r w:rsidRPr="00D534F6">
        <w:rPr>
          <w:lang w:val="es-ES"/>
        </w:rPr>
        <w:t xml:space="preserve"> </w:t>
      </w:r>
      <w:proofErr w:type="spellStart"/>
      <w:r w:rsidRPr="00D534F6">
        <w:rPr>
          <w:lang w:val="es-ES"/>
        </w:rPr>
        <w:t>necesitatea</w:t>
      </w:r>
      <w:proofErr w:type="spellEnd"/>
      <w:r w:rsidRPr="00D534F6">
        <w:rPr>
          <w:lang w:val="es-ES"/>
        </w:rPr>
        <w:t xml:space="preserve"> </w:t>
      </w:r>
      <w:proofErr w:type="spellStart"/>
      <w:r w:rsidR="002F3D6F" w:rsidRPr="00D534F6">
        <w:rPr>
          <w:lang w:val="es-ES"/>
        </w:rPr>
        <w:t>ajust</w:t>
      </w:r>
      <w:r w:rsidRPr="00D534F6">
        <w:rPr>
          <w:lang w:val="es-ES"/>
        </w:rPr>
        <w:t>ării</w:t>
      </w:r>
      <w:proofErr w:type="spellEnd"/>
      <w:r w:rsidR="002F3D6F" w:rsidRPr="00D534F6">
        <w:rPr>
          <w:lang w:val="es-ES"/>
        </w:rPr>
        <w:t xml:space="preserve"> </w:t>
      </w:r>
      <w:proofErr w:type="spellStart"/>
      <w:r w:rsidR="002F3D6F" w:rsidRPr="00D534F6">
        <w:rPr>
          <w:lang w:val="es-ES"/>
        </w:rPr>
        <w:t>dozei</w:t>
      </w:r>
      <w:proofErr w:type="spellEnd"/>
      <w:r w:rsidR="002F3D6F" w:rsidRPr="00D534F6">
        <w:rPr>
          <w:lang w:val="es-ES"/>
        </w:rPr>
        <w:t xml:space="preserve"> de </w:t>
      </w:r>
      <w:proofErr w:type="spellStart"/>
      <w:r w:rsidR="002F3D6F" w:rsidRPr="00D534F6">
        <w:rPr>
          <w:lang w:val="es-ES"/>
        </w:rPr>
        <w:t>Alecensa</w:t>
      </w:r>
      <w:proofErr w:type="spellEnd"/>
      <w:r w:rsidR="002F3D6F" w:rsidRPr="00D534F6">
        <w:rPr>
          <w:lang w:val="es-ES"/>
        </w:rPr>
        <w:t xml:space="preserve"> la</w:t>
      </w:r>
      <w:r w:rsidR="00DA5833" w:rsidRPr="00D534F6">
        <w:rPr>
          <w:lang w:val="es-ES"/>
        </w:rPr>
        <w:t xml:space="preserve"> </w:t>
      </w:r>
      <w:proofErr w:type="spellStart"/>
      <w:r w:rsidR="001A36F5" w:rsidRPr="00D534F6">
        <w:rPr>
          <w:lang w:val="es-ES"/>
        </w:rPr>
        <w:t>pacienţii</w:t>
      </w:r>
      <w:proofErr w:type="spellEnd"/>
      <w:r w:rsidR="002F3D6F" w:rsidRPr="00D534F6">
        <w:rPr>
          <w:lang w:val="es-ES"/>
        </w:rPr>
        <w:t xml:space="preserve"> </w:t>
      </w:r>
      <w:proofErr w:type="spellStart"/>
      <w:r w:rsidRPr="00D534F6">
        <w:rPr>
          <w:lang w:val="es-ES"/>
        </w:rPr>
        <w:t>vârstnici</w:t>
      </w:r>
      <w:proofErr w:type="spellEnd"/>
      <w:r w:rsidRPr="00D534F6">
        <w:rPr>
          <w:lang w:val="es-ES"/>
        </w:rPr>
        <w:t xml:space="preserve"> (</w:t>
      </w:r>
      <w:proofErr w:type="spellStart"/>
      <w:r w:rsidRPr="00D534F6">
        <w:rPr>
          <w:lang w:val="es-ES"/>
        </w:rPr>
        <w:t>vezi</w:t>
      </w:r>
      <w:proofErr w:type="spellEnd"/>
      <w:r w:rsidRPr="00D534F6">
        <w:rPr>
          <w:lang w:val="es-ES"/>
        </w:rPr>
        <w:t xml:space="preserve"> pct. 5.2). </w:t>
      </w:r>
      <w:proofErr w:type="spellStart"/>
      <w:r w:rsidR="00E5608F" w:rsidRPr="00D534F6">
        <w:rPr>
          <w:lang w:val="es-ES"/>
        </w:rPr>
        <w:t>Nu</w:t>
      </w:r>
      <w:proofErr w:type="spellEnd"/>
      <w:r w:rsidR="00E5608F" w:rsidRPr="00D534F6">
        <w:rPr>
          <w:lang w:val="es-ES"/>
        </w:rPr>
        <w:t xml:space="preserve"> sunt </w:t>
      </w:r>
      <w:proofErr w:type="spellStart"/>
      <w:r w:rsidR="00E5608F" w:rsidRPr="00D534F6">
        <w:rPr>
          <w:lang w:val="es-ES"/>
        </w:rPr>
        <w:t>disponibile</w:t>
      </w:r>
      <w:proofErr w:type="spellEnd"/>
      <w:r w:rsidR="00E5608F" w:rsidRPr="00D534F6">
        <w:rPr>
          <w:lang w:val="es-ES"/>
        </w:rPr>
        <w:t xml:space="preserve"> date </w:t>
      </w:r>
      <w:proofErr w:type="spellStart"/>
      <w:r w:rsidR="00E5608F" w:rsidRPr="00D534F6">
        <w:rPr>
          <w:lang w:val="es-ES"/>
        </w:rPr>
        <w:t>cu</w:t>
      </w:r>
      <w:proofErr w:type="spellEnd"/>
      <w:r w:rsidR="00E5608F" w:rsidRPr="00D534F6">
        <w:rPr>
          <w:lang w:val="es-ES"/>
        </w:rPr>
        <w:t xml:space="preserve"> </w:t>
      </w:r>
      <w:proofErr w:type="spellStart"/>
      <w:r w:rsidR="00E5608F" w:rsidRPr="00D534F6">
        <w:rPr>
          <w:lang w:val="es-ES"/>
        </w:rPr>
        <w:t>privire</w:t>
      </w:r>
      <w:proofErr w:type="spellEnd"/>
      <w:r w:rsidR="00E5608F" w:rsidRPr="00D534F6">
        <w:rPr>
          <w:lang w:val="es-ES"/>
        </w:rPr>
        <w:t xml:space="preserve"> la </w:t>
      </w:r>
      <w:proofErr w:type="spellStart"/>
      <w:r w:rsidRPr="00D534F6">
        <w:rPr>
          <w:lang w:val="es-ES"/>
        </w:rPr>
        <w:t>pacienţii</w:t>
      </w:r>
      <w:proofErr w:type="spellEnd"/>
      <w:r w:rsidRPr="00D534F6">
        <w:rPr>
          <w:lang w:val="es-ES"/>
        </w:rPr>
        <w:t xml:space="preserve"> </w:t>
      </w:r>
      <w:proofErr w:type="spellStart"/>
      <w:r w:rsidRPr="00D534F6">
        <w:rPr>
          <w:lang w:val="es-ES"/>
        </w:rPr>
        <w:t>cu</w:t>
      </w:r>
      <w:proofErr w:type="spellEnd"/>
      <w:r w:rsidRPr="00D534F6">
        <w:rPr>
          <w:lang w:val="es-ES"/>
        </w:rPr>
        <w:t xml:space="preserve"> </w:t>
      </w:r>
      <w:proofErr w:type="spellStart"/>
      <w:r w:rsidRPr="00D534F6">
        <w:rPr>
          <w:lang w:val="es-ES"/>
        </w:rPr>
        <w:t>vârsta</w:t>
      </w:r>
      <w:proofErr w:type="spellEnd"/>
      <w:r w:rsidRPr="00D534F6">
        <w:rPr>
          <w:lang w:val="es-ES"/>
        </w:rPr>
        <w:t xml:space="preserve"> &gt;</w:t>
      </w:r>
      <w:r w:rsidR="00E508B2" w:rsidRPr="00D534F6">
        <w:rPr>
          <w:lang w:val="es-ES"/>
        </w:rPr>
        <w:t xml:space="preserve"> </w:t>
      </w:r>
      <w:r w:rsidRPr="00D534F6">
        <w:rPr>
          <w:lang w:val="es-ES"/>
        </w:rPr>
        <w:t xml:space="preserve">80 de </w:t>
      </w:r>
      <w:proofErr w:type="spellStart"/>
      <w:r w:rsidRPr="00D534F6">
        <w:rPr>
          <w:lang w:val="es-ES"/>
        </w:rPr>
        <w:t>ani</w:t>
      </w:r>
      <w:proofErr w:type="spellEnd"/>
      <w:r w:rsidR="00DA5833" w:rsidRPr="00D534F6">
        <w:rPr>
          <w:lang w:val="es-ES"/>
        </w:rPr>
        <w:t>.</w:t>
      </w:r>
    </w:p>
    <w:p w14:paraId="2D89120B" w14:textId="77777777" w:rsidR="00DA5833" w:rsidRPr="00D534F6" w:rsidRDefault="00DA5833" w:rsidP="00076BE6">
      <w:pPr>
        <w:rPr>
          <w:lang w:val="es-ES" w:eastAsia="en-GB"/>
        </w:rPr>
      </w:pPr>
    </w:p>
    <w:p w14:paraId="7E85ECE9" w14:textId="77777777" w:rsidR="00DA5833" w:rsidRPr="00D534F6" w:rsidRDefault="00724CFA" w:rsidP="00076BE6">
      <w:pPr>
        <w:rPr>
          <w:i/>
          <w:lang w:val="es-ES" w:eastAsia="en-GB"/>
        </w:rPr>
      </w:pPr>
      <w:proofErr w:type="spellStart"/>
      <w:r w:rsidRPr="00D534F6">
        <w:rPr>
          <w:i/>
          <w:lang w:val="es-ES" w:eastAsia="en-GB"/>
        </w:rPr>
        <w:t>Copii</w:t>
      </w:r>
      <w:proofErr w:type="spellEnd"/>
      <w:r w:rsidRPr="00D534F6">
        <w:rPr>
          <w:i/>
          <w:lang w:val="es-ES" w:eastAsia="en-GB"/>
        </w:rPr>
        <w:t xml:space="preserve"> </w:t>
      </w:r>
      <w:proofErr w:type="spellStart"/>
      <w:r w:rsidRPr="00D534F6">
        <w:rPr>
          <w:i/>
          <w:lang w:val="es-ES" w:eastAsia="en-GB"/>
        </w:rPr>
        <w:t>şi</w:t>
      </w:r>
      <w:proofErr w:type="spellEnd"/>
      <w:r w:rsidRPr="00D534F6">
        <w:rPr>
          <w:i/>
          <w:lang w:val="es-ES" w:eastAsia="en-GB"/>
        </w:rPr>
        <w:t xml:space="preserve"> </w:t>
      </w:r>
      <w:proofErr w:type="spellStart"/>
      <w:r w:rsidRPr="00D534F6">
        <w:rPr>
          <w:i/>
          <w:lang w:val="es-ES" w:eastAsia="en-GB"/>
        </w:rPr>
        <w:t>adolescenţi</w:t>
      </w:r>
      <w:proofErr w:type="spellEnd"/>
    </w:p>
    <w:p w14:paraId="72DE9A55" w14:textId="77777777" w:rsidR="00DA5833" w:rsidRPr="0007519F" w:rsidRDefault="00724CFA" w:rsidP="00076BE6">
      <w:pPr>
        <w:rPr>
          <w:lang w:val="fr-FR"/>
        </w:rPr>
      </w:pPr>
      <w:r w:rsidRPr="00724CFA">
        <w:rPr>
          <w:lang w:val="ro-RO"/>
        </w:rPr>
        <w:t>Siguranţa şi eficacitatea</w:t>
      </w:r>
      <w:r>
        <w:rPr>
          <w:lang w:val="ro-RO"/>
        </w:rPr>
        <w:t xml:space="preserve"> </w:t>
      </w:r>
      <w:proofErr w:type="spellStart"/>
      <w:r w:rsidR="007E6D0F" w:rsidRPr="00D534F6">
        <w:rPr>
          <w:lang w:val="es-ES"/>
        </w:rPr>
        <w:t>Alecensa</w:t>
      </w:r>
      <w:proofErr w:type="spellEnd"/>
      <w:r w:rsidR="00DA5833" w:rsidRPr="00D534F6">
        <w:rPr>
          <w:lang w:val="es-ES"/>
        </w:rPr>
        <w:t xml:space="preserve"> </w:t>
      </w:r>
      <w:r w:rsidRPr="00724CFA">
        <w:rPr>
          <w:lang w:val="ro-RO"/>
        </w:rPr>
        <w:t xml:space="preserve">la copii </w:t>
      </w:r>
      <w:r>
        <w:rPr>
          <w:lang w:val="ro-RO"/>
        </w:rPr>
        <w:t>şi</w:t>
      </w:r>
      <w:r w:rsidRPr="00D534F6">
        <w:rPr>
          <w:lang w:val="es-ES"/>
        </w:rPr>
        <w:t xml:space="preserve"> </w:t>
      </w:r>
      <w:proofErr w:type="spellStart"/>
      <w:r w:rsidRPr="00D534F6">
        <w:rPr>
          <w:lang w:val="es-ES"/>
        </w:rPr>
        <w:t>adolescenţi</w:t>
      </w:r>
      <w:proofErr w:type="spellEnd"/>
      <w:r w:rsidR="00CA4D6D" w:rsidRPr="00D534F6">
        <w:rPr>
          <w:lang w:val="es-ES"/>
        </w:rPr>
        <w:t xml:space="preserve"> </w:t>
      </w:r>
      <w:proofErr w:type="spellStart"/>
      <w:r w:rsidR="00CA4D6D" w:rsidRPr="00D534F6">
        <w:rPr>
          <w:lang w:val="es-ES"/>
        </w:rPr>
        <w:t>cu</w:t>
      </w:r>
      <w:proofErr w:type="spellEnd"/>
      <w:r w:rsidR="00CA4D6D" w:rsidRPr="00D534F6">
        <w:rPr>
          <w:lang w:val="es-ES"/>
        </w:rPr>
        <w:t xml:space="preserve"> </w:t>
      </w:r>
      <w:proofErr w:type="spellStart"/>
      <w:r w:rsidR="00CA4D6D" w:rsidRPr="00D534F6">
        <w:rPr>
          <w:lang w:val="es-ES"/>
        </w:rPr>
        <w:t>vârsta</w:t>
      </w:r>
      <w:proofErr w:type="spellEnd"/>
      <w:r w:rsidR="00CA4D6D" w:rsidRPr="00D534F6">
        <w:rPr>
          <w:lang w:val="es-ES"/>
        </w:rPr>
        <w:t xml:space="preserve"> sub </w:t>
      </w:r>
      <w:r w:rsidR="00DA5833" w:rsidRPr="00D534F6">
        <w:rPr>
          <w:lang w:val="es-ES"/>
        </w:rPr>
        <w:t>18 </w:t>
      </w:r>
      <w:proofErr w:type="spellStart"/>
      <w:r w:rsidR="00CA4D6D" w:rsidRPr="00D534F6">
        <w:rPr>
          <w:lang w:val="es-ES"/>
        </w:rPr>
        <w:t>ani</w:t>
      </w:r>
      <w:proofErr w:type="spellEnd"/>
      <w:r w:rsidR="00CA4D6D" w:rsidRPr="00D534F6">
        <w:rPr>
          <w:lang w:val="es-ES"/>
        </w:rPr>
        <w:t xml:space="preserve"> </w:t>
      </w:r>
      <w:proofErr w:type="spellStart"/>
      <w:r w:rsidR="00CA4D6D" w:rsidRPr="00D534F6">
        <w:rPr>
          <w:lang w:val="es-ES"/>
        </w:rPr>
        <w:t>nu</w:t>
      </w:r>
      <w:proofErr w:type="spellEnd"/>
      <w:r w:rsidR="00CA4D6D" w:rsidRPr="00D534F6">
        <w:rPr>
          <w:lang w:val="es-ES"/>
        </w:rPr>
        <w:t xml:space="preserve"> </w:t>
      </w:r>
      <w:proofErr w:type="spellStart"/>
      <w:r w:rsidR="00CA4D6D" w:rsidRPr="00D534F6">
        <w:rPr>
          <w:lang w:val="es-ES"/>
        </w:rPr>
        <w:t>au</w:t>
      </w:r>
      <w:proofErr w:type="spellEnd"/>
      <w:r w:rsidR="00CA4D6D" w:rsidRPr="00D534F6">
        <w:rPr>
          <w:lang w:val="es-ES"/>
        </w:rPr>
        <w:t xml:space="preserve"> </w:t>
      </w:r>
      <w:proofErr w:type="spellStart"/>
      <w:r w:rsidR="00CA4D6D" w:rsidRPr="00D534F6">
        <w:rPr>
          <w:lang w:val="es-ES"/>
        </w:rPr>
        <w:t>fost</w:t>
      </w:r>
      <w:proofErr w:type="spellEnd"/>
      <w:r w:rsidR="00CA4D6D" w:rsidRPr="00D534F6">
        <w:rPr>
          <w:lang w:val="es-ES"/>
        </w:rPr>
        <w:t xml:space="preserve"> </w:t>
      </w:r>
      <w:proofErr w:type="spellStart"/>
      <w:r w:rsidR="00CA4D6D" w:rsidRPr="00D534F6">
        <w:rPr>
          <w:lang w:val="es-ES"/>
        </w:rPr>
        <w:t>încă</w:t>
      </w:r>
      <w:proofErr w:type="spellEnd"/>
      <w:r w:rsidR="00CA4D6D" w:rsidRPr="00D534F6">
        <w:rPr>
          <w:lang w:val="es-ES"/>
        </w:rPr>
        <w:t xml:space="preserve"> </w:t>
      </w:r>
      <w:proofErr w:type="spellStart"/>
      <w:r w:rsidR="00CA4D6D" w:rsidRPr="00D534F6">
        <w:rPr>
          <w:lang w:val="es-ES"/>
        </w:rPr>
        <w:t>stabilite</w:t>
      </w:r>
      <w:proofErr w:type="spellEnd"/>
      <w:r w:rsidR="00DA5833" w:rsidRPr="00D534F6">
        <w:rPr>
          <w:lang w:val="es-ES"/>
        </w:rPr>
        <w:t xml:space="preserve">. </w:t>
      </w:r>
      <w:r w:rsidR="00CA4D6D" w:rsidRPr="0007519F">
        <w:rPr>
          <w:lang w:val="fr-FR"/>
        </w:rPr>
        <w:t xml:space="preserve">Nu </w:t>
      </w:r>
      <w:proofErr w:type="spellStart"/>
      <w:r w:rsidR="00CA4D6D" w:rsidRPr="0007519F">
        <w:rPr>
          <w:lang w:val="fr-FR"/>
        </w:rPr>
        <w:t>sunt</w:t>
      </w:r>
      <w:proofErr w:type="spellEnd"/>
      <w:r w:rsidR="00CA4D6D" w:rsidRPr="0007519F">
        <w:rPr>
          <w:lang w:val="fr-FR"/>
        </w:rPr>
        <w:t xml:space="preserve"> </w:t>
      </w:r>
      <w:proofErr w:type="spellStart"/>
      <w:r w:rsidR="00CA4D6D" w:rsidRPr="0007519F">
        <w:rPr>
          <w:lang w:val="fr-FR"/>
        </w:rPr>
        <w:t>disponibile</w:t>
      </w:r>
      <w:proofErr w:type="spellEnd"/>
      <w:r w:rsidR="00CA4D6D" w:rsidRPr="0007519F">
        <w:rPr>
          <w:lang w:val="fr-FR"/>
        </w:rPr>
        <w:t xml:space="preserve"> date</w:t>
      </w:r>
      <w:r w:rsidR="00DA5833" w:rsidRPr="0007519F">
        <w:rPr>
          <w:lang w:val="fr-FR"/>
        </w:rPr>
        <w:t>.</w:t>
      </w:r>
    </w:p>
    <w:p w14:paraId="60D39A1A" w14:textId="77777777" w:rsidR="00E21492" w:rsidRPr="0007519F" w:rsidRDefault="00E21492" w:rsidP="00076BE6">
      <w:pPr>
        <w:rPr>
          <w:lang w:val="fr-FR"/>
        </w:rPr>
      </w:pPr>
    </w:p>
    <w:p w14:paraId="30CBAE97" w14:textId="2C72B8AA" w:rsidR="00E21492" w:rsidRPr="0007519F" w:rsidRDefault="001B5249" w:rsidP="00076BE6">
      <w:pPr>
        <w:rPr>
          <w:i/>
          <w:lang w:val="fr-FR"/>
        </w:rPr>
      </w:pPr>
      <w:proofErr w:type="spellStart"/>
      <w:r w:rsidRPr="0007519F">
        <w:rPr>
          <w:i/>
          <w:lang w:val="fr-FR"/>
        </w:rPr>
        <w:t>Valori</w:t>
      </w:r>
      <w:proofErr w:type="spellEnd"/>
      <w:r w:rsidRPr="0007519F">
        <w:rPr>
          <w:i/>
          <w:lang w:val="fr-FR"/>
        </w:rPr>
        <w:t xml:space="preserve"> </w:t>
      </w:r>
      <w:proofErr w:type="spellStart"/>
      <w:r w:rsidRPr="0007519F">
        <w:rPr>
          <w:i/>
          <w:lang w:val="fr-FR"/>
        </w:rPr>
        <w:t>foarte</w:t>
      </w:r>
      <w:proofErr w:type="spellEnd"/>
      <w:r w:rsidRPr="0007519F">
        <w:rPr>
          <w:i/>
          <w:lang w:val="fr-FR"/>
        </w:rPr>
        <w:t xml:space="preserve"> mari ale </w:t>
      </w:r>
      <w:proofErr w:type="spellStart"/>
      <w:r w:rsidRPr="0007519F">
        <w:rPr>
          <w:i/>
          <w:lang w:val="fr-FR"/>
        </w:rPr>
        <w:t>greutăţii</w:t>
      </w:r>
      <w:proofErr w:type="spellEnd"/>
      <w:r w:rsidRPr="0007519F">
        <w:rPr>
          <w:i/>
          <w:lang w:val="fr-FR"/>
        </w:rPr>
        <w:t xml:space="preserve"> </w:t>
      </w:r>
      <w:proofErr w:type="spellStart"/>
      <w:r w:rsidRPr="0007519F">
        <w:rPr>
          <w:i/>
          <w:lang w:val="fr-FR"/>
        </w:rPr>
        <w:t>corporale</w:t>
      </w:r>
      <w:proofErr w:type="spellEnd"/>
      <w:r w:rsidRPr="0007519F">
        <w:rPr>
          <w:i/>
          <w:lang w:val="fr-FR"/>
        </w:rPr>
        <w:t xml:space="preserve"> </w:t>
      </w:r>
      <w:r w:rsidR="00E21492" w:rsidRPr="0007519F">
        <w:rPr>
          <w:i/>
          <w:lang w:val="fr-FR"/>
        </w:rPr>
        <w:t>(&gt;</w:t>
      </w:r>
      <w:ins w:id="39" w:author="Author">
        <w:r w:rsidR="00703CBD">
          <w:rPr>
            <w:i/>
            <w:lang w:val="fr-FR"/>
          </w:rPr>
          <w:t> </w:t>
        </w:r>
      </w:ins>
      <w:r w:rsidR="00E21492" w:rsidRPr="0007519F">
        <w:rPr>
          <w:i/>
          <w:lang w:val="fr-FR"/>
        </w:rPr>
        <w:t>130 kg)</w:t>
      </w:r>
    </w:p>
    <w:p w14:paraId="10F593DA" w14:textId="77777777" w:rsidR="00E21492" w:rsidRPr="0007519F" w:rsidRDefault="001B5249" w:rsidP="00076BE6">
      <w:pPr>
        <w:rPr>
          <w:lang w:val="fr-FR"/>
        </w:rPr>
      </w:pPr>
      <w:proofErr w:type="spellStart"/>
      <w:r w:rsidRPr="0007519F">
        <w:rPr>
          <w:lang w:val="fr-FR"/>
        </w:rPr>
        <w:t>Deşi</w:t>
      </w:r>
      <w:proofErr w:type="spellEnd"/>
      <w:r w:rsidRPr="0007519F">
        <w:rPr>
          <w:lang w:val="fr-FR"/>
        </w:rPr>
        <w:t xml:space="preserve"> </w:t>
      </w:r>
      <w:proofErr w:type="spellStart"/>
      <w:r w:rsidRPr="0007519F">
        <w:rPr>
          <w:lang w:val="fr-FR"/>
        </w:rPr>
        <w:t>simulările</w:t>
      </w:r>
      <w:proofErr w:type="spellEnd"/>
      <w:r w:rsidRPr="0007519F">
        <w:rPr>
          <w:lang w:val="fr-FR"/>
        </w:rPr>
        <w:t xml:space="preserve"> </w:t>
      </w:r>
      <w:proofErr w:type="spellStart"/>
      <w:r w:rsidRPr="0007519F">
        <w:rPr>
          <w:lang w:val="fr-FR"/>
        </w:rPr>
        <w:t>farmacocinetice</w:t>
      </w:r>
      <w:proofErr w:type="spellEnd"/>
      <w:r w:rsidRPr="0007519F">
        <w:rPr>
          <w:lang w:val="fr-FR"/>
        </w:rPr>
        <w:t xml:space="preserve"> </w:t>
      </w:r>
      <w:r w:rsidR="00991B72">
        <w:rPr>
          <w:lang w:val="fr-FR"/>
        </w:rPr>
        <w:t xml:space="preserve">(FC) </w:t>
      </w:r>
      <w:proofErr w:type="spellStart"/>
      <w:r w:rsidR="003146CF" w:rsidRPr="0007519F">
        <w:rPr>
          <w:lang w:val="fr-FR"/>
        </w:rPr>
        <w:t>cu</w:t>
      </w:r>
      <w:proofErr w:type="spellEnd"/>
      <w:r w:rsidR="003146CF" w:rsidRPr="0007519F">
        <w:rPr>
          <w:lang w:val="fr-FR"/>
        </w:rPr>
        <w:t xml:space="preserve"> </w:t>
      </w:r>
      <w:proofErr w:type="spellStart"/>
      <w:r w:rsidR="00E21492" w:rsidRPr="0007519F">
        <w:rPr>
          <w:lang w:val="fr-FR"/>
        </w:rPr>
        <w:t>Alecensa</w:t>
      </w:r>
      <w:proofErr w:type="spellEnd"/>
      <w:r w:rsidR="00E21492" w:rsidRPr="0007519F">
        <w:rPr>
          <w:lang w:val="fr-FR"/>
        </w:rPr>
        <w:t xml:space="preserve"> </w:t>
      </w:r>
      <w:r w:rsidR="003146CF" w:rsidRPr="0007519F">
        <w:rPr>
          <w:lang w:val="fr-FR"/>
        </w:rPr>
        <w:t xml:space="preserve">nu </w:t>
      </w:r>
      <w:proofErr w:type="spellStart"/>
      <w:r w:rsidR="003146CF" w:rsidRPr="0007519F">
        <w:rPr>
          <w:lang w:val="fr-FR"/>
        </w:rPr>
        <w:t>indică</w:t>
      </w:r>
      <w:proofErr w:type="spellEnd"/>
      <w:r w:rsidR="003146CF" w:rsidRPr="0007519F">
        <w:rPr>
          <w:lang w:val="fr-FR"/>
        </w:rPr>
        <w:t xml:space="preserve"> un </w:t>
      </w:r>
      <w:proofErr w:type="spellStart"/>
      <w:r w:rsidR="00380023">
        <w:rPr>
          <w:lang w:val="fr-FR"/>
        </w:rPr>
        <w:t>grad</w:t>
      </w:r>
      <w:proofErr w:type="spellEnd"/>
      <w:r w:rsidR="00380023" w:rsidRPr="0007519F">
        <w:rPr>
          <w:lang w:val="fr-FR"/>
        </w:rPr>
        <w:t xml:space="preserve"> </w:t>
      </w:r>
      <w:r w:rsidR="00AE1DE5" w:rsidRPr="0007519F">
        <w:rPr>
          <w:lang w:val="fr-FR"/>
        </w:rPr>
        <w:t>sc</w:t>
      </w:r>
      <w:r w:rsidR="00AE1DE5">
        <w:rPr>
          <w:lang w:val="ro-RO"/>
        </w:rPr>
        <w:t>ăzut</w:t>
      </w:r>
      <w:r w:rsidR="00E21492" w:rsidRPr="0007519F">
        <w:rPr>
          <w:lang w:val="fr-FR"/>
        </w:rPr>
        <w:t xml:space="preserve"> a</w:t>
      </w:r>
      <w:r w:rsidR="003146CF" w:rsidRPr="0007519F">
        <w:rPr>
          <w:lang w:val="fr-FR"/>
        </w:rPr>
        <w:t xml:space="preserve">l </w:t>
      </w:r>
      <w:proofErr w:type="spellStart"/>
      <w:r w:rsidR="003146CF" w:rsidRPr="0007519F">
        <w:rPr>
          <w:lang w:val="fr-FR"/>
        </w:rPr>
        <w:t>expunerii</w:t>
      </w:r>
      <w:proofErr w:type="spellEnd"/>
      <w:r w:rsidR="003146CF" w:rsidRPr="0007519F">
        <w:rPr>
          <w:lang w:val="fr-FR"/>
        </w:rPr>
        <w:t xml:space="preserve"> la </w:t>
      </w:r>
      <w:proofErr w:type="spellStart"/>
      <w:r w:rsidR="003146CF" w:rsidRPr="0007519F">
        <w:rPr>
          <w:lang w:val="fr-FR"/>
        </w:rPr>
        <w:t>pacienţii</w:t>
      </w:r>
      <w:proofErr w:type="spellEnd"/>
      <w:r w:rsidR="003146CF" w:rsidRPr="0007519F">
        <w:rPr>
          <w:lang w:val="fr-FR"/>
        </w:rPr>
        <w:t xml:space="preserve"> </w:t>
      </w:r>
      <w:proofErr w:type="spellStart"/>
      <w:r w:rsidR="003146CF" w:rsidRPr="0007519F">
        <w:rPr>
          <w:lang w:val="fr-FR"/>
        </w:rPr>
        <w:t>cu</w:t>
      </w:r>
      <w:proofErr w:type="spellEnd"/>
      <w:r w:rsidR="003146CF" w:rsidRPr="0007519F">
        <w:rPr>
          <w:lang w:val="fr-FR"/>
        </w:rPr>
        <w:t xml:space="preserve"> </w:t>
      </w:r>
      <w:proofErr w:type="spellStart"/>
      <w:r w:rsidR="003146CF" w:rsidRPr="0007519F">
        <w:rPr>
          <w:lang w:val="fr-FR"/>
        </w:rPr>
        <w:t>valori</w:t>
      </w:r>
      <w:proofErr w:type="spellEnd"/>
      <w:r w:rsidR="003146CF" w:rsidRPr="0007519F">
        <w:rPr>
          <w:lang w:val="fr-FR"/>
        </w:rPr>
        <w:t xml:space="preserve"> </w:t>
      </w:r>
      <w:proofErr w:type="spellStart"/>
      <w:r w:rsidR="003146CF" w:rsidRPr="0007519F">
        <w:rPr>
          <w:lang w:val="fr-FR"/>
        </w:rPr>
        <w:t>foarte</w:t>
      </w:r>
      <w:proofErr w:type="spellEnd"/>
      <w:r w:rsidR="003146CF" w:rsidRPr="0007519F">
        <w:rPr>
          <w:lang w:val="fr-FR"/>
        </w:rPr>
        <w:t xml:space="preserve"> mari ale </w:t>
      </w:r>
      <w:proofErr w:type="spellStart"/>
      <w:r w:rsidR="003146CF" w:rsidRPr="0007519F">
        <w:rPr>
          <w:lang w:val="fr-FR"/>
        </w:rPr>
        <w:t>greutăţii</w:t>
      </w:r>
      <w:proofErr w:type="spellEnd"/>
      <w:r w:rsidR="003146CF" w:rsidRPr="0007519F">
        <w:rPr>
          <w:lang w:val="fr-FR"/>
        </w:rPr>
        <w:t xml:space="preserve"> </w:t>
      </w:r>
      <w:proofErr w:type="spellStart"/>
      <w:r w:rsidR="003146CF" w:rsidRPr="0007519F">
        <w:rPr>
          <w:lang w:val="fr-FR"/>
        </w:rPr>
        <w:t>corporale</w:t>
      </w:r>
      <w:proofErr w:type="spellEnd"/>
      <w:r w:rsidR="003146CF" w:rsidRPr="0007519F">
        <w:rPr>
          <w:lang w:val="fr-FR"/>
        </w:rPr>
        <w:t xml:space="preserve"> </w:t>
      </w:r>
      <w:r w:rsidR="00E21492" w:rsidRPr="0007519F">
        <w:rPr>
          <w:lang w:val="fr-FR"/>
        </w:rPr>
        <w:t xml:space="preserve">(&gt;130 kg), </w:t>
      </w:r>
      <w:proofErr w:type="spellStart"/>
      <w:r w:rsidR="00E21492" w:rsidRPr="0007519F">
        <w:rPr>
          <w:lang w:val="fr-FR"/>
        </w:rPr>
        <w:t>alectinib</w:t>
      </w:r>
      <w:proofErr w:type="spellEnd"/>
      <w:r w:rsidR="00E21492" w:rsidRPr="0007519F">
        <w:rPr>
          <w:lang w:val="fr-FR"/>
        </w:rPr>
        <w:t xml:space="preserve"> </w:t>
      </w:r>
      <w:proofErr w:type="spellStart"/>
      <w:r w:rsidR="00D5555A" w:rsidRPr="0007519F">
        <w:rPr>
          <w:lang w:val="fr-FR"/>
        </w:rPr>
        <w:t>prezintă</w:t>
      </w:r>
      <w:proofErr w:type="spellEnd"/>
      <w:r w:rsidR="00D5555A" w:rsidRPr="0007519F">
        <w:rPr>
          <w:lang w:val="fr-FR"/>
        </w:rPr>
        <w:t xml:space="preserve"> </w:t>
      </w:r>
      <w:r w:rsidR="003146CF" w:rsidRPr="0007519F">
        <w:rPr>
          <w:lang w:val="fr-FR"/>
        </w:rPr>
        <w:t xml:space="preserve">o </w:t>
      </w:r>
      <w:proofErr w:type="spellStart"/>
      <w:r w:rsidR="003146CF" w:rsidRPr="0007519F">
        <w:rPr>
          <w:lang w:val="fr-FR"/>
        </w:rPr>
        <w:t>distribuţie</w:t>
      </w:r>
      <w:proofErr w:type="spellEnd"/>
      <w:r w:rsidR="003146CF" w:rsidRPr="0007519F">
        <w:rPr>
          <w:lang w:val="fr-FR"/>
        </w:rPr>
        <w:t xml:space="preserve"> </w:t>
      </w:r>
      <w:proofErr w:type="spellStart"/>
      <w:r w:rsidR="00D5555A" w:rsidRPr="0007519F">
        <w:rPr>
          <w:lang w:val="fr-FR"/>
        </w:rPr>
        <w:t>generalizată</w:t>
      </w:r>
      <w:proofErr w:type="spellEnd"/>
      <w:r w:rsidR="00D5555A" w:rsidRPr="0007519F">
        <w:rPr>
          <w:lang w:val="fr-FR"/>
        </w:rPr>
        <w:t xml:space="preserve">, </w:t>
      </w:r>
      <w:proofErr w:type="spellStart"/>
      <w:r w:rsidR="00D5555A" w:rsidRPr="0007519F">
        <w:rPr>
          <w:lang w:val="fr-FR"/>
        </w:rPr>
        <w:t>iar</w:t>
      </w:r>
      <w:proofErr w:type="spellEnd"/>
      <w:r w:rsidR="00D5555A" w:rsidRPr="0007519F">
        <w:rPr>
          <w:lang w:val="fr-FR"/>
        </w:rPr>
        <w:t xml:space="preserve"> </w:t>
      </w:r>
      <w:proofErr w:type="spellStart"/>
      <w:r w:rsidR="00D5555A" w:rsidRPr="0007519F">
        <w:rPr>
          <w:lang w:val="fr-FR"/>
        </w:rPr>
        <w:t>studiile</w:t>
      </w:r>
      <w:proofErr w:type="spellEnd"/>
      <w:r w:rsidR="00D5555A" w:rsidRPr="0007519F">
        <w:rPr>
          <w:lang w:val="fr-FR"/>
        </w:rPr>
        <w:t xml:space="preserve"> </w:t>
      </w:r>
      <w:proofErr w:type="spellStart"/>
      <w:r w:rsidR="00E21492" w:rsidRPr="0007519F">
        <w:rPr>
          <w:lang w:val="fr-FR"/>
        </w:rPr>
        <w:t>c</w:t>
      </w:r>
      <w:r w:rsidR="00D5555A" w:rsidRPr="0007519F">
        <w:rPr>
          <w:lang w:val="fr-FR"/>
        </w:rPr>
        <w:t>linice</w:t>
      </w:r>
      <w:proofErr w:type="spellEnd"/>
      <w:r w:rsidR="00D5555A" w:rsidRPr="0007519F">
        <w:rPr>
          <w:lang w:val="fr-FR"/>
        </w:rPr>
        <w:t xml:space="preserve"> </w:t>
      </w:r>
      <w:proofErr w:type="spellStart"/>
      <w:r w:rsidR="00D5555A" w:rsidRPr="0007519F">
        <w:rPr>
          <w:lang w:val="fr-FR"/>
        </w:rPr>
        <w:t>cu</w:t>
      </w:r>
      <w:proofErr w:type="spellEnd"/>
      <w:r w:rsidR="00D5555A" w:rsidRPr="0007519F">
        <w:rPr>
          <w:lang w:val="fr-FR"/>
        </w:rPr>
        <w:t xml:space="preserve"> </w:t>
      </w:r>
      <w:proofErr w:type="spellStart"/>
      <w:r w:rsidR="00E21492" w:rsidRPr="0007519F">
        <w:rPr>
          <w:lang w:val="fr-FR"/>
        </w:rPr>
        <w:t>alectinib</w:t>
      </w:r>
      <w:proofErr w:type="spellEnd"/>
      <w:r w:rsidR="00E21492" w:rsidRPr="0007519F">
        <w:rPr>
          <w:lang w:val="fr-FR"/>
        </w:rPr>
        <w:t xml:space="preserve"> </w:t>
      </w:r>
      <w:r w:rsidR="00D5555A" w:rsidRPr="0007519F">
        <w:rPr>
          <w:lang w:val="fr-FR"/>
        </w:rPr>
        <w:t xml:space="preserve">au </w:t>
      </w:r>
      <w:proofErr w:type="spellStart"/>
      <w:r w:rsidR="00D5555A" w:rsidRPr="0007519F">
        <w:rPr>
          <w:lang w:val="fr-FR"/>
        </w:rPr>
        <w:t>înrolat</w:t>
      </w:r>
      <w:proofErr w:type="spellEnd"/>
      <w:r w:rsidR="00D5555A" w:rsidRPr="0007519F">
        <w:rPr>
          <w:lang w:val="fr-FR"/>
        </w:rPr>
        <w:t xml:space="preserve"> </w:t>
      </w:r>
      <w:proofErr w:type="spellStart"/>
      <w:r w:rsidR="00D5555A" w:rsidRPr="0007519F">
        <w:rPr>
          <w:lang w:val="fr-FR"/>
        </w:rPr>
        <w:t>pacienţi</w:t>
      </w:r>
      <w:proofErr w:type="spellEnd"/>
      <w:r w:rsidR="00D5555A" w:rsidRPr="0007519F">
        <w:rPr>
          <w:lang w:val="fr-FR"/>
        </w:rPr>
        <w:t xml:space="preserve"> </w:t>
      </w:r>
      <w:proofErr w:type="spellStart"/>
      <w:r w:rsidR="00D5555A" w:rsidRPr="0007519F">
        <w:rPr>
          <w:lang w:val="fr-FR"/>
        </w:rPr>
        <w:t>cu</w:t>
      </w:r>
      <w:proofErr w:type="spellEnd"/>
      <w:r w:rsidR="00D5555A" w:rsidRPr="0007519F">
        <w:rPr>
          <w:lang w:val="fr-FR"/>
        </w:rPr>
        <w:t xml:space="preserve"> </w:t>
      </w:r>
      <w:proofErr w:type="spellStart"/>
      <w:r w:rsidR="00D5555A" w:rsidRPr="0007519F">
        <w:rPr>
          <w:lang w:val="fr-FR"/>
        </w:rPr>
        <w:t>valori</w:t>
      </w:r>
      <w:proofErr w:type="spellEnd"/>
      <w:r w:rsidR="00D5555A" w:rsidRPr="0007519F">
        <w:rPr>
          <w:lang w:val="fr-FR"/>
        </w:rPr>
        <w:t xml:space="preserve"> ale </w:t>
      </w:r>
      <w:proofErr w:type="spellStart"/>
      <w:r w:rsidR="00D5555A" w:rsidRPr="0007519F">
        <w:rPr>
          <w:lang w:val="fr-FR"/>
        </w:rPr>
        <w:t>greutăţii</w:t>
      </w:r>
      <w:proofErr w:type="spellEnd"/>
      <w:r w:rsidR="00D5555A" w:rsidRPr="0007519F">
        <w:rPr>
          <w:lang w:val="fr-FR"/>
        </w:rPr>
        <w:t xml:space="preserve"> </w:t>
      </w:r>
      <w:proofErr w:type="spellStart"/>
      <w:r w:rsidR="00D5555A" w:rsidRPr="0007519F">
        <w:rPr>
          <w:lang w:val="fr-FR"/>
        </w:rPr>
        <w:t>corporale</w:t>
      </w:r>
      <w:proofErr w:type="spellEnd"/>
      <w:r w:rsidR="00D5555A" w:rsidRPr="0007519F">
        <w:rPr>
          <w:lang w:val="fr-FR"/>
        </w:rPr>
        <w:t xml:space="preserve"> </w:t>
      </w:r>
      <w:proofErr w:type="spellStart"/>
      <w:r w:rsidR="00D5555A" w:rsidRPr="0007519F">
        <w:rPr>
          <w:lang w:val="fr-FR"/>
        </w:rPr>
        <w:t>situate</w:t>
      </w:r>
      <w:proofErr w:type="spellEnd"/>
      <w:r w:rsidR="00D5555A" w:rsidRPr="0007519F">
        <w:rPr>
          <w:lang w:val="fr-FR"/>
        </w:rPr>
        <w:t xml:space="preserve"> </w:t>
      </w:r>
      <w:proofErr w:type="spellStart"/>
      <w:r w:rsidR="00D5555A" w:rsidRPr="0007519F">
        <w:rPr>
          <w:lang w:val="fr-FR"/>
        </w:rPr>
        <w:t>între</w:t>
      </w:r>
      <w:proofErr w:type="spellEnd"/>
      <w:r w:rsidR="00D5555A" w:rsidRPr="0007519F">
        <w:rPr>
          <w:lang w:val="fr-FR"/>
        </w:rPr>
        <w:t xml:space="preserve"> 36,</w:t>
      </w:r>
      <w:r w:rsidR="00E21492" w:rsidRPr="0007519F">
        <w:rPr>
          <w:lang w:val="fr-FR"/>
        </w:rPr>
        <w:t>9</w:t>
      </w:r>
      <w:r w:rsidR="00E21492" w:rsidRPr="00E21492">
        <w:sym w:font="Symbol" w:char="F02D"/>
      </w:r>
      <w:r w:rsidR="00E21492" w:rsidRPr="0007519F">
        <w:rPr>
          <w:lang w:val="fr-FR"/>
        </w:rPr>
        <w:t>123</w:t>
      </w:r>
      <w:r w:rsidR="00AE1DE5" w:rsidRPr="0007519F">
        <w:rPr>
          <w:lang w:val="fr-FR"/>
        </w:rPr>
        <w:t> </w:t>
      </w:r>
      <w:r w:rsidR="00E21492" w:rsidRPr="0007519F">
        <w:rPr>
          <w:lang w:val="fr-FR"/>
        </w:rPr>
        <w:t xml:space="preserve">kg. </w:t>
      </w:r>
      <w:proofErr w:type="spellStart"/>
      <w:r w:rsidR="00D5555A" w:rsidRPr="0007519F">
        <w:rPr>
          <w:lang w:val="fr-FR"/>
        </w:rPr>
        <w:t>Datele</w:t>
      </w:r>
      <w:proofErr w:type="spellEnd"/>
      <w:r w:rsidR="00D5555A" w:rsidRPr="0007519F">
        <w:rPr>
          <w:lang w:val="fr-FR"/>
        </w:rPr>
        <w:t xml:space="preserve"> </w:t>
      </w:r>
      <w:proofErr w:type="spellStart"/>
      <w:r w:rsidR="00D5555A" w:rsidRPr="0007519F">
        <w:rPr>
          <w:lang w:val="fr-FR"/>
        </w:rPr>
        <w:t>privind</w:t>
      </w:r>
      <w:proofErr w:type="spellEnd"/>
      <w:r w:rsidR="00D5555A" w:rsidRPr="0007519F">
        <w:rPr>
          <w:lang w:val="fr-FR"/>
        </w:rPr>
        <w:t xml:space="preserve"> </w:t>
      </w:r>
      <w:proofErr w:type="spellStart"/>
      <w:r w:rsidR="00D5555A" w:rsidRPr="0007519F">
        <w:rPr>
          <w:lang w:val="fr-FR"/>
        </w:rPr>
        <w:t>pacienţii</w:t>
      </w:r>
      <w:proofErr w:type="spellEnd"/>
      <w:r w:rsidR="00D5555A" w:rsidRPr="0007519F">
        <w:rPr>
          <w:lang w:val="fr-FR"/>
        </w:rPr>
        <w:t xml:space="preserve"> </w:t>
      </w:r>
      <w:proofErr w:type="spellStart"/>
      <w:r w:rsidR="00D5555A" w:rsidRPr="0007519F">
        <w:rPr>
          <w:lang w:val="fr-FR"/>
        </w:rPr>
        <w:t>cu</w:t>
      </w:r>
      <w:proofErr w:type="spellEnd"/>
      <w:r w:rsidR="00D5555A" w:rsidRPr="0007519F">
        <w:rPr>
          <w:lang w:val="fr-FR"/>
        </w:rPr>
        <w:t xml:space="preserve"> </w:t>
      </w:r>
      <w:proofErr w:type="spellStart"/>
      <w:r w:rsidR="00D5555A" w:rsidRPr="0007519F">
        <w:rPr>
          <w:lang w:val="fr-FR"/>
        </w:rPr>
        <w:t>greutatea</w:t>
      </w:r>
      <w:proofErr w:type="spellEnd"/>
      <w:r w:rsidR="00D5555A" w:rsidRPr="0007519F">
        <w:rPr>
          <w:lang w:val="fr-FR"/>
        </w:rPr>
        <w:t xml:space="preserve"> </w:t>
      </w:r>
      <w:proofErr w:type="spellStart"/>
      <w:r w:rsidR="00D5555A" w:rsidRPr="0007519F">
        <w:rPr>
          <w:lang w:val="fr-FR"/>
        </w:rPr>
        <w:t>corporală</w:t>
      </w:r>
      <w:proofErr w:type="spellEnd"/>
      <w:r w:rsidR="00D5555A" w:rsidRPr="0007519F">
        <w:rPr>
          <w:lang w:val="fr-FR"/>
        </w:rPr>
        <w:t xml:space="preserve"> peste</w:t>
      </w:r>
      <w:r w:rsidR="00E21492" w:rsidRPr="0007519F">
        <w:rPr>
          <w:lang w:val="fr-FR"/>
        </w:rPr>
        <w:t xml:space="preserve"> 130 kg</w:t>
      </w:r>
      <w:r w:rsidR="00D5555A" w:rsidRPr="0007519F">
        <w:rPr>
          <w:lang w:val="fr-FR"/>
        </w:rPr>
        <w:t xml:space="preserve"> </w:t>
      </w:r>
      <w:proofErr w:type="spellStart"/>
      <w:r w:rsidR="00D5555A" w:rsidRPr="0007519F">
        <w:rPr>
          <w:lang w:val="fr-FR"/>
        </w:rPr>
        <w:t>sunt</w:t>
      </w:r>
      <w:proofErr w:type="spellEnd"/>
      <w:r w:rsidR="00D5555A" w:rsidRPr="0007519F">
        <w:rPr>
          <w:lang w:val="fr-FR"/>
        </w:rPr>
        <w:t xml:space="preserve"> </w:t>
      </w:r>
      <w:r w:rsidR="00AE1DE5" w:rsidRPr="0007519F">
        <w:rPr>
          <w:lang w:val="fr-FR"/>
        </w:rPr>
        <w:t xml:space="preserve">nu </w:t>
      </w:r>
      <w:proofErr w:type="spellStart"/>
      <w:r w:rsidR="00AE1DE5" w:rsidRPr="0007519F">
        <w:rPr>
          <w:lang w:val="fr-FR"/>
        </w:rPr>
        <w:t>sunt</w:t>
      </w:r>
      <w:proofErr w:type="spellEnd"/>
      <w:r w:rsidR="00AE1DE5" w:rsidRPr="0007519F">
        <w:rPr>
          <w:lang w:val="fr-FR"/>
        </w:rPr>
        <w:t xml:space="preserve"> </w:t>
      </w:r>
      <w:proofErr w:type="spellStart"/>
      <w:r w:rsidR="00D5555A" w:rsidRPr="0007519F">
        <w:rPr>
          <w:lang w:val="fr-FR"/>
        </w:rPr>
        <w:t>disponibile</w:t>
      </w:r>
      <w:proofErr w:type="spellEnd"/>
      <w:r w:rsidR="00E21492" w:rsidRPr="0007519F">
        <w:rPr>
          <w:lang w:val="fr-FR"/>
        </w:rPr>
        <w:t>.</w:t>
      </w:r>
    </w:p>
    <w:p w14:paraId="3835C021" w14:textId="77777777" w:rsidR="00DA5833" w:rsidRPr="0007519F" w:rsidRDefault="00DA5833" w:rsidP="00076BE6">
      <w:pPr>
        <w:rPr>
          <w:lang w:val="fr-FR" w:eastAsia="en-GB"/>
        </w:rPr>
      </w:pPr>
    </w:p>
    <w:p w14:paraId="011872BB" w14:textId="77777777" w:rsidR="00DA5833" w:rsidRPr="0007519F" w:rsidRDefault="00536CA1" w:rsidP="00076BE6">
      <w:pPr>
        <w:rPr>
          <w:szCs w:val="22"/>
          <w:u w:val="single"/>
          <w:lang w:val="fr-FR"/>
        </w:rPr>
      </w:pPr>
      <w:r w:rsidRPr="00536CA1">
        <w:rPr>
          <w:szCs w:val="22"/>
          <w:u w:val="single"/>
          <w:lang w:val="ro-RO"/>
        </w:rPr>
        <w:t>Mod de administrare</w:t>
      </w:r>
      <w:r w:rsidR="00DA5833" w:rsidRPr="0007519F">
        <w:rPr>
          <w:szCs w:val="22"/>
          <w:u w:val="single"/>
          <w:lang w:val="fr-FR"/>
        </w:rPr>
        <w:t xml:space="preserve"> </w:t>
      </w:r>
    </w:p>
    <w:p w14:paraId="21F62104" w14:textId="77777777" w:rsidR="00DA5833" w:rsidRPr="0007519F" w:rsidRDefault="001B5249" w:rsidP="00076BE6">
      <w:pPr>
        <w:autoSpaceDE w:val="0"/>
        <w:autoSpaceDN w:val="0"/>
        <w:adjustRightInd w:val="0"/>
        <w:rPr>
          <w:lang w:val="fr-FR" w:eastAsia="en-GB"/>
        </w:rPr>
      </w:pPr>
      <w:proofErr w:type="spellStart"/>
      <w:r w:rsidRPr="003D124F">
        <w:rPr>
          <w:lang w:val="es-ES" w:eastAsia="en-GB"/>
        </w:rPr>
        <w:t>Alecensa</w:t>
      </w:r>
      <w:proofErr w:type="spellEnd"/>
      <w:r w:rsidRPr="003D124F">
        <w:rPr>
          <w:lang w:val="es-ES" w:eastAsia="en-GB"/>
        </w:rPr>
        <w:t xml:space="preserve"> este </w:t>
      </w:r>
      <w:proofErr w:type="spellStart"/>
      <w:r w:rsidR="00380023" w:rsidRPr="003D124F">
        <w:rPr>
          <w:lang w:val="es-ES" w:eastAsia="en-GB"/>
        </w:rPr>
        <w:t>indicat</w:t>
      </w:r>
      <w:proofErr w:type="spellEnd"/>
      <w:r w:rsidR="00380023" w:rsidRPr="003D124F">
        <w:rPr>
          <w:lang w:val="es-ES" w:eastAsia="en-GB"/>
        </w:rPr>
        <w:t xml:space="preserve"> </w:t>
      </w:r>
      <w:proofErr w:type="spellStart"/>
      <w:r w:rsidR="00380023" w:rsidRPr="003D124F">
        <w:rPr>
          <w:lang w:val="es-ES" w:eastAsia="en-GB"/>
        </w:rPr>
        <w:t>pentru</w:t>
      </w:r>
      <w:proofErr w:type="spellEnd"/>
      <w:r w:rsidR="00380023" w:rsidRPr="003D124F">
        <w:rPr>
          <w:lang w:val="es-ES" w:eastAsia="en-GB"/>
        </w:rPr>
        <w:t xml:space="preserve"> </w:t>
      </w:r>
      <w:r w:rsidRPr="003D124F">
        <w:rPr>
          <w:lang w:val="es-ES" w:eastAsia="en-GB"/>
        </w:rPr>
        <w:t>administr</w:t>
      </w:r>
      <w:r w:rsidR="00380023" w:rsidRPr="003D124F">
        <w:rPr>
          <w:lang w:val="es-ES" w:eastAsia="en-GB"/>
        </w:rPr>
        <w:t>are</w:t>
      </w:r>
      <w:r w:rsidRPr="003D124F">
        <w:rPr>
          <w:lang w:val="es-ES" w:eastAsia="en-GB"/>
        </w:rPr>
        <w:t xml:space="preserve"> pe cale </w:t>
      </w:r>
      <w:proofErr w:type="spellStart"/>
      <w:r w:rsidRPr="003D124F">
        <w:rPr>
          <w:lang w:val="es-ES" w:eastAsia="en-GB"/>
        </w:rPr>
        <w:t>orală</w:t>
      </w:r>
      <w:proofErr w:type="spellEnd"/>
      <w:r w:rsidRPr="003D124F">
        <w:rPr>
          <w:lang w:val="es-ES" w:eastAsia="en-GB"/>
        </w:rPr>
        <w:t xml:space="preserve">. </w:t>
      </w:r>
      <w:proofErr w:type="spellStart"/>
      <w:r w:rsidR="007275F7" w:rsidRPr="00703CBD">
        <w:rPr>
          <w:lang w:val="es-ES" w:eastAsia="en-GB"/>
        </w:rPr>
        <w:t>Capsulele</w:t>
      </w:r>
      <w:proofErr w:type="spellEnd"/>
      <w:r w:rsidR="007275F7" w:rsidRPr="00703CBD">
        <w:rPr>
          <w:lang w:val="es-ES" w:eastAsia="en-GB"/>
        </w:rPr>
        <w:t xml:space="preserve"> </w:t>
      </w:r>
      <w:proofErr w:type="spellStart"/>
      <w:r w:rsidR="007275F7" w:rsidRPr="00703CBD">
        <w:rPr>
          <w:lang w:val="es-ES" w:eastAsia="en-GB"/>
        </w:rPr>
        <w:t>trebuie</w:t>
      </w:r>
      <w:proofErr w:type="spellEnd"/>
      <w:r w:rsidR="007275F7" w:rsidRPr="00703CBD">
        <w:rPr>
          <w:lang w:val="es-ES" w:eastAsia="en-GB"/>
        </w:rPr>
        <w:t xml:space="preserve"> </w:t>
      </w:r>
      <w:proofErr w:type="spellStart"/>
      <w:r w:rsidR="007275F7" w:rsidRPr="00703CBD">
        <w:rPr>
          <w:lang w:val="es-ES" w:eastAsia="en-GB"/>
        </w:rPr>
        <w:t>înghiţite</w:t>
      </w:r>
      <w:proofErr w:type="spellEnd"/>
      <w:r w:rsidR="00DA5833" w:rsidRPr="00703CBD">
        <w:rPr>
          <w:lang w:val="es-ES" w:eastAsia="en-GB"/>
        </w:rPr>
        <w:t xml:space="preserve"> </w:t>
      </w:r>
      <w:proofErr w:type="spellStart"/>
      <w:r w:rsidR="007275F7" w:rsidRPr="00703CBD">
        <w:rPr>
          <w:lang w:val="es-ES" w:eastAsia="en-GB"/>
        </w:rPr>
        <w:t>întregi</w:t>
      </w:r>
      <w:proofErr w:type="spellEnd"/>
      <w:r w:rsidR="007275F7" w:rsidRPr="00703CBD">
        <w:rPr>
          <w:lang w:val="es-ES" w:eastAsia="en-GB"/>
        </w:rPr>
        <w:t xml:space="preserve"> </w:t>
      </w:r>
      <w:proofErr w:type="spellStart"/>
      <w:r w:rsidR="007275F7" w:rsidRPr="00703CBD">
        <w:rPr>
          <w:lang w:val="es-ES" w:eastAsia="en-GB"/>
        </w:rPr>
        <w:t>şi</w:t>
      </w:r>
      <w:proofErr w:type="spellEnd"/>
      <w:r w:rsidR="007275F7" w:rsidRPr="00703CBD">
        <w:rPr>
          <w:lang w:val="es-ES" w:eastAsia="en-GB"/>
        </w:rPr>
        <w:t xml:space="preserve"> </w:t>
      </w:r>
      <w:proofErr w:type="spellStart"/>
      <w:r w:rsidR="007275F7" w:rsidRPr="00703CBD">
        <w:rPr>
          <w:lang w:val="es-ES" w:eastAsia="en-GB"/>
        </w:rPr>
        <w:t>nu</w:t>
      </w:r>
      <w:proofErr w:type="spellEnd"/>
      <w:r w:rsidR="007275F7" w:rsidRPr="00703CBD">
        <w:rPr>
          <w:lang w:val="es-ES" w:eastAsia="en-GB"/>
        </w:rPr>
        <w:t xml:space="preserve"> </w:t>
      </w:r>
      <w:proofErr w:type="spellStart"/>
      <w:r w:rsidR="007275F7" w:rsidRPr="00703CBD">
        <w:rPr>
          <w:lang w:val="es-ES" w:eastAsia="en-GB"/>
        </w:rPr>
        <w:t>trebuie</w:t>
      </w:r>
      <w:proofErr w:type="spellEnd"/>
      <w:r w:rsidR="007275F7" w:rsidRPr="00703CBD">
        <w:rPr>
          <w:lang w:val="es-ES" w:eastAsia="en-GB"/>
        </w:rPr>
        <w:t xml:space="preserve"> </w:t>
      </w:r>
      <w:proofErr w:type="spellStart"/>
      <w:r w:rsidR="007275F7" w:rsidRPr="00703CBD">
        <w:rPr>
          <w:lang w:val="es-ES" w:eastAsia="en-GB"/>
        </w:rPr>
        <w:t>desfăcute</w:t>
      </w:r>
      <w:proofErr w:type="spellEnd"/>
      <w:r w:rsidR="007275F7" w:rsidRPr="00703CBD">
        <w:rPr>
          <w:lang w:val="es-ES" w:eastAsia="en-GB"/>
        </w:rPr>
        <w:t xml:space="preserve"> </w:t>
      </w:r>
      <w:proofErr w:type="spellStart"/>
      <w:r w:rsidR="007275F7" w:rsidRPr="00703CBD">
        <w:rPr>
          <w:lang w:val="es-ES" w:eastAsia="en-GB"/>
        </w:rPr>
        <w:t>sau</w:t>
      </w:r>
      <w:proofErr w:type="spellEnd"/>
      <w:r w:rsidR="007275F7" w:rsidRPr="00703CBD">
        <w:rPr>
          <w:lang w:val="es-ES" w:eastAsia="en-GB"/>
        </w:rPr>
        <w:t xml:space="preserve"> </w:t>
      </w:r>
      <w:proofErr w:type="spellStart"/>
      <w:r w:rsidR="007275F7" w:rsidRPr="00703CBD">
        <w:rPr>
          <w:lang w:val="es-ES" w:eastAsia="en-GB"/>
        </w:rPr>
        <w:t>dizolvate</w:t>
      </w:r>
      <w:proofErr w:type="spellEnd"/>
      <w:r w:rsidR="00DA5833" w:rsidRPr="00703CBD">
        <w:rPr>
          <w:szCs w:val="22"/>
          <w:lang w:val="es-ES"/>
        </w:rPr>
        <w:t xml:space="preserve">. </w:t>
      </w:r>
      <w:proofErr w:type="spellStart"/>
      <w:r w:rsidR="000350D4" w:rsidRPr="0007519F">
        <w:rPr>
          <w:szCs w:val="22"/>
          <w:lang w:val="fr-FR"/>
        </w:rPr>
        <w:t>Acestea</w:t>
      </w:r>
      <w:proofErr w:type="spellEnd"/>
      <w:r w:rsidR="000350D4" w:rsidRPr="0007519F">
        <w:rPr>
          <w:szCs w:val="22"/>
          <w:lang w:val="fr-FR"/>
        </w:rPr>
        <w:t xml:space="preserve"> </w:t>
      </w:r>
      <w:proofErr w:type="spellStart"/>
      <w:r w:rsidR="000350D4" w:rsidRPr="0007519F">
        <w:rPr>
          <w:szCs w:val="22"/>
          <w:lang w:val="fr-FR"/>
        </w:rPr>
        <w:t>t</w:t>
      </w:r>
      <w:r w:rsidR="007275F7" w:rsidRPr="0007519F">
        <w:rPr>
          <w:szCs w:val="22"/>
          <w:lang w:val="fr-FR"/>
        </w:rPr>
        <w:t>rebuie</w:t>
      </w:r>
      <w:proofErr w:type="spellEnd"/>
      <w:r w:rsidR="007275F7" w:rsidRPr="0007519F">
        <w:rPr>
          <w:szCs w:val="22"/>
          <w:lang w:val="fr-FR"/>
        </w:rPr>
        <w:t xml:space="preserve"> </w:t>
      </w:r>
      <w:proofErr w:type="spellStart"/>
      <w:r w:rsidR="007275F7" w:rsidRPr="0007519F">
        <w:rPr>
          <w:szCs w:val="22"/>
          <w:lang w:val="fr-FR"/>
        </w:rPr>
        <w:t>administrate</w:t>
      </w:r>
      <w:proofErr w:type="spellEnd"/>
      <w:r w:rsidR="007275F7" w:rsidRPr="0007519F">
        <w:rPr>
          <w:szCs w:val="22"/>
          <w:lang w:val="fr-FR"/>
        </w:rPr>
        <w:t xml:space="preserve"> </w:t>
      </w:r>
      <w:proofErr w:type="spellStart"/>
      <w:r w:rsidR="000350D4" w:rsidRPr="0007519F">
        <w:rPr>
          <w:szCs w:val="22"/>
          <w:lang w:val="fr-FR"/>
        </w:rPr>
        <w:t>împreună</w:t>
      </w:r>
      <w:proofErr w:type="spellEnd"/>
      <w:r w:rsidR="000350D4" w:rsidRPr="0007519F">
        <w:rPr>
          <w:szCs w:val="22"/>
          <w:lang w:val="fr-FR"/>
        </w:rPr>
        <w:t xml:space="preserve"> </w:t>
      </w:r>
      <w:proofErr w:type="spellStart"/>
      <w:r w:rsidR="007275F7" w:rsidRPr="0007519F">
        <w:rPr>
          <w:szCs w:val="22"/>
          <w:lang w:val="fr-FR"/>
        </w:rPr>
        <w:t>cu</w:t>
      </w:r>
      <w:proofErr w:type="spellEnd"/>
      <w:r w:rsidR="007275F7" w:rsidRPr="0007519F">
        <w:rPr>
          <w:szCs w:val="22"/>
          <w:lang w:val="fr-FR"/>
        </w:rPr>
        <w:t xml:space="preserve"> alimente</w:t>
      </w:r>
      <w:r w:rsidR="00DE6021" w:rsidRPr="0007519F">
        <w:rPr>
          <w:szCs w:val="22"/>
          <w:lang w:val="fr-FR"/>
        </w:rPr>
        <w:t xml:space="preserve"> </w:t>
      </w:r>
      <w:r w:rsidR="00DE6021" w:rsidRPr="0007519F">
        <w:rPr>
          <w:lang w:val="fr-FR"/>
        </w:rPr>
        <w:t>(</w:t>
      </w:r>
      <w:proofErr w:type="spellStart"/>
      <w:r w:rsidR="00DE6021" w:rsidRPr="0007519F">
        <w:rPr>
          <w:lang w:val="fr-FR"/>
        </w:rPr>
        <w:t>vezi</w:t>
      </w:r>
      <w:proofErr w:type="spellEnd"/>
      <w:r w:rsidR="00DE6021" w:rsidRPr="0007519F">
        <w:rPr>
          <w:lang w:val="fr-FR"/>
        </w:rPr>
        <w:t xml:space="preserve"> </w:t>
      </w:r>
      <w:proofErr w:type="spellStart"/>
      <w:r w:rsidR="00DE6021" w:rsidRPr="0007519F">
        <w:rPr>
          <w:lang w:val="fr-FR"/>
        </w:rPr>
        <w:t>pct</w:t>
      </w:r>
      <w:proofErr w:type="spellEnd"/>
      <w:r w:rsidR="00DE6021" w:rsidRPr="0007519F">
        <w:rPr>
          <w:lang w:val="fr-FR"/>
        </w:rPr>
        <w:t>. 5.2)</w:t>
      </w:r>
      <w:r w:rsidR="00DA5833" w:rsidRPr="0007519F">
        <w:rPr>
          <w:szCs w:val="22"/>
          <w:lang w:val="fr-FR"/>
        </w:rPr>
        <w:t>.</w:t>
      </w:r>
    </w:p>
    <w:p w14:paraId="7A5D48F4" w14:textId="77777777" w:rsidR="00DA5833" w:rsidRPr="005F72F5" w:rsidRDefault="00DA5833" w:rsidP="00076BE6">
      <w:pPr>
        <w:rPr>
          <w:noProof/>
          <w:szCs w:val="22"/>
          <w:lang w:val="ro-RO"/>
          <w:rPrChange w:id="40" w:author="Author">
            <w:rPr>
              <w:noProof/>
              <w:szCs w:val="22"/>
              <w:lang w:val="fr-FR"/>
            </w:rPr>
          </w:rPrChange>
        </w:rPr>
      </w:pPr>
    </w:p>
    <w:p w14:paraId="67C4AE50" w14:textId="77777777" w:rsidR="00DA5833" w:rsidRDefault="00DA5833">
      <w:pPr>
        <w:keepNext/>
        <w:ind w:left="567" w:hanging="567"/>
        <w:rPr>
          <w:b/>
          <w:noProof/>
          <w:szCs w:val="22"/>
          <w:lang w:val="ro-RO"/>
        </w:rPr>
        <w:pPrChange w:id="41" w:author="Author">
          <w:pPr>
            <w:ind w:left="567" w:hanging="567"/>
          </w:pPr>
        </w:pPrChange>
      </w:pPr>
      <w:r w:rsidRPr="0007519F">
        <w:rPr>
          <w:b/>
          <w:noProof/>
          <w:szCs w:val="22"/>
          <w:lang w:val="fr-FR"/>
        </w:rPr>
        <w:t>4.3</w:t>
      </w:r>
      <w:r w:rsidRPr="0007519F">
        <w:rPr>
          <w:b/>
          <w:noProof/>
          <w:szCs w:val="22"/>
          <w:lang w:val="fr-FR"/>
        </w:rPr>
        <w:tab/>
      </w:r>
      <w:r w:rsidR="00536CA1" w:rsidRPr="00536CA1">
        <w:rPr>
          <w:b/>
          <w:noProof/>
          <w:szCs w:val="22"/>
          <w:lang w:val="ro-RO"/>
        </w:rPr>
        <w:t>Contraindicaţii</w:t>
      </w:r>
    </w:p>
    <w:p w14:paraId="7F602A6B" w14:textId="77777777" w:rsidR="00E34973" w:rsidRPr="0007519F" w:rsidRDefault="00E34973">
      <w:pPr>
        <w:keepNext/>
        <w:ind w:left="567" w:hanging="567"/>
        <w:rPr>
          <w:noProof/>
          <w:szCs w:val="22"/>
          <w:lang w:val="fr-FR"/>
        </w:rPr>
        <w:pPrChange w:id="42" w:author="Author">
          <w:pPr>
            <w:ind w:left="567" w:hanging="567"/>
          </w:pPr>
        </w:pPrChange>
      </w:pPr>
    </w:p>
    <w:p w14:paraId="274858A3" w14:textId="77777777" w:rsidR="00DA5833" w:rsidRPr="0007519F" w:rsidRDefault="00CA4D6D">
      <w:pPr>
        <w:keepNext/>
        <w:rPr>
          <w:noProof/>
          <w:szCs w:val="22"/>
          <w:lang w:val="fr-FR"/>
        </w:rPr>
        <w:pPrChange w:id="43" w:author="Author">
          <w:pPr/>
        </w:pPrChange>
      </w:pPr>
      <w:r>
        <w:rPr>
          <w:szCs w:val="22"/>
          <w:lang w:val="ro-RO"/>
        </w:rPr>
        <w:t>Hipersensibilitate la</w:t>
      </w:r>
      <w:r w:rsidR="00DA5833" w:rsidRPr="0007519F">
        <w:rPr>
          <w:szCs w:val="22"/>
          <w:lang w:val="fr-FR"/>
        </w:rPr>
        <w:t xml:space="preserve"> </w:t>
      </w:r>
      <w:proofErr w:type="spellStart"/>
      <w:r w:rsidR="00DA5833" w:rsidRPr="0007519F">
        <w:rPr>
          <w:szCs w:val="22"/>
          <w:lang w:val="fr-FR"/>
        </w:rPr>
        <w:t>alectinib</w:t>
      </w:r>
      <w:proofErr w:type="spellEnd"/>
      <w:r w:rsidR="00DA5833" w:rsidRPr="0007519F">
        <w:rPr>
          <w:szCs w:val="22"/>
          <w:lang w:val="fr-FR"/>
        </w:rPr>
        <w:t xml:space="preserve"> </w:t>
      </w:r>
      <w:r w:rsidRPr="00CA4D6D">
        <w:rPr>
          <w:szCs w:val="22"/>
          <w:lang w:val="ro-RO"/>
        </w:rPr>
        <w:t>sau la oricare dintr</w:t>
      </w:r>
      <w:r>
        <w:rPr>
          <w:szCs w:val="22"/>
          <w:lang w:val="ro-RO"/>
        </w:rPr>
        <w:t>e excipienţii enumeraţi la pct.</w:t>
      </w:r>
      <w:r w:rsidR="00DA5833" w:rsidRPr="0007519F">
        <w:rPr>
          <w:color w:val="000000"/>
          <w:szCs w:val="22"/>
          <w:lang w:val="fr-FR"/>
        </w:rPr>
        <w:t xml:space="preserve"> 6.1.</w:t>
      </w:r>
    </w:p>
    <w:p w14:paraId="1D7D322B" w14:textId="77777777" w:rsidR="00DA5833" w:rsidRDefault="00DA5833" w:rsidP="00076BE6">
      <w:pPr>
        <w:rPr>
          <w:noProof/>
          <w:szCs w:val="22"/>
          <w:lang w:val="fr-FR"/>
        </w:rPr>
      </w:pPr>
    </w:p>
    <w:p w14:paraId="66FA6400" w14:textId="77777777" w:rsidR="00DA5833" w:rsidRDefault="00DA5833" w:rsidP="00076BE6">
      <w:pPr>
        <w:keepNext/>
        <w:keepLines/>
        <w:ind w:left="567" w:hanging="567"/>
        <w:rPr>
          <w:b/>
          <w:noProof/>
          <w:szCs w:val="22"/>
          <w:lang w:val="ro-RO"/>
        </w:rPr>
      </w:pPr>
      <w:r w:rsidRPr="00D534F6">
        <w:rPr>
          <w:b/>
          <w:noProof/>
          <w:szCs w:val="22"/>
          <w:lang w:val="es-ES"/>
        </w:rPr>
        <w:t>4.4</w:t>
      </w:r>
      <w:r w:rsidRPr="00D534F6">
        <w:rPr>
          <w:b/>
          <w:noProof/>
          <w:szCs w:val="22"/>
          <w:lang w:val="es-ES"/>
        </w:rPr>
        <w:tab/>
      </w:r>
      <w:r w:rsidR="00536CA1" w:rsidRPr="00536CA1">
        <w:rPr>
          <w:b/>
          <w:noProof/>
          <w:szCs w:val="22"/>
          <w:lang w:val="ro-RO"/>
        </w:rPr>
        <w:t>Atenţionări şi precauţii speciale pentru utilizare</w:t>
      </w:r>
    </w:p>
    <w:p w14:paraId="2EDB3FAC" w14:textId="77777777" w:rsidR="00377149" w:rsidRPr="00D534F6" w:rsidRDefault="00377149" w:rsidP="00076BE6">
      <w:pPr>
        <w:keepNext/>
        <w:keepLines/>
        <w:ind w:left="567" w:hanging="567"/>
        <w:rPr>
          <w:b/>
          <w:noProof/>
          <w:szCs w:val="22"/>
          <w:lang w:val="es-ES"/>
        </w:rPr>
      </w:pPr>
    </w:p>
    <w:p w14:paraId="2C268400" w14:textId="77777777" w:rsidR="00DA5833" w:rsidRPr="00D534F6" w:rsidRDefault="00347FD1" w:rsidP="00076BE6">
      <w:pPr>
        <w:keepNext/>
        <w:keepLines/>
        <w:rPr>
          <w:u w:val="single"/>
          <w:lang w:val="es-ES" w:eastAsia="en-GB"/>
        </w:rPr>
      </w:pPr>
      <w:proofErr w:type="spellStart"/>
      <w:r w:rsidRPr="00D534F6">
        <w:rPr>
          <w:u w:val="single"/>
          <w:lang w:val="es-ES" w:eastAsia="en-GB"/>
        </w:rPr>
        <w:t>Pneumopatie</w:t>
      </w:r>
      <w:proofErr w:type="spellEnd"/>
      <w:r w:rsidRPr="00D534F6">
        <w:rPr>
          <w:u w:val="single"/>
          <w:lang w:val="es-ES" w:eastAsia="en-GB"/>
        </w:rPr>
        <w:t xml:space="preserve"> </w:t>
      </w:r>
      <w:proofErr w:type="spellStart"/>
      <w:r w:rsidRPr="00D534F6">
        <w:rPr>
          <w:u w:val="single"/>
          <w:lang w:val="es-ES" w:eastAsia="en-GB"/>
        </w:rPr>
        <w:t>interstiţială</w:t>
      </w:r>
      <w:proofErr w:type="spellEnd"/>
      <w:r w:rsidR="00DA5833" w:rsidRPr="00D534F6">
        <w:rPr>
          <w:u w:val="single"/>
          <w:lang w:val="es-ES" w:eastAsia="en-GB"/>
        </w:rPr>
        <w:t xml:space="preserve"> (</w:t>
      </w:r>
      <w:r w:rsidRPr="00D534F6">
        <w:rPr>
          <w:u w:val="single"/>
          <w:lang w:val="es-ES" w:eastAsia="en-GB"/>
        </w:rPr>
        <w:t>PI</w:t>
      </w:r>
      <w:r w:rsidR="00DA5833" w:rsidRPr="00D534F6">
        <w:rPr>
          <w:u w:val="single"/>
          <w:lang w:val="es-ES" w:eastAsia="en-GB"/>
        </w:rPr>
        <w:t>)/</w:t>
      </w:r>
      <w:proofErr w:type="spellStart"/>
      <w:r w:rsidR="00DE6021" w:rsidRPr="00D534F6">
        <w:rPr>
          <w:u w:val="single"/>
          <w:lang w:val="es-ES" w:eastAsia="en-GB"/>
        </w:rPr>
        <w:t>pneumonită</w:t>
      </w:r>
      <w:proofErr w:type="spellEnd"/>
    </w:p>
    <w:p w14:paraId="5CA2B7A9" w14:textId="77777777" w:rsidR="00DA5833" w:rsidRPr="00D534F6" w:rsidRDefault="007275F7" w:rsidP="00076BE6">
      <w:pPr>
        <w:keepNext/>
        <w:keepLines/>
        <w:rPr>
          <w:lang w:val="es-ES" w:eastAsia="en-GB"/>
        </w:rPr>
      </w:pPr>
      <w:proofErr w:type="spellStart"/>
      <w:r w:rsidRPr="00D534F6">
        <w:rPr>
          <w:lang w:val="es-ES" w:eastAsia="en-GB"/>
        </w:rPr>
        <w:t>În</w:t>
      </w:r>
      <w:proofErr w:type="spellEnd"/>
      <w:r w:rsidRPr="00D534F6">
        <w:rPr>
          <w:lang w:val="es-ES" w:eastAsia="en-GB"/>
        </w:rPr>
        <w:t xml:space="preserve"> </w:t>
      </w:r>
      <w:proofErr w:type="spellStart"/>
      <w:r w:rsidRPr="00D534F6">
        <w:rPr>
          <w:lang w:val="es-ES" w:eastAsia="en-GB"/>
        </w:rPr>
        <w:t>studiile</w:t>
      </w:r>
      <w:proofErr w:type="spellEnd"/>
      <w:r w:rsidRPr="00D534F6">
        <w:rPr>
          <w:lang w:val="es-ES" w:eastAsia="en-GB"/>
        </w:rPr>
        <w:t xml:space="preserve"> </w:t>
      </w:r>
      <w:proofErr w:type="spellStart"/>
      <w:r w:rsidRPr="00D534F6">
        <w:rPr>
          <w:lang w:val="es-ES" w:eastAsia="en-GB"/>
        </w:rPr>
        <w:t>clinice</w:t>
      </w:r>
      <w:proofErr w:type="spellEnd"/>
      <w:r w:rsidRPr="00D534F6">
        <w:rPr>
          <w:lang w:val="es-ES" w:eastAsia="en-GB"/>
        </w:rPr>
        <w:t xml:space="preserve"> </w:t>
      </w:r>
      <w:proofErr w:type="spellStart"/>
      <w:r w:rsidRPr="00D534F6">
        <w:rPr>
          <w:lang w:val="es-ES" w:eastAsia="en-GB"/>
        </w:rPr>
        <w:t>efectuate</w:t>
      </w:r>
      <w:proofErr w:type="spellEnd"/>
      <w:r w:rsidRPr="00D534F6">
        <w:rPr>
          <w:lang w:val="es-ES" w:eastAsia="en-GB"/>
        </w:rPr>
        <w:t xml:space="preserve"> </w:t>
      </w:r>
      <w:proofErr w:type="spellStart"/>
      <w:r w:rsidRPr="00D534F6">
        <w:rPr>
          <w:lang w:val="es-ES" w:eastAsia="en-GB"/>
        </w:rPr>
        <w:t>cu</w:t>
      </w:r>
      <w:proofErr w:type="spellEnd"/>
      <w:r w:rsidRPr="00D534F6">
        <w:rPr>
          <w:lang w:val="es-ES" w:eastAsia="en-GB"/>
        </w:rPr>
        <w:t xml:space="preserve"> </w:t>
      </w:r>
      <w:proofErr w:type="spellStart"/>
      <w:r w:rsidRPr="00D534F6">
        <w:rPr>
          <w:lang w:val="es-ES" w:eastAsia="en-GB"/>
        </w:rPr>
        <w:t>Alecensa</w:t>
      </w:r>
      <w:proofErr w:type="spellEnd"/>
      <w:r w:rsidRPr="00D534F6">
        <w:rPr>
          <w:lang w:val="es-ES" w:eastAsia="en-GB"/>
        </w:rPr>
        <w:t xml:space="preserve"> s-</w:t>
      </w:r>
      <w:proofErr w:type="spellStart"/>
      <w:r w:rsidRPr="00D534F6">
        <w:rPr>
          <w:lang w:val="es-ES" w:eastAsia="en-GB"/>
        </w:rPr>
        <w:t>au</w:t>
      </w:r>
      <w:proofErr w:type="spellEnd"/>
      <w:r w:rsidRPr="00D534F6">
        <w:rPr>
          <w:lang w:val="es-ES" w:eastAsia="en-GB"/>
        </w:rPr>
        <w:t xml:space="preserve"> </w:t>
      </w:r>
      <w:proofErr w:type="spellStart"/>
      <w:r w:rsidRPr="00D534F6">
        <w:rPr>
          <w:lang w:val="es-ES" w:eastAsia="en-GB"/>
        </w:rPr>
        <w:t>raportat</w:t>
      </w:r>
      <w:proofErr w:type="spellEnd"/>
      <w:r w:rsidRPr="00D534F6">
        <w:rPr>
          <w:lang w:val="es-ES" w:eastAsia="en-GB"/>
        </w:rPr>
        <w:t xml:space="preserve"> </w:t>
      </w:r>
      <w:proofErr w:type="spellStart"/>
      <w:r w:rsidRPr="00D534F6">
        <w:rPr>
          <w:lang w:val="es-ES" w:eastAsia="en-GB"/>
        </w:rPr>
        <w:t>cazuri</w:t>
      </w:r>
      <w:proofErr w:type="spellEnd"/>
      <w:r w:rsidRPr="00D534F6">
        <w:rPr>
          <w:lang w:val="es-ES" w:eastAsia="en-GB"/>
        </w:rPr>
        <w:t xml:space="preserve"> de </w:t>
      </w:r>
      <w:r w:rsidR="00347FD1" w:rsidRPr="00D534F6">
        <w:rPr>
          <w:lang w:val="es-ES" w:eastAsia="en-GB"/>
        </w:rPr>
        <w:t>PI</w:t>
      </w:r>
      <w:r w:rsidR="00DA5833" w:rsidRPr="00D534F6">
        <w:rPr>
          <w:lang w:val="es-ES" w:eastAsia="en-GB"/>
        </w:rPr>
        <w:t>/</w:t>
      </w:r>
      <w:proofErr w:type="spellStart"/>
      <w:r w:rsidR="00347FD1" w:rsidRPr="00D534F6">
        <w:rPr>
          <w:lang w:val="es-ES" w:eastAsia="en-GB"/>
        </w:rPr>
        <w:t>pneumonită</w:t>
      </w:r>
      <w:proofErr w:type="spellEnd"/>
      <w:r w:rsidRPr="00D534F6">
        <w:rPr>
          <w:lang w:val="es-ES" w:eastAsia="en-GB"/>
        </w:rPr>
        <w:t xml:space="preserve"> </w:t>
      </w:r>
      <w:r w:rsidR="00DA5833" w:rsidRPr="00D534F6">
        <w:rPr>
          <w:lang w:val="es-ES" w:eastAsia="en-GB"/>
        </w:rPr>
        <w:t>(</w:t>
      </w:r>
      <w:proofErr w:type="spellStart"/>
      <w:r w:rsidR="00641A5F" w:rsidRPr="00D534F6">
        <w:rPr>
          <w:lang w:val="es-ES" w:eastAsia="en-GB"/>
        </w:rPr>
        <w:t>vezi</w:t>
      </w:r>
      <w:proofErr w:type="spellEnd"/>
      <w:r w:rsidR="00641A5F" w:rsidRPr="00D534F6">
        <w:rPr>
          <w:lang w:val="es-ES" w:eastAsia="en-GB"/>
        </w:rPr>
        <w:t xml:space="preserve"> pct.</w:t>
      </w:r>
      <w:r w:rsidR="00DA5833" w:rsidRPr="00D534F6">
        <w:rPr>
          <w:lang w:val="es-ES" w:eastAsia="en-GB"/>
        </w:rPr>
        <w:t xml:space="preserve"> 4.8). </w:t>
      </w:r>
      <w:proofErr w:type="spellStart"/>
      <w:r w:rsidR="001A36F5" w:rsidRPr="00D534F6">
        <w:rPr>
          <w:lang w:val="es-ES" w:eastAsia="en-GB"/>
        </w:rPr>
        <w:t>Pacienţii</w:t>
      </w:r>
      <w:proofErr w:type="spellEnd"/>
      <w:r w:rsidR="00DA5833" w:rsidRPr="00D534F6">
        <w:rPr>
          <w:lang w:val="es-ES" w:eastAsia="en-GB"/>
        </w:rPr>
        <w:t xml:space="preserve"> </w:t>
      </w:r>
      <w:proofErr w:type="spellStart"/>
      <w:r w:rsidRPr="00D534F6">
        <w:rPr>
          <w:lang w:val="es-ES" w:eastAsia="en-GB"/>
        </w:rPr>
        <w:t>trebuie</w:t>
      </w:r>
      <w:proofErr w:type="spellEnd"/>
      <w:r w:rsidRPr="00D534F6">
        <w:rPr>
          <w:lang w:val="es-ES" w:eastAsia="en-GB"/>
        </w:rPr>
        <w:t xml:space="preserve"> </w:t>
      </w:r>
      <w:proofErr w:type="spellStart"/>
      <w:r w:rsidRPr="00D534F6">
        <w:rPr>
          <w:lang w:val="es-ES" w:eastAsia="en-GB"/>
        </w:rPr>
        <w:t>monitorizaţi</w:t>
      </w:r>
      <w:proofErr w:type="spellEnd"/>
      <w:r w:rsidRPr="00D534F6">
        <w:rPr>
          <w:lang w:val="es-ES" w:eastAsia="en-GB"/>
        </w:rPr>
        <w:t xml:space="preserve"> </w:t>
      </w:r>
      <w:proofErr w:type="spellStart"/>
      <w:r w:rsidRPr="00D534F6">
        <w:rPr>
          <w:lang w:val="es-ES" w:eastAsia="en-GB"/>
        </w:rPr>
        <w:t>pentru</w:t>
      </w:r>
      <w:proofErr w:type="spellEnd"/>
      <w:r w:rsidRPr="00D534F6">
        <w:rPr>
          <w:lang w:val="es-ES" w:eastAsia="en-GB"/>
        </w:rPr>
        <w:t xml:space="preserve"> </w:t>
      </w:r>
      <w:proofErr w:type="spellStart"/>
      <w:r w:rsidRPr="00D534F6">
        <w:rPr>
          <w:lang w:val="es-ES" w:eastAsia="en-GB"/>
        </w:rPr>
        <w:t>depistarea</w:t>
      </w:r>
      <w:proofErr w:type="spellEnd"/>
      <w:r w:rsidRPr="00D534F6">
        <w:rPr>
          <w:lang w:val="es-ES" w:eastAsia="en-GB"/>
        </w:rPr>
        <w:t xml:space="preserve"> </w:t>
      </w:r>
      <w:proofErr w:type="spellStart"/>
      <w:r w:rsidRPr="00D534F6">
        <w:rPr>
          <w:lang w:val="es-ES" w:eastAsia="en-GB"/>
        </w:rPr>
        <w:t>simptomelor</w:t>
      </w:r>
      <w:proofErr w:type="spellEnd"/>
      <w:r w:rsidRPr="00D534F6">
        <w:rPr>
          <w:lang w:val="es-ES" w:eastAsia="en-GB"/>
        </w:rPr>
        <w:t xml:space="preserve"> </w:t>
      </w:r>
      <w:proofErr w:type="spellStart"/>
      <w:r w:rsidRPr="00D534F6">
        <w:rPr>
          <w:lang w:val="es-ES" w:eastAsia="en-GB"/>
        </w:rPr>
        <w:t>pulmonare</w:t>
      </w:r>
      <w:proofErr w:type="spellEnd"/>
      <w:r w:rsidRPr="00D534F6">
        <w:rPr>
          <w:lang w:val="es-ES" w:eastAsia="en-GB"/>
        </w:rPr>
        <w:t xml:space="preserve"> sugestive </w:t>
      </w:r>
      <w:proofErr w:type="spellStart"/>
      <w:r w:rsidRPr="00D534F6">
        <w:rPr>
          <w:lang w:val="es-ES" w:eastAsia="en-GB"/>
        </w:rPr>
        <w:t>pentru</w:t>
      </w:r>
      <w:proofErr w:type="spellEnd"/>
      <w:r w:rsidRPr="00D534F6">
        <w:rPr>
          <w:lang w:val="es-ES" w:eastAsia="en-GB"/>
        </w:rPr>
        <w:t xml:space="preserve"> </w:t>
      </w:r>
      <w:proofErr w:type="spellStart"/>
      <w:r w:rsidR="00347FD1" w:rsidRPr="00D534F6">
        <w:rPr>
          <w:lang w:val="es-ES" w:eastAsia="en-GB"/>
        </w:rPr>
        <w:t>pneumonită</w:t>
      </w:r>
      <w:proofErr w:type="spellEnd"/>
      <w:r w:rsidR="00DA5833" w:rsidRPr="00D534F6">
        <w:rPr>
          <w:lang w:val="es-ES" w:eastAsia="en-GB"/>
        </w:rPr>
        <w:t xml:space="preserve">. </w:t>
      </w:r>
      <w:proofErr w:type="spellStart"/>
      <w:r w:rsidRPr="00D534F6">
        <w:rPr>
          <w:lang w:val="es-ES" w:eastAsia="en-GB"/>
        </w:rPr>
        <w:t>Tratamentul</w:t>
      </w:r>
      <w:proofErr w:type="spellEnd"/>
      <w:r w:rsidRPr="00D534F6">
        <w:rPr>
          <w:lang w:val="es-ES" w:eastAsia="en-GB"/>
        </w:rPr>
        <w:t xml:space="preserve"> </w:t>
      </w:r>
      <w:proofErr w:type="spellStart"/>
      <w:r w:rsidRPr="00D534F6">
        <w:rPr>
          <w:lang w:val="es-ES" w:eastAsia="en-GB"/>
        </w:rPr>
        <w:t>cu</w:t>
      </w:r>
      <w:proofErr w:type="spellEnd"/>
      <w:r w:rsidRPr="00D534F6">
        <w:rPr>
          <w:lang w:val="es-ES" w:eastAsia="en-GB"/>
        </w:rPr>
        <w:t xml:space="preserve"> </w:t>
      </w:r>
      <w:proofErr w:type="spellStart"/>
      <w:r w:rsidR="007E6D0F" w:rsidRPr="00D534F6">
        <w:rPr>
          <w:lang w:val="es-ES" w:eastAsia="en-GB"/>
        </w:rPr>
        <w:t>Alecensa</w:t>
      </w:r>
      <w:proofErr w:type="spellEnd"/>
      <w:r w:rsidR="00DA5833" w:rsidRPr="00D534F6">
        <w:rPr>
          <w:lang w:val="es-ES" w:eastAsia="en-GB"/>
        </w:rPr>
        <w:t xml:space="preserve"> </w:t>
      </w:r>
      <w:proofErr w:type="spellStart"/>
      <w:r w:rsidRPr="00D534F6">
        <w:rPr>
          <w:lang w:val="es-ES" w:eastAsia="en-GB"/>
        </w:rPr>
        <w:t>trebuie</w:t>
      </w:r>
      <w:proofErr w:type="spellEnd"/>
      <w:r w:rsidR="005E5C6F" w:rsidRPr="00D534F6">
        <w:rPr>
          <w:lang w:val="es-ES" w:eastAsia="en-GB"/>
        </w:rPr>
        <w:t xml:space="preserve"> </w:t>
      </w:r>
      <w:proofErr w:type="spellStart"/>
      <w:r w:rsidR="005E5C6F" w:rsidRPr="00D534F6">
        <w:rPr>
          <w:lang w:val="es-ES" w:eastAsia="en-GB"/>
        </w:rPr>
        <w:t>întrerupt</w:t>
      </w:r>
      <w:proofErr w:type="spellEnd"/>
      <w:r w:rsidR="007A41AC" w:rsidRPr="00D534F6">
        <w:rPr>
          <w:lang w:val="es-ES" w:eastAsia="en-GB"/>
        </w:rPr>
        <w:t xml:space="preserve"> </w:t>
      </w:r>
      <w:proofErr w:type="spellStart"/>
      <w:r w:rsidR="007A41AC" w:rsidRPr="00D534F6">
        <w:rPr>
          <w:lang w:val="es-ES" w:eastAsia="en-GB"/>
        </w:rPr>
        <w:t>imediat</w:t>
      </w:r>
      <w:proofErr w:type="spellEnd"/>
      <w:r w:rsidR="005E5C6F" w:rsidRPr="00D534F6">
        <w:rPr>
          <w:lang w:val="es-ES" w:eastAsia="en-GB"/>
        </w:rPr>
        <w:t xml:space="preserve"> la </w:t>
      </w:r>
      <w:proofErr w:type="spellStart"/>
      <w:r w:rsidR="001A36F5" w:rsidRPr="00D534F6">
        <w:rPr>
          <w:lang w:val="es-ES" w:eastAsia="en-GB"/>
        </w:rPr>
        <w:t>pacienţii</w:t>
      </w:r>
      <w:proofErr w:type="spellEnd"/>
      <w:r w:rsidR="005E5C6F" w:rsidRPr="00D534F6">
        <w:rPr>
          <w:lang w:val="es-ES" w:eastAsia="en-GB"/>
        </w:rPr>
        <w:t xml:space="preserve"> </w:t>
      </w:r>
      <w:proofErr w:type="spellStart"/>
      <w:r w:rsidR="005E5C6F" w:rsidRPr="00D534F6">
        <w:rPr>
          <w:lang w:val="es-ES" w:eastAsia="en-GB"/>
        </w:rPr>
        <w:t>diagnosticaţi</w:t>
      </w:r>
      <w:proofErr w:type="spellEnd"/>
      <w:r w:rsidR="005E5C6F" w:rsidRPr="00D534F6">
        <w:rPr>
          <w:lang w:val="es-ES" w:eastAsia="en-GB"/>
        </w:rPr>
        <w:t xml:space="preserve"> </w:t>
      </w:r>
      <w:proofErr w:type="spellStart"/>
      <w:r w:rsidR="005E5C6F" w:rsidRPr="00D534F6">
        <w:rPr>
          <w:lang w:val="es-ES" w:eastAsia="en-GB"/>
        </w:rPr>
        <w:t>cu</w:t>
      </w:r>
      <w:proofErr w:type="spellEnd"/>
      <w:r w:rsidR="005E5C6F" w:rsidRPr="00D534F6">
        <w:rPr>
          <w:lang w:val="es-ES" w:eastAsia="en-GB"/>
        </w:rPr>
        <w:t xml:space="preserve"> </w:t>
      </w:r>
      <w:r w:rsidR="00347FD1" w:rsidRPr="00D534F6">
        <w:rPr>
          <w:lang w:val="es-ES" w:eastAsia="en-GB"/>
        </w:rPr>
        <w:t>PI</w:t>
      </w:r>
      <w:r w:rsidR="00DA5833" w:rsidRPr="00D534F6">
        <w:rPr>
          <w:lang w:val="es-ES" w:eastAsia="en-GB"/>
        </w:rPr>
        <w:t>/</w:t>
      </w:r>
      <w:proofErr w:type="spellStart"/>
      <w:r w:rsidR="00347FD1" w:rsidRPr="00D534F6">
        <w:rPr>
          <w:lang w:val="es-ES" w:eastAsia="en-GB"/>
        </w:rPr>
        <w:t>pneumonită</w:t>
      </w:r>
      <w:proofErr w:type="spellEnd"/>
      <w:r w:rsidR="00DA5833" w:rsidRPr="00D534F6">
        <w:rPr>
          <w:lang w:val="es-ES" w:eastAsia="en-GB"/>
        </w:rPr>
        <w:t xml:space="preserve"> </w:t>
      </w:r>
      <w:proofErr w:type="spellStart"/>
      <w:r w:rsidR="005E5C6F" w:rsidRPr="00D534F6">
        <w:rPr>
          <w:lang w:val="es-ES" w:eastAsia="en-GB"/>
        </w:rPr>
        <w:t>şi</w:t>
      </w:r>
      <w:proofErr w:type="spellEnd"/>
      <w:r w:rsidR="005E5C6F" w:rsidRPr="00D534F6">
        <w:rPr>
          <w:lang w:val="es-ES" w:eastAsia="en-GB"/>
        </w:rPr>
        <w:t xml:space="preserve"> </w:t>
      </w:r>
      <w:r w:rsidR="00EF0429" w:rsidRPr="00D534F6">
        <w:rPr>
          <w:lang w:val="es-ES" w:eastAsia="en-GB"/>
        </w:rPr>
        <w:t xml:space="preserve">se </w:t>
      </w:r>
      <w:proofErr w:type="spellStart"/>
      <w:r w:rsidR="00EF0429" w:rsidRPr="00D534F6">
        <w:rPr>
          <w:lang w:val="es-ES" w:eastAsia="en-GB"/>
        </w:rPr>
        <w:t>opreşte</w:t>
      </w:r>
      <w:proofErr w:type="spellEnd"/>
      <w:r w:rsidR="00EF0429" w:rsidRPr="00D534F6">
        <w:rPr>
          <w:lang w:val="es-ES" w:eastAsia="en-GB"/>
        </w:rPr>
        <w:t xml:space="preserve"> </w:t>
      </w:r>
      <w:proofErr w:type="spellStart"/>
      <w:r w:rsidR="00EF0429" w:rsidRPr="00D534F6">
        <w:rPr>
          <w:lang w:val="es-ES" w:eastAsia="en-GB"/>
        </w:rPr>
        <w:t>permanent</w:t>
      </w:r>
      <w:proofErr w:type="spellEnd"/>
      <w:r w:rsidR="00DA5833" w:rsidRPr="00D534F6">
        <w:rPr>
          <w:lang w:val="es-ES" w:eastAsia="en-GB"/>
        </w:rPr>
        <w:t xml:space="preserve"> </w:t>
      </w:r>
      <w:proofErr w:type="spellStart"/>
      <w:r w:rsidR="002636CC" w:rsidRPr="00D534F6">
        <w:rPr>
          <w:lang w:val="es-ES" w:eastAsia="en-GB"/>
        </w:rPr>
        <w:t>în</w:t>
      </w:r>
      <w:proofErr w:type="spellEnd"/>
      <w:r w:rsidR="002636CC" w:rsidRPr="00D534F6">
        <w:rPr>
          <w:lang w:val="es-ES" w:eastAsia="en-GB"/>
        </w:rPr>
        <w:t xml:space="preserve"> </w:t>
      </w:r>
      <w:proofErr w:type="spellStart"/>
      <w:r w:rsidR="002636CC" w:rsidRPr="00D534F6">
        <w:rPr>
          <w:lang w:val="es-ES" w:eastAsia="en-GB"/>
        </w:rPr>
        <w:t>cazul</w:t>
      </w:r>
      <w:proofErr w:type="spellEnd"/>
      <w:r w:rsidR="002636CC" w:rsidRPr="00D534F6">
        <w:rPr>
          <w:lang w:val="es-ES" w:eastAsia="en-GB"/>
        </w:rPr>
        <w:t xml:space="preserve"> </w:t>
      </w:r>
      <w:proofErr w:type="spellStart"/>
      <w:r w:rsidR="002636CC" w:rsidRPr="00D534F6">
        <w:rPr>
          <w:lang w:val="es-ES" w:eastAsia="en-GB"/>
        </w:rPr>
        <w:t>în</w:t>
      </w:r>
      <w:proofErr w:type="spellEnd"/>
      <w:r w:rsidR="002636CC" w:rsidRPr="00D534F6">
        <w:rPr>
          <w:lang w:val="es-ES" w:eastAsia="en-GB"/>
        </w:rPr>
        <w:t xml:space="preserve"> care </w:t>
      </w:r>
      <w:proofErr w:type="spellStart"/>
      <w:r w:rsidR="002636CC" w:rsidRPr="00D534F6">
        <w:rPr>
          <w:lang w:val="es-ES" w:eastAsia="en-GB"/>
        </w:rPr>
        <w:t>nu</w:t>
      </w:r>
      <w:proofErr w:type="spellEnd"/>
      <w:r w:rsidR="002636CC" w:rsidRPr="00D534F6">
        <w:rPr>
          <w:lang w:val="es-ES" w:eastAsia="en-GB"/>
        </w:rPr>
        <w:t xml:space="preserve"> se </w:t>
      </w:r>
      <w:proofErr w:type="spellStart"/>
      <w:r w:rsidR="002636CC" w:rsidRPr="00D534F6">
        <w:rPr>
          <w:lang w:val="es-ES" w:eastAsia="en-GB"/>
        </w:rPr>
        <w:t>identifică</w:t>
      </w:r>
      <w:proofErr w:type="spellEnd"/>
      <w:r w:rsidR="002636CC" w:rsidRPr="00D534F6">
        <w:rPr>
          <w:lang w:val="es-ES" w:eastAsia="en-GB"/>
        </w:rPr>
        <w:t xml:space="preserve"> alte </w:t>
      </w:r>
      <w:proofErr w:type="spellStart"/>
      <w:r w:rsidR="002636CC" w:rsidRPr="00D534F6">
        <w:rPr>
          <w:lang w:val="es-ES" w:eastAsia="en-GB"/>
        </w:rPr>
        <w:t>cauze</w:t>
      </w:r>
      <w:proofErr w:type="spellEnd"/>
      <w:r w:rsidR="002636CC" w:rsidRPr="00D534F6">
        <w:rPr>
          <w:lang w:val="es-ES" w:eastAsia="en-GB"/>
        </w:rPr>
        <w:t xml:space="preserve"> </w:t>
      </w:r>
      <w:proofErr w:type="spellStart"/>
      <w:r w:rsidR="002636CC" w:rsidRPr="00D534F6">
        <w:rPr>
          <w:lang w:val="es-ES" w:eastAsia="en-GB"/>
        </w:rPr>
        <w:t>posibile</w:t>
      </w:r>
      <w:proofErr w:type="spellEnd"/>
      <w:r w:rsidR="002636CC" w:rsidRPr="00D534F6">
        <w:rPr>
          <w:lang w:val="es-ES" w:eastAsia="en-GB"/>
        </w:rPr>
        <w:t xml:space="preserve"> ale </w:t>
      </w:r>
      <w:r w:rsidR="00347FD1" w:rsidRPr="00D534F6">
        <w:rPr>
          <w:lang w:val="es-ES" w:eastAsia="en-GB"/>
        </w:rPr>
        <w:t>PI</w:t>
      </w:r>
      <w:r w:rsidR="00DA5833" w:rsidRPr="00D534F6">
        <w:rPr>
          <w:lang w:val="es-ES" w:eastAsia="en-GB"/>
        </w:rPr>
        <w:t>/</w:t>
      </w:r>
      <w:proofErr w:type="spellStart"/>
      <w:r w:rsidR="002636CC" w:rsidRPr="00D534F6">
        <w:rPr>
          <w:lang w:val="es-ES" w:eastAsia="en-GB"/>
        </w:rPr>
        <w:t>pneumonitei</w:t>
      </w:r>
      <w:proofErr w:type="spellEnd"/>
      <w:r w:rsidR="00DA5833" w:rsidRPr="00D534F6">
        <w:rPr>
          <w:lang w:val="es-ES" w:eastAsia="en-GB"/>
        </w:rPr>
        <w:t xml:space="preserve"> (</w:t>
      </w:r>
      <w:proofErr w:type="spellStart"/>
      <w:r w:rsidR="00641A5F" w:rsidRPr="00D534F6">
        <w:rPr>
          <w:lang w:val="es-ES" w:eastAsia="en-GB"/>
        </w:rPr>
        <w:t>vezi</w:t>
      </w:r>
      <w:proofErr w:type="spellEnd"/>
      <w:r w:rsidR="00641A5F" w:rsidRPr="00D534F6">
        <w:rPr>
          <w:lang w:val="es-ES" w:eastAsia="en-GB"/>
        </w:rPr>
        <w:t xml:space="preserve"> pct.</w:t>
      </w:r>
      <w:r w:rsidR="00993D83" w:rsidRPr="00D534F6">
        <w:rPr>
          <w:lang w:val="es-ES" w:eastAsia="en-GB"/>
        </w:rPr>
        <w:t> </w:t>
      </w:r>
      <w:r w:rsidR="00DA5833" w:rsidRPr="00D534F6">
        <w:rPr>
          <w:lang w:val="es-ES" w:eastAsia="en-GB"/>
        </w:rPr>
        <w:t xml:space="preserve">4.2). </w:t>
      </w:r>
    </w:p>
    <w:p w14:paraId="696CA90E" w14:textId="77777777" w:rsidR="00112E6E" w:rsidRPr="00D534F6" w:rsidRDefault="00112E6E" w:rsidP="00076BE6">
      <w:pPr>
        <w:rPr>
          <w:lang w:val="es-ES" w:eastAsia="en-GB"/>
        </w:rPr>
      </w:pPr>
    </w:p>
    <w:p w14:paraId="089E760D" w14:textId="77777777" w:rsidR="00DA5833" w:rsidRPr="00D534F6" w:rsidRDefault="00DE6021">
      <w:pPr>
        <w:autoSpaceDE w:val="0"/>
        <w:autoSpaceDN w:val="0"/>
        <w:adjustRightInd w:val="0"/>
        <w:rPr>
          <w:szCs w:val="22"/>
          <w:u w:val="single"/>
          <w:lang w:val="es-ES" w:eastAsia="en-GB"/>
        </w:rPr>
        <w:pPrChange w:id="44" w:author="Author">
          <w:pPr>
            <w:autoSpaceDE w:val="0"/>
            <w:autoSpaceDN w:val="0"/>
            <w:adjustRightInd w:val="0"/>
            <w:spacing w:line="300" w:lineRule="atLeast"/>
          </w:pPr>
        </w:pPrChange>
      </w:pPr>
      <w:proofErr w:type="spellStart"/>
      <w:r w:rsidRPr="00D534F6">
        <w:rPr>
          <w:szCs w:val="22"/>
          <w:u w:val="single"/>
          <w:lang w:val="es-ES" w:eastAsia="en-GB"/>
        </w:rPr>
        <w:t>Hepatotoxicitate</w:t>
      </w:r>
      <w:proofErr w:type="spellEnd"/>
    </w:p>
    <w:p w14:paraId="42237CC8" w14:textId="77777777" w:rsidR="00DA5833" w:rsidRPr="00D534F6" w:rsidRDefault="00393D0C" w:rsidP="00076BE6">
      <w:pPr>
        <w:rPr>
          <w:szCs w:val="22"/>
          <w:lang w:val="es-ES" w:eastAsia="en-GB"/>
        </w:rPr>
      </w:pPr>
      <w:proofErr w:type="spellStart"/>
      <w:r w:rsidRPr="00D534F6">
        <w:rPr>
          <w:szCs w:val="22"/>
          <w:lang w:val="es-ES" w:eastAsia="en-GB"/>
        </w:rPr>
        <w:t>Creşterea</w:t>
      </w:r>
      <w:proofErr w:type="spellEnd"/>
      <w:r w:rsidRPr="00D534F6">
        <w:rPr>
          <w:szCs w:val="22"/>
          <w:lang w:val="es-ES" w:eastAsia="en-GB"/>
        </w:rPr>
        <w:t xml:space="preserve"> </w:t>
      </w:r>
      <w:proofErr w:type="spellStart"/>
      <w:r w:rsidRPr="00D534F6">
        <w:rPr>
          <w:szCs w:val="22"/>
          <w:lang w:val="es-ES" w:eastAsia="en-GB"/>
        </w:rPr>
        <w:t>valorilor</w:t>
      </w:r>
      <w:proofErr w:type="spellEnd"/>
      <w:r w:rsidR="002636CC" w:rsidRPr="00D534F6">
        <w:rPr>
          <w:szCs w:val="22"/>
          <w:lang w:val="es-ES" w:eastAsia="en-GB"/>
        </w:rPr>
        <w:t xml:space="preserve"> </w:t>
      </w:r>
      <w:proofErr w:type="spellStart"/>
      <w:r w:rsidR="002636CC" w:rsidRPr="00D534F6">
        <w:rPr>
          <w:szCs w:val="22"/>
          <w:lang w:val="es-ES" w:eastAsia="en-GB"/>
        </w:rPr>
        <w:t>alanin</w:t>
      </w:r>
      <w:proofErr w:type="spellEnd"/>
      <w:r w:rsidR="00DA5833" w:rsidRPr="00D534F6">
        <w:rPr>
          <w:szCs w:val="22"/>
          <w:lang w:val="es-ES" w:eastAsia="en-GB"/>
        </w:rPr>
        <w:t xml:space="preserve"> </w:t>
      </w:r>
      <w:proofErr w:type="spellStart"/>
      <w:r w:rsidR="00DA5833" w:rsidRPr="00D534F6">
        <w:rPr>
          <w:szCs w:val="22"/>
          <w:lang w:val="es-ES" w:eastAsia="en-GB"/>
        </w:rPr>
        <w:t>aminotransfera</w:t>
      </w:r>
      <w:r w:rsidR="002636CC" w:rsidRPr="00D534F6">
        <w:rPr>
          <w:szCs w:val="22"/>
          <w:lang w:val="es-ES" w:eastAsia="en-GB"/>
        </w:rPr>
        <w:t>zei</w:t>
      </w:r>
      <w:proofErr w:type="spellEnd"/>
      <w:r w:rsidR="00DA5833" w:rsidRPr="00D534F6">
        <w:rPr>
          <w:szCs w:val="22"/>
          <w:lang w:val="es-ES" w:eastAsia="en-GB"/>
        </w:rPr>
        <w:t xml:space="preserve"> (ALT)</w:t>
      </w:r>
      <w:r w:rsidR="00DA5833" w:rsidRPr="00D534F6">
        <w:rPr>
          <w:rFonts w:cs="Arial"/>
          <w:color w:val="000000"/>
          <w:szCs w:val="22"/>
          <w:lang w:val="es-ES" w:eastAsia="en-GB"/>
        </w:rPr>
        <w:t xml:space="preserve"> </w:t>
      </w:r>
      <w:proofErr w:type="spellStart"/>
      <w:r w:rsidR="002636CC" w:rsidRPr="00D534F6">
        <w:rPr>
          <w:rFonts w:cs="Arial"/>
          <w:color w:val="000000"/>
          <w:szCs w:val="22"/>
          <w:lang w:val="es-ES" w:eastAsia="en-GB"/>
        </w:rPr>
        <w:t>şi</w:t>
      </w:r>
      <w:proofErr w:type="spellEnd"/>
      <w:r w:rsidR="002636CC" w:rsidRPr="00D534F6">
        <w:rPr>
          <w:rFonts w:cs="Arial"/>
          <w:color w:val="000000"/>
          <w:szCs w:val="22"/>
          <w:lang w:val="es-ES" w:eastAsia="en-GB"/>
        </w:rPr>
        <w:t xml:space="preserve"> </w:t>
      </w:r>
      <w:proofErr w:type="spellStart"/>
      <w:r w:rsidR="002636CC" w:rsidRPr="00D534F6">
        <w:rPr>
          <w:rFonts w:cs="Arial"/>
          <w:color w:val="000000"/>
          <w:szCs w:val="22"/>
          <w:lang w:val="es-ES" w:eastAsia="en-GB"/>
        </w:rPr>
        <w:t>aspartat</w:t>
      </w:r>
      <w:proofErr w:type="spellEnd"/>
      <w:r w:rsidR="00DA5833" w:rsidRPr="00D534F6">
        <w:rPr>
          <w:rFonts w:cs="Arial"/>
          <w:color w:val="000000"/>
          <w:szCs w:val="22"/>
          <w:lang w:val="es-ES" w:eastAsia="en-GB"/>
        </w:rPr>
        <w:t xml:space="preserve"> </w:t>
      </w:r>
      <w:proofErr w:type="spellStart"/>
      <w:r w:rsidR="002636CC" w:rsidRPr="00D534F6">
        <w:rPr>
          <w:rFonts w:cs="Arial"/>
          <w:color w:val="000000"/>
          <w:szCs w:val="22"/>
          <w:lang w:val="es-ES" w:eastAsia="en-GB"/>
        </w:rPr>
        <w:t>aminotransferazei</w:t>
      </w:r>
      <w:proofErr w:type="spellEnd"/>
      <w:r w:rsidR="00DA5833" w:rsidRPr="00D534F6">
        <w:rPr>
          <w:rFonts w:cs="Arial"/>
          <w:color w:val="000000"/>
          <w:szCs w:val="22"/>
          <w:lang w:val="es-ES" w:eastAsia="en-GB"/>
        </w:rPr>
        <w:t xml:space="preserve"> (AST)</w:t>
      </w:r>
      <w:r w:rsidR="00DA5833" w:rsidRPr="00D534F6">
        <w:rPr>
          <w:szCs w:val="22"/>
          <w:lang w:val="es-ES" w:eastAsia="en-GB"/>
        </w:rPr>
        <w:t xml:space="preserve"> </w:t>
      </w:r>
      <w:r w:rsidR="002636CC" w:rsidRPr="00D534F6">
        <w:rPr>
          <w:szCs w:val="22"/>
          <w:lang w:val="es-ES" w:eastAsia="en-GB"/>
        </w:rPr>
        <w:t xml:space="preserve">de peste </w:t>
      </w:r>
      <w:r w:rsidR="00DA5833" w:rsidRPr="00D534F6">
        <w:rPr>
          <w:szCs w:val="22"/>
          <w:lang w:val="es-ES" w:eastAsia="en-GB"/>
        </w:rPr>
        <w:t>5 </w:t>
      </w:r>
      <w:r w:rsidR="002636CC" w:rsidRPr="00D534F6">
        <w:rPr>
          <w:szCs w:val="22"/>
          <w:lang w:val="es-ES" w:eastAsia="en-GB"/>
        </w:rPr>
        <w:t xml:space="preserve">ori </w:t>
      </w:r>
      <w:proofErr w:type="spellStart"/>
      <w:r w:rsidR="002445F4" w:rsidRPr="00D534F6">
        <w:rPr>
          <w:szCs w:val="22"/>
          <w:lang w:val="es-ES" w:eastAsia="en-GB"/>
        </w:rPr>
        <w:t>faţă</w:t>
      </w:r>
      <w:proofErr w:type="spellEnd"/>
      <w:r w:rsidR="002445F4" w:rsidRPr="00D534F6">
        <w:rPr>
          <w:szCs w:val="22"/>
          <w:lang w:val="es-ES" w:eastAsia="en-GB"/>
        </w:rPr>
        <w:t xml:space="preserve"> de </w:t>
      </w:r>
      <w:r w:rsidR="00991B72" w:rsidRPr="00991B72">
        <w:rPr>
          <w:szCs w:val="22"/>
          <w:lang w:val="es-ES" w:eastAsia="en-GB"/>
        </w:rPr>
        <w:t xml:space="preserve">limita </w:t>
      </w:r>
      <w:proofErr w:type="spellStart"/>
      <w:r w:rsidR="00991B72" w:rsidRPr="00991B72">
        <w:rPr>
          <w:szCs w:val="22"/>
          <w:lang w:val="es-ES" w:eastAsia="en-GB"/>
        </w:rPr>
        <w:t>superioară</w:t>
      </w:r>
      <w:proofErr w:type="spellEnd"/>
      <w:r w:rsidR="00991B72" w:rsidRPr="00991B72">
        <w:rPr>
          <w:szCs w:val="22"/>
          <w:lang w:val="es-ES" w:eastAsia="en-GB"/>
        </w:rPr>
        <w:t xml:space="preserve"> a </w:t>
      </w:r>
      <w:proofErr w:type="spellStart"/>
      <w:r w:rsidR="00991B72" w:rsidRPr="00991B72">
        <w:rPr>
          <w:szCs w:val="22"/>
          <w:lang w:val="es-ES" w:eastAsia="en-GB"/>
        </w:rPr>
        <w:t>valorii</w:t>
      </w:r>
      <w:proofErr w:type="spellEnd"/>
      <w:r w:rsidR="00991B72" w:rsidRPr="00991B72">
        <w:rPr>
          <w:szCs w:val="22"/>
          <w:lang w:val="es-ES" w:eastAsia="en-GB"/>
        </w:rPr>
        <w:t xml:space="preserve"> </w:t>
      </w:r>
      <w:proofErr w:type="spellStart"/>
      <w:r w:rsidR="00991B72" w:rsidRPr="00991B72">
        <w:rPr>
          <w:szCs w:val="22"/>
          <w:lang w:val="es-ES" w:eastAsia="en-GB"/>
        </w:rPr>
        <w:t>normale</w:t>
      </w:r>
      <w:proofErr w:type="spellEnd"/>
      <w:r w:rsidR="00991B72">
        <w:rPr>
          <w:szCs w:val="22"/>
          <w:lang w:val="es-ES" w:eastAsia="en-GB"/>
        </w:rPr>
        <w:t xml:space="preserve"> (</w:t>
      </w:r>
      <w:r w:rsidR="007A41AC" w:rsidRPr="00D534F6">
        <w:rPr>
          <w:szCs w:val="22"/>
          <w:lang w:val="es-ES" w:eastAsia="en-GB"/>
        </w:rPr>
        <w:t>LSVN</w:t>
      </w:r>
      <w:r w:rsidR="00991B72">
        <w:rPr>
          <w:szCs w:val="22"/>
          <w:lang w:val="es-ES" w:eastAsia="en-GB"/>
        </w:rPr>
        <w:t>)</w:t>
      </w:r>
      <w:r w:rsidR="002636CC" w:rsidRPr="00D534F6">
        <w:rPr>
          <w:szCs w:val="22"/>
          <w:lang w:val="es-ES" w:eastAsia="en-GB"/>
        </w:rPr>
        <w:t xml:space="preserve">, </w:t>
      </w:r>
      <w:proofErr w:type="spellStart"/>
      <w:r w:rsidR="00684C47">
        <w:rPr>
          <w:szCs w:val="22"/>
          <w:lang w:val="es-ES" w:eastAsia="en-GB"/>
        </w:rPr>
        <w:t>precum</w:t>
      </w:r>
      <w:proofErr w:type="spellEnd"/>
      <w:r w:rsidR="002636CC" w:rsidRPr="00D534F6">
        <w:rPr>
          <w:szCs w:val="22"/>
          <w:lang w:val="es-ES" w:eastAsia="en-GB"/>
        </w:rPr>
        <w:t xml:space="preserve"> </w:t>
      </w:r>
      <w:proofErr w:type="spellStart"/>
      <w:r w:rsidR="002636CC" w:rsidRPr="00D534F6">
        <w:rPr>
          <w:szCs w:val="22"/>
          <w:lang w:val="es-ES" w:eastAsia="en-GB"/>
        </w:rPr>
        <w:t>şi</w:t>
      </w:r>
      <w:proofErr w:type="spellEnd"/>
      <w:r w:rsidR="002636CC" w:rsidRPr="00D534F6">
        <w:rPr>
          <w:szCs w:val="22"/>
          <w:lang w:val="es-ES" w:eastAsia="en-GB"/>
        </w:rPr>
        <w:t xml:space="preserve"> </w:t>
      </w:r>
      <w:proofErr w:type="spellStart"/>
      <w:r w:rsidRPr="00D534F6">
        <w:rPr>
          <w:szCs w:val="22"/>
          <w:lang w:val="es-ES" w:eastAsia="en-GB"/>
        </w:rPr>
        <w:t>creşterea</w:t>
      </w:r>
      <w:proofErr w:type="spellEnd"/>
      <w:r w:rsidRPr="00D534F6">
        <w:rPr>
          <w:szCs w:val="22"/>
          <w:lang w:val="es-ES" w:eastAsia="en-GB"/>
        </w:rPr>
        <w:t xml:space="preserve"> </w:t>
      </w:r>
      <w:proofErr w:type="spellStart"/>
      <w:r w:rsidRPr="00D534F6">
        <w:rPr>
          <w:szCs w:val="22"/>
          <w:lang w:val="es-ES" w:eastAsia="en-GB"/>
        </w:rPr>
        <w:t>valorilor</w:t>
      </w:r>
      <w:proofErr w:type="spellEnd"/>
      <w:r w:rsidR="002636CC" w:rsidRPr="00D534F6">
        <w:rPr>
          <w:rFonts w:cs="Arial"/>
          <w:color w:val="000000"/>
          <w:szCs w:val="22"/>
          <w:lang w:val="es-ES" w:eastAsia="en-GB"/>
        </w:rPr>
        <w:t xml:space="preserve"> </w:t>
      </w:r>
      <w:proofErr w:type="spellStart"/>
      <w:r w:rsidR="00DA5833" w:rsidRPr="00D534F6">
        <w:rPr>
          <w:rFonts w:cs="Arial"/>
          <w:color w:val="000000"/>
          <w:szCs w:val="22"/>
          <w:lang w:val="es-ES" w:eastAsia="en-GB"/>
        </w:rPr>
        <w:t>bilirubin</w:t>
      </w:r>
      <w:r w:rsidR="002636CC" w:rsidRPr="00D534F6">
        <w:rPr>
          <w:rFonts w:cs="Arial"/>
          <w:color w:val="000000"/>
          <w:szCs w:val="22"/>
          <w:lang w:val="es-ES" w:eastAsia="en-GB"/>
        </w:rPr>
        <w:t>ei</w:t>
      </w:r>
      <w:proofErr w:type="spellEnd"/>
      <w:r w:rsidR="00DA5833" w:rsidRPr="00D534F6">
        <w:rPr>
          <w:rFonts w:cs="Arial"/>
          <w:color w:val="000000"/>
          <w:szCs w:val="22"/>
          <w:lang w:val="es-ES" w:eastAsia="en-GB"/>
        </w:rPr>
        <w:t xml:space="preserve"> </w:t>
      </w:r>
      <w:r w:rsidR="002636CC" w:rsidRPr="00D534F6">
        <w:rPr>
          <w:rFonts w:cs="Arial"/>
          <w:color w:val="000000"/>
          <w:szCs w:val="22"/>
          <w:lang w:val="es-ES" w:eastAsia="en-GB"/>
        </w:rPr>
        <w:t xml:space="preserve">de peste </w:t>
      </w:r>
      <w:r w:rsidR="00DA5833" w:rsidRPr="00D534F6">
        <w:rPr>
          <w:rFonts w:cs="Arial"/>
          <w:color w:val="000000"/>
          <w:szCs w:val="22"/>
          <w:lang w:val="es-ES" w:eastAsia="en-GB"/>
        </w:rPr>
        <w:t>3 </w:t>
      </w:r>
      <w:r w:rsidR="002636CC" w:rsidRPr="00D534F6">
        <w:rPr>
          <w:rFonts w:cs="Arial"/>
          <w:color w:val="000000"/>
          <w:szCs w:val="22"/>
          <w:lang w:val="es-ES" w:eastAsia="en-GB"/>
        </w:rPr>
        <w:t xml:space="preserve">ori </w:t>
      </w:r>
      <w:proofErr w:type="spellStart"/>
      <w:r w:rsidR="001C51E6" w:rsidRPr="00D534F6">
        <w:rPr>
          <w:rFonts w:cs="Arial"/>
          <w:color w:val="000000"/>
          <w:szCs w:val="22"/>
          <w:lang w:val="es-ES" w:eastAsia="en-GB"/>
        </w:rPr>
        <w:t>faţă</w:t>
      </w:r>
      <w:proofErr w:type="spellEnd"/>
      <w:r w:rsidR="001C51E6" w:rsidRPr="00D534F6">
        <w:rPr>
          <w:rFonts w:cs="Arial"/>
          <w:color w:val="000000"/>
          <w:szCs w:val="22"/>
          <w:lang w:val="es-ES" w:eastAsia="en-GB"/>
        </w:rPr>
        <w:t xml:space="preserve"> de </w:t>
      </w:r>
      <w:r w:rsidR="007A41AC" w:rsidRPr="00D534F6">
        <w:rPr>
          <w:rFonts w:cs="Arial"/>
          <w:color w:val="000000"/>
          <w:szCs w:val="22"/>
          <w:lang w:val="es-ES" w:eastAsia="en-GB"/>
        </w:rPr>
        <w:t>LSVN</w:t>
      </w:r>
      <w:r w:rsidRPr="00D534F6">
        <w:rPr>
          <w:rFonts w:cs="Arial"/>
          <w:color w:val="000000"/>
          <w:szCs w:val="22"/>
          <w:lang w:val="es-ES" w:eastAsia="en-GB"/>
        </w:rPr>
        <w:t>,</w:t>
      </w:r>
      <w:r w:rsidR="00DA5833" w:rsidRPr="00D534F6">
        <w:rPr>
          <w:rFonts w:cs="Arial"/>
          <w:color w:val="000000"/>
          <w:szCs w:val="22"/>
          <w:lang w:val="es-ES" w:eastAsia="en-GB"/>
        </w:rPr>
        <w:t xml:space="preserve"> </w:t>
      </w:r>
      <w:proofErr w:type="spellStart"/>
      <w:r w:rsidR="002636CC" w:rsidRPr="00D534F6">
        <w:rPr>
          <w:rFonts w:cs="Arial"/>
          <w:color w:val="000000"/>
          <w:szCs w:val="22"/>
          <w:lang w:val="es-ES" w:eastAsia="en-GB"/>
        </w:rPr>
        <w:t>au</w:t>
      </w:r>
      <w:proofErr w:type="spellEnd"/>
      <w:r w:rsidR="002636CC" w:rsidRPr="00D534F6">
        <w:rPr>
          <w:rFonts w:cs="Arial"/>
          <w:color w:val="000000"/>
          <w:szCs w:val="22"/>
          <w:lang w:val="es-ES" w:eastAsia="en-GB"/>
        </w:rPr>
        <w:t xml:space="preserve"> </w:t>
      </w:r>
      <w:proofErr w:type="spellStart"/>
      <w:r w:rsidR="002636CC" w:rsidRPr="00D534F6">
        <w:rPr>
          <w:rFonts w:cs="Arial"/>
          <w:color w:val="000000"/>
          <w:szCs w:val="22"/>
          <w:lang w:val="es-ES" w:eastAsia="en-GB"/>
        </w:rPr>
        <w:t>survenit</w:t>
      </w:r>
      <w:proofErr w:type="spellEnd"/>
      <w:r w:rsidR="002636CC" w:rsidRPr="00D534F6">
        <w:rPr>
          <w:rFonts w:cs="Arial"/>
          <w:color w:val="000000"/>
          <w:szCs w:val="22"/>
          <w:lang w:val="es-ES" w:eastAsia="en-GB"/>
        </w:rPr>
        <w:t xml:space="preserve"> la </w:t>
      </w:r>
      <w:proofErr w:type="spellStart"/>
      <w:r w:rsidR="001A36F5" w:rsidRPr="00D534F6">
        <w:rPr>
          <w:szCs w:val="22"/>
          <w:lang w:val="es-ES" w:eastAsia="en-GB"/>
        </w:rPr>
        <w:t>pacienţii</w:t>
      </w:r>
      <w:proofErr w:type="spellEnd"/>
      <w:r w:rsidR="002636CC" w:rsidRPr="00D534F6">
        <w:rPr>
          <w:szCs w:val="22"/>
          <w:lang w:val="es-ES" w:eastAsia="en-GB"/>
        </w:rPr>
        <w:t xml:space="preserve"> </w:t>
      </w:r>
      <w:proofErr w:type="spellStart"/>
      <w:r w:rsidR="002636CC" w:rsidRPr="00D534F6">
        <w:rPr>
          <w:szCs w:val="22"/>
          <w:lang w:val="es-ES" w:eastAsia="en-GB"/>
        </w:rPr>
        <w:t>înrolaţi</w:t>
      </w:r>
      <w:proofErr w:type="spellEnd"/>
      <w:r w:rsidR="002636CC" w:rsidRPr="00D534F6">
        <w:rPr>
          <w:szCs w:val="22"/>
          <w:lang w:val="es-ES" w:eastAsia="en-GB"/>
        </w:rPr>
        <w:t xml:space="preserve"> </w:t>
      </w:r>
      <w:proofErr w:type="spellStart"/>
      <w:r w:rsidR="002636CC" w:rsidRPr="00D534F6">
        <w:rPr>
          <w:szCs w:val="22"/>
          <w:lang w:val="es-ES" w:eastAsia="en-GB"/>
        </w:rPr>
        <w:t>în</w:t>
      </w:r>
      <w:proofErr w:type="spellEnd"/>
      <w:r w:rsidR="002636CC" w:rsidRPr="00D534F6">
        <w:rPr>
          <w:szCs w:val="22"/>
          <w:lang w:val="es-ES" w:eastAsia="en-GB"/>
        </w:rPr>
        <w:t xml:space="preserve"> </w:t>
      </w:r>
      <w:proofErr w:type="spellStart"/>
      <w:r w:rsidR="002636CC" w:rsidRPr="00D534F6">
        <w:rPr>
          <w:szCs w:val="22"/>
          <w:lang w:val="es-ES" w:eastAsia="en-GB"/>
        </w:rPr>
        <w:t>studiile</w:t>
      </w:r>
      <w:proofErr w:type="spellEnd"/>
      <w:r w:rsidR="002636CC" w:rsidRPr="00D534F6">
        <w:rPr>
          <w:szCs w:val="22"/>
          <w:lang w:val="es-ES" w:eastAsia="en-GB"/>
        </w:rPr>
        <w:t xml:space="preserve"> </w:t>
      </w:r>
      <w:proofErr w:type="spellStart"/>
      <w:r w:rsidR="002636CC" w:rsidRPr="00D534F6">
        <w:rPr>
          <w:szCs w:val="22"/>
          <w:lang w:val="es-ES" w:eastAsia="en-GB"/>
        </w:rPr>
        <w:t>clinice</w:t>
      </w:r>
      <w:proofErr w:type="spellEnd"/>
      <w:r w:rsidR="00271125" w:rsidRPr="00D534F6">
        <w:rPr>
          <w:szCs w:val="22"/>
          <w:lang w:val="es-ES" w:eastAsia="en-GB"/>
        </w:rPr>
        <w:t xml:space="preserve"> </w:t>
      </w:r>
      <w:proofErr w:type="spellStart"/>
      <w:r w:rsidR="00271125" w:rsidRPr="00D534F6">
        <w:rPr>
          <w:szCs w:val="22"/>
          <w:lang w:val="es-ES" w:eastAsia="en-GB"/>
        </w:rPr>
        <w:t>pivot</w:t>
      </w:r>
      <w:proofErr w:type="spellEnd"/>
      <w:r w:rsidR="00271125" w:rsidRPr="00D534F6">
        <w:rPr>
          <w:szCs w:val="22"/>
          <w:lang w:val="es-ES" w:eastAsia="en-GB"/>
        </w:rPr>
        <w:t xml:space="preserve"> </w:t>
      </w:r>
      <w:proofErr w:type="spellStart"/>
      <w:r w:rsidR="00487775" w:rsidRPr="00D534F6">
        <w:rPr>
          <w:szCs w:val="22"/>
          <w:lang w:val="es-ES" w:eastAsia="en-GB"/>
        </w:rPr>
        <w:t>efectuate</w:t>
      </w:r>
      <w:proofErr w:type="spellEnd"/>
      <w:r w:rsidR="002636CC" w:rsidRPr="00D534F6">
        <w:rPr>
          <w:szCs w:val="22"/>
          <w:lang w:val="es-ES" w:eastAsia="en-GB"/>
        </w:rPr>
        <w:t xml:space="preserve"> </w:t>
      </w:r>
      <w:proofErr w:type="spellStart"/>
      <w:r w:rsidR="002636CC" w:rsidRPr="00D534F6">
        <w:rPr>
          <w:szCs w:val="22"/>
          <w:lang w:val="es-ES" w:eastAsia="en-GB"/>
        </w:rPr>
        <w:t>cu</w:t>
      </w:r>
      <w:proofErr w:type="spellEnd"/>
      <w:r w:rsidR="002636CC" w:rsidRPr="00D534F6">
        <w:rPr>
          <w:szCs w:val="22"/>
          <w:lang w:val="es-ES" w:eastAsia="en-GB"/>
        </w:rPr>
        <w:t xml:space="preserve"> </w:t>
      </w:r>
      <w:proofErr w:type="spellStart"/>
      <w:r w:rsidR="007E6D0F" w:rsidRPr="00D534F6">
        <w:rPr>
          <w:szCs w:val="22"/>
          <w:lang w:val="es-ES" w:eastAsia="en-GB"/>
        </w:rPr>
        <w:t>Alecensa</w:t>
      </w:r>
      <w:proofErr w:type="spellEnd"/>
      <w:r w:rsidR="00DA5833" w:rsidRPr="00D534F6">
        <w:rPr>
          <w:szCs w:val="22"/>
          <w:lang w:val="es-ES" w:eastAsia="en-GB"/>
        </w:rPr>
        <w:t xml:space="preserve"> (</w:t>
      </w:r>
      <w:proofErr w:type="spellStart"/>
      <w:r w:rsidR="00641A5F" w:rsidRPr="00D534F6">
        <w:rPr>
          <w:szCs w:val="22"/>
          <w:lang w:val="es-ES" w:eastAsia="en-GB"/>
        </w:rPr>
        <w:t>vezi</w:t>
      </w:r>
      <w:proofErr w:type="spellEnd"/>
      <w:r w:rsidR="00641A5F" w:rsidRPr="00D534F6">
        <w:rPr>
          <w:szCs w:val="22"/>
          <w:lang w:val="es-ES" w:eastAsia="en-GB"/>
        </w:rPr>
        <w:t xml:space="preserve"> pct.</w:t>
      </w:r>
      <w:r w:rsidRPr="00D534F6">
        <w:rPr>
          <w:szCs w:val="22"/>
          <w:lang w:val="es-ES" w:eastAsia="en-GB"/>
        </w:rPr>
        <w:t> </w:t>
      </w:r>
      <w:r w:rsidR="00DA5833" w:rsidRPr="00D534F6">
        <w:rPr>
          <w:szCs w:val="22"/>
          <w:lang w:val="es-ES" w:eastAsia="en-GB"/>
        </w:rPr>
        <w:t xml:space="preserve">4.8). </w:t>
      </w:r>
      <w:proofErr w:type="spellStart"/>
      <w:r w:rsidR="00C70F9A" w:rsidRPr="00D534F6">
        <w:rPr>
          <w:szCs w:val="22"/>
          <w:lang w:val="es-ES" w:eastAsia="en-GB"/>
        </w:rPr>
        <w:t>Majoritatea</w:t>
      </w:r>
      <w:proofErr w:type="spellEnd"/>
      <w:r w:rsidR="00271125" w:rsidRPr="00D534F6">
        <w:rPr>
          <w:szCs w:val="22"/>
          <w:lang w:val="es-ES" w:eastAsia="en-GB"/>
        </w:rPr>
        <w:t xml:space="preserve"> </w:t>
      </w:r>
      <w:proofErr w:type="spellStart"/>
      <w:r w:rsidR="00C70F9A" w:rsidRPr="00D534F6">
        <w:rPr>
          <w:szCs w:val="22"/>
          <w:lang w:val="es-ES" w:eastAsia="en-GB"/>
        </w:rPr>
        <w:t>acestor</w:t>
      </w:r>
      <w:proofErr w:type="spellEnd"/>
      <w:r w:rsidR="00C70F9A" w:rsidRPr="00D534F6">
        <w:rPr>
          <w:szCs w:val="22"/>
          <w:lang w:val="es-ES" w:eastAsia="en-GB"/>
        </w:rPr>
        <w:t xml:space="preserve"> </w:t>
      </w:r>
      <w:proofErr w:type="spellStart"/>
      <w:r w:rsidR="00C70F9A" w:rsidRPr="00D534F6">
        <w:rPr>
          <w:szCs w:val="22"/>
          <w:lang w:val="es-ES" w:eastAsia="en-GB"/>
        </w:rPr>
        <w:t>evenimente</w:t>
      </w:r>
      <w:proofErr w:type="spellEnd"/>
      <w:r w:rsidR="00C70F9A" w:rsidRPr="00D534F6">
        <w:rPr>
          <w:szCs w:val="22"/>
          <w:lang w:val="es-ES" w:eastAsia="en-GB"/>
        </w:rPr>
        <w:t xml:space="preserve"> </w:t>
      </w:r>
      <w:proofErr w:type="spellStart"/>
      <w:r w:rsidR="00C70F9A" w:rsidRPr="00D534F6">
        <w:rPr>
          <w:szCs w:val="22"/>
          <w:lang w:val="es-ES" w:eastAsia="en-GB"/>
        </w:rPr>
        <w:t>au</w:t>
      </w:r>
      <w:proofErr w:type="spellEnd"/>
      <w:r w:rsidR="00C70F9A" w:rsidRPr="00D534F6">
        <w:rPr>
          <w:szCs w:val="22"/>
          <w:lang w:val="es-ES" w:eastAsia="en-GB"/>
        </w:rPr>
        <w:t xml:space="preserve"> </w:t>
      </w:r>
      <w:proofErr w:type="spellStart"/>
      <w:r w:rsidR="00C70F9A" w:rsidRPr="00D534F6">
        <w:rPr>
          <w:szCs w:val="22"/>
          <w:lang w:val="es-ES" w:eastAsia="en-GB"/>
        </w:rPr>
        <w:t>survenit</w:t>
      </w:r>
      <w:proofErr w:type="spellEnd"/>
      <w:r w:rsidR="00C70F9A" w:rsidRPr="00D534F6">
        <w:rPr>
          <w:szCs w:val="22"/>
          <w:lang w:val="es-ES" w:eastAsia="en-GB"/>
        </w:rPr>
        <w:t xml:space="preserve"> </w:t>
      </w:r>
      <w:proofErr w:type="spellStart"/>
      <w:r w:rsidR="00C70F9A" w:rsidRPr="00D534F6">
        <w:rPr>
          <w:szCs w:val="22"/>
          <w:lang w:val="es-ES" w:eastAsia="en-GB"/>
        </w:rPr>
        <w:t>în</w:t>
      </w:r>
      <w:proofErr w:type="spellEnd"/>
      <w:r w:rsidR="00C70F9A" w:rsidRPr="00D534F6">
        <w:rPr>
          <w:szCs w:val="22"/>
          <w:lang w:val="es-ES" w:eastAsia="en-GB"/>
        </w:rPr>
        <w:t xml:space="preserve"> </w:t>
      </w:r>
      <w:proofErr w:type="spellStart"/>
      <w:r w:rsidR="00C70F9A" w:rsidRPr="00D534F6">
        <w:rPr>
          <w:szCs w:val="22"/>
          <w:lang w:val="es-ES" w:eastAsia="en-GB"/>
        </w:rPr>
        <w:t>primele</w:t>
      </w:r>
      <w:proofErr w:type="spellEnd"/>
      <w:r w:rsidR="00C70F9A" w:rsidRPr="00D534F6">
        <w:rPr>
          <w:szCs w:val="22"/>
          <w:lang w:val="es-ES" w:eastAsia="en-GB"/>
        </w:rPr>
        <w:t xml:space="preserve"> </w:t>
      </w:r>
      <w:r w:rsidR="00271125" w:rsidRPr="00D534F6">
        <w:rPr>
          <w:szCs w:val="22"/>
          <w:lang w:val="es-ES" w:eastAsia="en-GB"/>
        </w:rPr>
        <w:t xml:space="preserve">3 </w:t>
      </w:r>
      <w:proofErr w:type="spellStart"/>
      <w:r w:rsidR="00C70F9A" w:rsidRPr="00D534F6">
        <w:rPr>
          <w:szCs w:val="22"/>
          <w:lang w:val="es-ES" w:eastAsia="en-GB"/>
        </w:rPr>
        <w:t>luni</w:t>
      </w:r>
      <w:proofErr w:type="spellEnd"/>
      <w:r w:rsidR="00C70F9A" w:rsidRPr="00D534F6">
        <w:rPr>
          <w:szCs w:val="22"/>
          <w:lang w:val="es-ES" w:eastAsia="en-GB"/>
        </w:rPr>
        <w:t xml:space="preserve"> de </w:t>
      </w:r>
      <w:proofErr w:type="spellStart"/>
      <w:r w:rsidR="00C70F9A" w:rsidRPr="00D534F6">
        <w:rPr>
          <w:szCs w:val="22"/>
          <w:lang w:val="es-ES" w:eastAsia="en-GB"/>
        </w:rPr>
        <w:t>tr</w:t>
      </w:r>
      <w:r w:rsidR="00271125" w:rsidRPr="00D534F6">
        <w:rPr>
          <w:szCs w:val="22"/>
          <w:lang w:val="es-ES" w:eastAsia="en-GB"/>
        </w:rPr>
        <w:t>at</w:t>
      </w:r>
      <w:r w:rsidR="00C70F9A" w:rsidRPr="00D534F6">
        <w:rPr>
          <w:szCs w:val="22"/>
          <w:lang w:val="es-ES" w:eastAsia="en-GB"/>
        </w:rPr>
        <w:t>a</w:t>
      </w:r>
      <w:r w:rsidR="00271125" w:rsidRPr="00D534F6">
        <w:rPr>
          <w:szCs w:val="22"/>
          <w:lang w:val="es-ES" w:eastAsia="en-GB"/>
        </w:rPr>
        <w:t>ment</w:t>
      </w:r>
      <w:proofErr w:type="spellEnd"/>
      <w:r w:rsidR="00271125" w:rsidRPr="00D534F6">
        <w:rPr>
          <w:szCs w:val="22"/>
          <w:lang w:val="es-ES" w:eastAsia="en-GB"/>
        </w:rPr>
        <w:t xml:space="preserve">. </w:t>
      </w:r>
      <w:proofErr w:type="spellStart"/>
      <w:r w:rsidR="00C70F9A" w:rsidRPr="00D534F6">
        <w:rPr>
          <w:szCs w:val="22"/>
          <w:lang w:val="es-ES" w:eastAsia="en-GB"/>
        </w:rPr>
        <w:t>În</w:t>
      </w:r>
      <w:proofErr w:type="spellEnd"/>
      <w:r w:rsidR="00C70F9A" w:rsidRPr="00D534F6">
        <w:rPr>
          <w:szCs w:val="22"/>
          <w:lang w:val="es-ES" w:eastAsia="en-GB"/>
        </w:rPr>
        <w:t xml:space="preserve"> </w:t>
      </w:r>
      <w:proofErr w:type="spellStart"/>
      <w:r w:rsidR="00C70F9A" w:rsidRPr="00D534F6">
        <w:rPr>
          <w:szCs w:val="22"/>
          <w:lang w:val="es-ES" w:eastAsia="en-GB"/>
        </w:rPr>
        <w:t>studiile</w:t>
      </w:r>
      <w:proofErr w:type="spellEnd"/>
      <w:r w:rsidR="00C70F9A" w:rsidRPr="00D534F6">
        <w:rPr>
          <w:szCs w:val="22"/>
          <w:lang w:val="es-ES" w:eastAsia="en-GB"/>
        </w:rPr>
        <w:t xml:space="preserve"> </w:t>
      </w:r>
      <w:proofErr w:type="spellStart"/>
      <w:r w:rsidR="00C70F9A" w:rsidRPr="00D534F6">
        <w:rPr>
          <w:szCs w:val="22"/>
          <w:lang w:val="es-ES" w:eastAsia="en-GB"/>
        </w:rPr>
        <w:t>clinice</w:t>
      </w:r>
      <w:proofErr w:type="spellEnd"/>
      <w:r w:rsidR="00C70F9A" w:rsidRPr="00D534F6">
        <w:rPr>
          <w:szCs w:val="22"/>
          <w:lang w:val="es-ES" w:eastAsia="en-GB"/>
        </w:rPr>
        <w:t xml:space="preserve"> </w:t>
      </w:r>
      <w:proofErr w:type="spellStart"/>
      <w:r w:rsidR="00C70F9A" w:rsidRPr="00D534F6">
        <w:rPr>
          <w:szCs w:val="22"/>
          <w:lang w:val="es-ES" w:eastAsia="en-GB"/>
        </w:rPr>
        <w:t>pivot</w:t>
      </w:r>
      <w:proofErr w:type="spellEnd"/>
      <w:r w:rsidR="00C70F9A" w:rsidRPr="00D534F6">
        <w:rPr>
          <w:szCs w:val="22"/>
          <w:lang w:val="es-ES" w:eastAsia="en-GB"/>
        </w:rPr>
        <w:t xml:space="preserve"> </w:t>
      </w:r>
      <w:proofErr w:type="spellStart"/>
      <w:r w:rsidR="0088530B">
        <w:rPr>
          <w:szCs w:val="22"/>
          <w:lang w:val="es-ES" w:eastAsia="en-GB"/>
        </w:rPr>
        <w:t>cu</w:t>
      </w:r>
      <w:proofErr w:type="spellEnd"/>
      <w:r w:rsidR="0088530B">
        <w:rPr>
          <w:szCs w:val="22"/>
          <w:lang w:val="es-ES" w:eastAsia="en-GB"/>
        </w:rPr>
        <w:t xml:space="preserve"> </w:t>
      </w:r>
      <w:proofErr w:type="spellStart"/>
      <w:r w:rsidR="0088530B">
        <w:rPr>
          <w:szCs w:val="22"/>
          <w:lang w:val="es-ES" w:eastAsia="en-GB"/>
        </w:rPr>
        <w:t>Alecensa</w:t>
      </w:r>
      <w:proofErr w:type="spellEnd"/>
      <w:r w:rsidR="00271125" w:rsidRPr="00D534F6">
        <w:rPr>
          <w:szCs w:val="22"/>
          <w:lang w:val="es-ES" w:eastAsia="en-GB"/>
        </w:rPr>
        <w:t xml:space="preserve">, </w:t>
      </w:r>
      <w:r w:rsidR="00D015D4">
        <w:rPr>
          <w:szCs w:val="22"/>
          <w:lang w:val="es-ES" w:eastAsia="en-GB"/>
        </w:rPr>
        <w:t>s</w:t>
      </w:r>
      <w:r w:rsidR="00D015D4" w:rsidRPr="00D534F6">
        <w:rPr>
          <w:szCs w:val="22"/>
          <w:lang w:val="es-ES" w:eastAsia="en-GB"/>
        </w:rPr>
        <w:t>-</w:t>
      </w:r>
      <w:r w:rsidR="0088530B">
        <w:rPr>
          <w:szCs w:val="22"/>
          <w:lang w:val="es-ES" w:eastAsia="en-GB"/>
        </w:rPr>
        <w:t xml:space="preserve">a </w:t>
      </w:r>
      <w:proofErr w:type="spellStart"/>
      <w:r w:rsidR="0088530B">
        <w:rPr>
          <w:szCs w:val="22"/>
          <w:lang w:val="es-ES" w:eastAsia="en-GB"/>
        </w:rPr>
        <w:t>raportat</w:t>
      </w:r>
      <w:proofErr w:type="spellEnd"/>
      <w:r w:rsidR="00D015D4">
        <w:rPr>
          <w:szCs w:val="22"/>
          <w:lang w:val="es-ES" w:eastAsia="en-GB"/>
        </w:rPr>
        <w:t xml:space="preserve"> </w:t>
      </w:r>
      <w:proofErr w:type="spellStart"/>
      <w:r w:rsidR="00684C47">
        <w:rPr>
          <w:szCs w:val="22"/>
          <w:lang w:val="es-ES" w:eastAsia="en-GB"/>
        </w:rPr>
        <w:t>faptul</w:t>
      </w:r>
      <w:proofErr w:type="spellEnd"/>
      <w:r w:rsidR="00684C47">
        <w:rPr>
          <w:szCs w:val="22"/>
          <w:lang w:val="es-ES" w:eastAsia="en-GB"/>
        </w:rPr>
        <w:t xml:space="preserve"> </w:t>
      </w:r>
      <w:proofErr w:type="spellStart"/>
      <w:r w:rsidR="00D015D4">
        <w:rPr>
          <w:szCs w:val="22"/>
          <w:lang w:val="es-ES" w:eastAsia="en-GB"/>
        </w:rPr>
        <w:t>că</w:t>
      </w:r>
      <w:proofErr w:type="spellEnd"/>
      <w:r w:rsidR="00851AE1" w:rsidRPr="00D534F6">
        <w:rPr>
          <w:szCs w:val="22"/>
          <w:lang w:val="es-ES" w:eastAsia="en-GB"/>
        </w:rPr>
        <w:t xml:space="preserve"> </w:t>
      </w:r>
      <w:proofErr w:type="spellStart"/>
      <w:r w:rsidR="0088530B">
        <w:rPr>
          <w:szCs w:val="22"/>
          <w:lang w:val="es-ES" w:eastAsia="en-GB"/>
        </w:rPr>
        <w:t>trei</w:t>
      </w:r>
      <w:proofErr w:type="spellEnd"/>
      <w:r w:rsidR="00C70F9A" w:rsidRPr="00D534F6">
        <w:rPr>
          <w:szCs w:val="22"/>
          <w:lang w:val="es-ES" w:eastAsia="en-GB"/>
        </w:rPr>
        <w:t xml:space="preserve"> </w:t>
      </w:r>
      <w:proofErr w:type="spellStart"/>
      <w:r w:rsidR="00C70F9A" w:rsidRPr="00D534F6">
        <w:rPr>
          <w:szCs w:val="22"/>
          <w:lang w:val="es-ES" w:eastAsia="en-GB"/>
        </w:rPr>
        <w:t>pacienţi</w:t>
      </w:r>
      <w:proofErr w:type="spellEnd"/>
      <w:r w:rsidR="00C70F9A" w:rsidRPr="00D534F6">
        <w:rPr>
          <w:szCs w:val="22"/>
          <w:lang w:val="es-ES" w:eastAsia="en-GB"/>
        </w:rPr>
        <w:t xml:space="preserve"> </w:t>
      </w:r>
      <w:proofErr w:type="spellStart"/>
      <w:r w:rsidR="00C70F9A" w:rsidRPr="00D534F6">
        <w:rPr>
          <w:szCs w:val="22"/>
          <w:lang w:val="es-ES" w:eastAsia="en-GB"/>
        </w:rPr>
        <w:t>cu</w:t>
      </w:r>
      <w:proofErr w:type="spellEnd"/>
      <w:r w:rsidR="00C70F9A" w:rsidRPr="00D534F6">
        <w:rPr>
          <w:szCs w:val="22"/>
          <w:lang w:val="es-ES" w:eastAsia="en-GB"/>
        </w:rPr>
        <w:t xml:space="preserve"> </w:t>
      </w:r>
      <w:proofErr w:type="spellStart"/>
      <w:r w:rsidR="00C70F9A" w:rsidRPr="00D534F6">
        <w:rPr>
          <w:szCs w:val="22"/>
          <w:lang w:val="es-ES" w:eastAsia="en-GB"/>
        </w:rPr>
        <w:t>creşteri</w:t>
      </w:r>
      <w:proofErr w:type="spellEnd"/>
      <w:r w:rsidR="00C70F9A" w:rsidRPr="00D534F6">
        <w:rPr>
          <w:szCs w:val="22"/>
          <w:lang w:val="es-ES" w:eastAsia="en-GB"/>
        </w:rPr>
        <w:t xml:space="preserve"> ale </w:t>
      </w:r>
      <w:proofErr w:type="spellStart"/>
      <w:r w:rsidR="00C70F9A" w:rsidRPr="00D534F6">
        <w:rPr>
          <w:szCs w:val="22"/>
          <w:lang w:val="es-ES" w:eastAsia="en-GB"/>
        </w:rPr>
        <w:t>valorilor</w:t>
      </w:r>
      <w:proofErr w:type="spellEnd"/>
      <w:r w:rsidR="00C70F9A" w:rsidRPr="00D534F6">
        <w:rPr>
          <w:szCs w:val="22"/>
          <w:lang w:val="es-ES" w:eastAsia="en-GB"/>
        </w:rPr>
        <w:t xml:space="preserve"> </w:t>
      </w:r>
      <w:r w:rsidR="00271125" w:rsidRPr="00D534F6">
        <w:rPr>
          <w:szCs w:val="22"/>
          <w:lang w:val="es-ES" w:eastAsia="en-GB"/>
        </w:rPr>
        <w:t xml:space="preserve">AST/ALT </w:t>
      </w:r>
      <w:r w:rsidR="00C70F9A" w:rsidRPr="00D534F6">
        <w:rPr>
          <w:szCs w:val="22"/>
          <w:lang w:val="es-ES" w:eastAsia="en-GB"/>
        </w:rPr>
        <w:t xml:space="preserve">de </w:t>
      </w:r>
      <w:proofErr w:type="spellStart"/>
      <w:r w:rsidR="00C70F9A" w:rsidRPr="00D534F6">
        <w:rPr>
          <w:szCs w:val="22"/>
          <w:lang w:val="es-ES" w:eastAsia="en-GB"/>
        </w:rPr>
        <w:t>grad</w:t>
      </w:r>
      <w:proofErr w:type="spellEnd"/>
      <w:r w:rsidR="00C70F9A" w:rsidRPr="00D534F6">
        <w:rPr>
          <w:szCs w:val="22"/>
          <w:lang w:val="es-ES" w:eastAsia="en-GB"/>
        </w:rPr>
        <w:t xml:space="preserve"> 3-4 </w:t>
      </w:r>
      <w:proofErr w:type="spellStart"/>
      <w:r w:rsidR="000B5E45" w:rsidRPr="00D534F6">
        <w:rPr>
          <w:szCs w:val="22"/>
          <w:lang w:val="es-ES" w:eastAsia="en-GB"/>
        </w:rPr>
        <w:t>au</w:t>
      </w:r>
      <w:proofErr w:type="spellEnd"/>
      <w:r w:rsidR="000B5E45" w:rsidRPr="00D534F6">
        <w:rPr>
          <w:szCs w:val="22"/>
          <w:lang w:val="es-ES" w:eastAsia="en-GB"/>
        </w:rPr>
        <w:t xml:space="preserve"> </w:t>
      </w:r>
      <w:proofErr w:type="spellStart"/>
      <w:r w:rsidR="00D015D4">
        <w:rPr>
          <w:szCs w:val="22"/>
          <w:lang w:val="es-ES" w:eastAsia="en-GB"/>
        </w:rPr>
        <w:t>avut</w:t>
      </w:r>
      <w:proofErr w:type="spellEnd"/>
      <w:r w:rsidR="00C70F9A" w:rsidRPr="00D534F6">
        <w:rPr>
          <w:szCs w:val="22"/>
          <w:lang w:val="es-ES" w:eastAsia="en-GB"/>
        </w:rPr>
        <w:t xml:space="preserve"> </w:t>
      </w:r>
      <w:proofErr w:type="spellStart"/>
      <w:r w:rsidR="0020462A">
        <w:rPr>
          <w:szCs w:val="22"/>
          <w:lang w:val="es-ES" w:eastAsia="en-GB"/>
        </w:rPr>
        <w:t>afecțiuni</w:t>
      </w:r>
      <w:proofErr w:type="spellEnd"/>
      <w:r w:rsidR="0020462A" w:rsidRPr="00D534F6">
        <w:rPr>
          <w:szCs w:val="22"/>
          <w:lang w:val="es-ES" w:eastAsia="en-GB"/>
        </w:rPr>
        <w:t xml:space="preserve"> </w:t>
      </w:r>
      <w:proofErr w:type="spellStart"/>
      <w:r w:rsidR="00E508B2" w:rsidRPr="00D534F6">
        <w:rPr>
          <w:szCs w:val="22"/>
          <w:lang w:val="es-ES" w:eastAsia="en-GB"/>
        </w:rPr>
        <w:t>hepatice</w:t>
      </w:r>
      <w:proofErr w:type="spellEnd"/>
      <w:r w:rsidR="00E508B2" w:rsidRPr="00D534F6">
        <w:rPr>
          <w:szCs w:val="22"/>
          <w:lang w:val="es-ES" w:eastAsia="en-GB"/>
        </w:rPr>
        <w:t xml:space="preserve"> </w:t>
      </w:r>
      <w:proofErr w:type="spellStart"/>
      <w:r w:rsidR="00C70F9A" w:rsidRPr="00D534F6">
        <w:rPr>
          <w:szCs w:val="22"/>
          <w:lang w:val="es-ES" w:eastAsia="en-GB"/>
        </w:rPr>
        <w:t>induse</w:t>
      </w:r>
      <w:proofErr w:type="spellEnd"/>
      <w:r w:rsidR="00C70F9A" w:rsidRPr="00D534F6">
        <w:rPr>
          <w:szCs w:val="22"/>
          <w:lang w:val="es-ES" w:eastAsia="en-GB"/>
        </w:rPr>
        <w:t xml:space="preserve"> de </w:t>
      </w:r>
      <w:proofErr w:type="spellStart"/>
      <w:r w:rsidR="00E508B2" w:rsidRPr="00D534F6">
        <w:rPr>
          <w:szCs w:val="22"/>
          <w:lang w:val="es-ES" w:eastAsia="en-GB"/>
        </w:rPr>
        <w:t>medicament</w:t>
      </w:r>
      <w:proofErr w:type="spellEnd"/>
      <w:r w:rsidR="00271125" w:rsidRPr="00D534F6">
        <w:rPr>
          <w:szCs w:val="22"/>
          <w:lang w:val="es-ES" w:eastAsia="en-GB"/>
        </w:rPr>
        <w:t xml:space="preserve">. </w:t>
      </w:r>
      <w:proofErr w:type="spellStart"/>
      <w:r w:rsidR="00851AE1" w:rsidRPr="00D534F6">
        <w:rPr>
          <w:szCs w:val="22"/>
          <w:lang w:val="es-ES" w:eastAsia="en-GB"/>
        </w:rPr>
        <w:t>Creşterile</w:t>
      </w:r>
      <w:proofErr w:type="spellEnd"/>
      <w:r w:rsidR="00851AE1" w:rsidRPr="00D534F6">
        <w:rPr>
          <w:szCs w:val="22"/>
          <w:lang w:val="es-ES" w:eastAsia="en-GB"/>
        </w:rPr>
        <w:t xml:space="preserve"> </w:t>
      </w:r>
      <w:proofErr w:type="spellStart"/>
      <w:r w:rsidR="00851AE1" w:rsidRPr="00D534F6">
        <w:rPr>
          <w:szCs w:val="22"/>
          <w:lang w:val="es-ES" w:eastAsia="en-GB"/>
        </w:rPr>
        <w:t>concomitente</w:t>
      </w:r>
      <w:proofErr w:type="spellEnd"/>
      <w:r w:rsidR="00851AE1" w:rsidRPr="00D534F6">
        <w:rPr>
          <w:szCs w:val="22"/>
          <w:lang w:val="es-ES" w:eastAsia="en-GB"/>
        </w:rPr>
        <w:t xml:space="preserve"> ale </w:t>
      </w:r>
      <w:proofErr w:type="spellStart"/>
      <w:r w:rsidR="00AD78C1" w:rsidRPr="00D534F6">
        <w:rPr>
          <w:szCs w:val="22"/>
          <w:lang w:val="es-ES" w:eastAsia="en-GB"/>
        </w:rPr>
        <w:t>valorilor</w:t>
      </w:r>
      <w:proofErr w:type="spellEnd"/>
      <w:r w:rsidR="00AD78C1" w:rsidRPr="00D534F6">
        <w:rPr>
          <w:szCs w:val="22"/>
          <w:lang w:val="es-ES" w:eastAsia="en-GB"/>
        </w:rPr>
        <w:t xml:space="preserve"> </w:t>
      </w:r>
      <w:r w:rsidR="00271125" w:rsidRPr="00D534F6">
        <w:rPr>
          <w:szCs w:val="22"/>
          <w:lang w:val="es-ES" w:eastAsia="en-GB"/>
        </w:rPr>
        <w:t xml:space="preserve">ALT </w:t>
      </w:r>
      <w:proofErr w:type="spellStart"/>
      <w:r w:rsidR="00851AE1" w:rsidRPr="00D534F6">
        <w:rPr>
          <w:szCs w:val="22"/>
          <w:lang w:val="es-ES" w:eastAsia="en-GB"/>
        </w:rPr>
        <w:t>sau</w:t>
      </w:r>
      <w:proofErr w:type="spellEnd"/>
      <w:r w:rsidR="00851AE1" w:rsidRPr="00D534F6">
        <w:rPr>
          <w:szCs w:val="22"/>
          <w:lang w:val="es-ES" w:eastAsia="en-GB"/>
        </w:rPr>
        <w:t xml:space="preserve"> </w:t>
      </w:r>
      <w:r w:rsidR="00271125" w:rsidRPr="00D534F6">
        <w:rPr>
          <w:szCs w:val="22"/>
          <w:lang w:val="es-ES" w:eastAsia="en-GB"/>
        </w:rPr>
        <w:t xml:space="preserve">AST </w:t>
      </w:r>
      <w:r w:rsidR="00851AE1" w:rsidRPr="00D534F6">
        <w:rPr>
          <w:szCs w:val="22"/>
          <w:lang w:val="es-ES" w:eastAsia="en-GB"/>
        </w:rPr>
        <w:t xml:space="preserve">≥ </w:t>
      </w:r>
      <w:r w:rsidR="00271125" w:rsidRPr="00D534F6">
        <w:rPr>
          <w:szCs w:val="22"/>
          <w:lang w:val="es-ES" w:eastAsia="en-GB"/>
        </w:rPr>
        <w:t>3 </w:t>
      </w:r>
      <w:r w:rsidR="00AD78C1" w:rsidRPr="00D534F6">
        <w:rPr>
          <w:szCs w:val="22"/>
          <w:lang w:val="es-ES" w:eastAsia="en-GB"/>
        </w:rPr>
        <w:t xml:space="preserve">ori </w:t>
      </w:r>
      <w:proofErr w:type="spellStart"/>
      <w:r w:rsidR="00AD78C1" w:rsidRPr="00D534F6">
        <w:rPr>
          <w:szCs w:val="22"/>
          <w:lang w:val="es-ES" w:eastAsia="en-GB"/>
        </w:rPr>
        <w:t>faţă</w:t>
      </w:r>
      <w:proofErr w:type="spellEnd"/>
      <w:r w:rsidR="00AD78C1" w:rsidRPr="00D534F6">
        <w:rPr>
          <w:szCs w:val="22"/>
          <w:lang w:val="es-ES" w:eastAsia="en-GB"/>
        </w:rPr>
        <w:t xml:space="preserve"> de </w:t>
      </w:r>
      <w:r w:rsidR="00AD78C1" w:rsidRPr="00D534F6">
        <w:rPr>
          <w:rFonts w:cs="Arial"/>
          <w:color w:val="000000"/>
          <w:szCs w:val="22"/>
          <w:lang w:val="es-ES" w:eastAsia="en-GB"/>
        </w:rPr>
        <w:t xml:space="preserve">LSVN </w:t>
      </w:r>
      <w:proofErr w:type="spellStart"/>
      <w:r w:rsidR="00AD78C1" w:rsidRPr="00D534F6">
        <w:rPr>
          <w:rFonts w:cs="Arial"/>
          <w:color w:val="000000"/>
          <w:szCs w:val="22"/>
          <w:lang w:val="es-ES" w:eastAsia="en-GB"/>
        </w:rPr>
        <w:t>şi</w:t>
      </w:r>
      <w:proofErr w:type="spellEnd"/>
      <w:r w:rsidR="00AD78C1" w:rsidRPr="00D534F6">
        <w:rPr>
          <w:rFonts w:cs="Arial"/>
          <w:color w:val="000000"/>
          <w:szCs w:val="22"/>
          <w:lang w:val="es-ES" w:eastAsia="en-GB"/>
        </w:rPr>
        <w:t xml:space="preserve"> </w:t>
      </w:r>
      <w:r w:rsidR="00AD78C1" w:rsidRPr="00D534F6">
        <w:rPr>
          <w:szCs w:val="22"/>
          <w:lang w:val="es-ES" w:eastAsia="en-GB"/>
        </w:rPr>
        <w:t xml:space="preserve">ale </w:t>
      </w:r>
      <w:proofErr w:type="spellStart"/>
      <w:r w:rsidR="00271125" w:rsidRPr="00D534F6">
        <w:rPr>
          <w:szCs w:val="22"/>
          <w:lang w:val="es-ES" w:eastAsia="en-GB"/>
        </w:rPr>
        <w:t>bilirubin</w:t>
      </w:r>
      <w:r w:rsidR="00AD78C1" w:rsidRPr="00D534F6">
        <w:rPr>
          <w:szCs w:val="22"/>
          <w:lang w:val="es-ES" w:eastAsia="en-GB"/>
        </w:rPr>
        <w:t>ei</w:t>
      </w:r>
      <w:proofErr w:type="spellEnd"/>
      <w:r w:rsidR="00AD78C1" w:rsidRPr="00D534F6">
        <w:rPr>
          <w:szCs w:val="22"/>
          <w:lang w:val="es-ES" w:eastAsia="en-GB"/>
        </w:rPr>
        <w:t xml:space="preserve"> </w:t>
      </w:r>
      <w:proofErr w:type="spellStart"/>
      <w:r w:rsidR="00AD78C1" w:rsidRPr="00D534F6">
        <w:rPr>
          <w:szCs w:val="22"/>
          <w:lang w:val="es-ES" w:eastAsia="en-GB"/>
        </w:rPr>
        <w:t>totale</w:t>
      </w:r>
      <w:proofErr w:type="spellEnd"/>
      <w:r w:rsidR="00AD78C1" w:rsidRPr="00D534F6">
        <w:rPr>
          <w:szCs w:val="22"/>
          <w:lang w:val="es-ES" w:eastAsia="en-GB"/>
        </w:rPr>
        <w:t xml:space="preserve"> ≥ </w:t>
      </w:r>
      <w:r w:rsidR="00271125" w:rsidRPr="00D534F6">
        <w:rPr>
          <w:szCs w:val="22"/>
          <w:lang w:val="es-ES" w:eastAsia="en-GB"/>
        </w:rPr>
        <w:t>2 </w:t>
      </w:r>
      <w:proofErr w:type="spellStart"/>
      <w:r w:rsidR="00AD78C1" w:rsidRPr="00D534F6">
        <w:rPr>
          <w:szCs w:val="22"/>
          <w:lang w:val="es-ES" w:eastAsia="en-GB"/>
        </w:rPr>
        <w:t>faţă</w:t>
      </w:r>
      <w:proofErr w:type="spellEnd"/>
      <w:r w:rsidR="00AD78C1" w:rsidRPr="00D534F6">
        <w:rPr>
          <w:szCs w:val="22"/>
          <w:lang w:val="es-ES" w:eastAsia="en-GB"/>
        </w:rPr>
        <w:t xml:space="preserve"> de </w:t>
      </w:r>
      <w:r w:rsidR="00AD78C1" w:rsidRPr="00D534F6">
        <w:rPr>
          <w:rFonts w:cs="Arial"/>
          <w:color w:val="000000"/>
          <w:szCs w:val="22"/>
          <w:lang w:val="es-ES" w:eastAsia="en-GB"/>
        </w:rPr>
        <w:t>LSVN</w:t>
      </w:r>
      <w:r w:rsidR="00271125" w:rsidRPr="00D534F6">
        <w:rPr>
          <w:szCs w:val="22"/>
          <w:lang w:val="es-ES" w:eastAsia="en-GB"/>
        </w:rPr>
        <w:t xml:space="preserve">, </w:t>
      </w:r>
      <w:proofErr w:type="spellStart"/>
      <w:r w:rsidR="00AD78C1" w:rsidRPr="00D534F6">
        <w:rPr>
          <w:szCs w:val="22"/>
          <w:lang w:val="es-ES" w:eastAsia="en-GB"/>
        </w:rPr>
        <w:t>însoţite</w:t>
      </w:r>
      <w:proofErr w:type="spellEnd"/>
      <w:r w:rsidR="00AD78C1" w:rsidRPr="00D534F6">
        <w:rPr>
          <w:szCs w:val="22"/>
          <w:lang w:val="es-ES" w:eastAsia="en-GB"/>
        </w:rPr>
        <w:t xml:space="preserve"> de </w:t>
      </w:r>
      <w:proofErr w:type="spellStart"/>
      <w:r w:rsidR="00AD78C1" w:rsidRPr="00D534F6">
        <w:rPr>
          <w:szCs w:val="22"/>
          <w:lang w:val="es-ES" w:eastAsia="en-GB"/>
        </w:rPr>
        <w:t>valori</w:t>
      </w:r>
      <w:proofErr w:type="spellEnd"/>
      <w:r w:rsidR="00271125" w:rsidRPr="00D534F6">
        <w:rPr>
          <w:szCs w:val="22"/>
          <w:lang w:val="es-ES" w:eastAsia="en-GB"/>
        </w:rPr>
        <w:t xml:space="preserve"> </w:t>
      </w:r>
      <w:proofErr w:type="spellStart"/>
      <w:r w:rsidR="00271125" w:rsidRPr="00D534F6">
        <w:rPr>
          <w:szCs w:val="22"/>
          <w:lang w:val="es-ES" w:eastAsia="en-GB"/>
        </w:rPr>
        <w:t>normal</w:t>
      </w:r>
      <w:r w:rsidR="00AD78C1" w:rsidRPr="00D534F6">
        <w:rPr>
          <w:szCs w:val="22"/>
          <w:lang w:val="es-ES" w:eastAsia="en-GB"/>
        </w:rPr>
        <w:t>e</w:t>
      </w:r>
      <w:proofErr w:type="spellEnd"/>
      <w:r w:rsidR="00AD78C1" w:rsidRPr="00D534F6">
        <w:rPr>
          <w:szCs w:val="22"/>
          <w:lang w:val="es-ES" w:eastAsia="en-GB"/>
        </w:rPr>
        <w:t xml:space="preserve"> ale</w:t>
      </w:r>
      <w:r w:rsidR="00271125" w:rsidRPr="00D534F6">
        <w:rPr>
          <w:szCs w:val="22"/>
          <w:lang w:val="es-ES" w:eastAsia="en-GB"/>
        </w:rPr>
        <w:t xml:space="preserve"> </w:t>
      </w:r>
      <w:proofErr w:type="spellStart"/>
      <w:r w:rsidR="00AD78C1" w:rsidRPr="00D534F6">
        <w:rPr>
          <w:szCs w:val="22"/>
          <w:lang w:val="es-ES" w:eastAsia="en-GB"/>
        </w:rPr>
        <w:t>fosfatazei</w:t>
      </w:r>
      <w:proofErr w:type="spellEnd"/>
      <w:r w:rsidR="00AD78C1" w:rsidRPr="00D534F6">
        <w:rPr>
          <w:szCs w:val="22"/>
          <w:lang w:val="es-ES" w:eastAsia="en-GB"/>
        </w:rPr>
        <w:t xml:space="preserve"> alcaline</w:t>
      </w:r>
      <w:r w:rsidR="00271125" w:rsidRPr="00D534F6">
        <w:rPr>
          <w:szCs w:val="22"/>
          <w:lang w:val="es-ES" w:eastAsia="en-GB"/>
        </w:rPr>
        <w:t xml:space="preserve">, </w:t>
      </w:r>
      <w:proofErr w:type="spellStart"/>
      <w:r w:rsidR="00AD78C1" w:rsidRPr="00D534F6">
        <w:rPr>
          <w:szCs w:val="22"/>
          <w:lang w:val="es-ES" w:eastAsia="en-GB"/>
        </w:rPr>
        <w:t>au</w:t>
      </w:r>
      <w:proofErr w:type="spellEnd"/>
      <w:r w:rsidR="00AD78C1" w:rsidRPr="00D534F6">
        <w:rPr>
          <w:szCs w:val="22"/>
          <w:lang w:val="es-ES" w:eastAsia="en-GB"/>
        </w:rPr>
        <w:t xml:space="preserve"> </w:t>
      </w:r>
      <w:proofErr w:type="spellStart"/>
      <w:r w:rsidR="00AD78C1" w:rsidRPr="00D534F6">
        <w:rPr>
          <w:szCs w:val="22"/>
          <w:lang w:val="es-ES" w:eastAsia="en-GB"/>
        </w:rPr>
        <w:t>survenit</w:t>
      </w:r>
      <w:proofErr w:type="spellEnd"/>
      <w:r w:rsidR="00AD78C1" w:rsidRPr="00D534F6">
        <w:rPr>
          <w:szCs w:val="22"/>
          <w:lang w:val="es-ES" w:eastAsia="en-GB"/>
        </w:rPr>
        <w:t xml:space="preserve"> la un </w:t>
      </w:r>
      <w:proofErr w:type="spellStart"/>
      <w:r w:rsidR="00AD78C1" w:rsidRPr="00D534F6">
        <w:rPr>
          <w:szCs w:val="22"/>
          <w:lang w:val="es-ES" w:eastAsia="en-GB"/>
        </w:rPr>
        <w:t>pacient</w:t>
      </w:r>
      <w:proofErr w:type="spellEnd"/>
      <w:r w:rsidR="00AD78C1" w:rsidRPr="00D534F6">
        <w:rPr>
          <w:szCs w:val="22"/>
          <w:lang w:val="es-ES" w:eastAsia="en-GB"/>
        </w:rPr>
        <w:t xml:space="preserve"> </w:t>
      </w:r>
      <w:proofErr w:type="spellStart"/>
      <w:r w:rsidR="00AD78C1" w:rsidRPr="00D534F6">
        <w:rPr>
          <w:szCs w:val="22"/>
          <w:lang w:val="es-ES" w:eastAsia="en-GB"/>
        </w:rPr>
        <w:t>tratat</w:t>
      </w:r>
      <w:proofErr w:type="spellEnd"/>
      <w:r w:rsidR="00AD78C1" w:rsidRPr="00D534F6">
        <w:rPr>
          <w:szCs w:val="22"/>
          <w:lang w:val="es-ES" w:eastAsia="en-GB"/>
        </w:rPr>
        <w:t xml:space="preserve"> </w:t>
      </w:r>
      <w:proofErr w:type="spellStart"/>
      <w:r w:rsidR="00AD78C1" w:rsidRPr="00D534F6">
        <w:rPr>
          <w:szCs w:val="22"/>
          <w:lang w:val="es-ES" w:eastAsia="en-GB"/>
        </w:rPr>
        <w:t>în</w:t>
      </w:r>
      <w:proofErr w:type="spellEnd"/>
      <w:r w:rsidR="00AD78C1" w:rsidRPr="00D534F6">
        <w:rPr>
          <w:szCs w:val="22"/>
          <w:lang w:val="es-ES" w:eastAsia="en-GB"/>
        </w:rPr>
        <w:t xml:space="preserve"> </w:t>
      </w:r>
      <w:proofErr w:type="spellStart"/>
      <w:r w:rsidR="00AD78C1" w:rsidRPr="00D534F6">
        <w:rPr>
          <w:szCs w:val="22"/>
          <w:lang w:val="es-ES" w:eastAsia="en-GB"/>
        </w:rPr>
        <w:t>studiile</w:t>
      </w:r>
      <w:proofErr w:type="spellEnd"/>
      <w:r w:rsidR="00AD78C1" w:rsidRPr="00D534F6">
        <w:rPr>
          <w:szCs w:val="22"/>
          <w:lang w:val="es-ES" w:eastAsia="en-GB"/>
        </w:rPr>
        <w:t xml:space="preserve"> </w:t>
      </w:r>
      <w:proofErr w:type="spellStart"/>
      <w:r w:rsidR="00AD78C1" w:rsidRPr="00D534F6">
        <w:rPr>
          <w:szCs w:val="22"/>
          <w:lang w:val="es-ES" w:eastAsia="en-GB"/>
        </w:rPr>
        <w:t>clinice</w:t>
      </w:r>
      <w:proofErr w:type="spellEnd"/>
      <w:r w:rsidR="00AD78C1" w:rsidRPr="00D534F6">
        <w:rPr>
          <w:szCs w:val="22"/>
          <w:lang w:val="es-ES" w:eastAsia="en-GB"/>
        </w:rPr>
        <w:t xml:space="preserve"> </w:t>
      </w:r>
      <w:proofErr w:type="spellStart"/>
      <w:r w:rsidR="00AD78C1" w:rsidRPr="00D534F6">
        <w:rPr>
          <w:szCs w:val="22"/>
          <w:lang w:val="es-ES" w:eastAsia="en-GB"/>
        </w:rPr>
        <w:t>efectuate</w:t>
      </w:r>
      <w:proofErr w:type="spellEnd"/>
      <w:r w:rsidR="00AD78C1" w:rsidRPr="00D534F6">
        <w:rPr>
          <w:szCs w:val="22"/>
          <w:lang w:val="es-ES" w:eastAsia="en-GB"/>
        </w:rPr>
        <w:t xml:space="preserve"> </w:t>
      </w:r>
      <w:proofErr w:type="spellStart"/>
      <w:r w:rsidR="00AD78C1" w:rsidRPr="00D534F6">
        <w:rPr>
          <w:szCs w:val="22"/>
          <w:lang w:val="es-ES" w:eastAsia="en-GB"/>
        </w:rPr>
        <w:t>cu</w:t>
      </w:r>
      <w:proofErr w:type="spellEnd"/>
      <w:r w:rsidR="00AD78C1" w:rsidRPr="00D534F6">
        <w:rPr>
          <w:szCs w:val="22"/>
          <w:lang w:val="es-ES" w:eastAsia="en-GB"/>
        </w:rPr>
        <w:t xml:space="preserve"> </w:t>
      </w:r>
      <w:proofErr w:type="spellStart"/>
      <w:r w:rsidR="00AD78C1" w:rsidRPr="00D534F6">
        <w:rPr>
          <w:szCs w:val="22"/>
          <w:lang w:val="es-ES" w:eastAsia="en-GB"/>
        </w:rPr>
        <w:t>Alecensa</w:t>
      </w:r>
      <w:proofErr w:type="spellEnd"/>
      <w:r w:rsidR="00271125" w:rsidRPr="00D534F6">
        <w:rPr>
          <w:szCs w:val="22"/>
          <w:lang w:val="es-ES" w:eastAsia="en-GB"/>
        </w:rPr>
        <w:t>.</w:t>
      </w:r>
    </w:p>
    <w:p w14:paraId="6676D700" w14:textId="77777777" w:rsidR="0004023E" w:rsidRPr="00D534F6" w:rsidRDefault="0004023E" w:rsidP="00076BE6">
      <w:pPr>
        <w:rPr>
          <w:szCs w:val="22"/>
          <w:lang w:val="es-ES" w:eastAsia="en-GB"/>
        </w:rPr>
      </w:pPr>
    </w:p>
    <w:p w14:paraId="78230CBD" w14:textId="77777777" w:rsidR="00DA5833" w:rsidRPr="00D534F6" w:rsidRDefault="001C51E6" w:rsidP="00076BE6">
      <w:pPr>
        <w:rPr>
          <w:lang w:val="es-ES" w:eastAsia="en-GB"/>
        </w:rPr>
      </w:pPr>
      <w:proofErr w:type="spellStart"/>
      <w:r w:rsidRPr="00D534F6">
        <w:rPr>
          <w:lang w:val="es-ES" w:eastAsia="en-GB"/>
        </w:rPr>
        <w:t>Funcţia</w:t>
      </w:r>
      <w:proofErr w:type="spellEnd"/>
      <w:r w:rsidRPr="00D534F6">
        <w:rPr>
          <w:lang w:val="es-ES" w:eastAsia="en-GB"/>
        </w:rPr>
        <w:t xml:space="preserve"> </w:t>
      </w:r>
      <w:proofErr w:type="spellStart"/>
      <w:r w:rsidRPr="00D534F6">
        <w:rPr>
          <w:lang w:val="es-ES" w:eastAsia="en-GB"/>
        </w:rPr>
        <w:t>hepatică</w:t>
      </w:r>
      <w:proofErr w:type="spellEnd"/>
      <w:r w:rsidRPr="00D534F6">
        <w:rPr>
          <w:lang w:val="es-ES" w:eastAsia="en-GB"/>
        </w:rPr>
        <w:t xml:space="preserve">, </w:t>
      </w:r>
      <w:proofErr w:type="spellStart"/>
      <w:r w:rsidRPr="00D534F6">
        <w:rPr>
          <w:lang w:val="es-ES" w:eastAsia="en-GB"/>
        </w:rPr>
        <w:t>inclusiv</w:t>
      </w:r>
      <w:proofErr w:type="spellEnd"/>
      <w:r w:rsidR="00DA5833" w:rsidRPr="00D534F6">
        <w:rPr>
          <w:lang w:val="es-ES" w:eastAsia="en-GB"/>
        </w:rPr>
        <w:t xml:space="preserve"> </w:t>
      </w:r>
      <w:proofErr w:type="spellStart"/>
      <w:r w:rsidR="00411560" w:rsidRPr="00D534F6">
        <w:rPr>
          <w:lang w:val="es-ES" w:eastAsia="en-GB"/>
        </w:rPr>
        <w:t>valorile</w:t>
      </w:r>
      <w:proofErr w:type="spellEnd"/>
      <w:r w:rsidR="00411560" w:rsidRPr="00D534F6">
        <w:rPr>
          <w:lang w:val="es-ES" w:eastAsia="en-GB"/>
        </w:rPr>
        <w:t xml:space="preserve"> </w:t>
      </w:r>
      <w:r w:rsidR="00DA5833" w:rsidRPr="00D534F6">
        <w:rPr>
          <w:lang w:val="es-ES" w:eastAsia="en-GB"/>
        </w:rPr>
        <w:t>ALT, AST</w:t>
      </w:r>
      <w:r w:rsidRPr="00D534F6">
        <w:rPr>
          <w:lang w:val="es-ES" w:eastAsia="en-GB"/>
        </w:rPr>
        <w:t xml:space="preserve"> </w:t>
      </w:r>
      <w:proofErr w:type="spellStart"/>
      <w:r w:rsidRPr="00D534F6">
        <w:rPr>
          <w:lang w:val="es-ES" w:eastAsia="en-GB"/>
        </w:rPr>
        <w:t>şi</w:t>
      </w:r>
      <w:proofErr w:type="spellEnd"/>
      <w:r w:rsidRPr="00D534F6">
        <w:rPr>
          <w:lang w:val="es-ES" w:eastAsia="en-GB"/>
        </w:rPr>
        <w:t xml:space="preserve"> </w:t>
      </w:r>
      <w:proofErr w:type="spellStart"/>
      <w:r w:rsidR="00DA5833" w:rsidRPr="00D534F6">
        <w:rPr>
          <w:lang w:val="es-ES" w:eastAsia="en-GB"/>
        </w:rPr>
        <w:t>bilirubin</w:t>
      </w:r>
      <w:r w:rsidRPr="00D534F6">
        <w:rPr>
          <w:lang w:val="es-ES" w:eastAsia="en-GB"/>
        </w:rPr>
        <w:t>a</w:t>
      </w:r>
      <w:proofErr w:type="spellEnd"/>
      <w:r w:rsidRPr="00D534F6">
        <w:rPr>
          <w:lang w:val="es-ES" w:eastAsia="en-GB"/>
        </w:rPr>
        <w:t xml:space="preserve"> </w:t>
      </w:r>
      <w:proofErr w:type="spellStart"/>
      <w:r w:rsidRPr="00D534F6">
        <w:rPr>
          <w:lang w:val="es-ES" w:eastAsia="en-GB"/>
        </w:rPr>
        <w:t>totală</w:t>
      </w:r>
      <w:proofErr w:type="spellEnd"/>
      <w:r w:rsidR="00D65DCA" w:rsidRPr="00D534F6">
        <w:rPr>
          <w:lang w:val="es-ES" w:eastAsia="en-GB"/>
        </w:rPr>
        <w:t>,</w:t>
      </w:r>
      <w:r w:rsidRPr="00D534F6">
        <w:rPr>
          <w:lang w:val="es-ES" w:eastAsia="en-GB"/>
        </w:rPr>
        <w:t xml:space="preserve"> </w:t>
      </w:r>
      <w:proofErr w:type="spellStart"/>
      <w:r w:rsidRPr="00D534F6">
        <w:rPr>
          <w:lang w:val="es-ES" w:eastAsia="en-GB"/>
        </w:rPr>
        <w:t>trebuie</w:t>
      </w:r>
      <w:proofErr w:type="spellEnd"/>
      <w:r w:rsidRPr="00D534F6">
        <w:rPr>
          <w:lang w:val="es-ES" w:eastAsia="en-GB"/>
        </w:rPr>
        <w:t xml:space="preserve"> </w:t>
      </w:r>
      <w:proofErr w:type="spellStart"/>
      <w:r w:rsidRPr="00D534F6">
        <w:rPr>
          <w:lang w:val="es-ES" w:eastAsia="en-GB"/>
        </w:rPr>
        <w:t>monitorizate</w:t>
      </w:r>
      <w:proofErr w:type="spellEnd"/>
      <w:r w:rsidRPr="00D534F6">
        <w:rPr>
          <w:lang w:val="es-ES" w:eastAsia="en-GB"/>
        </w:rPr>
        <w:t xml:space="preserve"> la </w:t>
      </w:r>
      <w:proofErr w:type="spellStart"/>
      <w:r w:rsidRPr="00D534F6">
        <w:rPr>
          <w:lang w:val="es-ES" w:eastAsia="en-GB"/>
        </w:rPr>
        <w:t>momentul</w:t>
      </w:r>
      <w:proofErr w:type="spellEnd"/>
      <w:r w:rsidRPr="00D534F6">
        <w:rPr>
          <w:lang w:val="es-ES" w:eastAsia="en-GB"/>
        </w:rPr>
        <w:t xml:space="preserve"> </w:t>
      </w:r>
      <w:proofErr w:type="spellStart"/>
      <w:r w:rsidRPr="00D534F6">
        <w:rPr>
          <w:lang w:val="es-ES" w:eastAsia="en-GB"/>
        </w:rPr>
        <w:t>iniţial</w:t>
      </w:r>
      <w:proofErr w:type="spellEnd"/>
      <w:r w:rsidRPr="00D534F6">
        <w:rPr>
          <w:lang w:val="es-ES" w:eastAsia="en-GB"/>
        </w:rPr>
        <w:t xml:space="preserve"> </w:t>
      </w:r>
      <w:proofErr w:type="spellStart"/>
      <w:r w:rsidRPr="00D534F6">
        <w:rPr>
          <w:lang w:val="es-ES" w:eastAsia="en-GB"/>
        </w:rPr>
        <w:t>şi</w:t>
      </w:r>
      <w:proofErr w:type="spellEnd"/>
      <w:r w:rsidR="009B4C97" w:rsidRPr="00D534F6">
        <w:rPr>
          <w:lang w:val="es-ES" w:eastAsia="en-GB"/>
        </w:rPr>
        <w:t>,</w:t>
      </w:r>
      <w:r w:rsidRPr="00D534F6">
        <w:rPr>
          <w:lang w:val="es-ES" w:eastAsia="en-GB"/>
        </w:rPr>
        <w:t xml:space="preserve"> ulterior</w:t>
      </w:r>
      <w:r w:rsidR="009B4C97" w:rsidRPr="00D534F6">
        <w:rPr>
          <w:lang w:val="es-ES" w:eastAsia="en-GB"/>
        </w:rPr>
        <w:t>,</w:t>
      </w:r>
      <w:r w:rsidRPr="00D534F6">
        <w:rPr>
          <w:lang w:val="es-ES" w:eastAsia="en-GB"/>
        </w:rPr>
        <w:t xml:space="preserve"> la </w:t>
      </w:r>
      <w:proofErr w:type="spellStart"/>
      <w:r w:rsidRPr="00D534F6">
        <w:rPr>
          <w:lang w:val="es-ES" w:eastAsia="en-GB"/>
        </w:rPr>
        <w:t>fiecare</w:t>
      </w:r>
      <w:proofErr w:type="spellEnd"/>
      <w:r w:rsidRPr="00D534F6">
        <w:rPr>
          <w:lang w:val="es-ES" w:eastAsia="en-GB"/>
        </w:rPr>
        <w:t xml:space="preserve"> </w:t>
      </w:r>
      <w:r w:rsidR="00DA5833" w:rsidRPr="00D534F6">
        <w:rPr>
          <w:lang w:val="es-ES" w:eastAsia="en-GB"/>
        </w:rPr>
        <w:t>2 </w:t>
      </w:r>
      <w:proofErr w:type="spellStart"/>
      <w:r w:rsidR="00364634" w:rsidRPr="00D534F6">
        <w:rPr>
          <w:lang w:val="es-ES" w:eastAsia="en-GB"/>
        </w:rPr>
        <w:t>săptămâni</w:t>
      </w:r>
      <w:proofErr w:type="spellEnd"/>
      <w:r w:rsidR="00DA5833" w:rsidRPr="00D534F6">
        <w:rPr>
          <w:lang w:val="es-ES" w:eastAsia="en-GB"/>
        </w:rPr>
        <w:t xml:space="preserve"> </w:t>
      </w:r>
      <w:r w:rsidRPr="00D534F6">
        <w:rPr>
          <w:lang w:val="es-ES" w:eastAsia="en-GB"/>
        </w:rPr>
        <w:t xml:space="preserve">pe </w:t>
      </w:r>
      <w:proofErr w:type="spellStart"/>
      <w:r w:rsidRPr="00D534F6">
        <w:rPr>
          <w:lang w:val="es-ES" w:eastAsia="en-GB"/>
        </w:rPr>
        <w:t>durata</w:t>
      </w:r>
      <w:proofErr w:type="spellEnd"/>
      <w:r w:rsidRPr="00D534F6">
        <w:rPr>
          <w:lang w:val="es-ES" w:eastAsia="en-GB"/>
        </w:rPr>
        <w:t xml:space="preserve"> </w:t>
      </w:r>
      <w:proofErr w:type="spellStart"/>
      <w:r w:rsidRPr="00D534F6">
        <w:rPr>
          <w:lang w:val="es-ES" w:eastAsia="en-GB"/>
        </w:rPr>
        <w:t>primelor</w:t>
      </w:r>
      <w:proofErr w:type="spellEnd"/>
      <w:r w:rsidRPr="00D534F6">
        <w:rPr>
          <w:lang w:val="es-ES" w:eastAsia="en-GB"/>
        </w:rPr>
        <w:t xml:space="preserve"> </w:t>
      </w:r>
      <w:r w:rsidR="000503F3" w:rsidRPr="00D534F6">
        <w:rPr>
          <w:lang w:val="es-ES" w:eastAsia="en-GB"/>
        </w:rPr>
        <w:t>3 </w:t>
      </w:r>
      <w:proofErr w:type="spellStart"/>
      <w:r w:rsidR="00364634" w:rsidRPr="00D534F6">
        <w:rPr>
          <w:lang w:val="es-ES" w:eastAsia="en-GB"/>
        </w:rPr>
        <w:t>luni</w:t>
      </w:r>
      <w:proofErr w:type="spellEnd"/>
      <w:r w:rsidR="00DA5833" w:rsidRPr="00D534F6">
        <w:rPr>
          <w:lang w:val="es-ES" w:eastAsia="en-GB"/>
        </w:rPr>
        <w:t xml:space="preserve"> </w:t>
      </w:r>
      <w:r w:rsidRPr="00D534F6">
        <w:rPr>
          <w:lang w:val="es-ES" w:eastAsia="en-GB"/>
        </w:rPr>
        <w:t xml:space="preserve">de </w:t>
      </w:r>
      <w:proofErr w:type="spellStart"/>
      <w:r w:rsidR="00432FF9" w:rsidRPr="00D534F6">
        <w:rPr>
          <w:lang w:val="es-ES" w:eastAsia="en-GB"/>
        </w:rPr>
        <w:t>tratament</w:t>
      </w:r>
      <w:proofErr w:type="spellEnd"/>
      <w:r w:rsidR="000503F3" w:rsidRPr="00D534F6">
        <w:rPr>
          <w:lang w:val="es-ES" w:eastAsia="en-GB"/>
        </w:rPr>
        <w:t xml:space="preserve">. </w:t>
      </w:r>
      <w:proofErr w:type="spellStart"/>
      <w:r w:rsidR="000503F3" w:rsidRPr="00D534F6">
        <w:rPr>
          <w:lang w:val="es-ES" w:eastAsia="en-GB"/>
        </w:rPr>
        <w:t>Prin</w:t>
      </w:r>
      <w:proofErr w:type="spellEnd"/>
      <w:r w:rsidR="000503F3" w:rsidRPr="00D534F6">
        <w:rPr>
          <w:lang w:val="es-ES" w:eastAsia="en-GB"/>
        </w:rPr>
        <w:t xml:space="preserve"> </w:t>
      </w:r>
      <w:proofErr w:type="spellStart"/>
      <w:r w:rsidR="000503F3" w:rsidRPr="00D534F6">
        <w:rPr>
          <w:lang w:val="es-ES" w:eastAsia="en-GB"/>
        </w:rPr>
        <w:t>urmare</w:t>
      </w:r>
      <w:proofErr w:type="spellEnd"/>
      <w:r w:rsidR="000503F3" w:rsidRPr="00D534F6">
        <w:rPr>
          <w:lang w:val="es-ES" w:eastAsia="en-GB"/>
        </w:rPr>
        <w:t xml:space="preserve">, </w:t>
      </w:r>
      <w:proofErr w:type="spellStart"/>
      <w:r w:rsidR="000503F3" w:rsidRPr="00D534F6">
        <w:rPr>
          <w:lang w:val="es-ES" w:eastAsia="en-GB"/>
        </w:rPr>
        <w:t>monitorizarea</w:t>
      </w:r>
      <w:proofErr w:type="spellEnd"/>
      <w:r w:rsidR="000503F3" w:rsidRPr="00D534F6">
        <w:rPr>
          <w:lang w:val="es-ES" w:eastAsia="en-GB"/>
        </w:rPr>
        <w:t xml:space="preserve"> </w:t>
      </w:r>
      <w:proofErr w:type="spellStart"/>
      <w:r w:rsidR="000503F3" w:rsidRPr="00D534F6">
        <w:rPr>
          <w:lang w:val="es-ES" w:eastAsia="en-GB"/>
        </w:rPr>
        <w:t>trebuie</w:t>
      </w:r>
      <w:proofErr w:type="spellEnd"/>
      <w:r w:rsidR="000503F3" w:rsidRPr="00D534F6">
        <w:rPr>
          <w:lang w:val="es-ES" w:eastAsia="en-GB"/>
        </w:rPr>
        <w:t xml:space="preserve"> </w:t>
      </w:r>
      <w:proofErr w:type="spellStart"/>
      <w:r w:rsidR="000503F3" w:rsidRPr="00D534F6">
        <w:rPr>
          <w:lang w:val="es-ES" w:eastAsia="en-GB"/>
        </w:rPr>
        <w:t>efectuată</w:t>
      </w:r>
      <w:proofErr w:type="spellEnd"/>
      <w:r w:rsidR="000503F3" w:rsidRPr="00D534F6">
        <w:rPr>
          <w:lang w:val="es-ES" w:eastAsia="en-GB"/>
        </w:rPr>
        <w:t xml:space="preserve"> </w:t>
      </w:r>
      <w:proofErr w:type="spellStart"/>
      <w:r w:rsidR="000503F3" w:rsidRPr="00D534F6">
        <w:rPr>
          <w:lang w:val="es-ES" w:eastAsia="en-GB"/>
        </w:rPr>
        <w:t>periodic</w:t>
      </w:r>
      <w:proofErr w:type="spellEnd"/>
      <w:r w:rsidR="000503F3" w:rsidRPr="00D534F6">
        <w:rPr>
          <w:lang w:val="es-ES" w:eastAsia="en-GB"/>
        </w:rPr>
        <w:t xml:space="preserve">, </w:t>
      </w:r>
      <w:proofErr w:type="spellStart"/>
      <w:r w:rsidR="000503F3" w:rsidRPr="00D534F6">
        <w:rPr>
          <w:lang w:val="es-ES" w:eastAsia="en-GB"/>
        </w:rPr>
        <w:t>deoarece</w:t>
      </w:r>
      <w:proofErr w:type="spellEnd"/>
      <w:r w:rsidR="000503F3" w:rsidRPr="00D534F6">
        <w:rPr>
          <w:lang w:val="es-ES" w:eastAsia="en-GB"/>
        </w:rPr>
        <w:t xml:space="preserve"> </w:t>
      </w:r>
      <w:proofErr w:type="spellStart"/>
      <w:r w:rsidR="000503F3" w:rsidRPr="00D534F6">
        <w:rPr>
          <w:lang w:val="es-ES" w:eastAsia="en-GB"/>
        </w:rPr>
        <w:t>evenimentele</w:t>
      </w:r>
      <w:proofErr w:type="spellEnd"/>
      <w:r w:rsidR="000503F3" w:rsidRPr="00D534F6">
        <w:rPr>
          <w:lang w:val="es-ES" w:eastAsia="en-GB"/>
        </w:rPr>
        <w:t xml:space="preserve"> </w:t>
      </w:r>
      <w:proofErr w:type="spellStart"/>
      <w:r w:rsidR="000503F3" w:rsidRPr="00D534F6">
        <w:rPr>
          <w:lang w:val="es-ES" w:eastAsia="en-GB"/>
        </w:rPr>
        <w:t>pot</w:t>
      </w:r>
      <w:proofErr w:type="spellEnd"/>
      <w:r w:rsidR="000503F3" w:rsidRPr="00D534F6">
        <w:rPr>
          <w:lang w:val="es-ES" w:eastAsia="en-GB"/>
        </w:rPr>
        <w:t xml:space="preserve"> </w:t>
      </w:r>
      <w:proofErr w:type="spellStart"/>
      <w:r w:rsidR="000503F3" w:rsidRPr="00D534F6">
        <w:rPr>
          <w:lang w:val="es-ES" w:eastAsia="en-GB"/>
        </w:rPr>
        <w:t>surveni</w:t>
      </w:r>
      <w:proofErr w:type="spellEnd"/>
      <w:r w:rsidR="000503F3" w:rsidRPr="00D534F6">
        <w:rPr>
          <w:lang w:val="es-ES" w:eastAsia="en-GB"/>
        </w:rPr>
        <w:t xml:space="preserve"> la </w:t>
      </w:r>
      <w:proofErr w:type="spellStart"/>
      <w:r w:rsidR="000503F3" w:rsidRPr="00D534F6">
        <w:rPr>
          <w:lang w:val="es-ES" w:eastAsia="en-GB"/>
        </w:rPr>
        <w:t>interval</w:t>
      </w:r>
      <w:proofErr w:type="spellEnd"/>
      <w:r w:rsidR="000503F3" w:rsidRPr="00D534F6">
        <w:rPr>
          <w:lang w:val="es-ES" w:eastAsia="en-GB"/>
        </w:rPr>
        <w:t xml:space="preserve"> </w:t>
      </w:r>
      <w:proofErr w:type="spellStart"/>
      <w:r w:rsidR="000503F3" w:rsidRPr="00D534F6">
        <w:rPr>
          <w:lang w:val="es-ES" w:eastAsia="en-GB"/>
        </w:rPr>
        <w:t>mai</w:t>
      </w:r>
      <w:proofErr w:type="spellEnd"/>
      <w:r w:rsidR="000503F3" w:rsidRPr="00D534F6">
        <w:rPr>
          <w:lang w:val="es-ES" w:eastAsia="en-GB"/>
        </w:rPr>
        <w:t xml:space="preserve"> mare de 3</w:t>
      </w:r>
      <w:r w:rsidR="009B4C97" w:rsidRPr="00D534F6">
        <w:rPr>
          <w:lang w:val="es-ES" w:eastAsia="en-GB"/>
        </w:rPr>
        <w:t> </w:t>
      </w:r>
      <w:proofErr w:type="spellStart"/>
      <w:r w:rsidR="000503F3" w:rsidRPr="00D534F6">
        <w:rPr>
          <w:lang w:val="es-ES" w:eastAsia="en-GB"/>
        </w:rPr>
        <w:t>luni</w:t>
      </w:r>
      <w:proofErr w:type="spellEnd"/>
      <w:r w:rsidR="00DA5833" w:rsidRPr="00D534F6">
        <w:rPr>
          <w:lang w:val="es-ES" w:eastAsia="en-GB"/>
        </w:rPr>
        <w:t xml:space="preserve">, </w:t>
      </w:r>
      <w:proofErr w:type="spellStart"/>
      <w:r w:rsidRPr="00D534F6">
        <w:rPr>
          <w:lang w:val="es-ES" w:eastAsia="en-GB"/>
        </w:rPr>
        <w:t>testările</w:t>
      </w:r>
      <w:proofErr w:type="spellEnd"/>
      <w:r w:rsidRPr="00D534F6">
        <w:rPr>
          <w:lang w:val="es-ES" w:eastAsia="en-GB"/>
        </w:rPr>
        <w:t xml:space="preserve"> </w:t>
      </w:r>
      <w:proofErr w:type="spellStart"/>
      <w:r w:rsidR="00D65DCA" w:rsidRPr="00D534F6">
        <w:rPr>
          <w:lang w:val="es-ES" w:eastAsia="en-GB"/>
        </w:rPr>
        <w:t>efectuându</w:t>
      </w:r>
      <w:proofErr w:type="spellEnd"/>
      <w:r w:rsidR="00D65DCA" w:rsidRPr="00D534F6">
        <w:rPr>
          <w:lang w:val="es-ES" w:eastAsia="en-GB"/>
        </w:rPr>
        <w:t xml:space="preserve">-se </w:t>
      </w:r>
      <w:proofErr w:type="spellStart"/>
      <w:r w:rsidR="00D65DCA" w:rsidRPr="00D534F6">
        <w:rPr>
          <w:lang w:val="es-ES" w:eastAsia="en-GB"/>
        </w:rPr>
        <w:t>mai</w:t>
      </w:r>
      <w:proofErr w:type="spellEnd"/>
      <w:r w:rsidR="00D65DCA" w:rsidRPr="00D534F6">
        <w:rPr>
          <w:lang w:val="es-ES" w:eastAsia="en-GB"/>
        </w:rPr>
        <w:t xml:space="preserve"> </w:t>
      </w:r>
      <w:proofErr w:type="spellStart"/>
      <w:r w:rsidR="00D65DCA" w:rsidRPr="00D534F6">
        <w:rPr>
          <w:lang w:val="es-ES" w:eastAsia="en-GB"/>
        </w:rPr>
        <w:t>frecvent</w:t>
      </w:r>
      <w:proofErr w:type="spellEnd"/>
      <w:r w:rsidRPr="00D534F6">
        <w:rPr>
          <w:lang w:val="es-ES" w:eastAsia="en-GB"/>
        </w:rPr>
        <w:t xml:space="preserve"> la </w:t>
      </w:r>
      <w:proofErr w:type="spellStart"/>
      <w:r w:rsidR="001A36F5" w:rsidRPr="00D534F6">
        <w:rPr>
          <w:lang w:val="es-ES" w:eastAsia="en-GB"/>
        </w:rPr>
        <w:t>pacienţii</w:t>
      </w:r>
      <w:proofErr w:type="spellEnd"/>
      <w:r w:rsidR="00DA5833" w:rsidRPr="00D534F6">
        <w:rPr>
          <w:lang w:val="es-ES" w:eastAsia="en-GB"/>
        </w:rPr>
        <w:t xml:space="preserve"> </w:t>
      </w:r>
      <w:r w:rsidRPr="00D534F6">
        <w:rPr>
          <w:lang w:val="es-ES" w:eastAsia="en-GB"/>
        </w:rPr>
        <w:t xml:space="preserve">care </w:t>
      </w:r>
      <w:proofErr w:type="spellStart"/>
      <w:r w:rsidRPr="00D534F6">
        <w:rPr>
          <w:lang w:val="es-ES" w:eastAsia="en-GB"/>
        </w:rPr>
        <w:t>prezintă</w:t>
      </w:r>
      <w:proofErr w:type="spellEnd"/>
      <w:r w:rsidRPr="00D534F6">
        <w:rPr>
          <w:lang w:val="es-ES" w:eastAsia="en-GB"/>
        </w:rPr>
        <w:t xml:space="preserve"> </w:t>
      </w:r>
      <w:proofErr w:type="spellStart"/>
      <w:r w:rsidRPr="00D534F6">
        <w:rPr>
          <w:lang w:val="es-ES" w:eastAsia="en-GB"/>
        </w:rPr>
        <w:t>creşteri</w:t>
      </w:r>
      <w:proofErr w:type="spellEnd"/>
      <w:r w:rsidRPr="00D534F6">
        <w:rPr>
          <w:lang w:val="es-ES" w:eastAsia="en-GB"/>
        </w:rPr>
        <w:t xml:space="preserve"> ale </w:t>
      </w:r>
      <w:proofErr w:type="spellStart"/>
      <w:r w:rsidR="00393D0C" w:rsidRPr="00D534F6">
        <w:rPr>
          <w:lang w:val="es-ES" w:eastAsia="en-GB"/>
        </w:rPr>
        <w:t>valorilor</w:t>
      </w:r>
      <w:proofErr w:type="spellEnd"/>
      <w:r w:rsidR="00393D0C" w:rsidRPr="00D534F6">
        <w:rPr>
          <w:lang w:val="es-ES" w:eastAsia="en-GB"/>
        </w:rPr>
        <w:t xml:space="preserve"> </w:t>
      </w:r>
      <w:proofErr w:type="spellStart"/>
      <w:r w:rsidR="000632A2" w:rsidRPr="00D534F6">
        <w:rPr>
          <w:lang w:val="es-ES" w:eastAsia="en-GB"/>
        </w:rPr>
        <w:t>aminotransferazelor</w:t>
      </w:r>
      <w:proofErr w:type="spellEnd"/>
      <w:r w:rsidR="000632A2" w:rsidRPr="00D534F6">
        <w:rPr>
          <w:lang w:val="es-ES" w:eastAsia="en-GB"/>
        </w:rPr>
        <w:t xml:space="preserve"> </w:t>
      </w:r>
      <w:proofErr w:type="spellStart"/>
      <w:r w:rsidRPr="00D534F6">
        <w:rPr>
          <w:lang w:val="es-ES" w:eastAsia="en-GB"/>
        </w:rPr>
        <w:t>şi</w:t>
      </w:r>
      <w:proofErr w:type="spellEnd"/>
      <w:r w:rsidRPr="00D534F6">
        <w:rPr>
          <w:lang w:val="es-ES" w:eastAsia="en-GB"/>
        </w:rPr>
        <w:t xml:space="preserve"> </w:t>
      </w:r>
      <w:proofErr w:type="spellStart"/>
      <w:r w:rsidRPr="00D534F6">
        <w:rPr>
          <w:lang w:val="es-ES" w:eastAsia="en-GB"/>
        </w:rPr>
        <w:t>bilirubinei</w:t>
      </w:r>
      <w:proofErr w:type="spellEnd"/>
      <w:r w:rsidR="00DA5833" w:rsidRPr="00D534F6">
        <w:rPr>
          <w:lang w:val="es-ES" w:eastAsia="en-GB"/>
        </w:rPr>
        <w:t>.</w:t>
      </w:r>
      <w:r w:rsidR="00DA5833" w:rsidRPr="00D534F6" w:rsidDel="008525E8">
        <w:rPr>
          <w:lang w:val="es-ES" w:eastAsia="en-GB"/>
        </w:rPr>
        <w:t xml:space="preserve"> </w:t>
      </w:r>
      <w:proofErr w:type="spellStart"/>
      <w:r w:rsidR="00990D57" w:rsidRPr="00D534F6">
        <w:rPr>
          <w:lang w:val="es-ES" w:eastAsia="en-GB"/>
        </w:rPr>
        <w:t>În</w:t>
      </w:r>
      <w:proofErr w:type="spellEnd"/>
      <w:r w:rsidR="00990D57" w:rsidRPr="00D534F6">
        <w:rPr>
          <w:lang w:val="es-ES" w:eastAsia="en-GB"/>
        </w:rPr>
        <w:t xml:space="preserve"> </w:t>
      </w:r>
      <w:proofErr w:type="spellStart"/>
      <w:r w:rsidR="00990D57" w:rsidRPr="00D534F6">
        <w:rPr>
          <w:lang w:val="es-ES" w:eastAsia="en-GB"/>
        </w:rPr>
        <w:t>funcţie</w:t>
      </w:r>
      <w:proofErr w:type="spellEnd"/>
      <w:r w:rsidR="00990D57" w:rsidRPr="00D534F6">
        <w:rPr>
          <w:lang w:val="es-ES" w:eastAsia="en-GB"/>
        </w:rPr>
        <w:t xml:space="preserve"> de </w:t>
      </w:r>
      <w:proofErr w:type="spellStart"/>
      <w:r w:rsidR="00990D57" w:rsidRPr="00D534F6">
        <w:rPr>
          <w:lang w:val="es-ES" w:eastAsia="en-GB"/>
        </w:rPr>
        <w:t>severitatea</w:t>
      </w:r>
      <w:proofErr w:type="spellEnd"/>
      <w:r w:rsidR="00990D57" w:rsidRPr="00D534F6">
        <w:rPr>
          <w:lang w:val="es-ES" w:eastAsia="en-GB"/>
        </w:rPr>
        <w:t xml:space="preserve"> </w:t>
      </w:r>
      <w:proofErr w:type="spellStart"/>
      <w:r w:rsidR="00990D57" w:rsidRPr="00D534F6">
        <w:rPr>
          <w:lang w:val="es-ES" w:eastAsia="en-GB"/>
        </w:rPr>
        <w:t>reacţiilor</w:t>
      </w:r>
      <w:proofErr w:type="spellEnd"/>
      <w:r w:rsidR="00990D57" w:rsidRPr="00D534F6">
        <w:rPr>
          <w:lang w:val="es-ES" w:eastAsia="en-GB"/>
        </w:rPr>
        <w:t xml:space="preserve"> adverse</w:t>
      </w:r>
      <w:r w:rsidR="00DA5833" w:rsidRPr="00D534F6">
        <w:rPr>
          <w:lang w:val="es-ES" w:eastAsia="en-GB"/>
        </w:rPr>
        <w:t xml:space="preserve">, </w:t>
      </w:r>
      <w:proofErr w:type="spellStart"/>
      <w:r w:rsidR="00990D57" w:rsidRPr="00D534F6">
        <w:rPr>
          <w:lang w:val="es-ES" w:eastAsia="en-GB"/>
        </w:rPr>
        <w:t>administrarea</w:t>
      </w:r>
      <w:proofErr w:type="spellEnd"/>
      <w:r w:rsidR="00990D57" w:rsidRPr="00D534F6">
        <w:rPr>
          <w:lang w:val="es-ES" w:eastAsia="en-GB"/>
        </w:rPr>
        <w:t xml:space="preserve"> </w:t>
      </w:r>
      <w:proofErr w:type="spellStart"/>
      <w:r w:rsidR="007E6D0F" w:rsidRPr="00D534F6">
        <w:rPr>
          <w:lang w:val="es-ES" w:eastAsia="en-GB"/>
        </w:rPr>
        <w:t>Alecensa</w:t>
      </w:r>
      <w:proofErr w:type="spellEnd"/>
      <w:r w:rsidR="00DA5833" w:rsidRPr="00D534F6">
        <w:rPr>
          <w:lang w:val="es-ES" w:eastAsia="en-GB"/>
        </w:rPr>
        <w:t xml:space="preserve"> </w:t>
      </w:r>
      <w:proofErr w:type="spellStart"/>
      <w:r w:rsidR="00990D57" w:rsidRPr="00D534F6">
        <w:rPr>
          <w:lang w:val="es-ES" w:eastAsia="en-GB"/>
        </w:rPr>
        <w:t>trebuie</w:t>
      </w:r>
      <w:proofErr w:type="spellEnd"/>
      <w:r w:rsidR="00990D57" w:rsidRPr="00D534F6">
        <w:rPr>
          <w:lang w:val="es-ES" w:eastAsia="en-GB"/>
        </w:rPr>
        <w:t xml:space="preserve"> </w:t>
      </w:r>
      <w:proofErr w:type="spellStart"/>
      <w:r w:rsidR="00393D0C" w:rsidRPr="00D534F6">
        <w:rPr>
          <w:lang w:val="es-ES" w:eastAsia="en-GB"/>
        </w:rPr>
        <w:t>întreruptă</w:t>
      </w:r>
      <w:proofErr w:type="spellEnd"/>
      <w:r w:rsidR="00393D0C" w:rsidRPr="00D534F6">
        <w:rPr>
          <w:lang w:val="es-ES" w:eastAsia="en-GB"/>
        </w:rPr>
        <w:t xml:space="preserve"> </w:t>
      </w:r>
      <w:proofErr w:type="spellStart"/>
      <w:r w:rsidR="00DE6110" w:rsidRPr="00D534F6">
        <w:rPr>
          <w:lang w:val="es-ES" w:eastAsia="en-GB"/>
        </w:rPr>
        <w:t>şi</w:t>
      </w:r>
      <w:proofErr w:type="spellEnd"/>
      <w:r w:rsidR="00DE6110" w:rsidRPr="00D534F6">
        <w:rPr>
          <w:lang w:val="es-ES" w:eastAsia="en-GB"/>
        </w:rPr>
        <w:t xml:space="preserve"> </w:t>
      </w:r>
      <w:proofErr w:type="spellStart"/>
      <w:r w:rsidR="00DE6110" w:rsidRPr="00D534F6">
        <w:rPr>
          <w:lang w:val="es-ES" w:eastAsia="en-GB"/>
        </w:rPr>
        <w:t>reluată</w:t>
      </w:r>
      <w:proofErr w:type="spellEnd"/>
      <w:r w:rsidR="00DE6110" w:rsidRPr="00D534F6">
        <w:rPr>
          <w:lang w:val="es-ES" w:eastAsia="en-GB"/>
        </w:rPr>
        <w:t xml:space="preserve"> </w:t>
      </w:r>
      <w:proofErr w:type="spellStart"/>
      <w:r w:rsidR="00DE6110" w:rsidRPr="00D534F6">
        <w:rPr>
          <w:lang w:val="es-ES" w:eastAsia="en-GB"/>
        </w:rPr>
        <w:t>în</w:t>
      </w:r>
      <w:proofErr w:type="spellEnd"/>
      <w:r w:rsidR="00DE6110" w:rsidRPr="00D534F6">
        <w:rPr>
          <w:lang w:val="es-ES" w:eastAsia="en-GB"/>
        </w:rPr>
        <w:t xml:space="preserve"> </w:t>
      </w:r>
      <w:proofErr w:type="spellStart"/>
      <w:r w:rsidR="00DE6110" w:rsidRPr="00D534F6">
        <w:rPr>
          <w:lang w:val="es-ES" w:eastAsia="en-GB"/>
        </w:rPr>
        <w:t>doză</w:t>
      </w:r>
      <w:proofErr w:type="spellEnd"/>
      <w:r w:rsidR="00DE6110" w:rsidRPr="00D534F6">
        <w:rPr>
          <w:lang w:val="es-ES" w:eastAsia="en-GB"/>
        </w:rPr>
        <w:t xml:space="preserve"> </w:t>
      </w:r>
      <w:proofErr w:type="spellStart"/>
      <w:r w:rsidR="00DE6110" w:rsidRPr="00D534F6">
        <w:rPr>
          <w:lang w:val="es-ES" w:eastAsia="en-GB"/>
        </w:rPr>
        <w:t>redusă</w:t>
      </w:r>
      <w:proofErr w:type="spellEnd"/>
      <w:r w:rsidR="00DA5833" w:rsidRPr="00D534F6">
        <w:rPr>
          <w:lang w:val="es-ES" w:eastAsia="en-GB"/>
        </w:rPr>
        <w:t xml:space="preserve">, </w:t>
      </w:r>
      <w:proofErr w:type="spellStart"/>
      <w:r w:rsidR="00DE6110" w:rsidRPr="00D534F6">
        <w:rPr>
          <w:lang w:val="es-ES" w:eastAsia="en-GB"/>
        </w:rPr>
        <w:t>sau</w:t>
      </w:r>
      <w:proofErr w:type="spellEnd"/>
      <w:r w:rsidR="00DA5833" w:rsidRPr="00D534F6">
        <w:rPr>
          <w:lang w:val="es-ES" w:eastAsia="en-GB"/>
        </w:rPr>
        <w:t xml:space="preserve"> </w:t>
      </w:r>
      <w:r w:rsidR="00EF0429" w:rsidRPr="00D534F6">
        <w:rPr>
          <w:lang w:val="es-ES" w:eastAsia="en-GB"/>
        </w:rPr>
        <w:t xml:space="preserve">se </w:t>
      </w:r>
      <w:proofErr w:type="spellStart"/>
      <w:r w:rsidR="00EF0429" w:rsidRPr="00D534F6">
        <w:rPr>
          <w:lang w:val="es-ES" w:eastAsia="en-GB"/>
        </w:rPr>
        <w:t>opreşte</w:t>
      </w:r>
      <w:proofErr w:type="spellEnd"/>
      <w:r w:rsidR="00EF0429" w:rsidRPr="00D534F6">
        <w:rPr>
          <w:lang w:val="es-ES" w:eastAsia="en-GB"/>
        </w:rPr>
        <w:t xml:space="preserve"> </w:t>
      </w:r>
      <w:proofErr w:type="spellStart"/>
      <w:r w:rsidR="00EF0429" w:rsidRPr="00D534F6">
        <w:rPr>
          <w:lang w:val="es-ES" w:eastAsia="en-GB"/>
        </w:rPr>
        <w:t>permanent</w:t>
      </w:r>
      <w:proofErr w:type="spellEnd"/>
      <w:r w:rsidR="00DE6110" w:rsidRPr="00D534F6">
        <w:rPr>
          <w:lang w:val="es-ES" w:eastAsia="en-GB"/>
        </w:rPr>
        <w:t xml:space="preserve">, </w:t>
      </w:r>
      <w:proofErr w:type="spellStart"/>
      <w:r w:rsidR="00DE6110" w:rsidRPr="00D534F6">
        <w:rPr>
          <w:lang w:val="es-ES" w:eastAsia="en-GB"/>
        </w:rPr>
        <w:t>conform</w:t>
      </w:r>
      <w:proofErr w:type="spellEnd"/>
      <w:r w:rsidR="00DE6110" w:rsidRPr="00D534F6">
        <w:rPr>
          <w:lang w:val="es-ES" w:eastAsia="en-GB"/>
        </w:rPr>
        <w:t xml:space="preserve"> </w:t>
      </w:r>
      <w:proofErr w:type="spellStart"/>
      <w:r w:rsidR="00DE6110" w:rsidRPr="00D534F6">
        <w:rPr>
          <w:lang w:val="es-ES" w:eastAsia="en-GB"/>
        </w:rPr>
        <w:t>descrierii</w:t>
      </w:r>
      <w:proofErr w:type="spellEnd"/>
      <w:r w:rsidR="00DE6110" w:rsidRPr="00D534F6">
        <w:rPr>
          <w:lang w:val="es-ES" w:eastAsia="en-GB"/>
        </w:rPr>
        <w:t xml:space="preserve"> din </w:t>
      </w:r>
      <w:proofErr w:type="spellStart"/>
      <w:r w:rsidR="00B849FD" w:rsidRPr="00D534F6">
        <w:rPr>
          <w:lang w:val="es-ES" w:eastAsia="en-GB"/>
        </w:rPr>
        <w:t>Tabelul</w:t>
      </w:r>
      <w:proofErr w:type="spellEnd"/>
      <w:r w:rsidR="00DA5833" w:rsidRPr="00D534F6">
        <w:rPr>
          <w:lang w:val="es-ES" w:eastAsia="en-GB"/>
        </w:rPr>
        <w:t xml:space="preserve"> 2 (</w:t>
      </w:r>
      <w:proofErr w:type="spellStart"/>
      <w:r w:rsidR="00641A5F" w:rsidRPr="00D534F6">
        <w:rPr>
          <w:lang w:val="es-ES" w:eastAsia="en-GB"/>
        </w:rPr>
        <w:t>vezi</w:t>
      </w:r>
      <w:proofErr w:type="spellEnd"/>
      <w:r w:rsidR="00641A5F" w:rsidRPr="00D534F6">
        <w:rPr>
          <w:lang w:val="es-ES" w:eastAsia="en-GB"/>
        </w:rPr>
        <w:t xml:space="preserve"> pct.</w:t>
      </w:r>
      <w:r w:rsidR="00DA5833" w:rsidRPr="00D534F6">
        <w:rPr>
          <w:lang w:val="es-ES" w:eastAsia="en-GB"/>
        </w:rPr>
        <w:t xml:space="preserve"> 4.2). </w:t>
      </w:r>
    </w:p>
    <w:p w14:paraId="73ACA485" w14:textId="77777777" w:rsidR="00112E6E" w:rsidRPr="00D534F6" w:rsidRDefault="00112E6E" w:rsidP="00076BE6">
      <w:pPr>
        <w:rPr>
          <w:szCs w:val="22"/>
          <w:lang w:val="es-ES" w:eastAsia="en-GB"/>
        </w:rPr>
      </w:pPr>
    </w:p>
    <w:p w14:paraId="413077E1" w14:textId="77777777" w:rsidR="000632A2" w:rsidRPr="00D534F6" w:rsidRDefault="000632A2" w:rsidP="00076BE6">
      <w:pPr>
        <w:rPr>
          <w:szCs w:val="22"/>
          <w:u w:val="single"/>
          <w:lang w:val="es-ES" w:eastAsia="en-GB"/>
        </w:rPr>
      </w:pPr>
      <w:proofErr w:type="spellStart"/>
      <w:r w:rsidRPr="00D534F6">
        <w:rPr>
          <w:szCs w:val="22"/>
          <w:u w:val="single"/>
          <w:lang w:val="es-ES" w:eastAsia="en-GB"/>
        </w:rPr>
        <w:t>Mialgie</w:t>
      </w:r>
      <w:proofErr w:type="spellEnd"/>
      <w:r w:rsidRPr="00D534F6">
        <w:rPr>
          <w:szCs w:val="22"/>
          <w:u w:val="single"/>
          <w:lang w:val="es-ES" w:eastAsia="en-GB"/>
        </w:rPr>
        <w:t xml:space="preserve"> </w:t>
      </w:r>
      <w:proofErr w:type="spellStart"/>
      <w:r w:rsidRPr="00D534F6">
        <w:rPr>
          <w:szCs w:val="22"/>
          <w:u w:val="single"/>
          <w:lang w:val="es-ES" w:eastAsia="en-GB"/>
        </w:rPr>
        <w:t>severă</w:t>
      </w:r>
      <w:proofErr w:type="spellEnd"/>
      <w:r w:rsidRPr="00D534F6">
        <w:rPr>
          <w:szCs w:val="22"/>
          <w:u w:val="single"/>
          <w:lang w:val="es-ES" w:eastAsia="en-GB"/>
        </w:rPr>
        <w:t xml:space="preserve"> </w:t>
      </w:r>
      <w:proofErr w:type="spellStart"/>
      <w:r w:rsidRPr="00D534F6">
        <w:rPr>
          <w:szCs w:val="22"/>
          <w:u w:val="single"/>
          <w:lang w:val="es-ES" w:eastAsia="en-GB"/>
        </w:rPr>
        <w:t>şi</w:t>
      </w:r>
      <w:proofErr w:type="spellEnd"/>
      <w:r w:rsidRPr="00D534F6">
        <w:rPr>
          <w:szCs w:val="22"/>
          <w:u w:val="single"/>
          <w:lang w:val="es-ES" w:eastAsia="en-GB"/>
        </w:rPr>
        <w:t xml:space="preserve"> </w:t>
      </w:r>
      <w:proofErr w:type="spellStart"/>
      <w:r w:rsidRPr="00D534F6">
        <w:rPr>
          <w:szCs w:val="22"/>
          <w:u w:val="single"/>
          <w:lang w:val="es-ES" w:eastAsia="en-GB"/>
        </w:rPr>
        <w:t>creşteri</w:t>
      </w:r>
      <w:proofErr w:type="spellEnd"/>
      <w:r w:rsidRPr="00D534F6">
        <w:rPr>
          <w:szCs w:val="22"/>
          <w:u w:val="single"/>
          <w:lang w:val="es-ES" w:eastAsia="en-GB"/>
        </w:rPr>
        <w:t xml:space="preserve"> ale</w:t>
      </w:r>
      <w:r w:rsidR="000472EA" w:rsidRPr="00D534F6">
        <w:rPr>
          <w:szCs w:val="22"/>
          <w:u w:val="single"/>
          <w:lang w:val="es-ES" w:eastAsia="en-GB"/>
        </w:rPr>
        <w:t xml:space="preserve"> </w:t>
      </w:r>
      <w:proofErr w:type="spellStart"/>
      <w:r w:rsidR="000472EA" w:rsidRPr="00D534F6">
        <w:rPr>
          <w:szCs w:val="22"/>
          <w:u w:val="single"/>
          <w:lang w:val="es-ES" w:eastAsia="en-GB"/>
        </w:rPr>
        <w:t>valorilor</w:t>
      </w:r>
      <w:proofErr w:type="spellEnd"/>
      <w:r w:rsidRPr="00D534F6">
        <w:rPr>
          <w:szCs w:val="22"/>
          <w:u w:val="single"/>
          <w:lang w:val="es-ES" w:eastAsia="en-GB"/>
        </w:rPr>
        <w:t xml:space="preserve"> </w:t>
      </w:r>
      <w:proofErr w:type="spellStart"/>
      <w:r w:rsidRPr="00D534F6">
        <w:rPr>
          <w:szCs w:val="22"/>
          <w:u w:val="single"/>
          <w:lang w:val="es-ES" w:eastAsia="en-GB"/>
        </w:rPr>
        <w:t>creatin</w:t>
      </w:r>
      <w:proofErr w:type="spellEnd"/>
      <w:r w:rsidRPr="00D534F6">
        <w:rPr>
          <w:szCs w:val="22"/>
          <w:u w:val="single"/>
          <w:lang w:val="es-ES" w:eastAsia="en-GB"/>
        </w:rPr>
        <w:t xml:space="preserve"> </w:t>
      </w:r>
      <w:proofErr w:type="spellStart"/>
      <w:r w:rsidRPr="00D534F6">
        <w:rPr>
          <w:szCs w:val="22"/>
          <w:u w:val="single"/>
          <w:lang w:val="es-ES" w:eastAsia="en-GB"/>
        </w:rPr>
        <w:t>fosfokinazei</w:t>
      </w:r>
      <w:proofErr w:type="spellEnd"/>
      <w:r w:rsidRPr="00D534F6">
        <w:rPr>
          <w:szCs w:val="22"/>
          <w:u w:val="single"/>
          <w:lang w:val="es-ES" w:eastAsia="en-GB"/>
        </w:rPr>
        <w:t xml:space="preserve"> (CPK) </w:t>
      </w:r>
    </w:p>
    <w:p w14:paraId="7B73CC6D" w14:textId="77777777" w:rsidR="000632A2" w:rsidRPr="00D534F6" w:rsidRDefault="000632A2" w:rsidP="00076BE6">
      <w:pPr>
        <w:rPr>
          <w:szCs w:val="22"/>
          <w:lang w:val="es-ES" w:eastAsia="en-GB"/>
        </w:rPr>
      </w:pPr>
      <w:r w:rsidRPr="00D534F6">
        <w:rPr>
          <w:szCs w:val="22"/>
          <w:lang w:val="es-ES" w:eastAsia="en-GB"/>
        </w:rPr>
        <w:t>M</w:t>
      </w:r>
      <w:r w:rsidR="000472EA" w:rsidRPr="00D534F6">
        <w:rPr>
          <w:szCs w:val="22"/>
          <w:lang w:val="es-ES" w:eastAsia="en-GB"/>
        </w:rPr>
        <w:t>i</w:t>
      </w:r>
      <w:r w:rsidRPr="00D534F6">
        <w:rPr>
          <w:szCs w:val="22"/>
          <w:lang w:val="es-ES" w:eastAsia="en-GB"/>
        </w:rPr>
        <w:t xml:space="preserve">algia </w:t>
      </w:r>
      <w:proofErr w:type="spellStart"/>
      <w:r w:rsidR="000472EA" w:rsidRPr="00D534F6">
        <w:rPr>
          <w:szCs w:val="22"/>
          <w:lang w:val="es-ES" w:eastAsia="en-GB"/>
        </w:rPr>
        <w:t>sau</w:t>
      </w:r>
      <w:proofErr w:type="spellEnd"/>
      <w:r w:rsidR="000472EA" w:rsidRPr="00D534F6">
        <w:rPr>
          <w:szCs w:val="22"/>
          <w:lang w:val="es-ES" w:eastAsia="en-GB"/>
        </w:rPr>
        <w:t xml:space="preserve"> </w:t>
      </w:r>
      <w:proofErr w:type="spellStart"/>
      <w:r w:rsidR="000472EA" w:rsidRPr="00D534F6">
        <w:rPr>
          <w:szCs w:val="22"/>
          <w:lang w:val="es-ES" w:eastAsia="en-GB"/>
        </w:rPr>
        <w:t>durerea</w:t>
      </w:r>
      <w:proofErr w:type="spellEnd"/>
      <w:r w:rsidR="000472EA" w:rsidRPr="00D534F6">
        <w:rPr>
          <w:szCs w:val="22"/>
          <w:lang w:val="es-ES" w:eastAsia="en-GB"/>
        </w:rPr>
        <w:t xml:space="preserve"> musculo-</w:t>
      </w:r>
      <w:proofErr w:type="spellStart"/>
      <w:r w:rsidR="000472EA" w:rsidRPr="00D534F6">
        <w:rPr>
          <w:szCs w:val="22"/>
          <w:lang w:val="es-ES" w:eastAsia="en-GB"/>
        </w:rPr>
        <w:t>scheletică</w:t>
      </w:r>
      <w:proofErr w:type="spellEnd"/>
      <w:r w:rsidR="00D015D4">
        <w:rPr>
          <w:szCs w:val="22"/>
          <w:lang w:val="es-ES" w:eastAsia="en-GB"/>
        </w:rPr>
        <w:t xml:space="preserve"> a </w:t>
      </w:r>
      <w:proofErr w:type="spellStart"/>
      <w:r w:rsidR="00D015D4">
        <w:rPr>
          <w:szCs w:val="22"/>
          <w:lang w:val="es-ES" w:eastAsia="en-GB"/>
        </w:rPr>
        <w:t>fost</w:t>
      </w:r>
      <w:proofErr w:type="spellEnd"/>
      <w:r w:rsidR="00D015D4">
        <w:rPr>
          <w:szCs w:val="22"/>
          <w:lang w:val="es-ES" w:eastAsia="en-GB"/>
        </w:rPr>
        <w:t xml:space="preserve"> </w:t>
      </w:r>
      <w:proofErr w:type="spellStart"/>
      <w:r w:rsidR="00D015D4">
        <w:rPr>
          <w:szCs w:val="22"/>
          <w:lang w:val="es-ES" w:eastAsia="en-GB"/>
        </w:rPr>
        <w:t>raportată</w:t>
      </w:r>
      <w:proofErr w:type="spellEnd"/>
      <w:r w:rsidR="000472EA" w:rsidRPr="00D534F6">
        <w:rPr>
          <w:szCs w:val="22"/>
          <w:lang w:val="es-ES" w:eastAsia="en-GB"/>
        </w:rPr>
        <w:t xml:space="preserve"> </w:t>
      </w:r>
      <w:r w:rsidR="00D015D4">
        <w:rPr>
          <w:szCs w:val="22"/>
          <w:lang w:val="es-ES" w:eastAsia="en-GB"/>
        </w:rPr>
        <w:t>la</w:t>
      </w:r>
      <w:r w:rsidR="00D35CBE">
        <w:rPr>
          <w:szCs w:val="22"/>
          <w:lang w:val="es-ES" w:eastAsia="en-GB"/>
        </w:rPr>
        <w:t xml:space="preserve"> </w:t>
      </w:r>
      <w:proofErr w:type="spellStart"/>
      <w:r w:rsidR="000472EA" w:rsidRPr="00D534F6">
        <w:rPr>
          <w:szCs w:val="22"/>
          <w:lang w:val="es-ES" w:eastAsia="en-GB"/>
        </w:rPr>
        <w:t>pacienţii</w:t>
      </w:r>
      <w:proofErr w:type="spellEnd"/>
      <w:r w:rsidR="000472EA" w:rsidRPr="00D534F6">
        <w:rPr>
          <w:szCs w:val="22"/>
          <w:lang w:val="es-ES" w:eastAsia="en-GB"/>
        </w:rPr>
        <w:t xml:space="preserve"> din </w:t>
      </w:r>
      <w:proofErr w:type="spellStart"/>
      <w:r w:rsidR="000472EA" w:rsidRPr="00D534F6">
        <w:rPr>
          <w:szCs w:val="22"/>
          <w:lang w:val="es-ES" w:eastAsia="en-GB"/>
        </w:rPr>
        <w:t>studiile</w:t>
      </w:r>
      <w:proofErr w:type="spellEnd"/>
      <w:r w:rsidR="00D015D4">
        <w:rPr>
          <w:szCs w:val="22"/>
          <w:lang w:val="es-ES" w:eastAsia="en-GB"/>
        </w:rPr>
        <w:t xml:space="preserve"> </w:t>
      </w:r>
      <w:proofErr w:type="spellStart"/>
      <w:r w:rsidR="00D015D4">
        <w:rPr>
          <w:szCs w:val="22"/>
          <w:lang w:val="es-ES" w:eastAsia="en-GB"/>
        </w:rPr>
        <w:t>clinice</w:t>
      </w:r>
      <w:proofErr w:type="spellEnd"/>
      <w:r w:rsidR="000472EA" w:rsidRPr="00D534F6">
        <w:rPr>
          <w:szCs w:val="22"/>
          <w:lang w:val="es-ES" w:eastAsia="en-GB"/>
        </w:rPr>
        <w:t xml:space="preserve"> </w:t>
      </w:r>
      <w:proofErr w:type="spellStart"/>
      <w:r w:rsidR="000472EA" w:rsidRPr="00D534F6">
        <w:rPr>
          <w:szCs w:val="22"/>
          <w:lang w:val="es-ES" w:eastAsia="en-GB"/>
        </w:rPr>
        <w:t>pivot</w:t>
      </w:r>
      <w:proofErr w:type="spellEnd"/>
      <w:r w:rsidR="000472EA" w:rsidRPr="00D534F6">
        <w:rPr>
          <w:szCs w:val="22"/>
          <w:lang w:val="es-ES" w:eastAsia="en-GB"/>
        </w:rPr>
        <w:t xml:space="preserve"> </w:t>
      </w:r>
      <w:proofErr w:type="spellStart"/>
      <w:r w:rsidR="000472EA" w:rsidRPr="00D534F6">
        <w:rPr>
          <w:szCs w:val="22"/>
          <w:lang w:val="es-ES" w:eastAsia="en-GB"/>
        </w:rPr>
        <w:t>efectuate</w:t>
      </w:r>
      <w:proofErr w:type="spellEnd"/>
      <w:r w:rsidR="000472EA" w:rsidRPr="00D534F6">
        <w:rPr>
          <w:szCs w:val="22"/>
          <w:lang w:val="es-ES" w:eastAsia="en-GB"/>
        </w:rPr>
        <w:t xml:space="preserve"> </w:t>
      </w:r>
      <w:proofErr w:type="spellStart"/>
      <w:r w:rsidR="000472EA" w:rsidRPr="00D534F6">
        <w:rPr>
          <w:szCs w:val="22"/>
          <w:lang w:val="es-ES" w:eastAsia="en-GB"/>
        </w:rPr>
        <w:t>cu</w:t>
      </w:r>
      <w:proofErr w:type="spellEnd"/>
      <w:r w:rsidR="000472EA" w:rsidRPr="00D534F6">
        <w:rPr>
          <w:szCs w:val="22"/>
          <w:lang w:val="es-ES" w:eastAsia="en-GB"/>
        </w:rPr>
        <w:t xml:space="preserve"> </w:t>
      </w:r>
      <w:proofErr w:type="spellStart"/>
      <w:r w:rsidRPr="00D534F6">
        <w:rPr>
          <w:szCs w:val="22"/>
          <w:lang w:val="es-ES" w:eastAsia="en-GB"/>
        </w:rPr>
        <w:t>Alecensa</w:t>
      </w:r>
      <w:proofErr w:type="spellEnd"/>
      <w:r w:rsidR="00D015D4">
        <w:rPr>
          <w:szCs w:val="22"/>
          <w:lang w:val="es-ES" w:eastAsia="en-GB"/>
        </w:rPr>
        <w:t xml:space="preserve">, </w:t>
      </w:r>
      <w:proofErr w:type="spellStart"/>
      <w:r w:rsidR="00D015D4">
        <w:rPr>
          <w:szCs w:val="22"/>
          <w:lang w:val="es-ES" w:eastAsia="en-GB"/>
        </w:rPr>
        <w:t>inclusiv</w:t>
      </w:r>
      <w:proofErr w:type="spellEnd"/>
      <w:r w:rsidR="00D015D4">
        <w:rPr>
          <w:szCs w:val="22"/>
          <w:lang w:val="es-ES" w:eastAsia="en-GB"/>
        </w:rPr>
        <w:t xml:space="preserve"> </w:t>
      </w:r>
      <w:proofErr w:type="spellStart"/>
      <w:r w:rsidR="00D015D4">
        <w:rPr>
          <w:szCs w:val="22"/>
          <w:lang w:val="es-ES" w:eastAsia="en-GB"/>
        </w:rPr>
        <w:t>evenimente</w:t>
      </w:r>
      <w:proofErr w:type="spellEnd"/>
      <w:r w:rsidR="00D015D4">
        <w:rPr>
          <w:szCs w:val="22"/>
          <w:lang w:val="es-ES" w:eastAsia="en-GB"/>
        </w:rPr>
        <w:t xml:space="preserve"> de </w:t>
      </w:r>
      <w:proofErr w:type="spellStart"/>
      <w:r w:rsidR="00D015D4">
        <w:rPr>
          <w:szCs w:val="22"/>
          <w:lang w:val="es-ES" w:eastAsia="en-GB"/>
        </w:rPr>
        <w:t>gradul</w:t>
      </w:r>
      <w:proofErr w:type="spellEnd"/>
      <w:r w:rsidR="00D015D4">
        <w:rPr>
          <w:szCs w:val="22"/>
          <w:lang w:val="es-ES" w:eastAsia="en-GB"/>
        </w:rPr>
        <w:t xml:space="preserve"> 3</w:t>
      </w:r>
      <w:r w:rsidR="00D015D4" w:rsidRPr="00D015D4">
        <w:rPr>
          <w:lang w:val="es-ES" w:eastAsia="en-GB"/>
        </w:rPr>
        <w:t xml:space="preserve"> </w:t>
      </w:r>
      <w:r w:rsidR="00D015D4" w:rsidRPr="00D534F6">
        <w:rPr>
          <w:lang w:val="es-ES" w:eastAsia="en-GB"/>
        </w:rPr>
        <w:t>(</w:t>
      </w:r>
      <w:proofErr w:type="spellStart"/>
      <w:r w:rsidR="00D015D4" w:rsidRPr="00D534F6">
        <w:rPr>
          <w:lang w:val="es-ES" w:eastAsia="en-GB"/>
        </w:rPr>
        <w:t>vezi</w:t>
      </w:r>
      <w:proofErr w:type="spellEnd"/>
      <w:r w:rsidR="00D015D4" w:rsidRPr="00D534F6">
        <w:rPr>
          <w:lang w:val="es-ES" w:eastAsia="en-GB"/>
        </w:rPr>
        <w:t xml:space="preserve"> pct. 4.</w:t>
      </w:r>
      <w:r w:rsidR="00D015D4">
        <w:rPr>
          <w:lang w:val="es-ES" w:eastAsia="en-GB"/>
        </w:rPr>
        <w:t>8</w:t>
      </w:r>
      <w:r w:rsidR="00D015D4" w:rsidRPr="00D534F6">
        <w:rPr>
          <w:lang w:val="es-ES" w:eastAsia="en-GB"/>
        </w:rPr>
        <w:t>)</w:t>
      </w:r>
      <w:r w:rsidRPr="00D534F6">
        <w:rPr>
          <w:szCs w:val="22"/>
          <w:lang w:val="es-ES" w:eastAsia="en-GB"/>
        </w:rPr>
        <w:t xml:space="preserve">. </w:t>
      </w:r>
    </w:p>
    <w:p w14:paraId="24765BB3" w14:textId="77777777" w:rsidR="00DE1180" w:rsidRDefault="00DE1180" w:rsidP="00076BE6">
      <w:pPr>
        <w:rPr>
          <w:szCs w:val="22"/>
          <w:lang w:val="es-ES" w:eastAsia="en-GB"/>
        </w:rPr>
      </w:pPr>
    </w:p>
    <w:p w14:paraId="6BA89D4B" w14:textId="77777777" w:rsidR="00FE2865" w:rsidRPr="00811100" w:rsidRDefault="00F34773" w:rsidP="00076BE6">
      <w:pPr>
        <w:rPr>
          <w:lang w:val="pt-PT" w:eastAsia="en-GB"/>
        </w:rPr>
      </w:pPr>
      <w:proofErr w:type="spellStart"/>
      <w:r>
        <w:rPr>
          <w:szCs w:val="22"/>
          <w:lang w:val="es-ES" w:eastAsia="en-GB"/>
        </w:rPr>
        <w:t>Î</w:t>
      </w:r>
      <w:r w:rsidRPr="00D534F6">
        <w:rPr>
          <w:szCs w:val="22"/>
          <w:lang w:val="es-ES" w:eastAsia="en-GB"/>
        </w:rPr>
        <w:t>n</w:t>
      </w:r>
      <w:proofErr w:type="spellEnd"/>
      <w:r w:rsidRPr="00D534F6">
        <w:rPr>
          <w:szCs w:val="22"/>
          <w:lang w:val="es-ES" w:eastAsia="en-GB"/>
        </w:rPr>
        <w:t xml:space="preserve"> </w:t>
      </w:r>
      <w:proofErr w:type="spellStart"/>
      <w:r w:rsidRPr="00D534F6">
        <w:rPr>
          <w:szCs w:val="22"/>
          <w:lang w:val="es-ES" w:eastAsia="en-GB"/>
        </w:rPr>
        <w:t>studiile</w:t>
      </w:r>
      <w:proofErr w:type="spellEnd"/>
      <w:r w:rsidRPr="00D534F6">
        <w:rPr>
          <w:szCs w:val="22"/>
          <w:lang w:val="es-ES" w:eastAsia="en-GB"/>
        </w:rPr>
        <w:t xml:space="preserve"> </w:t>
      </w:r>
      <w:proofErr w:type="spellStart"/>
      <w:r w:rsidRPr="00D534F6">
        <w:rPr>
          <w:szCs w:val="22"/>
          <w:lang w:val="es-ES" w:eastAsia="en-GB"/>
        </w:rPr>
        <w:t>pivot</w:t>
      </w:r>
      <w:proofErr w:type="spellEnd"/>
      <w:r w:rsidRPr="00D534F6">
        <w:rPr>
          <w:szCs w:val="22"/>
          <w:lang w:val="es-ES" w:eastAsia="en-GB"/>
        </w:rPr>
        <w:t xml:space="preserve"> </w:t>
      </w:r>
      <w:proofErr w:type="spellStart"/>
      <w:r w:rsidRPr="00DE1180">
        <w:rPr>
          <w:szCs w:val="22"/>
          <w:lang w:val="es-ES" w:eastAsia="en-GB"/>
        </w:rPr>
        <w:t>efectuate</w:t>
      </w:r>
      <w:proofErr w:type="spellEnd"/>
      <w:r w:rsidRPr="00DE1180">
        <w:rPr>
          <w:szCs w:val="22"/>
          <w:lang w:val="es-ES" w:eastAsia="en-GB"/>
        </w:rPr>
        <w:t xml:space="preserve"> </w:t>
      </w:r>
      <w:proofErr w:type="spellStart"/>
      <w:r w:rsidRPr="00DE1180">
        <w:rPr>
          <w:szCs w:val="22"/>
          <w:lang w:val="es-ES" w:eastAsia="en-GB"/>
        </w:rPr>
        <w:t>cu</w:t>
      </w:r>
      <w:proofErr w:type="spellEnd"/>
      <w:r w:rsidRPr="00DE1180">
        <w:rPr>
          <w:szCs w:val="22"/>
          <w:lang w:val="es-ES" w:eastAsia="en-GB"/>
        </w:rPr>
        <w:t xml:space="preserve"> </w:t>
      </w:r>
      <w:proofErr w:type="spellStart"/>
      <w:r w:rsidRPr="00DE1180">
        <w:rPr>
          <w:szCs w:val="22"/>
          <w:lang w:val="es-ES" w:eastAsia="en-GB"/>
        </w:rPr>
        <w:t>Alecensa</w:t>
      </w:r>
      <w:proofErr w:type="spellEnd"/>
      <w:r>
        <w:rPr>
          <w:szCs w:val="22"/>
          <w:lang w:val="es-ES" w:eastAsia="en-GB"/>
        </w:rPr>
        <w:t>, s-</w:t>
      </w:r>
      <w:proofErr w:type="spellStart"/>
      <w:r>
        <w:rPr>
          <w:szCs w:val="22"/>
          <w:lang w:val="es-ES" w:eastAsia="en-GB"/>
        </w:rPr>
        <w:t>au</w:t>
      </w:r>
      <w:proofErr w:type="spellEnd"/>
      <w:r>
        <w:rPr>
          <w:szCs w:val="22"/>
          <w:lang w:val="es-ES" w:eastAsia="en-GB"/>
        </w:rPr>
        <w:t xml:space="preserve"> </w:t>
      </w:r>
      <w:proofErr w:type="spellStart"/>
      <w:r>
        <w:rPr>
          <w:szCs w:val="22"/>
          <w:lang w:val="es-ES" w:eastAsia="en-GB"/>
        </w:rPr>
        <w:t>observat</w:t>
      </w:r>
      <w:proofErr w:type="spellEnd"/>
      <w:r w:rsidRPr="00D534F6">
        <w:rPr>
          <w:szCs w:val="22"/>
          <w:lang w:val="es-ES" w:eastAsia="en-GB"/>
        </w:rPr>
        <w:t xml:space="preserve"> </w:t>
      </w:r>
      <w:proofErr w:type="spellStart"/>
      <w:r>
        <w:rPr>
          <w:szCs w:val="22"/>
          <w:lang w:val="es-ES" w:eastAsia="en-GB"/>
        </w:rPr>
        <w:t>c</w:t>
      </w:r>
      <w:r w:rsidR="000472EA" w:rsidRPr="00D534F6">
        <w:rPr>
          <w:szCs w:val="22"/>
          <w:lang w:val="es-ES" w:eastAsia="en-GB"/>
        </w:rPr>
        <w:t>reşter</w:t>
      </w:r>
      <w:r w:rsidR="00D015D4">
        <w:rPr>
          <w:szCs w:val="22"/>
          <w:lang w:val="es-ES" w:eastAsia="en-GB"/>
        </w:rPr>
        <w:t>i</w:t>
      </w:r>
      <w:proofErr w:type="spellEnd"/>
      <w:r w:rsidR="00D015D4">
        <w:rPr>
          <w:szCs w:val="22"/>
          <w:lang w:val="es-ES" w:eastAsia="en-GB"/>
        </w:rPr>
        <w:t xml:space="preserve"> ale</w:t>
      </w:r>
      <w:r w:rsidR="000472EA" w:rsidRPr="00D534F6">
        <w:rPr>
          <w:szCs w:val="22"/>
          <w:lang w:val="es-ES" w:eastAsia="en-GB"/>
        </w:rPr>
        <w:t xml:space="preserve"> </w:t>
      </w:r>
      <w:proofErr w:type="spellStart"/>
      <w:r w:rsidR="000472EA" w:rsidRPr="00D534F6">
        <w:rPr>
          <w:szCs w:val="22"/>
          <w:lang w:val="es-ES" w:eastAsia="en-GB"/>
        </w:rPr>
        <w:t>valorilor</w:t>
      </w:r>
      <w:proofErr w:type="spellEnd"/>
      <w:r w:rsidR="000472EA" w:rsidRPr="00D534F6">
        <w:rPr>
          <w:szCs w:val="22"/>
          <w:lang w:val="es-ES" w:eastAsia="en-GB"/>
        </w:rPr>
        <w:t xml:space="preserve"> </w:t>
      </w:r>
      <w:r w:rsidR="000632A2" w:rsidRPr="00D534F6">
        <w:rPr>
          <w:szCs w:val="22"/>
          <w:lang w:val="es-ES" w:eastAsia="en-GB"/>
        </w:rPr>
        <w:t>CPK</w:t>
      </w:r>
      <w:r w:rsidR="00DE1180">
        <w:rPr>
          <w:szCs w:val="22"/>
          <w:lang w:val="es-ES" w:eastAsia="en-GB"/>
        </w:rPr>
        <w:t>,</w:t>
      </w:r>
      <w:r w:rsidR="00DE1180" w:rsidRPr="00DE1180">
        <w:rPr>
          <w:szCs w:val="22"/>
          <w:lang w:val="es-ES" w:eastAsia="en-GB"/>
        </w:rPr>
        <w:t xml:space="preserve"> </w:t>
      </w:r>
      <w:proofErr w:type="spellStart"/>
      <w:r w:rsidR="00DE1180">
        <w:rPr>
          <w:szCs w:val="22"/>
          <w:lang w:val="es-ES" w:eastAsia="en-GB"/>
        </w:rPr>
        <w:t>inclusiv</w:t>
      </w:r>
      <w:proofErr w:type="spellEnd"/>
      <w:r w:rsidR="00DE1180">
        <w:rPr>
          <w:szCs w:val="22"/>
          <w:lang w:val="es-ES" w:eastAsia="en-GB"/>
        </w:rPr>
        <w:t xml:space="preserve"> </w:t>
      </w:r>
      <w:proofErr w:type="spellStart"/>
      <w:r w:rsidR="00DE1180">
        <w:rPr>
          <w:szCs w:val="22"/>
          <w:lang w:val="es-ES" w:eastAsia="en-GB"/>
        </w:rPr>
        <w:t>evenimente</w:t>
      </w:r>
      <w:proofErr w:type="spellEnd"/>
      <w:r w:rsidR="00DE1180">
        <w:rPr>
          <w:szCs w:val="22"/>
          <w:lang w:val="es-ES" w:eastAsia="en-GB"/>
        </w:rPr>
        <w:t xml:space="preserve"> de </w:t>
      </w:r>
      <w:proofErr w:type="spellStart"/>
      <w:r w:rsidR="00DE1180">
        <w:rPr>
          <w:szCs w:val="22"/>
          <w:lang w:val="es-ES" w:eastAsia="en-GB"/>
        </w:rPr>
        <w:t>gradul</w:t>
      </w:r>
      <w:proofErr w:type="spellEnd"/>
      <w:r w:rsidR="00DE1180">
        <w:rPr>
          <w:szCs w:val="22"/>
          <w:lang w:val="es-ES" w:eastAsia="en-GB"/>
        </w:rPr>
        <w:t xml:space="preserve"> 3</w:t>
      </w:r>
      <w:r w:rsidR="00DE1180" w:rsidRPr="00D015D4">
        <w:rPr>
          <w:lang w:val="es-ES" w:eastAsia="en-GB"/>
        </w:rPr>
        <w:t xml:space="preserve"> </w:t>
      </w:r>
      <w:r w:rsidR="00DE1180" w:rsidRPr="00D534F6">
        <w:rPr>
          <w:lang w:val="es-ES" w:eastAsia="en-GB"/>
        </w:rPr>
        <w:t>(</w:t>
      </w:r>
      <w:proofErr w:type="spellStart"/>
      <w:r w:rsidR="00DE1180" w:rsidRPr="00D534F6">
        <w:rPr>
          <w:lang w:val="es-ES" w:eastAsia="en-GB"/>
        </w:rPr>
        <w:t>vezi</w:t>
      </w:r>
      <w:proofErr w:type="spellEnd"/>
      <w:r w:rsidR="00DE1180" w:rsidRPr="00D534F6">
        <w:rPr>
          <w:lang w:val="es-ES" w:eastAsia="en-GB"/>
        </w:rPr>
        <w:t xml:space="preserve"> pct. 4.</w:t>
      </w:r>
      <w:r w:rsidR="00DE1180">
        <w:rPr>
          <w:lang w:val="es-ES" w:eastAsia="en-GB"/>
        </w:rPr>
        <w:t>8)</w:t>
      </w:r>
      <w:r w:rsidR="000632A2" w:rsidRPr="00D534F6">
        <w:rPr>
          <w:szCs w:val="22"/>
          <w:lang w:val="es-ES" w:eastAsia="en-GB"/>
        </w:rPr>
        <w:t xml:space="preserve">. </w:t>
      </w:r>
      <w:r>
        <w:rPr>
          <w:szCs w:val="22"/>
          <w:lang w:val="ro-RO" w:eastAsia="en-GB"/>
        </w:rPr>
        <w:t xml:space="preserve">În cadrul studiilor clinice </w:t>
      </w:r>
      <w:r w:rsidRPr="00BD3C1F">
        <w:rPr>
          <w:szCs w:val="22"/>
          <w:lang w:val="es-ES" w:eastAsia="en-GB"/>
        </w:rPr>
        <w:t>(</w:t>
      </w:r>
      <w:r w:rsidR="005D64F0" w:rsidRPr="00811100">
        <w:rPr>
          <w:lang w:val="pt-PT" w:eastAsia="en-GB"/>
        </w:rPr>
        <w:t xml:space="preserve">BO40336, BO28984, </w:t>
      </w:r>
      <w:r w:rsidRPr="00BD3C1F">
        <w:rPr>
          <w:szCs w:val="22"/>
          <w:lang w:val="es-ES" w:eastAsia="en-GB"/>
        </w:rPr>
        <w:t>NP28761, NP28673)</w:t>
      </w:r>
      <w:r>
        <w:rPr>
          <w:szCs w:val="22"/>
          <w:lang w:val="ro-RO" w:eastAsia="en-GB"/>
        </w:rPr>
        <w:t xml:space="preserve">, </w:t>
      </w:r>
      <w:proofErr w:type="spellStart"/>
      <w:r>
        <w:rPr>
          <w:szCs w:val="22"/>
          <w:lang w:val="es-ES" w:eastAsia="en-GB"/>
        </w:rPr>
        <w:t>i</w:t>
      </w:r>
      <w:r w:rsidR="004E39B1" w:rsidRPr="00D534F6">
        <w:rPr>
          <w:szCs w:val="22"/>
          <w:lang w:val="es-ES" w:eastAsia="en-GB"/>
        </w:rPr>
        <w:t>ntervalul</w:t>
      </w:r>
      <w:proofErr w:type="spellEnd"/>
      <w:r w:rsidR="004E39B1" w:rsidRPr="00D534F6">
        <w:rPr>
          <w:szCs w:val="22"/>
          <w:lang w:val="es-ES" w:eastAsia="en-GB"/>
        </w:rPr>
        <w:t xml:space="preserve"> m</w:t>
      </w:r>
      <w:r w:rsidR="000632A2" w:rsidRPr="00D534F6">
        <w:rPr>
          <w:szCs w:val="22"/>
          <w:lang w:val="es-ES" w:eastAsia="en-GB"/>
        </w:rPr>
        <w:t xml:space="preserve">edian </w:t>
      </w:r>
      <w:proofErr w:type="spellStart"/>
      <w:r w:rsidR="004E39B1" w:rsidRPr="00D534F6">
        <w:rPr>
          <w:szCs w:val="22"/>
          <w:lang w:val="es-ES" w:eastAsia="en-GB"/>
        </w:rPr>
        <w:t>până</w:t>
      </w:r>
      <w:proofErr w:type="spellEnd"/>
      <w:r w:rsidR="004E39B1" w:rsidRPr="00D534F6">
        <w:rPr>
          <w:szCs w:val="22"/>
          <w:lang w:val="es-ES" w:eastAsia="en-GB"/>
        </w:rPr>
        <w:t xml:space="preserve"> la </w:t>
      </w:r>
      <w:proofErr w:type="spellStart"/>
      <w:r w:rsidR="004E39B1" w:rsidRPr="00D534F6">
        <w:rPr>
          <w:szCs w:val="22"/>
          <w:lang w:val="es-ES" w:eastAsia="en-GB"/>
        </w:rPr>
        <w:t>creşterea</w:t>
      </w:r>
      <w:proofErr w:type="spellEnd"/>
      <w:r w:rsidR="004E39B1" w:rsidRPr="00D534F6">
        <w:rPr>
          <w:szCs w:val="22"/>
          <w:lang w:val="es-ES" w:eastAsia="en-GB"/>
        </w:rPr>
        <w:t xml:space="preserve"> de </w:t>
      </w:r>
      <w:proofErr w:type="spellStart"/>
      <w:r w:rsidR="004E39B1" w:rsidRPr="00D534F6">
        <w:rPr>
          <w:szCs w:val="22"/>
          <w:lang w:val="es-ES" w:eastAsia="en-GB"/>
        </w:rPr>
        <w:t>grad</w:t>
      </w:r>
      <w:proofErr w:type="spellEnd"/>
      <w:r w:rsidR="000632A2" w:rsidRPr="00D534F6">
        <w:rPr>
          <w:szCs w:val="22"/>
          <w:lang w:val="es-ES" w:eastAsia="en-GB"/>
        </w:rPr>
        <w:t> </w:t>
      </w:r>
      <w:r w:rsidR="005D64F0" w:rsidRPr="00811100">
        <w:rPr>
          <w:rFonts w:cs="Arial"/>
          <w:szCs w:val="22"/>
          <w:lang w:val="pt-PT" w:eastAsia="en-GB"/>
        </w:rPr>
        <w:t xml:space="preserve">≥ </w:t>
      </w:r>
      <w:r w:rsidR="000632A2" w:rsidRPr="00D534F6">
        <w:rPr>
          <w:szCs w:val="22"/>
          <w:lang w:val="es-ES" w:eastAsia="en-GB"/>
        </w:rPr>
        <w:t xml:space="preserve">3 </w:t>
      </w:r>
      <w:r w:rsidR="004E39B1" w:rsidRPr="00D534F6">
        <w:rPr>
          <w:szCs w:val="22"/>
          <w:lang w:val="es-ES" w:eastAsia="en-GB"/>
        </w:rPr>
        <w:t xml:space="preserve">a </w:t>
      </w:r>
      <w:proofErr w:type="spellStart"/>
      <w:r w:rsidR="004E39B1" w:rsidRPr="00D534F6">
        <w:rPr>
          <w:szCs w:val="22"/>
          <w:lang w:val="es-ES" w:eastAsia="en-GB"/>
        </w:rPr>
        <w:t>valorilor</w:t>
      </w:r>
      <w:proofErr w:type="spellEnd"/>
      <w:r w:rsidR="004E39B1" w:rsidRPr="00D534F6">
        <w:rPr>
          <w:szCs w:val="22"/>
          <w:lang w:val="es-ES" w:eastAsia="en-GB"/>
        </w:rPr>
        <w:t xml:space="preserve"> </w:t>
      </w:r>
      <w:r w:rsidR="000632A2" w:rsidRPr="00D534F6">
        <w:rPr>
          <w:szCs w:val="22"/>
          <w:lang w:val="es-ES" w:eastAsia="en-GB"/>
        </w:rPr>
        <w:t xml:space="preserve">CPK </w:t>
      </w:r>
      <w:r w:rsidR="004E39B1" w:rsidRPr="00D534F6">
        <w:rPr>
          <w:szCs w:val="22"/>
          <w:lang w:val="es-ES" w:eastAsia="en-GB"/>
        </w:rPr>
        <w:t xml:space="preserve">a </w:t>
      </w:r>
      <w:proofErr w:type="spellStart"/>
      <w:r w:rsidR="004E39B1" w:rsidRPr="00D534F6">
        <w:rPr>
          <w:szCs w:val="22"/>
          <w:lang w:val="es-ES" w:eastAsia="en-GB"/>
        </w:rPr>
        <w:t>fost</w:t>
      </w:r>
      <w:proofErr w:type="spellEnd"/>
      <w:r w:rsidR="004E39B1" w:rsidRPr="00D534F6">
        <w:rPr>
          <w:szCs w:val="22"/>
          <w:lang w:val="es-ES" w:eastAsia="en-GB"/>
        </w:rPr>
        <w:t xml:space="preserve"> de </w:t>
      </w:r>
      <w:r w:rsidR="000632A2" w:rsidRPr="00D534F6">
        <w:rPr>
          <w:szCs w:val="22"/>
          <w:lang w:val="es-ES" w:eastAsia="en-GB"/>
        </w:rPr>
        <w:t>1</w:t>
      </w:r>
      <w:r w:rsidR="005D64F0">
        <w:rPr>
          <w:szCs w:val="22"/>
          <w:lang w:val="es-ES" w:eastAsia="en-GB"/>
        </w:rPr>
        <w:t>5</w:t>
      </w:r>
      <w:r w:rsidR="000632A2" w:rsidRPr="00D534F6">
        <w:rPr>
          <w:szCs w:val="22"/>
          <w:lang w:val="es-ES" w:eastAsia="en-GB"/>
        </w:rPr>
        <w:t> </w:t>
      </w:r>
      <w:proofErr w:type="spellStart"/>
      <w:r w:rsidR="004E39B1" w:rsidRPr="00D534F6">
        <w:rPr>
          <w:szCs w:val="22"/>
          <w:lang w:val="es-ES" w:eastAsia="en-GB"/>
        </w:rPr>
        <w:t>zile</w:t>
      </w:r>
      <w:proofErr w:type="spellEnd"/>
      <w:r w:rsidR="000632A2" w:rsidRPr="00D534F6">
        <w:rPr>
          <w:szCs w:val="22"/>
          <w:lang w:val="es-ES" w:eastAsia="en-GB"/>
        </w:rPr>
        <w:t xml:space="preserve">. </w:t>
      </w:r>
    </w:p>
    <w:p w14:paraId="3EA73A16" w14:textId="77777777" w:rsidR="00FE2865" w:rsidRDefault="00FE2865" w:rsidP="00076BE6">
      <w:pPr>
        <w:rPr>
          <w:szCs w:val="22"/>
          <w:lang w:val="es-ES" w:eastAsia="en-GB"/>
        </w:rPr>
      </w:pPr>
    </w:p>
    <w:p w14:paraId="306C30F0" w14:textId="77777777" w:rsidR="000632A2" w:rsidRPr="00D534F6" w:rsidRDefault="000632A2" w:rsidP="00076BE6">
      <w:pPr>
        <w:rPr>
          <w:szCs w:val="22"/>
          <w:lang w:val="es-ES" w:eastAsia="en-GB"/>
        </w:rPr>
      </w:pPr>
      <w:proofErr w:type="spellStart"/>
      <w:r w:rsidRPr="00D534F6">
        <w:rPr>
          <w:szCs w:val="22"/>
          <w:lang w:val="es-ES" w:eastAsia="en-GB"/>
        </w:rPr>
        <w:t>P</w:t>
      </w:r>
      <w:r w:rsidR="001D34BD" w:rsidRPr="00D534F6">
        <w:rPr>
          <w:szCs w:val="22"/>
          <w:lang w:val="es-ES" w:eastAsia="en-GB"/>
        </w:rPr>
        <w:t>acienţii</w:t>
      </w:r>
      <w:proofErr w:type="spellEnd"/>
      <w:r w:rsidR="001D34BD" w:rsidRPr="00D534F6">
        <w:rPr>
          <w:szCs w:val="22"/>
          <w:lang w:val="es-ES" w:eastAsia="en-GB"/>
        </w:rPr>
        <w:t xml:space="preserve"> </w:t>
      </w:r>
      <w:proofErr w:type="spellStart"/>
      <w:r w:rsidR="001D34BD" w:rsidRPr="00D534F6">
        <w:rPr>
          <w:szCs w:val="22"/>
          <w:lang w:val="es-ES" w:eastAsia="en-GB"/>
        </w:rPr>
        <w:t>trebuie</w:t>
      </w:r>
      <w:proofErr w:type="spellEnd"/>
      <w:r w:rsidR="001D34BD" w:rsidRPr="00D534F6">
        <w:rPr>
          <w:szCs w:val="22"/>
          <w:lang w:val="es-ES" w:eastAsia="en-GB"/>
        </w:rPr>
        <w:t xml:space="preserve"> </w:t>
      </w:r>
      <w:proofErr w:type="spellStart"/>
      <w:r w:rsidR="001D34BD" w:rsidRPr="00D534F6">
        <w:rPr>
          <w:szCs w:val="22"/>
          <w:lang w:val="es-ES" w:eastAsia="en-GB"/>
        </w:rPr>
        <w:t>sfătuiţi</w:t>
      </w:r>
      <w:proofErr w:type="spellEnd"/>
      <w:r w:rsidR="001D34BD" w:rsidRPr="00D534F6">
        <w:rPr>
          <w:szCs w:val="22"/>
          <w:lang w:val="es-ES" w:eastAsia="en-GB"/>
        </w:rPr>
        <w:t xml:space="preserve"> </w:t>
      </w:r>
      <w:proofErr w:type="spellStart"/>
      <w:r w:rsidR="001D34BD" w:rsidRPr="00D534F6">
        <w:rPr>
          <w:szCs w:val="22"/>
          <w:lang w:val="es-ES" w:eastAsia="en-GB"/>
        </w:rPr>
        <w:t>să</w:t>
      </w:r>
      <w:proofErr w:type="spellEnd"/>
      <w:r w:rsidR="001D34BD" w:rsidRPr="00D534F6">
        <w:rPr>
          <w:szCs w:val="22"/>
          <w:lang w:val="es-ES" w:eastAsia="en-GB"/>
        </w:rPr>
        <w:t xml:space="preserve"> </w:t>
      </w:r>
      <w:proofErr w:type="spellStart"/>
      <w:r w:rsidR="001D34BD" w:rsidRPr="00D534F6">
        <w:rPr>
          <w:szCs w:val="22"/>
          <w:lang w:val="es-ES" w:eastAsia="en-GB"/>
        </w:rPr>
        <w:t>raporteze</w:t>
      </w:r>
      <w:proofErr w:type="spellEnd"/>
      <w:r w:rsidR="001D34BD" w:rsidRPr="00D534F6">
        <w:rPr>
          <w:szCs w:val="22"/>
          <w:lang w:val="es-ES" w:eastAsia="en-GB"/>
        </w:rPr>
        <w:t xml:space="preserve"> </w:t>
      </w:r>
      <w:proofErr w:type="spellStart"/>
      <w:r w:rsidR="001D34BD" w:rsidRPr="00D534F6">
        <w:rPr>
          <w:szCs w:val="22"/>
          <w:lang w:val="es-ES" w:eastAsia="en-GB"/>
        </w:rPr>
        <w:t>orice</w:t>
      </w:r>
      <w:proofErr w:type="spellEnd"/>
      <w:r w:rsidR="001D34BD" w:rsidRPr="00D534F6">
        <w:rPr>
          <w:szCs w:val="22"/>
          <w:lang w:val="es-ES" w:eastAsia="en-GB"/>
        </w:rPr>
        <w:t xml:space="preserve"> </w:t>
      </w:r>
      <w:proofErr w:type="spellStart"/>
      <w:r w:rsidR="001D34BD" w:rsidRPr="00D534F6">
        <w:rPr>
          <w:szCs w:val="22"/>
          <w:lang w:val="es-ES" w:eastAsia="en-GB"/>
        </w:rPr>
        <w:t>durere</w:t>
      </w:r>
      <w:proofErr w:type="spellEnd"/>
      <w:r w:rsidR="001D34BD" w:rsidRPr="00D534F6">
        <w:rPr>
          <w:szCs w:val="22"/>
          <w:lang w:val="es-ES" w:eastAsia="en-GB"/>
        </w:rPr>
        <w:t xml:space="preserve">, </w:t>
      </w:r>
      <w:proofErr w:type="spellStart"/>
      <w:r w:rsidR="001D34BD" w:rsidRPr="00D534F6">
        <w:rPr>
          <w:szCs w:val="22"/>
          <w:lang w:val="es-ES" w:eastAsia="en-GB"/>
        </w:rPr>
        <w:t>sensibilitate</w:t>
      </w:r>
      <w:proofErr w:type="spellEnd"/>
      <w:r w:rsidR="001D34BD" w:rsidRPr="00D534F6">
        <w:rPr>
          <w:szCs w:val="22"/>
          <w:lang w:val="es-ES" w:eastAsia="en-GB"/>
        </w:rPr>
        <w:t xml:space="preserve"> </w:t>
      </w:r>
      <w:proofErr w:type="spellStart"/>
      <w:r w:rsidR="001D34BD" w:rsidRPr="00D534F6">
        <w:rPr>
          <w:szCs w:val="22"/>
          <w:lang w:val="es-ES" w:eastAsia="en-GB"/>
        </w:rPr>
        <w:t>sau</w:t>
      </w:r>
      <w:proofErr w:type="spellEnd"/>
      <w:r w:rsidR="001D34BD" w:rsidRPr="00D534F6">
        <w:rPr>
          <w:szCs w:val="22"/>
          <w:lang w:val="es-ES" w:eastAsia="en-GB"/>
        </w:rPr>
        <w:t xml:space="preserve"> </w:t>
      </w:r>
      <w:proofErr w:type="spellStart"/>
      <w:r w:rsidR="001D34BD" w:rsidRPr="00D534F6">
        <w:rPr>
          <w:szCs w:val="22"/>
          <w:lang w:val="es-ES" w:eastAsia="en-GB"/>
        </w:rPr>
        <w:t>slăbiciune</w:t>
      </w:r>
      <w:proofErr w:type="spellEnd"/>
      <w:r w:rsidR="001D34BD" w:rsidRPr="00D534F6">
        <w:rPr>
          <w:szCs w:val="22"/>
          <w:lang w:val="es-ES" w:eastAsia="en-GB"/>
        </w:rPr>
        <w:t xml:space="preserve"> </w:t>
      </w:r>
      <w:proofErr w:type="spellStart"/>
      <w:r w:rsidR="001D34BD" w:rsidRPr="00D534F6">
        <w:rPr>
          <w:szCs w:val="22"/>
          <w:lang w:val="es-ES" w:eastAsia="en-GB"/>
        </w:rPr>
        <w:t>musculară</w:t>
      </w:r>
      <w:proofErr w:type="spellEnd"/>
      <w:r w:rsidR="001D34BD" w:rsidRPr="00D534F6">
        <w:rPr>
          <w:szCs w:val="22"/>
          <w:lang w:val="es-ES" w:eastAsia="en-GB"/>
        </w:rPr>
        <w:t xml:space="preserve"> </w:t>
      </w:r>
      <w:proofErr w:type="spellStart"/>
      <w:r w:rsidR="001D34BD" w:rsidRPr="00D534F6">
        <w:rPr>
          <w:szCs w:val="22"/>
          <w:lang w:val="es-ES" w:eastAsia="en-GB"/>
        </w:rPr>
        <w:t>pentru</w:t>
      </w:r>
      <w:proofErr w:type="spellEnd"/>
      <w:r w:rsidR="001D34BD" w:rsidRPr="00D534F6">
        <w:rPr>
          <w:szCs w:val="22"/>
          <w:lang w:val="es-ES" w:eastAsia="en-GB"/>
        </w:rPr>
        <w:t xml:space="preserve"> care </w:t>
      </w:r>
      <w:proofErr w:type="spellStart"/>
      <w:r w:rsidR="001D34BD" w:rsidRPr="00D534F6">
        <w:rPr>
          <w:szCs w:val="22"/>
          <w:lang w:val="es-ES" w:eastAsia="en-GB"/>
        </w:rPr>
        <w:t>nu</w:t>
      </w:r>
      <w:proofErr w:type="spellEnd"/>
      <w:r w:rsidR="001D34BD" w:rsidRPr="00D534F6">
        <w:rPr>
          <w:szCs w:val="22"/>
          <w:lang w:val="es-ES" w:eastAsia="en-GB"/>
        </w:rPr>
        <w:t xml:space="preserve"> se </w:t>
      </w:r>
      <w:proofErr w:type="spellStart"/>
      <w:r w:rsidR="001D34BD" w:rsidRPr="00D534F6">
        <w:rPr>
          <w:szCs w:val="22"/>
          <w:lang w:val="es-ES" w:eastAsia="en-GB"/>
        </w:rPr>
        <w:t>identifică</w:t>
      </w:r>
      <w:proofErr w:type="spellEnd"/>
      <w:r w:rsidR="001D34BD" w:rsidRPr="00D534F6">
        <w:rPr>
          <w:szCs w:val="22"/>
          <w:lang w:val="es-ES" w:eastAsia="en-GB"/>
        </w:rPr>
        <w:t xml:space="preserve"> o </w:t>
      </w:r>
      <w:proofErr w:type="spellStart"/>
      <w:r w:rsidR="001D34BD" w:rsidRPr="00D534F6">
        <w:rPr>
          <w:szCs w:val="22"/>
          <w:lang w:val="es-ES" w:eastAsia="en-GB"/>
        </w:rPr>
        <w:t>cauză</w:t>
      </w:r>
      <w:proofErr w:type="spellEnd"/>
      <w:r w:rsidR="001D34BD" w:rsidRPr="00D534F6">
        <w:rPr>
          <w:szCs w:val="22"/>
          <w:lang w:val="es-ES" w:eastAsia="en-GB"/>
        </w:rPr>
        <w:t xml:space="preserve"> </w:t>
      </w:r>
      <w:proofErr w:type="spellStart"/>
      <w:r w:rsidR="001D34BD" w:rsidRPr="00D534F6">
        <w:rPr>
          <w:szCs w:val="22"/>
          <w:lang w:val="es-ES" w:eastAsia="en-GB"/>
        </w:rPr>
        <w:t>clară</w:t>
      </w:r>
      <w:proofErr w:type="spellEnd"/>
      <w:r w:rsidRPr="00D534F6">
        <w:rPr>
          <w:szCs w:val="22"/>
          <w:lang w:val="es-ES" w:eastAsia="en-GB"/>
        </w:rPr>
        <w:t xml:space="preserve">. </w:t>
      </w:r>
      <w:proofErr w:type="spellStart"/>
      <w:r w:rsidR="00D64D60" w:rsidRPr="00D534F6">
        <w:rPr>
          <w:szCs w:val="22"/>
          <w:lang w:val="es-ES" w:eastAsia="en-GB"/>
        </w:rPr>
        <w:t>Valorile</w:t>
      </w:r>
      <w:proofErr w:type="spellEnd"/>
      <w:r w:rsidR="00D64D60" w:rsidRPr="00D534F6">
        <w:rPr>
          <w:szCs w:val="22"/>
          <w:lang w:val="es-ES" w:eastAsia="en-GB"/>
        </w:rPr>
        <w:t xml:space="preserve"> </w:t>
      </w:r>
      <w:r w:rsidRPr="00D534F6">
        <w:rPr>
          <w:szCs w:val="22"/>
          <w:lang w:val="es-ES" w:eastAsia="en-GB"/>
        </w:rPr>
        <w:t xml:space="preserve">CPK </w:t>
      </w:r>
      <w:proofErr w:type="spellStart"/>
      <w:r w:rsidR="001D34BD" w:rsidRPr="00D534F6">
        <w:rPr>
          <w:szCs w:val="22"/>
          <w:lang w:val="es-ES" w:eastAsia="en-GB"/>
        </w:rPr>
        <w:t>trebuie</w:t>
      </w:r>
      <w:proofErr w:type="spellEnd"/>
      <w:r w:rsidR="001D34BD" w:rsidRPr="00D534F6">
        <w:rPr>
          <w:szCs w:val="22"/>
          <w:lang w:val="es-ES" w:eastAsia="en-GB"/>
        </w:rPr>
        <w:t xml:space="preserve"> </w:t>
      </w:r>
      <w:proofErr w:type="spellStart"/>
      <w:r w:rsidR="001D34BD" w:rsidRPr="00D534F6">
        <w:rPr>
          <w:szCs w:val="22"/>
          <w:lang w:val="es-ES" w:eastAsia="en-GB"/>
        </w:rPr>
        <w:t>determinate</w:t>
      </w:r>
      <w:proofErr w:type="spellEnd"/>
      <w:r w:rsidR="001D34BD" w:rsidRPr="00D534F6">
        <w:rPr>
          <w:szCs w:val="22"/>
          <w:lang w:val="es-ES" w:eastAsia="en-GB"/>
        </w:rPr>
        <w:t xml:space="preserve"> la </w:t>
      </w:r>
      <w:proofErr w:type="spellStart"/>
      <w:r w:rsidR="001D34BD" w:rsidRPr="00D534F6">
        <w:rPr>
          <w:szCs w:val="22"/>
          <w:lang w:val="es-ES" w:eastAsia="en-GB"/>
        </w:rPr>
        <w:t>fiecare</w:t>
      </w:r>
      <w:proofErr w:type="spellEnd"/>
      <w:r w:rsidR="001D34BD" w:rsidRPr="00D534F6">
        <w:rPr>
          <w:szCs w:val="22"/>
          <w:lang w:val="es-ES" w:eastAsia="en-GB"/>
        </w:rPr>
        <w:t xml:space="preserve"> </w:t>
      </w:r>
      <w:proofErr w:type="spellStart"/>
      <w:r w:rsidR="001D34BD" w:rsidRPr="00D534F6">
        <w:rPr>
          <w:szCs w:val="22"/>
          <w:lang w:val="es-ES" w:eastAsia="en-GB"/>
        </w:rPr>
        <w:t>două</w:t>
      </w:r>
      <w:proofErr w:type="spellEnd"/>
      <w:r w:rsidR="001D34BD" w:rsidRPr="00D534F6">
        <w:rPr>
          <w:szCs w:val="22"/>
          <w:lang w:val="es-ES" w:eastAsia="en-GB"/>
        </w:rPr>
        <w:t xml:space="preserve"> </w:t>
      </w:r>
      <w:proofErr w:type="spellStart"/>
      <w:r w:rsidR="001D34BD" w:rsidRPr="00D534F6">
        <w:rPr>
          <w:szCs w:val="22"/>
          <w:lang w:val="es-ES" w:eastAsia="en-GB"/>
        </w:rPr>
        <w:t>săptămâni</w:t>
      </w:r>
      <w:proofErr w:type="spellEnd"/>
      <w:r w:rsidR="001D34BD" w:rsidRPr="00D534F6">
        <w:rPr>
          <w:szCs w:val="22"/>
          <w:lang w:val="es-ES" w:eastAsia="en-GB"/>
        </w:rPr>
        <w:t xml:space="preserve"> </w:t>
      </w:r>
      <w:proofErr w:type="spellStart"/>
      <w:r w:rsidR="001D34BD" w:rsidRPr="00D534F6">
        <w:rPr>
          <w:szCs w:val="22"/>
          <w:lang w:val="es-ES" w:eastAsia="en-GB"/>
        </w:rPr>
        <w:t>în</w:t>
      </w:r>
      <w:proofErr w:type="spellEnd"/>
      <w:r w:rsidR="001D34BD" w:rsidRPr="00D534F6">
        <w:rPr>
          <w:szCs w:val="22"/>
          <w:lang w:val="es-ES" w:eastAsia="en-GB"/>
        </w:rPr>
        <w:t xml:space="preserve"> prima </w:t>
      </w:r>
      <w:proofErr w:type="spellStart"/>
      <w:r w:rsidR="001D34BD" w:rsidRPr="00D534F6">
        <w:rPr>
          <w:szCs w:val="22"/>
          <w:lang w:val="es-ES" w:eastAsia="en-GB"/>
        </w:rPr>
        <w:t>lună</w:t>
      </w:r>
      <w:proofErr w:type="spellEnd"/>
      <w:r w:rsidR="001D34BD" w:rsidRPr="00D534F6">
        <w:rPr>
          <w:szCs w:val="22"/>
          <w:lang w:val="es-ES" w:eastAsia="en-GB"/>
        </w:rPr>
        <w:t xml:space="preserve"> de </w:t>
      </w:r>
      <w:proofErr w:type="spellStart"/>
      <w:r w:rsidR="001D34BD" w:rsidRPr="00D534F6">
        <w:rPr>
          <w:szCs w:val="22"/>
          <w:lang w:val="es-ES" w:eastAsia="en-GB"/>
        </w:rPr>
        <w:t>tratament</w:t>
      </w:r>
      <w:proofErr w:type="spellEnd"/>
      <w:r w:rsidR="001D34BD" w:rsidRPr="00D534F6">
        <w:rPr>
          <w:szCs w:val="22"/>
          <w:lang w:val="es-ES" w:eastAsia="en-GB"/>
        </w:rPr>
        <w:t xml:space="preserve"> </w:t>
      </w:r>
      <w:proofErr w:type="spellStart"/>
      <w:r w:rsidR="001D34BD" w:rsidRPr="00D534F6">
        <w:rPr>
          <w:szCs w:val="22"/>
          <w:lang w:val="es-ES" w:eastAsia="en-GB"/>
        </w:rPr>
        <w:t>şi</w:t>
      </w:r>
      <w:proofErr w:type="spellEnd"/>
      <w:r w:rsidR="001D34BD" w:rsidRPr="00D534F6">
        <w:rPr>
          <w:szCs w:val="22"/>
          <w:lang w:val="es-ES" w:eastAsia="en-GB"/>
        </w:rPr>
        <w:t xml:space="preserve"> </w:t>
      </w:r>
      <w:proofErr w:type="spellStart"/>
      <w:r w:rsidR="001D34BD" w:rsidRPr="00D534F6">
        <w:rPr>
          <w:szCs w:val="22"/>
          <w:lang w:val="es-ES" w:eastAsia="en-GB"/>
        </w:rPr>
        <w:t>în</w:t>
      </w:r>
      <w:proofErr w:type="spellEnd"/>
      <w:r w:rsidR="001D34BD" w:rsidRPr="00D534F6">
        <w:rPr>
          <w:szCs w:val="22"/>
          <w:lang w:val="es-ES" w:eastAsia="en-GB"/>
        </w:rPr>
        <w:t xml:space="preserve"> </w:t>
      </w:r>
      <w:proofErr w:type="spellStart"/>
      <w:r w:rsidR="001D34BD" w:rsidRPr="00D534F6">
        <w:rPr>
          <w:szCs w:val="22"/>
          <w:lang w:val="es-ES" w:eastAsia="en-GB"/>
        </w:rPr>
        <w:t>funcţie</w:t>
      </w:r>
      <w:proofErr w:type="spellEnd"/>
      <w:r w:rsidR="001D34BD" w:rsidRPr="00D534F6">
        <w:rPr>
          <w:szCs w:val="22"/>
          <w:lang w:val="es-ES" w:eastAsia="en-GB"/>
        </w:rPr>
        <w:t xml:space="preserve"> de </w:t>
      </w:r>
      <w:proofErr w:type="spellStart"/>
      <w:r w:rsidR="001D34BD" w:rsidRPr="00D534F6">
        <w:rPr>
          <w:szCs w:val="22"/>
          <w:lang w:val="es-ES" w:eastAsia="en-GB"/>
        </w:rPr>
        <w:t>starea</w:t>
      </w:r>
      <w:proofErr w:type="spellEnd"/>
      <w:r w:rsidR="001D34BD" w:rsidRPr="00D534F6">
        <w:rPr>
          <w:szCs w:val="22"/>
          <w:lang w:val="es-ES" w:eastAsia="en-GB"/>
        </w:rPr>
        <w:t xml:space="preserve"> </w:t>
      </w:r>
      <w:proofErr w:type="spellStart"/>
      <w:r w:rsidR="001D34BD" w:rsidRPr="00D534F6">
        <w:rPr>
          <w:szCs w:val="22"/>
          <w:lang w:val="es-ES" w:eastAsia="en-GB"/>
        </w:rPr>
        <w:t>clinică</w:t>
      </w:r>
      <w:proofErr w:type="spellEnd"/>
      <w:r w:rsidR="00684C47">
        <w:rPr>
          <w:szCs w:val="22"/>
          <w:lang w:val="es-ES" w:eastAsia="en-GB"/>
        </w:rPr>
        <w:t>,</w:t>
      </w:r>
      <w:r w:rsidR="001D34BD" w:rsidRPr="00D534F6">
        <w:rPr>
          <w:szCs w:val="22"/>
          <w:lang w:val="es-ES" w:eastAsia="en-GB"/>
        </w:rPr>
        <w:t xml:space="preserve"> la </w:t>
      </w:r>
      <w:proofErr w:type="spellStart"/>
      <w:r w:rsidR="001D34BD" w:rsidRPr="00D534F6">
        <w:rPr>
          <w:szCs w:val="22"/>
          <w:lang w:val="es-ES" w:eastAsia="en-GB"/>
        </w:rPr>
        <w:t>pacienţii</w:t>
      </w:r>
      <w:proofErr w:type="spellEnd"/>
      <w:r w:rsidR="001D34BD" w:rsidRPr="00D534F6">
        <w:rPr>
          <w:szCs w:val="22"/>
          <w:lang w:val="es-ES" w:eastAsia="en-GB"/>
        </w:rPr>
        <w:t xml:space="preserve"> </w:t>
      </w:r>
      <w:proofErr w:type="spellStart"/>
      <w:r w:rsidR="001D34BD" w:rsidRPr="00D534F6">
        <w:rPr>
          <w:szCs w:val="22"/>
          <w:lang w:val="es-ES" w:eastAsia="en-GB"/>
        </w:rPr>
        <w:t>simptomatici</w:t>
      </w:r>
      <w:proofErr w:type="spellEnd"/>
      <w:r w:rsidRPr="00D534F6">
        <w:rPr>
          <w:szCs w:val="22"/>
          <w:lang w:val="es-ES" w:eastAsia="en-GB"/>
        </w:rPr>
        <w:t xml:space="preserve">. </w:t>
      </w:r>
      <w:r w:rsidR="001D34BD" w:rsidRPr="00D534F6">
        <w:rPr>
          <w:szCs w:val="22"/>
          <w:lang w:val="es-ES" w:eastAsia="en-GB"/>
        </w:rPr>
        <w:t xml:space="preserve">Pe baza </w:t>
      </w:r>
      <w:proofErr w:type="spellStart"/>
      <w:r w:rsidR="001D34BD" w:rsidRPr="00D534F6">
        <w:rPr>
          <w:szCs w:val="22"/>
          <w:lang w:val="es-ES" w:eastAsia="en-GB"/>
        </w:rPr>
        <w:t>severităţii</w:t>
      </w:r>
      <w:proofErr w:type="spellEnd"/>
      <w:r w:rsidR="001D34BD" w:rsidRPr="00D534F6">
        <w:rPr>
          <w:szCs w:val="22"/>
          <w:lang w:val="es-ES" w:eastAsia="en-GB"/>
        </w:rPr>
        <w:t xml:space="preserve"> </w:t>
      </w:r>
      <w:proofErr w:type="spellStart"/>
      <w:r w:rsidR="001D34BD" w:rsidRPr="00D534F6">
        <w:rPr>
          <w:szCs w:val="22"/>
          <w:lang w:val="es-ES" w:eastAsia="en-GB"/>
        </w:rPr>
        <w:t>creşterii</w:t>
      </w:r>
      <w:proofErr w:type="spellEnd"/>
      <w:r w:rsidR="001D34BD" w:rsidRPr="00D534F6">
        <w:rPr>
          <w:szCs w:val="22"/>
          <w:lang w:val="es-ES" w:eastAsia="en-GB"/>
        </w:rPr>
        <w:t xml:space="preserve"> </w:t>
      </w:r>
      <w:proofErr w:type="spellStart"/>
      <w:r w:rsidR="001D34BD" w:rsidRPr="00D534F6">
        <w:rPr>
          <w:szCs w:val="22"/>
          <w:lang w:val="es-ES" w:eastAsia="en-GB"/>
        </w:rPr>
        <w:t>valorii</w:t>
      </w:r>
      <w:proofErr w:type="spellEnd"/>
      <w:r w:rsidR="001D34BD" w:rsidRPr="00D534F6">
        <w:rPr>
          <w:szCs w:val="22"/>
          <w:lang w:val="es-ES" w:eastAsia="en-GB"/>
        </w:rPr>
        <w:t xml:space="preserve"> CPK</w:t>
      </w:r>
      <w:r w:rsidRPr="00D534F6">
        <w:rPr>
          <w:szCs w:val="22"/>
          <w:lang w:val="es-ES" w:eastAsia="en-GB"/>
        </w:rPr>
        <w:t xml:space="preserve">, </w:t>
      </w:r>
      <w:proofErr w:type="spellStart"/>
      <w:r w:rsidR="008E5653" w:rsidRPr="00D534F6">
        <w:rPr>
          <w:szCs w:val="22"/>
          <w:lang w:val="es-ES" w:eastAsia="en-GB"/>
        </w:rPr>
        <w:t>administrarea</w:t>
      </w:r>
      <w:proofErr w:type="spellEnd"/>
      <w:r w:rsidR="008E5653" w:rsidRPr="00D534F6">
        <w:rPr>
          <w:szCs w:val="22"/>
          <w:lang w:val="es-ES" w:eastAsia="en-GB"/>
        </w:rPr>
        <w:t xml:space="preserve"> </w:t>
      </w:r>
      <w:proofErr w:type="spellStart"/>
      <w:r w:rsidRPr="00D534F6">
        <w:rPr>
          <w:szCs w:val="22"/>
          <w:lang w:val="es-ES" w:eastAsia="en-GB"/>
        </w:rPr>
        <w:t>Alecensa</w:t>
      </w:r>
      <w:proofErr w:type="spellEnd"/>
      <w:r w:rsidRPr="00D534F6">
        <w:rPr>
          <w:szCs w:val="22"/>
          <w:lang w:val="es-ES" w:eastAsia="en-GB"/>
        </w:rPr>
        <w:t xml:space="preserve"> </w:t>
      </w:r>
      <w:proofErr w:type="spellStart"/>
      <w:r w:rsidR="001D34BD" w:rsidRPr="00D534F6">
        <w:rPr>
          <w:szCs w:val="22"/>
          <w:lang w:val="es-ES" w:eastAsia="en-GB"/>
        </w:rPr>
        <w:t>trebuie</w:t>
      </w:r>
      <w:proofErr w:type="spellEnd"/>
      <w:r w:rsidR="001D34BD" w:rsidRPr="00D534F6">
        <w:rPr>
          <w:szCs w:val="22"/>
          <w:lang w:val="es-ES" w:eastAsia="en-GB"/>
        </w:rPr>
        <w:t xml:space="preserve"> </w:t>
      </w:r>
      <w:proofErr w:type="spellStart"/>
      <w:r w:rsidR="008E5653" w:rsidRPr="00D534F6">
        <w:rPr>
          <w:szCs w:val="22"/>
          <w:lang w:val="es-ES" w:eastAsia="en-GB"/>
        </w:rPr>
        <w:t>întrerupt</w:t>
      </w:r>
      <w:r w:rsidR="00176ED1">
        <w:rPr>
          <w:szCs w:val="22"/>
          <w:lang w:val="es-ES" w:eastAsia="en-GB"/>
        </w:rPr>
        <w:t>ă</w:t>
      </w:r>
      <w:proofErr w:type="spellEnd"/>
      <w:r w:rsidR="001D34BD" w:rsidRPr="00D534F6">
        <w:rPr>
          <w:szCs w:val="22"/>
          <w:lang w:val="es-ES" w:eastAsia="en-GB"/>
        </w:rPr>
        <w:t xml:space="preserve">, </w:t>
      </w:r>
      <w:proofErr w:type="spellStart"/>
      <w:r w:rsidR="00305DD9" w:rsidRPr="00D534F6">
        <w:rPr>
          <w:szCs w:val="22"/>
          <w:lang w:val="es-ES" w:eastAsia="en-GB"/>
        </w:rPr>
        <w:t>urmând</w:t>
      </w:r>
      <w:proofErr w:type="spellEnd"/>
      <w:r w:rsidR="00305DD9" w:rsidRPr="00D534F6">
        <w:rPr>
          <w:szCs w:val="22"/>
          <w:lang w:val="es-ES" w:eastAsia="en-GB"/>
        </w:rPr>
        <w:t xml:space="preserve"> </w:t>
      </w:r>
      <w:proofErr w:type="spellStart"/>
      <w:r w:rsidR="00305DD9" w:rsidRPr="00D534F6">
        <w:rPr>
          <w:szCs w:val="22"/>
          <w:lang w:val="es-ES" w:eastAsia="en-GB"/>
        </w:rPr>
        <w:t>să</w:t>
      </w:r>
      <w:proofErr w:type="spellEnd"/>
      <w:r w:rsidR="00305DD9" w:rsidRPr="00D534F6">
        <w:rPr>
          <w:szCs w:val="22"/>
          <w:lang w:val="es-ES" w:eastAsia="en-GB"/>
        </w:rPr>
        <w:t xml:space="preserve"> fie </w:t>
      </w:r>
      <w:proofErr w:type="spellStart"/>
      <w:r w:rsidR="00305DD9" w:rsidRPr="00D534F6">
        <w:rPr>
          <w:szCs w:val="22"/>
          <w:lang w:val="es-ES" w:eastAsia="en-GB"/>
        </w:rPr>
        <w:t>reluată</w:t>
      </w:r>
      <w:proofErr w:type="spellEnd"/>
      <w:r w:rsidR="00305DD9" w:rsidRPr="00D534F6">
        <w:rPr>
          <w:szCs w:val="22"/>
          <w:lang w:val="es-ES" w:eastAsia="en-GB"/>
        </w:rPr>
        <w:t xml:space="preserve"> </w:t>
      </w:r>
      <w:proofErr w:type="spellStart"/>
      <w:r w:rsidR="00305DD9" w:rsidRPr="00D534F6">
        <w:rPr>
          <w:szCs w:val="22"/>
          <w:lang w:val="es-ES" w:eastAsia="en-GB"/>
        </w:rPr>
        <w:t>sau</w:t>
      </w:r>
      <w:proofErr w:type="spellEnd"/>
      <w:r w:rsidR="00305DD9" w:rsidRPr="00D534F6">
        <w:rPr>
          <w:szCs w:val="22"/>
          <w:lang w:val="es-ES" w:eastAsia="en-GB"/>
        </w:rPr>
        <w:t xml:space="preserve"> </w:t>
      </w:r>
      <w:r w:rsidR="008E5653" w:rsidRPr="00D534F6">
        <w:rPr>
          <w:szCs w:val="22"/>
          <w:lang w:val="es-ES" w:eastAsia="en-GB"/>
        </w:rPr>
        <w:t xml:space="preserve">ca </w:t>
      </w:r>
      <w:proofErr w:type="spellStart"/>
      <w:r w:rsidR="008E5653" w:rsidRPr="00D534F6">
        <w:rPr>
          <w:szCs w:val="22"/>
          <w:lang w:val="es-ES" w:eastAsia="en-GB"/>
        </w:rPr>
        <w:t>doza</w:t>
      </w:r>
      <w:proofErr w:type="spellEnd"/>
      <w:r w:rsidR="008E5653" w:rsidRPr="00D534F6">
        <w:rPr>
          <w:szCs w:val="22"/>
          <w:lang w:val="es-ES" w:eastAsia="en-GB"/>
        </w:rPr>
        <w:t xml:space="preserve"> </w:t>
      </w:r>
      <w:proofErr w:type="spellStart"/>
      <w:r w:rsidR="008E5653" w:rsidRPr="00D534F6">
        <w:rPr>
          <w:szCs w:val="22"/>
          <w:lang w:val="es-ES" w:eastAsia="en-GB"/>
        </w:rPr>
        <w:t>să</w:t>
      </w:r>
      <w:proofErr w:type="spellEnd"/>
      <w:r w:rsidR="008E5653" w:rsidRPr="00D534F6">
        <w:rPr>
          <w:szCs w:val="22"/>
          <w:lang w:val="es-ES" w:eastAsia="en-GB"/>
        </w:rPr>
        <w:t xml:space="preserve"> fie </w:t>
      </w:r>
      <w:proofErr w:type="spellStart"/>
      <w:r w:rsidR="00305DD9" w:rsidRPr="00D534F6">
        <w:rPr>
          <w:szCs w:val="22"/>
          <w:lang w:val="es-ES" w:eastAsia="en-GB"/>
        </w:rPr>
        <w:t>redusă</w:t>
      </w:r>
      <w:proofErr w:type="spellEnd"/>
      <w:r w:rsidR="00305DD9" w:rsidRPr="00D534F6">
        <w:rPr>
          <w:szCs w:val="22"/>
          <w:lang w:val="es-ES" w:eastAsia="en-GB"/>
        </w:rPr>
        <w:t xml:space="preserve"> </w:t>
      </w:r>
      <w:r w:rsidRPr="00D534F6">
        <w:rPr>
          <w:szCs w:val="22"/>
          <w:lang w:val="es-ES" w:eastAsia="en-GB"/>
        </w:rPr>
        <w:t>(</w:t>
      </w:r>
      <w:proofErr w:type="spellStart"/>
      <w:r w:rsidR="000472EA" w:rsidRPr="00D534F6">
        <w:rPr>
          <w:lang w:val="es-ES" w:eastAsia="en-GB"/>
        </w:rPr>
        <w:t>vezi</w:t>
      </w:r>
      <w:proofErr w:type="spellEnd"/>
      <w:r w:rsidR="000472EA" w:rsidRPr="00D534F6">
        <w:rPr>
          <w:lang w:val="es-ES" w:eastAsia="en-GB"/>
        </w:rPr>
        <w:t xml:space="preserve"> pct. </w:t>
      </w:r>
      <w:r w:rsidRPr="00D534F6">
        <w:rPr>
          <w:szCs w:val="22"/>
          <w:lang w:val="es-ES" w:eastAsia="en-GB"/>
        </w:rPr>
        <w:t>4.2).</w:t>
      </w:r>
    </w:p>
    <w:p w14:paraId="419E43F3" w14:textId="77777777" w:rsidR="000632A2" w:rsidRPr="00D534F6" w:rsidRDefault="000632A2" w:rsidP="00076BE6">
      <w:pPr>
        <w:rPr>
          <w:szCs w:val="22"/>
          <w:lang w:val="es-ES" w:eastAsia="en-GB"/>
        </w:rPr>
      </w:pPr>
    </w:p>
    <w:p w14:paraId="6FA1962B" w14:textId="77777777" w:rsidR="00DA5833" w:rsidRPr="00D534F6" w:rsidRDefault="00EF0429" w:rsidP="00076BE6">
      <w:pPr>
        <w:rPr>
          <w:u w:val="single"/>
          <w:lang w:val="es-ES" w:eastAsia="en-GB"/>
        </w:rPr>
      </w:pPr>
      <w:proofErr w:type="spellStart"/>
      <w:r w:rsidRPr="00D534F6">
        <w:rPr>
          <w:u w:val="single"/>
          <w:lang w:val="es-ES" w:eastAsia="en-GB"/>
        </w:rPr>
        <w:t>Bradicardie</w:t>
      </w:r>
      <w:proofErr w:type="spellEnd"/>
    </w:p>
    <w:p w14:paraId="250AE81C" w14:textId="2CCA6DBC" w:rsidR="00DA5833" w:rsidRDefault="00DE6110" w:rsidP="00076BE6">
      <w:pPr>
        <w:rPr>
          <w:lang w:val="es-ES" w:eastAsia="en-GB"/>
        </w:rPr>
      </w:pPr>
      <w:r w:rsidRPr="00D534F6">
        <w:rPr>
          <w:lang w:val="es-ES" w:eastAsia="en-GB"/>
        </w:rPr>
        <w:t xml:space="preserve">Bradicardia </w:t>
      </w:r>
      <w:proofErr w:type="spellStart"/>
      <w:r w:rsidRPr="00D534F6">
        <w:rPr>
          <w:lang w:val="es-ES" w:eastAsia="en-GB"/>
        </w:rPr>
        <w:t>si</w:t>
      </w:r>
      <w:r w:rsidR="00DA5833" w:rsidRPr="00D534F6">
        <w:rPr>
          <w:lang w:val="es-ES" w:eastAsia="en-GB"/>
        </w:rPr>
        <w:t>mptomatic</w:t>
      </w:r>
      <w:r w:rsidRPr="00D534F6">
        <w:rPr>
          <w:lang w:val="es-ES" w:eastAsia="en-GB"/>
        </w:rPr>
        <w:t>ă</w:t>
      </w:r>
      <w:proofErr w:type="spellEnd"/>
      <w:r w:rsidRPr="00D534F6">
        <w:rPr>
          <w:lang w:val="es-ES" w:eastAsia="en-GB"/>
        </w:rPr>
        <w:t xml:space="preserve"> </w:t>
      </w:r>
      <w:proofErr w:type="spellStart"/>
      <w:r w:rsidRPr="00D534F6">
        <w:rPr>
          <w:lang w:val="es-ES" w:eastAsia="en-GB"/>
        </w:rPr>
        <w:t>poate</w:t>
      </w:r>
      <w:proofErr w:type="spellEnd"/>
      <w:r w:rsidRPr="00D534F6">
        <w:rPr>
          <w:lang w:val="es-ES" w:eastAsia="en-GB"/>
        </w:rPr>
        <w:t xml:space="preserve"> </w:t>
      </w:r>
      <w:proofErr w:type="spellStart"/>
      <w:r w:rsidRPr="00D534F6">
        <w:rPr>
          <w:lang w:val="es-ES" w:eastAsia="en-GB"/>
        </w:rPr>
        <w:t>surveni</w:t>
      </w:r>
      <w:proofErr w:type="spellEnd"/>
      <w:r w:rsidRPr="00D534F6">
        <w:rPr>
          <w:lang w:val="es-ES" w:eastAsia="en-GB"/>
        </w:rPr>
        <w:t xml:space="preserve"> </w:t>
      </w:r>
      <w:proofErr w:type="spellStart"/>
      <w:r w:rsidRPr="00D534F6">
        <w:rPr>
          <w:lang w:val="es-ES" w:eastAsia="en-GB"/>
        </w:rPr>
        <w:t>în</w:t>
      </w:r>
      <w:proofErr w:type="spellEnd"/>
      <w:r w:rsidRPr="00D534F6">
        <w:rPr>
          <w:lang w:val="es-ES" w:eastAsia="en-GB"/>
        </w:rPr>
        <w:t xml:space="preserve"> </w:t>
      </w:r>
      <w:proofErr w:type="spellStart"/>
      <w:r w:rsidRPr="00D534F6">
        <w:rPr>
          <w:lang w:val="es-ES" w:eastAsia="en-GB"/>
        </w:rPr>
        <w:t>cazul</w:t>
      </w:r>
      <w:proofErr w:type="spellEnd"/>
      <w:r w:rsidRPr="00D534F6">
        <w:rPr>
          <w:lang w:val="es-ES" w:eastAsia="en-GB"/>
        </w:rPr>
        <w:t xml:space="preserve"> </w:t>
      </w:r>
      <w:proofErr w:type="spellStart"/>
      <w:r w:rsidRPr="00D534F6">
        <w:rPr>
          <w:lang w:val="es-ES" w:eastAsia="en-GB"/>
        </w:rPr>
        <w:t>utilizării</w:t>
      </w:r>
      <w:proofErr w:type="spellEnd"/>
      <w:r w:rsidRPr="00D534F6">
        <w:rPr>
          <w:lang w:val="es-ES" w:eastAsia="en-GB"/>
        </w:rPr>
        <w:t xml:space="preserve"> </w:t>
      </w:r>
      <w:proofErr w:type="spellStart"/>
      <w:r w:rsidR="007E6D0F" w:rsidRPr="00D534F6">
        <w:rPr>
          <w:lang w:val="es-ES" w:eastAsia="en-GB"/>
        </w:rPr>
        <w:t>Alecensa</w:t>
      </w:r>
      <w:proofErr w:type="spellEnd"/>
      <w:r w:rsidR="00DA5833" w:rsidRPr="00D534F6">
        <w:rPr>
          <w:lang w:val="es-ES" w:eastAsia="en-GB"/>
        </w:rPr>
        <w:t xml:space="preserve"> (</w:t>
      </w:r>
      <w:proofErr w:type="spellStart"/>
      <w:r w:rsidR="00641A5F" w:rsidRPr="00D534F6">
        <w:rPr>
          <w:lang w:val="es-ES" w:eastAsia="en-GB"/>
        </w:rPr>
        <w:t>vezi</w:t>
      </w:r>
      <w:proofErr w:type="spellEnd"/>
      <w:r w:rsidR="00641A5F" w:rsidRPr="00D534F6">
        <w:rPr>
          <w:lang w:val="es-ES" w:eastAsia="en-GB"/>
        </w:rPr>
        <w:t xml:space="preserve"> pct.</w:t>
      </w:r>
      <w:r w:rsidR="00DA5833" w:rsidRPr="00D534F6">
        <w:rPr>
          <w:lang w:val="es-ES" w:eastAsia="en-GB"/>
        </w:rPr>
        <w:t xml:space="preserve"> 4.8). </w:t>
      </w:r>
      <w:proofErr w:type="spellStart"/>
      <w:r w:rsidRPr="00D534F6">
        <w:rPr>
          <w:lang w:val="es-ES" w:eastAsia="en-GB"/>
        </w:rPr>
        <w:t>Frecvenţa</w:t>
      </w:r>
      <w:proofErr w:type="spellEnd"/>
      <w:r w:rsidRPr="00D534F6">
        <w:rPr>
          <w:lang w:val="es-ES" w:eastAsia="en-GB"/>
        </w:rPr>
        <w:t xml:space="preserve"> </w:t>
      </w:r>
      <w:proofErr w:type="spellStart"/>
      <w:r w:rsidRPr="00D534F6">
        <w:rPr>
          <w:lang w:val="es-ES" w:eastAsia="en-GB"/>
        </w:rPr>
        <w:t>cardiacă</w:t>
      </w:r>
      <w:proofErr w:type="spellEnd"/>
      <w:r w:rsidRPr="00D534F6">
        <w:rPr>
          <w:lang w:val="es-ES" w:eastAsia="en-GB"/>
        </w:rPr>
        <w:t xml:space="preserve"> </w:t>
      </w:r>
      <w:proofErr w:type="spellStart"/>
      <w:r w:rsidRPr="00D534F6">
        <w:rPr>
          <w:lang w:val="es-ES" w:eastAsia="en-GB"/>
        </w:rPr>
        <w:t>şi</w:t>
      </w:r>
      <w:proofErr w:type="spellEnd"/>
      <w:r w:rsidRPr="00D534F6">
        <w:rPr>
          <w:lang w:val="es-ES" w:eastAsia="en-GB"/>
        </w:rPr>
        <w:t xml:space="preserve"> </w:t>
      </w:r>
      <w:proofErr w:type="spellStart"/>
      <w:r w:rsidRPr="00D534F6">
        <w:rPr>
          <w:lang w:val="es-ES" w:eastAsia="en-GB"/>
        </w:rPr>
        <w:t>tensiunea</w:t>
      </w:r>
      <w:proofErr w:type="spellEnd"/>
      <w:r w:rsidRPr="00D534F6">
        <w:rPr>
          <w:lang w:val="es-ES" w:eastAsia="en-GB"/>
        </w:rPr>
        <w:t xml:space="preserve"> </w:t>
      </w:r>
      <w:proofErr w:type="spellStart"/>
      <w:r w:rsidRPr="00D534F6">
        <w:rPr>
          <w:lang w:val="es-ES" w:eastAsia="en-GB"/>
        </w:rPr>
        <w:t>arterială</w:t>
      </w:r>
      <w:proofErr w:type="spellEnd"/>
      <w:r w:rsidRPr="00D534F6">
        <w:rPr>
          <w:lang w:val="es-ES" w:eastAsia="en-GB"/>
        </w:rPr>
        <w:t xml:space="preserve"> </w:t>
      </w:r>
      <w:proofErr w:type="spellStart"/>
      <w:r w:rsidRPr="00D534F6">
        <w:rPr>
          <w:lang w:val="es-ES" w:eastAsia="en-GB"/>
        </w:rPr>
        <w:t>trebuie</w:t>
      </w:r>
      <w:proofErr w:type="spellEnd"/>
      <w:r w:rsidRPr="00D534F6">
        <w:rPr>
          <w:lang w:val="es-ES" w:eastAsia="en-GB"/>
        </w:rPr>
        <w:t xml:space="preserve"> </w:t>
      </w:r>
      <w:proofErr w:type="spellStart"/>
      <w:r w:rsidRPr="00D534F6">
        <w:rPr>
          <w:lang w:val="es-ES" w:eastAsia="en-GB"/>
        </w:rPr>
        <w:t>monitorizate</w:t>
      </w:r>
      <w:proofErr w:type="spellEnd"/>
      <w:r w:rsidR="00DA5833" w:rsidRPr="00D534F6">
        <w:rPr>
          <w:lang w:val="es-ES" w:eastAsia="en-GB"/>
        </w:rPr>
        <w:t xml:space="preserve"> </w:t>
      </w:r>
      <w:proofErr w:type="spellStart"/>
      <w:r w:rsidR="00364634" w:rsidRPr="00D534F6">
        <w:rPr>
          <w:lang w:val="es-ES" w:eastAsia="en-GB"/>
        </w:rPr>
        <w:t>în</w:t>
      </w:r>
      <w:proofErr w:type="spellEnd"/>
      <w:r w:rsidR="00364634" w:rsidRPr="00D534F6">
        <w:rPr>
          <w:lang w:val="es-ES" w:eastAsia="en-GB"/>
        </w:rPr>
        <w:t xml:space="preserve"> </w:t>
      </w:r>
      <w:proofErr w:type="spellStart"/>
      <w:r w:rsidR="00364634" w:rsidRPr="00D534F6">
        <w:rPr>
          <w:lang w:val="es-ES" w:eastAsia="en-GB"/>
        </w:rPr>
        <w:t>funcţie</w:t>
      </w:r>
      <w:proofErr w:type="spellEnd"/>
      <w:r w:rsidR="00364634" w:rsidRPr="00D534F6">
        <w:rPr>
          <w:lang w:val="es-ES" w:eastAsia="en-GB"/>
        </w:rPr>
        <w:t xml:space="preserve"> de </w:t>
      </w:r>
      <w:proofErr w:type="spellStart"/>
      <w:r w:rsidR="00364634" w:rsidRPr="00D534F6">
        <w:rPr>
          <w:lang w:val="es-ES" w:eastAsia="en-GB"/>
        </w:rPr>
        <w:t>starea</w:t>
      </w:r>
      <w:proofErr w:type="spellEnd"/>
      <w:r w:rsidR="00364634" w:rsidRPr="00D534F6">
        <w:rPr>
          <w:lang w:val="es-ES" w:eastAsia="en-GB"/>
        </w:rPr>
        <w:t xml:space="preserve"> </w:t>
      </w:r>
      <w:proofErr w:type="spellStart"/>
      <w:r w:rsidR="00364634" w:rsidRPr="00D534F6">
        <w:rPr>
          <w:lang w:val="es-ES" w:eastAsia="en-GB"/>
        </w:rPr>
        <w:t>clinică</w:t>
      </w:r>
      <w:proofErr w:type="spellEnd"/>
      <w:r w:rsidR="00DA5833" w:rsidRPr="00D534F6">
        <w:rPr>
          <w:lang w:val="es-ES" w:eastAsia="en-GB"/>
        </w:rPr>
        <w:t xml:space="preserve">. </w:t>
      </w:r>
      <w:proofErr w:type="spellStart"/>
      <w:r w:rsidRPr="00D534F6">
        <w:rPr>
          <w:lang w:val="es-ES" w:eastAsia="en-GB"/>
        </w:rPr>
        <w:t>Ajustarea</w:t>
      </w:r>
      <w:proofErr w:type="spellEnd"/>
      <w:r w:rsidRPr="00D534F6">
        <w:rPr>
          <w:lang w:val="es-ES" w:eastAsia="en-GB"/>
        </w:rPr>
        <w:t xml:space="preserve"> </w:t>
      </w:r>
      <w:proofErr w:type="spellStart"/>
      <w:r w:rsidRPr="00D534F6">
        <w:rPr>
          <w:lang w:val="es-ES" w:eastAsia="en-GB"/>
        </w:rPr>
        <w:t>dozei</w:t>
      </w:r>
      <w:proofErr w:type="spellEnd"/>
      <w:r w:rsidRPr="00D534F6">
        <w:rPr>
          <w:lang w:val="es-ES" w:eastAsia="en-GB"/>
        </w:rPr>
        <w:t xml:space="preserve"> </w:t>
      </w:r>
      <w:proofErr w:type="spellStart"/>
      <w:r w:rsidRPr="00D534F6">
        <w:rPr>
          <w:lang w:val="es-ES" w:eastAsia="en-GB"/>
        </w:rPr>
        <w:t>nu</w:t>
      </w:r>
      <w:proofErr w:type="spellEnd"/>
      <w:r w:rsidRPr="00D534F6">
        <w:rPr>
          <w:lang w:val="es-ES" w:eastAsia="en-GB"/>
        </w:rPr>
        <w:t xml:space="preserve"> este </w:t>
      </w:r>
      <w:proofErr w:type="spellStart"/>
      <w:r w:rsidRPr="00D534F6">
        <w:rPr>
          <w:lang w:val="es-ES" w:eastAsia="en-GB"/>
        </w:rPr>
        <w:t>necesară</w:t>
      </w:r>
      <w:proofErr w:type="spellEnd"/>
      <w:r w:rsidRPr="00D534F6">
        <w:rPr>
          <w:lang w:val="es-ES" w:eastAsia="en-GB"/>
        </w:rPr>
        <w:t xml:space="preserve"> </w:t>
      </w:r>
      <w:proofErr w:type="spellStart"/>
      <w:r w:rsidR="004D7D8D" w:rsidRPr="00D534F6">
        <w:rPr>
          <w:lang w:val="es-ES" w:eastAsia="en-GB"/>
        </w:rPr>
        <w:t>în</w:t>
      </w:r>
      <w:proofErr w:type="spellEnd"/>
      <w:r w:rsidR="004D7D8D" w:rsidRPr="00D534F6">
        <w:rPr>
          <w:lang w:val="es-ES" w:eastAsia="en-GB"/>
        </w:rPr>
        <w:t xml:space="preserve"> </w:t>
      </w:r>
      <w:proofErr w:type="spellStart"/>
      <w:r w:rsidR="004D7D8D" w:rsidRPr="00D534F6">
        <w:rPr>
          <w:lang w:val="es-ES" w:eastAsia="en-GB"/>
        </w:rPr>
        <w:t>cazul</w:t>
      </w:r>
      <w:proofErr w:type="spellEnd"/>
      <w:r w:rsidR="004D7D8D" w:rsidRPr="00D534F6">
        <w:rPr>
          <w:lang w:val="es-ES" w:eastAsia="en-GB"/>
        </w:rPr>
        <w:t xml:space="preserve"> </w:t>
      </w:r>
      <w:proofErr w:type="spellStart"/>
      <w:r w:rsidR="00EF0429" w:rsidRPr="00D534F6">
        <w:rPr>
          <w:lang w:val="es-ES" w:eastAsia="en-GB"/>
        </w:rPr>
        <w:t>bradicardie</w:t>
      </w:r>
      <w:r w:rsidR="004D7D8D" w:rsidRPr="00D534F6">
        <w:rPr>
          <w:lang w:val="es-ES" w:eastAsia="en-GB"/>
        </w:rPr>
        <w:t>i</w:t>
      </w:r>
      <w:proofErr w:type="spellEnd"/>
      <w:r w:rsidR="004D7D8D" w:rsidRPr="00D534F6">
        <w:rPr>
          <w:lang w:val="es-ES" w:eastAsia="en-GB"/>
        </w:rPr>
        <w:t xml:space="preserve"> </w:t>
      </w:r>
      <w:proofErr w:type="spellStart"/>
      <w:r w:rsidR="004D7D8D" w:rsidRPr="00D534F6">
        <w:rPr>
          <w:lang w:val="es-ES" w:eastAsia="en-GB"/>
        </w:rPr>
        <w:t>asimptomatice</w:t>
      </w:r>
      <w:proofErr w:type="spellEnd"/>
      <w:r w:rsidR="00DA5833" w:rsidRPr="00D534F6">
        <w:rPr>
          <w:lang w:val="es-ES" w:eastAsia="en-GB"/>
        </w:rPr>
        <w:t xml:space="preserve"> (</w:t>
      </w:r>
      <w:proofErr w:type="spellStart"/>
      <w:r w:rsidR="00641A5F" w:rsidRPr="00D534F6">
        <w:rPr>
          <w:lang w:val="es-ES" w:eastAsia="en-GB"/>
        </w:rPr>
        <w:t>vezi</w:t>
      </w:r>
      <w:proofErr w:type="spellEnd"/>
      <w:r w:rsidR="00641A5F" w:rsidRPr="00D534F6">
        <w:rPr>
          <w:lang w:val="es-ES" w:eastAsia="en-GB"/>
        </w:rPr>
        <w:t xml:space="preserve"> pct.</w:t>
      </w:r>
      <w:r w:rsidR="00DA5833" w:rsidRPr="00D534F6">
        <w:rPr>
          <w:lang w:val="es-ES" w:eastAsia="en-GB"/>
        </w:rPr>
        <w:t xml:space="preserve"> 4.2). </w:t>
      </w:r>
      <w:proofErr w:type="spellStart"/>
      <w:r w:rsidR="004D7D8D" w:rsidRPr="00D534F6">
        <w:rPr>
          <w:lang w:val="es-ES" w:eastAsia="en-GB"/>
        </w:rPr>
        <w:t>Dacă</w:t>
      </w:r>
      <w:proofErr w:type="spellEnd"/>
      <w:r w:rsidR="004D7D8D" w:rsidRPr="00D534F6">
        <w:rPr>
          <w:lang w:val="es-ES" w:eastAsia="en-GB"/>
        </w:rPr>
        <w:t xml:space="preserve"> </w:t>
      </w:r>
      <w:proofErr w:type="spellStart"/>
      <w:r w:rsidR="001A36F5" w:rsidRPr="00D534F6">
        <w:rPr>
          <w:lang w:val="es-ES" w:eastAsia="en-GB"/>
        </w:rPr>
        <w:t>pacienţii</w:t>
      </w:r>
      <w:proofErr w:type="spellEnd"/>
      <w:r w:rsidR="00DA5833" w:rsidRPr="00D534F6">
        <w:rPr>
          <w:lang w:val="es-ES" w:eastAsia="en-GB"/>
        </w:rPr>
        <w:t xml:space="preserve"> </w:t>
      </w:r>
      <w:proofErr w:type="spellStart"/>
      <w:r w:rsidR="004D7D8D" w:rsidRPr="00D534F6">
        <w:rPr>
          <w:lang w:val="es-ES" w:eastAsia="en-GB"/>
        </w:rPr>
        <w:t>prezintă</w:t>
      </w:r>
      <w:proofErr w:type="spellEnd"/>
      <w:r w:rsidR="004D7D8D" w:rsidRPr="00D534F6">
        <w:rPr>
          <w:lang w:val="es-ES" w:eastAsia="en-GB"/>
        </w:rPr>
        <w:t xml:space="preserve"> </w:t>
      </w:r>
      <w:proofErr w:type="spellStart"/>
      <w:r w:rsidR="00EF0429" w:rsidRPr="00D534F6">
        <w:rPr>
          <w:lang w:val="es-ES" w:eastAsia="en-GB"/>
        </w:rPr>
        <w:t>bradicardie</w:t>
      </w:r>
      <w:proofErr w:type="spellEnd"/>
      <w:r w:rsidR="004D7D8D" w:rsidRPr="00D534F6">
        <w:rPr>
          <w:lang w:val="es-ES" w:eastAsia="en-GB"/>
        </w:rPr>
        <w:t xml:space="preserve"> </w:t>
      </w:r>
      <w:proofErr w:type="spellStart"/>
      <w:r w:rsidR="004D7D8D" w:rsidRPr="00D534F6">
        <w:rPr>
          <w:lang w:val="es-ES" w:eastAsia="en-GB"/>
        </w:rPr>
        <w:t>simptomatică</w:t>
      </w:r>
      <w:proofErr w:type="spellEnd"/>
      <w:r w:rsidR="004D7D8D" w:rsidRPr="00D534F6">
        <w:rPr>
          <w:lang w:val="es-ES" w:eastAsia="en-GB"/>
        </w:rPr>
        <w:t xml:space="preserve"> </w:t>
      </w:r>
      <w:proofErr w:type="spellStart"/>
      <w:r w:rsidR="004D7D8D" w:rsidRPr="00D534F6">
        <w:rPr>
          <w:lang w:val="es-ES" w:eastAsia="en-GB"/>
        </w:rPr>
        <w:t>sau</w:t>
      </w:r>
      <w:proofErr w:type="spellEnd"/>
      <w:r w:rsidR="00DA5833" w:rsidRPr="00D534F6">
        <w:rPr>
          <w:lang w:val="es-ES" w:eastAsia="en-GB"/>
        </w:rPr>
        <w:t xml:space="preserve"> </w:t>
      </w:r>
      <w:proofErr w:type="spellStart"/>
      <w:r w:rsidR="004D7D8D" w:rsidRPr="00D534F6">
        <w:rPr>
          <w:lang w:val="es-ES" w:eastAsia="en-GB"/>
        </w:rPr>
        <w:t>evenimente</w:t>
      </w:r>
      <w:proofErr w:type="spellEnd"/>
      <w:r w:rsidR="004D7D8D" w:rsidRPr="00D534F6">
        <w:rPr>
          <w:lang w:val="es-ES" w:eastAsia="en-GB"/>
        </w:rPr>
        <w:t xml:space="preserve"> care pun </w:t>
      </w:r>
      <w:proofErr w:type="spellStart"/>
      <w:r w:rsidR="004D7D8D" w:rsidRPr="00D534F6">
        <w:rPr>
          <w:lang w:val="es-ES" w:eastAsia="en-GB"/>
        </w:rPr>
        <w:t>în</w:t>
      </w:r>
      <w:proofErr w:type="spellEnd"/>
      <w:r w:rsidR="004D7D8D" w:rsidRPr="00D534F6">
        <w:rPr>
          <w:lang w:val="es-ES" w:eastAsia="en-GB"/>
        </w:rPr>
        <w:t xml:space="preserve"> </w:t>
      </w:r>
      <w:proofErr w:type="spellStart"/>
      <w:r w:rsidR="004D7D8D" w:rsidRPr="00D534F6">
        <w:rPr>
          <w:lang w:val="es-ES" w:eastAsia="en-GB"/>
        </w:rPr>
        <w:t>pericol</w:t>
      </w:r>
      <w:proofErr w:type="spellEnd"/>
      <w:r w:rsidR="004D7D8D" w:rsidRPr="00D534F6">
        <w:rPr>
          <w:lang w:val="es-ES" w:eastAsia="en-GB"/>
        </w:rPr>
        <w:t xml:space="preserve"> </w:t>
      </w:r>
      <w:proofErr w:type="spellStart"/>
      <w:r w:rsidR="004D7D8D" w:rsidRPr="00D534F6">
        <w:rPr>
          <w:lang w:val="es-ES" w:eastAsia="en-GB"/>
        </w:rPr>
        <w:t>viaţa</w:t>
      </w:r>
      <w:proofErr w:type="spellEnd"/>
      <w:r w:rsidR="00DA5833" w:rsidRPr="00D534F6">
        <w:rPr>
          <w:lang w:val="es-ES" w:eastAsia="en-GB"/>
        </w:rPr>
        <w:t xml:space="preserve">, </w:t>
      </w:r>
      <w:proofErr w:type="spellStart"/>
      <w:r w:rsidR="00487775" w:rsidRPr="00D534F6">
        <w:rPr>
          <w:lang w:val="es-ES" w:eastAsia="en-GB"/>
        </w:rPr>
        <w:t>medicam</w:t>
      </w:r>
      <w:r w:rsidR="004D7D8D" w:rsidRPr="00D534F6">
        <w:rPr>
          <w:lang w:val="es-ES" w:eastAsia="en-GB"/>
        </w:rPr>
        <w:t>entele</w:t>
      </w:r>
      <w:proofErr w:type="spellEnd"/>
      <w:r w:rsidR="004D7D8D" w:rsidRPr="00D534F6">
        <w:rPr>
          <w:lang w:val="es-ES" w:eastAsia="en-GB"/>
        </w:rPr>
        <w:t xml:space="preserve"> </w:t>
      </w:r>
      <w:proofErr w:type="spellStart"/>
      <w:r w:rsidR="008B5CB7" w:rsidRPr="00D534F6">
        <w:rPr>
          <w:lang w:val="es-ES" w:eastAsia="en-GB"/>
        </w:rPr>
        <w:t>administrate</w:t>
      </w:r>
      <w:proofErr w:type="spellEnd"/>
      <w:r w:rsidR="004D7D8D" w:rsidRPr="00D534F6">
        <w:rPr>
          <w:lang w:val="es-ES" w:eastAsia="en-GB"/>
        </w:rPr>
        <w:t xml:space="preserve"> </w:t>
      </w:r>
      <w:proofErr w:type="spellStart"/>
      <w:r w:rsidR="004D7D8D" w:rsidRPr="00D534F6">
        <w:rPr>
          <w:lang w:val="es-ES" w:eastAsia="en-GB"/>
        </w:rPr>
        <w:t>concomitent</w:t>
      </w:r>
      <w:proofErr w:type="spellEnd"/>
      <w:r w:rsidR="004D7D8D" w:rsidRPr="00D534F6">
        <w:rPr>
          <w:lang w:val="es-ES" w:eastAsia="en-GB"/>
        </w:rPr>
        <w:t xml:space="preserve"> despre</w:t>
      </w:r>
      <w:r w:rsidR="00DA5833" w:rsidRPr="00D534F6">
        <w:rPr>
          <w:lang w:val="es-ES" w:eastAsia="en-GB"/>
        </w:rPr>
        <w:t xml:space="preserve"> </w:t>
      </w:r>
      <w:r w:rsidR="004D7D8D" w:rsidRPr="00D534F6">
        <w:rPr>
          <w:lang w:val="es-ES" w:eastAsia="en-GB"/>
        </w:rPr>
        <w:t xml:space="preserve">care se </w:t>
      </w:r>
      <w:proofErr w:type="spellStart"/>
      <w:r w:rsidR="004D7D8D" w:rsidRPr="00D534F6">
        <w:rPr>
          <w:lang w:val="es-ES" w:eastAsia="en-GB"/>
        </w:rPr>
        <w:t>cunoaşte</w:t>
      </w:r>
      <w:proofErr w:type="spellEnd"/>
      <w:r w:rsidR="004D7D8D" w:rsidRPr="00D534F6">
        <w:rPr>
          <w:lang w:val="es-ES" w:eastAsia="en-GB"/>
        </w:rPr>
        <w:t xml:space="preserve"> </w:t>
      </w:r>
      <w:proofErr w:type="spellStart"/>
      <w:r w:rsidR="00487775" w:rsidRPr="00D534F6">
        <w:rPr>
          <w:lang w:val="es-ES" w:eastAsia="en-GB"/>
        </w:rPr>
        <w:t>c</w:t>
      </w:r>
      <w:r w:rsidR="004D7D8D" w:rsidRPr="00D534F6">
        <w:rPr>
          <w:lang w:val="es-ES" w:eastAsia="en-GB"/>
        </w:rPr>
        <w:t>ă</w:t>
      </w:r>
      <w:proofErr w:type="spellEnd"/>
      <w:r w:rsidR="004D7D8D" w:rsidRPr="00D534F6">
        <w:rPr>
          <w:lang w:val="es-ES" w:eastAsia="en-GB"/>
        </w:rPr>
        <w:t xml:space="preserve"> </w:t>
      </w:r>
      <w:proofErr w:type="spellStart"/>
      <w:r w:rsidR="001046CE" w:rsidRPr="00D534F6">
        <w:rPr>
          <w:lang w:val="es-ES" w:eastAsia="en-GB"/>
        </w:rPr>
        <w:t>determină</w:t>
      </w:r>
      <w:proofErr w:type="spellEnd"/>
      <w:r w:rsidR="004D7D8D" w:rsidRPr="00D534F6">
        <w:rPr>
          <w:lang w:val="es-ES" w:eastAsia="en-GB"/>
        </w:rPr>
        <w:t xml:space="preserve"> </w:t>
      </w:r>
      <w:proofErr w:type="spellStart"/>
      <w:r w:rsidR="00EF0429" w:rsidRPr="00D534F6">
        <w:rPr>
          <w:lang w:val="es-ES" w:eastAsia="en-GB"/>
        </w:rPr>
        <w:t>bradicardie</w:t>
      </w:r>
      <w:proofErr w:type="spellEnd"/>
      <w:r w:rsidR="00DA5833" w:rsidRPr="00D534F6">
        <w:rPr>
          <w:lang w:val="es-ES" w:eastAsia="en-GB"/>
        </w:rPr>
        <w:t xml:space="preserve">, </w:t>
      </w:r>
      <w:r w:rsidR="004D7D8D" w:rsidRPr="00D534F6">
        <w:rPr>
          <w:lang w:val="es-ES" w:eastAsia="en-GB"/>
        </w:rPr>
        <w:t xml:space="preserve">dar </w:t>
      </w:r>
      <w:proofErr w:type="spellStart"/>
      <w:r w:rsidR="004D7D8D" w:rsidRPr="00D534F6">
        <w:rPr>
          <w:lang w:val="es-ES" w:eastAsia="en-GB"/>
        </w:rPr>
        <w:t>şi</w:t>
      </w:r>
      <w:proofErr w:type="spellEnd"/>
      <w:r w:rsidR="004D7D8D" w:rsidRPr="00D534F6">
        <w:rPr>
          <w:lang w:val="es-ES" w:eastAsia="en-GB"/>
        </w:rPr>
        <w:t xml:space="preserve"> </w:t>
      </w:r>
      <w:proofErr w:type="spellStart"/>
      <w:r w:rsidR="004D7D8D" w:rsidRPr="00D534F6">
        <w:rPr>
          <w:lang w:val="es-ES" w:eastAsia="en-GB"/>
        </w:rPr>
        <w:t>medicamentele</w:t>
      </w:r>
      <w:proofErr w:type="spellEnd"/>
      <w:r w:rsidR="004D7D8D" w:rsidRPr="00D534F6">
        <w:rPr>
          <w:lang w:val="es-ES" w:eastAsia="en-GB"/>
        </w:rPr>
        <w:t xml:space="preserve"> </w:t>
      </w:r>
      <w:r w:rsidR="00535259" w:rsidRPr="00D534F6">
        <w:rPr>
          <w:lang w:val="es-ES" w:eastAsia="en-GB"/>
        </w:rPr>
        <w:t xml:space="preserve">antihipertensive </w:t>
      </w:r>
      <w:proofErr w:type="spellStart"/>
      <w:r w:rsidR="00535259" w:rsidRPr="00D534F6">
        <w:rPr>
          <w:lang w:val="es-ES" w:eastAsia="en-GB"/>
        </w:rPr>
        <w:t>t</w:t>
      </w:r>
      <w:r w:rsidR="00305DD9" w:rsidRPr="00D534F6">
        <w:rPr>
          <w:lang w:val="es-ES" w:eastAsia="en-GB"/>
        </w:rPr>
        <w:t>rebuie</w:t>
      </w:r>
      <w:proofErr w:type="spellEnd"/>
      <w:r w:rsidR="00305DD9" w:rsidRPr="00D534F6">
        <w:rPr>
          <w:lang w:val="es-ES" w:eastAsia="en-GB"/>
        </w:rPr>
        <w:t xml:space="preserve"> </w:t>
      </w:r>
      <w:proofErr w:type="spellStart"/>
      <w:r w:rsidR="004D7D8D" w:rsidRPr="00D534F6">
        <w:rPr>
          <w:lang w:val="es-ES" w:eastAsia="en-GB"/>
        </w:rPr>
        <w:t>evaluate</w:t>
      </w:r>
      <w:proofErr w:type="spellEnd"/>
      <w:r w:rsidR="004D7D8D" w:rsidRPr="00D534F6">
        <w:rPr>
          <w:lang w:val="es-ES" w:eastAsia="en-GB"/>
        </w:rPr>
        <w:t xml:space="preserve"> </w:t>
      </w:r>
      <w:proofErr w:type="spellStart"/>
      <w:r w:rsidR="004D7D8D" w:rsidRPr="00D534F6">
        <w:rPr>
          <w:lang w:val="es-ES" w:eastAsia="en-GB"/>
        </w:rPr>
        <w:t>şi</w:t>
      </w:r>
      <w:proofErr w:type="spellEnd"/>
      <w:r w:rsidR="004D7D8D" w:rsidRPr="00D534F6">
        <w:rPr>
          <w:lang w:val="es-ES" w:eastAsia="en-GB"/>
        </w:rPr>
        <w:t xml:space="preserve"> </w:t>
      </w:r>
      <w:proofErr w:type="spellStart"/>
      <w:r w:rsidR="004D7D8D" w:rsidRPr="00D534F6">
        <w:rPr>
          <w:lang w:val="es-ES" w:eastAsia="en-GB"/>
        </w:rPr>
        <w:t>t</w:t>
      </w:r>
      <w:r w:rsidR="00B849FD" w:rsidRPr="00D534F6">
        <w:rPr>
          <w:lang w:val="es-ES" w:eastAsia="en-GB"/>
        </w:rPr>
        <w:t>ratamentul</w:t>
      </w:r>
      <w:proofErr w:type="spellEnd"/>
      <w:r w:rsidR="00B849FD" w:rsidRPr="00D534F6">
        <w:rPr>
          <w:lang w:val="es-ES" w:eastAsia="en-GB"/>
        </w:rPr>
        <w:t xml:space="preserve"> </w:t>
      </w:r>
      <w:proofErr w:type="spellStart"/>
      <w:r w:rsidR="00B849FD" w:rsidRPr="00D534F6">
        <w:rPr>
          <w:lang w:val="es-ES" w:eastAsia="en-GB"/>
        </w:rPr>
        <w:t>cu</w:t>
      </w:r>
      <w:proofErr w:type="spellEnd"/>
      <w:r w:rsidR="00B849FD" w:rsidRPr="00D534F6">
        <w:rPr>
          <w:lang w:val="es-ES" w:eastAsia="en-GB"/>
        </w:rPr>
        <w:t xml:space="preserve"> </w:t>
      </w:r>
      <w:proofErr w:type="spellStart"/>
      <w:r w:rsidR="00B849FD" w:rsidRPr="00D534F6">
        <w:rPr>
          <w:lang w:val="es-ES" w:eastAsia="en-GB"/>
        </w:rPr>
        <w:t>Alecensa</w:t>
      </w:r>
      <w:proofErr w:type="spellEnd"/>
      <w:r w:rsidR="00DA5833" w:rsidRPr="00D534F6">
        <w:rPr>
          <w:lang w:val="es-ES" w:eastAsia="en-GB"/>
        </w:rPr>
        <w:t xml:space="preserve"> </w:t>
      </w:r>
      <w:proofErr w:type="spellStart"/>
      <w:r w:rsidR="004D7D8D" w:rsidRPr="00D534F6">
        <w:rPr>
          <w:lang w:val="es-ES" w:eastAsia="en-GB"/>
        </w:rPr>
        <w:t>trebuie</w:t>
      </w:r>
      <w:proofErr w:type="spellEnd"/>
      <w:r w:rsidR="004D7D8D" w:rsidRPr="00D534F6">
        <w:rPr>
          <w:lang w:val="es-ES" w:eastAsia="en-GB"/>
        </w:rPr>
        <w:t xml:space="preserve"> </w:t>
      </w:r>
      <w:proofErr w:type="spellStart"/>
      <w:r w:rsidR="004D7D8D" w:rsidRPr="00D534F6">
        <w:rPr>
          <w:lang w:val="es-ES" w:eastAsia="en-GB"/>
        </w:rPr>
        <w:t>ajustat</w:t>
      </w:r>
      <w:proofErr w:type="spellEnd"/>
      <w:r w:rsidR="004D7D8D" w:rsidRPr="00D534F6">
        <w:rPr>
          <w:lang w:val="es-ES" w:eastAsia="en-GB"/>
        </w:rPr>
        <w:t xml:space="preserve"> </w:t>
      </w:r>
      <w:proofErr w:type="spellStart"/>
      <w:r w:rsidR="004D7D8D" w:rsidRPr="00D534F6">
        <w:rPr>
          <w:lang w:val="es-ES" w:eastAsia="en-GB"/>
        </w:rPr>
        <w:t>conform</w:t>
      </w:r>
      <w:proofErr w:type="spellEnd"/>
      <w:r w:rsidR="004D7D8D" w:rsidRPr="00D534F6">
        <w:rPr>
          <w:lang w:val="es-ES" w:eastAsia="en-GB"/>
        </w:rPr>
        <w:t xml:space="preserve"> </w:t>
      </w:r>
      <w:proofErr w:type="spellStart"/>
      <w:r w:rsidR="004D7D8D" w:rsidRPr="00D534F6">
        <w:rPr>
          <w:lang w:val="es-ES" w:eastAsia="en-GB"/>
        </w:rPr>
        <w:t>descrierii</w:t>
      </w:r>
      <w:proofErr w:type="spellEnd"/>
      <w:r w:rsidR="004D7D8D" w:rsidRPr="00D534F6">
        <w:rPr>
          <w:lang w:val="es-ES" w:eastAsia="en-GB"/>
        </w:rPr>
        <w:t xml:space="preserve"> din </w:t>
      </w:r>
      <w:proofErr w:type="spellStart"/>
      <w:r w:rsidR="00B849FD" w:rsidRPr="00D534F6">
        <w:rPr>
          <w:lang w:val="es-ES" w:eastAsia="en-GB"/>
        </w:rPr>
        <w:t>Tabelul</w:t>
      </w:r>
      <w:proofErr w:type="spellEnd"/>
      <w:r w:rsidR="00DA5833" w:rsidRPr="00D534F6">
        <w:rPr>
          <w:lang w:val="es-ES" w:eastAsia="en-GB"/>
        </w:rPr>
        <w:t xml:space="preserve"> 2 (</w:t>
      </w:r>
      <w:proofErr w:type="spellStart"/>
      <w:r w:rsidR="00641A5F" w:rsidRPr="00D534F6">
        <w:rPr>
          <w:lang w:val="es-ES" w:eastAsia="en-GB"/>
        </w:rPr>
        <w:t>vezi</w:t>
      </w:r>
      <w:proofErr w:type="spellEnd"/>
      <w:r w:rsidR="00641A5F" w:rsidRPr="00D534F6">
        <w:rPr>
          <w:lang w:val="es-ES" w:eastAsia="en-GB"/>
        </w:rPr>
        <w:t xml:space="preserve"> pct.</w:t>
      </w:r>
      <w:r w:rsidR="00DA5833" w:rsidRPr="00D534F6">
        <w:rPr>
          <w:lang w:val="es-ES" w:eastAsia="en-GB"/>
        </w:rPr>
        <w:t xml:space="preserve"> 4.2 </w:t>
      </w:r>
      <w:proofErr w:type="spellStart"/>
      <w:r w:rsidR="004D7D8D" w:rsidRPr="00D534F6">
        <w:rPr>
          <w:lang w:val="es-ES" w:eastAsia="en-GB"/>
        </w:rPr>
        <w:t>şi</w:t>
      </w:r>
      <w:proofErr w:type="spellEnd"/>
      <w:r w:rsidR="00DA5833" w:rsidRPr="00D534F6">
        <w:rPr>
          <w:lang w:val="es-ES" w:eastAsia="en-GB"/>
        </w:rPr>
        <w:t xml:space="preserve"> 4.5, </w:t>
      </w:r>
      <w:r w:rsidR="00364634" w:rsidRPr="00D534F6">
        <w:rPr>
          <w:lang w:val="es-ES" w:eastAsia="en-GB"/>
        </w:rPr>
        <w:t>„</w:t>
      </w:r>
      <w:proofErr w:type="spellStart"/>
      <w:r w:rsidR="00F619EB" w:rsidRPr="00D534F6">
        <w:rPr>
          <w:lang w:val="es-ES" w:eastAsia="en-GB"/>
        </w:rPr>
        <w:t>substraturi</w:t>
      </w:r>
      <w:proofErr w:type="spellEnd"/>
      <w:r w:rsidR="00F619EB" w:rsidRPr="00D534F6">
        <w:rPr>
          <w:lang w:val="es-ES" w:eastAsia="en-GB"/>
        </w:rPr>
        <w:t xml:space="preserve"> </w:t>
      </w:r>
      <w:r w:rsidR="000B478F" w:rsidRPr="00D534F6">
        <w:rPr>
          <w:lang w:val="es-ES" w:eastAsia="en-GB"/>
        </w:rPr>
        <w:t xml:space="preserve">ale </w:t>
      </w:r>
      <w:ins w:id="45" w:author="Author">
        <w:r w:rsidR="009A062B">
          <w:rPr>
            <w:lang w:val="es-ES" w:eastAsia="en-GB"/>
          </w:rPr>
          <w:t>P-</w:t>
        </w:r>
      </w:ins>
      <w:proofErr w:type="spellStart"/>
      <w:r w:rsidR="00DA5833" w:rsidRPr="00D534F6">
        <w:rPr>
          <w:lang w:val="es-ES" w:eastAsia="en-GB"/>
        </w:rPr>
        <w:t>gp</w:t>
      </w:r>
      <w:proofErr w:type="spellEnd"/>
      <w:del w:id="46" w:author="Author">
        <w:r w:rsidR="00DA5833" w:rsidRPr="00D534F6" w:rsidDel="009A062B">
          <w:rPr>
            <w:lang w:val="es-ES" w:eastAsia="en-GB"/>
          </w:rPr>
          <w:delText xml:space="preserve"> </w:delText>
        </w:r>
        <w:r w:rsidR="00894C8A" w:rsidRPr="00D534F6" w:rsidDel="009A062B">
          <w:rPr>
            <w:lang w:val="es-ES" w:eastAsia="en-GB"/>
          </w:rPr>
          <w:delText>P</w:delText>
        </w:r>
      </w:del>
      <w:r w:rsidR="00F619EB" w:rsidRPr="00D534F6">
        <w:rPr>
          <w:lang w:val="es-ES" w:eastAsia="en-GB"/>
        </w:rPr>
        <w:t>“</w:t>
      </w:r>
      <w:r w:rsidR="00894C8A" w:rsidRPr="00D534F6">
        <w:rPr>
          <w:lang w:val="es-ES" w:eastAsia="en-GB"/>
        </w:rPr>
        <w:t xml:space="preserve"> </w:t>
      </w:r>
      <w:proofErr w:type="spellStart"/>
      <w:r w:rsidR="004D7D8D" w:rsidRPr="00D534F6">
        <w:rPr>
          <w:lang w:val="es-ES" w:eastAsia="en-GB"/>
        </w:rPr>
        <w:t>şi</w:t>
      </w:r>
      <w:proofErr w:type="spellEnd"/>
      <w:r w:rsidR="004D7D8D" w:rsidRPr="00D534F6">
        <w:rPr>
          <w:lang w:val="es-ES" w:eastAsia="en-GB"/>
        </w:rPr>
        <w:t xml:space="preserve"> </w:t>
      </w:r>
      <w:r w:rsidR="00F619EB" w:rsidRPr="00D534F6">
        <w:rPr>
          <w:lang w:val="es-ES" w:eastAsia="en-GB"/>
        </w:rPr>
        <w:t>„</w:t>
      </w:r>
      <w:proofErr w:type="spellStart"/>
      <w:r w:rsidR="00F619EB" w:rsidRPr="00D534F6">
        <w:rPr>
          <w:lang w:val="es-ES" w:eastAsia="en-GB"/>
        </w:rPr>
        <w:t>substraturi</w:t>
      </w:r>
      <w:proofErr w:type="spellEnd"/>
      <w:r w:rsidR="00F619EB" w:rsidRPr="00D534F6">
        <w:rPr>
          <w:lang w:val="es-ES" w:eastAsia="en-GB"/>
        </w:rPr>
        <w:t xml:space="preserve"> ale </w:t>
      </w:r>
      <w:r w:rsidR="004D7D8D" w:rsidRPr="00D534F6">
        <w:rPr>
          <w:lang w:val="es-ES" w:eastAsia="en-GB"/>
        </w:rPr>
        <w:t>BCRP</w:t>
      </w:r>
      <w:r w:rsidR="00364634" w:rsidRPr="00D534F6">
        <w:rPr>
          <w:lang w:val="es-ES" w:eastAsia="en-GB"/>
        </w:rPr>
        <w:t>“</w:t>
      </w:r>
      <w:r w:rsidR="00DA5833" w:rsidRPr="00D534F6">
        <w:rPr>
          <w:lang w:val="es-ES" w:eastAsia="en-GB"/>
        </w:rPr>
        <w:t>).</w:t>
      </w:r>
    </w:p>
    <w:p w14:paraId="2E7730A5" w14:textId="77777777" w:rsidR="00416E5A" w:rsidRDefault="00416E5A" w:rsidP="00076BE6">
      <w:pPr>
        <w:rPr>
          <w:lang w:val="es-ES" w:eastAsia="en-GB"/>
        </w:rPr>
      </w:pPr>
    </w:p>
    <w:p w14:paraId="2D9205CE" w14:textId="77777777" w:rsidR="00416E5A" w:rsidRPr="00F200D2" w:rsidRDefault="00416E5A" w:rsidP="00076BE6">
      <w:pPr>
        <w:rPr>
          <w:u w:val="single"/>
          <w:lang w:val="es-ES" w:eastAsia="en-GB"/>
        </w:rPr>
      </w:pPr>
      <w:proofErr w:type="spellStart"/>
      <w:r w:rsidRPr="00416E5A">
        <w:rPr>
          <w:u w:val="single"/>
          <w:lang w:val="es-ES" w:eastAsia="en-GB"/>
        </w:rPr>
        <w:t>Anemie</w:t>
      </w:r>
      <w:proofErr w:type="spellEnd"/>
      <w:r w:rsidRPr="00F200D2">
        <w:rPr>
          <w:u w:val="single"/>
          <w:lang w:val="es-ES" w:eastAsia="en-GB"/>
        </w:rPr>
        <w:t xml:space="preserve"> </w:t>
      </w:r>
      <w:proofErr w:type="spellStart"/>
      <w:r w:rsidRPr="00F200D2">
        <w:rPr>
          <w:u w:val="single"/>
          <w:lang w:val="es-ES" w:eastAsia="en-GB"/>
        </w:rPr>
        <w:t>hemolitică</w:t>
      </w:r>
      <w:proofErr w:type="spellEnd"/>
    </w:p>
    <w:p w14:paraId="55F57DD6" w14:textId="77777777" w:rsidR="00416E5A" w:rsidRPr="00D534F6" w:rsidRDefault="00416E5A" w:rsidP="00076BE6">
      <w:pPr>
        <w:rPr>
          <w:lang w:val="es-ES" w:eastAsia="en-GB"/>
        </w:rPr>
      </w:pPr>
      <w:r>
        <w:rPr>
          <w:lang w:val="es-ES" w:eastAsia="en-GB"/>
        </w:rPr>
        <w:t>Anemia</w:t>
      </w:r>
      <w:r w:rsidRPr="00416E5A">
        <w:rPr>
          <w:lang w:val="es-ES" w:eastAsia="en-GB"/>
        </w:rPr>
        <w:t xml:space="preserve"> </w:t>
      </w:r>
      <w:proofErr w:type="spellStart"/>
      <w:r w:rsidRPr="00416E5A">
        <w:rPr>
          <w:lang w:val="es-ES" w:eastAsia="en-GB"/>
        </w:rPr>
        <w:t>hemolitică</w:t>
      </w:r>
      <w:proofErr w:type="spellEnd"/>
      <w:r w:rsidRPr="00416E5A">
        <w:rPr>
          <w:lang w:val="es-ES" w:eastAsia="en-GB"/>
        </w:rPr>
        <w:t xml:space="preserve"> </w:t>
      </w:r>
      <w:r w:rsidRPr="00D534F6">
        <w:rPr>
          <w:lang w:val="es-ES" w:eastAsia="en-GB"/>
        </w:rPr>
        <w:t xml:space="preserve">a </w:t>
      </w:r>
      <w:proofErr w:type="spellStart"/>
      <w:r w:rsidRPr="00D534F6">
        <w:rPr>
          <w:lang w:val="es-ES" w:eastAsia="en-GB"/>
        </w:rPr>
        <w:t>fost</w:t>
      </w:r>
      <w:proofErr w:type="spellEnd"/>
      <w:r w:rsidRPr="00D534F6">
        <w:rPr>
          <w:lang w:val="es-ES" w:eastAsia="en-GB"/>
        </w:rPr>
        <w:t xml:space="preserve"> </w:t>
      </w:r>
      <w:proofErr w:type="spellStart"/>
      <w:r w:rsidRPr="00D534F6">
        <w:rPr>
          <w:lang w:val="es-ES" w:eastAsia="en-GB"/>
        </w:rPr>
        <w:t>raportată</w:t>
      </w:r>
      <w:proofErr w:type="spellEnd"/>
      <w:r w:rsidRPr="00D534F6">
        <w:rPr>
          <w:lang w:val="es-ES" w:eastAsia="en-GB"/>
        </w:rPr>
        <w:t xml:space="preserve"> </w:t>
      </w:r>
      <w:proofErr w:type="spellStart"/>
      <w:r w:rsidRPr="00D534F6">
        <w:rPr>
          <w:lang w:val="es-ES" w:eastAsia="en-GB"/>
        </w:rPr>
        <w:t>în</w:t>
      </w:r>
      <w:proofErr w:type="spellEnd"/>
      <w:r w:rsidRPr="00D534F6">
        <w:rPr>
          <w:lang w:val="es-ES" w:eastAsia="en-GB"/>
        </w:rPr>
        <w:t xml:space="preserve"> </w:t>
      </w:r>
      <w:proofErr w:type="spellStart"/>
      <w:r w:rsidRPr="00D534F6">
        <w:rPr>
          <w:lang w:val="es-ES" w:eastAsia="en-GB"/>
        </w:rPr>
        <w:t>cazul</w:t>
      </w:r>
      <w:proofErr w:type="spellEnd"/>
      <w:r w:rsidRPr="00D534F6">
        <w:rPr>
          <w:lang w:val="es-ES" w:eastAsia="en-GB"/>
        </w:rPr>
        <w:t xml:space="preserve"> </w:t>
      </w:r>
      <w:proofErr w:type="spellStart"/>
      <w:r w:rsidRPr="00D534F6">
        <w:rPr>
          <w:lang w:val="es-ES" w:eastAsia="en-GB"/>
        </w:rPr>
        <w:t>utilizării</w:t>
      </w:r>
      <w:proofErr w:type="spellEnd"/>
      <w:r w:rsidRPr="00D534F6">
        <w:rPr>
          <w:lang w:val="es-ES" w:eastAsia="en-GB"/>
        </w:rPr>
        <w:t xml:space="preserve"> </w:t>
      </w:r>
      <w:proofErr w:type="spellStart"/>
      <w:r w:rsidRPr="00D534F6">
        <w:rPr>
          <w:lang w:val="es-ES" w:eastAsia="en-GB"/>
        </w:rPr>
        <w:t>Alecensa</w:t>
      </w:r>
      <w:proofErr w:type="spellEnd"/>
      <w:r w:rsidRPr="00416E5A">
        <w:rPr>
          <w:lang w:val="es-ES" w:eastAsia="en-GB"/>
        </w:rPr>
        <w:t xml:space="preserve"> (</w:t>
      </w:r>
      <w:proofErr w:type="spellStart"/>
      <w:r w:rsidRPr="00416E5A">
        <w:rPr>
          <w:lang w:val="es-ES" w:eastAsia="en-GB"/>
        </w:rPr>
        <w:t>vezi</w:t>
      </w:r>
      <w:proofErr w:type="spellEnd"/>
      <w:r w:rsidRPr="00416E5A">
        <w:rPr>
          <w:lang w:val="es-ES" w:eastAsia="en-GB"/>
        </w:rPr>
        <w:t xml:space="preserve"> pct. 4.8). </w:t>
      </w:r>
      <w:proofErr w:type="spellStart"/>
      <w:r w:rsidRPr="00416E5A">
        <w:rPr>
          <w:lang w:val="es-ES" w:eastAsia="en-GB"/>
        </w:rPr>
        <w:t>Dacă</w:t>
      </w:r>
      <w:proofErr w:type="spellEnd"/>
      <w:r w:rsidRPr="00416E5A">
        <w:rPr>
          <w:lang w:val="es-ES" w:eastAsia="en-GB"/>
        </w:rPr>
        <w:t xml:space="preserve"> </w:t>
      </w:r>
      <w:proofErr w:type="spellStart"/>
      <w:r w:rsidRPr="00416E5A">
        <w:rPr>
          <w:lang w:val="es-ES" w:eastAsia="en-GB"/>
        </w:rPr>
        <w:t>concentrația</w:t>
      </w:r>
      <w:proofErr w:type="spellEnd"/>
      <w:r w:rsidRPr="00416E5A">
        <w:rPr>
          <w:lang w:val="es-ES" w:eastAsia="en-GB"/>
        </w:rPr>
        <w:t xml:space="preserve"> de </w:t>
      </w:r>
      <w:proofErr w:type="spellStart"/>
      <w:r w:rsidRPr="00416E5A">
        <w:rPr>
          <w:lang w:val="es-ES" w:eastAsia="en-GB"/>
        </w:rPr>
        <w:t>hemoglobină</w:t>
      </w:r>
      <w:proofErr w:type="spellEnd"/>
      <w:r w:rsidRPr="00416E5A">
        <w:rPr>
          <w:lang w:val="es-ES" w:eastAsia="en-GB"/>
        </w:rPr>
        <w:t xml:space="preserve"> este sub 10 g/</w:t>
      </w:r>
      <w:proofErr w:type="spellStart"/>
      <w:r w:rsidRPr="00416E5A">
        <w:rPr>
          <w:lang w:val="es-ES" w:eastAsia="en-GB"/>
        </w:rPr>
        <w:t>dL</w:t>
      </w:r>
      <w:proofErr w:type="spellEnd"/>
      <w:r w:rsidRPr="00416E5A">
        <w:rPr>
          <w:lang w:val="es-ES" w:eastAsia="en-GB"/>
        </w:rPr>
        <w:t xml:space="preserve"> </w:t>
      </w:r>
      <w:proofErr w:type="spellStart"/>
      <w:r w:rsidRPr="00416E5A">
        <w:rPr>
          <w:lang w:val="es-ES" w:eastAsia="en-GB"/>
        </w:rPr>
        <w:t>și</w:t>
      </w:r>
      <w:proofErr w:type="spellEnd"/>
      <w:r w:rsidRPr="00416E5A">
        <w:rPr>
          <w:lang w:val="es-ES" w:eastAsia="en-GB"/>
        </w:rPr>
        <w:t xml:space="preserve"> se </w:t>
      </w:r>
      <w:proofErr w:type="spellStart"/>
      <w:r w:rsidRPr="00416E5A">
        <w:rPr>
          <w:lang w:val="es-ES" w:eastAsia="en-GB"/>
        </w:rPr>
        <w:t>suspectează</w:t>
      </w:r>
      <w:proofErr w:type="spellEnd"/>
      <w:r w:rsidRPr="00416E5A">
        <w:rPr>
          <w:lang w:val="es-ES" w:eastAsia="en-GB"/>
        </w:rPr>
        <w:t xml:space="preserve"> </w:t>
      </w:r>
      <w:proofErr w:type="spellStart"/>
      <w:r w:rsidRPr="00416E5A">
        <w:rPr>
          <w:lang w:val="es-ES" w:eastAsia="en-GB"/>
        </w:rPr>
        <w:t>anemie</w:t>
      </w:r>
      <w:proofErr w:type="spellEnd"/>
      <w:r w:rsidRPr="00416E5A">
        <w:rPr>
          <w:lang w:val="es-ES" w:eastAsia="en-GB"/>
        </w:rPr>
        <w:t xml:space="preserve"> </w:t>
      </w:r>
      <w:proofErr w:type="spellStart"/>
      <w:r w:rsidRPr="00416E5A">
        <w:rPr>
          <w:lang w:val="es-ES" w:eastAsia="en-GB"/>
        </w:rPr>
        <w:t>hemolitică</w:t>
      </w:r>
      <w:proofErr w:type="spellEnd"/>
      <w:r w:rsidRPr="00416E5A">
        <w:rPr>
          <w:lang w:val="es-ES" w:eastAsia="en-GB"/>
        </w:rPr>
        <w:t xml:space="preserve">, </w:t>
      </w:r>
      <w:proofErr w:type="spellStart"/>
      <w:r w:rsidRPr="00D534F6">
        <w:rPr>
          <w:szCs w:val="22"/>
          <w:lang w:val="es-ES" w:eastAsia="en-GB"/>
        </w:rPr>
        <w:t>administrarea</w:t>
      </w:r>
      <w:proofErr w:type="spellEnd"/>
      <w:r w:rsidRPr="00D534F6">
        <w:rPr>
          <w:szCs w:val="22"/>
          <w:lang w:val="es-ES" w:eastAsia="en-GB"/>
        </w:rPr>
        <w:t xml:space="preserve"> </w:t>
      </w:r>
      <w:proofErr w:type="spellStart"/>
      <w:r w:rsidRPr="00D534F6">
        <w:rPr>
          <w:szCs w:val="22"/>
          <w:lang w:val="es-ES" w:eastAsia="en-GB"/>
        </w:rPr>
        <w:t>Alecensa</w:t>
      </w:r>
      <w:proofErr w:type="spellEnd"/>
      <w:r w:rsidRPr="00D534F6">
        <w:rPr>
          <w:szCs w:val="22"/>
          <w:lang w:val="es-ES" w:eastAsia="en-GB"/>
        </w:rPr>
        <w:t xml:space="preserve"> </w:t>
      </w:r>
      <w:proofErr w:type="spellStart"/>
      <w:r w:rsidRPr="00D534F6">
        <w:rPr>
          <w:szCs w:val="22"/>
          <w:lang w:val="es-ES" w:eastAsia="en-GB"/>
        </w:rPr>
        <w:t>trebuie</w:t>
      </w:r>
      <w:proofErr w:type="spellEnd"/>
      <w:r w:rsidRPr="00D534F6">
        <w:rPr>
          <w:szCs w:val="22"/>
          <w:lang w:val="es-ES" w:eastAsia="en-GB"/>
        </w:rPr>
        <w:t xml:space="preserve"> </w:t>
      </w:r>
      <w:proofErr w:type="spellStart"/>
      <w:r w:rsidRPr="00D534F6">
        <w:rPr>
          <w:szCs w:val="22"/>
          <w:lang w:val="es-ES" w:eastAsia="en-GB"/>
        </w:rPr>
        <w:t>întrerupt</w:t>
      </w:r>
      <w:r>
        <w:rPr>
          <w:szCs w:val="22"/>
          <w:lang w:val="es-ES" w:eastAsia="en-GB"/>
        </w:rPr>
        <w:t>ă</w:t>
      </w:r>
      <w:proofErr w:type="spellEnd"/>
      <w:r w:rsidRPr="00416E5A">
        <w:rPr>
          <w:lang w:val="es-ES" w:eastAsia="en-GB"/>
        </w:rPr>
        <w:t xml:space="preserve"> </w:t>
      </w:r>
      <w:proofErr w:type="spellStart"/>
      <w:r w:rsidRPr="00416E5A">
        <w:rPr>
          <w:lang w:val="es-ES" w:eastAsia="en-GB"/>
        </w:rPr>
        <w:t>și</w:t>
      </w:r>
      <w:proofErr w:type="spellEnd"/>
      <w:r w:rsidRPr="00416E5A">
        <w:rPr>
          <w:lang w:val="es-ES" w:eastAsia="en-GB"/>
        </w:rPr>
        <w:t xml:space="preserve"> </w:t>
      </w:r>
      <w:proofErr w:type="spellStart"/>
      <w:r w:rsidRPr="00416E5A">
        <w:rPr>
          <w:lang w:val="es-ES" w:eastAsia="en-GB"/>
        </w:rPr>
        <w:t>trebuie</w:t>
      </w:r>
      <w:proofErr w:type="spellEnd"/>
      <w:r w:rsidRPr="00416E5A">
        <w:rPr>
          <w:lang w:val="es-ES" w:eastAsia="en-GB"/>
        </w:rPr>
        <w:t xml:space="preserve"> </w:t>
      </w:r>
      <w:proofErr w:type="spellStart"/>
      <w:r w:rsidRPr="00416E5A">
        <w:rPr>
          <w:lang w:val="es-ES" w:eastAsia="en-GB"/>
        </w:rPr>
        <w:t>inițiate</w:t>
      </w:r>
      <w:proofErr w:type="spellEnd"/>
      <w:r w:rsidRPr="00416E5A">
        <w:rPr>
          <w:lang w:val="es-ES" w:eastAsia="en-GB"/>
        </w:rPr>
        <w:t xml:space="preserve"> teste de </w:t>
      </w:r>
      <w:proofErr w:type="spellStart"/>
      <w:r w:rsidRPr="00416E5A">
        <w:rPr>
          <w:lang w:val="es-ES" w:eastAsia="en-GB"/>
        </w:rPr>
        <w:t>laborator</w:t>
      </w:r>
      <w:proofErr w:type="spellEnd"/>
      <w:r w:rsidRPr="00416E5A">
        <w:rPr>
          <w:lang w:val="es-ES" w:eastAsia="en-GB"/>
        </w:rPr>
        <w:t xml:space="preserve"> </w:t>
      </w:r>
      <w:proofErr w:type="spellStart"/>
      <w:r w:rsidRPr="00416E5A">
        <w:rPr>
          <w:lang w:val="es-ES" w:eastAsia="en-GB"/>
        </w:rPr>
        <w:t>adecvate</w:t>
      </w:r>
      <w:proofErr w:type="spellEnd"/>
      <w:r w:rsidRPr="00416E5A">
        <w:rPr>
          <w:lang w:val="es-ES" w:eastAsia="en-GB"/>
        </w:rPr>
        <w:t xml:space="preserve">. </w:t>
      </w:r>
      <w:proofErr w:type="spellStart"/>
      <w:r w:rsidRPr="00416E5A">
        <w:rPr>
          <w:lang w:val="es-ES" w:eastAsia="en-GB"/>
        </w:rPr>
        <w:t>Dacă</w:t>
      </w:r>
      <w:proofErr w:type="spellEnd"/>
      <w:r w:rsidRPr="00416E5A">
        <w:rPr>
          <w:lang w:val="es-ES" w:eastAsia="en-GB"/>
        </w:rPr>
        <w:t xml:space="preserve"> anemia </w:t>
      </w:r>
      <w:proofErr w:type="spellStart"/>
      <w:r w:rsidRPr="00416E5A">
        <w:rPr>
          <w:lang w:val="es-ES" w:eastAsia="en-GB"/>
        </w:rPr>
        <w:t>hemolitică</w:t>
      </w:r>
      <w:proofErr w:type="spellEnd"/>
      <w:r w:rsidRPr="00416E5A">
        <w:rPr>
          <w:lang w:val="es-ES" w:eastAsia="en-GB"/>
        </w:rPr>
        <w:t xml:space="preserve"> este </w:t>
      </w:r>
      <w:proofErr w:type="spellStart"/>
      <w:r w:rsidRPr="00416E5A">
        <w:rPr>
          <w:lang w:val="es-ES" w:eastAsia="en-GB"/>
        </w:rPr>
        <w:t>confirmată</w:t>
      </w:r>
      <w:proofErr w:type="spellEnd"/>
      <w:r w:rsidRPr="00416E5A">
        <w:rPr>
          <w:lang w:val="es-ES" w:eastAsia="en-GB"/>
        </w:rPr>
        <w:t xml:space="preserve">, </w:t>
      </w:r>
      <w:proofErr w:type="spellStart"/>
      <w:r w:rsidR="00BC749D">
        <w:rPr>
          <w:lang w:val="es-ES" w:eastAsia="en-GB"/>
        </w:rPr>
        <w:t>administrarea</w:t>
      </w:r>
      <w:proofErr w:type="spellEnd"/>
      <w:r w:rsidR="00BC749D">
        <w:rPr>
          <w:lang w:val="es-ES" w:eastAsia="en-GB"/>
        </w:rPr>
        <w:t xml:space="preserve"> </w:t>
      </w:r>
      <w:proofErr w:type="spellStart"/>
      <w:r w:rsidRPr="00416E5A">
        <w:rPr>
          <w:lang w:val="es-ES" w:eastAsia="en-GB"/>
        </w:rPr>
        <w:t>Alecensa</w:t>
      </w:r>
      <w:proofErr w:type="spellEnd"/>
      <w:r w:rsidRPr="00416E5A">
        <w:rPr>
          <w:lang w:val="es-ES" w:eastAsia="en-GB"/>
        </w:rPr>
        <w:t xml:space="preserve"> </w:t>
      </w:r>
      <w:proofErr w:type="spellStart"/>
      <w:r w:rsidRPr="00416E5A">
        <w:rPr>
          <w:lang w:val="es-ES" w:eastAsia="en-GB"/>
        </w:rPr>
        <w:t>trebuie</w:t>
      </w:r>
      <w:proofErr w:type="spellEnd"/>
      <w:r w:rsidRPr="00416E5A">
        <w:rPr>
          <w:lang w:val="es-ES" w:eastAsia="en-GB"/>
        </w:rPr>
        <w:t xml:space="preserve"> </w:t>
      </w:r>
      <w:proofErr w:type="spellStart"/>
      <w:r w:rsidR="00874A7D" w:rsidRPr="00D534F6">
        <w:rPr>
          <w:szCs w:val="22"/>
          <w:lang w:val="es-ES" w:eastAsia="en-GB"/>
        </w:rPr>
        <w:t>reluată</w:t>
      </w:r>
      <w:proofErr w:type="spellEnd"/>
      <w:r w:rsidRPr="00416E5A">
        <w:rPr>
          <w:lang w:val="es-ES" w:eastAsia="en-GB"/>
        </w:rPr>
        <w:t xml:space="preserve"> </w:t>
      </w:r>
      <w:proofErr w:type="spellStart"/>
      <w:r w:rsidR="00BA340F">
        <w:rPr>
          <w:lang w:val="es-ES" w:eastAsia="en-GB"/>
        </w:rPr>
        <w:t>cu</w:t>
      </w:r>
      <w:proofErr w:type="spellEnd"/>
      <w:r w:rsidR="00BA340F">
        <w:rPr>
          <w:lang w:val="es-ES" w:eastAsia="en-GB"/>
        </w:rPr>
        <w:t xml:space="preserve"> o</w:t>
      </w:r>
      <w:r w:rsidRPr="00416E5A">
        <w:rPr>
          <w:lang w:val="es-ES" w:eastAsia="en-GB"/>
        </w:rPr>
        <w:t xml:space="preserve"> </w:t>
      </w:r>
      <w:proofErr w:type="spellStart"/>
      <w:r w:rsidRPr="00416E5A">
        <w:rPr>
          <w:lang w:val="es-ES" w:eastAsia="en-GB"/>
        </w:rPr>
        <w:t>doză</w:t>
      </w:r>
      <w:proofErr w:type="spellEnd"/>
      <w:r w:rsidRPr="00416E5A">
        <w:rPr>
          <w:lang w:val="es-ES" w:eastAsia="en-GB"/>
        </w:rPr>
        <w:t xml:space="preserve"> </w:t>
      </w:r>
      <w:proofErr w:type="spellStart"/>
      <w:r w:rsidRPr="00416E5A">
        <w:rPr>
          <w:lang w:val="es-ES" w:eastAsia="en-GB"/>
        </w:rPr>
        <w:t>redusă</w:t>
      </w:r>
      <w:proofErr w:type="spellEnd"/>
      <w:r w:rsidR="00D465C5">
        <w:rPr>
          <w:lang w:val="es-ES" w:eastAsia="en-GB"/>
        </w:rPr>
        <w:t>,</w:t>
      </w:r>
      <w:r w:rsidRPr="00416E5A">
        <w:rPr>
          <w:lang w:val="es-ES" w:eastAsia="en-GB"/>
        </w:rPr>
        <w:t xml:space="preserve"> </w:t>
      </w:r>
      <w:proofErr w:type="spellStart"/>
      <w:r w:rsidRPr="00416E5A">
        <w:rPr>
          <w:lang w:val="es-ES" w:eastAsia="en-GB"/>
        </w:rPr>
        <w:t>după</w:t>
      </w:r>
      <w:proofErr w:type="spellEnd"/>
      <w:r w:rsidRPr="00416E5A">
        <w:rPr>
          <w:lang w:val="es-ES" w:eastAsia="en-GB"/>
        </w:rPr>
        <w:t xml:space="preserve"> </w:t>
      </w:r>
      <w:proofErr w:type="spellStart"/>
      <w:r w:rsidR="00D465C5">
        <w:rPr>
          <w:lang w:val="es-ES" w:eastAsia="en-GB"/>
        </w:rPr>
        <w:t>vindecare</w:t>
      </w:r>
      <w:proofErr w:type="spellEnd"/>
      <w:r w:rsidRPr="00416E5A">
        <w:rPr>
          <w:lang w:val="es-ES" w:eastAsia="en-GB"/>
        </w:rPr>
        <w:t xml:space="preserve">, </w:t>
      </w:r>
      <w:proofErr w:type="spellStart"/>
      <w:r w:rsidR="00D465C5" w:rsidRPr="00D534F6">
        <w:rPr>
          <w:lang w:val="es-ES" w:eastAsia="en-GB"/>
        </w:rPr>
        <w:t>conform</w:t>
      </w:r>
      <w:proofErr w:type="spellEnd"/>
      <w:r w:rsidR="00D465C5" w:rsidRPr="00D534F6">
        <w:rPr>
          <w:lang w:val="es-ES" w:eastAsia="en-GB"/>
        </w:rPr>
        <w:t xml:space="preserve"> </w:t>
      </w:r>
      <w:proofErr w:type="spellStart"/>
      <w:r w:rsidR="00D465C5" w:rsidRPr="00D534F6">
        <w:rPr>
          <w:lang w:val="es-ES" w:eastAsia="en-GB"/>
        </w:rPr>
        <w:t>descrierii</w:t>
      </w:r>
      <w:proofErr w:type="spellEnd"/>
      <w:r w:rsidR="00D465C5" w:rsidRPr="00D534F6">
        <w:rPr>
          <w:lang w:val="es-ES" w:eastAsia="en-GB"/>
        </w:rPr>
        <w:t xml:space="preserve"> din </w:t>
      </w:r>
      <w:proofErr w:type="spellStart"/>
      <w:r w:rsidR="00D465C5" w:rsidRPr="00D534F6">
        <w:rPr>
          <w:lang w:val="es-ES" w:eastAsia="en-GB"/>
        </w:rPr>
        <w:t>Tabelul</w:t>
      </w:r>
      <w:proofErr w:type="spellEnd"/>
      <w:r w:rsidR="00D465C5" w:rsidRPr="00D534F6">
        <w:rPr>
          <w:lang w:val="es-ES" w:eastAsia="en-GB"/>
        </w:rPr>
        <w:t xml:space="preserve"> 2</w:t>
      </w:r>
      <w:r w:rsidRPr="00416E5A">
        <w:rPr>
          <w:lang w:val="es-ES" w:eastAsia="en-GB"/>
        </w:rPr>
        <w:t xml:space="preserve"> (</w:t>
      </w:r>
      <w:proofErr w:type="spellStart"/>
      <w:r w:rsidRPr="00416E5A">
        <w:rPr>
          <w:lang w:val="es-ES" w:eastAsia="en-GB"/>
        </w:rPr>
        <w:t>vezi</w:t>
      </w:r>
      <w:proofErr w:type="spellEnd"/>
      <w:r w:rsidRPr="00416E5A">
        <w:rPr>
          <w:lang w:val="es-ES" w:eastAsia="en-GB"/>
        </w:rPr>
        <w:t xml:space="preserve"> pct. 4.2).</w:t>
      </w:r>
    </w:p>
    <w:p w14:paraId="45E957F4" w14:textId="77777777" w:rsidR="0035245E" w:rsidRPr="00D534F6" w:rsidRDefault="0035245E" w:rsidP="00076BE6">
      <w:pPr>
        <w:rPr>
          <w:lang w:val="es-ES" w:eastAsia="en-GB"/>
        </w:rPr>
      </w:pPr>
    </w:p>
    <w:p w14:paraId="23E003FC" w14:textId="77777777" w:rsidR="005F110F" w:rsidRPr="0004633C" w:rsidRDefault="005F110F" w:rsidP="00076BE6">
      <w:pPr>
        <w:keepNext/>
        <w:keepLines/>
        <w:rPr>
          <w:u w:val="single"/>
          <w:lang w:val="ro-RO" w:eastAsia="en-GB"/>
        </w:rPr>
      </w:pPr>
      <w:r w:rsidRPr="00811100">
        <w:rPr>
          <w:u w:val="single"/>
          <w:lang w:val="pt-PT" w:eastAsia="en-GB"/>
        </w:rPr>
        <w:t>Perfora</w:t>
      </w:r>
      <w:r>
        <w:rPr>
          <w:u w:val="single"/>
          <w:lang w:val="ro-RO" w:eastAsia="en-GB"/>
        </w:rPr>
        <w:t>ția gastro-intestinală</w:t>
      </w:r>
    </w:p>
    <w:p w14:paraId="640593F1" w14:textId="77777777" w:rsidR="005F110F" w:rsidRPr="00811100" w:rsidRDefault="005F110F" w:rsidP="00076BE6">
      <w:pPr>
        <w:keepNext/>
        <w:keepLines/>
        <w:rPr>
          <w:lang w:val="pt-PT" w:eastAsia="en-GB"/>
        </w:rPr>
      </w:pPr>
      <w:r w:rsidRPr="00811100">
        <w:rPr>
          <w:lang w:val="pt-PT" w:eastAsia="en-GB"/>
        </w:rPr>
        <w:t xml:space="preserve">Au fost raportate cazuri de perforații gastro-intestinale la pacienții cu risc crescut (de exemplu, istoric de diverticulită, metastaze la nivelul tractului gastro-intestinal, utilizarea concomitentă a </w:t>
      </w:r>
      <w:r w:rsidR="0068416C" w:rsidRPr="00811100">
        <w:rPr>
          <w:lang w:val="pt-PT" w:eastAsia="en-GB"/>
        </w:rPr>
        <w:t xml:space="preserve">unui </w:t>
      </w:r>
      <w:r w:rsidRPr="00811100">
        <w:rPr>
          <w:lang w:val="pt-PT" w:eastAsia="en-GB"/>
        </w:rPr>
        <w:t>medicament cu risc cunoscut de perforație gastro-intestinală) trata</w:t>
      </w:r>
      <w:r w:rsidR="0068416C" w:rsidRPr="00811100">
        <w:rPr>
          <w:lang w:val="pt-PT" w:eastAsia="en-GB"/>
        </w:rPr>
        <w:t>ți</w:t>
      </w:r>
      <w:r w:rsidRPr="00811100">
        <w:rPr>
          <w:lang w:val="pt-PT" w:eastAsia="en-GB"/>
        </w:rPr>
        <w:t xml:space="preserve"> cu alectinib. Trebuie luată în considerare întreruperea </w:t>
      </w:r>
      <w:proofErr w:type="spellStart"/>
      <w:r w:rsidR="00991B72" w:rsidRPr="00D534F6">
        <w:rPr>
          <w:lang w:val="es-ES" w:eastAsia="en-GB"/>
        </w:rPr>
        <w:t>Alecensa</w:t>
      </w:r>
      <w:proofErr w:type="spellEnd"/>
      <w:r w:rsidRPr="00811100">
        <w:rPr>
          <w:lang w:val="pt-PT" w:eastAsia="en-GB"/>
        </w:rPr>
        <w:t xml:space="preserve"> la pacienții care dezvoltă perforație gastro-intestinală. Pacienții trebuie informați despre semnele și simptomele perforației gastro-intestinale și trebuie să solicite imediat sfaturi medicale, </w:t>
      </w:r>
      <w:r w:rsidR="0068416C" w:rsidRPr="00811100">
        <w:rPr>
          <w:lang w:val="pt-PT" w:eastAsia="en-GB"/>
        </w:rPr>
        <w:t xml:space="preserve">dacă acestea </w:t>
      </w:r>
      <w:r w:rsidRPr="00811100">
        <w:rPr>
          <w:lang w:val="pt-PT" w:eastAsia="en-GB"/>
        </w:rPr>
        <w:t>apar.</w:t>
      </w:r>
    </w:p>
    <w:p w14:paraId="450963A3" w14:textId="77777777" w:rsidR="005F110F" w:rsidRDefault="005F110F" w:rsidP="00076BE6">
      <w:pPr>
        <w:rPr>
          <w:u w:val="single"/>
          <w:lang w:val="es-ES" w:eastAsia="en-GB"/>
        </w:rPr>
      </w:pPr>
    </w:p>
    <w:p w14:paraId="14402AF3" w14:textId="77777777" w:rsidR="00DA5833" w:rsidRPr="00D534F6" w:rsidRDefault="004D7D8D" w:rsidP="00076BE6">
      <w:pPr>
        <w:rPr>
          <w:u w:val="single"/>
          <w:lang w:val="es-ES" w:eastAsia="en-GB"/>
        </w:rPr>
      </w:pPr>
      <w:proofErr w:type="spellStart"/>
      <w:r w:rsidRPr="00D534F6">
        <w:rPr>
          <w:u w:val="single"/>
          <w:lang w:val="es-ES" w:eastAsia="en-GB"/>
        </w:rPr>
        <w:t>Fotosensibilitate</w:t>
      </w:r>
      <w:proofErr w:type="spellEnd"/>
    </w:p>
    <w:p w14:paraId="7CBC71BC" w14:textId="77777777" w:rsidR="00DA5833" w:rsidRPr="00D534F6" w:rsidRDefault="004D7D8D" w:rsidP="00076BE6">
      <w:pPr>
        <w:rPr>
          <w:lang w:val="es-ES" w:eastAsia="en-GB"/>
        </w:rPr>
      </w:pPr>
      <w:proofErr w:type="spellStart"/>
      <w:r w:rsidRPr="00D534F6">
        <w:rPr>
          <w:lang w:val="es-ES" w:eastAsia="en-GB"/>
        </w:rPr>
        <w:t>Fotosensibilitatea</w:t>
      </w:r>
      <w:proofErr w:type="spellEnd"/>
      <w:r w:rsidRPr="00D534F6">
        <w:rPr>
          <w:lang w:val="es-ES" w:eastAsia="en-GB"/>
        </w:rPr>
        <w:t xml:space="preserve"> la </w:t>
      </w:r>
      <w:proofErr w:type="spellStart"/>
      <w:r w:rsidRPr="00D534F6">
        <w:rPr>
          <w:lang w:val="es-ES" w:eastAsia="en-GB"/>
        </w:rPr>
        <w:t>lumina</w:t>
      </w:r>
      <w:proofErr w:type="spellEnd"/>
      <w:r w:rsidRPr="00D534F6">
        <w:rPr>
          <w:lang w:val="es-ES" w:eastAsia="en-GB"/>
        </w:rPr>
        <w:t xml:space="preserve"> </w:t>
      </w:r>
      <w:proofErr w:type="spellStart"/>
      <w:r w:rsidRPr="00D534F6">
        <w:rPr>
          <w:lang w:val="es-ES" w:eastAsia="en-GB"/>
        </w:rPr>
        <w:t>solară</w:t>
      </w:r>
      <w:proofErr w:type="spellEnd"/>
      <w:r w:rsidRPr="00D534F6">
        <w:rPr>
          <w:lang w:val="es-ES" w:eastAsia="en-GB"/>
        </w:rPr>
        <w:t xml:space="preserve"> a </w:t>
      </w:r>
      <w:proofErr w:type="spellStart"/>
      <w:r w:rsidRPr="00D534F6">
        <w:rPr>
          <w:lang w:val="es-ES" w:eastAsia="en-GB"/>
        </w:rPr>
        <w:t>fost</w:t>
      </w:r>
      <w:proofErr w:type="spellEnd"/>
      <w:r w:rsidRPr="00D534F6">
        <w:rPr>
          <w:lang w:val="es-ES" w:eastAsia="en-GB"/>
        </w:rPr>
        <w:t xml:space="preserve"> </w:t>
      </w:r>
      <w:proofErr w:type="spellStart"/>
      <w:r w:rsidRPr="00D534F6">
        <w:rPr>
          <w:lang w:val="es-ES" w:eastAsia="en-GB"/>
        </w:rPr>
        <w:t>raportată</w:t>
      </w:r>
      <w:proofErr w:type="spellEnd"/>
      <w:r w:rsidR="00DA5833" w:rsidRPr="00D534F6">
        <w:rPr>
          <w:lang w:val="es-ES" w:eastAsia="en-GB"/>
        </w:rPr>
        <w:t xml:space="preserve"> </w:t>
      </w:r>
      <w:proofErr w:type="spellStart"/>
      <w:r w:rsidRPr="00D534F6">
        <w:rPr>
          <w:lang w:val="es-ES" w:eastAsia="en-GB"/>
        </w:rPr>
        <w:t>în</w:t>
      </w:r>
      <w:proofErr w:type="spellEnd"/>
      <w:r w:rsidRPr="00D534F6">
        <w:rPr>
          <w:lang w:val="es-ES" w:eastAsia="en-GB"/>
        </w:rPr>
        <w:t xml:space="preserve"> </w:t>
      </w:r>
      <w:proofErr w:type="spellStart"/>
      <w:r w:rsidRPr="00D534F6">
        <w:rPr>
          <w:lang w:val="es-ES" w:eastAsia="en-GB"/>
        </w:rPr>
        <w:t>cazul</w:t>
      </w:r>
      <w:proofErr w:type="spellEnd"/>
      <w:r w:rsidRPr="00D534F6">
        <w:rPr>
          <w:lang w:val="es-ES" w:eastAsia="en-GB"/>
        </w:rPr>
        <w:t xml:space="preserve"> </w:t>
      </w:r>
      <w:proofErr w:type="spellStart"/>
      <w:r w:rsidRPr="00D534F6">
        <w:rPr>
          <w:lang w:val="es-ES" w:eastAsia="en-GB"/>
        </w:rPr>
        <w:t>utilizării</w:t>
      </w:r>
      <w:proofErr w:type="spellEnd"/>
      <w:r w:rsidRPr="00D534F6">
        <w:rPr>
          <w:lang w:val="es-ES" w:eastAsia="en-GB"/>
        </w:rPr>
        <w:t xml:space="preserve"> </w:t>
      </w:r>
      <w:proofErr w:type="spellStart"/>
      <w:r w:rsidR="007E6D0F" w:rsidRPr="00D534F6">
        <w:rPr>
          <w:lang w:val="es-ES" w:eastAsia="en-GB"/>
        </w:rPr>
        <w:t>Alecensa</w:t>
      </w:r>
      <w:proofErr w:type="spellEnd"/>
      <w:r w:rsidR="00DA5833" w:rsidRPr="00D534F6">
        <w:rPr>
          <w:lang w:val="es-ES" w:eastAsia="en-GB"/>
        </w:rPr>
        <w:t xml:space="preserve"> (</w:t>
      </w:r>
      <w:proofErr w:type="spellStart"/>
      <w:r w:rsidR="00641A5F" w:rsidRPr="00D534F6">
        <w:rPr>
          <w:lang w:val="es-ES" w:eastAsia="en-GB"/>
        </w:rPr>
        <w:t>vezi</w:t>
      </w:r>
      <w:proofErr w:type="spellEnd"/>
      <w:r w:rsidR="00641A5F" w:rsidRPr="00D534F6">
        <w:rPr>
          <w:lang w:val="es-ES" w:eastAsia="en-GB"/>
        </w:rPr>
        <w:t xml:space="preserve"> pct.</w:t>
      </w:r>
      <w:r w:rsidR="00DA5833" w:rsidRPr="00D534F6">
        <w:rPr>
          <w:lang w:val="es-ES" w:eastAsia="en-GB"/>
        </w:rPr>
        <w:t xml:space="preserve"> 4.8). </w:t>
      </w:r>
      <w:proofErr w:type="spellStart"/>
      <w:r w:rsidRPr="00D534F6">
        <w:rPr>
          <w:lang w:val="es-ES" w:eastAsia="en-GB"/>
        </w:rPr>
        <w:t>Pacienţilor</w:t>
      </w:r>
      <w:proofErr w:type="spellEnd"/>
      <w:r w:rsidR="00DA5833" w:rsidRPr="00D534F6">
        <w:rPr>
          <w:lang w:val="es-ES" w:eastAsia="en-GB"/>
        </w:rPr>
        <w:t xml:space="preserve"> </w:t>
      </w:r>
      <w:proofErr w:type="spellStart"/>
      <w:r w:rsidRPr="00D534F6">
        <w:rPr>
          <w:lang w:val="es-ES" w:eastAsia="en-GB"/>
        </w:rPr>
        <w:t>trebuie</w:t>
      </w:r>
      <w:proofErr w:type="spellEnd"/>
      <w:r w:rsidRPr="00D534F6">
        <w:rPr>
          <w:lang w:val="es-ES" w:eastAsia="en-GB"/>
        </w:rPr>
        <w:t xml:space="preserve"> </w:t>
      </w:r>
      <w:proofErr w:type="spellStart"/>
      <w:r w:rsidRPr="00D534F6">
        <w:rPr>
          <w:lang w:val="es-ES" w:eastAsia="en-GB"/>
        </w:rPr>
        <w:t>să</w:t>
      </w:r>
      <w:proofErr w:type="spellEnd"/>
      <w:r w:rsidRPr="00D534F6">
        <w:rPr>
          <w:lang w:val="es-ES" w:eastAsia="en-GB"/>
        </w:rPr>
        <w:t xml:space="preserve"> </w:t>
      </w:r>
      <w:proofErr w:type="spellStart"/>
      <w:r w:rsidRPr="00D534F6">
        <w:rPr>
          <w:lang w:val="es-ES" w:eastAsia="en-GB"/>
        </w:rPr>
        <w:t>li</w:t>
      </w:r>
      <w:proofErr w:type="spellEnd"/>
      <w:r w:rsidRPr="00D534F6">
        <w:rPr>
          <w:lang w:val="es-ES" w:eastAsia="en-GB"/>
        </w:rPr>
        <w:t xml:space="preserve"> se </w:t>
      </w:r>
      <w:proofErr w:type="spellStart"/>
      <w:r w:rsidRPr="00D534F6">
        <w:rPr>
          <w:lang w:val="es-ES" w:eastAsia="en-GB"/>
        </w:rPr>
        <w:t>recomande</w:t>
      </w:r>
      <w:proofErr w:type="spellEnd"/>
      <w:r w:rsidRPr="00D534F6">
        <w:rPr>
          <w:lang w:val="es-ES" w:eastAsia="en-GB"/>
        </w:rPr>
        <w:t xml:space="preserve"> </w:t>
      </w:r>
      <w:proofErr w:type="spellStart"/>
      <w:r w:rsidRPr="00D534F6">
        <w:rPr>
          <w:lang w:val="es-ES" w:eastAsia="en-GB"/>
        </w:rPr>
        <w:t>să</w:t>
      </w:r>
      <w:proofErr w:type="spellEnd"/>
      <w:r w:rsidRPr="00D534F6">
        <w:rPr>
          <w:lang w:val="es-ES" w:eastAsia="en-GB"/>
        </w:rPr>
        <w:t xml:space="preserve"> evite </w:t>
      </w:r>
      <w:proofErr w:type="spellStart"/>
      <w:r w:rsidRPr="00D534F6">
        <w:rPr>
          <w:lang w:val="es-ES" w:eastAsia="en-GB"/>
        </w:rPr>
        <w:t>expunerea</w:t>
      </w:r>
      <w:proofErr w:type="spellEnd"/>
      <w:r w:rsidRPr="00D534F6">
        <w:rPr>
          <w:lang w:val="es-ES" w:eastAsia="en-GB"/>
        </w:rPr>
        <w:t xml:space="preserve"> </w:t>
      </w:r>
      <w:proofErr w:type="spellStart"/>
      <w:r w:rsidRPr="00D534F6">
        <w:rPr>
          <w:lang w:val="es-ES" w:eastAsia="en-GB"/>
        </w:rPr>
        <w:t>prelungită</w:t>
      </w:r>
      <w:proofErr w:type="spellEnd"/>
      <w:r w:rsidRPr="00D534F6">
        <w:rPr>
          <w:lang w:val="es-ES" w:eastAsia="en-GB"/>
        </w:rPr>
        <w:t xml:space="preserve"> la </w:t>
      </w:r>
      <w:proofErr w:type="spellStart"/>
      <w:r w:rsidRPr="00D534F6">
        <w:rPr>
          <w:lang w:val="es-ES" w:eastAsia="en-GB"/>
        </w:rPr>
        <w:t>soare</w:t>
      </w:r>
      <w:proofErr w:type="spellEnd"/>
      <w:r w:rsidR="00CC7743" w:rsidRPr="00D534F6">
        <w:rPr>
          <w:lang w:val="es-ES" w:eastAsia="en-GB"/>
        </w:rPr>
        <w:t xml:space="preserve"> pe </w:t>
      </w:r>
      <w:proofErr w:type="spellStart"/>
      <w:r w:rsidR="00CC7743" w:rsidRPr="00D534F6">
        <w:rPr>
          <w:lang w:val="es-ES" w:eastAsia="en-GB"/>
        </w:rPr>
        <w:t>durata</w:t>
      </w:r>
      <w:proofErr w:type="spellEnd"/>
      <w:r w:rsidR="00CC7743" w:rsidRPr="00D534F6">
        <w:rPr>
          <w:lang w:val="es-ES" w:eastAsia="en-GB"/>
        </w:rPr>
        <w:t xml:space="preserve"> </w:t>
      </w:r>
      <w:proofErr w:type="spellStart"/>
      <w:r w:rsidR="00CC7743" w:rsidRPr="00D534F6">
        <w:rPr>
          <w:lang w:val="es-ES" w:eastAsia="en-GB"/>
        </w:rPr>
        <w:t>tratamentului</w:t>
      </w:r>
      <w:proofErr w:type="spellEnd"/>
      <w:r w:rsidR="00CC7743" w:rsidRPr="00D534F6">
        <w:rPr>
          <w:lang w:val="es-ES" w:eastAsia="en-GB"/>
        </w:rPr>
        <w:t xml:space="preserve"> </w:t>
      </w:r>
      <w:proofErr w:type="spellStart"/>
      <w:r w:rsidR="00CC7743" w:rsidRPr="00D534F6">
        <w:rPr>
          <w:lang w:val="es-ES" w:eastAsia="en-GB"/>
        </w:rPr>
        <w:t>cu</w:t>
      </w:r>
      <w:proofErr w:type="spellEnd"/>
      <w:r w:rsidR="00CC7743" w:rsidRPr="00D534F6">
        <w:rPr>
          <w:lang w:val="es-ES" w:eastAsia="en-GB"/>
        </w:rPr>
        <w:t xml:space="preserve"> </w:t>
      </w:r>
      <w:proofErr w:type="spellStart"/>
      <w:r w:rsidR="007E6D0F" w:rsidRPr="00D534F6">
        <w:rPr>
          <w:lang w:val="es-ES" w:eastAsia="en-GB"/>
        </w:rPr>
        <w:t>Alecensa</w:t>
      </w:r>
      <w:proofErr w:type="spellEnd"/>
      <w:r w:rsidR="00CC7743" w:rsidRPr="00D534F6">
        <w:rPr>
          <w:lang w:val="es-ES" w:eastAsia="en-GB"/>
        </w:rPr>
        <w:t xml:space="preserve"> </w:t>
      </w:r>
      <w:proofErr w:type="spellStart"/>
      <w:r w:rsidR="00CC7743" w:rsidRPr="00D534F6">
        <w:rPr>
          <w:lang w:val="es-ES" w:eastAsia="en-GB"/>
        </w:rPr>
        <w:t>şi</w:t>
      </w:r>
      <w:proofErr w:type="spellEnd"/>
      <w:r w:rsidR="00CC7743" w:rsidRPr="00D534F6">
        <w:rPr>
          <w:lang w:val="es-ES" w:eastAsia="en-GB"/>
        </w:rPr>
        <w:t xml:space="preserve"> </w:t>
      </w:r>
      <w:proofErr w:type="spellStart"/>
      <w:r w:rsidR="00CC7743" w:rsidRPr="00D534F6">
        <w:rPr>
          <w:lang w:val="es-ES" w:eastAsia="en-GB"/>
        </w:rPr>
        <w:t>timp</w:t>
      </w:r>
      <w:proofErr w:type="spellEnd"/>
      <w:r w:rsidR="00CC7743" w:rsidRPr="00D534F6">
        <w:rPr>
          <w:lang w:val="es-ES" w:eastAsia="en-GB"/>
        </w:rPr>
        <w:t xml:space="preserve"> de </w:t>
      </w:r>
      <w:proofErr w:type="spellStart"/>
      <w:r w:rsidR="00CC7743" w:rsidRPr="00D534F6">
        <w:rPr>
          <w:lang w:val="es-ES" w:eastAsia="en-GB"/>
        </w:rPr>
        <w:t>cel</w:t>
      </w:r>
      <w:proofErr w:type="spellEnd"/>
      <w:r w:rsidR="00CC7743" w:rsidRPr="00D534F6">
        <w:rPr>
          <w:lang w:val="es-ES" w:eastAsia="en-GB"/>
        </w:rPr>
        <w:t xml:space="preserve"> </w:t>
      </w:r>
      <w:proofErr w:type="spellStart"/>
      <w:r w:rsidR="00CC7743" w:rsidRPr="00D534F6">
        <w:rPr>
          <w:lang w:val="es-ES" w:eastAsia="en-GB"/>
        </w:rPr>
        <w:t>puţin</w:t>
      </w:r>
      <w:proofErr w:type="spellEnd"/>
      <w:r w:rsidR="00CC7743" w:rsidRPr="00D534F6">
        <w:rPr>
          <w:lang w:val="es-ES" w:eastAsia="en-GB"/>
        </w:rPr>
        <w:t xml:space="preserve"> </w:t>
      </w:r>
      <w:r w:rsidR="00DA5833" w:rsidRPr="00D534F6">
        <w:rPr>
          <w:lang w:val="es-ES" w:eastAsia="en-GB"/>
        </w:rPr>
        <w:t>7 </w:t>
      </w:r>
      <w:proofErr w:type="spellStart"/>
      <w:r w:rsidR="00CC7743" w:rsidRPr="00D534F6">
        <w:rPr>
          <w:lang w:val="es-ES" w:eastAsia="en-GB"/>
        </w:rPr>
        <w:t>zile</w:t>
      </w:r>
      <w:proofErr w:type="spellEnd"/>
      <w:r w:rsidR="00DA5833" w:rsidRPr="00D534F6">
        <w:rPr>
          <w:lang w:val="es-ES" w:eastAsia="en-GB"/>
        </w:rPr>
        <w:t xml:space="preserve"> </w:t>
      </w:r>
      <w:proofErr w:type="spellStart"/>
      <w:r w:rsidR="00CC7743" w:rsidRPr="00D534F6">
        <w:rPr>
          <w:lang w:val="es-ES" w:eastAsia="en-GB"/>
        </w:rPr>
        <w:t>după</w:t>
      </w:r>
      <w:proofErr w:type="spellEnd"/>
      <w:r w:rsidR="00CC7743" w:rsidRPr="00D534F6">
        <w:rPr>
          <w:lang w:val="es-ES" w:eastAsia="en-GB"/>
        </w:rPr>
        <w:t xml:space="preserve"> </w:t>
      </w:r>
      <w:proofErr w:type="spellStart"/>
      <w:r w:rsidR="00CC7743" w:rsidRPr="00D534F6">
        <w:rPr>
          <w:lang w:val="es-ES" w:eastAsia="en-GB"/>
        </w:rPr>
        <w:t>întreruperea</w:t>
      </w:r>
      <w:proofErr w:type="spellEnd"/>
      <w:r w:rsidR="00CC7743" w:rsidRPr="00D534F6">
        <w:rPr>
          <w:lang w:val="es-ES" w:eastAsia="en-GB"/>
        </w:rPr>
        <w:t xml:space="preserve"> </w:t>
      </w:r>
      <w:proofErr w:type="spellStart"/>
      <w:r w:rsidR="00CC7743" w:rsidRPr="00D534F6">
        <w:rPr>
          <w:lang w:val="es-ES" w:eastAsia="en-GB"/>
        </w:rPr>
        <w:t>tratamentului</w:t>
      </w:r>
      <w:proofErr w:type="spellEnd"/>
      <w:r w:rsidR="00DA5833" w:rsidRPr="00D534F6">
        <w:rPr>
          <w:lang w:val="es-ES" w:eastAsia="en-GB"/>
        </w:rPr>
        <w:t xml:space="preserve">. </w:t>
      </w:r>
      <w:r w:rsidR="00CC7743" w:rsidRPr="00D534F6">
        <w:rPr>
          <w:lang w:val="es-ES" w:eastAsia="en-GB"/>
        </w:rPr>
        <w:t xml:space="preserve">De </w:t>
      </w:r>
      <w:proofErr w:type="spellStart"/>
      <w:r w:rsidR="00CC7743" w:rsidRPr="00D534F6">
        <w:rPr>
          <w:lang w:val="es-ES" w:eastAsia="en-GB"/>
        </w:rPr>
        <w:t>asemenea</w:t>
      </w:r>
      <w:proofErr w:type="spellEnd"/>
      <w:r w:rsidR="00CC7743" w:rsidRPr="00D534F6">
        <w:rPr>
          <w:lang w:val="es-ES" w:eastAsia="en-GB"/>
        </w:rPr>
        <w:t xml:space="preserve">, </w:t>
      </w:r>
      <w:proofErr w:type="spellStart"/>
      <w:r w:rsidR="00CC7743" w:rsidRPr="00D534F6">
        <w:rPr>
          <w:lang w:val="es-ES" w:eastAsia="en-GB"/>
        </w:rPr>
        <w:t>p</w:t>
      </w:r>
      <w:r w:rsidR="001A36F5" w:rsidRPr="00D534F6">
        <w:rPr>
          <w:lang w:val="es-ES" w:eastAsia="en-GB"/>
        </w:rPr>
        <w:t>acienţii</w:t>
      </w:r>
      <w:proofErr w:type="spellEnd"/>
      <w:r w:rsidR="00CC7743" w:rsidRPr="00D534F6">
        <w:rPr>
          <w:lang w:val="es-ES" w:eastAsia="en-GB"/>
        </w:rPr>
        <w:t xml:space="preserve"> </w:t>
      </w:r>
      <w:proofErr w:type="spellStart"/>
      <w:r w:rsidR="00CC7743" w:rsidRPr="00D534F6">
        <w:rPr>
          <w:lang w:val="es-ES" w:eastAsia="en-GB"/>
        </w:rPr>
        <w:t>trebuie</w:t>
      </w:r>
      <w:proofErr w:type="spellEnd"/>
      <w:r w:rsidR="00CC7743" w:rsidRPr="00D534F6">
        <w:rPr>
          <w:lang w:val="es-ES" w:eastAsia="en-GB"/>
        </w:rPr>
        <w:t xml:space="preserve"> </w:t>
      </w:r>
      <w:proofErr w:type="spellStart"/>
      <w:r w:rsidR="00CC7743" w:rsidRPr="00D534F6">
        <w:rPr>
          <w:lang w:val="es-ES" w:eastAsia="en-GB"/>
        </w:rPr>
        <w:t>sfătuiţi</w:t>
      </w:r>
      <w:proofErr w:type="spellEnd"/>
      <w:r w:rsidR="00CC7743" w:rsidRPr="00D534F6">
        <w:rPr>
          <w:lang w:val="es-ES" w:eastAsia="en-GB"/>
        </w:rPr>
        <w:t xml:space="preserve"> </w:t>
      </w:r>
      <w:proofErr w:type="spellStart"/>
      <w:r w:rsidR="00CC7743" w:rsidRPr="00D534F6">
        <w:rPr>
          <w:lang w:val="es-ES" w:eastAsia="en-GB"/>
        </w:rPr>
        <w:t>să</w:t>
      </w:r>
      <w:proofErr w:type="spellEnd"/>
      <w:r w:rsidR="00CC7743" w:rsidRPr="00D534F6">
        <w:rPr>
          <w:lang w:val="es-ES" w:eastAsia="en-GB"/>
        </w:rPr>
        <w:t xml:space="preserve"> </w:t>
      </w:r>
      <w:proofErr w:type="spellStart"/>
      <w:r w:rsidR="00CC7743" w:rsidRPr="00D534F6">
        <w:rPr>
          <w:lang w:val="es-ES" w:eastAsia="en-GB"/>
        </w:rPr>
        <w:t>utilizeze</w:t>
      </w:r>
      <w:proofErr w:type="spellEnd"/>
      <w:r w:rsidR="00CC7743" w:rsidRPr="00D534F6">
        <w:rPr>
          <w:lang w:val="es-ES" w:eastAsia="en-GB"/>
        </w:rPr>
        <w:t xml:space="preserve"> </w:t>
      </w:r>
      <w:r w:rsidR="00EC5B43" w:rsidRPr="00D534F6">
        <w:rPr>
          <w:lang w:val="es-ES" w:eastAsia="en-GB"/>
        </w:rPr>
        <w:t xml:space="preserve">o </w:t>
      </w:r>
      <w:proofErr w:type="spellStart"/>
      <w:r w:rsidR="00EC5B43" w:rsidRPr="00D534F6">
        <w:rPr>
          <w:lang w:val="es-ES" w:eastAsia="en-GB"/>
        </w:rPr>
        <w:t>cremă</w:t>
      </w:r>
      <w:proofErr w:type="spellEnd"/>
      <w:r w:rsidR="00EC5B43" w:rsidRPr="00D534F6">
        <w:rPr>
          <w:lang w:val="es-ES" w:eastAsia="en-GB"/>
        </w:rPr>
        <w:t xml:space="preserve"> de </w:t>
      </w:r>
      <w:proofErr w:type="spellStart"/>
      <w:r w:rsidR="00EC5B43" w:rsidRPr="00D534F6">
        <w:rPr>
          <w:lang w:val="es-ES" w:eastAsia="en-GB"/>
        </w:rPr>
        <w:t>protecţie</w:t>
      </w:r>
      <w:proofErr w:type="spellEnd"/>
      <w:r w:rsidR="00EC5B43" w:rsidRPr="00D534F6">
        <w:rPr>
          <w:lang w:val="es-ES" w:eastAsia="en-GB"/>
        </w:rPr>
        <w:t xml:space="preserve"> </w:t>
      </w:r>
      <w:proofErr w:type="spellStart"/>
      <w:r w:rsidR="00EC5B43" w:rsidRPr="00D534F6">
        <w:rPr>
          <w:lang w:val="es-ES" w:eastAsia="en-GB"/>
        </w:rPr>
        <w:t>solară</w:t>
      </w:r>
      <w:proofErr w:type="spellEnd"/>
      <w:r w:rsidR="00EC5B43" w:rsidRPr="00D534F6">
        <w:rPr>
          <w:lang w:val="es-ES" w:eastAsia="en-GB"/>
        </w:rPr>
        <w:t xml:space="preserve"> </w:t>
      </w:r>
      <w:proofErr w:type="spellStart"/>
      <w:r w:rsidR="00EC5B43" w:rsidRPr="00D534F6">
        <w:rPr>
          <w:lang w:val="es-ES" w:eastAsia="en-GB"/>
        </w:rPr>
        <w:t>cu</w:t>
      </w:r>
      <w:proofErr w:type="spellEnd"/>
      <w:r w:rsidR="00EC5B43" w:rsidRPr="00D534F6">
        <w:rPr>
          <w:lang w:val="es-ES" w:eastAsia="en-GB"/>
        </w:rPr>
        <w:t xml:space="preserve"> </w:t>
      </w:r>
      <w:proofErr w:type="spellStart"/>
      <w:r w:rsidR="00EC5B43" w:rsidRPr="00D534F6">
        <w:rPr>
          <w:lang w:val="es-ES" w:eastAsia="en-GB"/>
        </w:rPr>
        <w:t>spectru</w:t>
      </w:r>
      <w:proofErr w:type="spellEnd"/>
      <w:r w:rsidR="00EC5B43" w:rsidRPr="00D534F6">
        <w:rPr>
          <w:lang w:val="es-ES" w:eastAsia="en-GB"/>
        </w:rPr>
        <w:t xml:space="preserve"> </w:t>
      </w:r>
      <w:proofErr w:type="spellStart"/>
      <w:r w:rsidR="00EC5B43" w:rsidRPr="00D534F6">
        <w:rPr>
          <w:lang w:val="es-ES" w:eastAsia="en-GB"/>
        </w:rPr>
        <w:t>extins</w:t>
      </w:r>
      <w:proofErr w:type="spellEnd"/>
      <w:r w:rsidR="00DA5833" w:rsidRPr="00D534F6">
        <w:rPr>
          <w:lang w:val="es-ES" w:eastAsia="en-GB"/>
        </w:rPr>
        <w:t xml:space="preserve"> </w:t>
      </w:r>
      <w:r w:rsidR="00EC5B43" w:rsidRPr="00D534F6">
        <w:rPr>
          <w:lang w:val="es-ES" w:eastAsia="en-GB"/>
        </w:rPr>
        <w:t xml:space="preserve">care </w:t>
      </w:r>
      <w:proofErr w:type="spellStart"/>
      <w:r w:rsidR="00EC5B43" w:rsidRPr="00D534F6">
        <w:rPr>
          <w:lang w:val="es-ES" w:eastAsia="en-GB"/>
        </w:rPr>
        <w:t>oferă</w:t>
      </w:r>
      <w:proofErr w:type="spellEnd"/>
      <w:r w:rsidR="00EC5B43" w:rsidRPr="00D534F6">
        <w:rPr>
          <w:lang w:val="es-ES" w:eastAsia="en-GB"/>
        </w:rPr>
        <w:t xml:space="preserve"> </w:t>
      </w:r>
      <w:proofErr w:type="spellStart"/>
      <w:r w:rsidR="00EC5B43" w:rsidRPr="00D534F6">
        <w:rPr>
          <w:lang w:val="es-ES" w:eastAsia="en-GB"/>
        </w:rPr>
        <w:t>protecţie</w:t>
      </w:r>
      <w:proofErr w:type="spellEnd"/>
      <w:r w:rsidR="00EC5B43" w:rsidRPr="00D534F6">
        <w:rPr>
          <w:lang w:val="es-ES" w:eastAsia="en-GB"/>
        </w:rPr>
        <w:t xml:space="preserve"> </w:t>
      </w:r>
      <w:proofErr w:type="spellStart"/>
      <w:r w:rsidR="00EC5B43" w:rsidRPr="00D534F6">
        <w:rPr>
          <w:lang w:val="es-ES" w:eastAsia="en-GB"/>
        </w:rPr>
        <w:t>împotriva</w:t>
      </w:r>
      <w:proofErr w:type="spellEnd"/>
      <w:r w:rsidR="00EC5B43" w:rsidRPr="00D534F6">
        <w:rPr>
          <w:lang w:val="es-ES" w:eastAsia="en-GB"/>
        </w:rPr>
        <w:t xml:space="preserve"> </w:t>
      </w:r>
      <w:proofErr w:type="spellStart"/>
      <w:r w:rsidR="0047781A" w:rsidRPr="00D534F6">
        <w:rPr>
          <w:lang w:val="es-ES" w:eastAsia="en-GB"/>
        </w:rPr>
        <w:t>radiaţiilor</w:t>
      </w:r>
      <w:proofErr w:type="spellEnd"/>
      <w:r w:rsidR="0047781A" w:rsidRPr="00D534F6">
        <w:rPr>
          <w:lang w:val="es-ES" w:eastAsia="en-GB"/>
        </w:rPr>
        <w:t xml:space="preserve"> </w:t>
      </w:r>
      <w:proofErr w:type="spellStart"/>
      <w:r w:rsidR="00EC5B43" w:rsidRPr="00D534F6">
        <w:rPr>
          <w:lang w:val="es-ES" w:eastAsia="en-GB"/>
        </w:rPr>
        <w:t>u</w:t>
      </w:r>
      <w:r w:rsidR="00DA5833" w:rsidRPr="00D534F6">
        <w:rPr>
          <w:lang w:val="es-ES" w:eastAsia="en-GB"/>
        </w:rPr>
        <w:t>ltraviolet</w:t>
      </w:r>
      <w:r w:rsidR="0047781A" w:rsidRPr="00D534F6">
        <w:rPr>
          <w:lang w:val="es-ES" w:eastAsia="en-GB"/>
        </w:rPr>
        <w:t>e</w:t>
      </w:r>
      <w:proofErr w:type="spellEnd"/>
      <w:r w:rsidR="009C1028" w:rsidRPr="00D534F6">
        <w:rPr>
          <w:lang w:val="es-ES" w:eastAsia="en-GB"/>
        </w:rPr>
        <w:t xml:space="preserve"> A (UVA)/</w:t>
      </w:r>
      <w:proofErr w:type="spellStart"/>
      <w:r w:rsidR="009C1028" w:rsidRPr="00D534F6">
        <w:rPr>
          <w:lang w:val="es-ES" w:eastAsia="en-GB"/>
        </w:rPr>
        <w:t>u</w:t>
      </w:r>
      <w:r w:rsidR="00DA5833" w:rsidRPr="00D534F6">
        <w:rPr>
          <w:lang w:val="es-ES" w:eastAsia="en-GB"/>
        </w:rPr>
        <w:t>ltraviolet</w:t>
      </w:r>
      <w:r w:rsidR="009C1028" w:rsidRPr="00D534F6">
        <w:rPr>
          <w:lang w:val="es-ES" w:eastAsia="en-GB"/>
        </w:rPr>
        <w:t>e</w:t>
      </w:r>
      <w:proofErr w:type="spellEnd"/>
      <w:r w:rsidR="00DA5833" w:rsidRPr="00D534F6">
        <w:rPr>
          <w:lang w:val="es-ES" w:eastAsia="en-GB"/>
        </w:rPr>
        <w:t xml:space="preserve"> B (UVB) </w:t>
      </w:r>
      <w:proofErr w:type="spellStart"/>
      <w:r w:rsidR="007516DF" w:rsidRPr="00D534F6">
        <w:rPr>
          <w:lang w:val="es-ES" w:eastAsia="en-GB"/>
        </w:rPr>
        <w:t>şi</w:t>
      </w:r>
      <w:proofErr w:type="spellEnd"/>
      <w:r w:rsidR="007516DF" w:rsidRPr="00D534F6">
        <w:rPr>
          <w:lang w:val="es-ES" w:eastAsia="en-GB"/>
        </w:rPr>
        <w:t xml:space="preserve"> </w:t>
      </w:r>
      <w:proofErr w:type="spellStart"/>
      <w:r w:rsidR="007516DF" w:rsidRPr="00D534F6">
        <w:rPr>
          <w:lang w:val="es-ES" w:eastAsia="en-GB"/>
        </w:rPr>
        <w:t>balsam</w:t>
      </w:r>
      <w:proofErr w:type="spellEnd"/>
      <w:r w:rsidR="007516DF" w:rsidRPr="00D534F6">
        <w:rPr>
          <w:lang w:val="es-ES" w:eastAsia="en-GB"/>
        </w:rPr>
        <w:t xml:space="preserve"> de </w:t>
      </w:r>
      <w:proofErr w:type="spellStart"/>
      <w:r w:rsidR="007516DF" w:rsidRPr="00D534F6">
        <w:rPr>
          <w:lang w:val="es-ES" w:eastAsia="en-GB"/>
        </w:rPr>
        <w:t>buze</w:t>
      </w:r>
      <w:proofErr w:type="spellEnd"/>
      <w:r w:rsidR="007516DF" w:rsidRPr="00D534F6">
        <w:rPr>
          <w:lang w:val="es-ES" w:eastAsia="en-GB"/>
        </w:rPr>
        <w:t xml:space="preserve"> </w:t>
      </w:r>
      <w:r w:rsidR="00DA5833" w:rsidRPr="00D534F6">
        <w:rPr>
          <w:lang w:val="es-ES" w:eastAsia="en-GB"/>
        </w:rPr>
        <w:t>(</w:t>
      </w:r>
      <w:r w:rsidR="00991B72">
        <w:rPr>
          <w:lang w:val="es-ES" w:eastAsia="en-GB"/>
        </w:rPr>
        <w:t xml:space="preserve">factor de </w:t>
      </w:r>
      <w:proofErr w:type="spellStart"/>
      <w:r w:rsidR="00991B72">
        <w:rPr>
          <w:lang w:val="es-ES" w:eastAsia="en-GB"/>
        </w:rPr>
        <w:t>protec</w:t>
      </w:r>
      <w:proofErr w:type="spellEnd"/>
      <w:r w:rsidR="00991B72">
        <w:rPr>
          <w:lang w:val="ro-RO" w:eastAsia="en-GB"/>
        </w:rPr>
        <w:t xml:space="preserve">ţie solară </w:t>
      </w:r>
      <w:r w:rsidR="00991B72" w:rsidRPr="00A00D67">
        <w:rPr>
          <w:lang w:val="es-ES" w:eastAsia="en-GB"/>
        </w:rPr>
        <w:t>[</w:t>
      </w:r>
      <w:r w:rsidR="00DA5833" w:rsidRPr="00D534F6">
        <w:rPr>
          <w:lang w:val="es-ES" w:eastAsia="en-GB"/>
        </w:rPr>
        <w:t>SPF</w:t>
      </w:r>
      <w:r w:rsidR="00991B72" w:rsidRPr="00A00D67">
        <w:rPr>
          <w:lang w:val="es-ES" w:eastAsia="en-GB"/>
        </w:rPr>
        <w:t>]</w:t>
      </w:r>
      <w:r w:rsidR="00DA5833" w:rsidRPr="00D534F6">
        <w:rPr>
          <w:lang w:val="es-ES" w:eastAsia="en-GB"/>
        </w:rPr>
        <w:t> ≥50)</w:t>
      </w:r>
      <w:r w:rsidR="001046CE" w:rsidRPr="00D534F6">
        <w:rPr>
          <w:lang w:val="es-ES" w:eastAsia="en-GB"/>
        </w:rPr>
        <w:t>,</w:t>
      </w:r>
      <w:r w:rsidR="00DA5833" w:rsidRPr="00D534F6">
        <w:rPr>
          <w:lang w:val="es-ES" w:eastAsia="en-GB"/>
        </w:rPr>
        <w:t xml:space="preserve"> </w:t>
      </w:r>
      <w:proofErr w:type="spellStart"/>
      <w:r w:rsidR="007516DF" w:rsidRPr="00D534F6">
        <w:rPr>
          <w:lang w:val="es-ES" w:eastAsia="en-GB"/>
        </w:rPr>
        <w:t>pentru</w:t>
      </w:r>
      <w:proofErr w:type="spellEnd"/>
      <w:r w:rsidR="007516DF" w:rsidRPr="00D534F6">
        <w:rPr>
          <w:lang w:val="es-ES" w:eastAsia="en-GB"/>
        </w:rPr>
        <w:t xml:space="preserve"> a se proteja </w:t>
      </w:r>
      <w:proofErr w:type="spellStart"/>
      <w:r w:rsidR="007516DF" w:rsidRPr="00D534F6">
        <w:rPr>
          <w:lang w:val="es-ES" w:eastAsia="en-GB"/>
        </w:rPr>
        <w:t>împotriva</w:t>
      </w:r>
      <w:proofErr w:type="spellEnd"/>
      <w:r w:rsidR="007516DF" w:rsidRPr="00D534F6">
        <w:rPr>
          <w:lang w:val="es-ES" w:eastAsia="en-GB"/>
        </w:rPr>
        <w:t xml:space="preserve"> </w:t>
      </w:r>
      <w:proofErr w:type="spellStart"/>
      <w:r w:rsidR="007516DF" w:rsidRPr="00D534F6">
        <w:rPr>
          <w:lang w:val="es-ES" w:eastAsia="en-GB"/>
        </w:rPr>
        <w:t>arsurilor</w:t>
      </w:r>
      <w:proofErr w:type="spellEnd"/>
      <w:r w:rsidR="007516DF" w:rsidRPr="00D534F6">
        <w:rPr>
          <w:lang w:val="es-ES" w:eastAsia="en-GB"/>
        </w:rPr>
        <w:t xml:space="preserve"> solare</w:t>
      </w:r>
      <w:r w:rsidR="00DA5833" w:rsidRPr="00D534F6">
        <w:rPr>
          <w:lang w:val="es-ES" w:eastAsia="en-GB"/>
        </w:rPr>
        <w:t xml:space="preserve">.  </w:t>
      </w:r>
    </w:p>
    <w:p w14:paraId="646421BF" w14:textId="77777777" w:rsidR="0035245E" w:rsidRPr="00D534F6" w:rsidRDefault="0035245E" w:rsidP="00076BE6">
      <w:pPr>
        <w:rPr>
          <w:lang w:val="es-ES" w:eastAsia="en-GB"/>
        </w:rPr>
      </w:pPr>
    </w:p>
    <w:p w14:paraId="706F7E51" w14:textId="67C7FB32" w:rsidR="00DA5833" w:rsidRPr="000A5F40" w:rsidRDefault="00A00D67" w:rsidP="00076BE6">
      <w:pPr>
        <w:keepNext/>
        <w:keepLines/>
        <w:rPr>
          <w:u w:val="single"/>
          <w:lang w:val="ro-RO" w:eastAsia="en-GB"/>
        </w:rPr>
      </w:pPr>
      <w:proofErr w:type="spellStart"/>
      <w:r>
        <w:rPr>
          <w:u w:val="single"/>
          <w:lang w:val="es-ES" w:eastAsia="en-GB"/>
        </w:rPr>
        <w:lastRenderedPageBreak/>
        <w:t>Toxicitate</w:t>
      </w:r>
      <w:proofErr w:type="spellEnd"/>
      <w:r>
        <w:rPr>
          <w:u w:val="single"/>
          <w:lang w:val="es-ES" w:eastAsia="en-GB"/>
        </w:rPr>
        <w:t xml:space="preserve"> </w:t>
      </w:r>
      <w:proofErr w:type="spellStart"/>
      <w:r>
        <w:rPr>
          <w:u w:val="single"/>
          <w:lang w:val="es-ES" w:eastAsia="en-GB"/>
        </w:rPr>
        <w:t>embrio</w:t>
      </w:r>
      <w:proofErr w:type="spellEnd"/>
      <w:r>
        <w:rPr>
          <w:u w:val="single"/>
          <w:lang w:val="es-ES" w:eastAsia="en-GB"/>
        </w:rPr>
        <w:t>-fetal</w:t>
      </w:r>
      <w:r>
        <w:rPr>
          <w:u w:val="single"/>
          <w:lang w:val="ro-RO" w:eastAsia="en-GB"/>
        </w:rPr>
        <w:t>ă</w:t>
      </w:r>
    </w:p>
    <w:p w14:paraId="004DD2C7" w14:textId="6171425F" w:rsidR="000A5F40" w:rsidRPr="000A5F40" w:rsidRDefault="007E6D0F" w:rsidP="00076BE6">
      <w:pPr>
        <w:rPr>
          <w:lang w:val="ro-RO" w:eastAsia="en-GB"/>
        </w:rPr>
      </w:pPr>
      <w:proofErr w:type="spellStart"/>
      <w:r w:rsidRPr="00D534F6">
        <w:rPr>
          <w:lang w:val="es-ES" w:eastAsia="en-GB"/>
        </w:rPr>
        <w:t>Alecensa</w:t>
      </w:r>
      <w:proofErr w:type="spellEnd"/>
      <w:r w:rsidR="00994A3E" w:rsidRPr="00D534F6">
        <w:rPr>
          <w:lang w:val="es-ES" w:eastAsia="en-GB"/>
        </w:rPr>
        <w:t xml:space="preserve"> </w:t>
      </w:r>
      <w:proofErr w:type="spellStart"/>
      <w:r w:rsidR="00994A3E" w:rsidRPr="00D534F6">
        <w:rPr>
          <w:lang w:val="es-ES" w:eastAsia="en-GB"/>
        </w:rPr>
        <w:t>poate</w:t>
      </w:r>
      <w:proofErr w:type="spellEnd"/>
      <w:r w:rsidR="00994A3E" w:rsidRPr="00D534F6">
        <w:rPr>
          <w:lang w:val="es-ES" w:eastAsia="en-GB"/>
        </w:rPr>
        <w:t xml:space="preserve"> provoca </w:t>
      </w:r>
      <w:proofErr w:type="spellStart"/>
      <w:r w:rsidR="00994A3E" w:rsidRPr="00D534F6">
        <w:rPr>
          <w:lang w:val="es-ES" w:eastAsia="en-GB"/>
        </w:rPr>
        <w:t>efecte</w:t>
      </w:r>
      <w:proofErr w:type="spellEnd"/>
      <w:r w:rsidR="00994A3E" w:rsidRPr="00D534F6">
        <w:rPr>
          <w:lang w:val="es-ES" w:eastAsia="en-GB"/>
        </w:rPr>
        <w:t xml:space="preserve"> nocive la </w:t>
      </w:r>
      <w:proofErr w:type="spellStart"/>
      <w:r w:rsidR="00994A3E" w:rsidRPr="00D534F6">
        <w:rPr>
          <w:lang w:val="es-ES" w:eastAsia="en-GB"/>
        </w:rPr>
        <w:t>făt</w:t>
      </w:r>
      <w:proofErr w:type="spellEnd"/>
      <w:r w:rsidR="00994A3E" w:rsidRPr="00D534F6">
        <w:rPr>
          <w:lang w:val="es-ES" w:eastAsia="en-GB"/>
        </w:rPr>
        <w:t xml:space="preserve"> </w:t>
      </w:r>
      <w:proofErr w:type="spellStart"/>
      <w:r w:rsidR="000F1111" w:rsidRPr="00D534F6">
        <w:rPr>
          <w:lang w:val="es-ES" w:eastAsia="en-GB"/>
        </w:rPr>
        <w:t>atunci</w:t>
      </w:r>
      <w:proofErr w:type="spellEnd"/>
      <w:r w:rsidR="000F1111" w:rsidRPr="00D534F6">
        <w:rPr>
          <w:lang w:val="es-ES" w:eastAsia="en-GB"/>
        </w:rPr>
        <w:t xml:space="preserve"> </w:t>
      </w:r>
      <w:proofErr w:type="spellStart"/>
      <w:r w:rsidR="000F1111" w:rsidRPr="00D534F6">
        <w:rPr>
          <w:lang w:val="es-ES" w:eastAsia="en-GB"/>
        </w:rPr>
        <w:t>când</w:t>
      </w:r>
      <w:proofErr w:type="spellEnd"/>
      <w:r w:rsidR="000F1111" w:rsidRPr="00D534F6">
        <w:rPr>
          <w:lang w:val="es-ES" w:eastAsia="en-GB"/>
        </w:rPr>
        <w:t xml:space="preserve"> este </w:t>
      </w:r>
      <w:proofErr w:type="spellStart"/>
      <w:r w:rsidR="000F1111" w:rsidRPr="00D534F6">
        <w:rPr>
          <w:lang w:val="es-ES" w:eastAsia="en-GB"/>
        </w:rPr>
        <w:t>administrat</w:t>
      </w:r>
      <w:proofErr w:type="spellEnd"/>
      <w:r w:rsidR="000F1111" w:rsidRPr="00D534F6">
        <w:rPr>
          <w:lang w:val="es-ES" w:eastAsia="en-GB"/>
        </w:rPr>
        <w:t xml:space="preserve"> </w:t>
      </w:r>
      <w:r w:rsidR="00994A3E" w:rsidRPr="00D534F6">
        <w:rPr>
          <w:lang w:val="es-ES" w:eastAsia="en-GB"/>
        </w:rPr>
        <w:t xml:space="preserve">la </w:t>
      </w:r>
      <w:proofErr w:type="spellStart"/>
      <w:r w:rsidR="000F1111" w:rsidRPr="00D534F6">
        <w:rPr>
          <w:lang w:val="es-ES" w:eastAsia="en-GB"/>
        </w:rPr>
        <w:t>femeile</w:t>
      </w:r>
      <w:proofErr w:type="spellEnd"/>
      <w:r w:rsidR="000F1111" w:rsidRPr="00D534F6">
        <w:rPr>
          <w:lang w:val="es-ES" w:eastAsia="en-GB"/>
        </w:rPr>
        <w:t xml:space="preserve"> </w:t>
      </w:r>
      <w:proofErr w:type="spellStart"/>
      <w:r w:rsidR="00994A3E" w:rsidRPr="00D534F6">
        <w:rPr>
          <w:lang w:val="es-ES" w:eastAsia="en-GB"/>
        </w:rPr>
        <w:t>gravide</w:t>
      </w:r>
      <w:proofErr w:type="spellEnd"/>
      <w:r w:rsidR="00DA5833" w:rsidRPr="00D534F6">
        <w:rPr>
          <w:lang w:val="es-ES" w:eastAsia="en-GB"/>
        </w:rPr>
        <w:t xml:space="preserve">. </w:t>
      </w:r>
      <w:proofErr w:type="spellStart"/>
      <w:r w:rsidR="00CA1228" w:rsidRPr="00D534F6">
        <w:rPr>
          <w:lang w:val="es-ES" w:eastAsia="en-GB"/>
        </w:rPr>
        <w:t>Femeile</w:t>
      </w:r>
      <w:proofErr w:type="spellEnd"/>
      <w:r w:rsidR="00CA1228" w:rsidRPr="00D534F6">
        <w:rPr>
          <w:lang w:val="es-ES" w:eastAsia="en-GB"/>
        </w:rPr>
        <w:t xml:space="preserve"> </w:t>
      </w:r>
      <w:r w:rsidR="00D52EAC" w:rsidRPr="00D534F6">
        <w:rPr>
          <w:lang w:val="es-ES" w:eastAsia="en-GB"/>
        </w:rPr>
        <w:t xml:space="preserve">aflate la </w:t>
      </w:r>
      <w:proofErr w:type="spellStart"/>
      <w:r w:rsidR="00D52EAC" w:rsidRPr="00D534F6">
        <w:rPr>
          <w:lang w:val="es-ES" w:eastAsia="en-GB"/>
        </w:rPr>
        <w:t>vârsta</w:t>
      </w:r>
      <w:proofErr w:type="spellEnd"/>
      <w:r w:rsidR="00D52EAC" w:rsidRPr="00D534F6">
        <w:rPr>
          <w:lang w:val="es-ES" w:eastAsia="en-GB"/>
        </w:rPr>
        <w:t xml:space="preserve"> </w:t>
      </w:r>
      <w:proofErr w:type="spellStart"/>
      <w:r w:rsidR="00D52EAC" w:rsidRPr="00D534F6">
        <w:rPr>
          <w:lang w:val="es-ES" w:eastAsia="en-GB"/>
        </w:rPr>
        <w:t>fertilă</w:t>
      </w:r>
      <w:proofErr w:type="spellEnd"/>
      <w:r w:rsidR="00D52EAC" w:rsidRPr="00D534F6">
        <w:rPr>
          <w:lang w:val="es-ES" w:eastAsia="en-GB"/>
        </w:rPr>
        <w:t xml:space="preserve"> </w:t>
      </w:r>
      <w:r w:rsidR="00CA1228" w:rsidRPr="00D534F6">
        <w:rPr>
          <w:lang w:val="es-ES" w:eastAsia="en-GB"/>
        </w:rPr>
        <w:t xml:space="preserve">care sunt </w:t>
      </w:r>
      <w:proofErr w:type="spellStart"/>
      <w:r w:rsidR="005C71A6" w:rsidRPr="00D534F6">
        <w:rPr>
          <w:lang w:val="es-ES" w:eastAsia="en-GB"/>
        </w:rPr>
        <w:t>tratate</w:t>
      </w:r>
      <w:proofErr w:type="spellEnd"/>
      <w:r w:rsidR="005C71A6" w:rsidRPr="00D534F6">
        <w:rPr>
          <w:lang w:val="es-ES" w:eastAsia="en-GB"/>
        </w:rPr>
        <w:t xml:space="preserve"> </w:t>
      </w:r>
      <w:proofErr w:type="spellStart"/>
      <w:r w:rsidR="005C71A6" w:rsidRPr="00D534F6">
        <w:rPr>
          <w:lang w:val="es-ES" w:eastAsia="en-GB"/>
        </w:rPr>
        <w:t>cu</w:t>
      </w:r>
      <w:proofErr w:type="spellEnd"/>
      <w:r w:rsidR="005C71A6" w:rsidRPr="00D534F6">
        <w:rPr>
          <w:lang w:val="es-ES" w:eastAsia="en-GB"/>
        </w:rPr>
        <w:t xml:space="preserve"> </w:t>
      </w:r>
      <w:proofErr w:type="spellStart"/>
      <w:r w:rsidR="005C71A6" w:rsidRPr="00D534F6">
        <w:rPr>
          <w:lang w:val="es-ES" w:eastAsia="en-GB"/>
        </w:rPr>
        <w:t>Alecensa</w:t>
      </w:r>
      <w:proofErr w:type="spellEnd"/>
      <w:r w:rsidR="00321C43" w:rsidRPr="00D534F6">
        <w:rPr>
          <w:lang w:val="es-ES" w:eastAsia="en-GB"/>
        </w:rPr>
        <w:t>,</w:t>
      </w:r>
      <w:r w:rsidR="00DA5833" w:rsidRPr="00D534F6">
        <w:rPr>
          <w:lang w:val="es-ES" w:eastAsia="en-GB"/>
        </w:rPr>
        <w:t xml:space="preserve"> </w:t>
      </w:r>
      <w:proofErr w:type="spellStart"/>
      <w:r w:rsidR="00783048" w:rsidRPr="00D534F6">
        <w:rPr>
          <w:lang w:val="es-ES" w:eastAsia="en-GB"/>
        </w:rPr>
        <w:t>trebuie</w:t>
      </w:r>
      <w:proofErr w:type="spellEnd"/>
      <w:r w:rsidR="00783048" w:rsidRPr="00D534F6">
        <w:rPr>
          <w:lang w:val="es-ES" w:eastAsia="en-GB"/>
        </w:rPr>
        <w:t xml:space="preserve"> </w:t>
      </w:r>
      <w:proofErr w:type="spellStart"/>
      <w:r w:rsidR="00783048" w:rsidRPr="00D534F6">
        <w:rPr>
          <w:lang w:val="es-ES" w:eastAsia="en-GB"/>
        </w:rPr>
        <w:t>să</w:t>
      </w:r>
      <w:proofErr w:type="spellEnd"/>
      <w:r w:rsidR="00783048" w:rsidRPr="00D534F6">
        <w:rPr>
          <w:lang w:val="es-ES" w:eastAsia="en-GB"/>
        </w:rPr>
        <w:t xml:space="preserve"> </w:t>
      </w:r>
      <w:proofErr w:type="spellStart"/>
      <w:r w:rsidR="00783048" w:rsidRPr="00D534F6">
        <w:rPr>
          <w:lang w:val="es-ES" w:eastAsia="en-GB"/>
        </w:rPr>
        <w:t>utilizeze</w:t>
      </w:r>
      <w:proofErr w:type="spellEnd"/>
      <w:r w:rsidR="00783048" w:rsidRPr="00D534F6">
        <w:rPr>
          <w:lang w:val="es-ES" w:eastAsia="en-GB"/>
        </w:rPr>
        <w:t xml:space="preserve"> </w:t>
      </w:r>
      <w:proofErr w:type="spellStart"/>
      <w:r w:rsidR="00783048" w:rsidRPr="00D534F6">
        <w:rPr>
          <w:lang w:val="es-ES" w:eastAsia="en-GB"/>
        </w:rPr>
        <w:t>metode</w:t>
      </w:r>
      <w:proofErr w:type="spellEnd"/>
      <w:r w:rsidR="00783048" w:rsidRPr="00D534F6">
        <w:rPr>
          <w:lang w:val="es-ES" w:eastAsia="en-GB"/>
        </w:rPr>
        <w:t xml:space="preserve"> </w:t>
      </w:r>
      <w:r w:rsidR="00DA5833" w:rsidRPr="00D534F6">
        <w:rPr>
          <w:lang w:val="es-ES" w:eastAsia="en-GB"/>
        </w:rPr>
        <w:t xml:space="preserve">contraceptive </w:t>
      </w:r>
      <w:proofErr w:type="spellStart"/>
      <w:r w:rsidR="00783048" w:rsidRPr="00D534F6">
        <w:rPr>
          <w:lang w:val="es-ES" w:eastAsia="en-GB"/>
        </w:rPr>
        <w:t>cu</w:t>
      </w:r>
      <w:proofErr w:type="spellEnd"/>
      <w:r w:rsidR="00783048" w:rsidRPr="00D534F6">
        <w:rPr>
          <w:lang w:val="es-ES" w:eastAsia="en-GB"/>
        </w:rPr>
        <w:t xml:space="preserve"> </w:t>
      </w:r>
      <w:proofErr w:type="spellStart"/>
      <w:r w:rsidR="00661A83" w:rsidRPr="00D534F6">
        <w:rPr>
          <w:lang w:val="es-ES" w:eastAsia="en-GB"/>
        </w:rPr>
        <w:t>eficienţă</w:t>
      </w:r>
      <w:proofErr w:type="spellEnd"/>
      <w:r w:rsidR="00661A83" w:rsidRPr="00D534F6">
        <w:rPr>
          <w:lang w:val="es-ES" w:eastAsia="en-GB"/>
        </w:rPr>
        <w:t xml:space="preserve"> </w:t>
      </w:r>
      <w:proofErr w:type="spellStart"/>
      <w:r w:rsidR="00661A83" w:rsidRPr="00D534F6">
        <w:rPr>
          <w:lang w:val="es-ES" w:eastAsia="en-GB"/>
        </w:rPr>
        <w:t>înaltă</w:t>
      </w:r>
      <w:proofErr w:type="spellEnd"/>
      <w:r w:rsidR="00661A83" w:rsidRPr="00D534F6">
        <w:rPr>
          <w:lang w:val="es-ES" w:eastAsia="en-GB"/>
        </w:rPr>
        <w:t xml:space="preserve"> </w:t>
      </w:r>
      <w:r w:rsidR="00783048" w:rsidRPr="00D534F6">
        <w:rPr>
          <w:lang w:val="es-ES" w:eastAsia="en-GB"/>
        </w:rPr>
        <w:t xml:space="preserve">pe </w:t>
      </w:r>
      <w:proofErr w:type="spellStart"/>
      <w:r w:rsidR="00783048" w:rsidRPr="00D534F6">
        <w:rPr>
          <w:lang w:val="es-ES" w:eastAsia="en-GB"/>
        </w:rPr>
        <w:t>durata</w:t>
      </w:r>
      <w:proofErr w:type="spellEnd"/>
      <w:r w:rsidR="00783048" w:rsidRPr="00D534F6">
        <w:rPr>
          <w:lang w:val="es-ES" w:eastAsia="en-GB"/>
        </w:rPr>
        <w:t xml:space="preserve"> </w:t>
      </w:r>
      <w:proofErr w:type="spellStart"/>
      <w:r w:rsidR="00432FF9" w:rsidRPr="00D534F6">
        <w:rPr>
          <w:lang w:val="es-ES" w:eastAsia="en-GB"/>
        </w:rPr>
        <w:t>tratament</w:t>
      </w:r>
      <w:r w:rsidR="00783048" w:rsidRPr="00D534F6">
        <w:rPr>
          <w:lang w:val="es-ES" w:eastAsia="en-GB"/>
        </w:rPr>
        <w:t>ului</w:t>
      </w:r>
      <w:proofErr w:type="spellEnd"/>
      <w:r w:rsidR="00783048" w:rsidRPr="00D534F6">
        <w:rPr>
          <w:lang w:val="es-ES" w:eastAsia="en-GB"/>
        </w:rPr>
        <w:t xml:space="preserve"> </w:t>
      </w:r>
      <w:proofErr w:type="spellStart"/>
      <w:r w:rsidR="00783048" w:rsidRPr="00D534F6">
        <w:rPr>
          <w:lang w:val="es-ES" w:eastAsia="en-GB"/>
        </w:rPr>
        <w:t>şi</w:t>
      </w:r>
      <w:proofErr w:type="spellEnd"/>
      <w:r w:rsidR="00783048" w:rsidRPr="00D534F6">
        <w:rPr>
          <w:lang w:val="es-ES" w:eastAsia="en-GB"/>
        </w:rPr>
        <w:t xml:space="preserve"> </w:t>
      </w:r>
      <w:proofErr w:type="spellStart"/>
      <w:r w:rsidR="00783048" w:rsidRPr="00D534F6">
        <w:rPr>
          <w:lang w:val="es-ES" w:eastAsia="en-GB"/>
        </w:rPr>
        <w:t>timp</w:t>
      </w:r>
      <w:proofErr w:type="spellEnd"/>
      <w:r w:rsidR="00783048" w:rsidRPr="00D534F6">
        <w:rPr>
          <w:lang w:val="es-ES" w:eastAsia="en-GB"/>
        </w:rPr>
        <w:t xml:space="preserve"> de </w:t>
      </w:r>
      <w:proofErr w:type="spellStart"/>
      <w:r w:rsidR="00783048" w:rsidRPr="00D534F6">
        <w:rPr>
          <w:lang w:val="es-ES" w:eastAsia="en-GB"/>
        </w:rPr>
        <w:t>cel</w:t>
      </w:r>
      <w:proofErr w:type="spellEnd"/>
      <w:r w:rsidR="00783048" w:rsidRPr="00D534F6">
        <w:rPr>
          <w:lang w:val="es-ES" w:eastAsia="en-GB"/>
        </w:rPr>
        <w:t xml:space="preserve"> </w:t>
      </w:r>
      <w:proofErr w:type="spellStart"/>
      <w:r w:rsidR="00783048" w:rsidRPr="00D534F6">
        <w:rPr>
          <w:lang w:val="es-ES" w:eastAsia="en-GB"/>
        </w:rPr>
        <w:t>puţin</w:t>
      </w:r>
      <w:proofErr w:type="spellEnd"/>
      <w:r w:rsidR="00783048" w:rsidRPr="00D534F6">
        <w:rPr>
          <w:lang w:val="es-ES" w:eastAsia="en-GB"/>
        </w:rPr>
        <w:t xml:space="preserve"> </w:t>
      </w:r>
      <w:r w:rsidR="00A00D67">
        <w:rPr>
          <w:lang w:val="es-ES" w:eastAsia="en-GB"/>
        </w:rPr>
        <w:t xml:space="preserve">5 </w:t>
      </w:r>
      <w:proofErr w:type="spellStart"/>
      <w:r w:rsidR="00A00D67">
        <w:rPr>
          <w:lang w:val="es-ES" w:eastAsia="en-GB"/>
        </w:rPr>
        <w:t>săptămâni</w:t>
      </w:r>
      <w:proofErr w:type="spellEnd"/>
      <w:r w:rsidR="00DA5833" w:rsidRPr="00D534F6">
        <w:rPr>
          <w:lang w:val="es-ES" w:eastAsia="en-GB"/>
        </w:rPr>
        <w:t xml:space="preserve"> </w:t>
      </w:r>
      <w:proofErr w:type="spellStart"/>
      <w:r w:rsidR="00783048" w:rsidRPr="00D534F6">
        <w:rPr>
          <w:lang w:val="es-ES" w:eastAsia="en-GB"/>
        </w:rPr>
        <w:t>după</w:t>
      </w:r>
      <w:proofErr w:type="spellEnd"/>
      <w:r w:rsidR="00783048" w:rsidRPr="00D534F6">
        <w:rPr>
          <w:lang w:val="es-ES" w:eastAsia="en-GB"/>
        </w:rPr>
        <w:t xml:space="preserve"> ultima </w:t>
      </w:r>
      <w:proofErr w:type="spellStart"/>
      <w:r w:rsidR="00783048" w:rsidRPr="00D534F6">
        <w:rPr>
          <w:lang w:val="es-ES" w:eastAsia="en-GB"/>
        </w:rPr>
        <w:t>doză</w:t>
      </w:r>
      <w:proofErr w:type="spellEnd"/>
      <w:r w:rsidR="00783048" w:rsidRPr="00D534F6">
        <w:rPr>
          <w:lang w:val="es-ES" w:eastAsia="en-GB"/>
        </w:rPr>
        <w:t xml:space="preserve"> </w:t>
      </w:r>
      <w:proofErr w:type="spellStart"/>
      <w:r w:rsidR="00783048" w:rsidRPr="00D534F6">
        <w:rPr>
          <w:lang w:val="es-ES" w:eastAsia="en-GB"/>
        </w:rPr>
        <w:t>administrată</w:t>
      </w:r>
      <w:proofErr w:type="spellEnd"/>
      <w:r w:rsidR="00783048" w:rsidRPr="00D534F6">
        <w:rPr>
          <w:lang w:val="es-ES" w:eastAsia="en-GB"/>
        </w:rPr>
        <w:t xml:space="preserve"> de </w:t>
      </w:r>
      <w:proofErr w:type="spellStart"/>
      <w:r w:rsidRPr="00D534F6">
        <w:rPr>
          <w:lang w:val="es-ES" w:eastAsia="en-GB"/>
        </w:rPr>
        <w:t>Alecensa</w:t>
      </w:r>
      <w:proofErr w:type="spellEnd"/>
      <w:r w:rsidR="00DA5833" w:rsidRPr="00D534F6">
        <w:rPr>
          <w:lang w:val="es-ES" w:eastAsia="en-GB"/>
        </w:rPr>
        <w:t xml:space="preserve"> (</w:t>
      </w:r>
      <w:proofErr w:type="spellStart"/>
      <w:r w:rsidR="00641A5F" w:rsidRPr="00D534F6">
        <w:rPr>
          <w:lang w:val="es-ES" w:eastAsia="en-GB"/>
        </w:rPr>
        <w:t>vezi</w:t>
      </w:r>
      <w:proofErr w:type="spellEnd"/>
      <w:r w:rsidR="00641A5F" w:rsidRPr="00D534F6">
        <w:rPr>
          <w:lang w:val="es-ES" w:eastAsia="en-GB"/>
        </w:rPr>
        <w:t xml:space="preserve"> pct.</w:t>
      </w:r>
      <w:r w:rsidR="00DA5833" w:rsidRPr="00D534F6">
        <w:rPr>
          <w:lang w:val="es-ES" w:eastAsia="en-GB"/>
        </w:rPr>
        <w:t xml:space="preserve"> </w:t>
      </w:r>
      <w:r w:rsidR="00991B72" w:rsidRPr="00A00D67">
        <w:rPr>
          <w:lang w:val="es-ES" w:eastAsia="en-GB"/>
        </w:rPr>
        <w:t xml:space="preserve">4.5, </w:t>
      </w:r>
      <w:r w:rsidR="00DA5833" w:rsidRPr="00D534F6">
        <w:rPr>
          <w:lang w:val="es-ES" w:eastAsia="en-GB"/>
        </w:rPr>
        <w:t xml:space="preserve">4.6 </w:t>
      </w:r>
      <w:proofErr w:type="spellStart"/>
      <w:r w:rsidR="00661A83" w:rsidRPr="00D534F6">
        <w:rPr>
          <w:lang w:val="es-ES" w:eastAsia="en-GB"/>
        </w:rPr>
        <w:t>şi</w:t>
      </w:r>
      <w:proofErr w:type="spellEnd"/>
      <w:r w:rsidR="00DA5833" w:rsidRPr="00D534F6">
        <w:rPr>
          <w:lang w:val="es-ES" w:eastAsia="en-GB"/>
        </w:rPr>
        <w:t xml:space="preserve"> 5.3). </w:t>
      </w:r>
      <w:bookmarkStart w:id="47" w:name="_Hlk172301320"/>
      <w:r w:rsidR="000A5F40" w:rsidRPr="000A5F40">
        <w:rPr>
          <w:lang w:val="ro-RO" w:eastAsia="en-GB"/>
        </w:rPr>
        <w:t xml:space="preserve">Pacienţii cu partenere aflate la vârsta fertilă </w:t>
      </w:r>
      <w:r w:rsidR="000A5F40" w:rsidRPr="000A5F40">
        <w:rPr>
          <w:lang w:val="ro-RO"/>
        </w:rPr>
        <w:t xml:space="preserve">trebuie să utilizeze </w:t>
      </w:r>
      <w:r w:rsidR="000A5F40" w:rsidRPr="000A5F40">
        <w:rPr>
          <w:lang w:val="ro-RO" w:eastAsia="en-GB"/>
        </w:rPr>
        <w:t>metode contraceptive cu eficienţă înaltă pe durata tratamentului şi timp de cel puţin 3 luni după ultima doză administrată de Alecensa (vezi pct. 4.6 şi 5.3)</w:t>
      </w:r>
      <w:r w:rsidR="000A5F40">
        <w:rPr>
          <w:lang w:val="ro-RO" w:eastAsia="en-GB"/>
        </w:rPr>
        <w:t>.</w:t>
      </w:r>
    </w:p>
    <w:bookmarkEnd w:id="47"/>
    <w:p w14:paraId="2ABD7060" w14:textId="77777777" w:rsidR="0035245E" w:rsidRPr="00D534F6" w:rsidRDefault="0035245E" w:rsidP="00076BE6">
      <w:pPr>
        <w:rPr>
          <w:lang w:val="es-ES" w:eastAsia="en-GB"/>
        </w:rPr>
      </w:pPr>
    </w:p>
    <w:p w14:paraId="408CE812" w14:textId="77777777" w:rsidR="00DA5833" w:rsidRPr="00D534F6" w:rsidRDefault="00783048" w:rsidP="00076BE6">
      <w:pPr>
        <w:rPr>
          <w:u w:val="single"/>
          <w:lang w:val="es-ES" w:eastAsia="en-GB"/>
        </w:rPr>
      </w:pPr>
      <w:proofErr w:type="spellStart"/>
      <w:r w:rsidRPr="00D534F6">
        <w:rPr>
          <w:u w:val="single"/>
          <w:lang w:val="es-ES" w:eastAsia="en-GB"/>
        </w:rPr>
        <w:t>Intoleranţă</w:t>
      </w:r>
      <w:proofErr w:type="spellEnd"/>
      <w:r w:rsidRPr="00D534F6">
        <w:rPr>
          <w:u w:val="single"/>
          <w:lang w:val="es-ES" w:eastAsia="en-GB"/>
        </w:rPr>
        <w:t xml:space="preserve"> la </w:t>
      </w:r>
      <w:proofErr w:type="spellStart"/>
      <w:r w:rsidRPr="00D534F6">
        <w:rPr>
          <w:u w:val="single"/>
          <w:lang w:val="es-ES" w:eastAsia="en-GB"/>
        </w:rPr>
        <w:t>l</w:t>
      </w:r>
      <w:r w:rsidR="004F316C" w:rsidRPr="00D534F6">
        <w:rPr>
          <w:u w:val="single"/>
          <w:lang w:val="es-ES" w:eastAsia="en-GB"/>
        </w:rPr>
        <w:t>actoză</w:t>
      </w:r>
      <w:proofErr w:type="spellEnd"/>
      <w:r w:rsidR="00DA5833" w:rsidRPr="00D534F6">
        <w:rPr>
          <w:u w:val="single"/>
          <w:lang w:val="es-ES" w:eastAsia="en-GB"/>
        </w:rPr>
        <w:t xml:space="preserve"> </w:t>
      </w:r>
    </w:p>
    <w:p w14:paraId="78AFC22B" w14:textId="77777777" w:rsidR="00DA5833" w:rsidRPr="00D534F6" w:rsidRDefault="00661A83" w:rsidP="00076BE6">
      <w:pPr>
        <w:rPr>
          <w:lang w:val="es-ES" w:eastAsia="en-GB"/>
        </w:rPr>
      </w:pPr>
      <w:proofErr w:type="spellStart"/>
      <w:r w:rsidRPr="00D534F6">
        <w:rPr>
          <w:lang w:val="es-ES" w:eastAsia="en-GB"/>
        </w:rPr>
        <w:t>Acest</w:t>
      </w:r>
      <w:proofErr w:type="spellEnd"/>
      <w:r w:rsidRPr="00D534F6">
        <w:rPr>
          <w:lang w:val="es-ES" w:eastAsia="en-GB"/>
        </w:rPr>
        <w:t xml:space="preserve"> </w:t>
      </w:r>
      <w:proofErr w:type="spellStart"/>
      <w:r w:rsidRPr="00D534F6">
        <w:rPr>
          <w:lang w:val="es-ES" w:eastAsia="en-GB"/>
        </w:rPr>
        <w:t>medicament</w:t>
      </w:r>
      <w:proofErr w:type="spellEnd"/>
      <w:r w:rsidR="00DA5833" w:rsidRPr="00D534F6">
        <w:rPr>
          <w:lang w:val="es-ES" w:eastAsia="en-GB"/>
        </w:rPr>
        <w:t xml:space="preserve"> </w:t>
      </w:r>
      <w:proofErr w:type="spellStart"/>
      <w:r w:rsidR="00F165B1" w:rsidRPr="00D534F6">
        <w:rPr>
          <w:lang w:val="es-ES" w:eastAsia="en-GB"/>
        </w:rPr>
        <w:t>conţine</w:t>
      </w:r>
      <w:proofErr w:type="spellEnd"/>
      <w:r w:rsidR="00DA5833" w:rsidRPr="00D534F6">
        <w:rPr>
          <w:lang w:val="es-ES" w:eastAsia="en-GB"/>
        </w:rPr>
        <w:t xml:space="preserve"> </w:t>
      </w:r>
      <w:proofErr w:type="spellStart"/>
      <w:r w:rsidR="004F316C" w:rsidRPr="00D534F6">
        <w:rPr>
          <w:lang w:val="es-ES" w:eastAsia="en-GB"/>
        </w:rPr>
        <w:t>lactoză</w:t>
      </w:r>
      <w:proofErr w:type="spellEnd"/>
      <w:r w:rsidR="00DA5833" w:rsidRPr="00D534F6">
        <w:rPr>
          <w:lang w:val="es-ES" w:eastAsia="en-GB"/>
        </w:rPr>
        <w:t xml:space="preserve">. </w:t>
      </w:r>
      <w:proofErr w:type="spellStart"/>
      <w:r w:rsidR="001A36F5" w:rsidRPr="00D534F6">
        <w:rPr>
          <w:lang w:val="es-ES" w:eastAsia="en-GB"/>
        </w:rPr>
        <w:t>Pacienţii</w:t>
      </w:r>
      <w:proofErr w:type="spellEnd"/>
      <w:r w:rsidR="00DA5833" w:rsidRPr="00D534F6">
        <w:rPr>
          <w:lang w:val="es-ES" w:eastAsia="en-GB"/>
        </w:rPr>
        <w:t xml:space="preserve"> </w:t>
      </w:r>
      <w:proofErr w:type="spellStart"/>
      <w:r w:rsidRPr="00D534F6">
        <w:rPr>
          <w:lang w:val="es-ES" w:eastAsia="en-GB"/>
        </w:rPr>
        <w:t>cu</w:t>
      </w:r>
      <w:proofErr w:type="spellEnd"/>
      <w:r w:rsidR="00DA5833" w:rsidRPr="00D534F6">
        <w:rPr>
          <w:lang w:val="es-ES" w:eastAsia="en-GB"/>
        </w:rPr>
        <w:t xml:space="preserve"> </w:t>
      </w:r>
      <w:proofErr w:type="spellStart"/>
      <w:r w:rsidRPr="00D534F6">
        <w:rPr>
          <w:lang w:val="es-ES" w:eastAsia="en-GB"/>
        </w:rPr>
        <w:t>probleme</w:t>
      </w:r>
      <w:proofErr w:type="spellEnd"/>
      <w:r w:rsidR="006B1A87" w:rsidRPr="00D534F6">
        <w:rPr>
          <w:lang w:val="es-ES" w:eastAsia="en-GB"/>
        </w:rPr>
        <w:t xml:space="preserve"> </w:t>
      </w:r>
      <w:proofErr w:type="spellStart"/>
      <w:r w:rsidR="006B1A87" w:rsidRPr="00D534F6">
        <w:rPr>
          <w:lang w:val="es-ES" w:eastAsia="en-GB"/>
        </w:rPr>
        <w:t>eredita</w:t>
      </w:r>
      <w:r w:rsidRPr="00D534F6">
        <w:rPr>
          <w:lang w:val="es-ES" w:eastAsia="en-GB"/>
        </w:rPr>
        <w:t>re</w:t>
      </w:r>
      <w:proofErr w:type="spellEnd"/>
      <w:r w:rsidRPr="00D534F6">
        <w:rPr>
          <w:lang w:val="es-ES" w:eastAsia="en-GB"/>
        </w:rPr>
        <w:t xml:space="preserve"> </w:t>
      </w:r>
      <w:r w:rsidR="00DA5833" w:rsidRPr="00D534F6">
        <w:rPr>
          <w:lang w:val="es-ES" w:eastAsia="en-GB"/>
        </w:rPr>
        <w:t xml:space="preserve">rare </w:t>
      </w:r>
      <w:r w:rsidRPr="00D534F6">
        <w:rPr>
          <w:lang w:val="es-ES" w:eastAsia="en-GB"/>
        </w:rPr>
        <w:t>de</w:t>
      </w:r>
      <w:r w:rsidR="00DA5833" w:rsidRPr="00D534F6">
        <w:rPr>
          <w:lang w:val="es-ES" w:eastAsia="en-GB"/>
        </w:rPr>
        <w:t xml:space="preserve"> </w:t>
      </w:r>
      <w:proofErr w:type="spellStart"/>
      <w:r w:rsidRPr="00D534F6">
        <w:rPr>
          <w:lang w:val="es-ES" w:eastAsia="en-GB"/>
        </w:rPr>
        <w:t>intoleranţă</w:t>
      </w:r>
      <w:proofErr w:type="spellEnd"/>
      <w:r w:rsidRPr="00D534F6">
        <w:rPr>
          <w:lang w:val="es-ES" w:eastAsia="en-GB"/>
        </w:rPr>
        <w:t xml:space="preserve"> la </w:t>
      </w:r>
      <w:proofErr w:type="spellStart"/>
      <w:r w:rsidR="00DA5833" w:rsidRPr="00D534F6">
        <w:rPr>
          <w:lang w:val="es-ES" w:eastAsia="en-GB"/>
        </w:rPr>
        <w:t>ga</w:t>
      </w:r>
      <w:r w:rsidR="004F316C" w:rsidRPr="00D534F6">
        <w:rPr>
          <w:lang w:val="es-ES" w:eastAsia="en-GB"/>
        </w:rPr>
        <w:t>lactoză</w:t>
      </w:r>
      <w:proofErr w:type="spellEnd"/>
      <w:r w:rsidR="00DA5833" w:rsidRPr="00D534F6">
        <w:rPr>
          <w:lang w:val="es-ES" w:eastAsia="en-GB"/>
        </w:rPr>
        <w:t xml:space="preserve">, </w:t>
      </w:r>
      <w:proofErr w:type="spellStart"/>
      <w:r w:rsidR="00C830D0" w:rsidRPr="00D534F6">
        <w:rPr>
          <w:lang w:val="es-ES" w:eastAsia="en-GB"/>
        </w:rPr>
        <w:t>deficit</w:t>
      </w:r>
      <w:proofErr w:type="spellEnd"/>
      <w:r w:rsidR="00C830D0" w:rsidRPr="00D534F6">
        <w:rPr>
          <w:lang w:val="es-ES" w:eastAsia="en-GB"/>
        </w:rPr>
        <w:t xml:space="preserve"> </w:t>
      </w:r>
      <w:proofErr w:type="spellStart"/>
      <w:r w:rsidR="00DA5833" w:rsidRPr="00D534F6">
        <w:rPr>
          <w:lang w:val="es-ES" w:eastAsia="en-GB"/>
        </w:rPr>
        <w:t>congenital</w:t>
      </w:r>
      <w:proofErr w:type="spellEnd"/>
      <w:r w:rsidR="00DA5833" w:rsidRPr="00D534F6">
        <w:rPr>
          <w:lang w:val="es-ES" w:eastAsia="en-GB"/>
        </w:rPr>
        <w:t xml:space="preserve"> </w:t>
      </w:r>
      <w:r w:rsidR="00C830D0" w:rsidRPr="00D534F6">
        <w:rPr>
          <w:lang w:val="es-ES" w:eastAsia="en-GB"/>
        </w:rPr>
        <w:t xml:space="preserve">de </w:t>
      </w:r>
      <w:proofErr w:type="spellStart"/>
      <w:r w:rsidR="00C830D0" w:rsidRPr="00D534F6">
        <w:rPr>
          <w:lang w:val="es-ES" w:eastAsia="en-GB"/>
        </w:rPr>
        <w:t>lactază</w:t>
      </w:r>
      <w:proofErr w:type="spellEnd"/>
      <w:r w:rsidR="00C830D0" w:rsidRPr="00D534F6">
        <w:rPr>
          <w:lang w:val="es-ES" w:eastAsia="en-GB"/>
        </w:rPr>
        <w:t xml:space="preserve"> </w:t>
      </w:r>
      <w:proofErr w:type="spellStart"/>
      <w:r w:rsidR="00C830D0" w:rsidRPr="00D534F6">
        <w:rPr>
          <w:lang w:val="es-ES" w:eastAsia="en-GB"/>
        </w:rPr>
        <w:t>sau</w:t>
      </w:r>
      <w:proofErr w:type="spellEnd"/>
      <w:r w:rsidR="00C830D0" w:rsidRPr="00D534F6">
        <w:rPr>
          <w:lang w:val="es-ES" w:eastAsia="en-GB"/>
        </w:rPr>
        <w:t xml:space="preserve"> </w:t>
      </w:r>
      <w:proofErr w:type="spellStart"/>
      <w:r w:rsidR="00C830D0" w:rsidRPr="00D534F6">
        <w:rPr>
          <w:lang w:val="es-ES" w:eastAsia="en-GB"/>
        </w:rPr>
        <w:t>malabsorbţie</w:t>
      </w:r>
      <w:proofErr w:type="spellEnd"/>
      <w:r w:rsidR="00C830D0" w:rsidRPr="00D534F6">
        <w:rPr>
          <w:lang w:val="es-ES" w:eastAsia="en-GB"/>
        </w:rPr>
        <w:t xml:space="preserve"> de </w:t>
      </w:r>
      <w:proofErr w:type="spellStart"/>
      <w:r w:rsidR="00C830D0" w:rsidRPr="00D534F6">
        <w:rPr>
          <w:lang w:val="es-ES" w:eastAsia="en-GB"/>
        </w:rPr>
        <w:t>glucoză</w:t>
      </w:r>
      <w:r w:rsidR="00DA5833" w:rsidRPr="00D534F6">
        <w:rPr>
          <w:lang w:val="es-ES" w:eastAsia="en-GB"/>
        </w:rPr>
        <w:t>-ga</w:t>
      </w:r>
      <w:r w:rsidR="004F316C" w:rsidRPr="00D534F6">
        <w:rPr>
          <w:lang w:val="es-ES" w:eastAsia="en-GB"/>
        </w:rPr>
        <w:t>lactoză</w:t>
      </w:r>
      <w:proofErr w:type="spellEnd"/>
      <w:r w:rsidR="00DA5833" w:rsidRPr="00D534F6">
        <w:rPr>
          <w:lang w:val="es-ES" w:eastAsia="en-GB"/>
        </w:rPr>
        <w:t xml:space="preserve"> </w:t>
      </w:r>
      <w:proofErr w:type="spellStart"/>
      <w:r w:rsidR="00C830D0" w:rsidRPr="00D534F6">
        <w:rPr>
          <w:lang w:val="es-ES" w:eastAsia="en-GB"/>
        </w:rPr>
        <w:t>nu</w:t>
      </w:r>
      <w:proofErr w:type="spellEnd"/>
      <w:r w:rsidR="00C830D0" w:rsidRPr="00D534F6">
        <w:rPr>
          <w:lang w:val="es-ES" w:eastAsia="en-GB"/>
        </w:rPr>
        <w:t xml:space="preserve"> </w:t>
      </w:r>
      <w:proofErr w:type="spellStart"/>
      <w:r w:rsidR="00C830D0" w:rsidRPr="00D534F6">
        <w:rPr>
          <w:lang w:val="es-ES" w:eastAsia="en-GB"/>
        </w:rPr>
        <w:t>trebuie</w:t>
      </w:r>
      <w:proofErr w:type="spellEnd"/>
      <w:r w:rsidR="00C830D0" w:rsidRPr="00D534F6">
        <w:rPr>
          <w:lang w:val="es-ES" w:eastAsia="en-GB"/>
        </w:rPr>
        <w:t xml:space="preserve"> </w:t>
      </w:r>
      <w:proofErr w:type="spellStart"/>
      <w:r w:rsidR="00C830D0" w:rsidRPr="00D534F6">
        <w:rPr>
          <w:lang w:val="es-ES" w:eastAsia="en-GB"/>
        </w:rPr>
        <w:t>să</w:t>
      </w:r>
      <w:proofErr w:type="spellEnd"/>
      <w:r w:rsidR="00C830D0" w:rsidRPr="00D534F6">
        <w:rPr>
          <w:lang w:val="es-ES" w:eastAsia="en-GB"/>
        </w:rPr>
        <w:t xml:space="preserve"> </w:t>
      </w:r>
      <w:proofErr w:type="spellStart"/>
      <w:r w:rsidR="00C830D0" w:rsidRPr="00D534F6">
        <w:rPr>
          <w:lang w:val="es-ES" w:eastAsia="en-GB"/>
        </w:rPr>
        <w:t>ia</w:t>
      </w:r>
      <w:proofErr w:type="spellEnd"/>
      <w:r w:rsidR="00C830D0" w:rsidRPr="00D534F6">
        <w:rPr>
          <w:lang w:val="es-ES" w:eastAsia="en-GB"/>
        </w:rPr>
        <w:t xml:space="preserve"> </w:t>
      </w:r>
      <w:proofErr w:type="spellStart"/>
      <w:r w:rsidR="00C830D0" w:rsidRPr="00D534F6">
        <w:rPr>
          <w:lang w:val="es-ES" w:eastAsia="en-GB"/>
        </w:rPr>
        <w:t>acest</w:t>
      </w:r>
      <w:proofErr w:type="spellEnd"/>
      <w:r w:rsidR="00C830D0" w:rsidRPr="00D534F6">
        <w:rPr>
          <w:lang w:val="es-ES" w:eastAsia="en-GB"/>
        </w:rPr>
        <w:t xml:space="preserve"> </w:t>
      </w:r>
      <w:proofErr w:type="spellStart"/>
      <w:r w:rsidRPr="00D534F6">
        <w:rPr>
          <w:lang w:val="es-ES" w:eastAsia="en-GB"/>
        </w:rPr>
        <w:t>medicament</w:t>
      </w:r>
      <w:proofErr w:type="spellEnd"/>
      <w:r w:rsidR="00DA5833" w:rsidRPr="00D534F6">
        <w:rPr>
          <w:lang w:val="es-ES" w:eastAsia="en-GB"/>
        </w:rPr>
        <w:t>.</w:t>
      </w:r>
    </w:p>
    <w:p w14:paraId="09B8DE57" w14:textId="77777777" w:rsidR="005806FC" w:rsidRPr="00D534F6" w:rsidRDefault="005806FC" w:rsidP="00076BE6">
      <w:pPr>
        <w:rPr>
          <w:lang w:val="es-ES" w:eastAsia="en-GB"/>
        </w:rPr>
      </w:pPr>
    </w:p>
    <w:p w14:paraId="143666AE" w14:textId="77777777" w:rsidR="005806FC" w:rsidRPr="00D534F6" w:rsidRDefault="005806FC" w:rsidP="00076BE6">
      <w:pPr>
        <w:rPr>
          <w:u w:val="single"/>
          <w:lang w:val="es-ES" w:eastAsia="en-GB"/>
        </w:rPr>
      </w:pPr>
      <w:proofErr w:type="spellStart"/>
      <w:r w:rsidRPr="00D534F6">
        <w:rPr>
          <w:u w:val="single"/>
          <w:lang w:val="es-ES" w:eastAsia="en-GB"/>
        </w:rPr>
        <w:t>Conţinut</w:t>
      </w:r>
      <w:proofErr w:type="spellEnd"/>
      <w:r w:rsidRPr="00D534F6">
        <w:rPr>
          <w:u w:val="single"/>
          <w:lang w:val="es-ES" w:eastAsia="en-GB"/>
        </w:rPr>
        <w:t xml:space="preserve"> de </w:t>
      </w:r>
      <w:proofErr w:type="spellStart"/>
      <w:r w:rsidRPr="00D534F6">
        <w:rPr>
          <w:u w:val="single"/>
          <w:lang w:val="es-ES" w:eastAsia="en-GB"/>
        </w:rPr>
        <w:t>sodiu</w:t>
      </w:r>
      <w:proofErr w:type="spellEnd"/>
    </w:p>
    <w:p w14:paraId="060DE819" w14:textId="77777777" w:rsidR="00D125CB" w:rsidRPr="00D534F6" w:rsidRDefault="00D125CB" w:rsidP="00076BE6">
      <w:pPr>
        <w:rPr>
          <w:lang w:val="es-ES" w:eastAsia="en-GB"/>
        </w:rPr>
      </w:pPr>
      <w:proofErr w:type="spellStart"/>
      <w:r>
        <w:rPr>
          <w:lang w:val="es-ES" w:eastAsia="en-GB"/>
        </w:rPr>
        <w:t>Acest</w:t>
      </w:r>
      <w:proofErr w:type="spellEnd"/>
      <w:r>
        <w:rPr>
          <w:lang w:val="es-ES" w:eastAsia="en-GB"/>
        </w:rPr>
        <w:t xml:space="preserve"> </w:t>
      </w:r>
      <w:proofErr w:type="spellStart"/>
      <w:r>
        <w:rPr>
          <w:lang w:val="es-ES" w:eastAsia="en-GB"/>
        </w:rPr>
        <w:t>medicament</w:t>
      </w:r>
      <w:proofErr w:type="spellEnd"/>
      <w:r>
        <w:rPr>
          <w:lang w:val="es-ES" w:eastAsia="en-GB"/>
        </w:rPr>
        <w:t xml:space="preserve"> </w:t>
      </w:r>
      <w:proofErr w:type="spellStart"/>
      <w:r>
        <w:rPr>
          <w:lang w:val="es-ES" w:eastAsia="en-GB"/>
        </w:rPr>
        <w:t>conţine</w:t>
      </w:r>
      <w:proofErr w:type="spellEnd"/>
      <w:r>
        <w:rPr>
          <w:lang w:val="es-ES" w:eastAsia="en-GB"/>
        </w:rPr>
        <w:t xml:space="preserve"> </w:t>
      </w:r>
      <w:proofErr w:type="spellStart"/>
      <w:r w:rsidR="008E2E06">
        <w:rPr>
          <w:lang w:val="es-ES" w:eastAsia="en-GB"/>
        </w:rPr>
        <w:t>sodiu</w:t>
      </w:r>
      <w:proofErr w:type="spellEnd"/>
      <w:r w:rsidR="008E2E06">
        <w:rPr>
          <w:lang w:val="es-ES" w:eastAsia="en-GB"/>
        </w:rPr>
        <w:t xml:space="preserve"> </w:t>
      </w:r>
      <w:r>
        <w:rPr>
          <w:lang w:val="es-ES" w:eastAsia="en-GB"/>
        </w:rPr>
        <w:t>48 mg pe</w:t>
      </w:r>
      <w:r w:rsidR="00D22B64">
        <w:rPr>
          <w:lang w:val="es-ES" w:eastAsia="en-GB"/>
        </w:rPr>
        <w:t>r</w:t>
      </w:r>
      <w:r>
        <w:rPr>
          <w:lang w:val="es-ES" w:eastAsia="en-GB"/>
        </w:rPr>
        <w:t xml:space="preserve"> </w:t>
      </w:r>
      <w:proofErr w:type="spellStart"/>
      <w:r>
        <w:rPr>
          <w:lang w:val="es-ES" w:eastAsia="en-GB"/>
        </w:rPr>
        <w:t>doză</w:t>
      </w:r>
      <w:proofErr w:type="spellEnd"/>
      <w:r>
        <w:rPr>
          <w:lang w:val="es-ES" w:eastAsia="en-GB"/>
        </w:rPr>
        <w:t xml:space="preserve"> </w:t>
      </w:r>
      <w:proofErr w:type="spellStart"/>
      <w:r>
        <w:rPr>
          <w:lang w:val="es-ES" w:eastAsia="en-GB"/>
        </w:rPr>
        <w:t>zilnică</w:t>
      </w:r>
      <w:proofErr w:type="spellEnd"/>
      <w:r>
        <w:rPr>
          <w:lang w:val="es-ES" w:eastAsia="en-GB"/>
        </w:rPr>
        <w:t xml:space="preserve"> (1200 mg), </w:t>
      </w:r>
      <w:proofErr w:type="spellStart"/>
      <w:r>
        <w:rPr>
          <w:lang w:val="es-ES" w:eastAsia="en-GB"/>
        </w:rPr>
        <w:t>echivalent</w:t>
      </w:r>
      <w:proofErr w:type="spellEnd"/>
      <w:r>
        <w:rPr>
          <w:lang w:val="es-ES" w:eastAsia="en-GB"/>
        </w:rPr>
        <w:t xml:space="preserve"> </w:t>
      </w:r>
      <w:proofErr w:type="spellStart"/>
      <w:r>
        <w:rPr>
          <w:lang w:val="es-ES" w:eastAsia="en-GB"/>
        </w:rPr>
        <w:t>cu</w:t>
      </w:r>
      <w:proofErr w:type="spellEnd"/>
      <w:r>
        <w:rPr>
          <w:lang w:val="es-ES" w:eastAsia="en-GB"/>
        </w:rPr>
        <w:t xml:space="preserve"> 2,4% din </w:t>
      </w:r>
      <w:proofErr w:type="spellStart"/>
      <w:r>
        <w:rPr>
          <w:lang w:val="es-ES" w:eastAsia="en-GB"/>
        </w:rPr>
        <w:t>doza</w:t>
      </w:r>
      <w:proofErr w:type="spellEnd"/>
      <w:r>
        <w:rPr>
          <w:lang w:val="es-ES" w:eastAsia="en-GB"/>
        </w:rPr>
        <w:t xml:space="preserve"> </w:t>
      </w:r>
      <w:proofErr w:type="spellStart"/>
      <w:r>
        <w:rPr>
          <w:lang w:val="es-ES" w:eastAsia="en-GB"/>
        </w:rPr>
        <w:t>maximă</w:t>
      </w:r>
      <w:proofErr w:type="spellEnd"/>
      <w:r>
        <w:rPr>
          <w:lang w:val="es-ES" w:eastAsia="en-GB"/>
        </w:rPr>
        <w:t xml:space="preserve"> </w:t>
      </w:r>
      <w:proofErr w:type="spellStart"/>
      <w:r>
        <w:rPr>
          <w:lang w:val="es-ES" w:eastAsia="en-GB"/>
        </w:rPr>
        <w:t>zilnică</w:t>
      </w:r>
      <w:proofErr w:type="spellEnd"/>
      <w:r>
        <w:rPr>
          <w:lang w:val="es-ES" w:eastAsia="en-GB"/>
        </w:rPr>
        <w:t xml:space="preserve"> </w:t>
      </w:r>
      <w:proofErr w:type="spellStart"/>
      <w:r>
        <w:rPr>
          <w:lang w:val="es-ES" w:eastAsia="en-GB"/>
        </w:rPr>
        <w:t>recomandată</w:t>
      </w:r>
      <w:proofErr w:type="spellEnd"/>
      <w:r>
        <w:rPr>
          <w:lang w:val="es-ES" w:eastAsia="en-GB"/>
        </w:rPr>
        <w:t xml:space="preserve"> de OMS de 2 g </w:t>
      </w:r>
      <w:proofErr w:type="spellStart"/>
      <w:r>
        <w:rPr>
          <w:lang w:val="es-ES" w:eastAsia="en-GB"/>
        </w:rPr>
        <w:t>sodiu</w:t>
      </w:r>
      <w:proofErr w:type="spellEnd"/>
      <w:r>
        <w:rPr>
          <w:lang w:val="es-ES" w:eastAsia="en-GB"/>
        </w:rPr>
        <w:t xml:space="preserve"> </w:t>
      </w:r>
      <w:proofErr w:type="spellStart"/>
      <w:r>
        <w:rPr>
          <w:lang w:val="es-ES" w:eastAsia="en-GB"/>
        </w:rPr>
        <w:t>pentru</w:t>
      </w:r>
      <w:proofErr w:type="spellEnd"/>
      <w:r>
        <w:rPr>
          <w:lang w:val="es-ES" w:eastAsia="en-GB"/>
        </w:rPr>
        <w:t xml:space="preserve"> un </w:t>
      </w:r>
      <w:proofErr w:type="spellStart"/>
      <w:r>
        <w:rPr>
          <w:lang w:val="es-ES" w:eastAsia="en-GB"/>
        </w:rPr>
        <w:t>adult</w:t>
      </w:r>
      <w:proofErr w:type="spellEnd"/>
      <w:r>
        <w:rPr>
          <w:lang w:val="es-ES" w:eastAsia="en-GB"/>
        </w:rPr>
        <w:t>.</w:t>
      </w:r>
    </w:p>
    <w:p w14:paraId="5E8DB41D" w14:textId="77777777" w:rsidR="00DA5833" w:rsidRPr="00D534F6" w:rsidRDefault="00DA5833" w:rsidP="00076BE6">
      <w:pPr>
        <w:outlineLvl w:val="0"/>
        <w:rPr>
          <w:noProof/>
          <w:szCs w:val="22"/>
          <w:lang w:val="es-ES"/>
        </w:rPr>
      </w:pPr>
    </w:p>
    <w:p w14:paraId="7D439CBD" w14:textId="77777777" w:rsidR="00DA5833" w:rsidRPr="00D534F6" w:rsidRDefault="00DA5833" w:rsidP="00076BE6">
      <w:pPr>
        <w:ind w:left="567" w:hanging="567"/>
        <w:outlineLvl w:val="0"/>
        <w:rPr>
          <w:noProof/>
          <w:szCs w:val="22"/>
          <w:lang w:val="es-ES"/>
        </w:rPr>
      </w:pPr>
      <w:r w:rsidRPr="00D534F6">
        <w:rPr>
          <w:b/>
          <w:noProof/>
          <w:szCs w:val="22"/>
          <w:lang w:val="es-ES"/>
        </w:rPr>
        <w:t>4.5</w:t>
      </w:r>
      <w:r w:rsidRPr="00D534F6">
        <w:rPr>
          <w:b/>
          <w:noProof/>
          <w:szCs w:val="22"/>
          <w:lang w:val="es-ES"/>
        </w:rPr>
        <w:tab/>
      </w:r>
      <w:r w:rsidR="00536CA1" w:rsidRPr="00536CA1">
        <w:rPr>
          <w:b/>
          <w:noProof/>
          <w:szCs w:val="22"/>
          <w:lang w:val="ro-RO"/>
        </w:rPr>
        <w:t>Interacţiuni cu alte medicamente şi alte forme de interacţiune</w:t>
      </w:r>
    </w:p>
    <w:p w14:paraId="25E1078E" w14:textId="77777777" w:rsidR="00DA5833" w:rsidRPr="00D534F6" w:rsidRDefault="00DA5833" w:rsidP="00076BE6">
      <w:pPr>
        <w:autoSpaceDE w:val="0"/>
        <w:autoSpaceDN w:val="0"/>
        <w:adjustRightInd w:val="0"/>
        <w:rPr>
          <w:b/>
          <w:szCs w:val="22"/>
          <w:lang w:val="es-ES" w:eastAsia="en-GB"/>
        </w:rPr>
      </w:pPr>
    </w:p>
    <w:p w14:paraId="44EBA708" w14:textId="77777777" w:rsidR="00DA5833" w:rsidRPr="00D534F6" w:rsidRDefault="00323EDF" w:rsidP="00076BE6">
      <w:pPr>
        <w:autoSpaceDE w:val="0"/>
        <w:autoSpaceDN w:val="0"/>
        <w:adjustRightInd w:val="0"/>
        <w:rPr>
          <w:u w:val="single"/>
          <w:lang w:val="es-ES" w:eastAsia="en-GB"/>
        </w:rPr>
      </w:pPr>
      <w:proofErr w:type="spellStart"/>
      <w:r w:rsidRPr="00D534F6">
        <w:rPr>
          <w:u w:val="single"/>
          <w:lang w:val="es-ES" w:eastAsia="en-GB"/>
        </w:rPr>
        <w:t>Efectele</w:t>
      </w:r>
      <w:proofErr w:type="spellEnd"/>
      <w:r w:rsidRPr="00D534F6">
        <w:rPr>
          <w:u w:val="single"/>
          <w:lang w:val="es-ES" w:eastAsia="en-GB"/>
        </w:rPr>
        <w:t xml:space="preserve"> altor </w:t>
      </w:r>
      <w:r w:rsidR="00661A83" w:rsidRPr="00D534F6">
        <w:rPr>
          <w:u w:val="single"/>
          <w:lang w:val="es-ES" w:eastAsia="en-GB"/>
        </w:rPr>
        <w:t>medicament</w:t>
      </w:r>
      <w:r w:rsidRPr="00D534F6">
        <w:rPr>
          <w:u w:val="single"/>
          <w:lang w:val="es-ES" w:eastAsia="en-GB"/>
        </w:rPr>
        <w:t xml:space="preserve">e </w:t>
      </w:r>
      <w:proofErr w:type="spellStart"/>
      <w:r w:rsidRPr="00D534F6">
        <w:rPr>
          <w:u w:val="single"/>
          <w:lang w:val="es-ES" w:eastAsia="en-GB"/>
        </w:rPr>
        <w:t>asupra</w:t>
      </w:r>
      <w:proofErr w:type="spellEnd"/>
      <w:r w:rsidRPr="00D534F6">
        <w:rPr>
          <w:u w:val="single"/>
          <w:lang w:val="es-ES" w:eastAsia="en-GB"/>
        </w:rPr>
        <w:t xml:space="preserve"> </w:t>
      </w:r>
      <w:proofErr w:type="spellStart"/>
      <w:r w:rsidR="00DA5833" w:rsidRPr="00D534F6">
        <w:rPr>
          <w:u w:val="single"/>
          <w:lang w:val="es-ES" w:eastAsia="en-GB"/>
        </w:rPr>
        <w:t>alectinib</w:t>
      </w:r>
      <w:proofErr w:type="spellEnd"/>
    </w:p>
    <w:p w14:paraId="1F73AC95" w14:textId="77777777" w:rsidR="00DA5833" w:rsidRPr="00D534F6" w:rsidRDefault="00323EDF" w:rsidP="00076BE6">
      <w:pPr>
        <w:rPr>
          <w:lang w:val="es-ES"/>
        </w:rPr>
      </w:pPr>
      <w:r w:rsidRPr="00D534F6">
        <w:rPr>
          <w:lang w:val="es-ES"/>
        </w:rPr>
        <w:t xml:space="preserve">Pe baza </w:t>
      </w:r>
      <w:proofErr w:type="spellStart"/>
      <w:r w:rsidRPr="00D534F6">
        <w:rPr>
          <w:lang w:val="es-ES"/>
        </w:rPr>
        <w:t>datelor</w:t>
      </w:r>
      <w:proofErr w:type="spellEnd"/>
      <w:r w:rsidR="00DA5833" w:rsidRPr="00D534F6">
        <w:rPr>
          <w:lang w:val="es-ES"/>
        </w:rPr>
        <w:t xml:space="preserve"> </w:t>
      </w:r>
      <w:r w:rsidR="00DA5833" w:rsidRPr="00D534F6">
        <w:rPr>
          <w:i/>
          <w:lang w:val="es-ES"/>
        </w:rPr>
        <w:t>in vitro</w:t>
      </w:r>
      <w:r w:rsidR="00DA5833" w:rsidRPr="00D534F6">
        <w:rPr>
          <w:lang w:val="es-ES"/>
        </w:rPr>
        <w:t xml:space="preserve">, </w:t>
      </w:r>
      <w:proofErr w:type="spellStart"/>
      <w:r w:rsidR="00380023">
        <w:rPr>
          <w:lang w:val="es-ES"/>
        </w:rPr>
        <w:t>izoenzima</w:t>
      </w:r>
      <w:proofErr w:type="spellEnd"/>
      <w:r w:rsidR="00380023">
        <w:rPr>
          <w:lang w:val="es-ES"/>
        </w:rPr>
        <w:t xml:space="preserve"> </w:t>
      </w:r>
      <w:r w:rsidR="00DA5833" w:rsidRPr="00D534F6">
        <w:rPr>
          <w:lang w:val="es-ES"/>
        </w:rPr>
        <w:t xml:space="preserve">CYP3A4 </w:t>
      </w:r>
      <w:r w:rsidRPr="00D534F6">
        <w:rPr>
          <w:lang w:val="es-ES"/>
        </w:rPr>
        <w:t xml:space="preserve">este </w:t>
      </w:r>
      <w:proofErr w:type="spellStart"/>
      <w:r w:rsidR="00B8433A" w:rsidRPr="00D534F6">
        <w:rPr>
          <w:lang w:val="es-ES"/>
        </w:rPr>
        <w:t>principala</w:t>
      </w:r>
      <w:proofErr w:type="spellEnd"/>
      <w:r w:rsidR="00B8433A" w:rsidRPr="00D534F6">
        <w:rPr>
          <w:lang w:val="es-ES"/>
        </w:rPr>
        <w:t xml:space="preserve"> </w:t>
      </w:r>
      <w:proofErr w:type="spellStart"/>
      <w:r w:rsidR="00B8433A" w:rsidRPr="00D534F6">
        <w:rPr>
          <w:lang w:val="es-ES"/>
        </w:rPr>
        <w:t>enzimă</w:t>
      </w:r>
      <w:proofErr w:type="spellEnd"/>
      <w:r w:rsidRPr="00D534F6">
        <w:rPr>
          <w:lang w:val="es-ES"/>
        </w:rPr>
        <w:t xml:space="preserve"> care </w:t>
      </w:r>
      <w:proofErr w:type="spellStart"/>
      <w:r w:rsidRPr="00D534F6">
        <w:rPr>
          <w:lang w:val="es-ES"/>
        </w:rPr>
        <w:t>mediază</w:t>
      </w:r>
      <w:proofErr w:type="spellEnd"/>
      <w:r w:rsidRPr="00D534F6">
        <w:rPr>
          <w:lang w:val="es-ES"/>
        </w:rPr>
        <w:t xml:space="preserve"> </w:t>
      </w:r>
      <w:proofErr w:type="spellStart"/>
      <w:r w:rsidRPr="00D534F6">
        <w:rPr>
          <w:lang w:val="es-ES"/>
        </w:rPr>
        <w:t>metabolizarea</w:t>
      </w:r>
      <w:proofErr w:type="spellEnd"/>
      <w:r w:rsidRPr="00D534F6">
        <w:rPr>
          <w:lang w:val="es-ES"/>
        </w:rPr>
        <w:t xml:space="preserve"> </w:t>
      </w:r>
      <w:proofErr w:type="spellStart"/>
      <w:r w:rsidR="00DA5833" w:rsidRPr="00D534F6">
        <w:rPr>
          <w:lang w:val="es-ES"/>
        </w:rPr>
        <w:t>alectinib</w:t>
      </w:r>
      <w:proofErr w:type="spellEnd"/>
      <w:r w:rsidR="00DA5833" w:rsidRPr="00D534F6">
        <w:rPr>
          <w:lang w:val="es-ES"/>
        </w:rPr>
        <w:t xml:space="preserve"> </w:t>
      </w:r>
      <w:proofErr w:type="spellStart"/>
      <w:r w:rsidRPr="00D534F6">
        <w:rPr>
          <w:lang w:val="es-ES"/>
        </w:rPr>
        <w:t>şi</w:t>
      </w:r>
      <w:proofErr w:type="spellEnd"/>
      <w:r w:rsidRPr="00D534F6">
        <w:rPr>
          <w:lang w:val="es-ES"/>
        </w:rPr>
        <w:t xml:space="preserve"> a</w:t>
      </w:r>
      <w:r w:rsidR="00DA5833" w:rsidRPr="00D534F6">
        <w:rPr>
          <w:lang w:val="es-ES"/>
        </w:rPr>
        <w:t xml:space="preserve"> </w:t>
      </w:r>
      <w:proofErr w:type="spellStart"/>
      <w:r w:rsidRPr="00D534F6">
        <w:rPr>
          <w:lang w:val="es-ES"/>
        </w:rPr>
        <w:t>metabolitului</w:t>
      </w:r>
      <w:proofErr w:type="spellEnd"/>
      <w:r w:rsidRPr="00D534F6">
        <w:rPr>
          <w:lang w:val="es-ES"/>
        </w:rPr>
        <w:t xml:space="preserve"> </w:t>
      </w:r>
      <w:proofErr w:type="spellStart"/>
      <w:r w:rsidRPr="00D534F6">
        <w:rPr>
          <w:lang w:val="es-ES"/>
        </w:rPr>
        <w:t>său</w:t>
      </w:r>
      <w:proofErr w:type="spellEnd"/>
      <w:r w:rsidRPr="00D534F6">
        <w:rPr>
          <w:lang w:val="es-ES"/>
        </w:rPr>
        <w:t xml:space="preserve"> </w:t>
      </w:r>
      <w:proofErr w:type="spellStart"/>
      <w:r w:rsidRPr="00D534F6">
        <w:rPr>
          <w:lang w:val="es-ES"/>
        </w:rPr>
        <w:t>activ</w:t>
      </w:r>
      <w:proofErr w:type="spellEnd"/>
      <w:r w:rsidRPr="00D534F6">
        <w:rPr>
          <w:lang w:val="es-ES"/>
        </w:rPr>
        <w:t xml:space="preserve"> </w:t>
      </w:r>
      <w:proofErr w:type="spellStart"/>
      <w:r w:rsidRPr="00D534F6">
        <w:rPr>
          <w:lang w:val="es-ES"/>
        </w:rPr>
        <w:t>major</w:t>
      </w:r>
      <w:proofErr w:type="spellEnd"/>
      <w:r w:rsidR="00DA5833" w:rsidRPr="00D534F6">
        <w:rPr>
          <w:lang w:val="es-ES"/>
        </w:rPr>
        <w:t xml:space="preserve"> M4, </w:t>
      </w:r>
      <w:proofErr w:type="spellStart"/>
      <w:r w:rsidRPr="00D534F6">
        <w:rPr>
          <w:lang w:val="es-ES"/>
        </w:rPr>
        <w:t>în</w:t>
      </w:r>
      <w:proofErr w:type="spellEnd"/>
      <w:r w:rsidRPr="00D534F6">
        <w:rPr>
          <w:lang w:val="es-ES"/>
        </w:rPr>
        <w:t xml:space="preserve"> </w:t>
      </w:r>
      <w:proofErr w:type="spellStart"/>
      <w:r w:rsidRPr="00D534F6">
        <w:rPr>
          <w:lang w:val="es-ES"/>
        </w:rPr>
        <w:t>timp</w:t>
      </w:r>
      <w:proofErr w:type="spellEnd"/>
      <w:r w:rsidRPr="00D534F6">
        <w:rPr>
          <w:lang w:val="es-ES"/>
        </w:rPr>
        <w:t xml:space="preserve"> ce </w:t>
      </w:r>
      <w:proofErr w:type="spellStart"/>
      <w:r w:rsidR="00380023">
        <w:rPr>
          <w:lang w:val="es-ES"/>
        </w:rPr>
        <w:t>izoenzima</w:t>
      </w:r>
      <w:proofErr w:type="spellEnd"/>
      <w:r w:rsidR="00380023">
        <w:rPr>
          <w:lang w:val="es-ES"/>
        </w:rPr>
        <w:t xml:space="preserve"> </w:t>
      </w:r>
      <w:r w:rsidR="00DA5833" w:rsidRPr="00D534F6">
        <w:rPr>
          <w:lang w:val="es-ES"/>
        </w:rPr>
        <w:t xml:space="preserve">CYP3A </w:t>
      </w:r>
      <w:proofErr w:type="spellStart"/>
      <w:r w:rsidRPr="00D534F6">
        <w:rPr>
          <w:lang w:val="es-ES"/>
        </w:rPr>
        <w:t>contribuie</w:t>
      </w:r>
      <w:proofErr w:type="spellEnd"/>
      <w:r w:rsidRPr="00D534F6">
        <w:rPr>
          <w:lang w:val="es-ES"/>
        </w:rPr>
        <w:t xml:space="preserve"> </w:t>
      </w:r>
      <w:proofErr w:type="spellStart"/>
      <w:r w:rsidRPr="00D534F6">
        <w:rPr>
          <w:lang w:val="es-ES"/>
        </w:rPr>
        <w:t>la</w:t>
      </w:r>
      <w:proofErr w:type="spellEnd"/>
      <w:r w:rsidRPr="00D534F6">
        <w:rPr>
          <w:lang w:val="es-ES"/>
        </w:rPr>
        <w:t xml:space="preserve"> </w:t>
      </w:r>
      <w:r w:rsidR="00DA5833" w:rsidRPr="00D534F6">
        <w:rPr>
          <w:lang w:val="es-ES"/>
        </w:rPr>
        <w:t xml:space="preserve">40% </w:t>
      </w:r>
      <w:r w:rsidR="00DA5833">
        <w:sym w:font="Symbol" w:char="F02D"/>
      </w:r>
      <w:r w:rsidR="00DA5833" w:rsidRPr="00D534F6">
        <w:rPr>
          <w:lang w:val="es-ES"/>
        </w:rPr>
        <w:t xml:space="preserve"> 50% </w:t>
      </w:r>
      <w:r w:rsidR="00764449" w:rsidRPr="00D534F6">
        <w:rPr>
          <w:lang w:val="es-ES"/>
        </w:rPr>
        <w:t>din</w:t>
      </w:r>
      <w:r w:rsidR="00DA5833" w:rsidRPr="00D534F6">
        <w:rPr>
          <w:lang w:val="es-ES"/>
        </w:rPr>
        <w:t xml:space="preserve"> </w:t>
      </w:r>
      <w:proofErr w:type="spellStart"/>
      <w:r w:rsidR="00764449" w:rsidRPr="00D534F6">
        <w:rPr>
          <w:lang w:val="es-ES"/>
        </w:rPr>
        <w:t>metabolizarea</w:t>
      </w:r>
      <w:proofErr w:type="spellEnd"/>
      <w:r w:rsidR="00764449" w:rsidRPr="00D534F6">
        <w:rPr>
          <w:lang w:val="es-ES"/>
        </w:rPr>
        <w:t xml:space="preserve"> </w:t>
      </w:r>
      <w:proofErr w:type="spellStart"/>
      <w:r w:rsidR="00764449" w:rsidRPr="00D534F6">
        <w:rPr>
          <w:lang w:val="es-ES"/>
        </w:rPr>
        <w:t>hepatică</w:t>
      </w:r>
      <w:proofErr w:type="spellEnd"/>
      <w:r w:rsidR="00764449" w:rsidRPr="00D534F6">
        <w:rPr>
          <w:lang w:val="es-ES"/>
        </w:rPr>
        <w:t xml:space="preserve"> </w:t>
      </w:r>
      <w:proofErr w:type="spellStart"/>
      <w:r w:rsidR="00764449" w:rsidRPr="00D534F6">
        <w:rPr>
          <w:lang w:val="es-ES"/>
        </w:rPr>
        <w:t>totală</w:t>
      </w:r>
      <w:proofErr w:type="spellEnd"/>
      <w:r w:rsidR="00DA5833" w:rsidRPr="00D534F6">
        <w:rPr>
          <w:lang w:val="es-ES"/>
        </w:rPr>
        <w:t xml:space="preserve">. </w:t>
      </w:r>
      <w:r w:rsidR="00764449" w:rsidRPr="00D534F6">
        <w:rPr>
          <w:i/>
          <w:lang w:val="es-ES"/>
        </w:rPr>
        <w:t>In vitro</w:t>
      </w:r>
      <w:r w:rsidR="00764449" w:rsidRPr="00D534F6">
        <w:rPr>
          <w:lang w:val="es-ES"/>
        </w:rPr>
        <w:t xml:space="preserve">, </w:t>
      </w:r>
      <w:r w:rsidR="00DA5833" w:rsidRPr="00D534F6">
        <w:rPr>
          <w:lang w:val="es-ES"/>
        </w:rPr>
        <w:t xml:space="preserve">M4 </w:t>
      </w:r>
      <w:r w:rsidR="00764449" w:rsidRPr="00D534F6">
        <w:rPr>
          <w:lang w:val="es-ES"/>
        </w:rPr>
        <w:t xml:space="preserve">a </w:t>
      </w:r>
      <w:proofErr w:type="spellStart"/>
      <w:r w:rsidR="00764449" w:rsidRPr="00D534F6">
        <w:rPr>
          <w:lang w:val="es-ES"/>
        </w:rPr>
        <w:t>demonstrat</w:t>
      </w:r>
      <w:proofErr w:type="spellEnd"/>
      <w:r w:rsidR="00764449" w:rsidRPr="00D534F6">
        <w:rPr>
          <w:lang w:val="es-ES"/>
        </w:rPr>
        <w:t xml:space="preserve"> </w:t>
      </w:r>
      <w:proofErr w:type="spellStart"/>
      <w:r w:rsidR="00764449" w:rsidRPr="00D534F6">
        <w:rPr>
          <w:lang w:val="es-ES"/>
        </w:rPr>
        <w:t>potenţă</w:t>
      </w:r>
      <w:proofErr w:type="spellEnd"/>
      <w:r w:rsidR="00764449" w:rsidRPr="00D534F6">
        <w:rPr>
          <w:lang w:val="es-ES"/>
        </w:rPr>
        <w:t xml:space="preserve"> </w:t>
      </w:r>
      <w:proofErr w:type="spellStart"/>
      <w:r w:rsidR="00764449" w:rsidRPr="00D534F6">
        <w:rPr>
          <w:lang w:val="es-ES"/>
        </w:rPr>
        <w:t>şi</w:t>
      </w:r>
      <w:proofErr w:type="spellEnd"/>
      <w:r w:rsidR="00764449" w:rsidRPr="00D534F6">
        <w:rPr>
          <w:lang w:val="es-ES"/>
        </w:rPr>
        <w:t xml:space="preserve"> </w:t>
      </w:r>
      <w:proofErr w:type="spellStart"/>
      <w:r w:rsidR="00764449" w:rsidRPr="00D534F6">
        <w:rPr>
          <w:lang w:val="es-ES"/>
        </w:rPr>
        <w:t>activitate</w:t>
      </w:r>
      <w:proofErr w:type="spellEnd"/>
      <w:r w:rsidR="00764449" w:rsidRPr="00D534F6">
        <w:rPr>
          <w:lang w:val="es-ES"/>
        </w:rPr>
        <w:t xml:space="preserve"> </w:t>
      </w:r>
      <w:proofErr w:type="spellStart"/>
      <w:r w:rsidR="00764449" w:rsidRPr="00D534F6">
        <w:rPr>
          <w:lang w:val="es-ES"/>
        </w:rPr>
        <w:t>similare</w:t>
      </w:r>
      <w:proofErr w:type="spellEnd"/>
      <w:r w:rsidR="00764449" w:rsidRPr="00D534F6">
        <w:rPr>
          <w:lang w:val="es-ES"/>
        </w:rPr>
        <w:t xml:space="preserve"> </w:t>
      </w:r>
      <w:proofErr w:type="spellStart"/>
      <w:r w:rsidR="00764449" w:rsidRPr="00D534F6">
        <w:rPr>
          <w:lang w:val="es-ES"/>
        </w:rPr>
        <w:t>împotriva</w:t>
      </w:r>
      <w:proofErr w:type="spellEnd"/>
      <w:r w:rsidR="00764449" w:rsidRPr="00D534F6">
        <w:rPr>
          <w:lang w:val="es-ES"/>
        </w:rPr>
        <w:t xml:space="preserve"> </w:t>
      </w:r>
      <w:r w:rsidR="00DA5833" w:rsidRPr="00D534F6">
        <w:rPr>
          <w:lang w:val="es-ES"/>
        </w:rPr>
        <w:t>ALK.</w:t>
      </w:r>
    </w:p>
    <w:p w14:paraId="33B09F54" w14:textId="77777777" w:rsidR="0035245E" w:rsidRPr="00D534F6" w:rsidRDefault="0035245E" w:rsidP="00076BE6">
      <w:pPr>
        <w:rPr>
          <w:lang w:val="es-ES"/>
        </w:rPr>
      </w:pPr>
    </w:p>
    <w:p w14:paraId="19DD3322" w14:textId="77777777" w:rsidR="00DA5833" w:rsidRPr="00D534F6" w:rsidRDefault="00D330E1">
      <w:pPr>
        <w:autoSpaceDE w:val="0"/>
        <w:autoSpaceDN w:val="0"/>
        <w:adjustRightInd w:val="0"/>
        <w:rPr>
          <w:rFonts w:cs="Arial"/>
          <w:i/>
          <w:szCs w:val="22"/>
          <w:u w:val="single"/>
          <w:lang w:val="es-ES" w:eastAsia="en-GB"/>
        </w:rPr>
        <w:pPrChange w:id="48" w:author="Author">
          <w:pPr>
            <w:autoSpaceDE w:val="0"/>
            <w:autoSpaceDN w:val="0"/>
            <w:adjustRightInd w:val="0"/>
            <w:spacing w:line="300" w:lineRule="atLeast"/>
          </w:pPr>
        </w:pPrChange>
      </w:pPr>
      <w:proofErr w:type="spellStart"/>
      <w:r w:rsidRPr="00D534F6">
        <w:rPr>
          <w:rFonts w:cs="Arial"/>
          <w:i/>
          <w:szCs w:val="22"/>
          <w:u w:val="single"/>
          <w:lang w:val="es-ES" w:eastAsia="en-GB"/>
        </w:rPr>
        <w:t>Inductori</w:t>
      </w:r>
      <w:proofErr w:type="spellEnd"/>
      <w:r w:rsidR="00234F1B" w:rsidRPr="00D534F6">
        <w:rPr>
          <w:rFonts w:cs="Arial"/>
          <w:i/>
          <w:szCs w:val="22"/>
          <w:u w:val="single"/>
          <w:lang w:val="es-ES" w:eastAsia="en-GB"/>
        </w:rPr>
        <w:t xml:space="preserve"> </w:t>
      </w:r>
      <w:proofErr w:type="spellStart"/>
      <w:r w:rsidR="00234F1B" w:rsidRPr="00D534F6">
        <w:rPr>
          <w:rFonts w:cs="Arial"/>
          <w:i/>
          <w:szCs w:val="22"/>
          <w:u w:val="single"/>
          <w:lang w:val="es-ES" w:eastAsia="en-GB"/>
        </w:rPr>
        <w:t>a</w:t>
      </w:r>
      <w:r w:rsidRPr="00D534F6">
        <w:rPr>
          <w:rFonts w:cs="Arial"/>
          <w:i/>
          <w:szCs w:val="22"/>
          <w:u w:val="single"/>
          <w:lang w:val="es-ES" w:eastAsia="en-GB"/>
        </w:rPr>
        <w:t>i</w:t>
      </w:r>
      <w:proofErr w:type="spellEnd"/>
      <w:r w:rsidRPr="00D534F6">
        <w:rPr>
          <w:rFonts w:cs="Arial"/>
          <w:i/>
          <w:szCs w:val="22"/>
          <w:u w:val="single"/>
          <w:lang w:val="es-ES" w:eastAsia="en-GB"/>
        </w:rPr>
        <w:t xml:space="preserve"> </w:t>
      </w:r>
      <w:proofErr w:type="spellStart"/>
      <w:r w:rsidR="00380023">
        <w:rPr>
          <w:rFonts w:cs="Arial"/>
          <w:i/>
          <w:szCs w:val="22"/>
          <w:u w:val="single"/>
          <w:lang w:val="es-ES" w:eastAsia="en-GB"/>
        </w:rPr>
        <w:t>izoenzimei</w:t>
      </w:r>
      <w:proofErr w:type="spellEnd"/>
      <w:r w:rsidR="00380023">
        <w:rPr>
          <w:rFonts w:cs="Arial"/>
          <w:i/>
          <w:szCs w:val="22"/>
          <w:u w:val="single"/>
          <w:lang w:val="es-ES" w:eastAsia="en-GB"/>
        </w:rPr>
        <w:t xml:space="preserve"> </w:t>
      </w:r>
      <w:r w:rsidR="00DA5833" w:rsidRPr="00D534F6">
        <w:rPr>
          <w:rFonts w:cs="Arial"/>
          <w:i/>
          <w:szCs w:val="22"/>
          <w:u w:val="single"/>
          <w:lang w:val="es-ES" w:eastAsia="en-GB"/>
        </w:rPr>
        <w:t xml:space="preserve">CYP3A </w:t>
      </w:r>
    </w:p>
    <w:p w14:paraId="55FF5C1E" w14:textId="77777777" w:rsidR="00DA5833" w:rsidRPr="00D534F6" w:rsidRDefault="00D330E1" w:rsidP="00076BE6">
      <w:pPr>
        <w:rPr>
          <w:lang w:val="es-ES"/>
        </w:rPr>
      </w:pPr>
      <w:proofErr w:type="spellStart"/>
      <w:r w:rsidRPr="00D534F6">
        <w:rPr>
          <w:lang w:val="es-ES"/>
        </w:rPr>
        <w:t>Administrarea</w:t>
      </w:r>
      <w:proofErr w:type="spellEnd"/>
      <w:r w:rsidRPr="00D534F6">
        <w:rPr>
          <w:lang w:val="es-ES"/>
        </w:rPr>
        <w:t xml:space="preserve"> </w:t>
      </w:r>
      <w:proofErr w:type="spellStart"/>
      <w:r w:rsidRPr="00D534F6">
        <w:rPr>
          <w:lang w:val="es-ES"/>
        </w:rPr>
        <w:t>unor</w:t>
      </w:r>
      <w:proofErr w:type="spellEnd"/>
      <w:r w:rsidRPr="00D534F6">
        <w:rPr>
          <w:lang w:val="es-ES"/>
        </w:rPr>
        <w:t xml:space="preserve"> </w:t>
      </w:r>
      <w:proofErr w:type="spellStart"/>
      <w:r w:rsidRPr="00D534F6">
        <w:rPr>
          <w:lang w:val="es-ES"/>
        </w:rPr>
        <w:t>doze</w:t>
      </w:r>
      <w:proofErr w:type="spellEnd"/>
      <w:r w:rsidRPr="00D534F6">
        <w:rPr>
          <w:lang w:val="es-ES"/>
        </w:rPr>
        <w:t xml:space="preserve"> </w:t>
      </w:r>
      <w:proofErr w:type="spellStart"/>
      <w:r w:rsidRPr="00D534F6">
        <w:rPr>
          <w:lang w:val="es-ES"/>
        </w:rPr>
        <w:t>orale</w:t>
      </w:r>
      <w:proofErr w:type="spellEnd"/>
      <w:r w:rsidRPr="00D534F6">
        <w:rPr>
          <w:lang w:val="es-ES"/>
        </w:rPr>
        <w:t xml:space="preserve"> </w:t>
      </w:r>
      <w:proofErr w:type="spellStart"/>
      <w:r w:rsidRPr="00D534F6">
        <w:rPr>
          <w:lang w:val="es-ES"/>
        </w:rPr>
        <w:t>repetate</w:t>
      </w:r>
      <w:proofErr w:type="spellEnd"/>
      <w:r w:rsidR="001271B8" w:rsidRPr="00D534F6">
        <w:rPr>
          <w:lang w:val="es-ES"/>
        </w:rPr>
        <w:t xml:space="preserve"> de 600 mg </w:t>
      </w:r>
      <w:r w:rsidRPr="00D534F6">
        <w:rPr>
          <w:lang w:val="es-ES"/>
        </w:rPr>
        <w:t xml:space="preserve">de </w:t>
      </w:r>
      <w:proofErr w:type="spellStart"/>
      <w:r w:rsidR="00DA5833" w:rsidRPr="00D534F6">
        <w:rPr>
          <w:lang w:val="es-ES"/>
        </w:rPr>
        <w:t>rifampicin</w:t>
      </w:r>
      <w:r w:rsidR="001271B8" w:rsidRPr="00D534F6">
        <w:rPr>
          <w:lang w:val="es-ES"/>
        </w:rPr>
        <w:t>ă</w:t>
      </w:r>
      <w:proofErr w:type="spellEnd"/>
      <w:r w:rsidR="00DA5833" w:rsidRPr="00D534F6">
        <w:rPr>
          <w:lang w:val="es-ES"/>
        </w:rPr>
        <w:t xml:space="preserve">, </w:t>
      </w:r>
      <w:r w:rsidR="001271B8" w:rsidRPr="00D534F6">
        <w:rPr>
          <w:lang w:val="es-ES"/>
        </w:rPr>
        <w:t xml:space="preserve">un inductor </w:t>
      </w:r>
      <w:proofErr w:type="spellStart"/>
      <w:r w:rsidR="001271B8" w:rsidRPr="00D534F6">
        <w:rPr>
          <w:lang w:val="es-ES"/>
        </w:rPr>
        <w:t>puternic</w:t>
      </w:r>
      <w:proofErr w:type="spellEnd"/>
      <w:r w:rsidR="001271B8" w:rsidRPr="00D534F6">
        <w:rPr>
          <w:lang w:val="es-ES"/>
        </w:rPr>
        <w:t xml:space="preserve"> al </w:t>
      </w:r>
      <w:proofErr w:type="spellStart"/>
      <w:r w:rsidR="00380023">
        <w:rPr>
          <w:lang w:val="es-ES"/>
        </w:rPr>
        <w:t>izoenzimei</w:t>
      </w:r>
      <w:proofErr w:type="spellEnd"/>
      <w:r w:rsidR="00380023">
        <w:rPr>
          <w:lang w:val="es-ES"/>
        </w:rPr>
        <w:t xml:space="preserve"> </w:t>
      </w:r>
      <w:r w:rsidR="001271B8" w:rsidRPr="00D534F6">
        <w:rPr>
          <w:lang w:val="es-ES"/>
        </w:rPr>
        <w:t>CYP3A</w:t>
      </w:r>
      <w:r w:rsidR="00DA5833" w:rsidRPr="00D534F6">
        <w:rPr>
          <w:lang w:val="es-ES"/>
        </w:rPr>
        <w:t xml:space="preserve">, </w:t>
      </w:r>
      <w:r w:rsidR="00C00F72" w:rsidRPr="00D534F6">
        <w:rPr>
          <w:lang w:val="es-ES"/>
        </w:rPr>
        <w:t xml:space="preserve">o </w:t>
      </w:r>
      <w:proofErr w:type="spellStart"/>
      <w:r w:rsidR="00C00F72" w:rsidRPr="00D534F6">
        <w:rPr>
          <w:lang w:val="es-ES"/>
        </w:rPr>
        <w:t>dat</w:t>
      </w:r>
      <w:proofErr w:type="spellEnd"/>
      <w:r w:rsidR="00C00F72">
        <w:rPr>
          <w:lang w:val="ro-RO"/>
        </w:rPr>
        <w:t xml:space="preserve">ă pe zi, </w:t>
      </w:r>
      <w:proofErr w:type="spellStart"/>
      <w:r w:rsidR="008A3F22" w:rsidRPr="00D534F6">
        <w:rPr>
          <w:lang w:val="es-ES"/>
        </w:rPr>
        <w:t>concomitent</w:t>
      </w:r>
      <w:proofErr w:type="spellEnd"/>
      <w:r w:rsidR="008A3F22" w:rsidRPr="00D534F6">
        <w:rPr>
          <w:lang w:val="es-ES"/>
        </w:rPr>
        <w:t xml:space="preserve"> </w:t>
      </w:r>
      <w:proofErr w:type="spellStart"/>
      <w:r w:rsidR="001271B8" w:rsidRPr="00D534F6">
        <w:rPr>
          <w:lang w:val="es-ES"/>
        </w:rPr>
        <w:t>cu</w:t>
      </w:r>
      <w:proofErr w:type="spellEnd"/>
      <w:r w:rsidR="001271B8" w:rsidRPr="00D534F6">
        <w:rPr>
          <w:lang w:val="es-ES"/>
        </w:rPr>
        <w:t xml:space="preserve"> o </w:t>
      </w:r>
      <w:proofErr w:type="spellStart"/>
      <w:r w:rsidR="001271B8" w:rsidRPr="00D534F6">
        <w:rPr>
          <w:lang w:val="es-ES"/>
        </w:rPr>
        <w:t>doză</w:t>
      </w:r>
      <w:proofErr w:type="spellEnd"/>
      <w:r w:rsidR="001271B8" w:rsidRPr="00D534F6">
        <w:rPr>
          <w:lang w:val="es-ES"/>
        </w:rPr>
        <w:t xml:space="preserve"> </w:t>
      </w:r>
      <w:proofErr w:type="spellStart"/>
      <w:r w:rsidR="001271B8" w:rsidRPr="00D534F6">
        <w:rPr>
          <w:lang w:val="es-ES"/>
        </w:rPr>
        <w:t>unică</w:t>
      </w:r>
      <w:proofErr w:type="spellEnd"/>
      <w:r w:rsidR="00BB6667" w:rsidRPr="00D534F6">
        <w:rPr>
          <w:lang w:val="es-ES"/>
        </w:rPr>
        <w:t xml:space="preserve"> </w:t>
      </w:r>
      <w:r w:rsidR="001271B8" w:rsidRPr="00D534F6">
        <w:rPr>
          <w:lang w:val="es-ES"/>
        </w:rPr>
        <w:t xml:space="preserve">de </w:t>
      </w:r>
      <w:r w:rsidR="00DA5833" w:rsidRPr="00D534F6">
        <w:rPr>
          <w:lang w:val="es-ES"/>
        </w:rPr>
        <w:t xml:space="preserve">600 mg </w:t>
      </w:r>
      <w:proofErr w:type="spellStart"/>
      <w:r w:rsidR="00DA5833" w:rsidRPr="00D534F6">
        <w:rPr>
          <w:lang w:val="es-ES"/>
        </w:rPr>
        <w:t>alectinib</w:t>
      </w:r>
      <w:proofErr w:type="spellEnd"/>
      <w:r w:rsidR="00C6273F" w:rsidRPr="00D534F6">
        <w:rPr>
          <w:lang w:val="es-ES"/>
        </w:rPr>
        <w:t xml:space="preserve"> </w:t>
      </w:r>
      <w:proofErr w:type="spellStart"/>
      <w:r w:rsidR="00E61DD2" w:rsidRPr="00D534F6">
        <w:rPr>
          <w:lang w:val="es-ES"/>
        </w:rPr>
        <w:t>administrată</w:t>
      </w:r>
      <w:proofErr w:type="spellEnd"/>
      <w:r w:rsidR="00E61DD2" w:rsidRPr="00D534F6">
        <w:rPr>
          <w:lang w:val="es-ES"/>
        </w:rPr>
        <w:t xml:space="preserve"> oral, </w:t>
      </w:r>
      <w:r w:rsidR="00C6273F" w:rsidRPr="00D534F6">
        <w:rPr>
          <w:lang w:val="es-ES"/>
        </w:rPr>
        <w:t xml:space="preserve">a </w:t>
      </w:r>
      <w:proofErr w:type="spellStart"/>
      <w:r w:rsidR="00C6273F" w:rsidRPr="00D534F6">
        <w:rPr>
          <w:lang w:val="es-ES"/>
        </w:rPr>
        <w:t>redus</w:t>
      </w:r>
      <w:proofErr w:type="spellEnd"/>
      <w:r w:rsidR="00C6273F" w:rsidRPr="00D534F6">
        <w:rPr>
          <w:lang w:val="es-ES"/>
        </w:rPr>
        <w:t xml:space="preserve"> </w:t>
      </w:r>
      <w:proofErr w:type="spellStart"/>
      <w:r w:rsidR="00C6273F" w:rsidRPr="00D534F6">
        <w:rPr>
          <w:lang w:val="es-ES"/>
        </w:rPr>
        <w:t>C</w:t>
      </w:r>
      <w:r w:rsidR="00C6273F" w:rsidRPr="00D534F6">
        <w:rPr>
          <w:vertAlign w:val="subscript"/>
          <w:lang w:val="es-ES"/>
        </w:rPr>
        <w:t>max</w:t>
      </w:r>
      <w:proofErr w:type="spellEnd"/>
      <w:r w:rsidR="00AF12CB">
        <w:rPr>
          <w:lang w:val="es-ES"/>
        </w:rPr>
        <w:t xml:space="preserve"> </w:t>
      </w:r>
      <w:proofErr w:type="spellStart"/>
      <w:r w:rsidR="00AF12CB">
        <w:rPr>
          <w:lang w:val="es-ES"/>
        </w:rPr>
        <w:t>şi</w:t>
      </w:r>
      <w:proofErr w:type="spellEnd"/>
      <w:r w:rsidR="00C6273F" w:rsidRPr="00D534F6">
        <w:rPr>
          <w:lang w:val="es-ES"/>
        </w:rPr>
        <w:t xml:space="preserve"> </w:t>
      </w:r>
      <w:proofErr w:type="spellStart"/>
      <w:r w:rsidR="00AF12CB" w:rsidRPr="00D534F6">
        <w:rPr>
          <w:lang w:val="es-ES"/>
        </w:rPr>
        <w:t>ASC</w:t>
      </w:r>
      <w:r w:rsidR="00AF12CB" w:rsidRPr="00D534F6">
        <w:rPr>
          <w:vertAlign w:val="subscript"/>
          <w:lang w:val="es-ES"/>
        </w:rPr>
        <w:t>inf</w:t>
      </w:r>
      <w:proofErr w:type="spellEnd"/>
      <w:r w:rsidR="00AF12CB">
        <w:rPr>
          <w:vertAlign w:val="subscript"/>
          <w:lang w:val="es-ES"/>
        </w:rPr>
        <w:t xml:space="preserve"> </w:t>
      </w:r>
      <w:proofErr w:type="spellStart"/>
      <w:r w:rsidR="004B3AD1">
        <w:rPr>
          <w:lang w:val="es-ES"/>
        </w:rPr>
        <w:t>corespunzătoare</w:t>
      </w:r>
      <w:proofErr w:type="spellEnd"/>
      <w:r w:rsidR="004B3AD1">
        <w:rPr>
          <w:lang w:val="es-ES"/>
        </w:rPr>
        <w:t xml:space="preserve"> </w:t>
      </w:r>
      <w:proofErr w:type="spellStart"/>
      <w:r w:rsidR="004B3AD1" w:rsidRPr="00D534F6">
        <w:rPr>
          <w:lang w:val="es-ES"/>
        </w:rPr>
        <w:t>alectinib</w:t>
      </w:r>
      <w:proofErr w:type="spellEnd"/>
      <w:r w:rsidR="004B3AD1" w:rsidRPr="00D534F6">
        <w:rPr>
          <w:lang w:val="es-ES"/>
        </w:rPr>
        <w:t xml:space="preserve"> </w:t>
      </w:r>
      <w:proofErr w:type="spellStart"/>
      <w:r w:rsidR="00B10DEB">
        <w:rPr>
          <w:lang w:val="es-ES"/>
        </w:rPr>
        <w:t>cu</w:t>
      </w:r>
      <w:proofErr w:type="spellEnd"/>
      <w:r w:rsidR="00AF12CB">
        <w:rPr>
          <w:lang w:val="es-ES"/>
        </w:rPr>
        <w:t xml:space="preserve"> </w:t>
      </w:r>
      <w:r w:rsidR="00B10DEB">
        <w:rPr>
          <w:lang w:val="es-ES"/>
        </w:rPr>
        <w:t>51%</w:t>
      </w:r>
      <w:r w:rsidR="00C6273F" w:rsidRPr="00D534F6">
        <w:rPr>
          <w:lang w:val="es-ES"/>
        </w:rPr>
        <w:t xml:space="preserve"> </w:t>
      </w:r>
      <w:proofErr w:type="spellStart"/>
      <w:r w:rsidR="00AF12CB">
        <w:rPr>
          <w:lang w:val="es-ES"/>
        </w:rPr>
        <w:t>şi</w:t>
      </w:r>
      <w:proofErr w:type="spellEnd"/>
      <w:r w:rsidR="00AF12CB">
        <w:rPr>
          <w:lang w:val="es-ES"/>
        </w:rPr>
        <w:t xml:space="preserve">, </w:t>
      </w:r>
      <w:proofErr w:type="spellStart"/>
      <w:r w:rsidR="00AF12CB">
        <w:rPr>
          <w:lang w:val="es-ES"/>
        </w:rPr>
        <w:t>respectiv</w:t>
      </w:r>
      <w:proofErr w:type="spellEnd"/>
      <w:r w:rsidR="00AF12CB">
        <w:rPr>
          <w:lang w:val="es-ES"/>
        </w:rPr>
        <w:t xml:space="preserve">, </w:t>
      </w:r>
      <w:proofErr w:type="spellStart"/>
      <w:r w:rsidR="00B10DEB">
        <w:rPr>
          <w:lang w:val="es-ES"/>
        </w:rPr>
        <w:t>cu</w:t>
      </w:r>
      <w:proofErr w:type="spellEnd"/>
      <w:r w:rsidR="00B10DEB">
        <w:rPr>
          <w:lang w:val="es-ES"/>
        </w:rPr>
        <w:t xml:space="preserve"> 73%</w:t>
      </w:r>
      <w:r w:rsidR="00C6273F" w:rsidRPr="00D534F6">
        <w:rPr>
          <w:lang w:val="es-ES"/>
        </w:rPr>
        <w:t xml:space="preserve"> </w:t>
      </w:r>
      <w:proofErr w:type="spellStart"/>
      <w:r w:rsidR="00AF12CB">
        <w:rPr>
          <w:lang w:val="es-ES"/>
        </w:rPr>
        <w:t>şi</w:t>
      </w:r>
      <w:proofErr w:type="spellEnd"/>
      <w:r w:rsidR="00AF12CB">
        <w:rPr>
          <w:lang w:val="es-ES"/>
        </w:rPr>
        <w:t xml:space="preserve"> </w:t>
      </w:r>
      <w:r w:rsidR="00C6273F" w:rsidRPr="00D534F6">
        <w:rPr>
          <w:lang w:val="es-ES"/>
        </w:rPr>
        <w:t xml:space="preserve">a </w:t>
      </w:r>
      <w:proofErr w:type="spellStart"/>
      <w:r w:rsidR="00C6273F" w:rsidRPr="00D534F6">
        <w:rPr>
          <w:lang w:val="es-ES"/>
        </w:rPr>
        <w:t>crescut</w:t>
      </w:r>
      <w:proofErr w:type="spellEnd"/>
      <w:r w:rsidR="00C6273F" w:rsidRPr="00D534F6">
        <w:rPr>
          <w:lang w:val="es-ES"/>
        </w:rPr>
        <w:t xml:space="preserve"> </w:t>
      </w:r>
      <w:proofErr w:type="spellStart"/>
      <w:r w:rsidR="00C6273F" w:rsidRPr="00D534F6">
        <w:rPr>
          <w:lang w:val="es-ES"/>
        </w:rPr>
        <w:t>C</w:t>
      </w:r>
      <w:r w:rsidR="00C6273F" w:rsidRPr="00D534F6">
        <w:rPr>
          <w:vertAlign w:val="subscript"/>
          <w:lang w:val="es-ES"/>
        </w:rPr>
        <w:t>max</w:t>
      </w:r>
      <w:proofErr w:type="spellEnd"/>
      <w:r w:rsidR="00AF12CB">
        <w:rPr>
          <w:vertAlign w:val="subscript"/>
          <w:lang w:val="es-ES"/>
        </w:rPr>
        <w:t xml:space="preserve"> </w:t>
      </w:r>
      <w:proofErr w:type="spellStart"/>
      <w:r w:rsidR="00AF12CB" w:rsidRPr="007E5AB9">
        <w:rPr>
          <w:lang w:val="es-ES"/>
        </w:rPr>
        <w:t>şi</w:t>
      </w:r>
      <w:proofErr w:type="spellEnd"/>
      <w:r w:rsidR="00AF12CB">
        <w:rPr>
          <w:vertAlign w:val="subscript"/>
          <w:lang w:val="es-ES"/>
        </w:rPr>
        <w:t xml:space="preserve"> </w:t>
      </w:r>
      <w:proofErr w:type="spellStart"/>
      <w:r w:rsidR="00AF12CB" w:rsidRPr="00D534F6">
        <w:rPr>
          <w:lang w:val="es-ES"/>
        </w:rPr>
        <w:t>ASC</w:t>
      </w:r>
      <w:r w:rsidR="00AF12CB" w:rsidRPr="00D534F6">
        <w:rPr>
          <w:vertAlign w:val="subscript"/>
          <w:lang w:val="es-ES"/>
        </w:rPr>
        <w:t>inf</w:t>
      </w:r>
      <w:proofErr w:type="spellEnd"/>
      <w:r w:rsidR="00C6273F" w:rsidRPr="00D534F6">
        <w:rPr>
          <w:lang w:val="es-ES"/>
        </w:rPr>
        <w:t xml:space="preserve"> </w:t>
      </w:r>
      <w:proofErr w:type="spellStart"/>
      <w:r w:rsidR="00AD2545">
        <w:rPr>
          <w:lang w:val="es-ES"/>
        </w:rPr>
        <w:t>corespunzătoare</w:t>
      </w:r>
      <w:proofErr w:type="spellEnd"/>
      <w:r w:rsidR="00183BED">
        <w:rPr>
          <w:lang w:val="es-ES"/>
        </w:rPr>
        <w:t xml:space="preserve"> </w:t>
      </w:r>
      <w:r w:rsidR="00183BED" w:rsidRPr="00D534F6">
        <w:rPr>
          <w:lang w:val="es-ES"/>
        </w:rPr>
        <w:t xml:space="preserve">M4 </w:t>
      </w:r>
      <w:r w:rsidR="00183BED">
        <w:rPr>
          <w:lang w:val="es-ES"/>
        </w:rPr>
        <w:t xml:space="preserve">de </w:t>
      </w:r>
      <w:r w:rsidR="00C6273F" w:rsidRPr="00D534F6">
        <w:rPr>
          <w:lang w:val="es-ES"/>
        </w:rPr>
        <w:t xml:space="preserve">2,20 </w:t>
      </w:r>
      <w:proofErr w:type="spellStart"/>
      <w:r w:rsidR="00183BED">
        <w:rPr>
          <w:lang w:val="es-ES"/>
        </w:rPr>
        <w:t>şi</w:t>
      </w:r>
      <w:proofErr w:type="spellEnd"/>
      <w:r w:rsidR="00183BED">
        <w:rPr>
          <w:lang w:val="es-ES"/>
        </w:rPr>
        <w:t xml:space="preserve">, </w:t>
      </w:r>
      <w:proofErr w:type="spellStart"/>
      <w:r w:rsidR="00183BED">
        <w:rPr>
          <w:lang w:val="es-ES"/>
        </w:rPr>
        <w:t>respectiv</w:t>
      </w:r>
      <w:proofErr w:type="spellEnd"/>
      <w:r w:rsidR="00183BED">
        <w:rPr>
          <w:lang w:val="es-ES"/>
        </w:rPr>
        <w:t xml:space="preserve">, </w:t>
      </w:r>
      <w:r w:rsidR="00C6273F" w:rsidRPr="00D534F6">
        <w:rPr>
          <w:lang w:val="es-ES"/>
        </w:rPr>
        <w:t xml:space="preserve">1,79 </w:t>
      </w:r>
      <w:r w:rsidR="00183BED">
        <w:rPr>
          <w:lang w:val="es-ES"/>
        </w:rPr>
        <w:t xml:space="preserve">ori. </w:t>
      </w:r>
      <w:proofErr w:type="spellStart"/>
      <w:r w:rsidR="00AD2545">
        <w:rPr>
          <w:lang w:val="es-ES"/>
        </w:rPr>
        <w:t>Efectul</w:t>
      </w:r>
      <w:proofErr w:type="spellEnd"/>
      <w:r w:rsidR="00AD2545">
        <w:rPr>
          <w:lang w:val="es-ES"/>
        </w:rPr>
        <w:t xml:space="preserve"> </w:t>
      </w:r>
      <w:proofErr w:type="spellStart"/>
      <w:r w:rsidR="001271B8" w:rsidRPr="00D534F6">
        <w:rPr>
          <w:lang w:val="es-ES"/>
        </w:rPr>
        <w:t>asupra</w:t>
      </w:r>
      <w:proofErr w:type="spellEnd"/>
      <w:r w:rsidR="001271B8" w:rsidRPr="00D534F6">
        <w:rPr>
          <w:lang w:val="es-ES"/>
        </w:rPr>
        <w:t xml:space="preserve"> </w:t>
      </w:r>
      <w:proofErr w:type="spellStart"/>
      <w:r w:rsidR="001271B8" w:rsidRPr="00D534F6">
        <w:rPr>
          <w:lang w:val="es-ES"/>
        </w:rPr>
        <w:t>expunerii</w:t>
      </w:r>
      <w:proofErr w:type="spellEnd"/>
      <w:r w:rsidR="001271B8" w:rsidRPr="00D534F6">
        <w:rPr>
          <w:lang w:val="es-ES"/>
        </w:rPr>
        <w:t xml:space="preserve"> </w:t>
      </w:r>
      <w:proofErr w:type="spellStart"/>
      <w:r w:rsidR="007E5AB9">
        <w:rPr>
          <w:lang w:val="es-ES"/>
        </w:rPr>
        <w:t>asociate</w:t>
      </w:r>
      <w:proofErr w:type="spellEnd"/>
      <w:r w:rsidR="007E5AB9" w:rsidRPr="00D534F6">
        <w:rPr>
          <w:lang w:val="es-ES"/>
        </w:rPr>
        <w:t xml:space="preserve"> </w:t>
      </w:r>
      <w:r w:rsidR="001271B8" w:rsidRPr="00D534F6">
        <w:rPr>
          <w:lang w:val="es-ES"/>
        </w:rPr>
        <w:t xml:space="preserve">la </w:t>
      </w:r>
      <w:proofErr w:type="spellStart"/>
      <w:r w:rsidR="00DA5833" w:rsidRPr="00D534F6">
        <w:rPr>
          <w:lang w:val="es-ES"/>
        </w:rPr>
        <w:t>alectinib</w:t>
      </w:r>
      <w:proofErr w:type="spellEnd"/>
      <w:r w:rsidR="00DA5833" w:rsidRPr="00D534F6">
        <w:rPr>
          <w:lang w:val="es-ES"/>
        </w:rPr>
        <w:t xml:space="preserve"> </w:t>
      </w:r>
      <w:proofErr w:type="spellStart"/>
      <w:r w:rsidR="001271B8" w:rsidRPr="00D534F6">
        <w:rPr>
          <w:lang w:val="es-ES"/>
        </w:rPr>
        <w:t>şi</w:t>
      </w:r>
      <w:proofErr w:type="spellEnd"/>
      <w:r w:rsidR="001271B8" w:rsidRPr="00D534F6">
        <w:rPr>
          <w:lang w:val="es-ES"/>
        </w:rPr>
        <w:t xml:space="preserve"> </w:t>
      </w:r>
      <w:r w:rsidR="00DA5833" w:rsidRPr="00D534F6">
        <w:rPr>
          <w:lang w:val="es-ES"/>
        </w:rPr>
        <w:t xml:space="preserve">M4 </w:t>
      </w:r>
      <w:r w:rsidR="00AD2545">
        <w:rPr>
          <w:lang w:val="es-ES"/>
        </w:rPr>
        <w:t xml:space="preserve">a </w:t>
      </w:r>
      <w:proofErr w:type="spellStart"/>
      <w:r w:rsidR="00AD2545">
        <w:rPr>
          <w:lang w:val="es-ES"/>
        </w:rPr>
        <w:t>fost</w:t>
      </w:r>
      <w:proofErr w:type="spellEnd"/>
      <w:r w:rsidR="00AD2545">
        <w:rPr>
          <w:lang w:val="es-ES"/>
        </w:rPr>
        <w:t xml:space="preserve"> </w:t>
      </w:r>
      <w:proofErr w:type="spellStart"/>
      <w:r w:rsidR="00AD2545" w:rsidRPr="00D534F6">
        <w:rPr>
          <w:lang w:val="es-ES"/>
        </w:rPr>
        <w:t>minor</w:t>
      </w:r>
      <w:proofErr w:type="spellEnd"/>
      <w:r w:rsidR="00AD2545">
        <w:rPr>
          <w:lang w:val="es-ES"/>
        </w:rPr>
        <w:t xml:space="preserve">, </w:t>
      </w:r>
      <w:proofErr w:type="spellStart"/>
      <w:r w:rsidR="00B10DEB">
        <w:rPr>
          <w:lang w:val="es-ES"/>
        </w:rPr>
        <w:t>determinând</w:t>
      </w:r>
      <w:proofErr w:type="spellEnd"/>
      <w:r w:rsidR="00B10DEB">
        <w:rPr>
          <w:lang w:val="es-ES"/>
        </w:rPr>
        <w:t xml:space="preserve"> </w:t>
      </w:r>
      <w:proofErr w:type="spellStart"/>
      <w:r w:rsidR="00B10DEB">
        <w:rPr>
          <w:lang w:val="es-ES"/>
        </w:rPr>
        <w:t>reducerea</w:t>
      </w:r>
      <w:proofErr w:type="spellEnd"/>
      <w:r w:rsidR="00B10DEB">
        <w:rPr>
          <w:lang w:val="es-ES"/>
        </w:rPr>
        <w:t xml:space="preserve"> </w:t>
      </w:r>
      <w:proofErr w:type="spellStart"/>
      <w:r w:rsidR="00DA5833" w:rsidRPr="00D534F6">
        <w:rPr>
          <w:lang w:val="es-ES"/>
        </w:rPr>
        <w:t>C</w:t>
      </w:r>
      <w:r w:rsidR="00DA5833" w:rsidRPr="00D534F6">
        <w:rPr>
          <w:vertAlign w:val="subscript"/>
          <w:lang w:val="es-ES"/>
        </w:rPr>
        <w:t>max</w:t>
      </w:r>
      <w:proofErr w:type="spellEnd"/>
      <w:r w:rsidR="00DA5833" w:rsidRPr="00D534F6">
        <w:rPr>
          <w:lang w:val="es-ES"/>
        </w:rPr>
        <w:t xml:space="preserve"> </w:t>
      </w:r>
      <w:proofErr w:type="spellStart"/>
      <w:r w:rsidR="009309C6" w:rsidRPr="00D534F6">
        <w:rPr>
          <w:lang w:val="es-ES"/>
        </w:rPr>
        <w:t>ASC</w:t>
      </w:r>
      <w:r w:rsidR="00DA5833" w:rsidRPr="00D534F6">
        <w:rPr>
          <w:vertAlign w:val="subscript"/>
          <w:lang w:val="es-ES"/>
        </w:rPr>
        <w:t>inf</w:t>
      </w:r>
      <w:proofErr w:type="spellEnd"/>
      <w:r w:rsidR="00DA5833" w:rsidRPr="00D534F6">
        <w:rPr>
          <w:lang w:val="es-ES"/>
        </w:rPr>
        <w:t xml:space="preserve"> </w:t>
      </w:r>
      <w:proofErr w:type="spellStart"/>
      <w:r w:rsidR="00B10DEB">
        <w:rPr>
          <w:lang w:val="es-ES"/>
        </w:rPr>
        <w:t>cu</w:t>
      </w:r>
      <w:proofErr w:type="spellEnd"/>
      <w:r w:rsidR="00B10DEB">
        <w:rPr>
          <w:lang w:val="es-ES"/>
        </w:rPr>
        <w:t xml:space="preserve"> 4%, </w:t>
      </w:r>
      <w:proofErr w:type="spellStart"/>
      <w:r w:rsidR="00B10DEB">
        <w:rPr>
          <w:lang w:val="es-ES"/>
        </w:rPr>
        <w:t>respectiv</w:t>
      </w:r>
      <w:proofErr w:type="spellEnd"/>
      <w:r w:rsidR="00B10DEB">
        <w:rPr>
          <w:lang w:val="es-ES"/>
        </w:rPr>
        <w:t xml:space="preserve"> </w:t>
      </w:r>
      <w:proofErr w:type="spellStart"/>
      <w:r w:rsidR="00B10DEB">
        <w:rPr>
          <w:lang w:val="es-ES"/>
        </w:rPr>
        <w:t>cu</w:t>
      </w:r>
      <w:proofErr w:type="spellEnd"/>
      <w:r w:rsidR="00B10DEB">
        <w:rPr>
          <w:lang w:val="es-ES"/>
        </w:rPr>
        <w:t xml:space="preserve"> 18%</w:t>
      </w:r>
      <w:r w:rsidR="00DA5833" w:rsidRPr="00D534F6">
        <w:rPr>
          <w:lang w:val="es-ES"/>
        </w:rPr>
        <w:t xml:space="preserve">. </w:t>
      </w:r>
      <w:r w:rsidR="0004003A" w:rsidRPr="00D534F6">
        <w:rPr>
          <w:lang w:val="es-ES"/>
        </w:rPr>
        <w:t xml:space="preserve">Pe baza </w:t>
      </w:r>
      <w:proofErr w:type="spellStart"/>
      <w:r w:rsidR="0004003A" w:rsidRPr="00D534F6">
        <w:rPr>
          <w:lang w:val="es-ES"/>
        </w:rPr>
        <w:t>efectelor</w:t>
      </w:r>
      <w:proofErr w:type="spellEnd"/>
      <w:r w:rsidR="0004003A" w:rsidRPr="00D534F6">
        <w:rPr>
          <w:lang w:val="es-ES"/>
        </w:rPr>
        <w:t xml:space="preserve"> </w:t>
      </w:r>
      <w:proofErr w:type="spellStart"/>
      <w:r w:rsidR="0004003A" w:rsidRPr="00D534F6">
        <w:rPr>
          <w:lang w:val="es-ES"/>
        </w:rPr>
        <w:t>asupra</w:t>
      </w:r>
      <w:proofErr w:type="spellEnd"/>
      <w:r w:rsidR="0004003A" w:rsidRPr="00D534F6">
        <w:rPr>
          <w:lang w:val="es-ES"/>
        </w:rPr>
        <w:t xml:space="preserve"> </w:t>
      </w:r>
      <w:proofErr w:type="spellStart"/>
      <w:r w:rsidR="0004003A" w:rsidRPr="00D534F6">
        <w:rPr>
          <w:lang w:val="es-ES"/>
        </w:rPr>
        <w:t>expunerii</w:t>
      </w:r>
      <w:proofErr w:type="spellEnd"/>
      <w:r w:rsidR="0004003A" w:rsidRPr="00D534F6">
        <w:rPr>
          <w:lang w:val="es-ES"/>
        </w:rPr>
        <w:t xml:space="preserve"> </w:t>
      </w:r>
      <w:proofErr w:type="spellStart"/>
      <w:r w:rsidR="007E5AB9">
        <w:rPr>
          <w:lang w:val="es-ES"/>
        </w:rPr>
        <w:t>asociate</w:t>
      </w:r>
      <w:proofErr w:type="spellEnd"/>
      <w:r w:rsidR="007E5AB9" w:rsidRPr="00D534F6">
        <w:rPr>
          <w:lang w:val="es-ES"/>
        </w:rPr>
        <w:t xml:space="preserve"> </w:t>
      </w:r>
      <w:r w:rsidR="0004003A" w:rsidRPr="00D534F6">
        <w:rPr>
          <w:lang w:val="es-ES"/>
        </w:rPr>
        <w:t xml:space="preserve">la </w:t>
      </w:r>
      <w:proofErr w:type="spellStart"/>
      <w:r w:rsidR="0004003A" w:rsidRPr="00D534F6">
        <w:rPr>
          <w:lang w:val="es-ES"/>
        </w:rPr>
        <w:t>alectinib</w:t>
      </w:r>
      <w:proofErr w:type="spellEnd"/>
      <w:r w:rsidR="0004003A" w:rsidRPr="00D534F6">
        <w:rPr>
          <w:lang w:val="es-ES"/>
        </w:rPr>
        <w:t xml:space="preserve"> </w:t>
      </w:r>
      <w:proofErr w:type="spellStart"/>
      <w:r w:rsidR="0004003A" w:rsidRPr="00D534F6">
        <w:rPr>
          <w:lang w:val="es-ES"/>
        </w:rPr>
        <w:t>şi</w:t>
      </w:r>
      <w:proofErr w:type="spellEnd"/>
      <w:r w:rsidR="0004003A" w:rsidRPr="00D534F6">
        <w:rPr>
          <w:lang w:val="es-ES"/>
        </w:rPr>
        <w:t xml:space="preserve"> M4</w:t>
      </w:r>
      <w:r w:rsidR="00DA5833" w:rsidRPr="00D534F6">
        <w:rPr>
          <w:lang w:val="es-ES"/>
        </w:rPr>
        <w:t xml:space="preserve">, </w:t>
      </w:r>
      <w:proofErr w:type="spellStart"/>
      <w:r w:rsidR="001271B8" w:rsidRPr="00D534F6">
        <w:rPr>
          <w:lang w:val="es-ES"/>
        </w:rPr>
        <w:t>nu</w:t>
      </w:r>
      <w:proofErr w:type="spellEnd"/>
      <w:r w:rsidR="001271B8" w:rsidRPr="00D534F6">
        <w:rPr>
          <w:lang w:val="es-ES"/>
        </w:rPr>
        <w:t xml:space="preserve"> este </w:t>
      </w:r>
      <w:proofErr w:type="spellStart"/>
      <w:r w:rsidR="001271B8" w:rsidRPr="00D534F6">
        <w:rPr>
          <w:lang w:val="es-ES"/>
        </w:rPr>
        <w:t>necesară</w:t>
      </w:r>
      <w:proofErr w:type="spellEnd"/>
      <w:r w:rsidR="001271B8" w:rsidRPr="00D534F6">
        <w:rPr>
          <w:lang w:val="es-ES"/>
        </w:rPr>
        <w:t xml:space="preserve"> </w:t>
      </w:r>
      <w:proofErr w:type="spellStart"/>
      <w:r w:rsidR="001271B8" w:rsidRPr="00D534F6">
        <w:rPr>
          <w:lang w:val="es-ES"/>
        </w:rPr>
        <w:t>ajustarea</w:t>
      </w:r>
      <w:proofErr w:type="spellEnd"/>
      <w:r w:rsidR="001271B8" w:rsidRPr="00D534F6">
        <w:rPr>
          <w:lang w:val="es-ES"/>
        </w:rPr>
        <w:t xml:space="preserve"> </w:t>
      </w:r>
      <w:proofErr w:type="spellStart"/>
      <w:r w:rsidR="001271B8" w:rsidRPr="00D534F6">
        <w:rPr>
          <w:lang w:val="es-ES"/>
        </w:rPr>
        <w:t>dozelor</w:t>
      </w:r>
      <w:proofErr w:type="spellEnd"/>
      <w:r w:rsidR="001271B8" w:rsidRPr="00D534F6">
        <w:rPr>
          <w:lang w:val="es-ES"/>
        </w:rPr>
        <w:t xml:space="preserve"> </w:t>
      </w:r>
      <w:proofErr w:type="spellStart"/>
      <w:r w:rsidR="007E5AB9">
        <w:rPr>
          <w:lang w:val="es-ES"/>
        </w:rPr>
        <w:t>atunci</w:t>
      </w:r>
      <w:proofErr w:type="spellEnd"/>
      <w:r w:rsidR="007E5AB9">
        <w:rPr>
          <w:lang w:val="es-ES"/>
        </w:rPr>
        <w:t xml:space="preserve"> </w:t>
      </w:r>
      <w:proofErr w:type="spellStart"/>
      <w:r w:rsidR="007E5AB9">
        <w:rPr>
          <w:lang w:val="es-ES"/>
        </w:rPr>
        <w:t>când</w:t>
      </w:r>
      <w:proofErr w:type="spellEnd"/>
      <w:r w:rsidR="00DA5833" w:rsidRPr="00D534F6">
        <w:rPr>
          <w:lang w:val="es-ES"/>
        </w:rPr>
        <w:t xml:space="preserve"> </w:t>
      </w:r>
      <w:proofErr w:type="spellStart"/>
      <w:r w:rsidR="007E6D0F" w:rsidRPr="00D534F6">
        <w:rPr>
          <w:lang w:val="es-ES"/>
        </w:rPr>
        <w:t>Alecensa</w:t>
      </w:r>
      <w:proofErr w:type="spellEnd"/>
      <w:r w:rsidR="00DA5833" w:rsidRPr="00D534F6">
        <w:rPr>
          <w:lang w:val="es-ES"/>
        </w:rPr>
        <w:t xml:space="preserve"> </w:t>
      </w:r>
      <w:r w:rsidR="00234F1B" w:rsidRPr="00D534F6">
        <w:rPr>
          <w:lang w:val="es-ES"/>
        </w:rPr>
        <w:t xml:space="preserve">este </w:t>
      </w:r>
      <w:proofErr w:type="spellStart"/>
      <w:r w:rsidR="00234F1B" w:rsidRPr="00D534F6">
        <w:rPr>
          <w:lang w:val="es-ES"/>
        </w:rPr>
        <w:t>administrat</w:t>
      </w:r>
      <w:proofErr w:type="spellEnd"/>
      <w:r w:rsidR="00234F1B" w:rsidRPr="00D534F6">
        <w:rPr>
          <w:lang w:val="es-ES"/>
        </w:rPr>
        <w:t xml:space="preserve"> </w:t>
      </w:r>
      <w:proofErr w:type="spellStart"/>
      <w:r w:rsidR="00234F1B" w:rsidRPr="00D534F6">
        <w:rPr>
          <w:lang w:val="es-ES"/>
        </w:rPr>
        <w:t>concomitent</w:t>
      </w:r>
      <w:proofErr w:type="spellEnd"/>
      <w:r w:rsidR="00234F1B" w:rsidRPr="00D534F6">
        <w:rPr>
          <w:lang w:val="es-ES"/>
        </w:rPr>
        <w:t xml:space="preserve"> </w:t>
      </w:r>
      <w:proofErr w:type="spellStart"/>
      <w:r w:rsidR="00234F1B" w:rsidRPr="00D534F6">
        <w:rPr>
          <w:lang w:val="es-ES"/>
        </w:rPr>
        <w:t>cu</w:t>
      </w:r>
      <w:proofErr w:type="spellEnd"/>
      <w:r w:rsidR="00DA5833" w:rsidRPr="00D534F6">
        <w:rPr>
          <w:lang w:val="es-ES"/>
        </w:rPr>
        <w:t xml:space="preserve"> </w:t>
      </w:r>
      <w:proofErr w:type="spellStart"/>
      <w:r w:rsidR="00234F1B" w:rsidRPr="00D534F6">
        <w:rPr>
          <w:lang w:val="es-ES"/>
        </w:rPr>
        <w:t>inductori</w:t>
      </w:r>
      <w:proofErr w:type="spellEnd"/>
      <w:r w:rsidR="00234F1B" w:rsidRPr="00D534F6">
        <w:rPr>
          <w:lang w:val="es-ES"/>
        </w:rPr>
        <w:t xml:space="preserve"> </w:t>
      </w:r>
      <w:proofErr w:type="spellStart"/>
      <w:r w:rsidR="00234F1B" w:rsidRPr="00D534F6">
        <w:rPr>
          <w:lang w:val="es-ES"/>
        </w:rPr>
        <w:t>ai</w:t>
      </w:r>
      <w:proofErr w:type="spellEnd"/>
      <w:r w:rsidR="00234F1B" w:rsidRPr="00D534F6">
        <w:rPr>
          <w:lang w:val="es-ES"/>
        </w:rPr>
        <w:t xml:space="preserve"> </w:t>
      </w:r>
      <w:proofErr w:type="spellStart"/>
      <w:r w:rsidR="00380023">
        <w:rPr>
          <w:lang w:val="es-ES"/>
        </w:rPr>
        <w:t>izoenzimei</w:t>
      </w:r>
      <w:proofErr w:type="spellEnd"/>
      <w:r w:rsidR="00380023">
        <w:rPr>
          <w:lang w:val="es-ES"/>
        </w:rPr>
        <w:t xml:space="preserve"> </w:t>
      </w:r>
      <w:r w:rsidR="00DA5833" w:rsidRPr="00D534F6">
        <w:rPr>
          <w:lang w:val="es-ES"/>
        </w:rPr>
        <w:t xml:space="preserve">CYP3A. </w:t>
      </w:r>
      <w:r w:rsidR="00AD2545" w:rsidRPr="0007519F">
        <w:rPr>
          <w:lang w:val="es-ES"/>
        </w:rPr>
        <w:t xml:space="preserve">Se </w:t>
      </w:r>
      <w:proofErr w:type="spellStart"/>
      <w:r w:rsidR="00AD2545" w:rsidRPr="0007519F">
        <w:rPr>
          <w:lang w:val="es-ES"/>
        </w:rPr>
        <w:t>recomandă</w:t>
      </w:r>
      <w:proofErr w:type="spellEnd"/>
      <w:r w:rsidR="00AD2545" w:rsidRPr="0007519F">
        <w:rPr>
          <w:lang w:val="es-ES"/>
        </w:rPr>
        <w:t xml:space="preserve"> </w:t>
      </w:r>
      <w:proofErr w:type="spellStart"/>
      <w:r w:rsidR="00AD2545" w:rsidRPr="0007519F">
        <w:rPr>
          <w:lang w:val="es-ES"/>
        </w:rPr>
        <w:t>monitorizarea</w:t>
      </w:r>
      <w:proofErr w:type="spellEnd"/>
      <w:r w:rsidR="00AD2545" w:rsidRPr="0007519F">
        <w:rPr>
          <w:lang w:val="es-ES"/>
        </w:rPr>
        <w:t xml:space="preserve"> </w:t>
      </w:r>
      <w:proofErr w:type="spellStart"/>
      <w:r w:rsidR="00AD2545" w:rsidRPr="0007519F">
        <w:rPr>
          <w:lang w:val="es-ES"/>
        </w:rPr>
        <w:t>adecvată</w:t>
      </w:r>
      <w:proofErr w:type="spellEnd"/>
      <w:r w:rsidR="00AD2545" w:rsidRPr="0007519F">
        <w:rPr>
          <w:lang w:val="es-ES"/>
        </w:rPr>
        <w:t xml:space="preserve"> la </w:t>
      </w:r>
      <w:proofErr w:type="spellStart"/>
      <w:r w:rsidR="00AD2545" w:rsidRPr="0007519F">
        <w:rPr>
          <w:lang w:val="es-ES"/>
        </w:rPr>
        <w:t>pacienţii</w:t>
      </w:r>
      <w:proofErr w:type="spellEnd"/>
      <w:r w:rsidR="00AD2545" w:rsidRPr="0007519F">
        <w:rPr>
          <w:lang w:val="es-ES"/>
        </w:rPr>
        <w:t xml:space="preserve"> </w:t>
      </w:r>
      <w:proofErr w:type="spellStart"/>
      <w:r w:rsidR="00AD2545" w:rsidRPr="0007519F">
        <w:rPr>
          <w:lang w:val="es-ES"/>
        </w:rPr>
        <w:t>trataţi</w:t>
      </w:r>
      <w:proofErr w:type="spellEnd"/>
      <w:r w:rsidR="00AD2545" w:rsidRPr="0007519F">
        <w:rPr>
          <w:lang w:val="es-ES"/>
        </w:rPr>
        <w:t xml:space="preserve"> </w:t>
      </w:r>
      <w:proofErr w:type="spellStart"/>
      <w:r w:rsidR="00AD2545" w:rsidRPr="0007519F">
        <w:rPr>
          <w:lang w:val="es-ES"/>
        </w:rPr>
        <w:t>concomitent</w:t>
      </w:r>
      <w:proofErr w:type="spellEnd"/>
      <w:r w:rsidR="00AD2545" w:rsidRPr="0007519F">
        <w:rPr>
          <w:lang w:val="es-ES"/>
        </w:rPr>
        <w:t xml:space="preserve"> </w:t>
      </w:r>
      <w:proofErr w:type="spellStart"/>
      <w:r w:rsidR="00AD2545" w:rsidRPr="0007519F">
        <w:rPr>
          <w:lang w:val="es-ES"/>
        </w:rPr>
        <w:t>cu</w:t>
      </w:r>
      <w:proofErr w:type="spellEnd"/>
      <w:r w:rsidR="00AD2545" w:rsidRPr="0007519F">
        <w:rPr>
          <w:lang w:val="es-ES"/>
        </w:rPr>
        <w:t xml:space="preserve"> </w:t>
      </w:r>
      <w:proofErr w:type="spellStart"/>
      <w:r w:rsidR="00AD2545" w:rsidRPr="0007519F">
        <w:rPr>
          <w:lang w:val="es-ES"/>
        </w:rPr>
        <w:t>inductori</w:t>
      </w:r>
      <w:proofErr w:type="spellEnd"/>
      <w:r w:rsidR="00AD2545" w:rsidRPr="0007519F">
        <w:rPr>
          <w:lang w:val="es-ES"/>
        </w:rPr>
        <w:t xml:space="preserve"> </w:t>
      </w:r>
      <w:proofErr w:type="spellStart"/>
      <w:r w:rsidR="00AD2545" w:rsidRPr="0007519F">
        <w:rPr>
          <w:lang w:val="es-ES"/>
        </w:rPr>
        <w:t>puternici</w:t>
      </w:r>
      <w:proofErr w:type="spellEnd"/>
      <w:r w:rsidR="00AD2545" w:rsidRPr="0007519F">
        <w:rPr>
          <w:lang w:val="es-ES"/>
        </w:rPr>
        <w:t xml:space="preserve"> </w:t>
      </w:r>
      <w:proofErr w:type="spellStart"/>
      <w:r w:rsidR="00AD2545" w:rsidRPr="0007519F">
        <w:rPr>
          <w:lang w:val="es-ES"/>
        </w:rPr>
        <w:t>ai</w:t>
      </w:r>
      <w:proofErr w:type="spellEnd"/>
      <w:r w:rsidR="00AD2545" w:rsidRPr="0007519F">
        <w:rPr>
          <w:lang w:val="es-ES"/>
        </w:rPr>
        <w:t xml:space="preserve"> </w:t>
      </w:r>
      <w:proofErr w:type="spellStart"/>
      <w:r w:rsidR="00380023">
        <w:rPr>
          <w:lang w:val="es-ES"/>
        </w:rPr>
        <w:t>izoenzimei</w:t>
      </w:r>
      <w:proofErr w:type="spellEnd"/>
      <w:r w:rsidR="00380023" w:rsidRPr="0007519F">
        <w:rPr>
          <w:lang w:val="es-ES"/>
        </w:rPr>
        <w:t xml:space="preserve"> </w:t>
      </w:r>
      <w:r w:rsidR="00AD2545" w:rsidRPr="0007519F">
        <w:rPr>
          <w:lang w:val="es-ES"/>
        </w:rPr>
        <w:t xml:space="preserve">CYP3A (care </w:t>
      </w:r>
      <w:proofErr w:type="spellStart"/>
      <w:r w:rsidR="00AD2545" w:rsidRPr="0007519F">
        <w:rPr>
          <w:lang w:val="es-ES"/>
        </w:rPr>
        <w:t>includ</w:t>
      </w:r>
      <w:proofErr w:type="spellEnd"/>
      <w:r w:rsidR="00AD2545" w:rsidRPr="0007519F">
        <w:rPr>
          <w:lang w:val="es-ES"/>
        </w:rPr>
        <w:t xml:space="preserve">, dar </w:t>
      </w:r>
      <w:proofErr w:type="spellStart"/>
      <w:r w:rsidR="00AD2545" w:rsidRPr="0007519F">
        <w:rPr>
          <w:lang w:val="es-ES"/>
        </w:rPr>
        <w:t>nu</w:t>
      </w:r>
      <w:proofErr w:type="spellEnd"/>
      <w:r w:rsidR="00AD2545" w:rsidRPr="0007519F">
        <w:rPr>
          <w:lang w:val="es-ES"/>
        </w:rPr>
        <w:t xml:space="preserve"> se </w:t>
      </w:r>
      <w:proofErr w:type="spellStart"/>
      <w:r w:rsidR="00AD2545" w:rsidRPr="0007519F">
        <w:rPr>
          <w:lang w:val="es-ES"/>
        </w:rPr>
        <w:t>limitează</w:t>
      </w:r>
      <w:proofErr w:type="spellEnd"/>
      <w:r w:rsidR="00AD2545" w:rsidRPr="0007519F">
        <w:rPr>
          <w:lang w:val="es-ES"/>
        </w:rPr>
        <w:t xml:space="preserve"> la </w:t>
      </w:r>
      <w:proofErr w:type="spellStart"/>
      <w:r w:rsidR="00AD2545" w:rsidRPr="0007519F">
        <w:rPr>
          <w:lang w:val="es-ES"/>
        </w:rPr>
        <w:t>carbamazepină</w:t>
      </w:r>
      <w:proofErr w:type="spellEnd"/>
      <w:r w:rsidR="00AD2545" w:rsidRPr="0007519F">
        <w:rPr>
          <w:lang w:val="es-ES"/>
        </w:rPr>
        <w:t xml:space="preserve">, fenobarbital, </w:t>
      </w:r>
      <w:proofErr w:type="spellStart"/>
      <w:r w:rsidR="00AD2545" w:rsidRPr="0007519F">
        <w:rPr>
          <w:lang w:val="es-ES"/>
        </w:rPr>
        <w:t>fenitoină</w:t>
      </w:r>
      <w:proofErr w:type="spellEnd"/>
      <w:r w:rsidR="00AD2545" w:rsidRPr="0007519F">
        <w:rPr>
          <w:lang w:val="es-ES"/>
        </w:rPr>
        <w:t xml:space="preserve">, </w:t>
      </w:r>
      <w:proofErr w:type="spellStart"/>
      <w:r w:rsidR="00AD2545" w:rsidRPr="0007519F">
        <w:rPr>
          <w:lang w:val="es-ES"/>
        </w:rPr>
        <w:t>rifabutină</w:t>
      </w:r>
      <w:proofErr w:type="spellEnd"/>
      <w:r w:rsidR="00AD2545" w:rsidRPr="0007519F">
        <w:rPr>
          <w:lang w:val="es-ES"/>
        </w:rPr>
        <w:t xml:space="preserve">, </w:t>
      </w:r>
      <w:proofErr w:type="spellStart"/>
      <w:r w:rsidR="00AD2545" w:rsidRPr="0007519F">
        <w:rPr>
          <w:lang w:val="es-ES"/>
        </w:rPr>
        <w:t>rifampicină</w:t>
      </w:r>
      <w:proofErr w:type="spellEnd"/>
      <w:r w:rsidR="00AD2545" w:rsidRPr="0007519F">
        <w:rPr>
          <w:lang w:val="es-ES"/>
        </w:rPr>
        <w:t xml:space="preserve"> </w:t>
      </w:r>
      <w:proofErr w:type="spellStart"/>
      <w:r w:rsidR="00AD2545" w:rsidRPr="0007519F">
        <w:rPr>
          <w:lang w:val="es-ES"/>
        </w:rPr>
        <w:t>şi</w:t>
      </w:r>
      <w:proofErr w:type="spellEnd"/>
      <w:r w:rsidR="00AD2545" w:rsidRPr="0007519F">
        <w:rPr>
          <w:lang w:val="es-ES"/>
        </w:rPr>
        <w:t xml:space="preserve"> </w:t>
      </w:r>
      <w:proofErr w:type="spellStart"/>
      <w:r w:rsidR="00AD2545" w:rsidRPr="0007519F">
        <w:rPr>
          <w:lang w:val="es-ES"/>
        </w:rPr>
        <w:t>sunătoare</w:t>
      </w:r>
      <w:proofErr w:type="spellEnd"/>
      <w:r w:rsidR="00AD2545" w:rsidRPr="0007519F">
        <w:rPr>
          <w:lang w:val="es-ES"/>
        </w:rPr>
        <w:t xml:space="preserve"> </w:t>
      </w:r>
      <w:r w:rsidR="007E5AB9" w:rsidRPr="0007519F">
        <w:rPr>
          <w:lang w:val="es-ES"/>
        </w:rPr>
        <w:t>(</w:t>
      </w:r>
      <w:proofErr w:type="spellStart"/>
      <w:r w:rsidR="00AD2545" w:rsidRPr="0007519F">
        <w:rPr>
          <w:lang w:val="es-ES"/>
        </w:rPr>
        <w:t>Hypericum</w:t>
      </w:r>
      <w:proofErr w:type="spellEnd"/>
      <w:r w:rsidR="00AD2545" w:rsidRPr="0007519F">
        <w:rPr>
          <w:lang w:val="es-ES"/>
        </w:rPr>
        <w:t xml:space="preserve"> </w:t>
      </w:r>
      <w:proofErr w:type="spellStart"/>
      <w:r w:rsidR="00AD2545" w:rsidRPr="0007519F">
        <w:rPr>
          <w:lang w:val="es-ES"/>
        </w:rPr>
        <w:t>perforatum</w:t>
      </w:r>
      <w:proofErr w:type="spellEnd"/>
      <w:r w:rsidR="007E5AB9" w:rsidRPr="0007519F">
        <w:rPr>
          <w:lang w:val="es-ES"/>
        </w:rPr>
        <w:t>)</w:t>
      </w:r>
      <w:r w:rsidR="00AD2545" w:rsidRPr="0007519F">
        <w:rPr>
          <w:lang w:val="es-ES"/>
        </w:rPr>
        <w:t>).</w:t>
      </w:r>
    </w:p>
    <w:p w14:paraId="407DD0A7" w14:textId="77777777" w:rsidR="0004023E" w:rsidRPr="00D534F6" w:rsidRDefault="0004023E" w:rsidP="00076BE6">
      <w:pPr>
        <w:rPr>
          <w:lang w:val="es-ES"/>
        </w:rPr>
      </w:pPr>
    </w:p>
    <w:p w14:paraId="35BA63C5" w14:textId="77777777" w:rsidR="00DA5833" w:rsidRPr="00D534F6" w:rsidRDefault="00234F1B">
      <w:pPr>
        <w:keepNext/>
        <w:keepLines/>
        <w:autoSpaceDE w:val="0"/>
        <w:autoSpaceDN w:val="0"/>
        <w:adjustRightInd w:val="0"/>
        <w:rPr>
          <w:rFonts w:cs="Arial"/>
          <w:i/>
          <w:szCs w:val="22"/>
          <w:u w:val="single"/>
          <w:lang w:val="es-ES" w:eastAsia="en-GB"/>
        </w:rPr>
        <w:pPrChange w:id="49" w:author="Author">
          <w:pPr>
            <w:keepNext/>
            <w:keepLines/>
            <w:autoSpaceDE w:val="0"/>
            <w:autoSpaceDN w:val="0"/>
            <w:adjustRightInd w:val="0"/>
            <w:spacing w:line="300" w:lineRule="atLeast"/>
          </w:pPr>
        </w:pPrChange>
      </w:pPr>
      <w:proofErr w:type="spellStart"/>
      <w:r w:rsidRPr="00D534F6">
        <w:rPr>
          <w:rFonts w:cs="Arial"/>
          <w:i/>
          <w:szCs w:val="22"/>
          <w:u w:val="single"/>
          <w:lang w:val="es-ES" w:eastAsia="en-GB"/>
        </w:rPr>
        <w:t>Inhibitori</w:t>
      </w:r>
      <w:proofErr w:type="spellEnd"/>
      <w:r w:rsidRPr="00D534F6">
        <w:rPr>
          <w:rFonts w:cs="Arial"/>
          <w:i/>
          <w:szCs w:val="22"/>
          <w:u w:val="single"/>
          <w:lang w:val="es-ES" w:eastAsia="en-GB"/>
        </w:rPr>
        <w:t xml:space="preserve"> </w:t>
      </w:r>
      <w:proofErr w:type="spellStart"/>
      <w:r w:rsidRPr="00D534F6">
        <w:rPr>
          <w:rFonts w:cs="Arial"/>
          <w:i/>
          <w:szCs w:val="22"/>
          <w:u w:val="single"/>
          <w:lang w:val="es-ES" w:eastAsia="en-GB"/>
        </w:rPr>
        <w:t>ai</w:t>
      </w:r>
      <w:proofErr w:type="spellEnd"/>
      <w:r w:rsidRPr="00D534F6">
        <w:rPr>
          <w:rFonts w:cs="Arial"/>
          <w:i/>
          <w:szCs w:val="22"/>
          <w:u w:val="single"/>
          <w:lang w:val="es-ES" w:eastAsia="en-GB"/>
        </w:rPr>
        <w:t xml:space="preserve"> </w:t>
      </w:r>
      <w:proofErr w:type="spellStart"/>
      <w:r w:rsidR="00380023">
        <w:rPr>
          <w:rFonts w:cs="Arial"/>
          <w:i/>
          <w:szCs w:val="22"/>
          <w:u w:val="single"/>
          <w:lang w:val="es-ES" w:eastAsia="en-GB"/>
        </w:rPr>
        <w:t>izoenzimei</w:t>
      </w:r>
      <w:proofErr w:type="spellEnd"/>
      <w:r w:rsidR="00380023">
        <w:rPr>
          <w:rFonts w:cs="Arial"/>
          <w:i/>
          <w:szCs w:val="22"/>
          <w:u w:val="single"/>
          <w:lang w:val="es-ES" w:eastAsia="en-GB"/>
        </w:rPr>
        <w:t xml:space="preserve"> </w:t>
      </w:r>
      <w:r w:rsidR="00DA5833" w:rsidRPr="00D534F6">
        <w:rPr>
          <w:rFonts w:cs="Arial"/>
          <w:i/>
          <w:szCs w:val="22"/>
          <w:u w:val="single"/>
          <w:lang w:val="es-ES" w:eastAsia="en-GB"/>
        </w:rPr>
        <w:t xml:space="preserve">CYP3A </w:t>
      </w:r>
    </w:p>
    <w:p w14:paraId="4A9252E2" w14:textId="77777777" w:rsidR="00DA5833" w:rsidRPr="00D534F6" w:rsidRDefault="00D330E1" w:rsidP="00076BE6">
      <w:pPr>
        <w:rPr>
          <w:lang w:val="es-ES"/>
        </w:rPr>
      </w:pPr>
      <w:proofErr w:type="spellStart"/>
      <w:r w:rsidRPr="00D534F6">
        <w:rPr>
          <w:lang w:val="es-ES"/>
        </w:rPr>
        <w:t>Administrarea</w:t>
      </w:r>
      <w:proofErr w:type="spellEnd"/>
      <w:r w:rsidRPr="00D534F6">
        <w:rPr>
          <w:lang w:val="es-ES"/>
        </w:rPr>
        <w:t xml:space="preserve"> </w:t>
      </w:r>
      <w:proofErr w:type="spellStart"/>
      <w:r w:rsidR="00BB6667" w:rsidRPr="00D534F6">
        <w:rPr>
          <w:lang w:val="es-ES"/>
        </w:rPr>
        <w:t>unor</w:t>
      </w:r>
      <w:proofErr w:type="spellEnd"/>
      <w:r w:rsidR="00BB6667" w:rsidRPr="00D534F6">
        <w:rPr>
          <w:lang w:val="es-ES"/>
        </w:rPr>
        <w:t xml:space="preserve"> </w:t>
      </w:r>
      <w:proofErr w:type="spellStart"/>
      <w:r w:rsidR="00BB6667" w:rsidRPr="00D534F6">
        <w:rPr>
          <w:lang w:val="es-ES"/>
        </w:rPr>
        <w:t>doze</w:t>
      </w:r>
      <w:proofErr w:type="spellEnd"/>
      <w:r w:rsidR="00BB6667" w:rsidRPr="00D534F6">
        <w:rPr>
          <w:lang w:val="es-ES"/>
        </w:rPr>
        <w:t xml:space="preserve"> </w:t>
      </w:r>
      <w:proofErr w:type="spellStart"/>
      <w:r w:rsidR="00BB6667" w:rsidRPr="00D534F6">
        <w:rPr>
          <w:lang w:val="es-ES"/>
        </w:rPr>
        <w:t>orale</w:t>
      </w:r>
      <w:proofErr w:type="spellEnd"/>
      <w:r w:rsidR="00BB6667" w:rsidRPr="00D534F6">
        <w:rPr>
          <w:lang w:val="es-ES"/>
        </w:rPr>
        <w:t xml:space="preserve"> </w:t>
      </w:r>
      <w:proofErr w:type="spellStart"/>
      <w:r w:rsidR="00BB6667" w:rsidRPr="00D534F6">
        <w:rPr>
          <w:lang w:val="es-ES"/>
        </w:rPr>
        <w:t>repetate</w:t>
      </w:r>
      <w:proofErr w:type="spellEnd"/>
      <w:r w:rsidR="00BB6667" w:rsidRPr="00D534F6">
        <w:rPr>
          <w:lang w:val="es-ES"/>
        </w:rPr>
        <w:t xml:space="preserve"> de </w:t>
      </w:r>
      <w:r w:rsidR="00DA5833" w:rsidRPr="00D534F6">
        <w:rPr>
          <w:lang w:val="es-ES"/>
        </w:rPr>
        <w:t xml:space="preserve">400 mg </w:t>
      </w:r>
      <w:r w:rsidR="00BB6667" w:rsidRPr="00D534F6">
        <w:rPr>
          <w:lang w:val="es-ES"/>
        </w:rPr>
        <w:t xml:space="preserve">de </w:t>
      </w:r>
      <w:proofErr w:type="spellStart"/>
      <w:r w:rsidR="00BB6667" w:rsidRPr="00D534F6">
        <w:rPr>
          <w:lang w:val="es-ES"/>
        </w:rPr>
        <w:t>posaconazol</w:t>
      </w:r>
      <w:proofErr w:type="spellEnd"/>
      <w:r w:rsidR="00BB6667" w:rsidRPr="00D534F6">
        <w:rPr>
          <w:lang w:val="es-ES"/>
        </w:rPr>
        <w:t xml:space="preserve">, un </w:t>
      </w:r>
      <w:proofErr w:type="spellStart"/>
      <w:r w:rsidR="00BB6667" w:rsidRPr="00D534F6">
        <w:rPr>
          <w:lang w:val="es-ES"/>
        </w:rPr>
        <w:t>inhibitor</w:t>
      </w:r>
      <w:proofErr w:type="spellEnd"/>
      <w:r w:rsidR="00BB6667" w:rsidRPr="00D534F6">
        <w:rPr>
          <w:lang w:val="es-ES"/>
        </w:rPr>
        <w:t xml:space="preserve"> </w:t>
      </w:r>
      <w:proofErr w:type="spellStart"/>
      <w:r w:rsidR="00BB6667" w:rsidRPr="00D534F6">
        <w:rPr>
          <w:lang w:val="es-ES"/>
        </w:rPr>
        <w:t>puternic</w:t>
      </w:r>
      <w:proofErr w:type="spellEnd"/>
      <w:r w:rsidR="00BB6667" w:rsidRPr="00D534F6">
        <w:rPr>
          <w:lang w:val="es-ES"/>
        </w:rPr>
        <w:t xml:space="preserve"> al </w:t>
      </w:r>
      <w:proofErr w:type="spellStart"/>
      <w:r w:rsidR="00380023">
        <w:rPr>
          <w:lang w:val="es-ES"/>
        </w:rPr>
        <w:t>izoenzimei</w:t>
      </w:r>
      <w:proofErr w:type="spellEnd"/>
      <w:r w:rsidR="00380023" w:rsidRPr="00D534F6">
        <w:rPr>
          <w:lang w:val="es-ES"/>
        </w:rPr>
        <w:t xml:space="preserve"> </w:t>
      </w:r>
      <w:r w:rsidR="00BB6667" w:rsidRPr="00D534F6">
        <w:rPr>
          <w:lang w:val="es-ES"/>
        </w:rPr>
        <w:t>CYP3A</w:t>
      </w:r>
      <w:r w:rsidR="00DA5833" w:rsidRPr="00D534F6">
        <w:rPr>
          <w:lang w:val="es-ES"/>
        </w:rPr>
        <w:t xml:space="preserve">, </w:t>
      </w:r>
      <w:r w:rsidR="00C00F72" w:rsidRPr="00D534F6">
        <w:rPr>
          <w:lang w:val="es-ES"/>
        </w:rPr>
        <w:t xml:space="preserve">de </w:t>
      </w:r>
      <w:proofErr w:type="spellStart"/>
      <w:r w:rsidR="00C00F72" w:rsidRPr="00D534F6">
        <w:rPr>
          <w:lang w:val="es-ES"/>
        </w:rPr>
        <w:t>două</w:t>
      </w:r>
      <w:proofErr w:type="spellEnd"/>
      <w:r w:rsidR="00C00F72" w:rsidRPr="00D534F6">
        <w:rPr>
          <w:lang w:val="es-ES"/>
        </w:rPr>
        <w:t xml:space="preserve"> ori pe </w:t>
      </w:r>
      <w:proofErr w:type="spellStart"/>
      <w:r w:rsidR="00C00F72" w:rsidRPr="00D534F6">
        <w:rPr>
          <w:lang w:val="es-ES"/>
        </w:rPr>
        <w:t>zi</w:t>
      </w:r>
      <w:proofErr w:type="spellEnd"/>
      <w:r w:rsidR="00C00F72" w:rsidRPr="00D534F6">
        <w:rPr>
          <w:lang w:val="es-ES"/>
        </w:rPr>
        <w:t xml:space="preserve">, </w:t>
      </w:r>
      <w:proofErr w:type="spellStart"/>
      <w:r w:rsidR="008A3F22" w:rsidRPr="00D534F6">
        <w:rPr>
          <w:lang w:val="es-ES"/>
        </w:rPr>
        <w:t>concomitent</w:t>
      </w:r>
      <w:proofErr w:type="spellEnd"/>
      <w:r w:rsidR="008A3F22" w:rsidRPr="00D534F6">
        <w:rPr>
          <w:lang w:val="es-ES"/>
        </w:rPr>
        <w:t xml:space="preserve"> </w:t>
      </w:r>
      <w:proofErr w:type="spellStart"/>
      <w:r w:rsidR="00BB6667" w:rsidRPr="00D534F6">
        <w:rPr>
          <w:lang w:val="es-ES"/>
        </w:rPr>
        <w:t>cu</w:t>
      </w:r>
      <w:proofErr w:type="spellEnd"/>
      <w:r w:rsidR="00BB6667" w:rsidRPr="00D534F6">
        <w:rPr>
          <w:lang w:val="es-ES"/>
        </w:rPr>
        <w:t xml:space="preserve"> o </w:t>
      </w:r>
      <w:proofErr w:type="spellStart"/>
      <w:r w:rsidR="00BB6667" w:rsidRPr="00D534F6">
        <w:rPr>
          <w:lang w:val="es-ES"/>
        </w:rPr>
        <w:t>doză</w:t>
      </w:r>
      <w:proofErr w:type="spellEnd"/>
      <w:r w:rsidR="00BB6667" w:rsidRPr="00D534F6">
        <w:rPr>
          <w:lang w:val="es-ES"/>
        </w:rPr>
        <w:t xml:space="preserve"> </w:t>
      </w:r>
      <w:proofErr w:type="spellStart"/>
      <w:r w:rsidR="00BB6667" w:rsidRPr="00D534F6">
        <w:rPr>
          <w:lang w:val="es-ES"/>
        </w:rPr>
        <w:t>unică</w:t>
      </w:r>
      <w:proofErr w:type="spellEnd"/>
      <w:r w:rsidR="00BB6667" w:rsidRPr="00D534F6">
        <w:rPr>
          <w:lang w:val="es-ES"/>
        </w:rPr>
        <w:t xml:space="preserve"> de</w:t>
      </w:r>
      <w:r w:rsidR="00DA5833" w:rsidRPr="00D534F6">
        <w:rPr>
          <w:lang w:val="es-ES"/>
        </w:rPr>
        <w:t xml:space="preserve"> 300 mg </w:t>
      </w:r>
      <w:proofErr w:type="spellStart"/>
      <w:r w:rsidR="00DA5833" w:rsidRPr="00D534F6">
        <w:rPr>
          <w:lang w:val="es-ES"/>
        </w:rPr>
        <w:t>alectinib</w:t>
      </w:r>
      <w:proofErr w:type="spellEnd"/>
      <w:r w:rsidR="007E5AB9">
        <w:rPr>
          <w:lang w:val="es-ES"/>
        </w:rPr>
        <w:t xml:space="preserve"> </w:t>
      </w:r>
      <w:proofErr w:type="spellStart"/>
      <w:r w:rsidR="007E5AB9" w:rsidRPr="00D534F6">
        <w:rPr>
          <w:lang w:val="es-ES"/>
        </w:rPr>
        <w:t>administrată</w:t>
      </w:r>
      <w:proofErr w:type="spellEnd"/>
      <w:r w:rsidR="007E5AB9" w:rsidRPr="00D534F6">
        <w:rPr>
          <w:lang w:val="es-ES"/>
        </w:rPr>
        <w:t xml:space="preserve"> oral</w:t>
      </w:r>
      <w:r w:rsidR="008A3F22" w:rsidRPr="00D534F6">
        <w:rPr>
          <w:lang w:val="es-ES"/>
        </w:rPr>
        <w:t>,</w:t>
      </w:r>
      <w:r w:rsidR="00DA5833" w:rsidRPr="00D534F6">
        <w:rPr>
          <w:lang w:val="es-ES"/>
        </w:rPr>
        <w:t xml:space="preserve"> </w:t>
      </w:r>
      <w:r w:rsidR="0048227E" w:rsidRPr="00D534F6">
        <w:rPr>
          <w:lang w:val="es-ES"/>
        </w:rPr>
        <w:t xml:space="preserve">a </w:t>
      </w:r>
      <w:proofErr w:type="spellStart"/>
      <w:r w:rsidR="0048227E" w:rsidRPr="00D534F6">
        <w:rPr>
          <w:lang w:val="es-ES"/>
        </w:rPr>
        <w:t>crescut</w:t>
      </w:r>
      <w:proofErr w:type="spellEnd"/>
      <w:r w:rsidR="0048227E" w:rsidRPr="00D534F6">
        <w:rPr>
          <w:lang w:val="es-ES"/>
        </w:rPr>
        <w:t xml:space="preserve"> </w:t>
      </w:r>
      <w:proofErr w:type="spellStart"/>
      <w:r w:rsidR="00F316E8">
        <w:rPr>
          <w:lang w:val="es-ES"/>
        </w:rPr>
        <w:t>valorile</w:t>
      </w:r>
      <w:proofErr w:type="spellEnd"/>
      <w:r w:rsidR="00F316E8">
        <w:rPr>
          <w:lang w:val="es-ES"/>
        </w:rPr>
        <w:t xml:space="preserve"> </w:t>
      </w:r>
      <w:proofErr w:type="spellStart"/>
      <w:r w:rsidR="0048227E" w:rsidRPr="00D534F6">
        <w:rPr>
          <w:lang w:val="es-ES"/>
        </w:rPr>
        <w:t>C</w:t>
      </w:r>
      <w:r w:rsidR="0048227E" w:rsidRPr="00D534F6">
        <w:rPr>
          <w:vertAlign w:val="subscript"/>
          <w:lang w:val="es-ES"/>
        </w:rPr>
        <w:t>max</w:t>
      </w:r>
      <w:proofErr w:type="spellEnd"/>
      <w:r w:rsidR="00F316E8">
        <w:rPr>
          <w:lang w:val="es-ES"/>
        </w:rPr>
        <w:t xml:space="preserve"> </w:t>
      </w:r>
      <w:proofErr w:type="spellStart"/>
      <w:r w:rsidR="00F316E8">
        <w:rPr>
          <w:lang w:val="es-ES"/>
        </w:rPr>
        <w:t>şi</w:t>
      </w:r>
      <w:proofErr w:type="spellEnd"/>
      <w:r w:rsidR="00F316E8">
        <w:rPr>
          <w:lang w:val="es-ES"/>
        </w:rPr>
        <w:t xml:space="preserve"> </w:t>
      </w:r>
      <w:proofErr w:type="spellStart"/>
      <w:r w:rsidR="0048227E" w:rsidRPr="00D534F6">
        <w:rPr>
          <w:lang w:val="es-ES"/>
        </w:rPr>
        <w:t>ASC</w:t>
      </w:r>
      <w:r w:rsidR="0048227E" w:rsidRPr="00D534F6">
        <w:rPr>
          <w:vertAlign w:val="subscript"/>
          <w:lang w:val="es-ES"/>
        </w:rPr>
        <w:t>inf</w:t>
      </w:r>
      <w:proofErr w:type="spellEnd"/>
      <w:r w:rsidR="00F316E8">
        <w:rPr>
          <w:lang w:val="es-ES"/>
        </w:rPr>
        <w:t xml:space="preserve"> </w:t>
      </w:r>
      <w:proofErr w:type="spellStart"/>
      <w:r w:rsidR="00F316E8">
        <w:rPr>
          <w:lang w:val="es-ES"/>
        </w:rPr>
        <w:t>corespunzătoare</w:t>
      </w:r>
      <w:proofErr w:type="spellEnd"/>
      <w:r w:rsidR="00F316E8">
        <w:rPr>
          <w:lang w:val="es-ES"/>
        </w:rPr>
        <w:t xml:space="preserve"> </w:t>
      </w:r>
      <w:proofErr w:type="spellStart"/>
      <w:r w:rsidR="00F316E8" w:rsidRPr="00D534F6">
        <w:rPr>
          <w:lang w:val="es-ES"/>
        </w:rPr>
        <w:t>alectinib</w:t>
      </w:r>
      <w:proofErr w:type="spellEnd"/>
      <w:r w:rsidR="00F316E8" w:rsidRPr="00D534F6">
        <w:rPr>
          <w:lang w:val="es-ES"/>
        </w:rPr>
        <w:t xml:space="preserve"> </w:t>
      </w:r>
      <w:r w:rsidR="00F316E8">
        <w:rPr>
          <w:lang w:val="es-ES"/>
        </w:rPr>
        <w:t xml:space="preserve">de 1,18 </w:t>
      </w:r>
      <w:proofErr w:type="spellStart"/>
      <w:r w:rsidR="00F316E8">
        <w:rPr>
          <w:lang w:val="es-ES"/>
        </w:rPr>
        <w:t>şi</w:t>
      </w:r>
      <w:proofErr w:type="spellEnd"/>
      <w:r w:rsidR="00F316E8">
        <w:rPr>
          <w:lang w:val="es-ES"/>
        </w:rPr>
        <w:t xml:space="preserve"> </w:t>
      </w:r>
      <w:proofErr w:type="spellStart"/>
      <w:r w:rsidR="00F316E8">
        <w:rPr>
          <w:lang w:val="es-ES"/>
        </w:rPr>
        <w:t>respectiv</w:t>
      </w:r>
      <w:proofErr w:type="spellEnd"/>
      <w:r w:rsidR="00F316E8">
        <w:rPr>
          <w:lang w:val="es-ES"/>
        </w:rPr>
        <w:t xml:space="preserve">, </w:t>
      </w:r>
      <w:r w:rsidR="0048227E" w:rsidRPr="00D534F6">
        <w:rPr>
          <w:lang w:val="es-ES"/>
        </w:rPr>
        <w:t>1,75</w:t>
      </w:r>
      <w:r w:rsidR="00F316E8">
        <w:rPr>
          <w:lang w:val="es-ES"/>
        </w:rPr>
        <w:t xml:space="preserve"> ori</w:t>
      </w:r>
      <w:r w:rsidR="0048227E" w:rsidRPr="00D534F6">
        <w:rPr>
          <w:lang w:val="es-ES"/>
        </w:rPr>
        <w:t xml:space="preserve"> </w:t>
      </w:r>
      <w:proofErr w:type="spellStart"/>
      <w:r w:rsidR="00F316E8">
        <w:rPr>
          <w:lang w:val="es-ES"/>
        </w:rPr>
        <w:t>şi</w:t>
      </w:r>
      <w:proofErr w:type="spellEnd"/>
      <w:r w:rsidR="00F316E8">
        <w:rPr>
          <w:lang w:val="es-ES"/>
        </w:rPr>
        <w:t xml:space="preserve"> </w:t>
      </w:r>
      <w:r w:rsidR="0048227E" w:rsidRPr="00D534F6">
        <w:rPr>
          <w:lang w:val="es-ES"/>
        </w:rPr>
        <w:t xml:space="preserve">a </w:t>
      </w:r>
      <w:proofErr w:type="spellStart"/>
      <w:r w:rsidR="0048227E" w:rsidRPr="00D534F6">
        <w:rPr>
          <w:lang w:val="es-ES"/>
        </w:rPr>
        <w:t>redus</w:t>
      </w:r>
      <w:proofErr w:type="spellEnd"/>
      <w:r w:rsidR="0048227E" w:rsidRPr="00D534F6">
        <w:rPr>
          <w:lang w:val="es-ES"/>
        </w:rPr>
        <w:t xml:space="preserve"> </w:t>
      </w:r>
      <w:proofErr w:type="spellStart"/>
      <w:r w:rsidR="0048227E" w:rsidRPr="00D534F6">
        <w:rPr>
          <w:lang w:val="es-ES"/>
        </w:rPr>
        <w:t>C</w:t>
      </w:r>
      <w:r w:rsidR="0048227E" w:rsidRPr="00D534F6">
        <w:rPr>
          <w:vertAlign w:val="subscript"/>
          <w:lang w:val="es-ES"/>
        </w:rPr>
        <w:t>max</w:t>
      </w:r>
      <w:proofErr w:type="spellEnd"/>
      <w:r w:rsidR="00F316E8">
        <w:rPr>
          <w:lang w:val="es-ES"/>
        </w:rPr>
        <w:t xml:space="preserve"> </w:t>
      </w:r>
      <w:proofErr w:type="spellStart"/>
      <w:r w:rsidR="00F85954">
        <w:rPr>
          <w:lang w:val="es-ES"/>
        </w:rPr>
        <w:t>şi</w:t>
      </w:r>
      <w:proofErr w:type="spellEnd"/>
      <w:r w:rsidR="00F85954">
        <w:rPr>
          <w:lang w:val="es-ES"/>
        </w:rPr>
        <w:t xml:space="preserve"> </w:t>
      </w:r>
      <w:proofErr w:type="spellStart"/>
      <w:r w:rsidR="00F85954" w:rsidRPr="00D534F6">
        <w:rPr>
          <w:lang w:val="es-ES"/>
        </w:rPr>
        <w:t>ASC</w:t>
      </w:r>
      <w:r w:rsidR="00F85954" w:rsidRPr="00D534F6">
        <w:rPr>
          <w:vertAlign w:val="subscript"/>
          <w:lang w:val="es-ES"/>
        </w:rPr>
        <w:t>inf</w:t>
      </w:r>
      <w:proofErr w:type="spellEnd"/>
      <w:r w:rsidR="00F85954">
        <w:rPr>
          <w:vertAlign w:val="subscript"/>
          <w:lang w:val="es-ES"/>
        </w:rPr>
        <w:t xml:space="preserve"> </w:t>
      </w:r>
      <w:proofErr w:type="spellStart"/>
      <w:r w:rsidR="00F316E8">
        <w:rPr>
          <w:lang w:val="es-ES"/>
        </w:rPr>
        <w:t>corespunzătoare</w:t>
      </w:r>
      <w:proofErr w:type="spellEnd"/>
      <w:r w:rsidR="0048227E" w:rsidRPr="00D534F6">
        <w:rPr>
          <w:lang w:val="es-ES"/>
        </w:rPr>
        <w:t xml:space="preserve"> </w:t>
      </w:r>
      <w:r w:rsidR="00F85954">
        <w:rPr>
          <w:lang w:val="es-ES"/>
        </w:rPr>
        <w:t xml:space="preserve">M4 </w:t>
      </w:r>
      <w:proofErr w:type="spellStart"/>
      <w:r w:rsidR="006D4B4E">
        <w:rPr>
          <w:lang w:val="es-ES"/>
        </w:rPr>
        <w:t>cu</w:t>
      </w:r>
      <w:proofErr w:type="spellEnd"/>
      <w:r w:rsidR="006D4B4E">
        <w:rPr>
          <w:lang w:val="es-ES"/>
        </w:rPr>
        <w:t xml:space="preserve"> 71%</w:t>
      </w:r>
      <w:r w:rsidR="0048227E" w:rsidRPr="00D534F6">
        <w:rPr>
          <w:lang w:val="es-ES"/>
        </w:rPr>
        <w:t xml:space="preserve"> </w:t>
      </w:r>
      <w:proofErr w:type="spellStart"/>
      <w:r w:rsidR="00F85954">
        <w:rPr>
          <w:lang w:val="es-ES"/>
        </w:rPr>
        <w:t>şi</w:t>
      </w:r>
      <w:proofErr w:type="spellEnd"/>
      <w:r w:rsidR="00F85954">
        <w:rPr>
          <w:lang w:val="es-ES"/>
        </w:rPr>
        <w:t xml:space="preserve">, </w:t>
      </w:r>
      <w:proofErr w:type="spellStart"/>
      <w:r w:rsidR="00F85954">
        <w:rPr>
          <w:lang w:val="es-ES"/>
        </w:rPr>
        <w:t>respectiv</w:t>
      </w:r>
      <w:proofErr w:type="spellEnd"/>
      <w:r w:rsidR="00F85954">
        <w:rPr>
          <w:lang w:val="es-ES"/>
        </w:rPr>
        <w:t xml:space="preserve">, </w:t>
      </w:r>
      <w:proofErr w:type="spellStart"/>
      <w:r w:rsidR="006D4B4E">
        <w:rPr>
          <w:lang w:val="es-ES"/>
        </w:rPr>
        <w:t>cu</w:t>
      </w:r>
      <w:proofErr w:type="spellEnd"/>
      <w:r w:rsidR="006D4B4E">
        <w:rPr>
          <w:lang w:val="es-ES"/>
        </w:rPr>
        <w:t xml:space="preserve"> 25%</w:t>
      </w:r>
      <w:r w:rsidR="00F85954">
        <w:rPr>
          <w:lang w:val="es-ES"/>
        </w:rPr>
        <w:t xml:space="preserve">. </w:t>
      </w:r>
      <w:proofErr w:type="spellStart"/>
      <w:r w:rsidR="00131789" w:rsidRPr="00D534F6">
        <w:rPr>
          <w:lang w:val="es-ES"/>
        </w:rPr>
        <w:t>Efect</w:t>
      </w:r>
      <w:r w:rsidR="00131789">
        <w:rPr>
          <w:lang w:val="es-ES"/>
        </w:rPr>
        <w:t>ul</w:t>
      </w:r>
      <w:proofErr w:type="spellEnd"/>
      <w:r w:rsidR="00131789" w:rsidRPr="00D534F6">
        <w:rPr>
          <w:lang w:val="es-ES"/>
        </w:rPr>
        <w:t xml:space="preserve"> </w:t>
      </w:r>
      <w:proofErr w:type="spellStart"/>
      <w:r w:rsidR="00BB6667" w:rsidRPr="00D534F6">
        <w:rPr>
          <w:lang w:val="es-ES"/>
        </w:rPr>
        <w:t>asupra</w:t>
      </w:r>
      <w:proofErr w:type="spellEnd"/>
      <w:r w:rsidR="00BB6667" w:rsidRPr="00D534F6">
        <w:rPr>
          <w:lang w:val="es-ES"/>
        </w:rPr>
        <w:t xml:space="preserve"> </w:t>
      </w:r>
      <w:proofErr w:type="spellStart"/>
      <w:r w:rsidR="00BB6667" w:rsidRPr="00D534F6">
        <w:rPr>
          <w:lang w:val="es-ES"/>
        </w:rPr>
        <w:t>expunerii</w:t>
      </w:r>
      <w:proofErr w:type="spellEnd"/>
      <w:r w:rsidR="00BB6667" w:rsidRPr="00D534F6">
        <w:rPr>
          <w:lang w:val="es-ES"/>
        </w:rPr>
        <w:t xml:space="preserve"> </w:t>
      </w:r>
      <w:proofErr w:type="spellStart"/>
      <w:r w:rsidR="007E5AB9">
        <w:rPr>
          <w:lang w:val="es-ES"/>
        </w:rPr>
        <w:t>asociate</w:t>
      </w:r>
      <w:proofErr w:type="spellEnd"/>
      <w:r w:rsidR="00BB6667" w:rsidRPr="00D534F6">
        <w:rPr>
          <w:lang w:val="es-ES"/>
        </w:rPr>
        <w:t xml:space="preserve"> la </w:t>
      </w:r>
      <w:proofErr w:type="spellStart"/>
      <w:r w:rsidR="00BB6667" w:rsidRPr="00D534F6">
        <w:rPr>
          <w:lang w:val="es-ES"/>
        </w:rPr>
        <w:t>alectinib</w:t>
      </w:r>
      <w:proofErr w:type="spellEnd"/>
      <w:r w:rsidR="00BB6667" w:rsidRPr="00D534F6">
        <w:rPr>
          <w:lang w:val="es-ES"/>
        </w:rPr>
        <w:t xml:space="preserve"> </w:t>
      </w:r>
      <w:proofErr w:type="spellStart"/>
      <w:r w:rsidR="00BB6667" w:rsidRPr="00D534F6">
        <w:rPr>
          <w:lang w:val="es-ES"/>
        </w:rPr>
        <w:t>şi</w:t>
      </w:r>
      <w:proofErr w:type="spellEnd"/>
      <w:r w:rsidR="00BB6667" w:rsidRPr="00D534F6">
        <w:rPr>
          <w:lang w:val="es-ES"/>
        </w:rPr>
        <w:t xml:space="preserve"> </w:t>
      </w:r>
      <w:r w:rsidR="00DA5833" w:rsidRPr="00D534F6">
        <w:rPr>
          <w:lang w:val="es-ES"/>
        </w:rPr>
        <w:t xml:space="preserve">M4 </w:t>
      </w:r>
      <w:r w:rsidR="00131789">
        <w:rPr>
          <w:lang w:val="es-ES"/>
        </w:rPr>
        <w:t xml:space="preserve">a </w:t>
      </w:r>
      <w:proofErr w:type="spellStart"/>
      <w:r w:rsidR="00131789">
        <w:rPr>
          <w:lang w:val="es-ES"/>
        </w:rPr>
        <w:t>fost</w:t>
      </w:r>
      <w:proofErr w:type="spellEnd"/>
      <w:r w:rsidR="00131789">
        <w:rPr>
          <w:lang w:val="es-ES"/>
        </w:rPr>
        <w:t xml:space="preserve"> </w:t>
      </w:r>
      <w:proofErr w:type="spellStart"/>
      <w:r w:rsidR="00131789" w:rsidRPr="00D534F6">
        <w:rPr>
          <w:lang w:val="es-ES"/>
        </w:rPr>
        <w:t>minor</w:t>
      </w:r>
      <w:proofErr w:type="spellEnd"/>
      <w:r w:rsidR="006D4B4E">
        <w:rPr>
          <w:lang w:val="es-ES"/>
        </w:rPr>
        <w:t xml:space="preserve">, </w:t>
      </w:r>
      <w:proofErr w:type="spellStart"/>
      <w:r w:rsidR="006D4B4E">
        <w:rPr>
          <w:lang w:val="es-ES"/>
        </w:rPr>
        <w:t>determinând</w:t>
      </w:r>
      <w:proofErr w:type="spellEnd"/>
      <w:r w:rsidR="006D4B4E">
        <w:rPr>
          <w:lang w:val="es-ES"/>
        </w:rPr>
        <w:t xml:space="preserve"> </w:t>
      </w:r>
      <w:proofErr w:type="spellStart"/>
      <w:r w:rsidR="006D4B4E">
        <w:rPr>
          <w:lang w:val="es-ES"/>
        </w:rPr>
        <w:t>reducerea</w:t>
      </w:r>
      <w:proofErr w:type="spellEnd"/>
      <w:r w:rsidR="00DA5833" w:rsidRPr="00D534F6">
        <w:rPr>
          <w:lang w:val="es-ES"/>
        </w:rPr>
        <w:t xml:space="preserve"> </w:t>
      </w:r>
      <w:proofErr w:type="spellStart"/>
      <w:r w:rsidR="00DA5833" w:rsidRPr="00D534F6">
        <w:rPr>
          <w:lang w:val="es-ES"/>
        </w:rPr>
        <w:t>C</w:t>
      </w:r>
      <w:r w:rsidR="00DA5833" w:rsidRPr="00D534F6">
        <w:rPr>
          <w:vertAlign w:val="subscript"/>
          <w:lang w:val="es-ES"/>
        </w:rPr>
        <w:t>max</w:t>
      </w:r>
      <w:proofErr w:type="spellEnd"/>
      <w:r w:rsidR="00131789">
        <w:rPr>
          <w:lang w:val="es-ES"/>
        </w:rPr>
        <w:t xml:space="preserve"> </w:t>
      </w:r>
      <w:proofErr w:type="spellStart"/>
      <w:r w:rsidR="006D4B4E">
        <w:rPr>
          <w:lang w:val="es-ES"/>
        </w:rPr>
        <w:t>cu</w:t>
      </w:r>
      <w:proofErr w:type="spellEnd"/>
      <w:r w:rsidR="006D4B4E">
        <w:rPr>
          <w:lang w:val="es-ES"/>
        </w:rPr>
        <w:t xml:space="preserve"> 7% </w:t>
      </w:r>
      <w:proofErr w:type="spellStart"/>
      <w:r w:rsidR="006D4B4E">
        <w:rPr>
          <w:lang w:val="es-ES"/>
        </w:rPr>
        <w:t>şi</w:t>
      </w:r>
      <w:proofErr w:type="spellEnd"/>
      <w:r w:rsidR="006D4B4E">
        <w:rPr>
          <w:lang w:val="es-ES"/>
        </w:rPr>
        <w:t xml:space="preserve"> </w:t>
      </w:r>
      <w:proofErr w:type="spellStart"/>
      <w:r w:rsidR="006D4B4E">
        <w:rPr>
          <w:lang w:val="es-ES"/>
        </w:rPr>
        <w:t>creşterea</w:t>
      </w:r>
      <w:proofErr w:type="spellEnd"/>
      <w:r w:rsidR="006D4B4E">
        <w:rPr>
          <w:lang w:val="es-ES"/>
        </w:rPr>
        <w:t xml:space="preserve"> </w:t>
      </w:r>
      <w:proofErr w:type="spellStart"/>
      <w:r w:rsidR="009309C6" w:rsidRPr="00D534F6">
        <w:rPr>
          <w:lang w:val="es-ES"/>
        </w:rPr>
        <w:t>ASC</w:t>
      </w:r>
      <w:r w:rsidR="00DA5833" w:rsidRPr="00D534F6">
        <w:rPr>
          <w:vertAlign w:val="subscript"/>
          <w:lang w:val="es-ES"/>
        </w:rPr>
        <w:t>inf</w:t>
      </w:r>
      <w:proofErr w:type="spellEnd"/>
      <w:r w:rsidR="00131789">
        <w:rPr>
          <w:lang w:val="es-ES"/>
        </w:rPr>
        <w:t xml:space="preserve"> de</w:t>
      </w:r>
      <w:r w:rsidR="00DA5833" w:rsidRPr="00D534F6">
        <w:rPr>
          <w:lang w:val="es-ES"/>
        </w:rPr>
        <w:t xml:space="preserve"> 1</w:t>
      </w:r>
      <w:r w:rsidR="00BB6667" w:rsidRPr="00D534F6">
        <w:rPr>
          <w:lang w:val="es-ES"/>
        </w:rPr>
        <w:t>,</w:t>
      </w:r>
      <w:r w:rsidR="00DA5833" w:rsidRPr="00D534F6">
        <w:rPr>
          <w:lang w:val="es-ES"/>
        </w:rPr>
        <w:t xml:space="preserve">36 </w:t>
      </w:r>
      <w:r w:rsidR="00131789">
        <w:rPr>
          <w:lang w:val="es-ES"/>
        </w:rPr>
        <w:t>ori</w:t>
      </w:r>
      <w:r w:rsidR="00DA5833" w:rsidRPr="00D534F6">
        <w:rPr>
          <w:lang w:val="es-ES"/>
        </w:rPr>
        <w:t xml:space="preserve">. </w:t>
      </w:r>
      <w:r w:rsidR="00C533F7" w:rsidRPr="00D534F6">
        <w:rPr>
          <w:lang w:val="es-ES"/>
        </w:rPr>
        <w:t xml:space="preserve">Pe baza </w:t>
      </w:r>
      <w:proofErr w:type="spellStart"/>
      <w:r w:rsidR="00C533F7" w:rsidRPr="00D534F6">
        <w:rPr>
          <w:lang w:val="es-ES"/>
        </w:rPr>
        <w:t>efectelor</w:t>
      </w:r>
      <w:proofErr w:type="spellEnd"/>
      <w:r w:rsidR="00C533F7" w:rsidRPr="00D534F6">
        <w:rPr>
          <w:lang w:val="es-ES"/>
        </w:rPr>
        <w:t xml:space="preserve"> </w:t>
      </w:r>
      <w:proofErr w:type="spellStart"/>
      <w:r w:rsidR="00C533F7" w:rsidRPr="00D534F6">
        <w:rPr>
          <w:lang w:val="es-ES"/>
        </w:rPr>
        <w:t>asupra</w:t>
      </w:r>
      <w:proofErr w:type="spellEnd"/>
      <w:r w:rsidR="00C533F7" w:rsidRPr="00D534F6">
        <w:rPr>
          <w:lang w:val="es-ES"/>
        </w:rPr>
        <w:t xml:space="preserve"> </w:t>
      </w:r>
      <w:proofErr w:type="spellStart"/>
      <w:r w:rsidR="00C533F7" w:rsidRPr="00D534F6">
        <w:rPr>
          <w:lang w:val="es-ES"/>
        </w:rPr>
        <w:t>expunerii</w:t>
      </w:r>
      <w:proofErr w:type="spellEnd"/>
      <w:r w:rsidR="00C533F7" w:rsidRPr="00D534F6">
        <w:rPr>
          <w:lang w:val="es-ES"/>
        </w:rPr>
        <w:t xml:space="preserve"> </w:t>
      </w:r>
      <w:proofErr w:type="spellStart"/>
      <w:r w:rsidR="004930AB" w:rsidRPr="00D534F6">
        <w:rPr>
          <w:lang w:val="es-ES"/>
        </w:rPr>
        <w:t>asociate</w:t>
      </w:r>
      <w:proofErr w:type="spellEnd"/>
      <w:r w:rsidR="00C533F7" w:rsidRPr="00D534F6">
        <w:rPr>
          <w:lang w:val="es-ES"/>
        </w:rPr>
        <w:t xml:space="preserve"> la </w:t>
      </w:r>
      <w:proofErr w:type="spellStart"/>
      <w:r w:rsidR="00C533F7" w:rsidRPr="00D534F6">
        <w:rPr>
          <w:lang w:val="es-ES"/>
        </w:rPr>
        <w:t>alectinib</w:t>
      </w:r>
      <w:proofErr w:type="spellEnd"/>
      <w:r w:rsidR="00C533F7" w:rsidRPr="00D534F6">
        <w:rPr>
          <w:lang w:val="es-ES"/>
        </w:rPr>
        <w:t xml:space="preserve"> </w:t>
      </w:r>
      <w:proofErr w:type="spellStart"/>
      <w:r w:rsidR="00C533F7" w:rsidRPr="00D534F6">
        <w:rPr>
          <w:lang w:val="es-ES"/>
        </w:rPr>
        <w:t>şi</w:t>
      </w:r>
      <w:proofErr w:type="spellEnd"/>
      <w:r w:rsidR="00C533F7" w:rsidRPr="00D534F6">
        <w:rPr>
          <w:lang w:val="es-ES"/>
        </w:rPr>
        <w:t xml:space="preserve"> M4</w:t>
      </w:r>
      <w:r w:rsidR="00DA5833" w:rsidRPr="00D534F6">
        <w:rPr>
          <w:lang w:val="es-ES"/>
        </w:rPr>
        <w:t xml:space="preserve">, </w:t>
      </w:r>
      <w:proofErr w:type="spellStart"/>
      <w:r w:rsidR="001271B8" w:rsidRPr="00D534F6">
        <w:rPr>
          <w:lang w:val="es-ES"/>
        </w:rPr>
        <w:t>nu</w:t>
      </w:r>
      <w:proofErr w:type="spellEnd"/>
      <w:r w:rsidR="001271B8" w:rsidRPr="00D534F6">
        <w:rPr>
          <w:lang w:val="es-ES"/>
        </w:rPr>
        <w:t xml:space="preserve"> este </w:t>
      </w:r>
      <w:proofErr w:type="spellStart"/>
      <w:r w:rsidR="001271B8" w:rsidRPr="00D534F6">
        <w:rPr>
          <w:lang w:val="es-ES"/>
        </w:rPr>
        <w:t>necesară</w:t>
      </w:r>
      <w:proofErr w:type="spellEnd"/>
      <w:r w:rsidR="001271B8" w:rsidRPr="00D534F6">
        <w:rPr>
          <w:lang w:val="es-ES"/>
        </w:rPr>
        <w:t xml:space="preserve"> </w:t>
      </w:r>
      <w:proofErr w:type="spellStart"/>
      <w:r w:rsidR="001271B8" w:rsidRPr="00D534F6">
        <w:rPr>
          <w:lang w:val="es-ES"/>
        </w:rPr>
        <w:t>ajustarea</w:t>
      </w:r>
      <w:proofErr w:type="spellEnd"/>
      <w:r w:rsidR="001271B8" w:rsidRPr="00D534F6">
        <w:rPr>
          <w:lang w:val="es-ES"/>
        </w:rPr>
        <w:t xml:space="preserve"> </w:t>
      </w:r>
      <w:proofErr w:type="spellStart"/>
      <w:r w:rsidR="001271B8" w:rsidRPr="00D534F6">
        <w:rPr>
          <w:lang w:val="es-ES"/>
        </w:rPr>
        <w:t>dozelor</w:t>
      </w:r>
      <w:proofErr w:type="spellEnd"/>
      <w:r w:rsidR="001271B8" w:rsidRPr="00D534F6">
        <w:rPr>
          <w:lang w:val="es-ES"/>
        </w:rPr>
        <w:t xml:space="preserve"> </w:t>
      </w:r>
      <w:proofErr w:type="spellStart"/>
      <w:r w:rsidR="001271B8" w:rsidRPr="00D534F6">
        <w:rPr>
          <w:lang w:val="es-ES"/>
        </w:rPr>
        <w:t>în</w:t>
      </w:r>
      <w:proofErr w:type="spellEnd"/>
      <w:r w:rsidR="001271B8" w:rsidRPr="00D534F6">
        <w:rPr>
          <w:lang w:val="es-ES"/>
        </w:rPr>
        <w:t xml:space="preserve"> </w:t>
      </w:r>
      <w:proofErr w:type="spellStart"/>
      <w:r w:rsidR="001271B8" w:rsidRPr="00D534F6">
        <w:rPr>
          <w:lang w:val="es-ES"/>
        </w:rPr>
        <w:t>cazul</w:t>
      </w:r>
      <w:proofErr w:type="spellEnd"/>
      <w:r w:rsidR="001271B8" w:rsidRPr="00D534F6">
        <w:rPr>
          <w:lang w:val="es-ES"/>
        </w:rPr>
        <w:t xml:space="preserve"> </w:t>
      </w:r>
      <w:proofErr w:type="spellStart"/>
      <w:r w:rsidR="001271B8" w:rsidRPr="00D534F6">
        <w:rPr>
          <w:lang w:val="es-ES"/>
        </w:rPr>
        <w:t>în</w:t>
      </w:r>
      <w:proofErr w:type="spellEnd"/>
      <w:r w:rsidR="001271B8" w:rsidRPr="00D534F6">
        <w:rPr>
          <w:lang w:val="es-ES"/>
        </w:rPr>
        <w:t xml:space="preserve"> care</w:t>
      </w:r>
      <w:r w:rsidR="00DA5833" w:rsidRPr="00D534F6">
        <w:rPr>
          <w:lang w:val="es-ES"/>
        </w:rPr>
        <w:t xml:space="preserve"> </w:t>
      </w:r>
      <w:proofErr w:type="spellStart"/>
      <w:r w:rsidR="007E6D0F" w:rsidRPr="00D534F6">
        <w:rPr>
          <w:lang w:val="es-ES"/>
        </w:rPr>
        <w:t>Alecensa</w:t>
      </w:r>
      <w:proofErr w:type="spellEnd"/>
      <w:r w:rsidR="00DA5833" w:rsidRPr="00D534F6">
        <w:rPr>
          <w:lang w:val="es-ES"/>
        </w:rPr>
        <w:t xml:space="preserve"> </w:t>
      </w:r>
      <w:r w:rsidR="00234F1B" w:rsidRPr="00D534F6">
        <w:rPr>
          <w:lang w:val="es-ES"/>
        </w:rPr>
        <w:t xml:space="preserve">este </w:t>
      </w:r>
      <w:proofErr w:type="spellStart"/>
      <w:r w:rsidR="00234F1B" w:rsidRPr="00D534F6">
        <w:rPr>
          <w:lang w:val="es-ES"/>
        </w:rPr>
        <w:t>administrat</w:t>
      </w:r>
      <w:proofErr w:type="spellEnd"/>
      <w:r w:rsidR="00234F1B" w:rsidRPr="00D534F6">
        <w:rPr>
          <w:lang w:val="es-ES"/>
        </w:rPr>
        <w:t xml:space="preserve"> </w:t>
      </w:r>
      <w:proofErr w:type="spellStart"/>
      <w:r w:rsidR="00234F1B" w:rsidRPr="00D534F6">
        <w:rPr>
          <w:lang w:val="es-ES"/>
        </w:rPr>
        <w:t>concomitent</w:t>
      </w:r>
      <w:proofErr w:type="spellEnd"/>
      <w:r w:rsidR="00234F1B" w:rsidRPr="00D534F6">
        <w:rPr>
          <w:lang w:val="es-ES"/>
        </w:rPr>
        <w:t xml:space="preserve"> </w:t>
      </w:r>
      <w:proofErr w:type="spellStart"/>
      <w:r w:rsidR="00234F1B" w:rsidRPr="00D534F6">
        <w:rPr>
          <w:lang w:val="es-ES"/>
        </w:rPr>
        <w:t>cu</w:t>
      </w:r>
      <w:proofErr w:type="spellEnd"/>
      <w:r w:rsidR="00DA5833" w:rsidRPr="00D534F6">
        <w:rPr>
          <w:lang w:val="es-ES"/>
        </w:rPr>
        <w:t xml:space="preserve"> </w:t>
      </w:r>
      <w:proofErr w:type="spellStart"/>
      <w:r w:rsidR="00234F1B" w:rsidRPr="00D534F6">
        <w:rPr>
          <w:lang w:val="es-ES"/>
        </w:rPr>
        <w:t>inhibitori</w:t>
      </w:r>
      <w:proofErr w:type="spellEnd"/>
      <w:r w:rsidR="00234F1B" w:rsidRPr="00D534F6">
        <w:rPr>
          <w:lang w:val="es-ES"/>
        </w:rPr>
        <w:t xml:space="preserve"> </w:t>
      </w:r>
      <w:proofErr w:type="spellStart"/>
      <w:r w:rsidR="00234F1B" w:rsidRPr="00D534F6">
        <w:rPr>
          <w:lang w:val="es-ES"/>
        </w:rPr>
        <w:t>ai</w:t>
      </w:r>
      <w:proofErr w:type="spellEnd"/>
      <w:r w:rsidR="00234F1B" w:rsidRPr="00D534F6">
        <w:rPr>
          <w:lang w:val="es-ES"/>
        </w:rPr>
        <w:t xml:space="preserve"> </w:t>
      </w:r>
      <w:proofErr w:type="spellStart"/>
      <w:r w:rsidR="00380023">
        <w:rPr>
          <w:lang w:val="es-ES"/>
        </w:rPr>
        <w:t>izoenzimei</w:t>
      </w:r>
      <w:proofErr w:type="spellEnd"/>
      <w:r w:rsidR="00380023" w:rsidRPr="00D534F6">
        <w:rPr>
          <w:lang w:val="es-ES"/>
        </w:rPr>
        <w:t xml:space="preserve"> </w:t>
      </w:r>
      <w:r w:rsidR="00234F1B" w:rsidRPr="00D534F6">
        <w:rPr>
          <w:lang w:val="es-ES"/>
        </w:rPr>
        <w:t>CYP3A</w:t>
      </w:r>
      <w:r w:rsidR="00DA5833" w:rsidRPr="00D534F6">
        <w:rPr>
          <w:lang w:val="es-ES"/>
        </w:rPr>
        <w:t xml:space="preserve">. </w:t>
      </w:r>
      <w:r w:rsidR="00BC2E80">
        <w:rPr>
          <w:lang w:val="es-ES"/>
        </w:rPr>
        <w:t xml:space="preserve">Se </w:t>
      </w:r>
      <w:proofErr w:type="spellStart"/>
      <w:r w:rsidR="00F85954" w:rsidRPr="0007519F">
        <w:rPr>
          <w:lang w:val="es-ES"/>
        </w:rPr>
        <w:t>recomand</w:t>
      </w:r>
      <w:proofErr w:type="spellEnd"/>
      <w:r w:rsidR="00476371">
        <w:rPr>
          <w:lang w:val="ro-RO"/>
        </w:rPr>
        <w:t>ă</w:t>
      </w:r>
      <w:r w:rsidR="00F85954" w:rsidRPr="0007519F">
        <w:rPr>
          <w:lang w:val="es-ES"/>
        </w:rPr>
        <w:t xml:space="preserve"> </w:t>
      </w:r>
      <w:proofErr w:type="spellStart"/>
      <w:r w:rsidR="00F85954" w:rsidRPr="0007519F">
        <w:rPr>
          <w:lang w:val="es-ES"/>
        </w:rPr>
        <w:t>monitorizarea</w:t>
      </w:r>
      <w:proofErr w:type="spellEnd"/>
      <w:r w:rsidR="00F85954" w:rsidRPr="0007519F">
        <w:rPr>
          <w:lang w:val="es-ES"/>
        </w:rPr>
        <w:t xml:space="preserve"> </w:t>
      </w:r>
      <w:proofErr w:type="spellStart"/>
      <w:r w:rsidR="00F85954" w:rsidRPr="0007519F">
        <w:rPr>
          <w:lang w:val="es-ES"/>
        </w:rPr>
        <w:t>adecvată</w:t>
      </w:r>
      <w:proofErr w:type="spellEnd"/>
      <w:r w:rsidR="00F85954" w:rsidRPr="0007519F">
        <w:rPr>
          <w:lang w:val="es-ES"/>
        </w:rPr>
        <w:t xml:space="preserve"> la </w:t>
      </w:r>
      <w:proofErr w:type="spellStart"/>
      <w:r w:rsidR="00F85954" w:rsidRPr="0007519F">
        <w:rPr>
          <w:lang w:val="es-ES"/>
        </w:rPr>
        <w:t>pacienţii</w:t>
      </w:r>
      <w:proofErr w:type="spellEnd"/>
      <w:r w:rsidR="00F85954" w:rsidRPr="0007519F">
        <w:rPr>
          <w:lang w:val="es-ES"/>
        </w:rPr>
        <w:t xml:space="preserve"> </w:t>
      </w:r>
      <w:proofErr w:type="spellStart"/>
      <w:r w:rsidR="00F85954" w:rsidRPr="0007519F">
        <w:rPr>
          <w:lang w:val="es-ES"/>
        </w:rPr>
        <w:t>trataţi</w:t>
      </w:r>
      <w:proofErr w:type="spellEnd"/>
      <w:r w:rsidR="00F85954" w:rsidRPr="0007519F">
        <w:rPr>
          <w:lang w:val="es-ES"/>
        </w:rPr>
        <w:t xml:space="preserve"> </w:t>
      </w:r>
      <w:proofErr w:type="spellStart"/>
      <w:r w:rsidR="00F85954" w:rsidRPr="0007519F">
        <w:rPr>
          <w:lang w:val="es-ES"/>
        </w:rPr>
        <w:t>concomitent</w:t>
      </w:r>
      <w:proofErr w:type="spellEnd"/>
      <w:r w:rsidR="00F85954" w:rsidRPr="0007519F">
        <w:rPr>
          <w:lang w:val="es-ES"/>
        </w:rPr>
        <w:t xml:space="preserve"> </w:t>
      </w:r>
      <w:proofErr w:type="spellStart"/>
      <w:r w:rsidR="00F85954" w:rsidRPr="0007519F">
        <w:rPr>
          <w:lang w:val="es-ES"/>
        </w:rPr>
        <w:t>cu</w:t>
      </w:r>
      <w:proofErr w:type="spellEnd"/>
      <w:r w:rsidR="00F85954" w:rsidRPr="0007519F">
        <w:rPr>
          <w:lang w:val="es-ES"/>
        </w:rPr>
        <w:t xml:space="preserve"> </w:t>
      </w:r>
      <w:proofErr w:type="spellStart"/>
      <w:r w:rsidR="00F85954" w:rsidRPr="0007519F">
        <w:rPr>
          <w:lang w:val="es-ES"/>
        </w:rPr>
        <w:t>inhibitori</w:t>
      </w:r>
      <w:proofErr w:type="spellEnd"/>
      <w:r w:rsidR="00F85954" w:rsidRPr="0007519F">
        <w:rPr>
          <w:lang w:val="es-ES"/>
        </w:rPr>
        <w:t xml:space="preserve"> </w:t>
      </w:r>
      <w:proofErr w:type="spellStart"/>
      <w:r w:rsidR="00F85954" w:rsidRPr="0007519F">
        <w:rPr>
          <w:lang w:val="es-ES"/>
        </w:rPr>
        <w:t>puternici</w:t>
      </w:r>
      <w:proofErr w:type="spellEnd"/>
      <w:r w:rsidR="00F85954" w:rsidRPr="0007519F">
        <w:rPr>
          <w:lang w:val="es-ES"/>
        </w:rPr>
        <w:t xml:space="preserve"> </w:t>
      </w:r>
      <w:proofErr w:type="spellStart"/>
      <w:r w:rsidR="00F85954" w:rsidRPr="0007519F">
        <w:rPr>
          <w:lang w:val="es-ES"/>
        </w:rPr>
        <w:t>ai</w:t>
      </w:r>
      <w:proofErr w:type="spellEnd"/>
      <w:r w:rsidR="00F316E8" w:rsidRPr="0007519F">
        <w:rPr>
          <w:lang w:val="es-ES"/>
        </w:rPr>
        <w:t xml:space="preserve"> </w:t>
      </w:r>
      <w:proofErr w:type="spellStart"/>
      <w:r w:rsidR="00380023">
        <w:rPr>
          <w:lang w:val="es-ES"/>
        </w:rPr>
        <w:t>izoenzimei</w:t>
      </w:r>
      <w:proofErr w:type="spellEnd"/>
      <w:r w:rsidR="00380023" w:rsidRPr="0007519F">
        <w:rPr>
          <w:lang w:val="es-ES"/>
        </w:rPr>
        <w:t xml:space="preserve"> </w:t>
      </w:r>
      <w:r w:rsidR="00F316E8" w:rsidRPr="0007519F">
        <w:rPr>
          <w:lang w:val="es-ES"/>
        </w:rPr>
        <w:t>CYP3A (</w:t>
      </w:r>
      <w:r w:rsidR="00F85954" w:rsidRPr="0007519F">
        <w:rPr>
          <w:lang w:val="es-ES"/>
        </w:rPr>
        <w:t xml:space="preserve">care </w:t>
      </w:r>
      <w:proofErr w:type="spellStart"/>
      <w:r w:rsidR="00F85954" w:rsidRPr="0007519F">
        <w:rPr>
          <w:lang w:val="es-ES"/>
        </w:rPr>
        <w:t>includ</w:t>
      </w:r>
      <w:proofErr w:type="spellEnd"/>
      <w:r w:rsidR="00F85954" w:rsidRPr="0007519F">
        <w:rPr>
          <w:lang w:val="es-ES"/>
        </w:rPr>
        <w:t xml:space="preserve">, dar </w:t>
      </w:r>
      <w:proofErr w:type="spellStart"/>
      <w:r w:rsidR="00F85954" w:rsidRPr="0007519F">
        <w:rPr>
          <w:lang w:val="es-ES"/>
        </w:rPr>
        <w:t>nu</w:t>
      </w:r>
      <w:proofErr w:type="spellEnd"/>
      <w:r w:rsidR="00F85954" w:rsidRPr="0007519F">
        <w:rPr>
          <w:lang w:val="es-ES"/>
        </w:rPr>
        <w:t xml:space="preserve"> se </w:t>
      </w:r>
      <w:proofErr w:type="spellStart"/>
      <w:r w:rsidR="00F85954" w:rsidRPr="0007519F">
        <w:rPr>
          <w:lang w:val="es-ES"/>
        </w:rPr>
        <w:t>limitează</w:t>
      </w:r>
      <w:proofErr w:type="spellEnd"/>
      <w:r w:rsidR="00F85954" w:rsidRPr="0007519F">
        <w:rPr>
          <w:lang w:val="es-ES"/>
        </w:rPr>
        <w:t xml:space="preserve"> la </w:t>
      </w:r>
      <w:r w:rsidR="00131789" w:rsidRPr="0007519F">
        <w:rPr>
          <w:lang w:val="es-ES"/>
        </w:rPr>
        <w:t xml:space="preserve">ritonavir, </w:t>
      </w:r>
      <w:proofErr w:type="spellStart"/>
      <w:r w:rsidR="00131789" w:rsidRPr="0007519F">
        <w:rPr>
          <w:lang w:val="es-ES"/>
        </w:rPr>
        <w:t>saquinavir</w:t>
      </w:r>
      <w:proofErr w:type="spellEnd"/>
      <w:r w:rsidR="00131789" w:rsidRPr="0007519F">
        <w:rPr>
          <w:lang w:val="es-ES"/>
        </w:rPr>
        <w:t xml:space="preserve">, </w:t>
      </w:r>
      <w:proofErr w:type="spellStart"/>
      <w:r w:rsidR="00131789" w:rsidRPr="0007519F">
        <w:rPr>
          <w:lang w:val="es-ES"/>
        </w:rPr>
        <w:t>telitromi</w:t>
      </w:r>
      <w:r w:rsidR="00F316E8" w:rsidRPr="0007519F">
        <w:rPr>
          <w:lang w:val="es-ES"/>
        </w:rPr>
        <w:t>cin</w:t>
      </w:r>
      <w:r w:rsidR="00131789" w:rsidRPr="0007519F">
        <w:rPr>
          <w:lang w:val="es-ES"/>
        </w:rPr>
        <w:t>ă</w:t>
      </w:r>
      <w:proofErr w:type="spellEnd"/>
      <w:r w:rsidR="00131789" w:rsidRPr="0007519F">
        <w:rPr>
          <w:lang w:val="es-ES"/>
        </w:rPr>
        <w:t xml:space="preserve">, ketoconazol, itraconazol, voriconazol, </w:t>
      </w:r>
      <w:proofErr w:type="spellStart"/>
      <w:r w:rsidR="00131789" w:rsidRPr="0007519F">
        <w:rPr>
          <w:lang w:val="es-ES"/>
        </w:rPr>
        <w:t>posaconazol</w:t>
      </w:r>
      <w:proofErr w:type="spellEnd"/>
      <w:r w:rsidR="000F3FA3" w:rsidRPr="0007519F">
        <w:rPr>
          <w:lang w:val="es-ES"/>
        </w:rPr>
        <w:t>,</w:t>
      </w:r>
      <w:r w:rsidR="00131789" w:rsidRPr="0007519F">
        <w:rPr>
          <w:lang w:val="es-ES"/>
        </w:rPr>
        <w:t xml:space="preserve"> </w:t>
      </w:r>
      <w:proofErr w:type="spellStart"/>
      <w:r w:rsidR="00131789" w:rsidRPr="0007519F">
        <w:rPr>
          <w:lang w:val="es-ES"/>
        </w:rPr>
        <w:t>nefazodonă</w:t>
      </w:r>
      <w:proofErr w:type="spellEnd"/>
      <w:r w:rsidR="00F316E8" w:rsidRPr="0007519F">
        <w:rPr>
          <w:lang w:val="es-ES"/>
        </w:rPr>
        <w:t xml:space="preserve">, </w:t>
      </w:r>
      <w:proofErr w:type="spellStart"/>
      <w:r w:rsidR="00F316E8" w:rsidRPr="0007519F">
        <w:rPr>
          <w:lang w:val="es-ES"/>
        </w:rPr>
        <w:t>gr</w:t>
      </w:r>
      <w:r w:rsidR="00131789" w:rsidRPr="0007519F">
        <w:rPr>
          <w:lang w:val="es-ES"/>
        </w:rPr>
        <w:t>epfru</w:t>
      </w:r>
      <w:r w:rsidR="00F316E8" w:rsidRPr="0007519F">
        <w:rPr>
          <w:lang w:val="es-ES"/>
        </w:rPr>
        <w:t>t</w:t>
      </w:r>
      <w:proofErr w:type="spellEnd"/>
      <w:r w:rsidR="00F316E8" w:rsidRPr="0007519F">
        <w:rPr>
          <w:lang w:val="es-ES"/>
        </w:rPr>
        <w:t xml:space="preserve"> </w:t>
      </w:r>
      <w:proofErr w:type="spellStart"/>
      <w:r w:rsidR="00131789" w:rsidRPr="0007519F">
        <w:rPr>
          <w:lang w:val="es-ES"/>
        </w:rPr>
        <w:t>sau</w:t>
      </w:r>
      <w:proofErr w:type="spellEnd"/>
      <w:r w:rsidR="00131789" w:rsidRPr="0007519F">
        <w:rPr>
          <w:lang w:val="es-ES"/>
        </w:rPr>
        <w:t xml:space="preserve"> </w:t>
      </w:r>
      <w:proofErr w:type="spellStart"/>
      <w:r w:rsidR="00131789" w:rsidRPr="0007519F">
        <w:rPr>
          <w:lang w:val="es-ES"/>
        </w:rPr>
        <w:t>portocale</w:t>
      </w:r>
      <w:proofErr w:type="spellEnd"/>
      <w:r w:rsidR="00131789" w:rsidRPr="0007519F">
        <w:rPr>
          <w:lang w:val="es-ES"/>
        </w:rPr>
        <w:t xml:space="preserve"> de </w:t>
      </w:r>
      <w:proofErr w:type="spellStart"/>
      <w:r w:rsidR="00F316E8" w:rsidRPr="0007519F">
        <w:rPr>
          <w:lang w:val="es-ES"/>
        </w:rPr>
        <w:t>Sevil</w:t>
      </w:r>
      <w:r w:rsidR="00131789" w:rsidRPr="0007519F">
        <w:rPr>
          <w:lang w:val="es-ES"/>
        </w:rPr>
        <w:t>ia</w:t>
      </w:r>
      <w:proofErr w:type="spellEnd"/>
      <w:r w:rsidR="00F316E8" w:rsidRPr="0007519F">
        <w:rPr>
          <w:lang w:val="es-ES"/>
        </w:rPr>
        <w:t>).</w:t>
      </w:r>
    </w:p>
    <w:p w14:paraId="6A828B87" w14:textId="77777777" w:rsidR="00991B72" w:rsidRDefault="00991B72" w:rsidP="00076BE6">
      <w:pPr>
        <w:keepNext/>
        <w:keepLines/>
        <w:rPr>
          <w:i/>
          <w:u w:val="single"/>
          <w:lang w:val="es-ES"/>
        </w:rPr>
      </w:pPr>
    </w:p>
    <w:p w14:paraId="2D2FBBAC" w14:textId="77777777" w:rsidR="00991B72" w:rsidRPr="00D534F6" w:rsidRDefault="00991B72" w:rsidP="00076BE6">
      <w:pPr>
        <w:keepNext/>
        <w:keepLines/>
        <w:rPr>
          <w:i/>
          <w:u w:val="single"/>
          <w:lang w:val="es-ES"/>
        </w:rPr>
      </w:pPr>
      <w:r w:rsidRPr="00D534F6">
        <w:rPr>
          <w:i/>
          <w:u w:val="single"/>
          <w:lang w:val="es-ES"/>
        </w:rPr>
        <w:t xml:space="preserve">Medicamente care </w:t>
      </w:r>
      <w:proofErr w:type="spellStart"/>
      <w:r w:rsidRPr="00D534F6">
        <w:rPr>
          <w:i/>
          <w:u w:val="single"/>
          <w:lang w:val="es-ES"/>
        </w:rPr>
        <w:t>cresc</w:t>
      </w:r>
      <w:proofErr w:type="spellEnd"/>
      <w:r w:rsidRPr="00D534F6">
        <w:rPr>
          <w:i/>
          <w:u w:val="single"/>
          <w:lang w:val="es-ES"/>
        </w:rPr>
        <w:t xml:space="preserve"> </w:t>
      </w:r>
      <w:proofErr w:type="spellStart"/>
      <w:r w:rsidRPr="00D534F6">
        <w:rPr>
          <w:i/>
          <w:u w:val="single"/>
          <w:lang w:val="es-ES"/>
        </w:rPr>
        <w:t>nivelul</w:t>
      </w:r>
      <w:proofErr w:type="spellEnd"/>
      <w:r w:rsidRPr="00D534F6">
        <w:rPr>
          <w:i/>
          <w:u w:val="single"/>
          <w:lang w:val="es-ES"/>
        </w:rPr>
        <w:t xml:space="preserve"> pH-</w:t>
      </w:r>
      <w:proofErr w:type="spellStart"/>
      <w:r w:rsidRPr="00D534F6">
        <w:rPr>
          <w:i/>
          <w:u w:val="single"/>
          <w:lang w:val="es-ES"/>
        </w:rPr>
        <w:t>ului</w:t>
      </w:r>
      <w:proofErr w:type="spellEnd"/>
      <w:r w:rsidRPr="00D534F6">
        <w:rPr>
          <w:i/>
          <w:u w:val="single"/>
          <w:lang w:val="es-ES"/>
        </w:rPr>
        <w:t xml:space="preserve"> </w:t>
      </w:r>
      <w:proofErr w:type="spellStart"/>
      <w:r w:rsidRPr="00D534F6">
        <w:rPr>
          <w:i/>
          <w:u w:val="single"/>
          <w:lang w:val="es-ES"/>
        </w:rPr>
        <w:t>gastric</w:t>
      </w:r>
      <w:proofErr w:type="spellEnd"/>
      <w:r w:rsidRPr="00D534F6">
        <w:rPr>
          <w:i/>
          <w:u w:val="single"/>
          <w:lang w:val="es-ES"/>
        </w:rPr>
        <w:t xml:space="preserve"> </w:t>
      </w:r>
    </w:p>
    <w:p w14:paraId="1B3F721B" w14:textId="77777777" w:rsidR="00991B72" w:rsidRPr="00D534F6" w:rsidRDefault="00991B72" w:rsidP="00076BE6">
      <w:pPr>
        <w:keepNext/>
        <w:keepLines/>
        <w:rPr>
          <w:lang w:val="es-ES"/>
        </w:rPr>
      </w:pPr>
      <w:proofErr w:type="spellStart"/>
      <w:r>
        <w:rPr>
          <w:lang w:val="es-ES"/>
        </w:rPr>
        <w:t>Doze</w:t>
      </w:r>
      <w:proofErr w:type="spellEnd"/>
      <w:r>
        <w:rPr>
          <w:lang w:val="es-ES"/>
        </w:rPr>
        <w:t xml:space="preserve"> </w:t>
      </w:r>
      <w:proofErr w:type="spellStart"/>
      <w:r>
        <w:rPr>
          <w:lang w:val="es-ES"/>
        </w:rPr>
        <w:t>repetate</w:t>
      </w:r>
      <w:proofErr w:type="spellEnd"/>
      <w:r>
        <w:rPr>
          <w:lang w:val="es-ES"/>
        </w:rPr>
        <w:t xml:space="preserve"> de e</w:t>
      </w:r>
      <w:r w:rsidRPr="00D534F6">
        <w:rPr>
          <w:lang w:val="es-ES"/>
        </w:rPr>
        <w:t xml:space="preserve">someprazol, un </w:t>
      </w:r>
      <w:proofErr w:type="spellStart"/>
      <w:r w:rsidRPr="00D534F6">
        <w:rPr>
          <w:lang w:val="es-ES"/>
        </w:rPr>
        <w:t>inhibitor</w:t>
      </w:r>
      <w:proofErr w:type="spellEnd"/>
      <w:r w:rsidRPr="00D534F6">
        <w:rPr>
          <w:lang w:val="es-ES"/>
        </w:rPr>
        <w:t xml:space="preserve"> al </w:t>
      </w:r>
      <w:proofErr w:type="spellStart"/>
      <w:r w:rsidRPr="00D534F6">
        <w:rPr>
          <w:lang w:val="es-ES"/>
        </w:rPr>
        <w:t>pompei</w:t>
      </w:r>
      <w:proofErr w:type="spellEnd"/>
      <w:r w:rsidRPr="00D534F6">
        <w:rPr>
          <w:lang w:val="es-ES"/>
        </w:rPr>
        <w:t xml:space="preserve"> de </w:t>
      </w:r>
      <w:proofErr w:type="spellStart"/>
      <w:r w:rsidRPr="00D534F6">
        <w:rPr>
          <w:lang w:val="es-ES"/>
        </w:rPr>
        <w:t>protoni</w:t>
      </w:r>
      <w:proofErr w:type="spellEnd"/>
      <w:r w:rsidRPr="00D534F6">
        <w:rPr>
          <w:lang w:val="es-ES"/>
        </w:rPr>
        <w:t xml:space="preserve">, de 40 mg </w:t>
      </w:r>
      <w:proofErr w:type="spellStart"/>
      <w:r w:rsidRPr="00D534F6">
        <w:rPr>
          <w:lang w:val="es-ES"/>
        </w:rPr>
        <w:t>administrat</w:t>
      </w:r>
      <w:r>
        <w:rPr>
          <w:lang w:val="es-ES"/>
        </w:rPr>
        <w:t>e</w:t>
      </w:r>
      <w:proofErr w:type="spellEnd"/>
      <w:r w:rsidRPr="00D534F6">
        <w:rPr>
          <w:lang w:val="es-ES"/>
        </w:rPr>
        <w:t xml:space="preserve"> o </w:t>
      </w:r>
      <w:proofErr w:type="spellStart"/>
      <w:r w:rsidRPr="00D534F6">
        <w:rPr>
          <w:lang w:val="es-ES"/>
        </w:rPr>
        <w:t>dată</w:t>
      </w:r>
      <w:proofErr w:type="spellEnd"/>
      <w:r w:rsidRPr="00D534F6">
        <w:rPr>
          <w:lang w:val="es-ES"/>
        </w:rPr>
        <w:t xml:space="preserve"> pe </w:t>
      </w:r>
      <w:proofErr w:type="spellStart"/>
      <w:r w:rsidRPr="00D534F6">
        <w:rPr>
          <w:lang w:val="es-ES"/>
        </w:rPr>
        <w:t>zi</w:t>
      </w:r>
      <w:proofErr w:type="spellEnd"/>
      <w:r w:rsidRPr="00D534F6">
        <w:rPr>
          <w:lang w:val="es-ES"/>
        </w:rPr>
        <w:t xml:space="preserve">, </w:t>
      </w:r>
      <w:proofErr w:type="spellStart"/>
      <w:r w:rsidRPr="00D534F6">
        <w:rPr>
          <w:lang w:val="es-ES"/>
        </w:rPr>
        <w:t>nu</w:t>
      </w:r>
      <w:proofErr w:type="spellEnd"/>
      <w:r w:rsidRPr="00D534F6">
        <w:rPr>
          <w:lang w:val="es-ES"/>
        </w:rPr>
        <w:t xml:space="preserve"> </w:t>
      </w:r>
      <w:proofErr w:type="spellStart"/>
      <w:r w:rsidRPr="00D534F6">
        <w:rPr>
          <w:lang w:val="es-ES"/>
        </w:rPr>
        <w:t>a</w:t>
      </w:r>
      <w:r>
        <w:rPr>
          <w:lang w:val="es-ES"/>
        </w:rPr>
        <w:t>u</w:t>
      </w:r>
      <w:proofErr w:type="spellEnd"/>
      <w:r w:rsidRPr="00D534F6">
        <w:rPr>
          <w:lang w:val="es-ES"/>
        </w:rPr>
        <w:t xml:space="preserve"> </w:t>
      </w:r>
      <w:proofErr w:type="spellStart"/>
      <w:r w:rsidRPr="00D534F6">
        <w:rPr>
          <w:lang w:val="es-ES"/>
        </w:rPr>
        <w:t>demonstrat</w:t>
      </w:r>
      <w:proofErr w:type="spellEnd"/>
      <w:r w:rsidRPr="00D534F6">
        <w:rPr>
          <w:lang w:val="es-ES"/>
        </w:rPr>
        <w:t xml:space="preserve"> </w:t>
      </w:r>
      <w:proofErr w:type="spellStart"/>
      <w:r w:rsidRPr="00D534F6">
        <w:rPr>
          <w:lang w:val="es-ES"/>
        </w:rPr>
        <w:t>niciun</w:t>
      </w:r>
      <w:proofErr w:type="spellEnd"/>
      <w:r w:rsidRPr="00D534F6">
        <w:rPr>
          <w:lang w:val="es-ES"/>
        </w:rPr>
        <w:t xml:space="preserve"> </w:t>
      </w:r>
      <w:proofErr w:type="spellStart"/>
      <w:r w:rsidRPr="00D534F6">
        <w:rPr>
          <w:lang w:val="es-ES"/>
        </w:rPr>
        <w:t>efect</w:t>
      </w:r>
      <w:proofErr w:type="spellEnd"/>
      <w:r w:rsidRPr="00D534F6">
        <w:rPr>
          <w:lang w:val="es-ES"/>
        </w:rPr>
        <w:t xml:space="preserve"> </w:t>
      </w:r>
      <w:proofErr w:type="spellStart"/>
      <w:r w:rsidRPr="00D534F6">
        <w:rPr>
          <w:lang w:val="es-ES"/>
        </w:rPr>
        <w:t>semnificativ</w:t>
      </w:r>
      <w:proofErr w:type="spellEnd"/>
      <w:r w:rsidRPr="00D534F6">
        <w:rPr>
          <w:lang w:val="es-ES"/>
        </w:rPr>
        <w:t xml:space="preserve"> din </w:t>
      </w:r>
      <w:proofErr w:type="spellStart"/>
      <w:r w:rsidRPr="00D534F6">
        <w:rPr>
          <w:lang w:val="es-ES"/>
        </w:rPr>
        <w:t>punct</w:t>
      </w:r>
      <w:proofErr w:type="spellEnd"/>
      <w:r w:rsidRPr="00D534F6">
        <w:rPr>
          <w:lang w:val="es-ES"/>
        </w:rPr>
        <w:t xml:space="preserve"> de </w:t>
      </w:r>
      <w:proofErr w:type="spellStart"/>
      <w:r w:rsidRPr="00D534F6">
        <w:rPr>
          <w:lang w:val="es-ES"/>
        </w:rPr>
        <w:t>vedere</w:t>
      </w:r>
      <w:proofErr w:type="spellEnd"/>
      <w:r w:rsidRPr="00D534F6">
        <w:rPr>
          <w:lang w:val="es-ES"/>
        </w:rPr>
        <w:t xml:space="preserve"> </w:t>
      </w:r>
      <w:proofErr w:type="spellStart"/>
      <w:r w:rsidRPr="00D534F6">
        <w:rPr>
          <w:lang w:val="es-ES"/>
        </w:rPr>
        <w:t>clinic</w:t>
      </w:r>
      <w:proofErr w:type="spellEnd"/>
      <w:r w:rsidRPr="00D534F6">
        <w:rPr>
          <w:lang w:val="es-ES"/>
        </w:rPr>
        <w:t xml:space="preserve"> </w:t>
      </w:r>
      <w:proofErr w:type="spellStart"/>
      <w:r w:rsidRPr="00D534F6">
        <w:rPr>
          <w:lang w:val="es-ES"/>
        </w:rPr>
        <w:t>asupra</w:t>
      </w:r>
      <w:proofErr w:type="spellEnd"/>
      <w:r w:rsidRPr="00D534F6">
        <w:rPr>
          <w:lang w:val="es-ES"/>
        </w:rPr>
        <w:t xml:space="preserve"> </w:t>
      </w:r>
      <w:proofErr w:type="spellStart"/>
      <w:r w:rsidRPr="00D534F6">
        <w:rPr>
          <w:lang w:val="es-ES"/>
        </w:rPr>
        <w:t>expunerii</w:t>
      </w:r>
      <w:proofErr w:type="spellEnd"/>
      <w:r w:rsidRPr="00D534F6">
        <w:rPr>
          <w:lang w:val="es-ES"/>
        </w:rPr>
        <w:t xml:space="preserve"> </w:t>
      </w:r>
      <w:proofErr w:type="spellStart"/>
      <w:r>
        <w:rPr>
          <w:lang w:val="es-ES"/>
        </w:rPr>
        <w:t>asociate</w:t>
      </w:r>
      <w:proofErr w:type="spellEnd"/>
      <w:r w:rsidRPr="00D534F6">
        <w:rPr>
          <w:lang w:val="es-ES"/>
        </w:rPr>
        <w:t xml:space="preserve"> la </w:t>
      </w:r>
      <w:proofErr w:type="spellStart"/>
      <w:r w:rsidRPr="00D534F6">
        <w:rPr>
          <w:lang w:val="es-ES"/>
        </w:rPr>
        <w:t>alectinib</w:t>
      </w:r>
      <w:proofErr w:type="spellEnd"/>
      <w:r w:rsidRPr="00D534F6">
        <w:rPr>
          <w:lang w:val="es-ES"/>
        </w:rPr>
        <w:t xml:space="preserve"> </w:t>
      </w:r>
      <w:proofErr w:type="spellStart"/>
      <w:r w:rsidRPr="00D534F6">
        <w:rPr>
          <w:lang w:val="es-ES"/>
        </w:rPr>
        <w:t>şi</w:t>
      </w:r>
      <w:proofErr w:type="spellEnd"/>
      <w:r w:rsidRPr="00D534F6">
        <w:rPr>
          <w:lang w:val="es-ES"/>
        </w:rPr>
        <w:t xml:space="preserve"> M4. </w:t>
      </w:r>
      <w:proofErr w:type="spellStart"/>
      <w:r w:rsidRPr="00D534F6">
        <w:rPr>
          <w:lang w:val="es-ES"/>
        </w:rPr>
        <w:t>Prin</w:t>
      </w:r>
      <w:proofErr w:type="spellEnd"/>
      <w:r w:rsidRPr="00D534F6">
        <w:rPr>
          <w:lang w:val="es-ES"/>
        </w:rPr>
        <w:t xml:space="preserve"> </w:t>
      </w:r>
      <w:proofErr w:type="spellStart"/>
      <w:r w:rsidRPr="00D534F6">
        <w:rPr>
          <w:lang w:val="es-ES"/>
        </w:rPr>
        <w:t>urmare</w:t>
      </w:r>
      <w:proofErr w:type="spellEnd"/>
      <w:r w:rsidRPr="00D534F6">
        <w:rPr>
          <w:lang w:val="es-ES"/>
        </w:rPr>
        <w:t xml:space="preserve">, </w:t>
      </w:r>
      <w:proofErr w:type="spellStart"/>
      <w:r w:rsidRPr="00D534F6">
        <w:rPr>
          <w:lang w:val="es-ES"/>
        </w:rPr>
        <w:t>nu</w:t>
      </w:r>
      <w:proofErr w:type="spellEnd"/>
      <w:r w:rsidRPr="00D534F6">
        <w:rPr>
          <w:lang w:val="es-ES"/>
        </w:rPr>
        <w:t xml:space="preserve"> este </w:t>
      </w:r>
      <w:proofErr w:type="spellStart"/>
      <w:r w:rsidRPr="00D534F6">
        <w:rPr>
          <w:lang w:val="es-ES"/>
        </w:rPr>
        <w:t>necesară</w:t>
      </w:r>
      <w:proofErr w:type="spellEnd"/>
      <w:r w:rsidRPr="00D534F6">
        <w:rPr>
          <w:lang w:val="es-ES"/>
        </w:rPr>
        <w:t xml:space="preserve"> </w:t>
      </w:r>
      <w:proofErr w:type="spellStart"/>
      <w:r w:rsidRPr="00D534F6">
        <w:rPr>
          <w:lang w:val="es-ES"/>
        </w:rPr>
        <w:t>ajustarea</w:t>
      </w:r>
      <w:proofErr w:type="spellEnd"/>
      <w:r w:rsidRPr="00D534F6">
        <w:rPr>
          <w:lang w:val="es-ES"/>
        </w:rPr>
        <w:t xml:space="preserve"> </w:t>
      </w:r>
      <w:proofErr w:type="spellStart"/>
      <w:r w:rsidRPr="00D534F6">
        <w:rPr>
          <w:lang w:val="es-ES"/>
        </w:rPr>
        <w:t>dozelor</w:t>
      </w:r>
      <w:proofErr w:type="spellEnd"/>
      <w:r w:rsidRPr="00D534F6">
        <w:rPr>
          <w:lang w:val="es-ES"/>
        </w:rPr>
        <w:t xml:space="preserve"> </w:t>
      </w:r>
      <w:proofErr w:type="spellStart"/>
      <w:r w:rsidRPr="00D534F6">
        <w:rPr>
          <w:lang w:val="es-ES"/>
        </w:rPr>
        <w:t>în</w:t>
      </w:r>
      <w:proofErr w:type="spellEnd"/>
      <w:r w:rsidRPr="00D534F6">
        <w:rPr>
          <w:lang w:val="es-ES"/>
        </w:rPr>
        <w:t xml:space="preserve"> </w:t>
      </w:r>
      <w:proofErr w:type="spellStart"/>
      <w:r w:rsidRPr="00D534F6">
        <w:rPr>
          <w:lang w:val="es-ES"/>
        </w:rPr>
        <w:t>cazul</w:t>
      </w:r>
      <w:proofErr w:type="spellEnd"/>
      <w:r w:rsidRPr="00D534F6">
        <w:rPr>
          <w:lang w:val="es-ES"/>
        </w:rPr>
        <w:t xml:space="preserve"> </w:t>
      </w:r>
      <w:proofErr w:type="spellStart"/>
      <w:r w:rsidRPr="00D534F6">
        <w:rPr>
          <w:lang w:val="es-ES"/>
        </w:rPr>
        <w:t>în</w:t>
      </w:r>
      <w:proofErr w:type="spellEnd"/>
      <w:r w:rsidRPr="00D534F6">
        <w:rPr>
          <w:lang w:val="es-ES"/>
        </w:rPr>
        <w:t xml:space="preserve"> care </w:t>
      </w:r>
      <w:proofErr w:type="spellStart"/>
      <w:r w:rsidRPr="00D534F6">
        <w:rPr>
          <w:lang w:val="es-ES"/>
        </w:rPr>
        <w:t>Alecensa</w:t>
      </w:r>
      <w:proofErr w:type="spellEnd"/>
      <w:r w:rsidRPr="00D534F6">
        <w:rPr>
          <w:lang w:val="es-ES"/>
        </w:rPr>
        <w:t xml:space="preserve"> este </w:t>
      </w:r>
      <w:proofErr w:type="spellStart"/>
      <w:r w:rsidRPr="00D534F6">
        <w:rPr>
          <w:lang w:val="es-ES"/>
        </w:rPr>
        <w:t>administrat</w:t>
      </w:r>
      <w:proofErr w:type="spellEnd"/>
      <w:r w:rsidRPr="00D534F6">
        <w:rPr>
          <w:lang w:val="es-ES"/>
        </w:rPr>
        <w:t xml:space="preserve"> </w:t>
      </w:r>
      <w:proofErr w:type="spellStart"/>
      <w:r w:rsidRPr="00D534F6">
        <w:rPr>
          <w:lang w:val="es-ES"/>
        </w:rPr>
        <w:t>concomitent</w:t>
      </w:r>
      <w:proofErr w:type="spellEnd"/>
      <w:r w:rsidRPr="00D534F6">
        <w:rPr>
          <w:lang w:val="es-ES"/>
        </w:rPr>
        <w:t xml:space="preserve"> </w:t>
      </w:r>
      <w:proofErr w:type="spellStart"/>
      <w:r w:rsidRPr="00D534F6">
        <w:rPr>
          <w:lang w:val="es-ES"/>
        </w:rPr>
        <w:t>cu</w:t>
      </w:r>
      <w:proofErr w:type="spellEnd"/>
      <w:r w:rsidRPr="00D534F6">
        <w:rPr>
          <w:lang w:val="es-ES"/>
        </w:rPr>
        <w:t xml:space="preserve"> </w:t>
      </w:r>
      <w:proofErr w:type="spellStart"/>
      <w:r w:rsidRPr="00D534F6">
        <w:rPr>
          <w:lang w:val="es-ES"/>
        </w:rPr>
        <w:t>inhibitori</w:t>
      </w:r>
      <w:proofErr w:type="spellEnd"/>
      <w:r w:rsidRPr="00D534F6">
        <w:rPr>
          <w:lang w:val="es-ES"/>
        </w:rPr>
        <w:t xml:space="preserve"> </w:t>
      </w:r>
      <w:proofErr w:type="spellStart"/>
      <w:r w:rsidRPr="00D534F6">
        <w:rPr>
          <w:lang w:val="es-ES"/>
        </w:rPr>
        <w:t>ai</w:t>
      </w:r>
      <w:proofErr w:type="spellEnd"/>
      <w:r w:rsidRPr="00D534F6">
        <w:rPr>
          <w:lang w:val="es-ES"/>
        </w:rPr>
        <w:t xml:space="preserve"> </w:t>
      </w:r>
      <w:proofErr w:type="spellStart"/>
      <w:r w:rsidRPr="00D534F6">
        <w:rPr>
          <w:lang w:val="es-ES"/>
        </w:rPr>
        <w:t>pompei</w:t>
      </w:r>
      <w:proofErr w:type="spellEnd"/>
      <w:r w:rsidRPr="00D534F6">
        <w:rPr>
          <w:lang w:val="es-ES"/>
        </w:rPr>
        <w:t xml:space="preserve"> de </w:t>
      </w:r>
      <w:proofErr w:type="spellStart"/>
      <w:r w:rsidRPr="00D534F6">
        <w:rPr>
          <w:lang w:val="es-ES"/>
        </w:rPr>
        <w:t>protoni</w:t>
      </w:r>
      <w:proofErr w:type="spellEnd"/>
      <w:r w:rsidRPr="00D534F6">
        <w:rPr>
          <w:lang w:val="es-ES"/>
        </w:rPr>
        <w:t xml:space="preserve"> </w:t>
      </w:r>
      <w:proofErr w:type="spellStart"/>
      <w:r w:rsidRPr="00D534F6">
        <w:rPr>
          <w:lang w:val="es-ES"/>
        </w:rPr>
        <w:t>sau</w:t>
      </w:r>
      <w:proofErr w:type="spellEnd"/>
      <w:r w:rsidRPr="00D534F6">
        <w:rPr>
          <w:lang w:val="es-ES"/>
        </w:rPr>
        <w:t xml:space="preserve"> alte medicamente care </w:t>
      </w:r>
      <w:proofErr w:type="spellStart"/>
      <w:r w:rsidRPr="00D534F6">
        <w:rPr>
          <w:lang w:val="es-ES"/>
        </w:rPr>
        <w:t>cresc</w:t>
      </w:r>
      <w:proofErr w:type="spellEnd"/>
      <w:r w:rsidRPr="00D534F6">
        <w:rPr>
          <w:lang w:val="es-ES"/>
        </w:rPr>
        <w:t xml:space="preserve"> </w:t>
      </w:r>
      <w:proofErr w:type="spellStart"/>
      <w:r>
        <w:rPr>
          <w:lang w:val="es-ES"/>
        </w:rPr>
        <w:t>valoarea</w:t>
      </w:r>
      <w:proofErr w:type="spellEnd"/>
      <w:r w:rsidRPr="00D534F6">
        <w:rPr>
          <w:lang w:val="es-ES"/>
        </w:rPr>
        <w:t xml:space="preserve"> pH-</w:t>
      </w:r>
      <w:proofErr w:type="spellStart"/>
      <w:r w:rsidRPr="00D534F6">
        <w:rPr>
          <w:lang w:val="es-ES"/>
        </w:rPr>
        <w:t>ului</w:t>
      </w:r>
      <w:proofErr w:type="spellEnd"/>
      <w:r w:rsidRPr="00D534F6">
        <w:rPr>
          <w:lang w:val="es-ES"/>
        </w:rPr>
        <w:t xml:space="preserve"> </w:t>
      </w:r>
      <w:proofErr w:type="spellStart"/>
      <w:r w:rsidRPr="00D534F6">
        <w:rPr>
          <w:lang w:val="es-ES"/>
        </w:rPr>
        <w:t>gastric</w:t>
      </w:r>
      <w:proofErr w:type="spellEnd"/>
      <w:r w:rsidRPr="00D534F6">
        <w:rPr>
          <w:lang w:val="es-ES"/>
        </w:rPr>
        <w:t xml:space="preserve"> (de </w:t>
      </w:r>
      <w:proofErr w:type="spellStart"/>
      <w:r w:rsidRPr="00D534F6">
        <w:rPr>
          <w:lang w:val="es-ES"/>
        </w:rPr>
        <w:t>exemplu</w:t>
      </w:r>
      <w:proofErr w:type="spellEnd"/>
      <w:r w:rsidRPr="00D534F6">
        <w:rPr>
          <w:lang w:val="es-ES"/>
        </w:rPr>
        <w:t xml:space="preserve">, </w:t>
      </w:r>
      <w:proofErr w:type="spellStart"/>
      <w:r w:rsidRPr="00D534F6">
        <w:rPr>
          <w:lang w:val="es-ES"/>
        </w:rPr>
        <w:t>antagonişti</w:t>
      </w:r>
      <w:proofErr w:type="spellEnd"/>
      <w:r w:rsidRPr="00D534F6">
        <w:rPr>
          <w:lang w:val="es-ES"/>
        </w:rPr>
        <w:t xml:space="preserve"> </w:t>
      </w:r>
      <w:proofErr w:type="spellStart"/>
      <w:r w:rsidRPr="00D534F6">
        <w:rPr>
          <w:lang w:val="es-ES"/>
        </w:rPr>
        <w:t>ai</w:t>
      </w:r>
      <w:proofErr w:type="spellEnd"/>
      <w:r w:rsidRPr="00D534F6">
        <w:rPr>
          <w:lang w:val="es-ES"/>
        </w:rPr>
        <w:t xml:space="preserve"> </w:t>
      </w:r>
      <w:proofErr w:type="spellStart"/>
      <w:r w:rsidRPr="00D534F6">
        <w:rPr>
          <w:lang w:val="es-ES"/>
        </w:rPr>
        <w:t>receptorilor</w:t>
      </w:r>
      <w:proofErr w:type="spellEnd"/>
      <w:r w:rsidRPr="00D534F6">
        <w:rPr>
          <w:lang w:val="es-ES"/>
        </w:rPr>
        <w:t xml:space="preserve"> H2 </w:t>
      </w:r>
      <w:proofErr w:type="spellStart"/>
      <w:r w:rsidRPr="00D534F6">
        <w:rPr>
          <w:lang w:val="es-ES"/>
        </w:rPr>
        <w:t>sau</w:t>
      </w:r>
      <w:proofErr w:type="spellEnd"/>
      <w:r w:rsidRPr="00D534F6">
        <w:rPr>
          <w:lang w:val="es-ES"/>
        </w:rPr>
        <w:t xml:space="preserve"> </w:t>
      </w:r>
      <w:proofErr w:type="spellStart"/>
      <w:r w:rsidRPr="00D534F6">
        <w:rPr>
          <w:lang w:val="es-ES"/>
        </w:rPr>
        <w:t>antiacide</w:t>
      </w:r>
      <w:proofErr w:type="spellEnd"/>
      <w:r w:rsidRPr="00D534F6">
        <w:rPr>
          <w:lang w:val="es-ES"/>
        </w:rPr>
        <w:t>).</w:t>
      </w:r>
    </w:p>
    <w:p w14:paraId="6C092742" w14:textId="77777777" w:rsidR="0004023E" w:rsidRPr="00D534F6" w:rsidRDefault="0004023E" w:rsidP="00076BE6">
      <w:pPr>
        <w:rPr>
          <w:lang w:val="es-ES"/>
        </w:rPr>
      </w:pPr>
    </w:p>
    <w:p w14:paraId="36340AAF" w14:textId="77777777" w:rsidR="00DA5833" w:rsidRPr="00D534F6" w:rsidRDefault="002A5567" w:rsidP="00076BE6">
      <w:pPr>
        <w:keepNext/>
        <w:keepLines/>
        <w:rPr>
          <w:i/>
          <w:u w:val="single"/>
          <w:lang w:val="es-ES"/>
        </w:rPr>
      </w:pPr>
      <w:proofErr w:type="spellStart"/>
      <w:r w:rsidRPr="00D534F6">
        <w:rPr>
          <w:i/>
          <w:u w:val="single"/>
          <w:lang w:val="es-ES"/>
        </w:rPr>
        <w:lastRenderedPageBreak/>
        <w:t>E</w:t>
      </w:r>
      <w:r w:rsidR="00DA5833" w:rsidRPr="00D534F6">
        <w:rPr>
          <w:i/>
          <w:u w:val="single"/>
          <w:lang w:val="es-ES"/>
        </w:rPr>
        <w:t>fect</w:t>
      </w:r>
      <w:r w:rsidRPr="00D534F6">
        <w:rPr>
          <w:i/>
          <w:u w:val="single"/>
          <w:lang w:val="es-ES"/>
        </w:rPr>
        <w:t>ul</w:t>
      </w:r>
      <w:proofErr w:type="spellEnd"/>
      <w:r w:rsidRPr="00D534F6">
        <w:rPr>
          <w:i/>
          <w:u w:val="single"/>
          <w:lang w:val="es-ES"/>
        </w:rPr>
        <w:t xml:space="preserve"> </w:t>
      </w:r>
      <w:proofErr w:type="spellStart"/>
      <w:r w:rsidRPr="00D534F6">
        <w:rPr>
          <w:i/>
          <w:u w:val="single"/>
          <w:lang w:val="es-ES"/>
        </w:rPr>
        <w:t>transportorilor</w:t>
      </w:r>
      <w:proofErr w:type="spellEnd"/>
      <w:r w:rsidRPr="00D534F6">
        <w:rPr>
          <w:i/>
          <w:u w:val="single"/>
          <w:lang w:val="es-ES"/>
        </w:rPr>
        <w:t xml:space="preserve"> </w:t>
      </w:r>
      <w:proofErr w:type="spellStart"/>
      <w:r w:rsidRPr="00D534F6">
        <w:rPr>
          <w:i/>
          <w:u w:val="single"/>
          <w:lang w:val="es-ES"/>
        </w:rPr>
        <w:t>asupra</w:t>
      </w:r>
      <w:proofErr w:type="spellEnd"/>
      <w:r w:rsidRPr="00D534F6">
        <w:rPr>
          <w:i/>
          <w:u w:val="single"/>
          <w:lang w:val="es-ES"/>
        </w:rPr>
        <w:t xml:space="preserve"> </w:t>
      </w:r>
      <w:proofErr w:type="spellStart"/>
      <w:r w:rsidRPr="00D534F6">
        <w:rPr>
          <w:i/>
          <w:u w:val="single"/>
          <w:lang w:val="es-ES"/>
        </w:rPr>
        <w:t>distribuţiei</w:t>
      </w:r>
      <w:proofErr w:type="spellEnd"/>
      <w:r w:rsidRPr="00D534F6">
        <w:rPr>
          <w:i/>
          <w:u w:val="single"/>
          <w:lang w:val="es-ES"/>
        </w:rPr>
        <w:t xml:space="preserve"> </w:t>
      </w:r>
      <w:proofErr w:type="spellStart"/>
      <w:r w:rsidRPr="00D534F6">
        <w:rPr>
          <w:i/>
          <w:u w:val="single"/>
          <w:lang w:val="es-ES"/>
        </w:rPr>
        <w:t>alectinib</w:t>
      </w:r>
      <w:proofErr w:type="spellEnd"/>
    </w:p>
    <w:p w14:paraId="058AB139" w14:textId="36E6E6E7" w:rsidR="00DA5833" w:rsidRDefault="00DA5833" w:rsidP="00076BE6">
      <w:pPr>
        <w:keepNext/>
        <w:keepLines/>
        <w:rPr>
          <w:lang w:val="es-ES"/>
        </w:rPr>
      </w:pPr>
      <w:r w:rsidRPr="00D534F6">
        <w:rPr>
          <w:lang w:val="es-ES"/>
        </w:rPr>
        <w:t xml:space="preserve">M4 </w:t>
      </w:r>
      <w:r w:rsidR="00EF3575" w:rsidRPr="00D534F6">
        <w:rPr>
          <w:lang w:val="es-ES"/>
        </w:rPr>
        <w:t xml:space="preserve">este </w:t>
      </w:r>
      <w:proofErr w:type="spellStart"/>
      <w:r w:rsidR="00EF3575" w:rsidRPr="00D534F6">
        <w:rPr>
          <w:lang w:val="es-ES"/>
        </w:rPr>
        <w:t>substrat</w:t>
      </w:r>
      <w:proofErr w:type="spellEnd"/>
      <w:r w:rsidRPr="00D534F6">
        <w:rPr>
          <w:lang w:val="es-ES"/>
        </w:rPr>
        <w:t xml:space="preserve"> </w:t>
      </w:r>
      <w:r w:rsidR="00EF3575" w:rsidRPr="00D534F6">
        <w:rPr>
          <w:lang w:val="es-ES"/>
        </w:rPr>
        <w:t xml:space="preserve">al </w:t>
      </w:r>
      <w:proofErr w:type="spellStart"/>
      <w:r w:rsidR="00991B72">
        <w:rPr>
          <w:lang w:val="es-ES"/>
        </w:rPr>
        <w:t>glicoproteinei</w:t>
      </w:r>
      <w:proofErr w:type="spellEnd"/>
      <w:r w:rsidR="00991B72">
        <w:rPr>
          <w:lang w:val="es-ES"/>
        </w:rPr>
        <w:t xml:space="preserve"> P (</w:t>
      </w:r>
      <w:ins w:id="50" w:author="Author">
        <w:r w:rsidR="009A062B">
          <w:rPr>
            <w:lang w:val="es-ES"/>
          </w:rPr>
          <w:t>P-</w:t>
        </w:r>
      </w:ins>
      <w:proofErr w:type="spellStart"/>
      <w:r w:rsidR="00BD1450" w:rsidRPr="00D534F6">
        <w:rPr>
          <w:lang w:val="es-ES"/>
        </w:rPr>
        <w:t>gp</w:t>
      </w:r>
      <w:proofErr w:type="spellEnd"/>
      <w:del w:id="51" w:author="Author">
        <w:r w:rsidR="00BD1450" w:rsidRPr="00D534F6" w:rsidDel="009A062B">
          <w:rPr>
            <w:lang w:val="es-ES"/>
          </w:rPr>
          <w:delText xml:space="preserve"> P</w:delText>
        </w:r>
      </w:del>
      <w:r w:rsidR="00991B72">
        <w:rPr>
          <w:lang w:val="es-ES"/>
        </w:rPr>
        <w:t>)</w:t>
      </w:r>
      <w:r w:rsidR="00EF3575" w:rsidRPr="00D534F6">
        <w:rPr>
          <w:lang w:val="es-ES"/>
        </w:rPr>
        <w:t xml:space="preserve">. </w:t>
      </w:r>
      <w:proofErr w:type="spellStart"/>
      <w:r w:rsidR="00C533F7" w:rsidRPr="00D534F6">
        <w:rPr>
          <w:lang w:val="es-ES"/>
        </w:rPr>
        <w:t>Deoarece</w:t>
      </w:r>
      <w:proofErr w:type="spellEnd"/>
      <w:r w:rsidR="00C533F7" w:rsidRPr="00D534F6">
        <w:rPr>
          <w:lang w:val="es-ES"/>
        </w:rPr>
        <w:t xml:space="preserve"> </w:t>
      </w:r>
      <w:proofErr w:type="spellStart"/>
      <w:r w:rsidR="00C533F7" w:rsidRPr="00D534F6">
        <w:rPr>
          <w:lang w:val="es-ES"/>
        </w:rPr>
        <w:t>a</w:t>
      </w:r>
      <w:r w:rsidR="00EF3575" w:rsidRPr="00D534F6">
        <w:rPr>
          <w:lang w:val="es-ES"/>
        </w:rPr>
        <w:t>lectinib</w:t>
      </w:r>
      <w:proofErr w:type="spellEnd"/>
      <w:r w:rsidR="00EF3575" w:rsidRPr="00D534F6">
        <w:rPr>
          <w:lang w:val="es-ES"/>
        </w:rPr>
        <w:t xml:space="preserve"> </w:t>
      </w:r>
      <w:proofErr w:type="spellStart"/>
      <w:r w:rsidR="00EF3575" w:rsidRPr="00D534F6">
        <w:rPr>
          <w:lang w:val="es-ES"/>
        </w:rPr>
        <w:t>inhibă</w:t>
      </w:r>
      <w:proofErr w:type="spellEnd"/>
      <w:r w:rsidRPr="00D534F6">
        <w:rPr>
          <w:lang w:val="es-ES"/>
        </w:rPr>
        <w:t xml:space="preserve"> </w:t>
      </w:r>
      <w:ins w:id="52" w:author="Author">
        <w:r w:rsidR="009A062B">
          <w:rPr>
            <w:lang w:val="es-ES"/>
          </w:rPr>
          <w:t>P-</w:t>
        </w:r>
      </w:ins>
      <w:proofErr w:type="spellStart"/>
      <w:r w:rsidR="00BD1450" w:rsidRPr="00D534F6">
        <w:rPr>
          <w:lang w:val="es-ES"/>
        </w:rPr>
        <w:t>gp</w:t>
      </w:r>
      <w:proofErr w:type="spellEnd"/>
      <w:del w:id="53" w:author="Author">
        <w:r w:rsidR="00BD1450" w:rsidRPr="00D534F6" w:rsidDel="009A062B">
          <w:rPr>
            <w:lang w:val="es-ES"/>
          </w:rPr>
          <w:delText xml:space="preserve"> P</w:delText>
        </w:r>
      </w:del>
      <w:r w:rsidR="00E0454E" w:rsidRPr="00D534F6">
        <w:rPr>
          <w:lang w:val="es-ES"/>
        </w:rPr>
        <w:t>,</w:t>
      </w:r>
      <w:r w:rsidRPr="00D534F6">
        <w:rPr>
          <w:lang w:val="es-ES"/>
        </w:rPr>
        <w:t xml:space="preserve"> </w:t>
      </w:r>
      <w:proofErr w:type="spellStart"/>
      <w:r w:rsidR="00EF3575" w:rsidRPr="00D534F6">
        <w:rPr>
          <w:lang w:val="es-ES"/>
        </w:rPr>
        <w:t>nu</w:t>
      </w:r>
      <w:proofErr w:type="spellEnd"/>
      <w:r w:rsidR="00EF3575" w:rsidRPr="00D534F6">
        <w:rPr>
          <w:lang w:val="es-ES"/>
        </w:rPr>
        <w:t xml:space="preserve"> este de </w:t>
      </w:r>
      <w:proofErr w:type="spellStart"/>
      <w:r w:rsidR="00EF3575" w:rsidRPr="00D534F6">
        <w:rPr>
          <w:lang w:val="es-ES"/>
        </w:rPr>
        <w:t>aşteptat</w:t>
      </w:r>
      <w:proofErr w:type="spellEnd"/>
      <w:r w:rsidR="00EF3575" w:rsidRPr="00D534F6">
        <w:rPr>
          <w:lang w:val="es-ES"/>
        </w:rPr>
        <w:t xml:space="preserve"> ca </w:t>
      </w:r>
      <w:proofErr w:type="spellStart"/>
      <w:r w:rsidR="00EF3575" w:rsidRPr="00D534F6">
        <w:rPr>
          <w:lang w:val="es-ES"/>
        </w:rPr>
        <w:t>administrarea</w:t>
      </w:r>
      <w:proofErr w:type="spellEnd"/>
      <w:r w:rsidR="00EF3575" w:rsidRPr="00D534F6">
        <w:rPr>
          <w:lang w:val="es-ES"/>
        </w:rPr>
        <w:t xml:space="preserve"> </w:t>
      </w:r>
      <w:proofErr w:type="spellStart"/>
      <w:r w:rsidR="00EF3575" w:rsidRPr="00D534F6">
        <w:rPr>
          <w:lang w:val="es-ES"/>
        </w:rPr>
        <w:t>concomitentă</w:t>
      </w:r>
      <w:proofErr w:type="spellEnd"/>
      <w:r w:rsidR="00EF3575" w:rsidRPr="00D534F6">
        <w:rPr>
          <w:lang w:val="es-ES"/>
        </w:rPr>
        <w:t xml:space="preserve"> </w:t>
      </w:r>
      <w:proofErr w:type="spellStart"/>
      <w:r w:rsidR="00EF3575" w:rsidRPr="00D534F6">
        <w:rPr>
          <w:lang w:val="es-ES"/>
        </w:rPr>
        <w:t>cu</w:t>
      </w:r>
      <w:proofErr w:type="spellEnd"/>
      <w:r w:rsidR="00EF3575" w:rsidRPr="00D534F6">
        <w:rPr>
          <w:lang w:val="es-ES"/>
        </w:rPr>
        <w:t xml:space="preserve"> </w:t>
      </w:r>
      <w:proofErr w:type="spellStart"/>
      <w:r w:rsidR="00EF3575" w:rsidRPr="00D534F6">
        <w:rPr>
          <w:lang w:val="es-ES"/>
        </w:rPr>
        <w:t>inhibitori</w:t>
      </w:r>
      <w:proofErr w:type="spellEnd"/>
      <w:r w:rsidR="00EF3575" w:rsidRPr="00D534F6">
        <w:rPr>
          <w:lang w:val="es-ES"/>
        </w:rPr>
        <w:t xml:space="preserve"> </w:t>
      </w:r>
      <w:proofErr w:type="spellStart"/>
      <w:r w:rsidR="00EF3575" w:rsidRPr="00D534F6">
        <w:rPr>
          <w:lang w:val="es-ES"/>
        </w:rPr>
        <w:t>ai</w:t>
      </w:r>
      <w:proofErr w:type="spellEnd"/>
      <w:r w:rsidR="00EF3575" w:rsidRPr="00D534F6">
        <w:rPr>
          <w:lang w:val="es-ES"/>
        </w:rPr>
        <w:t xml:space="preserve"> </w:t>
      </w:r>
      <w:ins w:id="54" w:author="Author">
        <w:r w:rsidR="009A062B">
          <w:rPr>
            <w:lang w:val="es-ES"/>
          </w:rPr>
          <w:t>P-</w:t>
        </w:r>
      </w:ins>
      <w:proofErr w:type="spellStart"/>
      <w:r w:rsidR="00EF3575" w:rsidRPr="00D534F6">
        <w:rPr>
          <w:lang w:val="es-ES"/>
        </w:rPr>
        <w:t>gp</w:t>
      </w:r>
      <w:proofErr w:type="spellEnd"/>
      <w:del w:id="55" w:author="Author">
        <w:r w:rsidR="00EF3575" w:rsidRPr="00D534F6" w:rsidDel="009A062B">
          <w:rPr>
            <w:lang w:val="es-ES"/>
          </w:rPr>
          <w:delText xml:space="preserve"> P</w:delText>
        </w:r>
      </w:del>
      <w:r w:rsidR="00EF3575" w:rsidRPr="00D534F6">
        <w:rPr>
          <w:lang w:val="es-ES"/>
        </w:rPr>
        <w:t xml:space="preserve"> </w:t>
      </w:r>
      <w:proofErr w:type="spellStart"/>
      <w:r w:rsidR="00EF3575" w:rsidRPr="00D534F6">
        <w:rPr>
          <w:lang w:val="es-ES"/>
        </w:rPr>
        <w:t>să</w:t>
      </w:r>
      <w:proofErr w:type="spellEnd"/>
      <w:r w:rsidR="00EF3575" w:rsidRPr="00D534F6">
        <w:rPr>
          <w:lang w:val="es-ES"/>
        </w:rPr>
        <w:t xml:space="preserve"> </w:t>
      </w:r>
      <w:proofErr w:type="spellStart"/>
      <w:r w:rsidR="00EF3575" w:rsidRPr="00D534F6">
        <w:rPr>
          <w:lang w:val="es-ES"/>
        </w:rPr>
        <w:t>aibă</w:t>
      </w:r>
      <w:proofErr w:type="spellEnd"/>
      <w:r w:rsidR="00EF3575" w:rsidRPr="00D534F6">
        <w:rPr>
          <w:lang w:val="es-ES"/>
        </w:rPr>
        <w:t xml:space="preserve"> un </w:t>
      </w:r>
      <w:proofErr w:type="spellStart"/>
      <w:r w:rsidR="00EF3575" w:rsidRPr="00D534F6">
        <w:rPr>
          <w:lang w:val="es-ES"/>
        </w:rPr>
        <w:t>efect</w:t>
      </w:r>
      <w:proofErr w:type="spellEnd"/>
      <w:r w:rsidR="00EF3575" w:rsidRPr="00D534F6">
        <w:rPr>
          <w:lang w:val="es-ES"/>
        </w:rPr>
        <w:t xml:space="preserve"> </w:t>
      </w:r>
      <w:proofErr w:type="spellStart"/>
      <w:r w:rsidRPr="00D534F6">
        <w:rPr>
          <w:lang w:val="es-ES"/>
        </w:rPr>
        <w:t>relevant</w:t>
      </w:r>
      <w:proofErr w:type="spellEnd"/>
      <w:r w:rsidRPr="00D534F6">
        <w:rPr>
          <w:lang w:val="es-ES"/>
        </w:rPr>
        <w:t xml:space="preserve"> </w:t>
      </w:r>
      <w:proofErr w:type="spellStart"/>
      <w:r w:rsidR="00EF3575" w:rsidRPr="00D534F6">
        <w:rPr>
          <w:lang w:val="es-ES"/>
        </w:rPr>
        <w:t>asupra</w:t>
      </w:r>
      <w:proofErr w:type="spellEnd"/>
      <w:r w:rsidR="00EF3575" w:rsidRPr="00D534F6">
        <w:rPr>
          <w:lang w:val="es-ES"/>
        </w:rPr>
        <w:t xml:space="preserve"> </w:t>
      </w:r>
      <w:proofErr w:type="spellStart"/>
      <w:r w:rsidR="00EF3575" w:rsidRPr="00D534F6">
        <w:rPr>
          <w:lang w:val="es-ES"/>
        </w:rPr>
        <w:t>expunerii</w:t>
      </w:r>
      <w:proofErr w:type="spellEnd"/>
      <w:r w:rsidR="00EF3575" w:rsidRPr="00D534F6">
        <w:rPr>
          <w:lang w:val="es-ES"/>
        </w:rPr>
        <w:t xml:space="preserve"> la M4</w:t>
      </w:r>
      <w:r w:rsidRPr="00D534F6">
        <w:rPr>
          <w:lang w:val="es-ES"/>
        </w:rPr>
        <w:t>.</w:t>
      </w:r>
    </w:p>
    <w:p w14:paraId="34BD7C6C" w14:textId="77777777" w:rsidR="00E76AB9" w:rsidRDefault="00E76AB9" w:rsidP="00076BE6">
      <w:pPr>
        <w:keepNext/>
        <w:keepLines/>
        <w:rPr>
          <w:lang w:val="es-ES"/>
        </w:rPr>
      </w:pPr>
    </w:p>
    <w:p w14:paraId="645B1539" w14:textId="77777777" w:rsidR="00E76AB9" w:rsidRPr="00D534F6" w:rsidRDefault="00E76AB9" w:rsidP="00076BE6">
      <w:pPr>
        <w:keepNext/>
        <w:keepLines/>
        <w:autoSpaceDE w:val="0"/>
        <w:autoSpaceDN w:val="0"/>
        <w:adjustRightInd w:val="0"/>
        <w:rPr>
          <w:szCs w:val="22"/>
          <w:u w:val="single"/>
          <w:lang w:val="es-ES" w:eastAsia="en-GB"/>
        </w:rPr>
      </w:pPr>
      <w:proofErr w:type="spellStart"/>
      <w:r w:rsidRPr="00D534F6">
        <w:rPr>
          <w:szCs w:val="22"/>
          <w:u w:val="single"/>
          <w:lang w:val="es-ES" w:eastAsia="en-GB"/>
        </w:rPr>
        <w:t>Efectele</w:t>
      </w:r>
      <w:proofErr w:type="spellEnd"/>
      <w:r w:rsidRPr="00D534F6">
        <w:rPr>
          <w:szCs w:val="22"/>
          <w:u w:val="single"/>
          <w:lang w:val="es-ES" w:eastAsia="en-GB"/>
        </w:rPr>
        <w:t xml:space="preserve"> </w:t>
      </w:r>
      <w:proofErr w:type="spellStart"/>
      <w:r w:rsidRPr="00D534F6">
        <w:rPr>
          <w:szCs w:val="22"/>
          <w:u w:val="single"/>
          <w:lang w:val="es-ES" w:eastAsia="en-GB"/>
        </w:rPr>
        <w:t>alectinib</w:t>
      </w:r>
      <w:proofErr w:type="spellEnd"/>
      <w:r w:rsidRPr="00D534F6">
        <w:rPr>
          <w:szCs w:val="22"/>
          <w:u w:val="single"/>
          <w:lang w:val="es-ES" w:eastAsia="en-GB"/>
        </w:rPr>
        <w:t xml:space="preserve"> </w:t>
      </w:r>
      <w:proofErr w:type="spellStart"/>
      <w:r w:rsidRPr="00D534F6">
        <w:rPr>
          <w:szCs w:val="22"/>
          <w:u w:val="single"/>
          <w:lang w:val="es-ES" w:eastAsia="en-GB"/>
        </w:rPr>
        <w:t>asupra</w:t>
      </w:r>
      <w:proofErr w:type="spellEnd"/>
      <w:r w:rsidRPr="00D534F6">
        <w:rPr>
          <w:szCs w:val="22"/>
          <w:u w:val="single"/>
          <w:lang w:val="es-ES" w:eastAsia="en-GB"/>
        </w:rPr>
        <w:t xml:space="preserve"> altor medicamente</w:t>
      </w:r>
    </w:p>
    <w:p w14:paraId="154A0B52" w14:textId="77777777" w:rsidR="000E0776" w:rsidRDefault="000E0776" w:rsidP="00076BE6">
      <w:pPr>
        <w:keepNext/>
        <w:keepLines/>
        <w:rPr>
          <w:i/>
          <w:u w:val="single"/>
          <w:lang w:val="es-ES" w:eastAsia="en-GB"/>
        </w:rPr>
      </w:pPr>
    </w:p>
    <w:p w14:paraId="54A0F392" w14:textId="77777777" w:rsidR="00281C36" w:rsidRPr="00811100" w:rsidRDefault="00281C36" w:rsidP="00076BE6">
      <w:pPr>
        <w:rPr>
          <w:i/>
          <w:u w:val="single"/>
          <w:lang w:val="pt-PT" w:eastAsia="en-GB"/>
        </w:rPr>
      </w:pPr>
      <w:r w:rsidRPr="00811100">
        <w:rPr>
          <w:i/>
          <w:u w:val="single"/>
          <w:lang w:val="pt-PT" w:eastAsia="en-GB"/>
        </w:rPr>
        <w:t xml:space="preserve">Substraturi ale CYP </w:t>
      </w:r>
    </w:p>
    <w:p w14:paraId="3DAD1D61" w14:textId="77777777" w:rsidR="00281C36" w:rsidRPr="00811100" w:rsidRDefault="00281C36" w:rsidP="00076BE6">
      <w:pPr>
        <w:rPr>
          <w:lang w:val="pt-PT" w:eastAsia="en-GB"/>
        </w:rPr>
      </w:pPr>
      <w:r w:rsidRPr="00811100">
        <w:rPr>
          <w:i/>
          <w:lang w:val="pt-PT" w:eastAsia="en-GB"/>
        </w:rPr>
        <w:t>In vitro</w:t>
      </w:r>
      <w:r w:rsidRPr="00811100">
        <w:rPr>
          <w:lang w:val="pt-PT" w:eastAsia="en-GB"/>
        </w:rPr>
        <w:t xml:space="preserve">, alectinib şi M4 prezintă un grad redus de inhibiţie dependentă de timp a izoenzimei CYP3A4, iar la concentraţii semnificative din punct de vedere clinic, alectinib prezintă un potenţial redus de inducţie a izoenzimelor CYP3A4 şi CYP2B6.  </w:t>
      </w:r>
    </w:p>
    <w:p w14:paraId="354CD6F3" w14:textId="77777777" w:rsidR="00281C36" w:rsidRPr="00811100" w:rsidRDefault="00281C36" w:rsidP="00076BE6">
      <w:pPr>
        <w:rPr>
          <w:lang w:val="pt-PT" w:eastAsia="en-GB"/>
        </w:rPr>
      </w:pPr>
    </w:p>
    <w:p w14:paraId="5FDEF168" w14:textId="77777777" w:rsidR="00281C36" w:rsidRPr="00811100" w:rsidRDefault="00281C36" w:rsidP="00076BE6">
      <w:pPr>
        <w:rPr>
          <w:lang w:val="pt-PT" w:eastAsia="en-GB"/>
        </w:rPr>
      </w:pPr>
      <w:r w:rsidRPr="00811100">
        <w:rPr>
          <w:lang w:val="pt-PT" w:eastAsia="en-GB"/>
        </w:rPr>
        <w:t xml:space="preserve">Doze repetate de alectinib 600 mg nu au avut nicio influenţă asupra expunerii la midazolam (2 mg), un substrat sensibil al izoenzimei CYP3A. Prin urmare, nu sunt necesare ajustări ale dozelor substraturilor izoenzimei CYP3A administrate concomitent. Nu se poate exclude în totalitate riscul apariţiei unui efect de inducţie asupra izoenzimei CYP2B6 şi a enzimelor reglate pe calea </w:t>
      </w:r>
      <w:r w:rsidR="007D2EAD" w:rsidRPr="00811100">
        <w:rPr>
          <w:lang w:val="pt-PT" w:eastAsia="en-GB"/>
        </w:rPr>
        <w:t>receptorului pregnane X (</w:t>
      </w:r>
      <w:r w:rsidRPr="00811100">
        <w:rPr>
          <w:lang w:val="pt-PT" w:eastAsia="en-GB"/>
        </w:rPr>
        <w:t>PXR</w:t>
      </w:r>
      <w:r w:rsidR="007D2EAD" w:rsidRPr="00811100">
        <w:rPr>
          <w:lang w:val="pt-PT" w:eastAsia="en-GB"/>
        </w:rPr>
        <w:t>)</w:t>
      </w:r>
      <w:r w:rsidR="00377F1F" w:rsidRPr="00811100">
        <w:rPr>
          <w:lang w:val="pt-PT" w:eastAsia="en-GB"/>
        </w:rPr>
        <w:t>,</w:t>
      </w:r>
      <w:r w:rsidRPr="00811100">
        <w:rPr>
          <w:lang w:val="pt-PT" w:eastAsia="en-GB"/>
        </w:rPr>
        <w:t xml:space="preserve"> în afară de izoenzima CYP3A4. Eficacitatea administrării concomitente a contraceptivelor orale ar putea fi redusă.</w:t>
      </w:r>
    </w:p>
    <w:p w14:paraId="06E0076A" w14:textId="77777777" w:rsidR="00281C36" w:rsidRPr="00811100" w:rsidRDefault="00281C36" w:rsidP="00076BE6">
      <w:pPr>
        <w:rPr>
          <w:i/>
          <w:u w:val="single"/>
          <w:lang w:val="pt-PT" w:eastAsia="en-GB"/>
        </w:rPr>
      </w:pPr>
    </w:p>
    <w:p w14:paraId="5B891ECF" w14:textId="5E59401B" w:rsidR="00E76AB9" w:rsidRPr="00D534F6" w:rsidRDefault="00E76AB9" w:rsidP="00076BE6">
      <w:pPr>
        <w:keepNext/>
        <w:keepLines/>
        <w:rPr>
          <w:i/>
          <w:u w:val="single"/>
          <w:lang w:val="es-ES" w:eastAsia="en-GB"/>
        </w:rPr>
      </w:pPr>
      <w:proofErr w:type="spellStart"/>
      <w:r w:rsidRPr="00D534F6">
        <w:rPr>
          <w:i/>
          <w:u w:val="single"/>
          <w:lang w:val="es-ES" w:eastAsia="en-GB"/>
        </w:rPr>
        <w:t>Substraturi</w:t>
      </w:r>
      <w:proofErr w:type="spellEnd"/>
      <w:r w:rsidRPr="00D534F6">
        <w:rPr>
          <w:i/>
          <w:u w:val="single"/>
          <w:lang w:val="es-ES" w:eastAsia="en-GB"/>
        </w:rPr>
        <w:t xml:space="preserve"> ale </w:t>
      </w:r>
      <w:ins w:id="56" w:author="Author">
        <w:r w:rsidR="009A062B">
          <w:rPr>
            <w:i/>
            <w:u w:val="single"/>
            <w:lang w:val="es-ES" w:eastAsia="en-GB"/>
          </w:rPr>
          <w:t>P-</w:t>
        </w:r>
      </w:ins>
      <w:proofErr w:type="spellStart"/>
      <w:r w:rsidRPr="00D534F6">
        <w:rPr>
          <w:i/>
          <w:u w:val="single"/>
          <w:lang w:val="es-ES" w:eastAsia="en-GB"/>
        </w:rPr>
        <w:t>gp</w:t>
      </w:r>
      <w:proofErr w:type="spellEnd"/>
      <w:del w:id="57" w:author="Author">
        <w:r w:rsidRPr="00D534F6" w:rsidDel="009A062B">
          <w:rPr>
            <w:i/>
            <w:u w:val="single"/>
            <w:lang w:val="es-ES" w:eastAsia="en-GB"/>
          </w:rPr>
          <w:delText xml:space="preserve"> P</w:delText>
        </w:r>
      </w:del>
      <w:r w:rsidRPr="00D534F6">
        <w:rPr>
          <w:i/>
          <w:u w:val="single"/>
          <w:lang w:val="es-ES" w:eastAsia="en-GB"/>
        </w:rPr>
        <w:t xml:space="preserve"> </w:t>
      </w:r>
    </w:p>
    <w:p w14:paraId="366FD8F8" w14:textId="2CA06A56" w:rsidR="00E76AB9" w:rsidRPr="00D534F6" w:rsidRDefault="00E76AB9" w:rsidP="00076BE6">
      <w:pPr>
        <w:rPr>
          <w:lang w:val="es-ES" w:eastAsia="en-GB"/>
        </w:rPr>
      </w:pPr>
      <w:r w:rsidRPr="00D534F6">
        <w:rPr>
          <w:i/>
          <w:lang w:val="es-ES" w:eastAsia="en-GB"/>
        </w:rPr>
        <w:t>In vitro</w:t>
      </w:r>
      <w:r w:rsidRPr="00D534F6">
        <w:rPr>
          <w:lang w:val="es-ES" w:eastAsia="en-GB"/>
        </w:rPr>
        <w:t xml:space="preserve">, </w:t>
      </w:r>
      <w:proofErr w:type="spellStart"/>
      <w:r w:rsidRPr="00D534F6">
        <w:rPr>
          <w:lang w:val="es-ES" w:eastAsia="en-GB"/>
        </w:rPr>
        <w:t>alectinib</w:t>
      </w:r>
      <w:proofErr w:type="spellEnd"/>
      <w:r w:rsidRPr="00D534F6">
        <w:rPr>
          <w:lang w:val="es-ES" w:eastAsia="en-GB"/>
        </w:rPr>
        <w:t xml:space="preserve"> </w:t>
      </w:r>
      <w:proofErr w:type="spellStart"/>
      <w:r w:rsidRPr="00D534F6">
        <w:rPr>
          <w:lang w:val="es-ES" w:eastAsia="en-GB"/>
        </w:rPr>
        <w:t>şi</w:t>
      </w:r>
      <w:proofErr w:type="spellEnd"/>
      <w:r w:rsidRPr="00D534F6">
        <w:rPr>
          <w:lang w:val="es-ES" w:eastAsia="en-GB"/>
        </w:rPr>
        <w:t xml:space="preserve"> </w:t>
      </w:r>
      <w:proofErr w:type="spellStart"/>
      <w:r>
        <w:rPr>
          <w:lang w:val="es-ES" w:eastAsia="en-GB"/>
        </w:rPr>
        <w:t>metabolitul</w:t>
      </w:r>
      <w:proofErr w:type="spellEnd"/>
      <w:r>
        <w:rPr>
          <w:lang w:val="es-ES" w:eastAsia="en-GB"/>
        </w:rPr>
        <w:t xml:space="preserve"> </w:t>
      </w:r>
      <w:proofErr w:type="spellStart"/>
      <w:r>
        <w:rPr>
          <w:lang w:val="es-ES" w:eastAsia="en-GB"/>
        </w:rPr>
        <w:t>său</w:t>
      </w:r>
      <w:proofErr w:type="spellEnd"/>
      <w:r>
        <w:rPr>
          <w:lang w:val="es-ES" w:eastAsia="en-GB"/>
        </w:rPr>
        <w:t xml:space="preserve"> </w:t>
      </w:r>
      <w:proofErr w:type="spellStart"/>
      <w:r>
        <w:rPr>
          <w:lang w:val="es-ES" w:eastAsia="en-GB"/>
        </w:rPr>
        <w:t>activ</w:t>
      </w:r>
      <w:proofErr w:type="spellEnd"/>
      <w:r>
        <w:rPr>
          <w:lang w:val="es-ES" w:eastAsia="en-GB"/>
        </w:rPr>
        <w:t xml:space="preserve"> </w:t>
      </w:r>
      <w:proofErr w:type="spellStart"/>
      <w:r>
        <w:rPr>
          <w:lang w:val="es-ES" w:eastAsia="en-GB"/>
        </w:rPr>
        <w:t>major</w:t>
      </w:r>
      <w:proofErr w:type="spellEnd"/>
      <w:r>
        <w:rPr>
          <w:lang w:val="es-ES" w:eastAsia="en-GB"/>
        </w:rPr>
        <w:t xml:space="preserve"> </w:t>
      </w:r>
      <w:r w:rsidRPr="00D534F6">
        <w:rPr>
          <w:lang w:val="es-ES" w:eastAsia="en-GB"/>
        </w:rPr>
        <w:t xml:space="preserve">M4 sunt </w:t>
      </w:r>
      <w:proofErr w:type="spellStart"/>
      <w:r w:rsidRPr="00D534F6">
        <w:rPr>
          <w:lang w:val="es-ES" w:eastAsia="en-GB"/>
        </w:rPr>
        <w:t>inhibitori</w:t>
      </w:r>
      <w:proofErr w:type="spellEnd"/>
      <w:r w:rsidRPr="00D534F6">
        <w:rPr>
          <w:lang w:val="es-ES" w:eastAsia="en-GB"/>
        </w:rPr>
        <w:t xml:space="preserve"> </w:t>
      </w:r>
      <w:proofErr w:type="spellStart"/>
      <w:r w:rsidRPr="00D534F6">
        <w:rPr>
          <w:lang w:val="es-ES" w:eastAsia="en-GB"/>
        </w:rPr>
        <w:t>ai</w:t>
      </w:r>
      <w:proofErr w:type="spellEnd"/>
      <w:r w:rsidRPr="00D534F6">
        <w:rPr>
          <w:lang w:val="es-ES" w:eastAsia="en-GB"/>
        </w:rPr>
        <w:t xml:space="preserve"> </w:t>
      </w:r>
      <w:proofErr w:type="spellStart"/>
      <w:r w:rsidRPr="00D534F6">
        <w:rPr>
          <w:lang w:val="es-ES" w:eastAsia="en-GB"/>
        </w:rPr>
        <w:t>transportorului</w:t>
      </w:r>
      <w:proofErr w:type="spellEnd"/>
      <w:r w:rsidRPr="00D534F6">
        <w:rPr>
          <w:lang w:val="es-ES" w:eastAsia="en-GB"/>
        </w:rPr>
        <w:t xml:space="preserve"> de </w:t>
      </w:r>
      <w:proofErr w:type="spellStart"/>
      <w:r w:rsidRPr="00D534F6">
        <w:rPr>
          <w:lang w:val="es-ES" w:eastAsia="en-GB"/>
        </w:rPr>
        <w:t>eflux</w:t>
      </w:r>
      <w:proofErr w:type="spellEnd"/>
      <w:r w:rsidRPr="00D534F6">
        <w:rPr>
          <w:lang w:val="es-ES" w:eastAsia="en-GB"/>
        </w:rPr>
        <w:t xml:space="preserve"> </w:t>
      </w:r>
      <w:ins w:id="58" w:author="Author">
        <w:r w:rsidR="009A062B">
          <w:rPr>
            <w:lang w:val="es-ES" w:eastAsia="en-GB"/>
          </w:rPr>
          <w:t>P-</w:t>
        </w:r>
      </w:ins>
      <w:proofErr w:type="spellStart"/>
      <w:r w:rsidRPr="00D534F6">
        <w:rPr>
          <w:lang w:val="es-ES" w:eastAsia="en-GB"/>
        </w:rPr>
        <w:t>gp</w:t>
      </w:r>
      <w:proofErr w:type="spellEnd"/>
      <w:del w:id="59" w:author="Author">
        <w:r w:rsidRPr="00D534F6" w:rsidDel="009A062B">
          <w:rPr>
            <w:lang w:val="es-ES" w:eastAsia="en-GB"/>
          </w:rPr>
          <w:delText xml:space="preserve"> P</w:delText>
        </w:r>
      </w:del>
      <w:r w:rsidRPr="00D534F6">
        <w:rPr>
          <w:lang w:val="es-ES" w:eastAsia="en-GB"/>
        </w:rPr>
        <w:t xml:space="preserve">. </w:t>
      </w:r>
      <w:proofErr w:type="spellStart"/>
      <w:r w:rsidRPr="00D534F6">
        <w:rPr>
          <w:lang w:val="es-ES" w:eastAsia="en-GB"/>
        </w:rPr>
        <w:t>Prin</w:t>
      </w:r>
      <w:proofErr w:type="spellEnd"/>
      <w:r w:rsidRPr="00D534F6">
        <w:rPr>
          <w:lang w:val="es-ES" w:eastAsia="en-GB"/>
        </w:rPr>
        <w:t xml:space="preserve"> </w:t>
      </w:r>
      <w:proofErr w:type="spellStart"/>
      <w:r w:rsidRPr="00D534F6">
        <w:rPr>
          <w:lang w:val="es-ES" w:eastAsia="en-GB"/>
        </w:rPr>
        <w:t>urmare</w:t>
      </w:r>
      <w:proofErr w:type="spellEnd"/>
      <w:r w:rsidRPr="00D534F6">
        <w:rPr>
          <w:lang w:val="es-ES" w:eastAsia="en-GB"/>
        </w:rPr>
        <w:t xml:space="preserve">, </w:t>
      </w:r>
      <w:proofErr w:type="spellStart"/>
      <w:r w:rsidRPr="00D534F6">
        <w:rPr>
          <w:lang w:val="es-ES" w:eastAsia="en-GB"/>
        </w:rPr>
        <w:t>alectinib</w:t>
      </w:r>
      <w:proofErr w:type="spellEnd"/>
      <w:r w:rsidRPr="00D534F6">
        <w:rPr>
          <w:lang w:val="es-ES" w:eastAsia="en-GB"/>
        </w:rPr>
        <w:t xml:space="preserve"> </w:t>
      </w:r>
      <w:proofErr w:type="spellStart"/>
      <w:r w:rsidRPr="00D534F6">
        <w:rPr>
          <w:lang w:val="es-ES" w:eastAsia="en-GB"/>
        </w:rPr>
        <w:t>şi</w:t>
      </w:r>
      <w:proofErr w:type="spellEnd"/>
      <w:r w:rsidRPr="00D534F6">
        <w:rPr>
          <w:lang w:val="es-ES" w:eastAsia="en-GB"/>
        </w:rPr>
        <w:t xml:space="preserve"> M4 </w:t>
      </w:r>
      <w:proofErr w:type="spellStart"/>
      <w:r w:rsidR="00380023">
        <w:rPr>
          <w:lang w:val="es-ES" w:eastAsia="en-GB"/>
        </w:rPr>
        <w:t>pot</w:t>
      </w:r>
      <w:proofErr w:type="spellEnd"/>
      <w:r w:rsidRPr="00D534F6">
        <w:rPr>
          <w:lang w:val="es-ES" w:eastAsia="en-GB"/>
        </w:rPr>
        <w:t xml:space="preserve"> determina </w:t>
      </w:r>
      <w:proofErr w:type="spellStart"/>
      <w:r w:rsidRPr="00D534F6">
        <w:rPr>
          <w:lang w:val="es-ES" w:eastAsia="en-GB"/>
        </w:rPr>
        <w:t>creşterea</w:t>
      </w:r>
      <w:proofErr w:type="spellEnd"/>
      <w:r w:rsidRPr="00D534F6">
        <w:rPr>
          <w:lang w:val="es-ES" w:eastAsia="en-GB"/>
        </w:rPr>
        <w:t xml:space="preserve"> </w:t>
      </w:r>
      <w:proofErr w:type="spellStart"/>
      <w:r w:rsidRPr="00D534F6">
        <w:rPr>
          <w:lang w:val="es-ES" w:eastAsia="en-GB"/>
        </w:rPr>
        <w:t>potenţială</w:t>
      </w:r>
      <w:proofErr w:type="spellEnd"/>
      <w:r w:rsidRPr="00D534F6">
        <w:rPr>
          <w:lang w:val="es-ES" w:eastAsia="en-GB"/>
        </w:rPr>
        <w:t xml:space="preserve"> a </w:t>
      </w:r>
      <w:proofErr w:type="spellStart"/>
      <w:r w:rsidRPr="00D534F6">
        <w:rPr>
          <w:lang w:val="es-ES" w:eastAsia="en-GB"/>
        </w:rPr>
        <w:t>concentraţiilor</w:t>
      </w:r>
      <w:proofErr w:type="spellEnd"/>
      <w:r w:rsidRPr="00D534F6">
        <w:rPr>
          <w:lang w:val="es-ES" w:eastAsia="en-GB"/>
        </w:rPr>
        <w:t xml:space="preserve"> </w:t>
      </w:r>
      <w:proofErr w:type="spellStart"/>
      <w:r w:rsidRPr="00D534F6">
        <w:rPr>
          <w:lang w:val="es-ES" w:eastAsia="en-GB"/>
        </w:rPr>
        <w:t>plasmatice</w:t>
      </w:r>
      <w:proofErr w:type="spellEnd"/>
      <w:r w:rsidRPr="00D534F6">
        <w:rPr>
          <w:lang w:val="es-ES" w:eastAsia="en-GB"/>
        </w:rPr>
        <w:t xml:space="preserve"> ale </w:t>
      </w:r>
      <w:proofErr w:type="spellStart"/>
      <w:r w:rsidRPr="00D534F6">
        <w:rPr>
          <w:lang w:val="es-ES" w:eastAsia="en-GB"/>
        </w:rPr>
        <w:t>substraturilor</w:t>
      </w:r>
      <w:proofErr w:type="spellEnd"/>
      <w:r w:rsidRPr="00D534F6">
        <w:rPr>
          <w:lang w:val="es-ES" w:eastAsia="en-GB"/>
        </w:rPr>
        <w:t xml:space="preserve"> </w:t>
      </w:r>
      <w:ins w:id="60" w:author="Author">
        <w:r w:rsidR="009A062B">
          <w:rPr>
            <w:lang w:val="es-ES" w:eastAsia="en-GB"/>
          </w:rPr>
          <w:t>P-</w:t>
        </w:r>
      </w:ins>
      <w:proofErr w:type="spellStart"/>
      <w:r w:rsidRPr="00D534F6">
        <w:rPr>
          <w:lang w:val="es-ES" w:eastAsia="en-GB"/>
        </w:rPr>
        <w:t>gp</w:t>
      </w:r>
      <w:proofErr w:type="spellEnd"/>
      <w:del w:id="61" w:author="Author">
        <w:r w:rsidRPr="00D534F6" w:rsidDel="009A062B">
          <w:rPr>
            <w:lang w:val="es-ES" w:eastAsia="en-GB"/>
          </w:rPr>
          <w:delText xml:space="preserve"> P</w:delText>
        </w:r>
      </w:del>
      <w:r w:rsidRPr="00D534F6">
        <w:rPr>
          <w:lang w:val="es-ES" w:eastAsia="en-GB"/>
        </w:rPr>
        <w:t xml:space="preserve"> </w:t>
      </w:r>
      <w:proofErr w:type="spellStart"/>
      <w:r w:rsidRPr="00D534F6">
        <w:rPr>
          <w:lang w:val="es-ES" w:eastAsia="en-GB"/>
        </w:rPr>
        <w:t>administrate</w:t>
      </w:r>
      <w:proofErr w:type="spellEnd"/>
      <w:r w:rsidRPr="00D534F6">
        <w:rPr>
          <w:lang w:val="es-ES" w:eastAsia="en-GB"/>
        </w:rPr>
        <w:t xml:space="preserve"> </w:t>
      </w:r>
      <w:proofErr w:type="spellStart"/>
      <w:r w:rsidRPr="00D534F6">
        <w:rPr>
          <w:lang w:val="es-ES" w:eastAsia="en-GB"/>
        </w:rPr>
        <w:t>concomitent</w:t>
      </w:r>
      <w:proofErr w:type="spellEnd"/>
      <w:r w:rsidRPr="00D534F6">
        <w:rPr>
          <w:lang w:val="es-ES" w:eastAsia="en-GB"/>
        </w:rPr>
        <w:t xml:space="preserve">. </w:t>
      </w:r>
      <w:proofErr w:type="spellStart"/>
      <w:r w:rsidR="00380023">
        <w:rPr>
          <w:lang w:val="es-ES" w:eastAsia="en-GB"/>
        </w:rPr>
        <w:t>Atunci</w:t>
      </w:r>
      <w:proofErr w:type="spellEnd"/>
      <w:r w:rsidR="00380023">
        <w:rPr>
          <w:lang w:val="es-ES" w:eastAsia="en-GB"/>
        </w:rPr>
        <w:t xml:space="preserve"> </w:t>
      </w:r>
      <w:proofErr w:type="spellStart"/>
      <w:r w:rsidR="00380023">
        <w:rPr>
          <w:lang w:val="es-ES" w:eastAsia="en-GB"/>
        </w:rPr>
        <w:t>c</w:t>
      </w:r>
      <w:r w:rsidRPr="00D534F6">
        <w:rPr>
          <w:lang w:val="es-ES" w:eastAsia="en-GB"/>
        </w:rPr>
        <w:t>ând</w:t>
      </w:r>
      <w:proofErr w:type="spellEnd"/>
      <w:r w:rsidRPr="00D534F6">
        <w:rPr>
          <w:lang w:val="es-ES" w:eastAsia="en-GB"/>
        </w:rPr>
        <w:t xml:space="preserve"> </w:t>
      </w:r>
      <w:proofErr w:type="spellStart"/>
      <w:r w:rsidRPr="00D534F6">
        <w:rPr>
          <w:lang w:val="es-ES" w:eastAsia="en-GB"/>
        </w:rPr>
        <w:t>Alecensa</w:t>
      </w:r>
      <w:proofErr w:type="spellEnd"/>
      <w:r w:rsidRPr="00D534F6">
        <w:rPr>
          <w:lang w:val="es-ES" w:eastAsia="en-GB"/>
        </w:rPr>
        <w:t xml:space="preserve"> este </w:t>
      </w:r>
      <w:proofErr w:type="spellStart"/>
      <w:r w:rsidRPr="00D534F6">
        <w:rPr>
          <w:lang w:val="es-ES" w:eastAsia="en-GB"/>
        </w:rPr>
        <w:t>administrat</w:t>
      </w:r>
      <w:proofErr w:type="spellEnd"/>
      <w:r w:rsidRPr="00D534F6">
        <w:rPr>
          <w:lang w:val="es-ES" w:eastAsia="en-GB"/>
        </w:rPr>
        <w:t xml:space="preserve"> </w:t>
      </w:r>
      <w:proofErr w:type="spellStart"/>
      <w:r w:rsidRPr="00D534F6">
        <w:rPr>
          <w:lang w:val="es-ES" w:eastAsia="en-GB"/>
        </w:rPr>
        <w:t>concomitent</w:t>
      </w:r>
      <w:proofErr w:type="spellEnd"/>
      <w:r w:rsidRPr="00D534F6">
        <w:rPr>
          <w:lang w:val="es-ES" w:eastAsia="en-GB"/>
        </w:rPr>
        <w:t xml:space="preserve"> </w:t>
      </w:r>
      <w:proofErr w:type="spellStart"/>
      <w:r w:rsidRPr="00D534F6">
        <w:rPr>
          <w:lang w:val="es-ES" w:eastAsia="en-GB"/>
        </w:rPr>
        <w:t>cu</w:t>
      </w:r>
      <w:proofErr w:type="spellEnd"/>
      <w:r w:rsidRPr="00D534F6">
        <w:rPr>
          <w:lang w:val="es-ES" w:eastAsia="en-GB"/>
        </w:rPr>
        <w:t xml:space="preserve"> </w:t>
      </w:r>
      <w:proofErr w:type="spellStart"/>
      <w:r w:rsidRPr="00D534F6">
        <w:rPr>
          <w:lang w:val="es-ES" w:eastAsia="en-GB"/>
        </w:rPr>
        <w:t>substraturi</w:t>
      </w:r>
      <w:proofErr w:type="spellEnd"/>
      <w:r w:rsidRPr="00D534F6">
        <w:rPr>
          <w:lang w:val="es-ES" w:eastAsia="en-GB"/>
        </w:rPr>
        <w:t xml:space="preserve"> ale </w:t>
      </w:r>
      <w:ins w:id="62" w:author="Author">
        <w:r w:rsidR="009A062B">
          <w:rPr>
            <w:lang w:val="es-ES" w:eastAsia="en-GB"/>
          </w:rPr>
          <w:t>P-</w:t>
        </w:r>
      </w:ins>
      <w:proofErr w:type="spellStart"/>
      <w:r w:rsidRPr="00D534F6">
        <w:rPr>
          <w:lang w:val="es-ES" w:eastAsia="en-GB"/>
        </w:rPr>
        <w:t>gp</w:t>
      </w:r>
      <w:proofErr w:type="spellEnd"/>
      <w:del w:id="63" w:author="Author">
        <w:r w:rsidRPr="00D534F6" w:rsidDel="009A062B">
          <w:rPr>
            <w:lang w:val="es-ES" w:eastAsia="en-GB"/>
          </w:rPr>
          <w:delText xml:space="preserve"> P</w:delText>
        </w:r>
      </w:del>
      <w:r w:rsidRPr="00D534F6">
        <w:rPr>
          <w:lang w:val="es-ES" w:eastAsia="en-GB"/>
        </w:rPr>
        <w:t xml:space="preserve"> (de </w:t>
      </w:r>
      <w:proofErr w:type="spellStart"/>
      <w:r w:rsidRPr="00D534F6">
        <w:rPr>
          <w:lang w:val="es-ES" w:eastAsia="en-GB"/>
        </w:rPr>
        <w:t>exemplu</w:t>
      </w:r>
      <w:proofErr w:type="spellEnd"/>
      <w:r w:rsidRPr="00D534F6">
        <w:rPr>
          <w:lang w:val="es-ES" w:eastAsia="en-GB"/>
        </w:rPr>
        <w:t xml:space="preserve">, </w:t>
      </w:r>
      <w:proofErr w:type="spellStart"/>
      <w:r w:rsidRPr="00D534F6">
        <w:rPr>
          <w:lang w:val="es-ES" w:eastAsia="en-GB"/>
        </w:rPr>
        <w:t>digoxină</w:t>
      </w:r>
      <w:proofErr w:type="spellEnd"/>
      <w:r w:rsidRPr="00D534F6">
        <w:rPr>
          <w:lang w:val="es-ES" w:eastAsia="en-GB"/>
        </w:rPr>
        <w:t xml:space="preserve">, </w:t>
      </w:r>
      <w:proofErr w:type="spellStart"/>
      <w:r w:rsidRPr="00D534F6">
        <w:rPr>
          <w:lang w:val="es-ES" w:eastAsia="en-GB"/>
        </w:rPr>
        <w:t>dabigatran</w:t>
      </w:r>
      <w:proofErr w:type="spellEnd"/>
      <w:r w:rsidRPr="00D534F6">
        <w:rPr>
          <w:lang w:val="es-ES" w:eastAsia="en-GB"/>
        </w:rPr>
        <w:t xml:space="preserve"> </w:t>
      </w:r>
      <w:proofErr w:type="spellStart"/>
      <w:r w:rsidRPr="00D534F6">
        <w:rPr>
          <w:lang w:val="es-ES" w:eastAsia="en-GB"/>
        </w:rPr>
        <w:t>etexilat</w:t>
      </w:r>
      <w:proofErr w:type="spellEnd"/>
      <w:r w:rsidRPr="00D534F6">
        <w:rPr>
          <w:lang w:val="es-ES" w:eastAsia="en-GB"/>
        </w:rPr>
        <w:t xml:space="preserve">, </w:t>
      </w:r>
      <w:proofErr w:type="spellStart"/>
      <w:r w:rsidRPr="00D534F6">
        <w:rPr>
          <w:lang w:val="es-ES" w:eastAsia="en-GB"/>
        </w:rPr>
        <w:t>topotecan</w:t>
      </w:r>
      <w:proofErr w:type="spellEnd"/>
      <w:r w:rsidRPr="00D534F6">
        <w:rPr>
          <w:lang w:val="es-ES" w:eastAsia="en-GB"/>
        </w:rPr>
        <w:t xml:space="preserve">, </w:t>
      </w:r>
      <w:proofErr w:type="spellStart"/>
      <w:r w:rsidRPr="00D534F6">
        <w:rPr>
          <w:lang w:val="es-ES" w:eastAsia="en-GB"/>
        </w:rPr>
        <w:t>sirolimus</w:t>
      </w:r>
      <w:proofErr w:type="spellEnd"/>
      <w:r w:rsidRPr="00D534F6">
        <w:rPr>
          <w:lang w:val="es-ES" w:eastAsia="en-GB"/>
        </w:rPr>
        <w:t xml:space="preserve">, </w:t>
      </w:r>
      <w:proofErr w:type="spellStart"/>
      <w:r w:rsidRPr="00D534F6">
        <w:rPr>
          <w:lang w:val="es-ES" w:eastAsia="en-GB"/>
        </w:rPr>
        <w:t>everolimus</w:t>
      </w:r>
      <w:proofErr w:type="spellEnd"/>
      <w:r w:rsidRPr="00D534F6">
        <w:rPr>
          <w:lang w:val="es-ES" w:eastAsia="en-GB"/>
        </w:rPr>
        <w:t xml:space="preserve">, </w:t>
      </w:r>
      <w:proofErr w:type="spellStart"/>
      <w:r w:rsidRPr="00D534F6">
        <w:rPr>
          <w:lang w:val="es-ES" w:eastAsia="en-GB"/>
        </w:rPr>
        <w:t>nilotinib</w:t>
      </w:r>
      <w:proofErr w:type="spellEnd"/>
      <w:r w:rsidRPr="00D534F6">
        <w:rPr>
          <w:lang w:val="es-ES" w:eastAsia="en-GB"/>
        </w:rPr>
        <w:t xml:space="preserve"> </w:t>
      </w:r>
      <w:proofErr w:type="spellStart"/>
      <w:r w:rsidRPr="00D534F6">
        <w:rPr>
          <w:lang w:val="es-ES" w:eastAsia="en-GB"/>
        </w:rPr>
        <w:t>şi</w:t>
      </w:r>
      <w:proofErr w:type="spellEnd"/>
      <w:r w:rsidRPr="00D534F6">
        <w:rPr>
          <w:lang w:val="es-ES" w:eastAsia="en-GB"/>
        </w:rPr>
        <w:t xml:space="preserve"> </w:t>
      </w:r>
      <w:proofErr w:type="spellStart"/>
      <w:r w:rsidRPr="00D534F6">
        <w:rPr>
          <w:lang w:val="es-ES" w:eastAsia="en-GB"/>
        </w:rPr>
        <w:t>lapatinib</w:t>
      </w:r>
      <w:proofErr w:type="spellEnd"/>
      <w:r w:rsidRPr="00D534F6">
        <w:rPr>
          <w:lang w:val="es-ES" w:eastAsia="en-GB"/>
        </w:rPr>
        <w:t xml:space="preserve">), se </w:t>
      </w:r>
      <w:proofErr w:type="spellStart"/>
      <w:r w:rsidRPr="00D534F6">
        <w:rPr>
          <w:lang w:val="es-ES" w:eastAsia="en-GB"/>
        </w:rPr>
        <w:t>recomandă</w:t>
      </w:r>
      <w:proofErr w:type="spellEnd"/>
      <w:r w:rsidRPr="00D534F6">
        <w:rPr>
          <w:lang w:val="es-ES" w:eastAsia="en-GB"/>
        </w:rPr>
        <w:t xml:space="preserve"> monitorizare </w:t>
      </w:r>
      <w:proofErr w:type="spellStart"/>
      <w:r w:rsidRPr="00D534F6">
        <w:rPr>
          <w:lang w:val="es-ES" w:eastAsia="en-GB"/>
        </w:rPr>
        <w:t>corespunzătoare</w:t>
      </w:r>
      <w:proofErr w:type="spellEnd"/>
      <w:r w:rsidRPr="00D534F6">
        <w:rPr>
          <w:lang w:val="es-ES" w:eastAsia="en-GB"/>
        </w:rPr>
        <w:t xml:space="preserve">. </w:t>
      </w:r>
    </w:p>
    <w:p w14:paraId="7BE37FE7" w14:textId="77777777" w:rsidR="00E76AB9" w:rsidRPr="00D534F6" w:rsidRDefault="00E76AB9" w:rsidP="00076BE6">
      <w:pPr>
        <w:rPr>
          <w:u w:val="single"/>
          <w:lang w:val="es-ES" w:eastAsia="en-GB"/>
        </w:rPr>
      </w:pPr>
    </w:p>
    <w:p w14:paraId="61AEAAA4" w14:textId="77777777" w:rsidR="00E76AB9" w:rsidRPr="00D534F6" w:rsidRDefault="00E76AB9" w:rsidP="00076BE6">
      <w:pPr>
        <w:keepNext/>
        <w:rPr>
          <w:i/>
          <w:u w:val="single"/>
          <w:lang w:val="es-ES" w:eastAsia="en-GB"/>
        </w:rPr>
      </w:pPr>
      <w:proofErr w:type="spellStart"/>
      <w:r w:rsidRPr="00D534F6">
        <w:rPr>
          <w:i/>
          <w:u w:val="single"/>
          <w:lang w:val="es-ES" w:eastAsia="en-GB"/>
        </w:rPr>
        <w:t>Substraturi</w:t>
      </w:r>
      <w:proofErr w:type="spellEnd"/>
      <w:r w:rsidRPr="00D534F6">
        <w:rPr>
          <w:i/>
          <w:u w:val="single"/>
          <w:lang w:val="es-ES" w:eastAsia="en-GB"/>
        </w:rPr>
        <w:t xml:space="preserve"> ale </w:t>
      </w:r>
      <w:proofErr w:type="spellStart"/>
      <w:r w:rsidR="007D2EAD" w:rsidRPr="007D2EAD">
        <w:rPr>
          <w:i/>
          <w:u w:val="single"/>
          <w:lang w:val="es-ES" w:eastAsia="en-GB"/>
        </w:rPr>
        <w:t>protein</w:t>
      </w:r>
      <w:r w:rsidR="007D2EAD">
        <w:rPr>
          <w:i/>
          <w:u w:val="single"/>
          <w:lang w:val="es-ES" w:eastAsia="en-GB"/>
        </w:rPr>
        <w:t>ei</w:t>
      </w:r>
      <w:proofErr w:type="spellEnd"/>
      <w:r w:rsidR="007D2EAD" w:rsidRPr="007D2EAD">
        <w:rPr>
          <w:i/>
          <w:u w:val="single"/>
          <w:lang w:val="es-ES" w:eastAsia="en-GB"/>
        </w:rPr>
        <w:t xml:space="preserve"> de </w:t>
      </w:r>
      <w:proofErr w:type="spellStart"/>
      <w:r w:rsidR="007D2EAD" w:rsidRPr="007D2EAD">
        <w:rPr>
          <w:i/>
          <w:u w:val="single"/>
          <w:lang w:val="es-ES" w:eastAsia="en-GB"/>
        </w:rPr>
        <w:t>rezistenţă</w:t>
      </w:r>
      <w:proofErr w:type="spellEnd"/>
      <w:r w:rsidR="007D2EAD" w:rsidRPr="007D2EAD">
        <w:rPr>
          <w:i/>
          <w:u w:val="single"/>
          <w:lang w:val="es-ES" w:eastAsia="en-GB"/>
        </w:rPr>
        <w:t xml:space="preserve"> la </w:t>
      </w:r>
      <w:proofErr w:type="spellStart"/>
      <w:r w:rsidR="007D2EAD" w:rsidRPr="007D2EAD">
        <w:rPr>
          <w:i/>
          <w:u w:val="single"/>
          <w:lang w:val="es-ES" w:eastAsia="en-GB"/>
        </w:rPr>
        <w:t>cancerul</w:t>
      </w:r>
      <w:proofErr w:type="spellEnd"/>
      <w:r w:rsidR="007D2EAD" w:rsidRPr="007D2EAD">
        <w:rPr>
          <w:i/>
          <w:u w:val="single"/>
          <w:lang w:val="es-ES" w:eastAsia="en-GB"/>
        </w:rPr>
        <w:t xml:space="preserve"> de </w:t>
      </w:r>
      <w:proofErr w:type="spellStart"/>
      <w:r w:rsidR="007D2EAD" w:rsidRPr="007D2EAD">
        <w:rPr>
          <w:i/>
          <w:u w:val="single"/>
          <w:lang w:val="es-ES" w:eastAsia="en-GB"/>
        </w:rPr>
        <w:t>sân</w:t>
      </w:r>
      <w:proofErr w:type="spellEnd"/>
      <w:r w:rsidR="007D2EAD" w:rsidRPr="007D2EAD">
        <w:rPr>
          <w:i/>
          <w:u w:val="single"/>
          <w:lang w:val="es-ES" w:eastAsia="en-GB"/>
        </w:rPr>
        <w:t xml:space="preserve"> </w:t>
      </w:r>
      <w:r w:rsidR="007D2EAD">
        <w:rPr>
          <w:i/>
          <w:u w:val="single"/>
          <w:lang w:val="es-ES" w:eastAsia="en-GB"/>
        </w:rPr>
        <w:t>(</w:t>
      </w:r>
      <w:r w:rsidRPr="00D534F6">
        <w:rPr>
          <w:i/>
          <w:u w:val="single"/>
          <w:lang w:val="es-ES" w:eastAsia="en-GB"/>
        </w:rPr>
        <w:t>BCRP</w:t>
      </w:r>
      <w:r w:rsidR="007D2EAD">
        <w:rPr>
          <w:i/>
          <w:u w:val="single"/>
          <w:lang w:val="es-ES" w:eastAsia="en-GB"/>
        </w:rPr>
        <w:t>)</w:t>
      </w:r>
      <w:r w:rsidRPr="00D534F6">
        <w:rPr>
          <w:i/>
          <w:u w:val="single"/>
          <w:lang w:val="es-ES" w:eastAsia="en-GB"/>
        </w:rPr>
        <w:t xml:space="preserve"> </w:t>
      </w:r>
    </w:p>
    <w:p w14:paraId="04D53ACF" w14:textId="77777777" w:rsidR="00E76AB9" w:rsidRPr="00D534F6" w:rsidRDefault="00E76AB9" w:rsidP="00076BE6">
      <w:pPr>
        <w:keepNext/>
        <w:rPr>
          <w:lang w:val="es-ES" w:eastAsia="en-GB"/>
        </w:rPr>
      </w:pPr>
      <w:r w:rsidRPr="00D534F6">
        <w:rPr>
          <w:i/>
          <w:lang w:val="es-ES" w:eastAsia="en-GB"/>
        </w:rPr>
        <w:t>In vitro</w:t>
      </w:r>
      <w:r w:rsidRPr="00D534F6">
        <w:rPr>
          <w:lang w:val="es-ES" w:eastAsia="en-GB"/>
        </w:rPr>
        <w:t xml:space="preserve">, </w:t>
      </w:r>
      <w:proofErr w:type="spellStart"/>
      <w:r w:rsidRPr="00D534F6">
        <w:rPr>
          <w:lang w:val="es-ES" w:eastAsia="en-GB"/>
        </w:rPr>
        <w:t>alectinib</w:t>
      </w:r>
      <w:proofErr w:type="spellEnd"/>
      <w:r w:rsidRPr="00D534F6">
        <w:rPr>
          <w:lang w:val="es-ES" w:eastAsia="en-GB"/>
        </w:rPr>
        <w:t xml:space="preserve"> </w:t>
      </w:r>
      <w:proofErr w:type="spellStart"/>
      <w:r w:rsidRPr="00D534F6">
        <w:rPr>
          <w:lang w:val="es-ES" w:eastAsia="en-GB"/>
        </w:rPr>
        <w:t>şi</w:t>
      </w:r>
      <w:proofErr w:type="spellEnd"/>
      <w:r w:rsidRPr="00D534F6">
        <w:rPr>
          <w:lang w:val="es-ES" w:eastAsia="en-GB"/>
        </w:rPr>
        <w:t xml:space="preserve"> M4 sunt </w:t>
      </w:r>
      <w:proofErr w:type="spellStart"/>
      <w:r w:rsidRPr="00D534F6">
        <w:rPr>
          <w:lang w:val="es-ES" w:eastAsia="en-GB"/>
        </w:rPr>
        <w:t>inhibitori</w:t>
      </w:r>
      <w:proofErr w:type="spellEnd"/>
      <w:r w:rsidRPr="00D534F6">
        <w:rPr>
          <w:lang w:val="es-ES" w:eastAsia="en-GB"/>
        </w:rPr>
        <w:t xml:space="preserve"> </w:t>
      </w:r>
      <w:proofErr w:type="spellStart"/>
      <w:r w:rsidRPr="00D534F6">
        <w:rPr>
          <w:lang w:val="es-ES" w:eastAsia="en-GB"/>
        </w:rPr>
        <w:t>ai</w:t>
      </w:r>
      <w:proofErr w:type="spellEnd"/>
      <w:r w:rsidRPr="00D534F6">
        <w:rPr>
          <w:lang w:val="es-ES" w:eastAsia="en-GB"/>
        </w:rPr>
        <w:t xml:space="preserve"> </w:t>
      </w:r>
      <w:proofErr w:type="spellStart"/>
      <w:r w:rsidRPr="00D534F6">
        <w:rPr>
          <w:lang w:val="es-ES" w:eastAsia="en-GB"/>
        </w:rPr>
        <w:t>transportorului</w:t>
      </w:r>
      <w:proofErr w:type="spellEnd"/>
      <w:r w:rsidRPr="00D534F6">
        <w:rPr>
          <w:lang w:val="es-ES" w:eastAsia="en-GB"/>
        </w:rPr>
        <w:t xml:space="preserve"> de </w:t>
      </w:r>
      <w:proofErr w:type="spellStart"/>
      <w:r w:rsidRPr="00D534F6">
        <w:rPr>
          <w:lang w:val="es-ES" w:eastAsia="en-GB"/>
        </w:rPr>
        <w:t>eflux</w:t>
      </w:r>
      <w:proofErr w:type="spellEnd"/>
      <w:r w:rsidRPr="00D534F6">
        <w:rPr>
          <w:lang w:val="es-ES" w:eastAsia="en-GB"/>
        </w:rPr>
        <w:t xml:space="preserve"> </w:t>
      </w:r>
      <w:proofErr w:type="spellStart"/>
      <w:r w:rsidRPr="00D534F6">
        <w:rPr>
          <w:lang w:val="es-ES" w:eastAsia="en-GB"/>
        </w:rPr>
        <w:t>pentru</w:t>
      </w:r>
      <w:proofErr w:type="spellEnd"/>
      <w:r w:rsidRPr="00D534F6">
        <w:rPr>
          <w:lang w:val="es-ES" w:eastAsia="en-GB"/>
        </w:rPr>
        <w:t xml:space="preserve"> BCRP. </w:t>
      </w:r>
      <w:proofErr w:type="spellStart"/>
      <w:r w:rsidRPr="00D534F6">
        <w:rPr>
          <w:lang w:val="es-ES" w:eastAsia="en-GB"/>
        </w:rPr>
        <w:t>Prin</w:t>
      </w:r>
      <w:proofErr w:type="spellEnd"/>
      <w:r w:rsidRPr="00D534F6">
        <w:rPr>
          <w:lang w:val="es-ES" w:eastAsia="en-GB"/>
        </w:rPr>
        <w:t xml:space="preserve"> </w:t>
      </w:r>
      <w:proofErr w:type="spellStart"/>
      <w:r w:rsidRPr="00D534F6">
        <w:rPr>
          <w:lang w:val="es-ES" w:eastAsia="en-GB"/>
        </w:rPr>
        <w:t>urmare</w:t>
      </w:r>
      <w:proofErr w:type="spellEnd"/>
      <w:r w:rsidRPr="00D534F6">
        <w:rPr>
          <w:lang w:val="es-ES" w:eastAsia="en-GB"/>
        </w:rPr>
        <w:t xml:space="preserve">, </w:t>
      </w:r>
      <w:proofErr w:type="spellStart"/>
      <w:r w:rsidRPr="00D534F6">
        <w:rPr>
          <w:lang w:val="es-ES" w:eastAsia="en-GB"/>
        </w:rPr>
        <w:t>alectinib</w:t>
      </w:r>
      <w:proofErr w:type="spellEnd"/>
      <w:r w:rsidRPr="00D534F6">
        <w:rPr>
          <w:lang w:val="es-ES" w:eastAsia="en-GB"/>
        </w:rPr>
        <w:t xml:space="preserve"> </w:t>
      </w:r>
      <w:proofErr w:type="spellStart"/>
      <w:r w:rsidRPr="00D534F6">
        <w:rPr>
          <w:lang w:val="es-ES" w:eastAsia="en-GB"/>
        </w:rPr>
        <w:t>şi</w:t>
      </w:r>
      <w:proofErr w:type="spellEnd"/>
      <w:r w:rsidRPr="00D534F6">
        <w:rPr>
          <w:lang w:val="es-ES" w:eastAsia="en-GB"/>
        </w:rPr>
        <w:t xml:space="preserve"> M4 </w:t>
      </w:r>
      <w:proofErr w:type="spellStart"/>
      <w:r w:rsidR="00380023">
        <w:rPr>
          <w:lang w:val="es-ES" w:eastAsia="en-GB"/>
        </w:rPr>
        <w:t>pot</w:t>
      </w:r>
      <w:proofErr w:type="spellEnd"/>
      <w:r w:rsidRPr="00D534F6">
        <w:rPr>
          <w:lang w:val="es-ES" w:eastAsia="en-GB"/>
        </w:rPr>
        <w:t xml:space="preserve"> determina </w:t>
      </w:r>
      <w:proofErr w:type="spellStart"/>
      <w:r w:rsidRPr="00D534F6">
        <w:rPr>
          <w:lang w:val="es-ES" w:eastAsia="en-GB"/>
        </w:rPr>
        <w:t>creşterea</w:t>
      </w:r>
      <w:proofErr w:type="spellEnd"/>
      <w:r w:rsidRPr="00D534F6">
        <w:rPr>
          <w:lang w:val="es-ES" w:eastAsia="en-GB"/>
        </w:rPr>
        <w:t xml:space="preserve"> </w:t>
      </w:r>
      <w:proofErr w:type="spellStart"/>
      <w:r w:rsidRPr="00D534F6">
        <w:rPr>
          <w:lang w:val="es-ES" w:eastAsia="en-GB"/>
        </w:rPr>
        <w:t>concentraţiilor</w:t>
      </w:r>
      <w:proofErr w:type="spellEnd"/>
      <w:r w:rsidRPr="00D534F6">
        <w:rPr>
          <w:lang w:val="es-ES" w:eastAsia="en-GB"/>
        </w:rPr>
        <w:t xml:space="preserve"> </w:t>
      </w:r>
      <w:proofErr w:type="spellStart"/>
      <w:r w:rsidRPr="00D534F6">
        <w:rPr>
          <w:lang w:val="es-ES" w:eastAsia="en-GB"/>
        </w:rPr>
        <w:t>plasmatice</w:t>
      </w:r>
      <w:proofErr w:type="spellEnd"/>
      <w:r w:rsidRPr="00D534F6">
        <w:rPr>
          <w:lang w:val="es-ES" w:eastAsia="en-GB"/>
        </w:rPr>
        <w:t xml:space="preserve"> ale </w:t>
      </w:r>
      <w:proofErr w:type="spellStart"/>
      <w:r w:rsidRPr="00D534F6">
        <w:rPr>
          <w:lang w:val="es-ES" w:eastAsia="en-GB"/>
        </w:rPr>
        <w:t>substraturilor</w:t>
      </w:r>
      <w:proofErr w:type="spellEnd"/>
      <w:r w:rsidRPr="00D534F6">
        <w:rPr>
          <w:lang w:val="es-ES" w:eastAsia="en-GB"/>
        </w:rPr>
        <w:t xml:space="preserve"> BCRP </w:t>
      </w:r>
      <w:proofErr w:type="spellStart"/>
      <w:r w:rsidRPr="00D534F6">
        <w:rPr>
          <w:lang w:val="es-ES" w:eastAsia="en-GB"/>
        </w:rPr>
        <w:t>administrate</w:t>
      </w:r>
      <w:proofErr w:type="spellEnd"/>
      <w:r w:rsidRPr="00D534F6">
        <w:rPr>
          <w:lang w:val="es-ES" w:eastAsia="en-GB"/>
        </w:rPr>
        <w:t xml:space="preserve"> </w:t>
      </w:r>
      <w:proofErr w:type="spellStart"/>
      <w:r w:rsidRPr="00D534F6">
        <w:rPr>
          <w:lang w:val="es-ES" w:eastAsia="en-GB"/>
        </w:rPr>
        <w:t>concomitent</w:t>
      </w:r>
      <w:proofErr w:type="spellEnd"/>
      <w:r w:rsidRPr="00D534F6">
        <w:rPr>
          <w:lang w:val="es-ES" w:eastAsia="en-GB"/>
        </w:rPr>
        <w:t xml:space="preserve">. </w:t>
      </w:r>
      <w:proofErr w:type="spellStart"/>
      <w:r w:rsidR="00380023">
        <w:rPr>
          <w:lang w:val="es-ES" w:eastAsia="en-GB"/>
        </w:rPr>
        <w:t>Atunci</w:t>
      </w:r>
      <w:proofErr w:type="spellEnd"/>
      <w:r w:rsidR="00380023">
        <w:rPr>
          <w:lang w:val="es-ES" w:eastAsia="en-GB"/>
        </w:rPr>
        <w:t xml:space="preserve"> </w:t>
      </w:r>
      <w:proofErr w:type="spellStart"/>
      <w:r w:rsidR="00380023">
        <w:rPr>
          <w:lang w:val="es-ES" w:eastAsia="en-GB"/>
        </w:rPr>
        <w:t>c</w:t>
      </w:r>
      <w:r w:rsidRPr="00D534F6">
        <w:rPr>
          <w:lang w:val="es-ES" w:eastAsia="en-GB"/>
        </w:rPr>
        <w:t>ând</w:t>
      </w:r>
      <w:proofErr w:type="spellEnd"/>
      <w:r w:rsidRPr="00D534F6">
        <w:rPr>
          <w:lang w:val="es-ES" w:eastAsia="en-GB"/>
        </w:rPr>
        <w:t xml:space="preserve"> </w:t>
      </w:r>
      <w:proofErr w:type="spellStart"/>
      <w:r w:rsidRPr="00D534F6">
        <w:rPr>
          <w:lang w:val="es-ES" w:eastAsia="en-GB"/>
        </w:rPr>
        <w:t>Alecensa</w:t>
      </w:r>
      <w:proofErr w:type="spellEnd"/>
      <w:r w:rsidRPr="00D534F6">
        <w:rPr>
          <w:lang w:val="es-ES" w:eastAsia="en-GB"/>
        </w:rPr>
        <w:t xml:space="preserve"> este </w:t>
      </w:r>
      <w:proofErr w:type="spellStart"/>
      <w:r w:rsidRPr="00D534F6">
        <w:rPr>
          <w:lang w:val="es-ES" w:eastAsia="en-GB"/>
        </w:rPr>
        <w:t>administrat</w:t>
      </w:r>
      <w:proofErr w:type="spellEnd"/>
      <w:r w:rsidRPr="00D534F6">
        <w:rPr>
          <w:lang w:val="es-ES" w:eastAsia="en-GB"/>
        </w:rPr>
        <w:t xml:space="preserve"> </w:t>
      </w:r>
      <w:proofErr w:type="spellStart"/>
      <w:r w:rsidRPr="00D534F6">
        <w:rPr>
          <w:lang w:val="es-ES" w:eastAsia="en-GB"/>
        </w:rPr>
        <w:t>concomitent</w:t>
      </w:r>
      <w:proofErr w:type="spellEnd"/>
      <w:r w:rsidRPr="00D534F6">
        <w:rPr>
          <w:lang w:val="es-ES" w:eastAsia="en-GB"/>
        </w:rPr>
        <w:t xml:space="preserve"> </w:t>
      </w:r>
      <w:proofErr w:type="spellStart"/>
      <w:r w:rsidRPr="00D534F6">
        <w:rPr>
          <w:lang w:val="es-ES" w:eastAsia="en-GB"/>
        </w:rPr>
        <w:t>cu</w:t>
      </w:r>
      <w:proofErr w:type="spellEnd"/>
      <w:r w:rsidRPr="00D534F6">
        <w:rPr>
          <w:lang w:val="es-ES" w:eastAsia="en-GB"/>
        </w:rPr>
        <w:t xml:space="preserve"> </w:t>
      </w:r>
      <w:proofErr w:type="spellStart"/>
      <w:r w:rsidRPr="00D534F6">
        <w:rPr>
          <w:lang w:val="es-ES" w:eastAsia="en-GB"/>
        </w:rPr>
        <w:t>substraturi</w:t>
      </w:r>
      <w:proofErr w:type="spellEnd"/>
      <w:r w:rsidRPr="00D534F6">
        <w:rPr>
          <w:lang w:val="es-ES" w:eastAsia="en-GB"/>
        </w:rPr>
        <w:t xml:space="preserve"> ale BCRP (de </w:t>
      </w:r>
      <w:proofErr w:type="spellStart"/>
      <w:r w:rsidRPr="00D534F6">
        <w:rPr>
          <w:lang w:val="es-ES" w:eastAsia="en-GB"/>
        </w:rPr>
        <w:t>exemplu</w:t>
      </w:r>
      <w:proofErr w:type="spellEnd"/>
      <w:r w:rsidRPr="00D534F6">
        <w:rPr>
          <w:lang w:val="es-ES" w:eastAsia="en-GB"/>
        </w:rPr>
        <w:t xml:space="preserve">, </w:t>
      </w:r>
      <w:proofErr w:type="spellStart"/>
      <w:r w:rsidRPr="00D534F6">
        <w:rPr>
          <w:lang w:val="es-ES" w:eastAsia="en-GB"/>
        </w:rPr>
        <w:t>metotrexat</w:t>
      </w:r>
      <w:proofErr w:type="spellEnd"/>
      <w:r w:rsidRPr="00D534F6">
        <w:rPr>
          <w:lang w:val="es-ES" w:eastAsia="en-GB"/>
        </w:rPr>
        <w:t xml:space="preserve">, </w:t>
      </w:r>
      <w:proofErr w:type="spellStart"/>
      <w:r w:rsidRPr="00D534F6">
        <w:rPr>
          <w:lang w:val="es-ES" w:eastAsia="en-GB"/>
        </w:rPr>
        <w:t>mitoxantronă</w:t>
      </w:r>
      <w:proofErr w:type="spellEnd"/>
      <w:r w:rsidRPr="00D534F6">
        <w:rPr>
          <w:lang w:val="es-ES" w:eastAsia="en-GB"/>
        </w:rPr>
        <w:t xml:space="preserve">, </w:t>
      </w:r>
      <w:proofErr w:type="spellStart"/>
      <w:r w:rsidRPr="00D534F6">
        <w:rPr>
          <w:lang w:val="es-ES" w:eastAsia="en-GB"/>
        </w:rPr>
        <w:t>topotecan</w:t>
      </w:r>
      <w:proofErr w:type="spellEnd"/>
      <w:r w:rsidRPr="00D534F6">
        <w:rPr>
          <w:lang w:val="es-ES" w:eastAsia="en-GB"/>
        </w:rPr>
        <w:t xml:space="preserve"> </w:t>
      </w:r>
      <w:proofErr w:type="spellStart"/>
      <w:r w:rsidRPr="00D534F6">
        <w:rPr>
          <w:lang w:val="es-ES" w:eastAsia="en-GB"/>
        </w:rPr>
        <w:t>şi</w:t>
      </w:r>
      <w:proofErr w:type="spellEnd"/>
      <w:r w:rsidRPr="00D534F6">
        <w:rPr>
          <w:lang w:val="es-ES" w:eastAsia="en-GB"/>
        </w:rPr>
        <w:t xml:space="preserve"> </w:t>
      </w:r>
      <w:proofErr w:type="spellStart"/>
      <w:r w:rsidRPr="00D534F6">
        <w:rPr>
          <w:lang w:val="es-ES" w:eastAsia="en-GB"/>
        </w:rPr>
        <w:t>lapatinib</w:t>
      </w:r>
      <w:proofErr w:type="spellEnd"/>
      <w:r w:rsidRPr="00D534F6">
        <w:rPr>
          <w:lang w:val="es-ES" w:eastAsia="en-GB"/>
        </w:rPr>
        <w:t xml:space="preserve">), se </w:t>
      </w:r>
      <w:proofErr w:type="spellStart"/>
      <w:r w:rsidRPr="00D534F6">
        <w:rPr>
          <w:lang w:val="es-ES" w:eastAsia="en-GB"/>
        </w:rPr>
        <w:t>recomandă</w:t>
      </w:r>
      <w:proofErr w:type="spellEnd"/>
      <w:r w:rsidRPr="00D534F6">
        <w:rPr>
          <w:lang w:val="es-ES" w:eastAsia="en-GB"/>
        </w:rPr>
        <w:t xml:space="preserve"> monitorizare </w:t>
      </w:r>
      <w:proofErr w:type="spellStart"/>
      <w:r w:rsidRPr="00D534F6">
        <w:rPr>
          <w:lang w:val="es-ES" w:eastAsia="en-GB"/>
        </w:rPr>
        <w:t>corespunzătoare</w:t>
      </w:r>
      <w:proofErr w:type="spellEnd"/>
      <w:r w:rsidRPr="00D534F6">
        <w:rPr>
          <w:lang w:val="es-ES" w:eastAsia="en-GB"/>
        </w:rPr>
        <w:t xml:space="preserve">. </w:t>
      </w:r>
    </w:p>
    <w:p w14:paraId="033DD9E4" w14:textId="77777777" w:rsidR="00E76AB9" w:rsidRPr="00D534F6" w:rsidRDefault="00E76AB9" w:rsidP="00076BE6">
      <w:pPr>
        <w:rPr>
          <w:u w:val="single"/>
          <w:lang w:val="es-ES" w:eastAsia="en-GB"/>
        </w:rPr>
      </w:pPr>
    </w:p>
    <w:p w14:paraId="76DCA643" w14:textId="77777777" w:rsidR="00DA5833" w:rsidRPr="00D534F6" w:rsidRDefault="00DA5833" w:rsidP="00076BE6">
      <w:pPr>
        <w:keepNext/>
        <w:keepLines/>
        <w:ind w:left="567" w:hanging="567"/>
        <w:outlineLvl w:val="0"/>
        <w:rPr>
          <w:noProof/>
          <w:szCs w:val="22"/>
          <w:lang w:val="es-ES"/>
        </w:rPr>
      </w:pPr>
      <w:r w:rsidRPr="00D534F6">
        <w:rPr>
          <w:b/>
          <w:noProof/>
          <w:szCs w:val="22"/>
          <w:lang w:val="es-ES"/>
        </w:rPr>
        <w:t>4.6</w:t>
      </w:r>
      <w:r w:rsidRPr="00D534F6">
        <w:rPr>
          <w:b/>
          <w:noProof/>
          <w:szCs w:val="22"/>
          <w:lang w:val="es-ES"/>
        </w:rPr>
        <w:tab/>
      </w:r>
      <w:r w:rsidR="00536CA1" w:rsidRPr="00536CA1">
        <w:rPr>
          <w:b/>
          <w:bCs/>
          <w:szCs w:val="22"/>
          <w:lang w:val="ro-RO"/>
        </w:rPr>
        <w:t>Fertilitatea, sarcina şi alăptarea</w:t>
      </w:r>
    </w:p>
    <w:p w14:paraId="09E35F84" w14:textId="77777777" w:rsidR="00DA5833" w:rsidRPr="00D534F6" w:rsidRDefault="00DA5833" w:rsidP="00076BE6">
      <w:pPr>
        <w:rPr>
          <w:noProof/>
          <w:lang w:val="es-ES"/>
        </w:rPr>
      </w:pPr>
    </w:p>
    <w:p w14:paraId="72D40937" w14:textId="55B7D747" w:rsidR="00DA5833" w:rsidRPr="00D534F6" w:rsidRDefault="00464B4E" w:rsidP="00076BE6">
      <w:pPr>
        <w:keepNext/>
        <w:rPr>
          <w:noProof/>
          <w:szCs w:val="22"/>
          <w:u w:val="single"/>
          <w:lang w:val="es-ES"/>
        </w:rPr>
      </w:pPr>
      <w:r w:rsidRPr="00D534F6">
        <w:rPr>
          <w:noProof/>
          <w:szCs w:val="22"/>
          <w:u w:val="single"/>
          <w:lang w:val="es-ES"/>
        </w:rPr>
        <w:t>Femei aflate la vârsta fertilă</w:t>
      </w:r>
      <w:r w:rsidR="00DA5833" w:rsidRPr="00D534F6">
        <w:rPr>
          <w:noProof/>
          <w:szCs w:val="22"/>
          <w:u w:val="single"/>
          <w:lang w:val="es-ES"/>
        </w:rPr>
        <w:t xml:space="preserve"> </w:t>
      </w:r>
    </w:p>
    <w:p w14:paraId="4B728102" w14:textId="77777777" w:rsidR="00A00D67" w:rsidRDefault="00464B4E" w:rsidP="00076BE6">
      <w:pPr>
        <w:rPr>
          <w:lang w:val="es-ES" w:eastAsia="en-GB"/>
        </w:rPr>
      </w:pPr>
      <w:r w:rsidRPr="00D534F6">
        <w:rPr>
          <w:noProof/>
          <w:szCs w:val="22"/>
          <w:lang w:val="es-ES"/>
        </w:rPr>
        <w:t xml:space="preserve">Femeile aflate la vârsta fertilă </w:t>
      </w:r>
      <w:proofErr w:type="spellStart"/>
      <w:r w:rsidRPr="00D534F6">
        <w:rPr>
          <w:lang w:val="es-ES" w:eastAsia="en-GB"/>
        </w:rPr>
        <w:t>trebuie</w:t>
      </w:r>
      <w:proofErr w:type="spellEnd"/>
      <w:r w:rsidRPr="00D534F6">
        <w:rPr>
          <w:lang w:val="es-ES" w:eastAsia="en-GB"/>
        </w:rPr>
        <w:t xml:space="preserve"> </w:t>
      </w:r>
      <w:proofErr w:type="spellStart"/>
      <w:r w:rsidRPr="00D534F6">
        <w:rPr>
          <w:lang w:val="es-ES" w:eastAsia="en-GB"/>
        </w:rPr>
        <w:t>sfătuite</w:t>
      </w:r>
      <w:proofErr w:type="spellEnd"/>
      <w:r w:rsidRPr="00D534F6">
        <w:rPr>
          <w:lang w:val="es-ES" w:eastAsia="en-GB"/>
        </w:rPr>
        <w:t xml:space="preserve"> </w:t>
      </w:r>
      <w:proofErr w:type="spellStart"/>
      <w:r w:rsidRPr="00D534F6">
        <w:rPr>
          <w:lang w:val="es-ES" w:eastAsia="en-GB"/>
        </w:rPr>
        <w:t>să</w:t>
      </w:r>
      <w:proofErr w:type="spellEnd"/>
      <w:r w:rsidRPr="00D534F6">
        <w:rPr>
          <w:lang w:val="es-ES" w:eastAsia="en-GB"/>
        </w:rPr>
        <w:t xml:space="preserve"> evite </w:t>
      </w:r>
      <w:proofErr w:type="spellStart"/>
      <w:r w:rsidRPr="00D534F6">
        <w:rPr>
          <w:lang w:val="es-ES" w:eastAsia="en-GB"/>
        </w:rPr>
        <w:t>să</w:t>
      </w:r>
      <w:proofErr w:type="spellEnd"/>
      <w:r w:rsidRPr="00D534F6">
        <w:rPr>
          <w:lang w:val="es-ES" w:eastAsia="en-GB"/>
        </w:rPr>
        <w:t xml:space="preserve"> </w:t>
      </w:r>
      <w:proofErr w:type="spellStart"/>
      <w:r w:rsidRPr="00D534F6">
        <w:rPr>
          <w:lang w:val="es-ES" w:eastAsia="en-GB"/>
        </w:rPr>
        <w:t>rămână</w:t>
      </w:r>
      <w:proofErr w:type="spellEnd"/>
      <w:r w:rsidRPr="00D534F6">
        <w:rPr>
          <w:lang w:val="es-ES" w:eastAsia="en-GB"/>
        </w:rPr>
        <w:t xml:space="preserve"> </w:t>
      </w:r>
      <w:proofErr w:type="spellStart"/>
      <w:r w:rsidRPr="00D534F6">
        <w:rPr>
          <w:lang w:val="es-ES" w:eastAsia="en-GB"/>
        </w:rPr>
        <w:t>gravide</w:t>
      </w:r>
      <w:proofErr w:type="spellEnd"/>
      <w:r w:rsidRPr="00D534F6">
        <w:rPr>
          <w:lang w:val="es-ES" w:eastAsia="en-GB"/>
        </w:rPr>
        <w:t xml:space="preserve"> pe </w:t>
      </w:r>
      <w:proofErr w:type="spellStart"/>
      <w:r w:rsidRPr="00D534F6">
        <w:rPr>
          <w:lang w:val="es-ES" w:eastAsia="en-GB"/>
        </w:rPr>
        <w:t>durata</w:t>
      </w:r>
      <w:proofErr w:type="spellEnd"/>
      <w:r w:rsidRPr="00D534F6">
        <w:rPr>
          <w:lang w:val="es-ES" w:eastAsia="en-GB"/>
        </w:rPr>
        <w:t xml:space="preserve"> </w:t>
      </w:r>
      <w:proofErr w:type="spellStart"/>
      <w:r w:rsidRPr="00D534F6">
        <w:rPr>
          <w:lang w:val="es-ES" w:eastAsia="en-GB"/>
        </w:rPr>
        <w:t>tratamentului</w:t>
      </w:r>
      <w:proofErr w:type="spellEnd"/>
      <w:r w:rsidRPr="00D534F6">
        <w:rPr>
          <w:lang w:val="es-ES" w:eastAsia="en-GB"/>
        </w:rPr>
        <w:t xml:space="preserve"> </w:t>
      </w:r>
      <w:proofErr w:type="spellStart"/>
      <w:r w:rsidRPr="00D534F6">
        <w:rPr>
          <w:lang w:val="es-ES" w:eastAsia="en-GB"/>
        </w:rPr>
        <w:t>cu</w:t>
      </w:r>
      <w:proofErr w:type="spellEnd"/>
      <w:r w:rsidRPr="00D534F6">
        <w:rPr>
          <w:lang w:val="es-ES" w:eastAsia="en-GB"/>
        </w:rPr>
        <w:t xml:space="preserve"> </w:t>
      </w:r>
      <w:proofErr w:type="spellStart"/>
      <w:r w:rsidRPr="00D534F6">
        <w:rPr>
          <w:lang w:val="es-ES" w:eastAsia="en-GB"/>
        </w:rPr>
        <w:t>Alecensa</w:t>
      </w:r>
      <w:proofErr w:type="spellEnd"/>
      <w:r w:rsidR="00A00D67">
        <w:rPr>
          <w:lang w:val="es-ES" w:eastAsia="en-GB"/>
        </w:rPr>
        <w:t xml:space="preserve"> (</w:t>
      </w:r>
      <w:proofErr w:type="spellStart"/>
      <w:r w:rsidR="00A00D67">
        <w:rPr>
          <w:lang w:val="es-ES" w:eastAsia="en-GB"/>
        </w:rPr>
        <w:t>vezi</w:t>
      </w:r>
      <w:proofErr w:type="spellEnd"/>
      <w:r w:rsidR="00A00D67">
        <w:rPr>
          <w:lang w:val="es-ES" w:eastAsia="en-GB"/>
        </w:rPr>
        <w:t xml:space="preserve"> pct. 4.4</w:t>
      </w:r>
      <w:r w:rsidR="00A00D67">
        <w:rPr>
          <w:lang w:val="ro-RO" w:eastAsia="en-GB"/>
        </w:rPr>
        <w:t>)</w:t>
      </w:r>
      <w:r w:rsidRPr="00D534F6">
        <w:rPr>
          <w:lang w:val="es-ES" w:eastAsia="en-GB"/>
        </w:rPr>
        <w:t xml:space="preserve">. </w:t>
      </w:r>
    </w:p>
    <w:p w14:paraId="02CC17A7" w14:textId="77777777" w:rsidR="00A00D67" w:rsidRDefault="00A00D67" w:rsidP="00076BE6">
      <w:pPr>
        <w:rPr>
          <w:lang w:val="es-ES" w:eastAsia="en-GB"/>
        </w:rPr>
      </w:pPr>
    </w:p>
    <w:p w14:paraId="6AB400B0" w14:textId="77777777" w:rsidR="00A00D67" w:rsidRPr="00811100" w:rsidRDefault="00A00D67" w:rsidP="00076BE6">
      <w:pPr>
        <w:rPr>
          <w:i/>
          <w:lang w:val="es-ES" w:eastAsia="en-GB"/>
        </w:rPr>
      </w:pPr>
      <w:proofErr w:type="spellStart"/>
      <w:r w:rsidRPr="00811100">
        <w:rPr>
          <w:i/>
          <w:lang w:val="es-ES" w:eastAsia="en-GB"/>
        </w:rPr>
        <w:t>Contracepţia</w:t>
      </w:r>
      <w:proofErr w:type="spellEnd"/>
      <w:r w:rsidRPr="00811100">
        <w:rPr>
          <w:i/>
          <w:lang w:val="es-ES" w:eastAsia="en-GB"/>
        </w:rPr>
        <w:t xml:space="preserve"> la </w:t>
      </w:r>
      <w:proofErr w:type="spellStart"/>
      <w:r w:rsidRPr="00811100">
        <w:rPr>
          <w:i/>
          <w:lang w:val="es-ES" w:eastAsia="en-GB"/>
        </w:rPr>
        <w:t>femei</w:t>
      </w:r>
      <w:proofErr w:type="spellEnd"/>
    </w:p>
    <w:p w14:paraId="168B416D" w14:textId="08CA8FCB" w:rsidR="00E240F1" w:rsidRDefault="00354887" w:rsidP="00076BE6">
      <w:pPr>
        <w:rPr>
          <w:noProof/>
          <w:lang w:val="es-ES"/>
        </w:rPr>
      </w:pPr>
      <w:proofErr w:type="spellStart"/>
      <w:r w:rsidRPr="00D534F6">
        <w:rPr>
          <w:lang w:val="es-ES" w:eastAsia="en-GB"/>
        </w:rPr>
        <w:t>Femeile</w:t>
      </w:r>
      <w:proofErr w:type="spellEnd"/>
      <w:r w:rsidRPr="00D534F6">
        <w:rPr>
          <w:lang w:val="es-ES" w:eastAsia="en-GB"/>
        </w:rPr>
        <w:t xml:space="preserve"> aflate la </w:t>
      </w:r>
      <w:proofErr w:type="spellStart"/>
      <w:r w:rsidRPr="00D534F6">
        <w:rPr>
          <w:lang w:val="es-ES" w:eastAsia="en-GB"/>
        </w:rPr>
        <w:t>vârsta</w:t>
      </w:r>
      <w:proofErr w:type="spellEnd"/>
      <w:r w:rsidRPr="00D534F6">
        <w:rPr>
          <w:lang w:val="es-ES" w:eastAsia="en-GB"/>
        </w:rPr>
        <w:t xml:space="preserve"> </w:t>
      </w:r>
      <w:proofErr w:type="spellStart"/>
      <w:r w:rsidRPr="00D534F6">
        <w:rPr>
          <w:lang w:val="es-ES" w:eastAsia="en-GB"/>
        </w:rPr>
        <w:t>fertilă</w:t>
      </w:r>
      <w:proofErr w:type="spellEnd"/>
      <w:r w:rsidRPr="00D534F6">
        <w:rPr>
          <w:lang w:val="es-ES" w:eastAsia="en-GB"/>
        </w:rPr>
        <w:t xml:space="preserve"> care sunt </w:t>
      </w:r>
      <w:proofErr w:type="spellStart"/>
      <w:r w:rsidRPr="00D534F6">
        <w:rPr>
          <w:lang w:val="es-ES" w:eastAsia="en-GB"/>
        </w:rPr>
        <w:t>tratate</w:t>
      </w:r>
      <w:proofErr w:type="spellEnd"/>
      <w:r w:rsidRPr="00D534F6">
        <w:rPr>
          <w:lang w:val="es-ES" w:eastAsia="en-GB"/>
        </w:rPr>
        <w:t xml:space="preserve"> </w:t>
      </w:r>
      <w:proofErr w:type="spellStart"/>
      <w:r w:rsidRPr="00D534F6">
        <w:rPr>
          <w:lang w:val="es-ES" w:eastAsia="en-GB"/>
        </w:rPr>
        <w:t>cu</w:t>
      </w:r>
      <w:proofErr w:type="spellEnd"/>
      <w:r w:rsidRPr="00D534F6">
        <w:rPr>
          <w:lang w:val="es-ES" w:eastAsia="en-GB"/>
        </w:rPr>
        <w:t xml:space="preserve"> </w:t>
      </w:r>
      <w:proofErr w:type="spellStart"/>
      <w:r w:rsidRPr="00D534F6">
        <w:rPr>
          <w:lang w:val="es-ES" w:eastAsia="en-GB"/>
        </w:rPr>
        <w:t>Alecensa</w:t>
      </w:r>
      <w:proofErr w:type="spellEnd"/>
      <w:r w:rsidRPr="00D534F6">
        <w:rPr>
          <w:lang w:val="es-ES" w:eastAsia="en-GB"/>
        </w:rPr>
        <w:t xml:space="preserve"> </w:t>
      </w:r>
      <w:proofErr w:type="spellStart"/>
      <w:r w:rsidRPr="00D534F6">
        <w:rPr>
          <w:lang w:val="es-ES" w:eastAsia="en-GB"/>
        </w:rPr>
        <w:t>trebuie</w:t>
      </w:r>
      <w:proofErr w:type="spellEnd"/>
      <w:r w:rsidRPr="00D534F6">
        <w:rPr>
          <w:lang w:val="es-ES" w:eastAsia="en-GB"/>
        </w:rPr>
        <w:t xml:space="preserve"> </w:t>
      </w:r>
      <w:proofErr w:type="spellStart"/>
      <w:r w:rsidRPr="00D534F6">
        <w:rPr>
          <w:lang w:val="es-ES" w:eastAsia="en-GB"/>
        </w:rPr>
        <w:t>să</w:t>
      </w:r>
      <w:proofErr w:type="spellEnd"/>
      <w:r w:rsidRPr="00D534F6">
        <w:rPr>
          <w:lang w:val="es-ES" w:eastAsia="en-GB"/>
        </w:rPr>
        <w:t xml:space="preserve"> </w:t>
      </w:r>
      <w:proofErr w:type="spellStart"/>
      <w:r w:rsidRPr="00D534F6">
        <w:rPr>
          <w:lang w:val="es-ES" w:eastAsia="en-GB"/>
        </w:rPr>
        <w:t>utilizeze</w:t>
      </w:r>
      <w:proofErr w:type="spellEnd"/>
      <w:r w:rsidRPr="00D534F6">
        <w:rPr>
          <w:lang w:val="es-ES" w:eastAsia="en-GB"/>
        </w:rPr>
        <w:t xml:space="preserve"> </w:t>
      </w:r>
      <w:proofErr w:type="spellStart"/>
      <w:r w:rsidRPr="00D534F6">
        <w:rPr>
          <w:lang w:val="es-ES" w:eastAsia="en-GB"/>
        </w:rPr>
        <w:t>metode</w:t>
      </w:r>
      <w:proofErr w:type="spellEnd"/>
      <w:r w:rsidRPr="00D534F6">
        <w:rPr>
          <w:lang w:val="es-ES" w:eastAsia="en-GB"/>
        </w:rPr>
        <w:t xml:space="preserve"> contraceptive </w:t>
      </w:r>
      <w:proofErr w:type="spellStart"/>
      <w:r w:rsidRPr="00D534F6">
        <w:rPr>
          <w:lang w:val="es-ES" w:eastAsia="en-GB"/>
        </w:rPr>
        <w:t>cu</w:t>
      </w:r>
      <w:proofErr w:type="spellEnd"/>
      <w:r w:rsidRPr="00D534F6">
        <w:rPr>
          <w:lang w:val="es-ES" w:eastAsia="en-GB"/>
        </w:rPr>
        <w:t xml:space="preserve"> </w:t>
      </w:r>
      <w:proofErr w:type="spellStart"/>
      <w:r w:rsidRPr="00D534F6">
        <w:rPr>
          <w:lang w:val="es-ES" w:eastAsia="en-GB"/>
        </w:rPr>
        <w:t>eficienţă</w:t>
      </w:r>
      <w:proofErr w:type="spellEnd"/>
      <w:r w:rsidRPr="00D534F6">
        <w:rPr>
          <w:lang w:val="es-ES" w:eastAsia="en-GB"/>
        </w:rPr>
        <w:t xml:space="preserve"> </w:t>
      </w:r>
      <w:proofErr w:type="spellStart"/>
      <w:r w:rsidRPr="00D534F6">
        <w:rPr>
          <w:lang w:val="es-ES" w:eastAsia="en-GB"/>
        </w:rPr>
        <w:t>înaltă</w:t>
      </w:r>
      <w:proofErr w:type="spellEnd"/>
      <w:r w:rsidRPr="00D534F6">
        <w:rPr>
          <w:lang w:val="es-ES" w:eastAsia="en-GB"/>
        </w:rPr>
        <w:t xml:space="preserve"> pe </w:t>
      </w:r>
      <w:proofErr w:type="spellStart"/>
      <w:r w:rsidRPr="00D534F6">
        <w:rPr>
          <w:lang w:val="es-ES" w:eastAsia="en-GB"/>
        </w:rPr>
        <w:t>durata</w:t>
      </w:r>
      <w:proofErr w:type="spellEnd"/>
      <w:r w:rsidRPr="00D534F6">
        <w:rPr>
          <w:lang w:val="es-ES" w:eastAsia="en-GB"/>
        </w:rPr>
        <w:t xml:space="preserve"> </w:t>
      </w:r>
      <w:proofErr w:type="spellStart"/>
      <w:r w:rsidRPr="00D534F6">
        <w:rPr>
          <w:lang w:val="es-ES" w:eastAsia="en-GB"/>
        </w:rPr>
        <w:t>tratamentului</w:t>
      </w:r>
      <w:proofErr w:type="spellEnd"/>
      <w:r w:rsidRPr="00D534F6">
        <w:rPr>
          <w:lang w:val="es-ES" w:eastAsia="en-GB"/>
        </w:rPr>
        <w:t xml:space="preserve"> </w:t>
      </w:r>
      <w:proofErr w:type="spellStart"/>
      <w:r w:rsidRPr="00D534F6">
        <w:rPr>
          <w:lang w:val="es-ES" w:eastAsia="en-GB"/>
        </w:rPr>
        <w:t>şi</w:t>
      </w:r>
      <w:proofErr w:type="spellEnd"/>
      <w:r w:rsidRPr="00D534F6">
        <w:rPr>
          <w:lang w:val="es-ES" w:eastAsia="en-GB"/>
        </w:rPr>
        <w:t xml:space="preserve"> </w:t>
      </w:r>
      <w:proofErr w:type="spellStart"/>
      <w:r w:rsidRPr="00D534F6">
        <w:rPr>
          <w:lang w:val="es-ES" w:eastAsia="en-GB"/>
        </w:rPr>
        <w:t>timp</w:t>
      </w:r>
      <w:proofErr w:type="spellEnd"/>
      <w:r w:rsidRPr="00D534F6">
        <w:rPr>
          <w:lang w:val="es-ES" w:eastAsia="en-GB"/>
        </w:rPr>
        <w:t xml:space="preserve"> de </w:t>
      </w:r>
      <w:proofErr w:type="spellStart"/>
      <w:r w:rsidRPr="00D534F6">
        <w:rPr>
          <w:lang w:val="es-ES" w:eastAsia="en-GB"/>
        </w:rPr>
        <w:t>cel</w:t>
      </w:r>
      <w:proofErr w:type="spellEnd"/>
      <w:r w:rsidRPr="00D534F6">
        <w:rPr>
          <w:lang w:val="es-ES" w:eastAsia="en-GB"/>
        </w:rPr>
        <w:t xml:space="preserve"> </w:t>
      </w:r>
      <w:proofErr w:type="spellStart"/>
      <w:r w:rsidRPr="00D534F6">
        <w:rPr>
          <w:lang w:val="es-ES" w:eastAsia="en-GB"/>
        </w:rPr>
        <w:t>puţin</w:t>
      </w:r>
      <w:proofErr w:type="spellEnd"/>
      <w:r w:rsidRPr="00D534F6">
        <w:rPr>
          <w:lang w:val="es-ES" w:eastAsia="en-GB"/>
        </w:rPr>
        <w:t xml:space="preserve"> </w:t>
      </w:r>
      <w:r w:rsidR="00A00D67">
        <w:rPr>
          <w:lang w:val="es-ES" w:eastAsia="en-GB"/>
        </w:rPr>
        <w:t xml:space="preserve">5 </w:t>
      </w:r>
      <w:proofErr w:type="spellStart"/>
      <w:r w:rsidR="00A00D67">
        <w:rPr>
          <w:lang w:val="es-ES" w:eastAsia="en-GB"/>
        </w:rPr>
        <w:t>săptămâni</w:t>
      </w:r>
      <w:proofErr w:type="spellEnd"/>
      <w:r w:rsidR="00A00D67" w:rsidRPr="00D534F6">
        <w:rPr>
          <w:lang w:val="es-ES" w:eastAsia="en-GB"/>
        </w:rPr>
        <w:t xml:space="preserve"> </w:t>
      </w:r>
      <w:proofErr w:type="spellStart"/>
      <w:r w:rsidRPr="00D534F6">
        <w:rPr>
          <w:lang w:val="es-ES" w:eastAsia="en-GB"/>
        </w:rPr>
        <w:t>după</w:t>
      </w:r>
      <w:proofErr w:type="spellEnd"/>
      <w:r w:rsidRPr="00D534F6">
        <w:rPr>
          <w:lang w:val="es-ES" w:eastAsia="en-GB"/>
        </w:rPr>
        <w:t xml:space="preserve"> ultima </w:t>
      </w:r>
      <w:proofErr w:type="spellStart"/>
      <w:r w:rsidRPr="00D534F6">
        <w:rPr>
          <w:lang w:val="es-ES" w:eastAsia="en-GB"/>
        </w:rPr>
        <w:t>doză</w:t>
      </w:r>
      <w:proofErr w:type="spellEnd"/>
      <w:r w:rsidRPr="00D534F6">
        <w:rPr>
          <w:lang w:val="es-ES" w:eastAsia="en-GB"/>
        </w:rPr>
        <w:t xml:space="preserve"> </w:t>
      </w:r>
      <w:proofErr w:type="spellStart"/>
      <w:r w:rsidRPr="00D534F6">
        <w:rPr>
          <w:lang w:val="es-ES" w:eastAsia="en-GB"/>
        </w:rPr>
        <w:t>administrată</w:t>
      </w:r>
      <w:proofErr w:type="spellEnd"/>
      <w:r w:rsidRPr="00D534F6">
        <w:rPr>
          <w:lang w:val="es-ES" w:eastAsia="en-GB"/>
        </w:rPr>
        <w:t xml:space="preserve"> de </w:t>
      </w:r>
      <w:proofErr w:type="spellStart"/>
      <w:r w:rsidRPr="00D534F6">
        <w:rPr>
          <w:lang w:val="es-ES" w:eastAsia="en-GB"/>
        </w:rPr>
        <w:t>Alecensa</w:t>
      </w:r>
      <w:proofErr w:type="spellEnd"/>
      <w:r w:rsidR="007D2EAD">
        <w:rPr>
          <w:lang w:val="es-ES" w:eastAsia="en-GB"/>
        </w:rPr>
        <w:t xml:space="preserve"> (</w:t>
      </w:r>
      <w:proofErr w:type="spellStart"/>
      <w:r w:rsidR="007D2EAD">
        <w:rPr>
          <w:lang w:val="es-ES" w:eastAsia="en-GB"/>
        </w:rPr>
        <w:t>vezi</w:t>
      </w:r>
      <w:proofErr w:type="spellEnd"/>
      <w:r w:rsidR="007D2EAD">
        <w:rPr>
          <w:lang w:val="es-ES" w:eastAsia="en-GB"/>
        </w:rPr>
        <w:t xml:space="preserve"> pct. 4.4 </w:t>
      </w:r>
      <w:r w:rsidR="007D2EAD">
        <w:rPr>
          <w:lang w:val="ro-RO" w:eastAsia="en-GB"/>
        </w:rPr>
        <w:t>şi 4.5)</w:t>
      </w:r>
      <w:r w:rsidR="004B44E4" w:rsidRPr="00D534F6">
        <w:rPr>
          <w:lang w:val="es-ES" w:eastAsia="en-GB"/>
        </w:rPr>
        <w:t>.</w:t>
      </w:r>
      <w:r w:rsidR="00E240F1" w:rsidRPr="00D534F6" w:rsidDel="00E240F1">
        <w:rPr>
          <w:noProof/>
          <w:lang w:val="es-ES"/>
        </w:rPr>
        <w:t xml:space="preserve"> </w:t>
      </w:r>
    </w:p>
    <w:p w14:paraId="7759A2C6" w14:textId="77777777" w:rsidR="00A00D67" w:rsidRDefault="00A00D67" w:rsidP="00076BE6">
      <w:pPr>
        <w:rPr>
          <w:noProof/>
          <w:lang w:val="es-ES"/>
        </w:rPr>
      </w:pPr>
    </w:p>
    <w:p w14:paraId="44C67E44" w14:textId="77777777" w:rsidR="00A00D67" w:rsidRPr="00811100" w:rsidRDefault="00A00D67" w:rsidP="00076BE6">
      <w:pPr>
        <w:rPr>
          <w:i/>
          <w:noProof/>
          <w:lang w:val="es-ES"/>
        </w:rPr>
      </w:pPr>
      <w:proofErr w:type="spellStart"/>
      <w:r w:rsidRPr="00A00D67">
        <w:rPr>
          <w:i/>
          <w:lang w:val="es-ES" w:eastAsia="en-GB"/>
        </w:rPr>
        <w:t>C</w:t>
      </w:r>
      <w:r w:rsidRPr="000A15CD">
        <w:rPr>
          <w:i/>
          <w:lang w:val="es-ES" w:eastAsia="en-GB"/>
        </w:rPr>
        <w:t>ontracepţia</w:t>
      </w:r>
      <w:proofErr w:type="spellEnd"/>
      <w:r w:rsidRPr="000A15CD">
        <w:rPr>
          <w:i/>
          <w:lang w:val="es-ES" w:eastAsia="en-GB"/>
        </w:rPr>
        <w:t xml:space="preserve"> la</w:t>
      </w:r>
      <w:r w:rsidRPr="00811100">
        <w:rPr>
          <w:i/>
          <w:noProof/>
          <w:lang w:val="es-ES"/>
        </w:rPr>
        <w:t xml:space="preserve"> bărbaţi </w:t>
      </w:r>
    </w:p>
    <w:p w14:paraId="0DE6C5C1" w14:textId="77777777" w:rsidR="000A5F40" w:rsidRDefault="000A5F40" w:rsidP="00076BE6">
      <w:pPr>
        <w:rPr>
          <w:lang w:val="ro-RO" w:eastAsia="en-GB"/>
        </w:rPr>
      </w:pPr>
      <w:r w:rsidRPr="000A5F40">
        <w:rPr>
          <w:lang w:val="ro-RO" w:eastAsia="en-GB"/>
        </w:rPr>
        <w:t xml:space="preserve">Pacienţii cu partenere aflate la vârsta fertilă </w:t>
      </w:r>
      <w:r w:rsidRPr="000A5F40">
        <w:rPr>
          <w:lang w:val="ro-RO"/>
        </w:rPr>
        <w:t xml:space="preserve">trebuie să utilizeze </w:t>
      </w:r>
      <w:r w:rsidRPr="000A5F40">
        <w:rPr>
          <w:lang w:val="ro-RO" w:eastAsia="en-GB"/>
        </w:rPr>
        <w:t>metode contraceptive cu eficienţă înaltă pe durata tratamentului şi timp de cel puţin 3 luni după ultima doză administrată de Alecensa</w:t>
      </w:r>
      <w:r>
        <w:rPr>
          <w:lang w:val="ro-RO" w:eastAsia="en-GB"/>
        </w:rPr>
        <w:t xml:space="preserve"> </w:t>
      </w:r>
    </w:p>
    <w:p w14:paraId="693D48CA" w14:textId="77777777" w:rsidR="00A00D67" w:rsidRPr="00703CBD" w:rsidRDefault="00A00D67" w:rsidP="00076BE6">
      <w:pPr>
        <w:rPr>
          <w:noProof/>
          <w:lang w:val="fr-FR"/>
        </w:rPr>
      </w:pPr>
      <w:r w:rsidRPr="00703CBD">
        <w:rPr>
          <w:noProof/>
          <w:lang w:val="fr-FR"/>
        </w:rPr>
        <w:t>(</w:t>
      </w:r>
      <w:proofErr w:type="spellStart"/>
      <w:r w:rsidR="000A15CD" w:rsidRPr="00D534F6">
        <w:rPr>
          <w:lang w:val="es-ES" w:eastAsia="en-GB"/>
        </w:rPr>
        <w:t>vezi</w:t>
      </w:r>
      <w:proofErr w:type="spellEnd"/>
      <w:r w:rsidR="000A15CD" w:rsidRPr="00D534F6">
        <w:rPr>
          <w:lang w:val="es-ES" w:eastAsia="en-GB"/>
        </w:rPr>
        <w:t xml:space="preserve"> pct. </w:t>
      </w:r>
      <w:r w:rsidR="000A15CD" w:rsidRPr="00A00D67">
        <w:rPr>
          <w:lang w:val="es-ES" w:eastAsia="en-GB"/>
        </w:rPr>
        <w:t>4.</w:t>
      </w:r>
      <w:r w:rsidR="000A15CD">
        <w:rPr>
          <w:lang w:val="es-ES" w:eastAsia="en-GB"/>
        </w:rPr>
        <w:t>4</w:t>
      </w:r>
      <w:r w:rsidRPr="00703CBD">
        <w:rPr>
          <w:noProof/>
          <w:lang w:val="fr-FR"/>
        </w:rPr>
        <w:t>).</w:t>
      </w:r>
    </w:p>
    <w:p w14:paraId="6F1E58C1" w14:textId="77777777" w:rsidR="00A00D67" w:rsidRPr="00703CBD" w:rsidRDefault="00A00D67" w:rsidP="00076BE6">
      <w:pPr>
        <w:rPr>
          <w:noProof/>
          <w:lang w:val="fr-FR"/>
        </w:rPr>
      </w:pPr>
    </w:p>
    <w:p w14:paraId="7C13580A" w14:textId="77777777" w:rsidR="00E240F1" w:rsidRDefault="007D2EAD" w:rsidP="00076BE6">
      <w:pPr>
        <w:rPr>
          <w:noProof/>
          <w:lang w:val="es-ES"/>
        </w:rPr>
      </w:pPr>
      <w:r w:rsidRPr="00D534F6">
        <w:rPr>
          <w:noProof/>
          <w:szCs w:val="22"/>
          <w:u w:val="single"/>
          <w:lang w:val="es-ES"/>
        </w:rPr>
        <w:t>Sarcina</w:t>
      </w:r>
    </w:p>
    <w:p w14:paraId="0D25773D" w14:textId="77777777" w:rsidR="007D2EAD" w:rsidRPr="00D534F6" w:rsidRDefault="007D2EAD" w:rsidP="00076BE6">
      <w:pPr>
        <w:rPr>
          <w:noProof/>
          <w:lang w:val="es-ES"/>
        </w:rPr>
      </w:pPr>
      <w:r w:rsidRPr="00D534F6">
        <w:rPr>
          <w:noProof/>
          <w:lang w:val="es-ES"/>
        </w:rPr>
        <w:t xml:space="preserve">Datele provenite din utilizarea </w:t>
      </w:r>
      <w:r w:rsidRPr="00811100">
        <w:rPr>
          <w:lang w:val="pt-PT" w:eastAsia="en-GB"/>
        </w:rPr>
        <w:t>alectinib</w:t>
      </w:r>
      <w:r w:rsidRPr="00D534F6">
        <w:rPr>
          <w:noProof/>
          <w:lang w:val="es-ES"/>
        </w:rPr>
        <w:t xml:space="preserve"> la femeile gravide sunt inexistente sau limitate. Având în vedere mecanismul său de acţiune, </w:t>
      </w:r>
      <w:r w:rsidRPr="007D2EAD">
        <w:rPr>
          <w:noProof/>
          <w:lang w:val="es-ES"/>
        </w:rPr>
        <w:t>alectinib</w:t>
      </w:r>
      <w:r>
        <w:rPr>
          <w:noProof/>
          <w:lang w:val="es-ES"/>
        </w:rPr>
        <w:t xml:space="preserve"> </w:t>
      </w:r>
      <w:r w:rsidRPr="00D534F6">
        <w:rPr>
          <w:noProof/>
          <w:lang w:val="es-ES"/>
        </w:rPr>
        <w:t xml:space="preserve">poate determina efecte nocive la făt dacă este utilizat la gravide. Studiile la animale au evidenţiat efecte toxice asupra funcţiei de reproducere (vezi pct. 5.3). </w:t>
      </w:r>
    </w:p>
    <w:p w14:paraId="715C1F85" w14:textId="77777777" w:rsidR="007D2EAD" w:rsidRPr="00D534F6" w:rsidRDefault="007D2EAD" w:rsidP="00076BE6">
      <w:pPr>
        <w:keepNext/>
        <w:keepLines/>
        <w:rPr>
          <w:noProof/>
          <w:lang w:val="es-ES"/>
        </w:rPr>
      </w:pPr>
    </w:p>
    <w:p w14:paraId="763232A4" w14:textId="5DFB1FC8" w:rsidR="007D2EAD" w:rsidRPr="00D534F6" w:rsidRDefault="007D2EAD" w:rsidP="00076BE6">
      <w:pPr>
        <w:keepNext/>
        <w:keepLines/>
        <w:rPr>
          <w:noProof/>
          <w:lang w:val="es-ES"/>
        </w:rPr>
      </w:pPr>
      <w:proofErr w:type="spellStart"/>
      <w:r w:rsidRPr="00D534F6">
        <w:rPr>
          <w:lang w:val="es-ES" w:eastAsia="en-GB"/>
        </w:rPr>
        <w:t>Femeile</w:t>
      </w:r>
      <w:proofErr w:type="spellEnd"/>
      <w:r w:rsidRPr="00D534F6">
        <w:rPr>
          <w:lang w:val="es-ES" w:eastAsia="en-GB"/>
        </w:rPr>
        <w:t xml:space="preserve"> care sunt </w:t>
      </w:r>
      <w:proofErr w:type="spellStart"/>
      <w:r w:rsidRPr="00D534F6">
        <w:rPr>
          <w:lang w:val="es-ES" w:eastAsia="en-GB"/>
        </w:rPr>
        <w:t>tratate</w:t>
      </w:r>
      <w:proofErr w:type="spellEnd"/>
      <w:r w:rsidRPr="00D534F6">
        <w:rPr>
          <w:lang w:val="es-ES" w:eastAsia="en-GB"/>
        </w:rPr>
        <w:t xml:space="preserve"> </w:t>
      </w:r>
      <w:proofErr w:type="spellStart"/>
      <w:r w:rsidRPr="00D534F6">
        <w:rPr>
          <w:lang w:val="es-ES" w:eastAsia="en-GB"/>
        </w:rPr>
        <w:t>cu</w:t>
      </w:r>
      <w:proofErr w:type="spellEnd"/>
      <w:r w:rsidRPr="00D534F6">
        <w:rPr>
          <w:lang w:val="es-ES" w:eastAsia="en-GB"/>
        </w:rPr>
        <w:t xml:space="preserve"> </w:t>
      </w:r>
      <w:proofErr w:type="spellStart"/>
      <w:r w:rsidRPr="00D534F6">
        <w:rPr>
          <w:lang w:val="es-ES" w:eastAsia="en-GB"/>
        </w:rPr>
        <w:t>Alecensa</w:t>
      </w:r>
      <w:proofErr w:type="spellEnd"/>
      <w:r w:rsidRPr="00D534F6">
        <w:rPr>
          <w:lang w:val="es-ES" w:eastAsia="en-GB"/>
        </w:rPr>
        <w:t xml:space="preserve"> </w:t>
      </w:r>
      <w:r w:rsidRPr="00D534F6">
        <w:rPr>
          <w:noProof/>
          <w:lang w:val="es-ES"/>
        </w:rPr>
        <w:t xml:space="preserve">care rămân gravide pe durata tratamentului cu Alecensa sau în interval de </w:t>
      </w:r>
      <w:r w:rsidR="00A00D67">
        <w:rPr>
          <w:lang w:val="es-ES" w:eastAsia="en-GB"/>
        </w:rPr>
        <w:t xml:space="preserve">5 </w:t>
      </w:r>
      <w:proofErr w:type="spellStart"/>
      <w:r w:rsidR="00A00D67">
        <w:rPr>
          <w:lang w:val="es-ES" w:eastAsia="en-GB"/>
        </w:rPr>
        <w:t>săptămâni</w:t>
      </w:r>
      <w:proofErr w:type="spellEnd"/>
      <w:r w:rsidR="00A00D67" w:rsidRPr="00D534F6">
        <w:rPr>
          <w:lang w:val="es-ES" w:eastAsia="en-GB"/>
        </w:rPr>
        <w:t xml:space="preserve"> </w:t>
      </w:r>
      <w:r w:rsidRPr="00D534F6">
        <w:rPr>
          <w:noProof/>
          <w:lang w:val="es-ES"/>
        </w:rPr>
        <w:t>după ultima doză administrată de Alecensa, trebuie să contacteze medicul şi trebuie avertizate cu privire la efectele potenţiale nocive asupra fătului.</w:t>
      </w:r>
    </w:p>
    <w:p w14:paraId="7ECDAB32" w14:textId="77777777" w:rsidR="00A00D67" w:rsidRPr="007D744D" w:rsidRDefault="00A00D67" w:rsidP="00076BE6">
      <w:pPr>
        <w:rPr>
          <w:noProof/>
          <w:lang w:val="es-ES"/>
        </w:rPr>
      </w:pPr>
    </w:p>
    <w:p w14:paraId="332D937A" w14:textId="77777777" w:rsidR="00A00D67" w:rsidRPr="007D744D" w:rsidRDefault="0015688A" w:rsidP="00076BE6">
      <w:pPr>
        <w:rPr>
          <w:noProof/>
          <w:lang w:val="ro-RO"/>
        </w:rPr>
      </w:pPr>
      <w:r w:rsidRPr="007D744D">
        <w:rPr>
          <w:lang w:val="ro-RO" w:eastAsia="en-GB"/>
        </w:rPr>
        <w:lastRenderedPageBreak/>
        <w:t>Pacienţii cu partenere</w:t>
      </w:r>
      <w:r w:rsidRPr="007D744D">
        <w:rPr>
          <w:noProof/>
          <w:lang w:val="ro-RO"/>
        </w:rPr>
        <w:t xml:space="preserve"> care rămân gravide în timp ce pacientul este în tratament cu Alecensa sau </w:t>
      </w:r>
      <w:r w:rsidRPr="007D744D">
        <w:rPr>
          <w:lang w:val="ro-RO" w:eastAsia="en-GB"/>
        </w:rPr>
        <w:t>timp de cel puţin 3 luni după ultima doză administrată de Alecensa, trebuie să</w:t>
      </w:r>
      <w:r w:rsidRPr="007D744D">
        <w:rPr>
          <w:noProof/>
          <w:lang w:val="ro-RO"/>
        </w:rPr>
        <w:t>-</w:t>
      </w:r>
      <w:r w:rsidRPr="007D744D">
        <w:rPr>
          <w:lang w:val="ro-RO" w:eastAsia="en-GB"/>
        </w:rPr>
        <w:t xml:space="preserve">şi contacteze medicul şi </w:t>
      </w:r>
      <w:r w:rsidR="007D744D" w:rsidRPr="007D744D">
        <w:rPr>
          <w:lang w:val="ro-RO" w:eastAsia="en-GB"/>
        </w:rPr>
        <w:t xml:space="preserve">pacienta să solicite recomandări din cauza potenţialului dăunător pentru făt, </w:t>
      </w:r>
      <w:r w:rsidRPr="007D744D">
        <w:rPr>
          <w:noProof/>
          <w:lang w:val="ro-RO"/>
        </w:rPr>
        <w:t>pe baza</w:t>
      </w:r>
      <w:r w:rsidR="00A00D67" w:rsidRPr="007D744D">
        <w:rPr>
          <w:noProof/>
          <w:lang w:val="ro-RO"/>
        </w:rPr>
        <w:t xml:space="preserve"> </w:t>
      </w:r>
      <w:r w:rsidR="000A5F40" w:rsidRPr="007D744D">
        <w:rPr>
          <w:noProof/>
          <w:lang w:val="ro-RO"/>
        </w:rPr>
        <w:t xml:space="preserve">potenţialului </w:t>
      </w:r>
      <w:r w:rsidRPr="007D744D">
        <w:rPr>
          <w:noProof/>
          <w:lang w:val="ro-RO"/>
        </w:rPr>
        <w:t xml:space="preserve">său </w:t>
      </w:r>
      <w:r w:rsidR="000A5F40" w:rsidRPr="007D744D">
        <w:rPr>
          <w:noProof/>
          <w:lang w:val="ro-RO"/>
        </w:rPr>
        <w:t>aneurigen</w:t>
      </w:r>
      <w:r w:rsidR="00A00D67" w:rsidRPr="007D744D">
        <w:rPr>
          <w:noProof/>
          <w:lang w:val="ro-RO"/>
        </w:rPr>
        <w:t xml:space="preserve"> (</w:t>
      </w:r>
      <w:r w:rsidR="000A15CD" w:rsidRPr="007D744D">
        <w:rPr>
          <w:lang w:val="ro-RO" w:eastAsia="en-GB"/>
        </w:rPr>
        <w:t xml:space="preserve">vezi pct. </w:t>
      </w:r>
      <w:r w:rsidR="00A00D67" w:rsidRPr="007D744D">
        <w:rPr>
          <w:noProof/>
          <w:lang w:val="ro-RO"/>
        </w:rPr>
        <w:t>5.3).</w:t>
      </w:r>
    </w:p>
    <w:p w14:paraId="767F81F7" w14:textId="77777777" w:rsidR="007D2EAD" w:rsidRPr="007D744D" w:rsidRDefault="007D2EAD" w:rsidP="00076BE6">
      <w:pPr>
        <w:keepNext/>
        <w:keepLines/>
        <w:rPr>
          <w:noProof/>
          <w:szCs w:val="22"/>
          <w:u w:val="single"/>
          <w:lang w:val="ro-RO"/>
        </w:rPr>
      </w:pPr>
    </w:p>
    <w:p w14:paraId="14A9C7FC" w14:textId="77777777" w:rsidR="007D2EAD" w:rsidRPr="00D534F6" w:rsidRDefault="007D2EAD" w:rsidP="00076BE6">
      <w:pPr>
        <w:keepNext/>
        <w:keepLines/>
        <w:rPr>
          <w:noProof/>
          <w:szCs w:val="22"/>
          <w:lang w:val="es-ES"/>
        </w:rPr>
      </w:pPr>
      <w:r w:rsidRPr="00D534F6">
        <w:rPr>
          <w:noProof/>
          <w:szCs w:val="22"/>
          <w:u w:val="single"/>
          <w:lang w:val="es-ES"/>
        </w:rPr>
        <w:t>Alăptarea</w:t>
      </w:r>
    </w:p>
    <w:p w14:paraId="5069CDB6" w14:textId="05FF2EFA" w:rsidR="007D2EAD" w:rsidRPr="00685D50" w:rsidRDefault="007D2EAD" w:rsidP="00076BE6">
      <w:pPr>
        <w:keepNext/>
        <w:keepLines/>
        <w:rPr>
          <w:noProof/>
          <w:lang w:val="fr-FR"/>
        </w:rPr>
      </w:pPr>
      <w:r w:rsidRPr="00D534F6">
        <w:rPr>
          <w:noProof/>
          <w:lang w:val="es-ES"/>
        </w:rPr>
        <w:t>Nu se cunoaşte dacă alectinib şi</w:t>
      </w:r>
      <w:r w:rsidR="0015688A" w:rsidRPr="007D744D">
        <w:rPr>
          <w:noProof/>
          <w:lang w:val="es-ES"/>
        </w:rPr>
        <w:t>/</w:t>
      </w:r>
      <w:r>
        <w:rPr>
          <w:noProof/>
          <w:lang w:val="es-ES"/>
        </w:rPr>
        <w:t>sau</w:t>
      </w:r>
      <w:r w:rsidRPr="00D534F6">
        <w:rPr>
          <w:noProof/>
          <w:lang w:val="es-ES"/>
        </w:rPr>
        <w:t xml:space="preserve"> metaboliţii acestuia se excretă în laptele uman. </w:t>
      </w:r>
      <w:r w:rsidRPr="000E6EB6">
        <w:rPr>
          <w:noProof/>
          <w:lang w:val="fr-FR"/>
        </w:rPr>
        <w:t>Nu se poate exclude un risc pentru nou-născuţi/sugari</w:t>
      </w:r>
      <w:r>
        <w:rPr>
          <w:noProof/>
          <w:lang w:val="fr-FR"/>
        </w:rPr>
        <w:t>. M</w:t>
      </w:r>
      <w:r w:rsidRPr="00685D50">
        <w:rPr>
          <w:noProof/>
          <w:lang w:val="fr-FR"/>
        </w:rPr>
        <w:t>amele trebuie instruite să nu alăpteze pe durata tratamentului cu Alecensa.</w:t>
      </w:r>
    </w:p>
    <w:p w14:paraId="06059DAE" w14:textId="77777777" w:rsidR="007D2EAD" w:rsidRPr="00685D50" w:rsidRDefault="007D2EAD" w:rsidP="00076BE6">
      <w:pPr>
        <w:keepNext/>
        <w:keepLines/>
        <w:rPr>
          <w:noProof/>
          <w:lang w:val="fr-FR"/>
        </w:rPr>
      </w:pPr>
    </w:p>
    <w:p w14:paraId="207ED888" w14:textId="77777777" w:rsidR="007D2EAD" w:rsidRPr="00685D50" w:rsidRDefault="007D2EAD" w:rsidP="00076BE6">
      <w:pPr>
        <w:keepNext/>
        <w:keepLines/>
        <w:rPr>
          <w:noProof/>
          <w:szCs w:val="22"/>
          <w:u w:val="single"/>
          <w:lang w:val="fr-FR"/>
        </w:rPr>
      </w:pPr>
      <w:r w:rsidRPr="00685D50">
        <w:rPr>
          <w:noProof/>
          <w:szCs w:val="22"/>
          <w:u w:val="single"/>
          <w:lang w:val="fr-FR"/>
        </w:rPr>
        <w:t>Fertilitate</w:t>
      </w:r>
    </w:p>
    <w:p w14:paraId="3D459559" w14:textId="77777777" w:rsidR="0004023E" w:rsidRPr="00D534F6" w:rsidRDefault="007D2EAD" w:rsidP="00076BE6">
      <w:pPr>
        <w:rPr>
          <w:noProof/>
          <w:lang w:val="es-ES"/>
        </w:rPr>
      </w:pPr>
      <w:r w:rsidRPr="00685D50">
        <w:rPr>
          <w:szCs w:val="22"/>
          <w:lang w:val="fr-FR"/>
        </w:rPr>
        <w:t xml:space="preserve">Nu s-au </w:t>
      </w:r>
      <w:proofErr w:type="spellStart"/>
      <w:r w:rsidRPr="00685D50">
        <w:rPr>
          <w:szCs w:val="22"/>
          <w:lang w:val="fr-FR"/>
        </w:rPr>
        <w:t>efectuat</w:t>
      </w:r>
      <w:proofErr w:type="spellEnd"/>
      <w:r w:rsidRPr="00685D50">
        <w:rPr>
          <w:szCs w:val="22"/>
          <w:lang w:val="fr-FR"/>
        </w:rPr>
        <w:t xml:space="preserve"> </w:t>
      </w:r>
      <w:proofErr w:type="spellStart"/>
      <w:r w:rsidRPr="00685D50">
        <w:rPr>
          <w:szCs w:val="22"/>
          <w:lang w:val="fr-FR"/>
        </w:rPr>
        <w:t>studii</w:t>
      </w:r>
      <w:proofErr w:type="spellEnd"/>
      <w:r w:rsidRPr="00685D50">
        <w:rPr>
          <w:szCs w:val="22"/>
          <w:lang w:val="fr-FR"/>
        </w:rPr>
        <w:t xml:space="preserve"> la animale </w:t>
      </w:r>
      <w:proofErr w:type="spellStart"/>
      <w:r w:rsidRPr="00685D50">
        <w:rPr>
          <w:szCs w:val="22"/>
          <w:lang w:val="fr-FR"/>
        </w:rPr>
        <w:t>privind</w:t>
      </w:r>
      <w:proofErr w:type="spellEnd"/>
      <w:r w:rsidRPr="00685D50">
        <w:rPr>
          <w:szCs w:val="22"/>
          <w:lang w:val="fr-FR"/>
        </w:rPr>
        <w:t xml:space="preserve"> </w:t>
      </w:r>
      <w:proofErr w:type="spellStart"/>
      <w:r w:rsidRPr="00685D50">
        <w:rPr>
          <w:szCs w:val="22"/>
          <w:lang w:val="fr-FR"/>
        </w:rPr>
        <w:t>fertilitatea</w:t>
      </w:r>
      <w:proofErr w:type="spellEnd"/>
      <w:r>
        <w:rPr>
          <w:szCs w:val="22"/>
          <w:lang w:val="fr-FR"/>
        </w:rPr>
        <w:t>,</w:t>
      </w:r>
      <w:r w:rsidRPr="00685D50">
        <w:rPr>
          <w:szCs w:val="22"/>
          <w:lang w:val="fr-FR"/>
        </w:rPr>
        <w:t xml:space="preserve"> </w:t>
      </w:r>
      <w:proofErr w:type="spellStart"/>
      <w:r w:rsidRPr="00685D50">
        <w:rPr>
          <w:szCs w:val="22"/>
          <w:lang w:val="fr-FR"/>
        </w:rPr>
        <w:t>pentru</w:t>
      </w:r>
      <w:proofErr w:type="spellEnd"/>
      <w:r w:rsidRPr="00685D50">
        <w:rPr>
          <w:szCs w:val="22"/>
          <w:lang w:val="fr-FR"/>
        </w:rPr>
        <w:t xml:space="preserve"> a </w:t>
      </w:r>
      <w:proofErr w:type="spellStart"/>
      <w:r w:rsidRPr="00685D50">
        <w:rPr>
          <w:szCs w:val="22"/>
          <w:lang w:val="fr-FR"/>
        </w:rPr>
        <w:t>evalua</w:t>
      </w:r>
      <w:proofErr w:type="spellEnd"/>
      <w:r w:rsidRPr="00685D50">
        <w:rPr>
          <w:szCs w:val="22"/>
          <w:lang w:val="fr-FR"/>
        </w:rPr>
        <w:t xml:space="preserve"> </w:t>
      </w:r>
      <w:proofErr w:type="spellStart"/>
      <w:r w:rsidRPr="00685D50">
        <w:rPr>
          <w:szCs w:val="22"/>
          <w:lang w:val="fr-FR"/>
        </w:rPr>
        <w:t>efectul</w:t>
      </w:r>
      <w:proofErr w:type="spellEnd"/>
      <w:r w:rsidRPr="00685D50">
        <w:rPr>
          <w:szCs w:val="22"/>
          <w:lang w:val="fr-FR"/>
        </w:rPr>
        <w:t xml:space="preserve"> </w:t>
      </w:r>
      <w:r w:rsidRPr="00811100">
        <w:rPr>
          <w:lang w:val="pt-PT" w:eastAsia="en-GB"/>
        </w:rPr>
        <w:t>alectinib</w:t>
      </w:r>
      <w:r w:rsidRPr="00685D50">
        <w:rPr>
          <w:szCs w:val="22"/>
          <w:lang w:val="fr-FR"/>
        </w:rPr>
        <w:t xml:space="preserve">. </w:t>
      </w:r>
      <w:proofErr w:type="spellStart"/>
      <w:r>
        <w:rPr>
          <w:szCs w:val="22"/>
          <w:lang w:val="fr-FR"/>
        </w:rPr>
        <w:t>Î</w:t>
      </w:r>
      <w:r w:rsidRPr="008A3F22">
        <w:rPr>
          <w:szCs w:val="22"/>
          <w:lang w:val="fr-FR"/>
        </w:rPr>
        <w:t>n</w:t>
      </w:r>
      <w:proofErr w:type="spellEnd"/>
      <w:r w:rsidRPr="008A3F22">
        <w:rPr>
          <w:szCs w:val="22"/>
          <w:lang w:val="fr-FR"/>
        </w:rPr>
        <w:t xml:space="preserve"> </w:t>
      </w:r>
      <w:proofErr w:type="spellStart"/>
      <w:r w:rsidRPr="008A3F22">
        <w:rPr>
          <w:szCs w:val="22"/>
          <w:lang w:val="fr-FR"/>
        </w:rPr>
        <w:t>studiile</w:t>
      </w:r>
      <w:proofErr w:type="spellEnd"/>
      <w:r w:rsidRPr="008A3F22">
        <w:rPr>
          <w:szCs w:val="22"/>
          <w:lang w:val="fr-FR"/>
        </w:rPr>
        <w:t xml:space="preserve"> de </w:t>
      </w:r>
      <w:proofErr w:type="spellStart"/>
      <w:r w:rsidRPr="008A3F22">
        <w:rPr>
          <w:szCs w:val="22"/>
          <w:lang w:val="fr-FR"/>
        </w:rPr>
        <w:t>evaluare</w:t>
      </w:r>
      <w:proofErr w:type="spellEnd"/>
      <w:r w:rsidRPr="008A3F22">
        <w:rPr>
          <w:szCs w:val="22"/>
          <w:lang w:val="fr-FR"/>
        </w:rPr>
        <w:t xml:space="preserve"> a </w:t>
      </w:r>
      <w:proofErr w:type="spellStart"/>
      <w:r w:rsidRPr="008A3F22">
        <w:rPr>
          <w:szCs w:val="22"/>
          <w:lang w:val="fr-FR"/>
        </w:rPr>
        <w:t>toxicologiei</w:t>
      </w:r>
      <w:proofErr w:type="spellEnd"/>
      <w:r w:rsidRPr="008A3F22">
        <w:rPr>
          <w:szCs w:val="22"/>
          <w:lang w:val="fr-FR"/>
        </w:rPr>
        <w:t xml:space="preserve"> </w:t>
      </w:r>
      <w:proofErr w:type="spellStart"/>
      <w:r w:rsidRPr="008A3F22">
        <w:rPr>
          <w:szCs w:val="22"/>
          <w:lang w:val="fr-FR"/>
        </w:rPr>
        <w:t>generale</w:t>
      </w:r>
      <w:proofErr w:type="spellEnd"/>
      <w:r>
        <w:rPr>
          <w:szCs w:val="22"/>
          <w:lang w:val="fr-FR"/>
        </w:rPr>
        <w:t>,</w:t>
      </w:r>
      <w:r w:rsidRPr="008A3F22">
        <w:rPr>
          <w:szCs w:val="22"/>
          <w:lang w:val="fr-FR"/>
        </w:rPr>
        <w:t xml:space="preserve"> </w:t>
      </w:r>
      <w:r>
        <w:rPr>
          <w:szCs w:val="22"/>
          <w:lang w:val="fr-FR"/>
        </w:rPr>
        <w:t>n</w:t>
      </w:r>
      <w:r w:rsidRPr="00685D50">
        <w:rPr>
          <w:szCs w:val="22"/>
          <w:lang w:val="fr-FR"/>
        </w:rPr>
        <w:t xml:space="preserve">u s-au </w:t>
      </w:r>
      <w:proofErr w:type="spellStart"/>
      <w:r w:rsidRPr="00685D50">
        <w:rPr>
          <w:szCs w:val="22"/>
          <w:lang w:val="fr-FR"/>
        </w:rPr>
        <w:t>observat</w:t>
      </w:r>
      <w:proofErr w:type="spellEnd"/>
      <w:r w:rsidRPr="00685D50">
        <w:rPr>
          <w:szCs w:val="22"/>
          <w:lang w:val="fr-FR"/>
        </w:rPr>
        <w:t xml:space="preserve"> </w:t>
      </w:r>
      <w:proofErr w:type="spellStart"/>
      <w:r>
        <w:rPr>
          <w:szCs w:val="22"/>
          <w:lang w:val="fr-FR"/>
        </w:rPr>
        <w:t>reacţii</w:t>
      </w:r>
      <w:proofErr w:type="spellEnd"/>
      <w:r w:rsidRPr="00685D50">
        <w:rPr>
          <w:szCs w:val="22"/>
          <w:lang w:val="fr-FR"/>
        </w:rPr>
        <w:t xml:space="preserve"> adverse </w:t>
      </w:r>
      <w:proofErr w:type="spellStart"/>
      <w:r w:rsidRPr="00685D50">
        <w:rPr>
          <w:szCs w:val="22"/>
          <w:lang w:val="fr-FR"/>
        </w:rPr>
        <w:t>asupra</w:t>
      </w:r>
      <w:proofErr w:type="spellEnd"/>
      <w:r w:rsidRPr="00685D50">
        <w:rPr>
          <w:szCs w:val="22"/>
          <w:lang w:val="fr-FR"/>
        </w:rPr>
        <w:t xml:space="preserve"> </w:t>
      </w:r>
      <w:proofErr w:type="spellStart"/>
      <w:r w:rsidRPr="00685D50">
        <w:rPr>
          <w:szCs w:val="22"/>
          <w:lang w:val="fr-FR"/>
        </w:rPr>
        <w:t>organelor</w:t>
      </w:r>
      <w:proofErr w:type="spellEnd"/>
      <w:r w:rsidRPr="00685D50">
        <w:rPr>
          <w:szCs w:val="22"/>
          <w:lang w:val="fr-FR"/>
        </w:rPr>
        <w:t xml:space="preserve"> </w:t>
      </w:r>
      <w:proofErr w:type="spellStart"/>
      <w:r w:rsidRPr="00685D50">
        <w:rPr>
          <w:szCs w:val="22"/>
          <w:lang w:val="fr-FR"/>
        </w:rPr>
        <w:t>reproducătoare</w:t>
      </w:r>
      <w:proofErr w:type="spellEnd"/>
      <w:r w:rsidRPr="00685D50">
        <w:rPr>
          <w:szCs w:val="22"/>
          <w:lang w:val="fr-FR"/>
        </w:rPr>
        <w:t xml:space="preserve"> la</w:t>
      </w:r>
    </w:p>
    <w:p w14:paraId="317F5D29" w14:textId="77777777" w:rsidR="00DA5833" w:rsidRPr="00685D50" w:rsidRDefault="00861C2E" w:rsidP="00076BE6">
      <w:pPr>
        <w:keepNext/>
        <w:keepLines/>
        <w:rPr>
          <w:noProof/>
          <w:lang w:val="fr-FR"/>
        </w:rPr>
      </w:pPr>
      <w:proofErr w:type="spellStart"/>
      <w:r w:rsidRPr="00685D50">
        <w:rPr>
          <w:szCs w:val="22"/>
          <w:lang w:val="fr-FR"/>
        </w:rPr>
        <w:t>niciunul</w:t>
      </w:r>
      <w:proofErr w:type="spellEnd"/>
      <w:r w:rsidRPr="00685D50">
        <w:rPr>
          <w:szCs w:val="22"/>
          <w:lang w:val="fr-FR"/>
        </w:rPr>
        <w:t xml:space="preserve"> </w:t>
      </w:r>
      <w:proofErr w:type="spellStart"/>
      <w:r w:rsidRPr="00685D50">
        <w:rPr>
          <w:szCs w:val="22"/>
          <w:lang w:val="fr-FR"/>
        </w:rPr>
        <w:t>dintre</w:t>
      </w:r>
      <w:proofErr w:type="spellEnd"/>
      <w:r w:rsidRPr="00685D50">
        <w:rPr>
          <w:szCs w:val="22"/>
          <w:lang w:val="fr-FR"/>
        </w:rPr>
        <w:t xml:space="preserve"> sexe </w:t>
      </w:r>
      <w:r w:rsidR="00DA5833" w:rsidRPr="00685D50">
        <w:rPr>
          <w:noProof/>
          <w:lang w:val="fr-FR"/>
        </w:rPr>
        <w:t>(</w:t>
      </w:r>
      <w:r w:rsidR="00641A5F" w:rsidRPr="00685D50">
        <w:rPr>
          <w:noProof/>
          <w:lang w:val="fr-FR"/>
        </w:rPr>
        <w:t>vezi pct.</w:t>
      </w:r>
      <w:r w:rsidR="00DA5833" w:rsidRPr="00685D50">
        <w:rPr>
          <w:noProof/>
          <w:lang w:val="fr-FR"/>
        </w:rPr>
        <w:t xml:space="preserve"> 5.3).</w:t>
      </w:r>
    </w:p>
    <w:p w14:paraId="7E25C1F6" w14:textId="77777777" w:rsidR="00DA5833" w:rsidRPr="00685D50" w:rsidRDefault="00DA5833" w:rsidP="00076BE6">
      <w:pPr>
        <w:rPr>
          <w:noProof/>
          <w:lang w:val="fr-FR"/>
        </w:rPr>
      </w:pPr>
    </w:p>
    <w:p w14:paraId="098EF2EE" w14:textId="77777777" w:rsidR="00DA5833" w:rsidRPr="00D534F6" w:rsidRDefault="00DA5833" w:rsidP="00076BE6">
      <w:pPr>
        <w:keepNext/>
        <w:keepLines/>
        <w:ind w:left="567" w:hanging="567"/>
        <w:outlineLvl w:val="0"/>
        <w:rPr>
          <w:b/>
          <w:noProof/>
          <w:szCs w:val="22"/>
          <w:lang w:val="es-ES"/>
        </w:rPr>
      </w:pPr>
      <w:r w:rsidRPr="00D534F6">
        <w:rPr>
          <w:b/>
          <w:noProof/>
          <w:szCs w:val="22"/>
          <w:lang w:val="es-ES"/>
        </w:rPr>
        <w:t>4.7</w:t>
      </w:r>
      <w:r w:rsidRPr="00D534F6">
        <w:rPr>
          <w:b/>
          <w:noProof/>
          <w:szCs w:val="22"/>
          <w:lang w:val="es-ES"/>
        </w:rPr>
        <w:tab/>
      </w:r>
      <w:r w:rsidR="0019316F" w:rsidRPr="0019316F">
        <w:rPr>
          <w:b/>
          <w:noProof/>
          <w:szCs w:val="22"/>
          <w:lang w:val="ro-RO"/>
        </w:rPr>
        <w:t>Efecte asupra capacităţii de a conduce vehicule şi de a folosi utilaje</w:t>
      </w:r>
    </w:p>
    <w:p w14:paraId="4C0A51FA" w14:textId="77777777" w:rsidR="00DA5833" w:rsidRPr="00D534F6" w:rsidRDefault="00DA5833" w:rsidP="00076BE6">
      <w:pPr>
        <w:rPr>
          <w:noProof/>
          <w:lang w:val="es-ES"/>
        </w:rPr>
      </w:pPr>
    </w:p>
    <w:p w14:paraId="42F7C288" w14:textId="77777777" w:rsidR="00DA5833" w:rsidRPr="00D534F6" w:rsidRDefault="004C0E94" w:rsidP="00076BE6">
      <w:pPr>
        <w:rPr>
          <w:noProof/>
          <w:lang w:val="es-ES"/>
        </w:rPr>
      </w:pPr>
      <w:r w:rsidRPr="0007519F">
        <w:rPr>
          <w:noProof/>
          <w:lang w:val="es-ES"/>
        </w:rPr>
        <w:t xml:space="preserve">Alecensa are o influenţă minoră asupra capacităţii de a conduce vehicule şi de a folosi utilaje. </w:t>
      </w:r>
      <w:r w:rsidR="00463B9A">
        <w:rPr>
          <w:noProof/>
          <w:lang w:val="ro-RO"/>
        </w:rPr>
        <w:t>Se recomandă precauţie atunci când se</w:t>
      </w:r>
      <w:r w:rsidR="0019316F" w:rsidRPr="0019316F">
        <w:rPr>
          <w:noProof/>
          <w:lang w:val="ro-RO"/>
        </w:rPr>
        <w:t xml:space="preserve"> conduc vehicule sau </w:t>
      </w:r>
      <w:r w:rsidR="00463B9A">
        <w:rPr>
          <w:noProof/>
          <w:lang w:val="ro-RO"/>
        </w:rPr>
        <w:t xml:space="preserve">se </w:t>
      </w:r>
      <w:r w:rsidR="0019316F" w:rsidRPr="0019316F">
        <w:rPr>
          <w:noProof/>
          <w:lang w:val="ro-RO"/>
        </w:rPr>
        <w:t>folos</w:t>
      </w:r>
      <w:r w:rsidR="00463B9A">
        <w:rPr>
          <w:noProof/>
          <w:lang w:val="ro-RO"/>
        </w:rPr>
        <w:t>esc</w:t>
      </w:r>
      <w:r w:rsidR="0019316F" w:rsidRPr="0019316F">
        <w:rPr>
          <w:noProof/>
          <w:lang w:val="ro-RO"/>
        </w:rPr>
        <w:t xml:space="preserve"> utilaje</w:t>
      </w:r>
      <w:r w:rsidR="00E0454E">
        <w:rPr>
          <w:noProof/>
          <w:lang w:val="ro-RO"/>
        </w:rPr>
        <w:t>,</w:t>
      </w:r>
      <w:r w:rsidR="00463B9A">
        <w:rPr>
          <w:noProof/>
          <w:lang w:val="ro-RO"/>
        </w:rPr>
        <w:t xml:space="preserve"> deoarece pacienţii </w:t>
      </w:r>
      <w:r w:rsidR="00380023">
        <w:rPr>
          <w:noProof/>
          <w:lang w:val="ro-RO"/>
        </w:rPr>
        <w:t>pot</w:t>
      </w:r>
      <w:r w:rsidR="00463B9A">
        <w:rPr>
          <w:noProof/>
          <w:lang w:val="ro-RO"/>
        </w:rPr>
        <w:t xml:space="preserve"> prezenta </w:t>
      </w:r>
      <w:r w:rsidR="00463B9A" w:rsidRPr="00D534F6">
        <w:rPr>
          <w:noProof/>
          <w:lang w:val="es-ES"/>
        </w:rPr>
        <w:t>bradicardie simptomatică</w:t>
      </w:r>
      <w:r w:rsidR="00463B9A" w:rsidRPr="00D534F6" w:rsidDel="005D6B15">
        <w:rPr>
          <w:noProof/>
          <w:lang w:val="es-ES"/>
        </w:rPr>
        <w:t xml:space="preserve"> (</w:t>
      </w:r>
      <w:r w:rsidR="00463B9A" w:rsidRPr="00D534F6">
        <w:rPr>
          <w:noProof/>
          <w:lang w:val="es-ES"/>
        </w:rPr>
        <w:t>de exemplu, sincopă, ameţeli, hipotensiu</w:t>
      </w:r>
      <w:r w:rsidR="00463B9A" w:rsidRPr="00D534F6" w:rsidDel="005D6B15">
        <w:rPr>
          <w:noProof/>
          <w:lang w:val="es-ES"/>
        </w:rPr>
        <w:t>n</w:t>
      </w:r>
      <w:r w:rsidR="00463B9A" w:rsidRPr="00D534F6">
        <w:rPr>
          <w:noProof/>
          <w:lang w:val="es-ES"/>
        </w:rPr>
        <w:t>e arterială</w:t>
      </w:r>
      <w:r w:rsidR="00463B9A" w:rsidRPr="00D534F6" w:rsidDel="005D6B15">
        <w:rPr>
          <w:noProof/>
          <w:lang w:val="es-ES"/>
        </w:rPr>
        <w:t>)</w:t>
      </w:r>
      <w:r w:rsidR="00463B9A" w:rsidRPr="00D534F6">
        <w:rPr>
          <w:noProof/>
          <w:lang w:val="es-ES"/>
        </w:rPr>
        <w:t xml:space="preserve"> sau tulburări de vedere în timpul tratamentului cu </w:t>
      </w:r>
      <w:r w:rsidR="00463B9A" w:rsidRPr="00D534F6" w:rsidDel="005D6B15">
        <w:rPr>
          <w:noProof/>
          <w:lang w:val="es-ES"/>
        </w:rPr>
        <w:t>Alecensa (</w:t>
      </w:r>
      <w:r w:rsidR="00463B9A" w:rsidRPr="00D534F6">
        <w:rPr>
          <w:noProof/>
          <w:lang w:val="es-ES"/>
        </w:rPr>
        <w:t xml:space="preserve">vezi pct. </w:t>
      </w:r>
      <w:r w:rsidR="00463B9A" w:rsidRPr="00D534F6" w:rsidDel="005D6B15">
        <w:rPr>
          <w:noProof/>
          <w:lang w:val="es-ES"/>
        </w:rPr>
        <w:t>4.8)</w:t>
      </w:r>
      <w:r w:rsidR="00DA5833" w:rsidRPr="00D534F6">
        <w:rPr>
          <w:noProof/>
          <w:lang w:val="es-ES"/>
        </w:rPr>
        <w:t xml:space="preserve">. </w:t>
      </w:r>
    </w:p>
    <w:p w14:paraId="35EEA5A9" w14:textId="77777777" w:rsidR="00DA5833" w:rsidRPr="00D534F6" w:rsidRDefault="00DA5833" w:rsidP="00076BE6">
      <w:pPr>
        <w:rPr>
          <w:noProof/>
          <w:lang w:val="es-ES"/>
        </w:rPr>
      </w:pPr>
    </w:p>
    <w:p w14:paraId="1F561E76" w14:textId="77777777" w:rsidR="00DA5833" w:rsidRPr="00D534F6" w:rsidRDefault="00DA5833" w:rsidP="00076BE6">
      <w:pPr>
        <w:rPr>
          <w:b/>
          <w:noProof/>
          <w:lang w:val="es-ES"/>
        </w:rPr>
      </w:pPr>
      <w:r w:rsidRPr="00906CCE">
        <w:rPr>
          <w:b/>
          <w:noProof/>
          <w:lang w:val="es-ES"/>
        </w:rPr>
        <w:t>4.8</w:t>
      </w:r>
      <w:r w:rsidRPr="00906CCE">
        <w:rPr>
          <w:b/>
          <w:noProof/>
          <w:lang w:val="es-ES"/>
        </w:rPr>
        <w:tab/>
      </w:r>
      <w:r w:rsidR="00E21840" w:rsidRPr="00906CCE">
        <w:rPr>
          <w:b/>
          <w:noProof/>
          <w:lang w:val="ro-RO"/>
        </w:rPr>
        <w:t>Reacţii adverse</w:t>
      </w:r>
    </w:p>
    <w:p w14:paraId="45DB5515" w14:textId="77777777" w:rsidR="00DA5833" w:rsidRPr="00D534F6" w:rsidRDefault="00DA5833" w:rsidP="00076BE6">
      <w:pPr>
        <w:rPr>
          <w:noProof/>
          <w:lang w:val="es-ES"/>
        </w:rPr>
      </w:pPr>
    </w:p>
    <w:p w14:paraId="0A5BD3A9" w14:textId="77777777" w:rsidR="00DA5833" w:rsidRPr="00D534F6" w:rsidRDefault="002870E0" w:rsidP="00076BE6">
      <w:pPr>
        <w:rPr>
          <w:noProof/>
          <w:u w:val="single"/>
          <w:lang w:val="es-ES"/>
        </w:rPr>
      </w:pPr>
      <w:r w:rsidRPr="00D534F6">
        <w:rPr>
          <w:noProof/>
          <w:u w:val="single"/>
          <w:lang w:val="es-ES"/>
        </w:rPr>
        <w:t>Rezumatul profilului de siguranţă</w:t>
      </w:r>
    </w:p>
    <w:p w14:paraId="7FD3A360" w14:textId="77777777" w:rsidR="00774055" w:rsidRPr="00D534F6" w:rsidRDefault="00774055" w:rsidP="00076BE6">
      <w:pPr>
        <w:rPr>
          <w:noProof/>
          <w:lang w:val="es-ES"/>
        </w:rPr>
      </w:pPr>
    </w:p>
    <w:p w14:paraId="752FA7C9" w14:textId="77777777" w:rsidR="00761232" w:rsidRDefault="00F34773" w:rsidP="00076BE6">
      <w:pPr>
        <w:autoSpaceDE w:val="0"/>
        <w:autoSpaceDN w:val="0"/>
        <w:adjustRightInd w:val="0"/>
        <w:rPr>
          <w:lang w:val="es-ES"/>
        </w:rPr>
      </w:pPr>
      <w:proofErr w:type="spellStart"/>
      <w:r>
        <w:rPr>
          <w:lang w:val="es-ES"/>
        </w:rPr>
        <w:t>Datele</w:t>
      </w:r>
      <w:proofErr w:type="spellEnd"/>
      <w:r>
        <w:rPr>
          <w:lang w:val="es-ES"/>
        </w:rPr>
        <w:t xml:space="preserve"> de </w:t>
      </w:r>
      <w:proofErr w:type="spellStart"/>
      <w:r>
        <w:rPr>
          <w:lang w:val="es-ES"/>
        </w:rPr>
        <w:t>mai</w:t>
      </w:r>
      <w:proofErr w:type="spellEnd"/>
      <w:r>
        <w:rPr>
          <w:lang w:val="es-ES"/>
        </w:rPr>
        <w:t xml:space="preserve"> </w:t>
      </w:r>
      <w:proofErr w:type="spellStart"/>
      <w:r>
        <w:rPr>
          <w:lang w:val="es-ES"/>
        </w:rPr>
        <w:t>jos</w:t>
      </w:r>
      <w:proofErr w:type="spellEnd"/>
      <w:r>
        <w:rPr>
          <w:lang w:val="es-ES"/>
        </w:rPr>
        <w:t xml:space="preserve"> </w:t>
      </w:r>
      <w:proofErr w:type="spellStart"/>
      <w:r>
        <w:rPr>
          <w:lang w:val="es-ES"/>
        </w:rPr>
        <w:t>reflectă</w:t>
      </w:r>
      <w:proofErr w:type="spellEnd"/>
      <w:r>
        <w:rPr>
          <w:lang w:val="es-ES"/>
        </w:rPr>
        <w:t xml:space="preserve"> </w:t>
      </w:r>
      <w:proofErr w:type="spellStart"/>
      <w:r>
        <w:rPr>
          <w:lang w:val="es-ES"/>
        </w:rPr>
        <w:t>expunerea</w:t>
      </w:r>
      <w:proofErr w:type="spellEnd"/>
      <w:r>
        <w:rPr>
          <w:lang w:val="es-ES"/>
        </w:rPr>
        <w:t xml:space="preserve"> la </w:t>
      </w:r>
      <w:proofErr w:type="spellStart"/>
      <w:r>
        <w:rPr>
          <w:lang w:val="es-ES"/>
        </w:rPr>
        <w:t>Alecensa</w:t>
      </w:r>
      <w:proofErr w:type="spellEnd"/>
      <w:r>
        <w:rPr>
          <w:lang w:val="es-ES"/>
        </w:rPr>
        <w:t xml:space="preserve"> </w:t>
      </w:r>
      <w:proofErr w:type="spellStart"/>
      <w:r w:rsidR="00761232">
        <w:rPr>
          <w:lang w:val="es-ES"/>
        </w:rPr>
        <w:t>pentru</w:t>
      </w:r>
      <w:proofErr w:type="spellEnd"/>
      <w:r w:rsidR="00761232">
        <w:rPr>
          <w:lang w:val="es-ES"/>
        </w:rPr>
        <w:t xml:space="preserve"> 533</w:t>
      </w:r>
      <w:r>
        <w:rPr>
          <w:lang w:val="es-ES"/>
        </w:rPr>
        <w:t xml:space="preserve"> </w:t>
      </w:r>
      <w:proofErr w:type="spellStart"/>
      <w:r>
        <w:rPr>
          <w:lang w:val="es-ES"/>
        </w:rPr>
        <w:t>pacienţi</w:t>
      </w:r>
      <w:proofErr w:type="spellEnd"/>
      <w:r>
        <w:rPr>
          <w:lang w:val="es-ES"/>
        </w:rPr>
        <w:t xml:space="preserve"> </w:t>
      </w:r>
      <w:proofErr w:type="spellStart"/>
      <w:r>
        <w:rPr>
          <w:lang w:val="es-ES"/>
        </w:rPr>
        <w:t>cu</w:t>
      </w:r>
      <w:proofErr w:type="spellEnd"/>
      <w:r>
        <w:rPr>
          <w:lang w:val="es-ES"/>
        </w:rPr>
        <w:t xml:space="preserve"> NSCLC </w:t>
      </w:r>
      <w:proofErr w:type="spellStart"/>
      <w:r w:rsidR="00761232" w:rsidRPr="00A00D67">
        <w:rPr>
          <w:lang w:val="es-ES"/>
        </w:rPr>
        <w:t>rezecat</w:t>
      </w:r>
      <w:proofErr w:type="spellEnd"/>
      <w:r w:rsidR="00761232" w:rsidRPr="00A00D67">
        <w:rPr>
          <w:lang w:val="es-ES"/>
        </w:rPr>
        <w:t xml:space="preserve"> </w:t>
      </w:r>
      <w:proofErr w:type="spellStart"/>
      <w:r w:rsidR="00761232" w:rsidRPr="00A00D67">
        <w:rPr>
          <w:lang w:val="es-ES"/>
        </w:rPr>
        <w:t>sau</w:t>
      </w:r>
      <w:proofErr w:type="spellEnd"/>
      <w:r w:rsidR="00761232" w:rsidRPr="00A00D67">
        <w:rPr>
          <w:lang w:val="es-ES"/>
        </w:rPr>
        <w:t xml:space="preserve"> </w:t>
      </w:r>
      <w:proofErr w:type="spellStart"/>
      <w:r w:rsidR="00761232" w:rsidRPr="00A00D67">
        <w:rPr>
          <w:lang w:val="es-ES"/>
        </w:rPr>
        <w:t>în</w:t>
      </w:r>
      <w:proofErr w:type="spellEnd"/>
      <w:r w:rsidR="00761232" w:rsidRPr="00A00D67">
        <w:rPr>
          <w:lang w:val="es-ES"/>
        </w:rPr>
        <w:t xml:space="preserve"> </w:t>
      </w:r>
      <w:proofErr w:type="spellStart"/>
      <w:r w:rsidR="00761232" w:rsidRPr="00A00D67">
        <w:rPr>
          <w:lang w:val="es-ES"/>
        </w:rPr>
        <w:t>stadiu</w:t>
      </w:r>
      <w:proofErr w:type="spellEnd"/>
      <w:r w:rsidR="00761232" w:rsidRPr="00A00D67">
        <w:rPr>
          <w:lang w:val="es-ES"/>
        </w:rPr>
        <w:t xml:space="preserve"> </w:t>
      </w:r>
      <w:proofErr w:type="spellStart"/>
      <w:r w:rsidR="00761232" w:rsidRPr="00A00D67">
        <w:rPr>
          <w:lang w:val="es-ES"/>
        </w:rPr>
        <w:t>avansat</w:t>
      </w:r>
      <w:proofErr w:type="spellEnd"/>
      <w:r w:rsidR="00761232" w:rsidRPr="00A00D67">
        <w:rPr>
          <w:lang w:val="es-ES"/>
        </w:rPr>
        <w:t>,</w:t>
      </w:r>
      <w:r w:rsidR="00761232">
        <w:rPr>
          <w:lang w:val="es-ES"/>
        </w:rPr>
        <w:t xml:space="preserve"> </w:t>
      </w:r>
      <w:proofErr w:type="spellStart"/>
      <w:r w:rsidR="00684C47">
        <w:rPr>
          <w:lang w:val="es-ES"/>
        </w:rPr>
        <w:t>cu</w:t>
      </w:r>
      <w:proofErr w:type="spellEnd"/>
      <w:r w:rsidR="00684C47">
        <w:rPr>
          <w:lang w:val="es-ES"/>
        </w:rPr>
        <w:t xml:space="preserve"> status </w:t>
      </w:r>
      <w:r w:rsidRPr="00D534F6">
        <w:rPr>
          <w:lang w:val="es-ES"/>
        </w:rPr>
        <w:t>ALK-</w:t>
      </w:r>
      <w:proofErr w:type="spellStart"/>
      <w:r w:rsidRPr="00D534F6">
        <w:rPr>
          <w:lang w:val="es-ES"/>
        </w:rPr>
        <w:t>pozitiv</w:t>
      </w:r>
      <w:proofErr w:type="spellEnd"/>
      <w:r w:rsidR="00761232">
        <w:rPr>
          <w:lang w:val="es-ES"/>
        </w:rPr>
        <w:t>.</w:t>
      </w:r>
      <w:r>
        <w:rPr>
          <w:lang w:val="es-ES"/>
        </w:rPr>
        <w:t xml:space="preserve"> </w:t>
      </w:r>
      <w:r w:rsidR="0020462A">
        <w:rPr>
          <w:lang w:val="es-ES"/>
        </w:rPr>
        <w:t xml:space="preserve">La </w:t>
      </w:r>
      <w:proofErr w:type="spellStart"/>
      <w:r w:rsidR="0020462A" w:rsidRPr="00A00D67">
        <w:rPr>
          <w:lang w:val="es-ES"/>
        </w:rPr>
        <w:t>a</w:t>
      </w:r>
      <w:r w:rsidR="00761232" w:rsidRPr="00A00D67">
        <w:rPr>
          <w:lang w:val="es-ES"/>
        </w:rPr>
        <w:t>cești</w:t>
      </w:r>
      <w:proofErr w:type="spellEnd"/>
      <w:r w:rsidR="00761232" w:rsidRPr="00A00D67">
        <w:rPr>
          <w:lang w:val="es-ES"/>
        </w:rPr>
        <w:t xml:space="preserve"> </w:t>
      </w:r>
      <w:proofErr w:type="spellStart"/>
      <w:r w:rsidR="00761232" w:rsidRPr="00A00D67">
        <w:rPr>
          <w:lang w:val="es-ES"/>
        </w:rPr>
        <w:t>pacienți</w:t>
      </w:r>
      <w:proofErr w:type="spellEnd"/>
      <w:r w:rsidR="00761232" w:rsidRPr="00A00D67">
        <w:rPr>
          <w:lang w:val="es-ES"/>
        </w:rPr>
        <w:t xml:space="preserve"> </w:t>
      </w:r>
      <w:r w:rsidR="0020462A" w:rsidRPr="00A00D67">
        <w:rPr>
          <w:lang w:val="es-ES"/>
        </w:rPr>
        <w:t xml:space="preserve">s-a </w:t>
      </w:r>
      <w:proofErr w:type="spellStart"/>
      <w:r w:rsidR="0020462A" w:rsidRPr="00A00D67">
        <w:rPr>
          <w:lang w:val="es-ES"/>
        </w:rPr>
        <w:t>administrat</w:t>
      </w:r>
      <w:proofErr w:type="spellEnd"/>
      <w:r w:rsidR="0020462A" w:rsidRPr="00A00D67">
        <w:rPr>
          <w:lang w:val="es-ES"/>
        </w:rPr>
        <w:t xml:space="preserve"> </w:t>
      </w:r>
      <w:proofErr w:type="spellStart"/>
      <w:r w:rsidR="00761232" w:rsidRPr="00A00D67">
        <w:rPr>
          <w:lang w:val="es-ES"/>
        </w:rPr>
        <w:t>doza</w:t>
      </w:r>
      <w:proofErr w:type="spellEnd"/>
      <w:r w:rsidR="00761232" w:rsidRPr="00A00D67">
        <w:rPr>
          <w:lang w:val="es-ES"/>
        </w:rPr>
        <w:t xml:space="preserve"> </w:t>
      </w:r>
      <w:proofErr w:type="spellStart"/>
      <w:r w:rsidR="00761232" w:rsidRPr="00A00D67">
        <w:rPr>
          <w:lang w:val="es-ES"/>
        </w:rPr>
        <w:t>recomandată</w:t>
      </w:r>
      <w:proofErr w:type="spellEnd"/>
      <w:r w:rsidR="00761232" w:rsidRPr="00A00D67">
        <w:rPr>
          <w:lang w:val="es-ES"/>
        </w:rPr>
        <w:t xml:space="preserve"> de </w:t>
      </w:r>
      <w:proofErr w:type="spellStart"/>
      <w:r w:rsidR="00761232" w:rsidRPr="00A00D67">
        <w:rPr>
          <w:lang w:val="es-ES"/>
        </w:rPr>
        <w:t>Alecensa</w:t>
      </w:r>
      <w:proofErr w:type="spellEnd"/>
      <w:r w:rsidR="00761232" w:rsidRPr="00A00D67">
        <w:rPr>
          <w:lang w:val="es-ES"/>
        </w:rPr>
        <w:t xml:space="preserve"> de 600 mg de </w:t>
      </w:r>
      <w:proofErr w:type="spellStart"/>
      <w:r w:rsidR="00761232" w:rsidRPr="00A00D67">
        <w:rPr>
          <w:lang w:val="es-ES"/>
        </w:rPr>
        <w:t>două</w:t>
      </w:r>
      <w:proofErr w:type="spellEnd"/>
      <w:r w:rsidR="00761232" w:rsidRPr="00A00D67">
        <w:rPr>
          <w:lang w:val="es-ES"/>
        </w:rPr>
        <w:t xml:space="preserve"> ori pe </w:t>
      </w:r>
      <w:proofErr w:type="spellStart"/>
      <w:r w:rsidR="00761232" w:rsidRPr="00A00D67">
        <w:rPr>
          <w:lang w:val="es-ES"/>
        </w:rPr>
        <w:t>zi</w:t>
      </w:r>
      <w:proofErr w:type="spellEnd"/>
      <w:r w:rsidR="00761232" w:rsidRPr="00A00D67">
        <w:rPr>
          <w:lang w:val="es-ES"/>
        </w:rPr>
        <w:t xml:space="preserve"> </w:t>
      </w:r>
      <w:proofErr w:type="spellStart"/>
      <w:r w:rsidR="00761232" w:rsidRPr="00A00D67">
        <w:rPr>
          <w:lang w:val="es-ES"/>
        </w:rPr>
        <w:t>în</w:t>
      </w:r>
      <w:proofErr w:type="spellEnd"/>
      <w:r w:rsidR="00761232" w:rsidRPr="00A00D67">
        <w:rPr>
          <w:lang w:val="es-ES"/>
        </w:rPr>
        <w:t xml:space="preserve"> </w:t>
      </w:r>
      <w:proofErr w:type="spellStart"/>
      <w:r w:rsidR="00761232" w:rsidRPr="00A00D67">
        <w:rPr>
          <w:lang w:val="es-ES"/>
        </w:rPr>
        <w:t>studiile</w:t>
      </w:r>
      <w:proofErr w:type="spellEnd"/>
      <w:r w:rsidR="00761232" w:rsidRPr="00A00D67">
        <w:rPr>
          <w:lang w:val="es-ES"/>
        </w:rPr>
        <w:t xml:space="preserve"> </w:t>
      </w:r>
      <w:proofErr w:type="spellStart"/>
      <w:r w:rsidR="00761232" w:rsidRPr="00A00D67">
        <w:rPr>
          <w:lang w:val="es-ES"/>
        </w:rPr>
        <w:t>clinice</w:t>
      </w:r>
      <w:proofErr w:type="spellEnd"/>
      <w:r w:rsidR="00761232" w:rsidRPr="00A00D67">
        <w:rPr>
          <w:lang w:val="es-ES"/>
        </w:rPr>
        <w:t xml:space="preserve"> </w:t>
      </w:r>
      <w:proofErr w:type="spellStart"/>
      <w:r w:rsidR="00761232" w:rsidRPr="00A00D67">
        <w:rPr>
          <w:lang w:val="es-ES"/>
        </w:rPr>
        <w:t>pivot</w:t>
      </w:r>
      <w:proofErr w:type="spellEnd"/>
      <w:r w:rsidR="00761232" w:rsidRPr="00A00D67">
        <w:rPr>
          <w:lang w:val="es-ES"/>
        </w:rPr>
        <w:t xml:space="preserve"> </w:t>
      </w:r>
      <w:proofErr w:type="spellStart"/>
      <w:r w:rsidR="00761232" w:rsidRPr="00A00D67">
        <w:rPr>
          <w:lang w:val="es-ES"/>
        </w:rPr>
        <w:t>pentru</w:t>
      </w:r>
      <w:proofErr w:type="spellEnd"/>
      <w:r w:rsidR="00761232" w:rsidRPr="00A00D67">
        <w:rPr>
          <w:lang w:val="es-ES"/>
        </w:rPr>
        <w:t xml:space="preserve"> </w:t>
      </w:r>
      <w:proofErr w:type="spellStart"/>
      <w:r w:rsidR="00761232" w:rsidRPr="00A00D67">
        <w:rPr>
          <w:lang w:val="es-ES"/>
        </w:rPr>
        <w:t>tratamentul</w:t>
      </w:r>
      <w:proofErr w:type="spellEnd"/>
      <w:r w:rsidR="00761232" w:rsidRPr="00A00D67">
        <w:rPr>
          <w:lang w:val="es-ES"/>
        </w:rPr>
        <w:t xml:space="preserve"> </w:t>
      </w:r>
      <w:proofErr w:type="spellStart"/>
      <w:r w:rsidR="00761232" w:rsidRPr="00A00D67">
        <w:rPr>
          <w:lang w:val="es-ES"/>
        </w:rPr>
        <w:t>adjuvant</w:t>
      </w:r>
      <w:proofErr w:type="spellEnd"/>
      <w:r w:rsidR="00761232" w:rsidRPr="00A00D67">
        <w:rPr>
          <w:lang w:val="es-ES"/>
        </w:rPr>
        <w:t xml:space="preserve"> al NSCLC </w:t>
      </w:r>
      <w:proofErr w:type="spellStart"/>
      <w:r w:rsidR="00761232" w:rsidRPr="00A00D67">
        <w:rPr>
          <w:lang w:val="es-ES"/>
        </w:rPr>
        <w:t>rezecat</w:t>
      </w:r>
      <w:proofErr w:type="spellEnd"/>
      <w:r w:rsidR="00761232" w:rsidRPr="00A00D67">
        <w:rPr>
          <w:lang w:val="es-ES"/>
        </w:rPr>
        <w:t xml:space="preserve"> (BO40336, ALINA) </w:t>
      </w:r>
      <w:proofErr w:type="spellStart"/>
      <w:r w:rsidR="00761232" w:rsidRPr="00A00D67">
        <w:rPr>
          <w:lang w:val="es-ES"/>
        </w:rPr>
        <w:t>sau</w:t>
      </w:r>
      <w:proofErr w:type="spellEnd"/>
      <w:r w:rsidR="00761232" w:rsidRPr="00A00D67">
        <w:rPr>
          <w:lang w:val="es-ES"/>
        </w:rPr>
        <w:t xml:space="preserve"> </w:t>
      </w:r>
      <w:proofErr w:type="spellStart"/>
      <w:r w:rsidR="00761232" w:rsidRPr="00A00D67">
        <w:rPr>
          <w:lang w:val="es-ES"/>
        </w:rPr>
        <w:t>pentru</w:t>
      </w:r>
      <w:proofErr w:type="spellEnd"/>
      <w:r w:rsidR="00761232" w:rsidRPr="00A00D67">
        <w:rPr>
          <w:lang w:val="es-ES"/>
        </w:rPr>
        <w:t xml:space="preserve"> </w:t>
      </w:r>
      <w:proofErr w:type="spellStart"/>
      <w:r w:rsidR="00761232" w:rsidRPr="00A00D67">
        <w:rPr>
          <w:lang w:val="es-ES"/>
        </w:rPr>
        <w:t>tratamentul</w:t>
      </w:r>
      <w:proofErr w:type="spellEnd"/>
      <w:r w:rsidR="00761232" w:rsidRPr="00A00D67">
        <w:rPr>
          <w:lang w:val="es-ES"/>
        </w:rPr>
        <w:t xml:space="preserve"> NSCLC </w:t>
      </w:r>
      <w:proofErr w:type="spellStart"/>
      <w:r w:rsidR="00761232" w:rsidRPr="00A00D67">
        <w:rPr>
          <w:lang w:val="es-ES"/>
        </w:rPr>
        <w:t>avansat</w:t>
      </w:r>
      <w:proofErr w:type="spellEnd"/>
      <w:r w:rsidR="00761232" w:rsidRPr="00A00D67">
        <w:rPr>
          <w:lang w:val="es-ES"/>
        </w:rPr>
        <w:t xml:space="preserve"> (BO28984, </w:t>
      </w:r>
      <w:r w:rsidR="00761232" w:rsidRPr="00A00D67">
        <w:rPr>
          <w:szCs w:val="22"/>
          <w:lang w:val="es-ES"/>
        </w:rPr>
        <w:t xml:space="preserve">ALEX; NP28761; NP28673). </w:t>
      </w:r>
      <w:r w:rsidR="00761232" w:rsidRPr="00811100">
        <w:rPr>
          <w:szCs w:val="22"/>
          <w:lang w:val="pt-PT"/>
        </w:rPr>
        <w:t>Vezi pct. 5.1 pentru informații suplimentare privind participanții la studiile clinice.</w:t>
      </w:r>
      <w:r>
        <w:rPr>
          <w:lang w:val="es-ES"/>
        </w:rPr>
        <w:t xml:space="preserve"> </w:t>
      </w:r>
    </w:p>
    <w:p w14:paraId="4044CB6C" w14:textId="77777777" w:rsidR="00761232" w:rsidRDefault="00761232" w:rsidP="00076BE6">
      <w:pPr>
        <w:autoSpaceDE w:val="0"/>
        <w:autoSpaceDN w:val="0"/>
        <w:adjustRightInd w:val="0"/>
        <w:rPr>
          <w:lang w:val="es-ES"/>
        </w:rPr>
      </w:pPr>
    </w:p>
    <w:p w14:paraId="2A3CBC63" w14:textId="57C4DEF4" w:rsidR="00085BAA" w:rsidRPr="00B760D0" w:rsidRDefault="00761232" w:rsidP="00076BE6">
      <w:pPr>
        <w:autoSpaceDE w:val="0"/>
        <w:autoSpaceDN w:val="0"/>
        <w:adjustRightInd w:val="0"/>
        <w:rPr>
          <w:szCs w:val="22"/>
          <w:lang w:val="ro-RO"/>
        </w:rPr>
      </w:pPr>
      <w:r w:rsidRPr="005F72F5">
        <w:rPr>
          <w:szCs w:val="22"/>
          <w:lang w:val="pt-PT"/>
          <w:rPrChange w:id="64" w:author="Author">
            <w:rPr>
              <w:sz w:val="24"/>
              <w:szCs w:val="22"/>
              <w:lang w:val="pt-PT"/>
            </w:rPr>
          </w:rPrChange>
        </w:rPr>
        <w:t>Î</w:t>
      </w:r>
      <w:r w:rsidRPr="00E21E44">
        <w:rPr>
          <w:szCs w:val="22"/>
          <w:lang w:val="pt-PT"/>
        </w:rPr>
        <w:t>n studiul clinic BO40336 (ALINA; N</w:t>
      </w:r>
      <w:ins w:id="65" w:author="Author">
        <w:r w:rsidR="00B139AE" w:rsidRPr="00E21E44">
          <w:rPr>
            <w:szCs w:val="22"/>
            <w:lang w:val="pt-PT"/>
          </w:rPr>
          <w:t> </w:t>
        </w:r>
      </w:ins>
      <w:r w:rsidRPr="00E21E44">
        <w:rPr>
          <w:szCs w:val="22"/>
          <w:lang w:val="pt-PT"/>
        </w:rPr>
        <w:t>=</w:t>
      </w:r>
      <w:ins w:id="66" w:author="Author">
        <w:r w:rsidR="00B139AE" w:rsidRPr="00E21E44">
          <w:rPr>
            <w:szCs w:val="22"/>
            <w:lang w:val="pt-PT"/>
          </w:rPr>
          <w:t> </w:t>
        </w:r>
      </w:ins>
      <w:r w:rsidRPr="00E21E44">
        <w:rPr>
          <w:szCs w:val="22"/>
          <w:lang w:val="pt-PT"/>
        </w:rPr>
        <w:t>128</w:t>
      </w:r>
      <w:del w:id="67" w:author="Author">
        <w:r w:rsidRPr="00B760D0" w:rsidDel="00B139AE">
          <w:rPr>
            <w:szCs w:val="22"/>
            <w:lang w:val="pt-PT"/>
          </w:rPr>
          <w:delText> </w:delText>
        </w:r>
      </w:del>
      <w:r w:rsidRPr="00B760D0">
        <w:rPr>
          <w:szCs w:val="22"/>
          <w:lang w:val="pt-PT"/>
        </w:rPr>
        <w:t>), durata mediană a expunerii la Alecensa a fost de 23,9 luni. În studiul clinic BO28984 (ALEX; N</w:t>
      </w:r>
      <w:ins w:id="68" w:author="Author">
        <w:r w:rsidR="00B139AE" w:rsidRPr="00B760D0">
          <w:rPr>
            <w:szCs w:val="22"/>
            <w:lang w:val="pt-PT"/>
          </w:rPr>
          <w:t> </w:t>
        </w:r>
      </w:ins>
      <w:r w:rsidRPr="00B760D0">
        <w:rPr>
          <w:szCs w:val="22"/>
          <w:lang w:val="pt-PT"/>
        </w:rPr>
        <w:t>=</w:t>
      </w:r>
      <w:ins w:id="69" w:author="Author">
        <w:r w:rsidR="00B139AE" w:rsidRPr="00B760D0">
          <w:rPr>
            <w:szCs w:val="22"/>
            <w:lang w:val="pt-PT"/>
          </w:rPr>
          <w:t> </w:t>
        </w:r>
      </w:ins>
      <w:r w:rsidRPr="00B760D0">
        <w:rPr>
          <w:szCs w:val="22"/>
          <w:lang w:val="pt-PT"/>
        </w:rPr>
        <w:t xml:space="preserve">152), durata mediană a expunerii la Alecensa a fost de 28,1 luni. </w:t>
      </w:r>
      <w:proofErr w:type="spellStart"/>
      <w:r w:rsidR="00F34773" w:rsidRPr="00B760D0">
        <w:rPr>
          <w:szCs w:val="22"/>
          <w:lang w:val="es-ES"/>
        </w:rPr>
        <w:t>În</w:t>
      </w:r>
      <w:proofErr w:type="spellEnd"/>
      <w:r w:rsidR="00F34773" w:rsidRPr="00B760D0">
        <w:rPr>
          <w:szCs w:val="22"/>
          <w:lang w:val="es-ES"/>
        </w:rPr>
        <w:t xml:space="preserve"> </w:t>
      </w:r>
      <w:proofErr w:type="spellStart"/>
      <w:r w:rsidR="00F34773" w:rsidRPr="00B760D0">
        <w:rPr>
          <w:szCs w:val="22"/>
          <w:lang w:val="es-ES"/>
        </w:rPr>
        <w:t>studiile</w:t>
      </w:r>
      <w:proofErr w:type="spellEnd"/>
      <w:r w:rsidR="00F34773" w:rsidRPr="00B760D0">
        <w:rPr>
          <w:szCs w:val="22"/>
          <w:lang w:val="es-ES"/>
        </w:rPr>
        <w:t xml:space="preserve"> </w:t>
      </w:r>
      <w:proofErr w:type="spellStart"/>
      <w:r w:rsidR="00F34773" w:rsidRPr="00B760D0">
        <w:rPr>
          <w:szCs w:val="22"/>
          <w:lang w:val="es-ES"/>
        </w:rPr>
        <w:t>clinice</w:t>
      </w:r>
      <w:proofErr w:type="spellEnd"/>
      <w:r w:rsidR="00F34773" w:rsidRPr="00B760D0">
        <w:rPr>
          <w:szCs w:val="22"/>
          <w:lang w:val="es-ES"/>
        </w:rPr>
        <w:t xml:space="preserve"> de </w:t>
      </w:r>
      <w:proofErr w:type="spellStart"/>
      <w:r w:rsidR="00F34773" w:rsidRPr="00B760D0">
        <w:rPr>
          <w:szCs w:val="22"/>
          <w:lang w:val="es-ES"/>
        </w:rPr>
        <w:t>fază</w:t>
      </w:r>
      <w:proofErr w:type="spellEnd"/>
      <w:r w:rsidR="00F34773" w:rsidRPr="00B760D0">
        <w:rPr>
          <w:szCs w:val="22"/>
          <w:lang w:val="es-ES"/>
        </w:rPr>
        <w:t xml:space="preserve"> II (NP28761, NP28673</w:t>
      </w:r>
      <w:r w:rsidR="00F34773" w:rsidRPr="00B760D0">
        <w:rPr>
          <w:szCs w:val="22"/>
          <w:lang w:val="pt-PT"/>
        </w:rPr>
        <w:t>; N</w:t>
      </w:r>
      <w:ins w:id="70" w:author="Author">
        <w:r w:rsidR="00B139AE" w:rsidRPr="00B760D0">
          <w:rPr>
            <w:szCs w:val="22"/>
            <w:lang w:val="pt-PT"/>
          </w:rPr>
          <w:t> </w:t>
        </w:r>
      </w:ins>
      <w:r w:rsidR="00F34773" w:rsidRPr="00B760D0">
        <w:rPr>
          <w:szCs w:val="22"/>
          <w:lang w:val="pt-PT"/>
        </w:rPr>
        <w:t>=</w:t>
      </w:r>
      <w:ins w:id="71" w:author="Author">
        <w:r w:rsidR="00B139AE" w:rsidRPr="00B760D0">
          <w:rPr>
            <w:szCs w:val="22"/>
            <w:lang w:val="pt-PT"/>
          </w:rPr>
          <w:t> </w:t>
        </w:r>
      </w:ins>
      <w:r w:rsidR="00F34773" w:rsidRPr="00B760D0">
        <w:rPr>
          <w:szCs w:val="22"/>
          <w:lang w:val="pt-PT"/>
        </w:rPr>
        <w:t>253</w:t>
      </w:r>
      <w:r w:rsidR="0005494C" w:rsidRPr="00B760D0">
        <w:rPr>
          <w:szCs w:val="22"/>
          <w:lang w:val="es-ES"/>
        </w:rPr>
        <w:t xml:space="preserve">), </w:t>
      </w:r>
      <w:proofErr w:type="spellStart"/>
      <w:r w:rsidR="0005494C" w:rsidRPr="00B760D0">
        <w:rPr>
          <w:szCs w:val="22"/>
          <w:lang w:val="es-ES"/>
        </w:rPr>
        <w:t>d</w:t>
      </w:r>
      <w:r w:rsidR="002870E0" w:rsidRPr="00B760D0">
        <w:rPr>
          <w:szCs w:val="22"/>
          <w:lang w:val="es-ES"/>
        </w:rPr>
        <w:t>urata</w:t>
      </w:r>
      <w:proofErr w:type="spellEnd"/>
      <w:r w:rsidR="00DA5833" w:rsidRPr="00B760D0" w:rsidDel="005204EB">
        <w:rPr>
          <w:szCs w:val="22"/>
          <w:lang w:val="es-ES"/>
        </w:rPr>
        <w:t xml:space="preserve"> </w:t>
      </w:r>
      <w:proofErr w:type="spellStart"/>
      <w:r w:rsidR="00DA5833" w:rsidRPr="00B760D0" w:rsidDel="005204EB">
        <w:rPr>
          <w:szCs w:val="22"/>
          <w:lang w:val="es-ES"/>
        </w:rPr>
        <w:t>median</w:t>
      </w:r>
      <w:r w:rsidR="002870E0" w:rsidRPr="00B760D0">
        <w:rPr>
          <w:szCs w:val="22"/>
          <w:lang w:val="es-ES"/>
        </w:rPr>
        <w:t>ă</w:t>
      </w:r>
      <w:proofErr w:type="spellEnd"/>
      <w:r w:rsidR="002870E0" w:rsidRPr="00B760D0">
        <w:rPr>
          <w:szCs w:val="22"/>
          <w:lang w:val="es-ES"/>
        </w:rPr>
        <w:t xml:space="preserve"> a </w:t>
      </w:r>
      <w:proofErr w:type="spellStart"/>
      <w:r w:rsidR="002870E0" w:rsidRPr="00B760D0">
        <w:rPr>
          <w:szCs w:val="22"/>
          <w:lang w:val="es-ES"/>
        </w:rPr>
        <w:t>expunerii</w:t>
      </w:r>
      <w:proofErr w:type="spellEnd"/>
      <w:r w:rsidR="002870E0" w:rsidRPr="00B760D0">
        <w:rPr>
          <w:szCs w:val="22"/>
          <w:lang w:val="es-ES"/>
        </w:rPr>
        <w:t xml:space="preserve"> la </w:t>
      </w:r>
      <w:proofErr w:type="spellStart"/>
      <w:r w:rsidR="007E6D0F" w:rsidRPr="00B760D0">
        <w:rPr>
          <w:szCs w:val="22"/>
          <w:lang w:val="es-ES"/>
        </w:rPr>
        <w:t>Alecensa</w:t>
      </w:r>
      <w:proofErr w:type="spellEnd"/>
      <w:r w:rsidR="00DA5833" w:rsidRPr="00B760D0" w:rsidDel="005204EB">
        <w:rPr>
          <w:szCs w:val="22"/>
          <w:lang w:val="es-ES"/>
        </w:rPr>
        <w:t xml:space="preserve"> </w:t>
      </w:r>
      <w:r w:rsidR="002870E0" w:rsidRPr="00B760D0">
        <w:rPr>
          <w:szCs w:val="22"/>
          <w:lang w:val="es-ES"/>
        </w:rPr>
        <w:t xml:space="preserve">a </w:t>
      </w:r>
      <w:proofErr w:type="spellStart"/>
      <w:r w:rsidR="002870E0" w:rsidRPr="00B760D0">
        <w:rPr>
          <w:szCs w:val="22"/>
          <w:lang w:val="es-ES"/>
        </w:rPr>
        <w:t>fost</w:t>
      </w:r>
      <w:proofErr w:type="spellEnd"/>
      <w:r w:rsidR="002870E0" w:rsidRPr="00B760D0">
        <w:rPr>
          <w:szCs w:val="22"/>
          <w:lang w:val="es-ES"/>
        </w:rPr>
        <w:t xml:space="preserve"> de </w:t>
      </w:r>
      <w:r w:rsidR="009375B0" w:rsidRPr="00B760D0">
        <w:rPr>
          <w:szCs w:val="22"/>
          <w:lang w:val="es-ES"/>
        </w:rPr>
        <w:t>11</w:t>
      </w:r>
      <w:r w:rsidR="00D31C86" w:rsidRPr="00B760D0">
        <w:rPr>
          <w:szCs w:val="22"/>
          <w:lang w:val="es-ES"/>
        </w:rPr>
        <w:t>,2</w:t>
      </w:r>
      <w:r w:rsidR="009375B0" w:rsidRPr="00B760D0">
        <w:rPr>
          <w:szCs w:val="22"/>
          <w:lang w:val="es-ES"/>
        </w:rPr>
        <w:t xml:space="preserve"> </w:t>
      </w:r>
      <w:proofErr w:type="spellStart"/>
      <w:r w:rsidR="009375B0" w:rsidRPr="00B760D0">
        <w:rPr>
          <w:szCs w:val="22"/>
          <w:lang w:val="es-ES"/>
        </w:rPr>
        <w:t>luni</w:t>
      </w:r>
      <w:proofErr w:type="spellEnd"/>
      <w:r w:rsidR="00DA5833" w:rsidRPr="00B760D0">
        <w:rPr>
          <w:szCs w:val="22"/>
          <w:lang w:val="es-ES"/>
        </w:rPr>
        <w:t>.</w:t>
      </w:r>
      <w:r w:rsidR="00085BAA" w:rsidRPr="00B760D0">
        <w:rPr>
          <w:szCs w:val="22"/>
          <w:lang w:val="ro-RO"/>
        </w:rPr>
        <w:t xml:space="preserve"> </w:t>
      </w:r>
    </w:p>
    <w:p w14:paraId="7713E6BF" w14:textId="77777777" w:rsidR="00B20625" w:rsidRPr="00D534F6" w:rsidRDefault="00B20625" w:rsidP="00076BE6">
      <w:pPr>
        <w:rPr>
          <w:lang w:val="es-ES"/>
        </w:rPr>
      </w:pPr>
    </w:p>
    <w:p w14:paraId="518823D9" w14:textId="2D3E531A" w:rsidR="008E60ED" w:rsidRDefault="002870E0" w:rsidP="00076BE6">
      <w:pPr>
        <w:rPr>
          <w:lang w:val="es-ES"/>
        </w:rPr>
      </w:pPr>
      <w:r w:rsidRPr="00082AD2">
        <w:rPr>
          <w:lang w:val="es-ES"/>
        </w:rPr>
        <w:t xml:space="preserve">Cele </w:t>
      </w:r>
      <w:proofErr w:type="spellStart"/>
      <w:r w:rsidRPr="00082AD2">
        <w:rPr>
          <w:lang w:val="es-ES"/>
        </w:rPr>
        <w:t>mai</w:t>
      </w:r>
      <w:proofErr w:type="spellEnd"/>
      <w:r w:rsidRPr="00082AD2">
        <w:rPr>
          <w:lang w:val="es-ES"/>
        </w:rPr>
        <w:t xml:space="preserve"> </w:t>
      </w:r>
      <w:proofErr w:type="spellStart"/>
      <w:r w:rsidRPr="00082AD2">
        <w:rPr>
          <w:lang w:val="es-ES"/>
        </w:rPr>
        <w:t>frecvente</w:t>
      </w:r>
      <w:proofErr w:type="spellEnd"/>
      <w:r w:rsidR="00DA5833" w:rsidRPr="00082AD2">
        <w:rPr>
          <w:lang w:val="es-ES"/>
        </w:rPr>
        <w:t xml:space="preserve"> </w:t>
      </w:r>
      <w:proofErr w:type="spellStart"/>
      <w:r w:rsidRPr="00082AD2">
        <w:rPr>
          <w:lang w:val="es-ES"/>
        </w:rPr>
        <w:t>reacţii</w:t>
      </w:r>
      <w:proofErr w:type="spellEnd"/>
      <w:r w:rsidRPr="00082AD2">
        <w:rPr>
          <w:lang w:val="es-ES"/>
        </w:rPr>
        <w:t xml:space="preserve"> adverse</w:t>
      </w:r>
      <w:r w:rsidR="009A4615" w:rsidRPr="00082AD2">
        <w:rPr>
          <w:lang w:val="es-ES"/>
        </w:rPr>
        <w:t xml:space="preserve"> </w:t>
      </w:r>
      <w:proofErr w:type="spellStart"/>
      <w:r w:rsidR="009A4615" w:rsidRPr="00082AD2">
        <w:rPr>
          <w:lang w:val="es-ES"/>
        </w:rPr>
        <w:t>asociate</w:t>
      </w:r>
      <w:proofErr w:type="spellEnd"/>
      <w:r w:rsidR="009A4615" w:rsidRPr="00082AD2">
        <w:rPr>
          <w:lang w:val="es-ES"/>
        </w:rPr>
        <w:t xml:space="preserve"> </w:t>
      </w:r>
      <w:proofErr w:type="spellStart"/>
      <w:r w:rsidR="009A4615" w:rsidRPr="00082AD2">
        <w:rPr>
          <w:lang w:val="es-ES"/>
        </w:rPr>
        <w:t>tratamentului</w:t>
      </w:r>
      <w:proofErr w:type="spellEnd"/>
      <w:r w:rsidR="003523AC" w:rsidRPr="00082AD2">
        <w:rPr>
          <w:lang w:val="es-ES"/>
        </w:rPr>
        <w:t xml:space="preserve"> (RA)</w:t>
      </w:r>
      <w:r w:rsidR="009A4615" w:rsidRPr="004A3DF5">
        <w:rPr>
          <w:lang w:val="es-ES"/>
        </w:rPr>
        <w:t xml:space="preserve"> </w:t>
      </w:r>
      <w:r w:rsidR="00DA5833" w:rsidRPr="004A3DF5">
        <w:rPr>
          <w:lang w:val="es-ES"/>
        </w:rPr>
        <w:t xml:space="preserve">(≥ 20%) </w:t>
      </w:r>
      <w:proofErr w:type="spellStart"/>
      <w:r w:rsidRPr="004A3DF5">
        <w:rPr>
          <w:lang w:val="es-ES"/>
        </w:rPr>
        <w:t>au</w:t>
      </w:r>
      <w:proofErr w:type="spellEnd"/>
      <w:r w:rsidRPr="004A3DF5">
        <w:rPr>
          <w:lang w:val="es-ES"/>
        </w:rPr>
        <w:t xml:space="preserve"> </w:t>
      </w:r>
      <w:proofErr w:type="spellStart"/>
      <w:r w:rsidRPr="004A3DF5">
        <w:rPr>
          <w:lang w:val="es-ES"/>
        </w:rPr>
        <w:t>fost</w:t>
      </w:r>
      <w:proofErr w:type="spellEnd"/>
      <w:r w:rsidRPr="004A3DF5">
        <w:rPr>
          <w:lang w:val="es-ES"/>
        </w:rPr>
        <w:t xml:space="preserve"> </w:t>
      </w:r>
      <w:proofErr w:type="spellStart"/>
      <w:r w:rsidRPr="004A3DF5">
        <w:rPr>
          <w:lang w:val="es-ES"/>
        </w:rPr>
        <w:t>constipaţia</w:t>
      </w:r>
      <w:proofErr w:type="spellEnd"/>
      <w:r w:rsidRPr="004A3DF5">
        <w:rPr>
          <w:lang w:val="es-ES"/>
        </w:rPr>
        <w:t xml:space="preserve">, </w:t>
      </w:r>
      <w:r w:rsidR="00D31C86">
        <w:rPr>
          <w:lang w:val="es-ES"/>
        </w:rPr>
        <w:t xml:space="preserve">mialgia, </w:t>
      </w:r>
      <w:proofErr w:type="spellStart"/>
      <w:r w:rsidRPr="004A3DF5">
        <w:rPr>
          <w:lang w:val="es-ES"/>
        </w:rPr>
        <w:t>edemul</w:t>
      </w:r>
      <w:proofErr w:type="spellEnd"/>
      <w:r w:rsidR="00D31C86">
        <w:rPr>
          <w:lang w:val="es-ES"/>
        </w:rPr>
        <w:t xml:space="preserve">, </w:t>
      </w:r>
      <w:proofErr w:type="spellStart"/>
      <w:ins w:id="72" w:author="Author">
        <w:r w:rsidR="00B139AE" w:rsidRPr="00A00D67">
          <w:rPr>
            <w:lang w:val="es-ES"/>
          </w:rPr>
          <w:t>creşterea</w:t>
        </w:r>
        <w:proofErr w:type="spellEnd"/>
        <w:r w:rsidR="00B139AE" w:rsidRPr="00A00D67">
          <w:rPr>
            <w:lang w:val="es-ES"/>
          </w:rPr>
          <w:t xml:space="preserve"> </w:t>
        </w:r>
        <w:proofErr w:type="spellStart"/>
        <w:r w:rsidR="00B139AE" w:rsidRPr="00A00D67">
          <w:rPr>
            <w:lang w:val="es-ES"/>
          </w:rPr>
          <w:t>valorilor</w:t>
        </w:r>
        <w:proofErr w:type="spellEnd"/>
        <w:r w:rsidR="00B139AE" w:rsidRPr="00A00D67">
          <w:rPr>
            <w:lang w:val="es-ES"/>
          </w:rPr>
          <w:t xml:space="preserve"> </w:t>
        </w:r>
        <w:proofErr w:type="spellStart"/>
        <w:r w:rsidR="00B139AE" w:rsidRPr="00A00D67">
          <w:rPr>
            <w:lang w:val="es-ES"/>
          </w:rPr>
          <w:t>bilirubinei</w:t>
        </w:r>
        <w:proofErr w:type="spellEnd"/>
        <w:r w:rsidR="00B139AE">
          <w:rPr>
            <w:lang w:val="es-ES"/>
          </w:rPr>
          <w:t xml:space="preserve">, </w:t>
        </w:r>
        <w:proofErr w:type="spellStart"/>
        <w:r w:rsidR="00B139AE" w:rsidRPr="00A00D67">
          <w:rPr>
            <w:lang w:val="es-ES"/>
          </w:rPr>
          <w:t>creșterea</w:t>
        </w:r>
        <w:proofErr w:type="spellEnd"/>
        <w:r w:rsidR="00B139AE" w:rsidRPr="00A00D67">
          <w:rPr>
            <w:lang w:val="es-ES"/>
          </w:rPr>
          <w:t xml:space="preserve"> </w:t>
        </w:r>
        <w:proofErr w:type="spellStart"/>
        <w:r w:rsidR="00B139AE" w:rsidRPr="00A00D67">
          <w:rPr>
            <w:lang w:val="es-ES"/>
          </w:rPr>
          <w:t>valorilor</w:t>
        </w:r>
        <w:proofErr w:type="spellEnd"/>
        <w:r w:rsidR="00B139AE" w:rsidRPr="00A00D67">
          <w:rPr>
            <w:lang w:val="es-ES"/>
          </w:rPr>
          <w:t xml:space="preserve"> </w:t>
        </w:r>
        <w:r w:rsidR="00B139AE">
          <w:rPr>
            <w:lang w:val="es-ES"/>
          </w:rPr>
          <w:t>AST,</w:t>
        </w:r>
        <w:r w:rsidR="00B139AE" w:rsidRPr="00580353">
          <w:rPr>
            <w:lang w:val="ro-RO"/>
          </w:rPr>
          <w:t xml:space="preserve"> </w:t>
        </w:r>
      </w:ins>
      <w:r w:rsidR="00D31C86" w:rsidRPr="00580353">
        <w:rPr>
          <w:lang w:val="ro-RO"/>
        </w:rPr>
        <w:t>anemia, e</w:t>
      </w:r>
      <w:proofErr w:type="spellStart"/>
      <w:r w:rsidR="00D31C86" w:rsidRPr="00A00D67">
        <w:rPr>
          <w:lang w:val="es-ES"/>
        </w:rPr>
        <w:t>rupţia</w:t>
      </w:r>
      <w:proofErr w:type="spellEnd"/>
      <w:r w:rsidR="00D31C86" w:rsidRPr="00A00D67">
        <w:rPr>
          <w:lang w:val="es-ES"/>
        </w:rPr>
        <w:t xml:space="preserve"> </w:t>
      </w:r>
      <w:proofErr w:type="spellStart"/>
      <w:r w:rsidR="00D31C86" w:rsidRPr="00A00D67">
        <w:rPr>
          <w:lang w:val="es-ES"/>
        </w:rPr>
        <w:t>cutanată</w:t>
      </w:r>
      <w:proofErr w:type="spellEnd"/>
      <w:r w:rsidR="00D31C86" w:rsidRPr="00A00D67">
        <w:rPr>
          <w:lang w:val="es-ES"/>
        </w:rPr>
        <w:t xml:space="preserve"> </w:t>
      </w:r>
      <w:proofErr w:type="spellStart"/>
      <w:r w:rsidR="00D31C86" w:rsidRPr="00A00D67">
        <w:rPr>
          <w:lang w:val="es-ES"/>
        </w:rPr>
        <w:t>tranzitorie</w:t>
      </w:r>
      <w:proofErr w:type="spellEnd"/>
      <w:del w:id="73" w:author="Author">
        <w:r w:rsidR="00D31C86" w:rsidRPr="00A00D67" w:rsidDel="00B139AE">
          <w:rPr>
            <w:lang w:val="es-ES"/>
          </w:rPr>
          <w:delText>, creşterea valorilor bilirubinei</w:delText>
        </w:r>
        <w:r w:rsidR="00761232" w:rsidRPr="00A00D67" w:rsidDel="00B139AE">
          <w:rPr>
            <w:lang w:val="es-ES"/>
          </w:rPr>
          <w:delText>,</w:delText>
        </w:r>
      </w:del>
      <w:ins w:id="74" w:author="Author">
        <w:r w:rsidR="00B139AE">
          <w:rPr>
            <w:lang w:val="es-ES"/>
          </w:rPr>
          <w:t xml:space="preserve"> </w:t>
        </w:r>
        <w:proofErr w:type="spellStart"/>
        <w:r w:rsidR="00B139AE">
          <w:rPr>
            <w:lang w:val="es-ES"/>
          </w:rPr>
          <w:t>și</w:t>
        </w:r>
      </w:ins>
      <w:proofErr w:type="spellEnd"/>
      <w:r w:rsidR="00761232" w:rsidRPr="00A00D67">
        <w:rPr>
          <w:lang w:val="es-ES"/>
        </w:rPr>
        <w:t xml:space="preserve"> </w:t>
      </w:r>
      <w:proofErr w:type="spellStart"/>
      <w:r w:rsidR="00761232" w:rsidRPr="00A00D67">
        <w:rPr>
          <w:lang w:val="es-ES"/>
        </w:rPr>
        <w:t>creșterea</w:t>
      </w:r>
      <w:proofErr w:type="spellEnd"/>
      <w:r w:rsidR="00761232" w:rsidRPr="00A00D67">
        <w:rPr>
          <w:lang w:val="es-ES"/>
        </w:rPr>
        <w:t xml:space="preserve"> </w:t>
      </w:r>
      <w:proofErr w:type="spellStart"/>
      <w:r w:rsidR="00761232" w:rsidRPr="00A00D67">
        <w:rPr>
          <w:lang w:val="es-ES"/>
        </w:rPr>
        <w:t>valorilor</w:t>
      </w:r>
      <w:proofErr w:type="spellEnd"/>
      <w:r w:rsidR="00761232" w:rsidRPr="00A00D67">
        <w:rPr>
          <w:lang w:val="es-ES"/>
        </w:rPr>
        <w:t xml:space="preserve"> ALT</w:t>
      </w:r>
      <w:del w:id="75" w:author="Author">
        <w:r w:rsidR="00761232" w:rsidRPr="00A00D67" w:rsidDel="00B139AE">
          <w:rPr>
            <w:lang w:val="es-ES"/>
          </w:rPr>
          <w:delText xml:space="preserve"> și creșterea valorilor AST</w:delText>
        </w:r>
      </w:del>
      <w:r w:rsidR="00761232" w:rsidRPr="00A00D67">
        <w:rPr>
          <w:lang w:val="es-ES"/>
        </w:rPr>
        <w:t>.</w:t>
      </w:r>
    </w:p>
    <w:p w14:paraId="6ED41C69" w14:textId="77777777" w:rsidR="008E60ED" w:rsidRDefault="008E60ED" w:rsidP="00076BE6">
      <w:pPr>
        <w:rPr>
          <w:lang w:val="es-ES"/>
        </w:rPr>
      </w:pPr>
    </w:p>
    <w:p w14:paraId="5A52ED84" w14:textId="77777777" w:rsidR="00DA5833" w:rsidRPr="00082AD2" w:rsidRDefault="00D21D04" w:rsidP="00076BE6">
      <w:pPr>
        <w:keepNext/>
        <w:keepLines/>
        <w:rPr>
          <w:u w:val="single"/>
          <w:lang w:val="es-ES"/>
        </w:rPr>
      </w:pPr>
      <w:r w:rsidRPr="00082AD2">
        <w:rPr>
          <w:u w:val="single"/>
          <w:lang w:val="es-ES"/>
        </w:rPr>
        <w:t xml:space="preserve">Lista </w:t>
      </w:r>
      <w:proofErr w:type="spellStart"/>
      <w:r w:rsidRPr="00082AD2">
        <w:rPr>
          <w:u w:val="single"/>
          <w:lang w:val="es-ES"/>
        </w:rPr>
        <w:t>reacţiilor</w:t>
      </w:r>
      <w:proofErr w:type="spellEnd"/>
      <w:r w:rsidRPr="00082AD2">
        <w:rPr>
          <w:u w:val="single"/>
          <w:lang w:val="es-ES"/>
        </w:rPr>
        <w:t xml:space="preserve"> </w:t>
      </w:r>
      <w:r w:rsidR="00DA5833" w:rsidRPr="00082AD2">
        <w:rPr>
          <w:u w:val="single"/>
          <w:lang w:val="es-ES"/>
        </w:rPr>
        <w:t xml:space="preserve">adverse </w:t>
      </w:r>
      <w:proofErr w:type="spellStart"/>
      <w:r w:rsidR="009A4615" w:rsidRPr="00082AD2">
        <w:rPr>
          <w:u w:val="single"/>
          <w:lang w:val="es-ES"/>
        </w:rPr>
        <w:t>asociate</w:t>
      </w:r>
      <w:proofErr w:type="spellEnd"/>
      <w:r w:rsidR="009A4615" w:rsidRPr="00082AD2">
        <w:rPr>
          <w:u w:val="single"/>
          <w:lang w:val="es-ES"/>
        </w:rPr>
        <w:t xml:space="preserve"> </w:t>
      </w:r>
      <w:proofErr w:type="spellStart"/>
      <w:r w:rsidR="009A4615" w:rsidRPr="00082AD2">
        <w:rPr>
          <w:u w:val="single"/>
          <w:lang w:val="es-ES"/>
        </w:rPr>
        <w:t>tratamentului</w:t>
      </w:r>
      <w:proofErr w:type="spellEnd"/>
      <w:r w:rsidR="009A4615" w:rsidRPr="00082AD2">
        <w:rPr>
          <w:u w:val="single"/>
          <w:lang w:val="es-ES"/>
        </w:rPr>
        <w:t xml:space="preserve"> </w:t>
      </w:r>
      <w:proofErr w:type="spellStart"/>
      <w:r w:rsidR="009A4615" w:rsidRPr="00082AD2">
        <w:rPr>
          <w:u w:val="single"/>
          <w:lang w:val="es-ES"/>
        </w:rPr>
        <w:t>prezentată</w:t>
      </w:r>
      <w:proofErr w:type="spellEnd"/>
      <w:r w:rsidR="009A4615" w:rsidRPr="00082AD2">
        <w:rPr>
          <w:u w:val="single"/>
          <w:lang w:val="es-ES"/>
        </w:rPr>
        <w:t xml:space="preserve"> </w:t>
      </w:r>
      <w:r w:rsidRPr="00082AD2">
        <w:rPr>
          <w:u w:val="single"/>
          <w:lang w:val="es-ES"/>
        </w:rPr>
        <w:t xml:space="preserve">sub </w:t>
      </w:r>
      <w:proofErr w:type="spellStart"/>
      <w:r w:rsidRPr="00082AD2">
        <w:rPr>
          <w:u w:val="single"/>
          <w:lang w:val="es-ES"/>
        </w:rPr>
        <w:t>formă</w:t>
      </w:r>
      <w:proofErr w:type="spellEnd"/>
      <w:r w:rsidRPr="00082AD2">
        <w:rPr>
          <w:u w:val="single"/>
          <w:lang w:val="es-ES"/>
        </w:rPr>
        <w:t xml:space="preserve"> de </w:t>
      </w:r>
      <w:proofErr w:type="spellStart"/>
      <w:r w:rsidRPr="00082AD2">
        <w:rPr>
          <w:u w:val="single"/>
          <w:lang w:val="es-ES"/>
        </w:rPr>
        <w:t>tabel</w:t>
      </w:r>
      <w:proofErr w:type="spellEnd"/>
    </w:p>
    <w:p w14:paraId="3A6EC715" w14:textId="77777777" w:rsidR="00DA5833" w:rsidRPr="00D534F6" w:rsidRDefault="00B849FD" w:rsidP="00076BE6">
      <w:pPr>
        <w:keepNext/>
        <w:keepLines/>
        <w:rPr>
          <w:lang w:val="es-ES"/>
        </w:rPr>
      </w:pPr>
      <w:proofErr w:type="spellStart"/>
      <w:r w:rsidRPr="004A3DF5">
        <w:rPr>
          <w:lang w:val="es-ES"/>
        </w:rPr>
        <w:t>Tabelul</w:t>
      </w:r>
      <w:proofErr w:type="spellEnd"/>
      <w:r w:rsidR="00DA5833" w:rsidRPr="004A3DF5">
        <w:rPr>
          <w:lang w:val="es-ES"/>
        </w:rPr>
        <w:t xml:space="preserve"> 3 </w:t>
      </w:r>
      <w:proofErr w:type="spellStart"/>
      <w:r w:rsidR="008E60ED">
        <w:rPr>
          <w:lang w:val="es-ES"/>
        </w:rPr>
        <w:t>listează</w:t>
      </w:r>
      <w:proofErr w:type="spellEnd"/>
      <w:r w:rsidR="00BD3C1F" w:rsidRPr="004A3DF5">
        <w:rPr>
          <w:lang w:val="es-ES"/>
        </w:rPr>
        <w:t xml:space="preserve"> </w:t>
      </w:r>
      <w:r w:rsidR="003D035F" w:rsidRPr="004A3DF5">
        <w:rPr>
          <w:lang w:val="es-ES"/>
        </w:rPr>
        <w:t>RA</w:t>
      </w:r>
      <w:r w:rsidR="00DA5833" w:rsidRPr="004A3DF5">
        <w:rPr>
          <w:lang w:val="es-ES"/>
        </w:rPr>
        <w:t xml:space="preserve"> </w:t>
      </w:r>
      <w:r w:rsidR="003D035F" w:rsidRPr="004A3DF5">
        <w:rPr>
          <w:lang w:val="es-ES"/>
        </w:rPr>
        <w:t xml:space="preserve">care </w:t>
      </w:r>
      <w:proofErr w:type="spellStart"/>
      <w:r w:rsidR="003D035F" w:rsidRPr="004A3DF5">
        <w:rPr>
          <w:lang w:val="es-ES"/>
        </w:rPr>
        <w:t>au</w:t>
      </w:r>
      <w:proofErr w:type="spellEnd"/>
      <w:r w:rsidR="003D035F" w:rsidRPr="004A3DF5">
        <w:rPr>
          <w:lang w:val="es-ES"/>
        </w:rPr>
        <w:t xml:space="preserve"> </w:t>
      </w:r>
      <w:proofErr w:type="spellStart"/>
      <w:r w:rsidR="003D035F" w:rsidRPr="004A3DF5">
        <w:rPr>
          <w:lang w:val="es-ES"/>
        </w:rPr>
        <w:t>survenit</w:t>
      </w:r>
      <w:proofErr w:type="spellEnd"/>
      <w:r w:rsidR="003D035F" w:rsidRPr="004A3DF5">
        <w:rPr>
          <w:lang w:val="es-ES"/>
        </w:rPr>
        <w:t xml:space="preserve"> la </w:t>
      </w:r>
      <w:proofErr w:type="spellStart"/>
      <w:r w:rsidR="001A36F5" w:rsidRPr="004A3DF5">
        <w:rPr>
          <w:lang w:val="es-ES"/>
        </w:rPr>
        <w:t>pacienţii</w:t>
      </w:r>
      <w:proofErr w:type="spellEnd"/>
      <w:r w:rsidR="00DA5833" w:rsidRPr="004A3DF5">
        <w:rPr>
          <w:lang w:val="es-ES"/>
        </w:rPr>
        <w:t xml:space="preserve"> </w:t>
      </w:r>
      <w:proofErr w:type="spellStart"/>
      <w:r w:rsidR="00E7660B" w:rsidRPr="004A3DF5">
        <w:rPr>
          <w:lang w:val="es-ES"/>
        </w:rPr>
        <w:t>cărora</w:t>
      </w:r>
      <w:proofErr w:type="spellEnd"/>
      <w:r w:rsidR="00E7660B" w:rsidRPr="004A3DF5">
        <w:rPr>
          <w:lang w:val="es-ES"/>
        </w:rPr>
        <w:t xml:space="preserve"> </w:t>
      </w:r>
      <w:proofErr w:type="spellStart"/>
      <w:r w:rsidR="00E7660B" w:rsidRPr="004A3DF5">
        <w:rPr>
          <w:lang w:val="es-ES"/>
        </w:rPr>
        <w:t>li</w:t>
      </w:r>
      <w:proofErr w:type="spellEnd"/>
      <w:r w:rsidR="00E7660B" w:rsidRPr="004A3DF5">
        <w:rPr>
          <w:lang w:val="es-ES"/>
        </w:rPr>
        <w:t xml:space="preserve"> s-a </w:t>
      </w:r>
      <w:proofErr w:type="spellStart"/>
      <w:r w:rsidR="00E7660B" w:rsidRPr="004A3DF5">
        <w:rPr>
          <w:lang w:val="es-ES"/>
        </w:rPr>
        <w:t>administrat</w:t>
      </w:r>
      <w:proofErr w:type="spellEnd"/>
      <w:r w:rsidR="003D035F" w:rsidRPr="004A3DF5">
        <w:rPr>
          <w:lang w:val="es-ES"/>
        </w:rPr>
        <w:t xml:space="preserve"> </w:t>
      </w:r>
      <w:proofErr w:type="spellStart"/>
      <w:r w:rsidR="007E6D0F" w:rsidRPr="004A3DF5">
        <w:rPr>
          <w:lang w:val="es-ES"/>
        </w:rPr>
        <w:t>Alecensa</w:t>
      </w:r>
      <w:proofErr w:type="spellEnd"/>
      <w:r w:rsidR="00DA5833" w:rsidRPr="004A3DF5" w:rsidDel="00F819C1">
        <w:rPr>
          <w:lang w:val="es-ES"/>
        </w:rPr>
        <w:t xml:space="preserve"> </w:t>
      </w:r>
      <w:proofErr w:type="spellStart"/>
      <w:r w:rsidR="003D035F" w:rsidRPr="004A3DF5">
        <w:rPr>
          <w:lang w:val="es-ES"/>
        </w:rPr>
        <w:t>în</w:t>
      </w:r>
      <w:proofErr w:type="spellEnd"/>
      <w:r w:rsidR="003D035F" w:rsidRPr="004A3DF5">
        <w:rPr>
          <w:lang w:val="es-ES"/>
        </w:rPr>
        <w:t xml:space="preserve"> </w:t>
      </w:r>
      <w:proofErr w:type="spellStart"/>
      <w:r w:rsidR="003D035F" w:rsidRPr="004A3DF5">
        <w:rPr>
          <w:lang w:val="es-ES"/>
        </w:rPr>
        <w:t>studii</w:t>
      </w:r>
      <w:r w:rsidR="00761232">
        <w:rPr>
          <w:lang w:val="es-ES"/>
        </w:rPr>
        <w:t>le</w:t>
      </w:r>
      <w:proofErr w:type="spellEnd"/>
      <w:r w:rsidR="003D035F" w:rsidRPr="004A3DF5">
        <w:rPr>
          <w:lang w:val="es-ES"/>
        </w:rPr>
        <w:t xml:space="preserve"> </w:t>
      </w:r>
      <w:proofErr w:type="spellStart"/>
      <w:r w:rsidR="003D035F" w:rsidRPr="004A3DF5">
        <w:rPr>
          <w:lang w:val="es-ES"/>
        </w:rPr>
        <w:t>clinice</w:t>
      </w:r>
      <w:proofErr w:type="spellEnd"/>
      <w:r w:rsidR="009A4615" w:rsidRPr="004A3DF5">
        <w:rPr>
          <w:lang w:val="es-ES"/>
        </w:rPr>
        <w:t xml:space="preserve"> </w:t>
      </w:r>
      <w:r w:rsidR="00085BAA" w:rsidRPr="004A3DF5">
        <w:rPr>
          <w:lang w:val="es-ES"/>
        </w:rPr>
        <w:t xml:space="preserve"> </w:t>
      </w:r>
      <w:r w:rsidR="008E60ED">
        <w:rPr>
          <w:lang w:val="es-ES"/>
        </w:rPr>
        <w:t>(</w:t>
      </w:r>
      <w:r w:rsidR="00761232" w:rsidRPr="00811100">
        <w:rPr>
          <w:lang w:val="es-ES"/>
        </w:rPr>
        <w:t xml:space="preserve">BO40336, BO28984, </w:t>
      </w:r>
      <w:r w:rsidR="00085BAA" w:rsidRPr="004A3DF5">
        <w:rPr>
          <w:lang w:val="es-ES"/>
        </w:rPr>
        <w:t>NP28761</w:t>
      </w:r>
      <w:r w:rsidR="008E60ED">
        <w:rPr>
          <w:lang w:val="es-ES"/>
        </w:rPr>
        <w:t>,</w:t>
      </w:r>
      <w:r w:rsidR="00085BAA" w:rsidRPr="004A3DF5">
        <w:rPr>
          <w:lang w:val="es-ES"/>
        </w:rPr>
        <w:t xml:space="preserve"> NP28673</w:t>
      </w:r>
      <w:r w:rsidR="008E60ED">
        <w:rPr>
          <w:lang w:val="es-ES"/>
        </w:rPr>
        <w:t>)</w:t>
      </w:r>
      <w:r w:rsidR="00DA5833" w:rsidRPr="00082AD2">
        <w:rPr>
          <w:lang w:val="es-ES"/>
        </w:rPr>
        <w:t>.</w:t>
      </w:r>
      <w:r w:rsidR="00DA5833" w:rsidRPr="00D534F6">
        <w:rPr>
          <w:lang w:val="es-ES"/>
        </w:rPr>
        <w:t xml:space="preserve"> </w:t>
      </w:r>
    </w:p>
    <w:p w14:paraId="46D83A35" w14:textId="77777777" w:rsidR="00B20625" w:rsidRPr="00D534F6" w:rsidRDefault="00B20625" w:rsidP="00076BE6">
      <w:pPr>
        <w:rPr>
          <w:lang w:val="es-ES"/>
        </w:rPr>
      </w:pPr>
    </w:p>
    <w:p w14:paraId="703DEB54" w14:textId="1A0758AA" w:rsidR="00DA5833" w:rsidRPr="00D534F6" w:rsidRDefault="005D7BB3" w:rsidP="00076BE6">
      <w:pPr>
        <w:widowControl w:val="0"/>
        <w:rPr>
          <w:lang w:val="es-ES"/>
        </w:rPr>
      </w:pPr>
      <w:r w:rsidRPr="00D534F6">
        <w:rPr>
          <w:lang w:val="es-ES"/>
        </w:rPr>
        <w:t>RA</w:t>
      </w:r>
      <w:r w:rsidR="00DA5833" w:rsidRPr="00D534F6">
        <w:rPr>
          <w:lang w:val="es-ES"/>
        </w:rPr>
        <w:t xml:space="preserve"> </w:t>
      </w:r>
      <w:proofErr w:type="spellStart"/>
      <w:r w:rsidR="003D035F" w:rsidRPr="00D534F6">
        <w:rPr>
          <w:lang w:val="es-ES"/>
        </w:rPr>
        <w:t>enu</w:t>
      </w:r>
      <w:r w:rsidR="00726D1E" w:rsidRPr="00D534F6">
        <w:rPr>
          <w:lang w:val="es-ES"/>
        </w:rPr>
        <w:t>merate</w:t>
      </w:r>
      <w:proofErr w:type="spellEnd"/>
      <w:r w:rsidR="00726D1E" w:rsidRPr="00D534F6">
        <w:rPr>
          <w:lang w:val="es-ES"/>
        </w:rPr>
        <w:t xml:space="preserve"> </w:t>
      </w:r>
      <w:proofErr w:type="spellStart"/>
      <w:r w:rsidR="00726D1E" w:rsidRPr="00D534F6">
        <w:rPr>
          <w:lang w:val="es-ES"/>
        </w:rPr>
        <w:t>în</w:t>
      </w:r>
      <w:proofErr w:type="spellEnd"/>
      <w:r w:rsidR="00DA5833" w:rsidRPr="00D534F6">
        <w:rPr>
          <w:lang w:val="es-ES"/>
        </w:rPr>
        <w:t xml:space="preserve"> </w:t>
      </w:r>
      <w:proofErr w:type="spellStart"/>
      <w:r w:rsidR="00B849FD" w:rsidRPr="00D534F6">
        <w:rPr>
          <w:lang w:val="es-ES"/>
        </w:rPr>
        <w:t>Tabelul</w:t>
      </w:r>
      <w:proofErr w:type="spellEnd"/>
      <w:r w:rsidR="00DA5833" w:rsidRPr="00D534F6">
        <w:rPr>
          <w:lang w:val="es-ES"/>
        </w:rPr>
        <w:t xml:space="preserve"> 3 </w:t>
      </w:r>
      <w:r w:rsidR="00726D1E" w:rsidRPr="00D534F6">
        <w:rPr>
          <w:lang w:val="es-ES"/>
        </w:rPr>
        <w:t xml:space="preserve">sunt </w:t>
      </w:r>
      <w:proofErr w:type="spellStart"/>
      <w:r w:rsidR="00726D1E" w:rsidRPr="00D534F6">
        <w:rPr>
          <w:lang w:val="es-ES"/>
        </w:rPr>
        <w:t>prezentate</w:t>
      </w:r>
      <w:proofErr w:type="spellEnd"/>
      <w:r w:rsidR="00726D1E" w:rsidRPr="00D534F6">
        <w:rPr>
          <w:lang w:val="es-ES"/>
        </w:rPr>
        <w:t xml:space="preserve"> pe aparate, </w:t>
      </w:r>
      <w:proofErr w:type="spellStart"/>
      <w:r w:rsidR="00726D1E" w:rsidRPr="00D534F6">
        <w:rPr>
          <w:lang w:val="es-ES"/>
        </w:rPr>
        <w:t>sisteme</w:t>
      </w:r>
      <w:proofErr w:type="spellEnd"/>
      <w:r w:rsidR="00726D1E" w:rsidRPr="00D534F6">
        <w:rPr>
          <w:lang w:val="es-ES"/>
        </w:rPr>
        <w:t xml:space="preserve"> </w:t>
      </w:r>
      <w:proofErr w:type="spellStart"/>
      <w:r w:rsidR="00726D1E" w:rsidRPr="00D534F6">
        <w:rPr>
          <w:lang w:val="es-ES"/>
        </w:rPr>
        <w:t>şi</w:t>
      </w:r>
      <w:proofErr w:type="spellEnd"/>
      <w:r w:rsidR="00726D1E" w:rsidRPr="00D534F6">
        <w:rPr>
          <w:lang w:val="es-ES"/>
        </w:rPr>
        <w:t xml:space="preserve"> </w:t>
      </w:r>
      <w:proofErr w:type="spellStart"/>
      <w:r w:rsidR="00726D1E" w:rsidRPr="00D534F6">
        <w:rPr>
          <w:lang w:val="es-ES"/>
        </w:rPr>
        <w:t>organe</w:t>
      </w:r>
      <w:proofErr w:type="spellEnd"/>
      <w:r w:rsidR="00726D1E" w:rsidRPr="00D534F6">
        <w:rPr>
          <w:lang w:val="es-ES"/>
        </w:rPr>
        <w:t xml:space="preserve"> </w:t>
      </w:r>
      <w:proofErr w:type="spellStart"/>
      <w:r w:rsidR="00726D1E" w:rsidRPr="00D534F6">
        <w:rPr>
          <w:lang w:val="es-ES"/>
        </w:rPr>
        <w:t>şi</w:t>
      </w:r>
      <w:proofErr w:type="spellEnd"/>
      <w:r w:rsidR="00726D1E" w:rsidRPr="00D534F6">
        <w:rPr>
          <w:lang w:val="es-ES"/>
        </w:rPr>
        <w:t xml:space="preserve"> </w:t>
      </w:r>
      <w:proofErr w:type="spellStart"/>
      <w:r w:rsidR="007D1A3A" w:rsidRPr="00D534F6">
        <w:rPr>
          <w:lang w:val="es-ES"/>
        </w:rPr>
        <w:t>în</w:t>
      </w:r>
      <w:proofErr w:type="spellEnd"/>
      <w:r w:rsidR="007D1A3A" w:rsidRPr="00D534F6">
        <w:rPr>
          <w:lang w:val="es-ES"/>
        </w:rPr>
        <w:t xml:space="preserve"> </w:t>
      </w:r>
      <w:proofErr w:type="spellStart"/>
      <w:r w:rsidR="007D1A3A" w:rsidRPr="00D534F6">
        <w:rPr>
          <w:lang w:val="es-ES"/>
        </w:rPr>
        <w:t>funcţie</w:t>
      </w:r>
      <w:proofErr w:type="spellEnd"/>
      <w:r w:rsidR="007D1A3A" w:rsidRPr="00D534F6">
        <w:rPr>
          <w:lang w:val="es-ES"/>
        </w:rPr>
        <w:t xml:space="preserve"> </w:t>
      </w:r>
      <w:r w:rsidR="00726D1E" w:rsidRPr="00D534F6">
        <w:rPr>
          <w:lang w:val="es-ES"/>
        </w:rPr>
        <w:t xml:space="preserve">de </w:t>
      </w:r>
      <w:proofErr w:type="spellStart"/>
      <w:r w:rsidR="00726D1E" w:rsidRPr="00D534F6">
        <w:rPr>
          <w:lang w:val="es-ES"/>
        </w:rPr>
        <w:t>categoriile</w:t>
      </w:r>
      <w:proofErr w:type="spellEnd"/>
      <w:r w:rsidR="00726D1E" w:rsidRPr="00D534F6">
        <w:rPr>
          <w:lang w:val="es-ES"/>
        </w:rPr>
        <w:t xml:space="preserve"> de </w:t>
      </w:r>
      <w:proofErr w:type="spellStart"/>
      <w:r w:rsidR="00726D1E" w:rsidRPr="00D534F6">
        <w:rPr>
          <w:lang w:val="es-ES"/>
        </w:rPr>
        <w:t>frecvenţă</w:t>
      </w:r>
      <w:proofErr w:type="spellEnd"/>
      <w:r w:rsidR="00763C0A" w:rsidRPr="00D534F6">
        <w:rPr>
          <w:lang w:val="es-ES"/>
        </w:rPr>
        <w:t xml:space="preserve">, </w:t>
      </w:r>
      <w:proofErr w:type="spellStart"/>
      <w:r w:rsidR="00763C0A" w:rsidRPr="00D534F6">
        <w:rPr>
          <w:lang w:val="es-ES"/>
        </w:rPr>
        <w:t>definite</w:t>
      </w:r>
      <w:proofErr w:type="spellEnd"/>
      <w:r w:rsidR="00763C0A" w:rsidRPr="00D534F6">
        <w:rPr>
          <w:lang w:val="es-ES"/>
        </w:rPr>
        <w:t xml:space="preserve"> </w:t>
      </w:r>
      <w:proofErr w:type="spellStart"/>
      <w:r w:rsidR="00763C0A" w:rsidRPr="00D534F6">
        <w:rPr>
          <w:lang w:val="es-ES"/>
        </w:rPr>
        <w:t>folosind</w:t>
      </w:r>
      <w:proofErr w:type="spellEnd"/>
      <w:r w:rsidR="00763C0A" w:rsidRPr="00D534F6">
        <w:rPr>
          <w:lang w:val="es-ES"/>
        </w:rPr>
        <w:t xml:space="preserve"> </w:t>
      </w:r>
      <w:proofErr w:type="spellStart"/>
      <w:r w:rsidR="00763C0A" w:rsidRPr="00D534F6">
        <w:rPr>
          <w:lang w:val="es-ES"/>
        </w:rPr>
        <w:t>următoarea</w:t>
      </w:r>
      <w:proofErr w:type="spellEnd"/>
      <w:r w:rsidR="00763C0A" w:rsidRPr="00D534F6">
        <w:rPr>
          <w:lang w:val="es-ES"/>
        </w:rPr>
        <w:t xml:space="preserve"> </w:t>
      </w:r>
      <w:proofErr w:type="spellStart"/>
      <w:r w:rsidR="00763C0A" w:rsidRPr="00D534F6">
        <w:rPr>
          <w:lang w:val="es-ES"/>
        </w:rPr>
        <w:t>convenţie</w:t>
      </w:r>
      <w:proofErr w:type="spellEnd"/>
      <w:r w:rsidR="00DA5833" w:rsidRPr="00D534F6">
        <w:rPr>
          <w:lang w:val="es-ES"/>
        </w:rPr>
        <w:t xml:space="preserve">: </w:t>
      </w:r>
      <w:proofErr w:type="spellStart"/>
      <w:r w:rsidR="001A0765" w:rsidRPr="00D534F6">
        <w:rPr>
          <w:lang w:val="es-ES"/>
        </w:rPr>
        <w:t>foarte</w:t>
      </w:r>
      <w:proofErr w:type="spellEnd"/>
      <w:r w:rsidR="001A0765" w:rsidRPr="00D534F6">
        <w:rPr>
          <w:lang w:val="es-ES"/>
        </w:rPr>
        <w:t xml:space="preserve"> </w:t>
      </w:r>
      <w:proofErr w:type="spellStart"/>
      <w:r w:rsidR="001A0765" w:rsidRPr="00D534F6">
        <w:rPr>
          <w:lang w:val="es-ES"/>
        </w:rPr>
        <w:t>frecvente</w:t>
      </w:r>
      <w:proofErr w:type="spellEnd"/>
      <w:r w:rsidR="001A0765" w:rsidRPr="00D534F6">
        <w:rPr>
          <w:lang w:val="es-ES"/>
        </w:rPr>
        <w:t xml:space="preserve"> </w:t>
      </w:r>
      <w:r w:rsidR="00DA5833" w:rsidRPr="00D534F6">
        <w:rPr>
          <w:lang w:val="es-ES"/>
        </w:rPr>
        <w:t>(≥</w:t>
      </w:r>
      <w:ins w:id="76" w:author="Author">
        <w:r w:rsidR="00B139AE">
          <w:rPr>
            <w:lang w:val="es-ES"/>
          </w:rPr>
          <w:t> </w:t>
        </w:r>
      </w:ins>
      <w:r w:rsidR="00DA5833" w:rsidRPr="00D534F6">
        <w:rPr>
          <w:lang w:val="es-ES"/>
        </w:rPr>
        <w:t xml:space="preserve">1/10), </w:t>
      </w:r>
      <w:proofErr w:type="spellStart"/>
      <w:r w:rsidR="001A0765" w:rsidRPr="00D534F6">
        <w:rPr>
          <w:lang w:val="es-ES"/>
        </w:rPr>
        <w:t>frecvente</w:t>
      </w:r>
      <w:proofErr w:type="spellEnd"/>
      <w:r w:rsidR="001A0765" w:rsidRPr="00D534F6">
        <w:rPr>
          <w:lang w:val="es-ES"/>
        </w:rPr>
        <w:t xml:space="preserve"> </w:t>
      </w:r>
      <w:r w:rsidR="00DA5833" w:rsidRPr="00D534F6">
        <w:rPr>
          <w:lang w:val="es-ES"/>
        </w:rPr>
        <w:t>(≥</w:t>
      </w:r>
      <w:ins w:id="77" w:author="Author">
        <w:r w:rsidR="00B139AE">
          <w:rPr>
            <w:lang w:val="es-ES"/>
          </w:rPr>
          <w:t> </w:t>
        </w:r>
      </w:ins>
      <w:r w:rsidR="00DA5833" w:rsidRPr="00D534F6">
        <w:rPr>
          <w:lang w:val="es-ES"/>
        </w:rPr>
        <w:t xml:space="preserve">1/100 </w:t>
      </w:r>
      <w:proofErr w:type="spellStart"/>
      <w:r w:rsidR="001A0765" w:rsidRPr="00D534F6">
        <w:rPr>
          <w:lang w:val="es-ES"/>
        </w:rPr>
        <w:t>şi</w:t>
      </w:r>
      <w:proofErr w:type="spellEnd"/>
      <w:r w:rsidR="001A0765" w:rsidRPr="00D534F6">
        <w:rPr>
          <w:lang w:val="es-ES"/>
        </w:rPr>
        <w:t xml:space="preserve"> </w:t>
      </w:r>
      <w:r w:rsidR="00DA5833" w:rsidRPr="00D534F6">
        <w:rPr>
          <w:lang w:val="es-ES"/>
        </w:rPr>
        <w:t>&lt;</w:t>
      </w:r>
      <w:ins w:id="78" w:author="Author">
        <w:r w:rsidR="00B139AE">
          <w:rPr>
            <w:lang w:val="es-ES"/>
          </w:rPr>
          <w:t> </w:t>
        </w:r>
      </w:ins>
      <w:r w:rsidR="00DA5833" w:rsidRPr="00D534F6">
        <w:rPr>
          <w:lang w:val="es-ES"/>
        </w:rPr>
        <w:t xml:space="preserve">1/10), </w:t>
      </w:r>
      <w:r w:rsidR="001A0765">
        <w:rPr>
          <w:lang w:val="it-IT"/>
        </w:rPr>
        <w:t>m</w:t>
      </w:r>
      <w:r w:rsidR="001A0765" w:rsidRPr="001A0765">
        <w:rPr>
          <w:lang w:val="it-IT"/>
        </w:rPr>
        <w:t>ai puţin frecvente</w:t>
      </w:r>
      <w:r w:rsidR="001A0765">
        <w:rPr>
          <w:lang w:val="it-IT"/>
        </w:rPr>
        <w:t xml:space="preserve"> </w:t>
      </w:r>
      <w:r w:rsidR="007D1A3A" w:rsidRPr="00D534F6">
        <w:rPr>
          <w:lang w:val="es-ES"/>
        </w:rPr>
        <w:t>(≥</w:t>
      </w:r>
      <w:ins w:id="79" w:author="Author">
        <w:r w:rsidR="00B139AE">
          <w:rPr>
            <w:lang w:val="es-ES"/>
          </w:rPr>
          <w:t> </w:t>
        </w:r>
      </w:ins>
      <w:r w:rsidR="007D1A3A" w:rsidRPr="00D534F6">
        <w:rPr>
          <w:lang w:val="es-ES"/>
        </w:rPr>
        <w:t>1/1</w:t>
      </w:r>
      <w:ins w:id="80" w:author="Author">
        <w:r w:rsidR="00B139AE">
          <w:rPr>
            <w:lang w:val="es-ES"/>
          </w:rPr>
          <w:t> </w:t>
        </w:r>
      </w:ins>
      <w:r w:rsidR="00DA5833" w:rsidRPr="00D534F6">
        <w:rPr>
          <w:lang w:val="es-ES"/>
        </w:rPr>
        <w:t xml:space="preserve">000 </w:t>
      </w:r>
      <w:proofErr w:type="spellStart"/>
      <w:r w:rsidR="001A0765" w:rsidRPr="00D534F6">
        <w:rPr>
          <w:lang w:val="es-ES"/>
        </w:rPr>
        <w:t>şi</w:t>
      </w:r>
      <w:proofErr w:type="spellEnd"/>
      <w:r w:rsidR="001A0765" w:rsidRPr="00D534F6">
        <w:rPr>
          <w:lang w:val="es-ES"/>
        </w:rPr>
        <w:t xml:space="preserve"> </w:t>
      </w:r>
      <w:r w:rsidR="00DA5833" w:rsidRPr="00D534F6">
        <w:rPr>
          <w:lang w:val="es-ES"/>
        </w:rPr>
        <w:t>&lt;</w:t>
      </w:r>
      <w:ins w:id="81" w:author="Author">
        <w:r w:rsidR="00B139AE">
          <w:rPr>
            <w:lang w:val="es-ES"/>
          </w:rPr>
          <w:t> </w:t>
        </w:r>
      </w:ins>
      <w:r w:rsidR="00DA5833" w:rsidRPr="00D534F6">
        <w:rPr>
          <w:lang w:val="es-ES"/>
        </w:rPr>
        <w:t>1/100), rare (≥</w:t>
      </w:r>
      <w:ins w:id="82" w:author="Author">
        <w:r w:rsidR="00B139AE">
          <w:rPr>
            <w:lang w:val="es-ES"/>
          </w:rPr>
          <w:t> </w:t>
        </w:r>
      </w:ins>
      <w:r w:rsidR="00DA5833" w:rsidRPr="00D534F6">
        <w:rPr>
          <w:lang w:val="es-ES"/>
        </w:rPr>
        <w:t>1/10</w:t>
      </w:r>
      <w:ins w:id="83" w:author="Author">
        <w:r w:rsidR="00B139AE">
          <w:rPr>
            <w:lang w:val="es-ES"/>
          </w:rPr>
          <w:t> </w:t>
        </w:r>
      </w:ins>
      <w:del w:id="84" w:author="Author">
        <w:r w:rsidR="00E240F1" w:rsidDel="00B139AE">
          <w:rPr>
            <w:lang w:val="es-ES"/>
          </w:rPr>
          <w:delText xml:space="preserve"> </w:delText>
        </w:r>
      </w:del>
      <w:r w:rsidR="00DA5833" w:rsidRPr="00D534F6">
        <w:rPr>
          <w:lang w:val="es-ES"/>
        </w:rPr>
        <w:t xml:space="preserve">000 </w:t>
      </w:r>
      <w:proofErr w:type="spellStart"/>
      <w:r w:rsidR="001A0765" w:rsidRPr="00D534F6">
        <w:rPr>
          <w:lang w:val="es-ES"/>
        </w:rPr>
        <w:t>şi</w:t>
      </w:r>
      <w:proofErr w:type="spellEnd"/>
      <w:r w:rsidR="001A0765" w:rsidRPr="00D534F6">
        <w:rPr>
          <w:lang w:val="es-ES"/>
        </w:rPr>
        <w:t xml:space="preserve"> </w:t>
      </w:r>
      <w:r w:rsidR="00DA5833" w:rsidRPr="00D534F6">
        <w:rPr>
          <w:lang w:val="es-ES"/>
        </w:rPr>
        <w:t>&lt;</w:t>
      </w:r>
      <w:ins w:id="85" w:author="Author">
        <w:r w:rsidR="00B139AE">
          <w:rPr>
            <w:lang w:val="es-ES"/>
          </w:rPr>
          <w:t> </w:t>
        </w:r>
      </w:ins>
      <w:r w:rsidR="00DA5833" w:rsidRPr="00D534F6">
        <w:rPr>
          <w:lang w:val="es-ES"/>
        </w:rPr>
        <w:t>1/1</w:t>
      </w:r>
      <w:ins w:id="86" w:author="Author">
        <w:r w:rsidR="00B139AE">
          <w:rPr>
            <w:lang w:val="es-ES"/>
          </w:rPr>
          <w:t> </w:t>
        </w:r>
      </w:ins>
      <w:del w:id="87" w:author="Author">
        <w:r w:rsidR="00E240F1" w:rsidDel="00B139AE">
          <w:rPr>
            <w:lang w:val="es-ES"/>
          </w:rPr>
          <w:delText xml:space="preserve"> </w:delText>
        </w:r>
      </w:del>
      <w:r w:rsidR="00DA5833" w:rsidRPr="00D534F6">
        <w:rPr>
          <w:lang w:val="es-ES"/>
        </w:rPr>
        <w:t xml:space="preserve">000), </w:t>
      </w:r>
      <w:proofErr w:type="spellStart"/>
      <w:r w:rsidR="00C66065" w:rsidRPr="00D534F6">
        <w:rPr>
          <w:lang w:val="es-ES"/>
        </w:rPr>
        <w:t>foarte</w:t>
      </w:r>
      <w:proofErr w:type="spellEnd"/>
      <w:r w:rsidR="00DA5833" w:rsidRPr="00D534F6">
        <w:rPr>
          <w:lang w:val="es-ES"/>
        </w:rPr>
        <w:t xml:space="preserve"> rare (&lt;</w:t>
      </w:r>
      <w:ins w:id="88" w:author="Author">
        <w:r w:rsidR="00B139AE">
          <w:rPr>
            <w:lang w:val="es-ES"/>
          </w:rPr>
          <w:t> </w:t>
        </w:r>
      </w:ins>
      <w:r w:rsidR="00DA5833" w:rsidRPr="00D534F6">
        <w:rPr>
          <w:lang w:val="es-ES"/>
        </w:rPr>
        <w:t>1/10</w:t>
      </w:r>
      <w:ins w:id="89" w:author="Author">
        <w:r w:rsidR="00B139AE">
          <w:rPr>
            <w:lang w:val="es-ES"/>
          </w:rPr>
          <w:t> </w:t>
        </w:r>
      </w:ins>
      <w:del w:id="90" w:author="Author">
        <w:r w:rsidR="00E240F1" w:rsidDel="00B139AE">
          <w:rPr>
            <w:lang w:val="es-ES"/>
          </w:rPr>
          <w:delText xml:space="preserve"> </w:delText>
        </w:r>
      </w:del>
      <w:r w:rsidR="00DA5833" w:rsidRPr="00D534F6">
        <w:rPr>
          <w:lang w:val="es-ES"/>
        </w:rPr>
        <w:t xml:space="preserve">000). </w:t>
      </w:r>
      <w:proofErr w:type="spellStart"/>
      <w:r w:rsidR="00763C0A" w:rsidRPr="00D534F6">
        <w:rPr>
          <w:lang w:val="es-ES"/>
        </w:rPr>
        <w:t>În</w:t>
      </w:r>
      <w:proofErr w:type="spellEnd"/>
      <w:r w:rsidR="00763C0A" w:rsidRPr="00D534F6">
        <w:rPr>
          <w:lang w:val="es-ES"/>
        </w:rPr>
        <w:t xml:space="preserve"> </w:t>
      </w:r>
      <w:proofErr w:type="spellStart"/>
      <w:r w:rsidR="00763C0A" w:rsidRPr="00D534F6">
        <w:rPr>
          <w:lang w:val="es-ES"/>
        </w:rPr>
        <w:t>cadrul</w:t>
      </w:r>
      <w:proofErr w:type="spellEnd"/>
      <w:r w:rsidR="00763C0A" w:rsidRPr="00D534F6">
        <w:rPr>
          <w:lang w:val="es-ES"/>
        </w:rPr>
        <w:t xml:space="preserve"> </w:t>
      </w:r>
      <w:proofErr w:type="spellStart"/>
      <w:r w:rsidR="00085BAA" w:rsidRPr="00085BAA">
        <w:rPr>
          <w:lang w:val="es-ES"/>
        </w:rPr>
        <w:t>clasificării</w:t>
      </w:r>
      <w:proofErr w:type="spellEnd"/>
      <w:r w:rsidR="00085BAA" w:rsidRPr="00085BAA">
        <w:rPr>
          <w:lang w:val="es-ES"/>
        </w:rPr>
        <w:t xml:space="preserve"> pe aparate, </w:t>
      </w:r>
      <w:proofErr w:type="spellStart"/>
      <w:r w:rsidR="00085BAA" w:rsidRPr="00085BAA">
        <w:rPr>
          <w:lang w:val="es-ES"/>
        </w:rPr>
        <w:t>sisteme</w:t>
      </w:r>
      <w:proofErr w:type="spellEnd"/>
      <w:r w:rsidR="00085BAA" w:rsidRPr="00085BAA">
        <w:rPr>
          <w:lang w:val="es-ES"/>
        </w:rPr>
        <w:t xml:space="preserve"> </w:t>
      </w:r>
      <w:proofErr w:type="spellStart"/>
      <w:r w:rsidR="00085BAA" w:rsidRPr="00085BAA">
        <w:rPr>
          <w:lang w:val="es-ES"/>
        </w:rPr>
        <w:t>şi</w:t>
      </w:r>
      <w:proofErr w:type="spellEnd"/>
      <w:r w:rsidR="00085BAA" w:rsidRPr="00085BAA">
        <w:rPr>
          <w:lang w:val="es-ES"/>
        </w:rPr>
        <w:t xml:space="preserve"> </w:t>
      </w:r>
      <w:proofErr w:type="spellStart"/>
      <w:r w:rsidR="00085BAA" w:rsidRPr="00085BAA">
        <w:rPr>
          <w:lang w:val="es-ES"/>
        </w:rPr>
        <w:t>organe</w:t>
      </w:r>
      <w:proofErr w:type="spellEnd"/>
      <w:r w:rsidR="00DA5833" w:rsidRPr="00D534F6">
        <w:rPr>
          <w:lang w:val="es-ES"/>
        </w:rPr>
        <w:t xml:space="preserve">, </w:t>
      </w:r>
      <w:proofErr w:type="spellStart"/>
      <w:r w:rsidR="00763C0A" w:rsidRPr="00D534F6">
        <w:rPr>
          <w:lang w:val="es-ES"/>
        </w:rPr>
        <w:t>reacţiile</w:t>
      </w:r>
      <w:proofErr w:type="spellEnd"/>
      <w:r w:rsidR="00763C0A" w:rsidRPr="00D534F6">
        <w:rPr>
          <w:lang w:val="es-ES"/>
        </w:rPr>
        <w:t xml:space="preserve"> adverse sunt </w:t>
      </w:r>
      <w:proofErr w:type="spellStart"/>
      <w:r w:rsidR="00763C0A" w:rsidRPr="00D534F6">
        <w:rPr>
          <w:lang w:val="es-ES"/>
        </w:rPr>
        <w:t>prezentate</w:t>
      </w:r>
      <w:proofErr w:type="spellEnd"/>
      <w:r w:rsidR="00763C0A" w:rsidRPr="00D534F6">
        <w:rPr>
          <w:lang w:val="es-ES"/>
        </w:rPr>
        <w:t xml:space="preserve"> </w:t>
      </w:r>
      <w:proofErr w:type="spellStart"/>
      <w:r w:rsidR="00763C0A" w:rsidRPr="00D534F6">
        <w:rPr>
          <w:lang w:val="es-ES"/>
        </w:rPr>
        <w:t>în</w:t>
      </w:r>
      <w:proofErr w:type="spellEnd"/>
      <w:r w:rsidR="00763C0A" w:rsidRPr="00D534F6">
        <w:rPr>
          <w:lang w:val="es-ES"/>
        </w:rPr>
        <w:t xml:space="preserve"> </w:t>
      </w:r>
      <w:proofErr w:type="spellStart"/>
      <w:r w:rsidR="00763C0A" w:rsidRPr="00D534F6">
        <w:rPr>
          <w:lang w:val="es-ES"/>
        </w:rPr>
        <w:t>ordinea</w:t>
      </w:r>
      <w:proofErr w:type="spellEnd"/>
      <w:r w:rsidR="00763C0A" w:rsidRPr="00D534F6">
        <w:rPr>
          <w:lang w:val="es-ES"/>
        </w:rPr>
        <w:t xml:space="preserve"> </w:t>
      </w:r>
      <w:proofErr w:type="spellStart"/>
      <w:r w:rsidR="00763C0A" w:rsidRPr="00D534F6">
        <w:rPr>
          <w:lang w:val="es-ES"/>
        </w:rPr>
        <w:t>descrescătoare</w:t>
      </w:r>
      <w:proofErr w:type="spellEnd"/>
      <w:r w:rsidR="00763C0A" w:rsidRPr="00D534F6">
        <w:rPr>
          <w:lang w:val="es-ES"/>
        </w:rPr>
        <w:t xml:space="preserve"> a </w:t>
      </w:r>
      <w:proofErr w:type="spellStart"/>
      <w:r w:rsidR="00085BAA">
        <w:rPr>
          <w:lang w:val="es-ES"/>
        </w:rPr>
        <w:t>frecven</w:t>
      </w:r>
      <w:proofErr w:type="spellEnd"/>
      <w:r w:rsidR="00085BAA">
        <w:rPr>
          <w:lang w:val="ro-RO"/>
        </w:rPr>
        <w:t>ţei</w:t>
      </w:r>
      <w:r w:rsidR="002867A9">
        <w:rPr>
          <w:lang w:val="ro-RO"/>
        </w:rPr>
        <w:t xml:space="preserve"> și severității</w:t>
      </w:r>
      <w:r w:rsidR="00906CCE" w:rsidRPr="00811100">
        <w:rPr>
          <w:lang w:val="es-ES"/>
        </w:rPr>
        <w:t xml:space="preserve">. </w:t>
      </w:r>
      <w:r w:rsidR="002867A9" w:rsidRPr="00811100">
        <w:rPr>
          <w:lang w:val="pt-PT"/>
        </w:rPr>
        <w:t xml:space="preserve">În cadrul aceleași grupe de </w:t>
      </w:r>
      <w:proofErr w:type="spellStart"/>
      <w:r w:rsidR="002867A9">
        <w:rPr>
          <w:lang w:val="es-ES"/>
        </w:rPr>
        <w:t>frecven</w:t>
      </w:r>
      <w:proofErr w:type="spellEnd"/>
      <w:r w:rsidR="002867A9">
        <w:rPr>
          <w:lang w:val="ro-RO"/>
        </w:rPr>
        <w:t>ţă și severitate</w:t>
      </w:r>
      <w:r w:rsidR="002867A9" w:rsidRPr="00811100">
        <w:rPr>
          <w:lang w:val="pt-PT"/>
        </w:rPr>
        <w:t xml:space="preserve">, reacţiile adverse sunt prezentate în ordinea descrescătoare a </w:t>
      </w:r>
      <w:r w:rsidR="004E0FB8" w:rsidRPr="00811100">
        <w:rPr>
          <w:lang w:val="pt-PT"/>
        </w:rPr>
        <w:t>gravi</w:t>
      </w:r>
      <w:r w:rsidR="002867A9" w:rsidRPr="00811100">
        <w:rPr>
          <w:lang w:val="pt-PT"/>
        </w:rPr>
        <w:t>tăţii</w:t>
      </w:r>
      <w:r w:rsidR="00DA5833" w:rsidRPr="00D534F6">
        <w:rPr>
          <w:lang w:val="es-ES"/>
        </w:rPr>
        <w:t>.</w:t>
      </w:r>
    </w:p>
    <w:p w14:paraId="1279DAD2" w14:textId="77777777" w:rsidR="00B20625" w:rsidRDefault="00B20625" w:rsidP="00076BE6">
      <w:pPr>
        <w:widowControl w:val="0"/>
        <w:rPr>
          <w:lang w:val="es-ES"/>
        </w:rPr>
      </w:pPr>
    </w:p>
    <w:p w14:paraId="67CC73F1" w14:textId="27D5599F" w:rsidR="00DA5833" w:rsidRPr="00D534F6" w:rsidRDefault="00B849FD" w:rsidP="00076BE6">
      <w:pPr>
        <w:keepNext/>
        <w:keepLines/>
        <w:autoSpaceDE w:val="0"/>
        <w:autoSpaceDN w:val="0"/>
        <w:adjustRightInd w:val="0"/>
        <w:rPr>
          <w:rFonts w:cs="Arial"/>
          <w:b/>
          <w:bCs/>
          <w:szCs w:val="22"/>
          <w:lang w:val="es-ES" w:eastAsia="en-GB"/>
        </w:rPr>
      </w:pPr>
      <w:proofErr w:type="spellStart"/>
      <w:r w:rsidRPr="00082AD2">
        <w:rPr>
          <w:rFonts w:cs="Arial"/>
          <w:b/>
          <w:bCs/>
          <w:szCs w:val="22"/>
          <w:lang w:val="es-ES" w:eastAsia="en-GB"/>
        </w:rPr>
        <w:lastRenderedPageBreak/>
        <w:t>Tabelul</w:t>
      </w:r>
      <w:proofErr w:type="spellEnd"/>
      <w:r w:rsidR="00DA5833" w:rsidRPr="00082AD2">
        <w:rPr>
          <w:rFonts w:cs="Arial"/>
          <w:b/>
          <w:bCs/>
          <w:szCs w:val="22"/>
          <w:lang w:val="es-ES" w:eastAsia="en-GB"/>
        </w:rPr>
        <w:t xml:space="preserve"> 3 </w:t>
      </w:r>
      <w:r w:rsidR="00A97901" w:rsidRPr="00082AD2">
        <w:rPr>
          <w:rFonts w:cs="Arial"/>
          <w:b/>
          <w:bCs/>
          <w:szCs w:val="22"/>
          <w:lang w:val="es-ES" w:eastAsia="en-GB"/>
        </w:rPr>
        <w:t>RA</w:t>
      </w:r>
      <w:r w:rsidR="00DA5833" w:rsidRPr="004A3DF5">
        <w:rPr>
          <w:rFonts w:cs="Arial"/>
          <w:b/>
          <w:bCs/>
          <w:szCs w:val="22"/>
          <w:lang w:val="es-ES" w:eastAsia="en-GB"/>
        </w:rPr>
        <w:t xml:space="preserve"> </w:t>
      </w:r>
      <w:r w:rsidR="005D0EBC" w:rsidRPr="004A3DF5">
        <w:rPr>
          <w:rFonts w:cs="Arial"/>
          <w:b/>
          <w:bCs/>
          <w:szCs w:val="22"/>
          <w:lang w:val="es-ES" w:eastAsia="en-GB"/>
        </w:rPr>
        <w:t xml:space="preserve">care </w:t>
      </w:r>
      <w:proofErr w:type="spellStart"/>
      <w:r w:rsidR="005D0EBC" w:rsidRPr="004A3DF5">
        <w:rPr>
          <w:rFonts w:cs="Arial"/>
          <w:b/>
          <w:bCs/>
          <w:szCs w:val="22"/>
          <w:lang w:val="es-ES" w:eastAsia="en-GB"/>
        </w:rPr>
        <w:t>au</w:t>
      </w:r>
      <w:proofErr w:type="spellEnd"/>
      <w:r w:rsidR="005D0EBC" w:rsidRPr="004A3DF5">
        <w:rPr>
          <w:rFonts w:cs="Arial"/>
          <w:b/>
          <w:bCs/>
          <w:szCs w:val="22"/>
          <w:lang w:val="es-ES" w:eastAsia="en-GB"/>
        </w:rPr>
        <w:t xml:space="preserve"> </w:t>
      </w:r>
      <w:proofErr w:type="spellStart"/>
      <w:r w:rsidR="005D0EBC" w:rsidRPr="004A3DF5">
        <w:rPr>
          <w:rFonts w:cs="Arial"/>
          <w:b/>
          <w:bCs/>
          <w:szCs w:val="22"/>
          <w:lang w:val="es-ES" w:eastAsia="en-GB"/>
        </w:rPr>
        <w:t>survenit</w:t>
      </w:r>
      <w:proofErr w:type="spellEnd"/>
      <w:r w:rsidR="005D0EBC" w:rsidRPr="004A3DF5">
        <w:rPr>
          <w:rFonts w:cs="Arial"/>
          <w:b/>
          <w:bCs/>
          <w:szCs w:val="22"/>
          <w:lang w:val="es-ES" w:eastAsia="en-GB"/>
        </w:rPr>
        <w:t xml:space="preserve"> la </w:t>
      </w:r>
      <w:proofErr w:type="spellStart"/>
      <w:r w:rsidR="001A36F5" w:rsidRPr="004A3DF5">
        <w:rPr>
          <w:rFonts w:cs="Arial"/>
          <w:b/>
          <w:bCs/>
          <w:szCs w:val="22"/>
          <w:lang w:val="es-ES" w:eastAsia="en-GB"/>
        </w:rPr>
        <w:t>pacienţii</w:t>
      </w:r>
      <w:proofErr w:type="spellEnd"/>
      <w:r w:rsidR="00DA5833" w:rsidRPr="004A3DF5">
        <w:rPr>
          <w:rFonts w:cs="Arial"/>
          <w:b/>
          <w:bCs/>
          <w:szCs w:val="22"/>
          <w:lang w:val="es-ES" w:eastAsia="en-GB"/>
        </w:rPr>
        <w:t xml:space="preserve"> </w:t>
      </w:r>
      <w:proofErr w:type="spellStart"/>
      <w:r w:rsidR="002870E0" w:rsidRPr="004A3DF5">
        <w:rPr>
          <w:rFonts w:cs="Arial"/>
          <w:b/>
          <w:bCs/>
          <w:szCs w:val="22"/>
          <w:lang w:val="es-ES" w:eastAsia="en-GB"/>
        </w:rPr>
        <w:t>trataţi</w:t>
      </w:r>
      <w:proofErr w:type="spellEnd"/>
      <w:r w:rsidR="002870E0" w:rsidRPr="004A3DF5">
        <w:rPr>
          <w:rFonts w:cs="Arial"/>
          <w:b/>
          <w:bCs/>
          <w:szCs w:val="22"/>
          <w:lang w:val="es-ES" w:eastAsia="en-GB"/>
        </w:rPr>
        <w:t xml:space="preserve"> </w:t>
      </w:r>
      <w:proofErr w:type="spellStart"/>
      <w:r w:rsidR="002870E0" w:rsidRPr="004A3DF5">
        <w:rPr>
          <w:rFonts w:cs="Arial"/>
          <w:b/>
          <w:bCs/>
          <w:szCs w:val="22"/>
          <w:lang w:val="es-ES" w:eastAsia="en-GB"/>
        </w:rPr>
        <w:t>cu</w:t>
      </w:r>
      <w:proofErr w:type="spellEnd"/>
      <w:r w:rsidR="00DA5833" w:rsidRPr="004A3DF5">
        <w:rPr>
          <w:rFonts w:cs="Arial"/>
          <w:b/>
          <w:bCs/>
          <w:szCs w:val="22"/>
          <w:lang w:val="es-ES" w:eastAsia="en-GB"/>
        </w:rPr>
        <w:t xml:space="preserve"> </w:t>
      </w:r>
      <w:proofErr w:type="spellStart"/>
      <w:r w:rsidR="007E6D0F" w:rsidRPr="004A3DF5">
        <w:rPr>
          <w:rFonts w:cs="Arial"/>
          <w:b/>
          <w:bCs/>
          <w:szCs w:val="22"/>
          <w:lang w:val="es-ES" w:eastAsia="en-GB"/>
        </w:rPr>
        <w:t>Alecensa</w:t>
      </w:r>
      <w:proofErr w:type="spellEnd"/>
      <w:r w:rsidR="00DA5833" w:rsidRPr="004A3DF5">
        <w:rPr>
          <w:rFonts w:cs="Arial"/>
          <w:b/>
          <w:bCs/>
          <w:szCs w:val="22"/>
          <w:lang w:val="es-ES" w:eastAsia="en-GB"/>
        </w:rPr>
        <w:t xml:space="preserve"> </w:t>
      </w:r>
      <w:proofErr w:type="spellStart"/>
      <w:r w:rsidR="005D0EBC" w:rsidRPr="004A3DF5">
        <w:rPr>
          <w:rFonts w:cs="Arial"/>
          <w:b/>
          <w:bCs/>
          <w:szCs w:val="22"/>
          <w:lang w:val="es-ES" w:eastAsia="en-GB"/>
        </w:rPr>
        <w:t>în</w:t>
      </w:r>
      <w:proofErr w:type="spellEnd"/>
      <w:r w:rsidR="005D0EBC" w:rsidRPr="004A3DF5">
        <w:rPr>
          <w:rFonts w:cs="Arial"/>
          <w:b/>
          <w:bCs/>
          <w:szCs w:val="22"/>
          <w:lang w:val="es-ES" w:eastAsia="en-GB"/>
        </w:rPr>
        <w:t xml:space="preserve"> </w:t>
      </w:r>
      <w:proofErr w:type="spellStart"/>
      <w:r w:rsidR="003D035F" w:rsidRPr="004A3DF5">
        <w:rPr>
          <w:rFonts w:cs="Arial"/>
          <w:b/>
          <w:bCs/>
          <w:szCs w:val="22"/>
          <w:lang w:val="es-ES" w:eastAsia="en-GB"/>
        </w:rPr>
        <w:t>studii</w:t>
      </w:r>
      <w:proofErr w:type="spellEnd"/>
      <w:r w:rsidR="003D035F" w:rsidRPr="004A3DF5">
        <w:rPr>
          <w:rFonts w:cs="Arial"/>
          <w:b/>
          <w:bCs/>
          <w:szCs w:val="22"/>
          <w:lang w:val="es-ES" w:eastAsia="en-GB"/>
        </w:rPr>
        <w:t xml:space="preserve"> </w:t>
      </w:r>
      <w:proofErr w:type="spellStart"/>
      <w:r w:rsidR="003D035F" w:rsidRPr="004A3DF5">
        <w:rPr>
          <w:rFonts w:cs="Arial"/>
          <w:b/>
          <w:bCs/>
          <w:szCs w:val="22"/>
          <w:lang w:val="es-ES" w:eastAsia="en-GB"/>
        </w:rPr>
        <w:t>clinice</w:t>
      </w:r>
      <w:proofErr w:type="spellEnd"/>
      <w:r w:rsidR="00DA5833" w:rsidRPr="004A3DF5">
        <w:rPr>
          <w:rFonts w:cs="Arial"/>
          <w:b/>
          <w:bCs/>
          <w:szCs w:val="22"/>
          <w:lang w:val="es-ES" w:eastAsia="en-GB"/>
        </w:rPr>
        <w:t xml:space="preserve"> </w:t>
      </w:r>
      <w:r w:rsidR="003523AC" w:rsidRPr="004A3DF5">
        <w:rPr>
          <w:rFonts w:cs="Arial"/>
          <w:b/>
          <w:bCs/>
          <w:szCs w:val="22"/>
          <w:lang w:val="es-ES" w:eastAsia="en-GB"/>
        </w:rPr>
        <w:t>(</w:t>
      </w:r>
      <w:r w:rsidR="00911368" w:rsidRPr="00811100">
        <w:rPr>
          <w:rFonts w:cs="Arial"/>
          <w:b/>
          <w:bCs/>
          <w:szCs w:val="22"/>
          <w:lang w:val="pt-PT" w:eastAsia="en-GB"/>
        </w:rPr>
        <w:t xml:space="preserve">BO40336, BO28984, </w:t>
      </w:r>
      <w:r w:rsidR="003523AC" w:rsidRPr="004A3DF5">
        <w:rPr>
          <w:rFonts w:cs="Arial"/>
          <w:b/>
          <w:bCs/>
          <w:szCs w:val="22"/>
          <w:lang w:val="es-ES" w:eastAsia="en-GB"/>
        </w:rPr>
        <w:t>NP28761, NP28673</w:t>
      </w:r>
      <w:r w:rsidR="008E60ED" w:rsidRPr="00811100">
        <w:rPr>
          <w:rFonts w:cs="Arial"/>
          <w:b/>
          <w:bCs/>
          <w:szCs w:val="22"/>
          <w:lang w:val="pt-PT" w:eastAsia="en-GB"/>
        </w:rPr>
        <w:t>; N</w:t>
      </w:r>
      <w:ins w:id="91" w:author="Author">
        <w:r w:rsidR="00B139AE">
          <w:rPr>
            <w:rFonts w:cs="Arial"/>
            <w:b/>
            <w:bCs/>
            <w:szCs w:val="22"/>
            <w:lang w:val="pt-PT" w:eastAsia="en-GB"/>
          </w:rPr>
          <w:t> </w:t>
        </w:r>
      </w:ins>
      <w:r w:rsidR="008E60ED" w:rsidRPr="00811100">
        <w:rPr>
          <w:rFonts w:cs="Arial"/>
          <w:b/>
          <w:bCs/>
          <w:szCs w:val="22"/>
          <w:lang w:val="pt-PT" w:eastAsia="en-GB"/>
        </w:rPr>
        <w:t>=</w:t>
      </w:r>
      <w:ins w:id="92" w:author="Author">
        <w:r w:rsidR="00B139AE">
          <w:rPr>
            <w:rFonts w:cs="Arial"/>
            <w:b/>
            <w:bCs/>
            <w:szCs w:val="22"/>
            <w:lang w:val="pt-PT" w:eastAsia="en-GB"/>
          </w:rPr>
          <w:t> </w:t>
        </w:r>
      </w:ins>
      <w:r w:rsidR="00911368" w:rsidRPr="00811100">
        <w:rPr>
          <w:rFonts w:cs="Arial"/>
          <w:b/>
          <w:bCs/>
          <w:szCs w:val="22"/>
          <w:lang w:val="pt-PT" w:eastAsia="en-GB"/>
        </w:rPr>
        <w:t>533</w:t>
      </w:r>
      <w:r w:rsidR="003523AC" w:rsidRPr="004A3DF5">
        <w:rPr>
          <w:rFonts w:cs="Arial"/>
          <w:b/>
          <w:bCs/>
          <w:szCs w:val="22"/>
          <w:lang w:val="es-ES" w:eastAsia="en-GB"/>
        </w:rPr>
        <w:t xml:space="preserve">) </w:t>
      </w:r>
    </w:p>
    <w:p w14:paraId="2988D399" w14:textId="77777777" w:rsidR="00DA5833" w:rsidRPr="00D534F6" w:rsidRDefault="00DA5833">
      <w:pPr>
        <w:keepNext/>
        <w:keepLines/>
        <w:autoSpaceDE w:val="0"/>
        <w:autoSpaceDN w:val="0"/>
        <w:adjustRightInd w:val="0"/>
        <w:rPr>
          <w:szCs w:val="22"/>
          <w:lang w:val="es-ES"/>
        </w:rPr>
        <w:pPrChange w:id="93" w:author="Author">
          <w:pPr>
            <w:keepNext/>
            <w:keepLines/>
            <w:autoSpaceDE w:val="0"/>
            <w:autoSpaceDN w:val="0"/>
            <w:adjustRightInd w:val="0"/>
            <w:spacing w:line="180" w:lineRule="exact"/>
          </w:pPr>
        </w:pPrChange>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94" w:author="Autho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219"/>
        <w:gridCol w:w="2425"/>
        <w:gridCol w:w="2422"/>
        <w:tblGridChange w:id="95">
          <w:tblGrid>
            <w:gridCol w:w="4219"/>
            <w:gridCol w:w="2268"/>
            <w:gridCol w:w="2119"/>
            <w:gridCol w:w="460"/>
          </w:tblGrid>
        </w:tblGridChange>
      </w:tblGrid>
      <w:tr w:rsidR="00D22896" w:rsidRPr="00BC6FAE" w14:paraId="13816A52" w14:textId="77777777" w:rsidTr="005F72F5">
        <w:trPr>
          <w:tblHeader/>
          <w:trPrChange w:id="96" w:author="Author">
            <w:trPr>
              <w:gridAfter w:val="0"/>
              <w:tblHeader/>
            </w:trPr>
          </w:trPrChange>
        </w:trPr>
        <w:tc>
          <w:tcPr>
            <w:tcW w:w="4219" w:type="dxa"/>
            <w:tcPrChange w:id="97" w:author="Author">
              <w:tcPr>
                <w:tcW w:w="4219" w:type="dxa"/>
              </w:tcPr>
            </w:tcPrChange>
          </w:tcPr>
          <w:p w14:paraId="012A4F68" w14:textId="77777777" w:rsidR="00D22896" w:rsidRPr="003D124F" w:rsidRDefault="00380023" w:rsidP="00076BE6">
            <w:pPr>
              <w:keepNext/>
              <w:keepLines/>
              <w:rPr>
                <w:b/>
                <w:szCs w:val="22"/>
                <w:lang w:val="es-ES" w:eastAsia="en-GB"/>
              </w:rPr>
            </w:pPr>
            <w:proofErr w:type="spellStart"/>
            <w:r w:rsidRPr="003D124F">
              <w:rPr>
                <w:b/>
                <w:szCs w:val="22"/>
                <w:lang w:val="es-ES" w:eastAsia="en-GB"/>
              </w:rPr>
              <w:t>Clasificarea</w:t>
            </w:r>
            <w:proofErr w:type="spellEnd"/>
            <w:r w:rsidRPr="003D124F">
              <w:rPr>
                <w:b/>
                <w:szCs w:val="22"/>
                <w:lang w:val="es-ES" w:eastAsia="en-GB"/>
              </w:rPr>
              <w:t xml:space="preserve"> pe a</w:t>
            </w:r>
            <w:r w:rsidR="00C730CC" w:rsidRPr="003D124F">
              <w:rPr>
                <w:b/>
                <w:szCs w:val="22"/>
                <w:lang w:val="es-ES" w:eastAsia="en-GB"/>
              </w:rPr>
              <w:t xml:space="preserve">parate, </w:t>
            </w:r>
            <w:proofErr w:type="spellStart"/>
            <w:r w:rsidR="00C730CC" w:rsidRPr="003D124F">
              <w:rPr>
                <w:b/>
                <w:szCs w:val="22"/>
                <w:lang w:val="es-ES" w:eastAsia="en-GB"/>
              </w:rPr>
              <w:t>sisteme</w:t>
            </w:r>
            <w:proofErr w:type="spellEnd"/>
            <w:r w:rsidR="00C730CC" w:rsidRPr="003D124F">
              <w:rPr>
                <w:b/>
                <w:szCs w:val="22"/>
                <w:lang w:val="es-ES" w:eastAsia="en-GB"/>
              </w:rPr>
              <w:t xml:space="preserve"> </w:t>
            </w:r>
            <w:proofErr w:type="spellStart"/>
            <w:r w:rsidR="00C730CC" w:rsidRPr="003D124F">
              <w:rPr>
                <w:b/>
                <w:szCs w:val="22"/>
                <w:lang w:val="es-ES" w:eastAsia="en-GB"/>
              </w:rPr>
              <w:t>şi</w:t>
            </w:r>
            <w:proofErr w:type="spellEnd"/>
            <w:r w:rsidR="00C730CC" w:rsidRPr="003D124F">
              <w:rPr>
                <w:b/>
                <w:szCs w:val="22"/>
                <w:lang w:val="es-ES" w:eastAsia="en-GB"/>
              </w:rPr>
              <w:t xml:space="preserve"> </w:t>
            </w:r>
            <w:proofErr w:type="spellStart"/>
            <w:r w:rsidR="00C730CC" w:rsidRPr="003D124F">
              <w:rPr>
                <w:b/>
                <w:szCs w:val="22"/>
                <w:lang w:val="es-ES" w:eastAsia="en-GB"/>
              </w:rPr>
              <w:t>organe</w:t>
            </w:r>
            <w:proofErr w:type="spellEnd"/>
          </w:p>
          <w:p w14:paraId="4F34EC72" w14:textId="7E53D239" w:rsidR="00D22896" w:rsidRPr="00BC6FAE" w:rsidRDefault="00D22896">
            <w:pPr>
              <w:keepNext/>
              <w:keepLines/>
              <w:ind w:left="306" w:hanging="22"/>
              <w:rPr>
                <w:lang w:eastAsia="en-GB"/>
              </w:rPr>
              <w:pPrChange w:id="98" w:author="Author">
                <w:pPr>
                  <w:keepNext/>
                  <w:keepLines/>
                </w:pPr>
              </w:pPrChange>
            </w:pPr>
            <w:del w:id="99" w:author="Author">
              <w:r w:rsidRPr="003D124F" w:rsidDel="005B1D41">
                <w:rPr>
                  <w:b/>
                  <w:szCs w:val="22"/>
                  <w:lang w:val="es-ES" w:eastAsia="en-GB"/>
                </w:rPr>
                <w:delText xml:space="preserve">    </w:delText>
              </w:r>
            </w:del>
            <w:r w:rsidR="003523AC">
              <w:rPr>
                <w:szCs w:val="22"/>
                <w:lang w:eastAsia="en-GB"/>
              </w:rPr>
              <w:t>RA</w:t>
            </w:r>
            <w:r w:rsidRPr="00F267E9">
              <w:rPr>
                <w:szCs w:val="22"/>
                <w:lang w:eastAsia="en-GB"/>
              </w:rPr>
              <w:t xml:space="preserve"> (</w:t>
            </w:r>
            <w:r w:rsidR="00846052">
              <w:rPr>
                <w:szCs w:val="22"/>
                <w:lang w:eastAsia="en-GB"/>
              </w:rPr>
              <w:t xml:space="preserve">conform </w:t>
            </w:r>
            <w:r w:rsidRPr="00F267E9">
              <w:rPr>
                <w:szCs w:val="22"/>
                <w:lang w:eastAsia="en-GB"/>
              </w:rPr>
              <w:t>MedDRA)</w:t>
            </w:r>
          </w:p>
        </w:tc>
        <w:tc>
          <w:tcPr>
            <w:tcW w:w="4847" w:type="dxa"/>
            <w:gridSpan w:val="2"/>
            <w:tcPrChange w:id="100" w:author="Author">
              <w:tcPr>
                <w:tcW w:w="4387" w:type="dxa"/>
                <w:gridSpan w:val="2"/>
              </w:tcPr>
            </w:tcPrChange>
          </w:tcPr>
          <w:p w14:paraId="3C5FBCF0" w14:textId="77777777" w:rsidR="00D22896" w:rsidRPr="00082AD2" w:rsidRDefault="00D22896" w:rsidP="00076BE6">
            <w:pPr>
              <w:keepNext/>
              <w:keepLines/>
              <w:jc w:val="center"/>
              <w:rPr>
                <w:b/>
                <w:lang w:eastAsia="en-GB"/>
              </w:rPr>
            </w:pPr>
            <w:proofErr w:type="spellStart"/>
            <w:r w:rsidRPr="00082AD2">
              <w:rPr>
                <w:b/>
                <w:lang w:eastAsia="en-GB"/>
              </w:rPr>
              <w:t>Alecensa</w:t>
            </w:r>
            <w:proofErr w:type="spellEnd"/>
          </w:p>
          <w:p w14:paraId="3FE01B3B" w14:textId="168B0EEC" w:rsidR="00D22896" w:rsidRPr="00BC6FAE" w:rsidRDefault="00D22896" w:rsidP="00076BE6">
            <w:pPr>
              <w:keepNext/>
              <w:keepLines/>
              <w:jc w:val="center"/>
              <w:rPr>
                <w:lang w:eastAsia="en-GB"/>
              </w:rPr>
            </w:pPr>
            <w:r w:rsidRPr="00082AD2">
              <w:rPr>
                <w:b/>
                <w:lang w:eastAsia="en-GB"/>
              </w:rPr>
              <w:t>N</w:t>
            </w:r>
            <w:ins w:id="101" w:author="Author">
              <w:r w:rsidR="00B139AE">
                <w:rPr>
                  <w:b/>
                  <w:lang w:eastAsia="en-GB"/>
                </w:rPr>
                <w:t> </w:t>
              </w:r>
            </w:ins>
            <w:r w:rsidRPr="00082AD2">
              <w:rPr>
                <w:b/>
                <w:lang w:eastAsia="en-GB"/>
              </w:rPr>
              <w:t>=</w:t>
            </w:r>
            <w:ins w:id="102" w:author="Author">
              <w:r w:rsidR="00B139AE">
                <w:rPr>
                  <w:b/>
                  <w:lang w:eastAsia="en-GB"/>
                </w:rPr>
                <w:t> </w:t>
              </w:r>
            </w:ins>
            <w:r w:rsidR="00911368">
              <w:rPr>
                <w:b/>
                <w:lang w:eastAsia="en-GB"/>
              </w:rPr>
              <w:t>533</w:t>
            </w:r>
          </w:p>
        </w:tc>
      </w:tr>
      <w:tr w:rsidR="00CF3289" w:rsidRPr="00BC6FAE" w14:paraId="594F81D3" w14:textId="77777777" w:rsidTr="005F72F5">
        <w:trPr>
          <w:tblHeader/>
          <w:trPrChange w:id="103" w:author="Author">
            <w:trPr>
              <w:gridAfter w:val="0"/>
              <w:tblHeader/>
            </w:trPr>
          </w:trPrChange>
        </w:trPr>
        <w:tc>
          <w:tcPr>
            <w:tcW w:w="4219" w:type="dxa"/>
            <w:tcPrChange w:id="104" w:author="Author">
              <w:tcPr>
                <w:tcW w:w="4219" w:type="dxa"/>
              </w:tcPr>
            </w:tcPrChange>
          </w:tcPr>
          <w:p w14:paraId="66D894FE" w14:textId="77777777" w:rsidR="00CF3289" w:rsidRPr="00BC6FAE" w:rsidRDefault="00CF3289" w:rsidP="00076BE6">
            <w:pPr>
              <w:keepNext/>
              <w:keepLines/>
              <w:rPr>
                <w:lang w:eastAsia="en-GB"/>
              </w:rPr>
            </w:pPr>
          </w:p>
        </w:tc>
        <w:tc>
          <w:tcPr>
            <w:tcW w:w="2425" w:type="dxa"/>
            <w:tcPrChange w:id="105" w:author="Author">
              <w:tcPr>
                <w:tcW w:w="2268" w:type="dxa"/>
              </w:tcPr>
            </w:tcPrChange>
          </w:tcPr>
          <w:p w14:paraId="1DD8BFDF" w14:textId="77777777" w:rsidR="00CF3289" w:rsidRPr="00D534F6" w:rsidRDefault="00CF3289" w:rsidP="00076BE6">
            <w:pPr>
              <w:keepNext/>
              <w:keepLines/>
              <w:jc w:val="center"/>
              <w:rPr>
                <w:b/>
                <w:lang w:val="es-ES" w:eastAsia="en-GB"/>
              </w:rPr>
            </w:pPr>
            <w:proofErr w:type="spellStart"/>
            <w:r w:rsidRPr="00D534F6">
              <w:rPr>
                <w:b/>
                <w:lang w:val="es-ES" w:eastAsia="en-GB"/>
              </w:rPr>
              <w:t>Categoria</w:t>
            </w:r>
            <w:proofErr w:type="spellEnd"/>
            <w:r w:rsidRPr="00D534F6">
              <w:rPr>
                <w:b/>
                <w:lang w:val="es-ES" w:eastAsia="en-GB"/>
              </w:rPr>
              <w:t xml:space="preserve"> de </w:t>
            </w:r>
            <w:proofErr w:type="spellStart"/>
            <w:r w:rsidRPr="00D534F6">
              <w:rPr>
                <w:b/>
                <w:lang w:val="es-ES" w:eastAsia="en-GB"/>
              </w:rPr>
              <w:t>frecvenţă</w:t>
            </w:r>
            <w:proofErr w:type="spellEnd"/>
            <w:r w:rsidRPr="00D534F6">
              <w:rPr>
                <w:b/>
                <w:lang w:val="es-ES" w:eastAsia="en-GB"/>
              </w:rPr>
              <w:t xml:space="preserve"> (de </w:t>
            </w:r>
            <w:proofErr w:type="spellStart"/>
            <w:r w:rsidRPr="00D534F6">
              <w:rPr>
                <w:b/>
                <w:lang w:val="es-ES" w:eastAsia="en-GB"/>
              </w:rPr>
              <w:t>orice</w:t>
            </w:r>
            <w:proofErr w:type="spellEnd"/>
            <w:r w:rsidRPr="00D534F6">
              <w:rPr>
                <w:b/>
                <w:lang w:val="es-ES" w:eastAsia="en-GB"/>
              </w:rPr>
              <w:t xml:space="preserve"> </w:t>
            </w:r>
            <w:proofErr w:type="spellStart"/>
            <w:r w:rsidRPr="00D534F6">
              <w:rPr>
                <w:b/>
                <w:lang w:val="es-ES" w:eastAsia="en-GB"/>
              </w:rPr>
              <w:t>grad</w:t>
            </w:r>
            <w:proofErr w:type="spellEnd"/>
            <w:r w:rsidRPr="00D534F6">
              <w:rPr>
                <w:b/>
                <w:lang w:val="es-ES" w:eastAsia="en-GB"/>
              </w:rPr>
              <w:t>)</w:t>
            </w:r>
          </w:p>
        </w:tc>
        <w:tc>
          <w:tcPr>
            <w:tcW w:w="2422" w:type="dxa"/>
            <w:tcPrChange w:id="106" w:author="Author">
              <w:tcPr>
                <w:tcW w:w="2119" w:type="dxa"/>
              </w:tcPr>
            </w:tcPrChange>
          </w:tcPr>
          <w:p w14:paraId="1F45A18F" w14:textId="77777777" w:rsidR="00CF3289" w:rsidRDefault="00CF3289" w:rsidP="00076BE6">
            <w:pPr>
              <w:keepNext/>
              <w:keepLines/>
              <w:jc w:val="center"/>
              <w:rPr>
                <w:b/>
                <w:lang w:val="ro-RO" w:eastAsia="en-GB"/>
              </w:rPr>
            </w:pPr>
            <w:r w:rsidRPr="008113E6">
              <w:rPr>
                <w:b/>
                <w:lang w:val="ro-RO" w:eastAsia="en-GB"/>
              </w:rPr>
              <w:t xml:space="preserve">Categoria de frecvenţă </w:t>
            </w:r>
          </w:p>
          <w:p w14:paraId="4D53B2BB" w14:textId="20F49402" w:rsidR="00CF3289" w:rsidRPr="00BC6FAE" w:rsidDel="005B1D41" w:rsidRDefault="00CF3289">
            <w:pPr>
              <w:keepNext/>
              <w:keepLines/>
              <w:jc w:val="center"/>
              <w:rPr>
                <w:del w:id="107" w:author="Author"/>
                <w:b/>
                <w:lang w:eastAsia="en-GB"/>
              </w:rPr>
            </w:pPr>
            <w:r>
              <w:rPr>
                <w:b/>
                <w:lang w:eastAsia="en-GB"/>
              </w:rPr>
              <w:t>(grad</w:t>
            </w:r>
            <w:r w:rsidRPr="00BC6FAE">
              <w:rPr>
                <w:b/>
                <w:lang w:eastAsia="en-GB"/>
              </w:rPr>
              <w:t xml:space="preserve"> 3-4</w:t>
            </w:r>
            <w:r>
              <w:rPr>
                <w:b/>
                <w:lang w:eastAsia="en-GB"/>
              </w:rPr>
              <w:t>)</w:t>
            </w:r>
            <w:del w:id="108" w:author="Author">
              <w:r w:rsidRPr="00BC6FAE" w:rsidDel="005B1D41">
                <w:rPr>
                  <w:b/>
                  <w:lang w:eastAsia="en-GB"/>
                </w:rPr>
                <w:delText xml:space="preserve"> </w:delText>
              </w:r>
            </w:del>
          </w:p>
          <w:p w14:paraId="1EFC8A39" w14:textId="77777777" w:rsidR="00CF3289" w:rsidRPr="00BC6FAE" w:rsidRDefault="00CF3289" w:rsidP="00076BE6">
            <w:pPr>
              <w:keepNext/>
              <w:keepLines/>
              <w:jc w:val="center"/>
              <w:rPr>
                <w:b/>
                <w:lang w:eastAsia="en-GB"/>
              </w:rPr>
            </w:pPr>
          </w:p>
        </w:tc>
      </w:tr>
      <w:tr w:rsidR="002165FB" w:rsidRPr="00BC6FAE" w14:paraId="26BA7DB0" w14:textId="77777777" w:rsidTr="005F72F5">
        <w:trPr>
          <w:trPrChange w:id="109" w:author="Author">
            <w:trPr>
              <w:gridAfter w:val="0"/>
            </w:trPr>
          </w:trPrChange>
        </w:trPr>
        <w:tc>
          <w:tcPr>
            <w:tcW w:w="9066" w:type="dxa"/>
            <w:gridSpan w:val="3"/>
            <w:tcPrChange w:id="110" w:author="Author">
              <w:tcPr>
                <w:tcW w:w="8606" w:type="dxa"/>
                <w:gridSpan w:val="3"/>
              </w:tcPr>
            </w:tcPrChange>
          </w:tcPr>
          <w:p w14:paraId="5A3462AD" w14:textId="77777777" w:rsidR="002165FB" w:rsidRPr="004A3DF5" w:rsidRDefault="002165FB" w:rsidP="00076BE6">
            <w:pPr>
              <w:keepNext/>
              <w:keepLines/>
              <w:rPr>
                <w:b/>
                <w:lang w:eastAsia="en-GB"/>
              </w:rPr>
            </w:pPr>
            <w:r w:rsidRPr="00082AD2">
              <w:rPr>
                <w:b/>
                <w:szCs w:val="22"/>
                <w:lang w:val="it-IT" w:eastAsia="en-GB"/>
              </w:rPr>
              <w:t xml:space="preserve">Tulburări hematologice şi limfatice </w:t>
            </w:r>
          </w:p>
        </w:tc>
      </w:tr>
      <w:tr w:rsidR="00CF3289" w:rsidRPr="00BC6FAE" w14:paraId="2E89A230" w14:textId="77777777" w:rsidTr="005F72F5">
        <w:trPr>
          <w:trPrChange w:id="111" w:author="Author">
            <w:trPr>
              <w:gridAfter w:val="0"/>
            </w:trPr>
          </w:trPrChange>
        </w:trPr>
        <w:tc>
          <w:tcPr>
            <w:tcW w:w="4219" w:type="dxa"/>
            <w:tcPrChange w:id="112" w:author="Author">
              <w:tcPr>
                <w:tcW w:w="4219" w:type="dxa"/>
              </w:tcPr>
            </w:tcPrChange>
          </w:tcPr>
          <w:p w14:paraId="5B747F8F" w14:textId="65349D46" w:rsidR="00CF3289" w:rsidRPr="00082AD2" w:rsidRDefault="00CF3289">
            <w:pPr>
              <w:keepNext/>
              <w:keepLines/>
              <w:ind w:left="284"/>
              <w:rPr>
                <w:lang w:eastAsia="en-GB"/>
              </w:rPr>
              <w:pPrChange w:id="113" w:author="Author">
                <w:pPr>
                  <w:keepNext/>
                  <w:keepLines/>
                </w:pPr>
              </w:pPrChange>
            </w:pPr>
            <w:del w:id="114" w:author="Author">
              <w:r w:rsidRPr="00082AD2" w:rsidDel="005B1D41">
                <w:rPr>
                  <w:lang w:eastAsia="en-GB"/>
                </w:rPr>
                <w:delText xml:space="preserve">    </w:delText>
              </w:r>
            </w:del>
            <w:r w:rsidRPr="00082AD2">
              <w:rPr>
                <w:szCs w:val="22"/>
                <w:lang w:eastAsia="en-GB"/>
              </w:rPr>
              <w:t>Anemie</w:t>
            </w:r>
            <w:r w:rsidRPr="00082AD2">
              <w:rPr>
                <w:szCs w:val="22"/>
                <w:vertAlign w:val="superscript"/>
                <w:lang w:eastAsia="en-GB"/>
              </w:rPr>
              <w:t>1)</w:t>
            </w:r>
          </w:p>
        </w:tc>
        <w:tc>
          <w:tcPr>
            <w:tcW w:w="2425" w:type="dxa"/>
            <w:tcPrChange w:id="115" w:author="Author">
              <w:tcPr>
                <w:tcW w:w="2268" w:type="dxa"/>
              </w:tcPr>
            </w:tcPrChange>
          </w:tcPr>
          <w:p w14:paraId="1F4E7AC0" w14:textId="77777777" w:rsidR="00CF3289" w:rsidRPr="00082AD2" w:rsidRDefault="00CF3289" w:rsidP="00076BE6">
            <w:pPr>
              <w:keepNext/>
              <w:keepLines/>
              <w:jc w:val="center"/>
              <w:rPr>
                <w:lang w:eastAsia="en-GB"/>
              </w:rPr>
            </w:pPr>
            <w:proofErr w:type="spellStart"/>
            <w:r w:rsidRPr="00082AD2">
              <w:rPr>
                <w:lang w:eastAsia="en-GB"/>
              </w:rPr>
              <w:t>Foarte</w:t>
            </w:r>
            <w:proofErr w:type="spellEnd"/>
            <w:r w:rsidRPr="00082AD2">
              <w:rPr>
                <w:lang w:eastAsia="en-GB"/>
              </w:rPr>
              <w:t xml:space="preserve"> </w:t>
            </w:r>
            <w:proofErr w:type="spellStart"/>
            <w:r w:rsidRPr="00082AD2">
              <w:rPr>
                <w:lang w:eastAsia="en-GB"/>
              </w:rPr>
              <w:t>frecvente</w:t>
            </w:r>
            <w:proofErr w:type="spellEnd"/>
          </w:p>
        </w:tc>
        <w:tc>
          <w:tcPr>
            <w:tcW w:w="2422" w:type="dxa"/>
            <w:tcPrChange w:id="116" w:author="Author">
              <w:tcPr>
                <w:tcW w:w="2119" w:type="dxa"/>
              </w:tcPr>
            </w:tcPrChange>
          </w:tcPr>
          <w:p w14:paraId="20C7DD83" w14:textId="77777777" w:rsidR="00CF3289" w:rsidRPr="00082AD2" w:rsidRDefault="00CF3289" w:rsidP="00076BE6">
            <w:pPr>
              <w:keepNext/>
              <w:keepLines/>
              <w:jc w:val="center"/>
              <w:rPr>
                <w:lang w:eastAsia="en-GB"/>
              </w:rPr>
            </w:pPr>
            <w:r w:rsidRPr="00082AD2">
              <w:rPr>
                <w:lang w:val="ro-RO" w:eastAsia="en-GB"/>
              </w:rPr>
              <w:t>Frecvente</w:t>
            </w:r>
          </w:p>
        </w:tc>
      </w:tr>
      <w:tr w:rsidR="00CF3289" w:rsidRPr="00BC6FAE" w14:paraId="4C7576F2" w14:textId="77777777" w:rsidTr="005F72F5">
        <w:trPr>
          <w:trPrChange w:id="117" w:author="Author">
            <w:trPr>
              <w:gridAfter w:val="0"/>
            </w:trPr>
          </w:trPrChange>
        </w:trPr>
        <w:tc>
          <w:tcPr>
            <w:tcW w:w="4219" w:type="dxa"/>
            <w:tcPrChange w:id="118" w:author="Author">
              <w:tcPr>
                <w:tcW w:w="4219" w:type="dxa"/>
              </w:tcPr>
            </w:tcPrChange>
          </w:tcPr>
          <w:p w14:paraId="711FDCBB" w14:textId="2E25D100" w:rsidR="00CF3289" w:rsidRPr="00082AD2" w:rsidRDefault="00CF3289">
            <w:pPr>
              <w:keepNext/>
              <w:keepLines/>
              <w:ind w:left="284"/>
              <w:rPr>
                <w:lang w:eastAsia="en-GB"/>
              </w:rPr>
              <w:pPrChange w:id="119" w:author="Author">
                <w:pPr>
                  <w:keepNext/>
                  <w:keepLines/>
                </w:pPr>
              </w:pPrChange>
            </w:pPr>
            <w:del w:id="120" w:author="Author">
              <w:r w:rsidDel="005B1D41">
                <w:rPr>
                  <w:lang w:val="ro-RO" w:eastAsia="en-GB"/>
                </w:rPr>
                <w:delText xml:space="preserve">   </w:delText>
              </w:r>
            </w:del>
            <w:r w:rsidRPr="00231FC5">
              <w:rPr>
                <w:lang w:val="ro-RO" w:eastAsia="en-GB"/>
              </w:rPr>
              <w:t>Anemie hemolitică</w:t>
            </w:r>
            <w:r w:rsidRPr="00231FC5">
              <w:rPr>
                <w:szCs w:val="22"/>
                <w:vertAlign w:val="superscript"/>
                <w:lang w:val="ro-RO" w:eastAsia="en-GB"/>
              </w:rPr>
              <w:t>2)</w:t>
            </w:r>
          </w:p>
        </w:tc>
        <w:tc>
          <w:tcPr>
            <w:tcW w:w="2425" w:type="dxa"/>
            <w:tcPrChange w:id="121" w:author="Author">
              <w:tcPr>
                <w:tcW w:w="2268" w:type="dxa"/>
              </w:tcPr>
            </w:tcPrChange>
          </w:tcPr>
          <w:p w14:paraId="6E63F535" w14:textId="77777777" w:rsidR="00CF3289" w:rsidRPr="00082AD2" w:rsidRDefault="00911368" w:rsidP="00076BE6">
            <w:pPr>
              <w:keepNext/>
              <w:keepLines/>
              <w:jc w:val="center"/>
              <w:rPr>
                <w:lang w:eastAsia="en-GB"/>
              </w:rPr>
            </w:pPr>
            <w:proofErr w:type="spellStart"/>
            <w:r>
              <w:rPr>
                <w:lang w:eastAsia="en-GB"/>
              </w:rPr>
              <w:t>F</w:t>
            </w:r>
            <w:r w:rsidR="00CF3289" w:rsidRPr="004A3DF5">
              <w:rPr>
                <w:lang w:eastAsia="en-GB"/>
              </w:rPr>
              <w:t>recvente</w:t>
            </w:r>
            <w:proofErr w:type="spellEnd"/>
          </w:p>
        </w:tc>
        <w:tc>
          <w:tcPr>
            <w:tcW w:w="2422" w:type="dxa"/>
            <w:tcPrChange w:id="122" w:author="Author">
              <w:tcPr>
                <w:tcW w:w="2119" w:type="dxa"/>
              </w:tcPr>
            </w:tcPrChange>
          </w:tcPr>
          <w:p w14:paraId="0BC2D516" w14:textId="77777777" w:rsidR="00CF3289" w:rsidRPr="00082AD2" w:rsidRDefault="00CF3289" w:rsidP="00076BE6">
            <w:pPr>
              <w:keepNext/>
              <w:keepLines/>
              <w:jc w:val="center"/>
              <w:rPr>
                <w:lang w:val="ro-RO" w:eastAsia="en-GB"/>
              </w:rPr>
            </w:pPr>
            <w:r>
              <w:rPr>
                <w:lang w:eastAsia="en-GB"/>
              </w:rPr>
              <w:t>-</w:t>
            </w:r>
            <w:r>
              <w:rPr>
                <w:vertAlign w:val="superscript"/>
                <w:lang w:eastAsia="en-GB"/>
              </w:rPr>
              <w:t>*</w:t>
            </w:r>
          </w:p>
        </w:tc>
      </w:tr>
      <w:tr w:rsidR="002165FB" w:rsidRPr="00BC6FAE" w14:paraId="1241FA4B" w14:textId="77777777" w:rsidTr="005F72F5">
        <w:trPr>
          <w:trPrChange w:id="123" w:author="Author">
            <w:trPr>
              <w:gridAfter w:val="0"/>
            </w:trPr>
          </w:trPrChange>
        </w:trPr>
        <w:tc>
          <w:tcPr>
            <w:tcW w:w="9066" w:type="dxa"/>
            <w:gridSpan w:val="3"/>
            <w:tcPrChange w:id="124" w:author="Author">
              <w:tcPr>
                <w:tcW w:w="8606" w:type="dxa"/>
                <w:gridSpan w:val="3"/>
              </w:tcPr>
            </w:tcPrChange>
          </w:tcPr>
          <w:p w14:paraId="51610678" w14:textId="77777777" w:rsidR="002165FB" w:rsidRPr="004A3DF5" w:rsidRDefault="002165FB" w:rsidP="00076BE6">
            <w:pPr>
              <w:keepNext/>
              <w:keepLines/>
              <w:rPr>
                <w:lang w:eastAsia="en-GB"/>
              </w:rPr>
            </w:pPr>
            <w:r w:rsidRPr="00082AD2">
              <w:rPr>
                <w:b/>
                <w:noProof/>
                <w:lang w:val="ro-RO"/>
              </w:rPr>
              <w:t>Tulburări ale sistemului nervos</w:t>
            </w:r>
          </w:p>
        </w:tc>
      </w:tr>
      <w:tr w:rsidR="00CF3289" w:rsidRPr="00BC6FAE" w14:paraId="7C54224C" w14:textId="77777777" w:rsidTr="005F72F5">
        <w:trPr>
          <w:trPrChange w:id="125" w:author="Author">
            <w:trPr>
              <w:gridAfter w:val="0"/>
            </w:trPr>
          </w:trPrChange>
        </w:trPr>
        <w:tc>
          <w:tcPr>
            <w:tcW w:w="4219" w:type="dxa"/>
            <w:tcPrChange w:id="126" w:author="Author">
              <w:tcPr>
                <w:tcW w:w="4219" w:type="dxa"/>
              </w:tcPr>
            </w:tcPrChange>
          </w:tcPr>
          <w:p w14:paraId="082BDAC7" w14:textId="75240D1B" w:rsidR="00CF3289" w:rsidRPr="00082AD2" w:rsidRDefault="00CF3289">
            <w:pPr>
              <w:keepNext/>
              <w:keepLines/>
              <w:ind w:left="284"/>
              <w:rPr>
                <w:b/>
                <w:lang w:val="it-IT" w:eastAsia="en-GB"/>
              </w:rPr>
              <w:pPrChange w:id="127" w:author="Author">
                <w:pPr>
                  <w:keepNext/>
                  <w:keepLines/>
                </w:pPr>
              </w:pPrChange>
            </w:pPr>
            <w:del w:id="128" w:author="Author">
              <w:r w:rsidRPr="00082AD2" w:rsidDel="005B1D41">
                <w:rPr>
                  <w:lang w:val="ro-RO" w:eastAsia="en-GB"/>
                </w:rPr>
                <w:delText xml:space="preserve">    </w:delText>
              </w:r>
            </w:del>
            <w:r w:rsidRPr="00082AD2">
              <w:rPr>
                <w:lang w:val="ro-RO" w:eastAsia="en-GB"/>
              </w:rPr>
              <w:t>Disgeuzie</w:t>
            </w:r>
            <w:r>
              <w:rPr>
                <w:szCs w:val="22"/>
                <w:vertAlign w:val="superscript"/>
                <w:lang w:eastAsia="en-GB"/>
              </w:rPr>
              <w:t>3</w:t>
            </w:r>
            <w:r w:rsidRPr="00BF3531">
              <w:rPr>
                <w:szCs w:val="22"/>
                <w:vertAlign w:val="superscript"/>
                <w:lang w:eastAsia="en-GB"/>
              </w:rPr>
              <w:t>)</w:t>
            </w:r>
          </w:p>
        </w:tc>
        <w:tc>
          <w:tcPr>
            <w:tcW w:w="2425" w:type="dxa"/>
            <w:tcPrChange w:id="129" w:author="Author">
              <w:tcPr>
                <w:tcW w:w="2268" w:type="dxa"/>
              </w:tcPr>
            </w:tcPrChange>
          </w:tcPr>
          <w:p w14:paraId="1574BB5E" w14:textId="77777777" w:rsidR="00CF3289" w:rsidRPr="00082AD2" w:rsidRDefault="00CF3289" w:rsidP="00076BE6">
            <w:pPr>
              <w:keepNext/>
              <w:keepLines/>
              <w:jc w:val="center"/>
              <w:rPr>
                <w:lang w:eastAsia="en-GB"/>
              </w:rPr>
            </w:pPr>
            <w:r w:rsidRPr="00082AD2">
              <w:rPr>
                <w:lang w:val="ro-RO" w:eastAsia="en-GB"/>
              </w:rPr>
              <w:t>Frecvente</w:t>
            </w:r>
          </w:p>
        </w:tc>
        <w:tc>
          <w:tcPr>
            <w:tcW w:w="2422" w:type="dxa"/>
            <w:tcPrChange w:id="130" w:author="Author">
              <w:tcPr>
                <w:tcW w:w="2119" w:type="dxa"/>
              </w:tcPr>
            </w:tcPrChange>
          </w:tcPr>
          <w:p w14:paraId="3A44CC08" w14:textId="77777777" w:rsidR="00CF3289" w:rsidRPr="004A3DF5" w:rsidRDefault="00CF3289" w:rsidP="00076BE6">
            <w:pPr>
              <w:keepNext/>
              <w:keepLines/>
              <w:jc w:val="center"/>
              <w:rPr>
                <w:lang w:eastAsia="en-GB"/>
              </w:rPr>
            </w:pPr>
            <w:r>
              <w:rPr>
                <w:lang w:eastAsia="en-GB"/>
              </w:rPr>
              <w:t xml:space="preserve">Mai </w:t>
            </w:r>
            <w:proofErr w:type="spellStart"/>
            <w:r>
              <w:rPr>
                <w:lang w:eastAsia="en-GB"/>
              </w:rPr>
              <w:t>pu</w:t>
            </w:r>
            <w:proofErr w:type="spellEnd"/>
            <w:r>
              <w:rPr>
                <w:lang w:val="ro-RO" w:eastAsia="en-GB"/>
              </w:rPr>
              <w:t xml:space="preserve">ţin </w:t>
            </w:r>
            <w:proofErr w:type="spellStart"/>
            <w:r>
              <w:rPr>
                <w:lang w:eastAsia="en-GB"/>
              </w:rPr>
              <w:t>f</w:t>
            </w:r>
            <w:r w:rsidRPr="004A3DF5">
              <w:rPr>
                <w:lang w:eastAsia="en-GB"/>
              </w:rPr>
              <w:t>recvente</w:t>
            </w:r>
            <w:proofErr w:type="spellEnd"/>
          </w:p>
        </w:tc>
      </w:tr>
      <w:tr w:rsidR="002165FB" w:rsidRPr="00BC6FAE" w14:paraId="2BD6FB3E" w14:textId="77777777" w:rsidTr="005F72F5">
        <w:trPr>
          <w:trPrChange w:id="131" w:author="Author">
            <w:trPr>
              <w:gridAfter w:val="0"/>
            </w:trPr>
          </w:trPrChange>
        </w:trPr>
        <w:tc>
          <w:tcPr>
            <w:tcW w:w="9066" w:type="dxa"/>
            <w:gridSpan w:val="3"/>
            <w:tcPrChange w:id="132" w:author="Author">
              <w:tcPr>
                <w:tcW w:w="8606" w:type="dxa"/>
                <w:gridSpan w:val="3"/>
              </w:tcPr>
            </w:tcPrChange>
          </w:tcPr>
          <w:p w14:paraId="42B4C42E" w14:textId="77777777" w:rsidR="002165FB" w:rsidRPr="004A3DF5" w:rsidRDefault="002165FB" w:rsidP="00076BE6">
            <w:pPr>
              <w:keepNext/>
              <w:keepLines/>
              <w:rPr>
                <w:lang w:eastAsia="en-GB"/>
              </w:rPr>
            </w:pPr>
            <w:r w:rsidRPr="00082AD2">
              <w:rPr>
                <w:b/>
                <w:lang w:val="it-IT" w:eastAsia="en-GB"/>
              </w:rPr>
              <w:t>Tulburări oculare</w:t>
            </w:r>
          </w:p>
        </w:tc>
      </w:tr>
      <w:tr w:rsidR="00CF3289" w:rsidRPr="00BC6FAE" w14:paraId="376B857C" w14:textId="77777777" w:rsidTr="005F72F5">
        <w:trPr>
          <w:trPrChange w:id="133" w:author="Author">
            <w:trPr>
              <w:gridAfter w:val="0"/>
            </w:trPr>
          </w:trPrChange>
        </w:trPr>
        <w:tc>
          <w:tcPr>
            <w:tcW w:w="4219" w:type="dxa"/>
            <w:tcPrChange w:id="134" w:author="Author">
              <w:tcPr>
                <w:tcW w:w="4219" w:type="dxa"/>
              </w:tcPr>
            </w:tcPrChange>
          </w:tcPr>
          <w:p w14:paraId="71714DE4" w14:textId="77777777" w:rsidR="00CF3289" w:rsidRPr="00082AD2" w:rsidRDefault="00CF3289">
            <w:pPr>
              <w:keepNext/>
              <w:keepLines/>
              <w:ind w:left="284"/>
              <w:rPr>
                <w:lang w:eastAsia="en-GB"/>
              </w:rPr>
              <w:pPrChange w:id="135" w:author="Author">
                <w:pPr>
                  <w:keepNext/>
                  <w:keepLines/>
                </w:pPr>
              </w:pPrChange>
            </w:pPr>
            <w:del w:id="136" w:author="Author">
              <w:r w:rsidRPr="00082AD2" w:rsidDel="005B1D41">
                <w:rPr>
                  <w:lang w:eastAsia="en-GB"/>
                </w:rPr>
                <w:delText xml:space="preserve">    </w:delText>
              </w:r>
            </w:del>
            <w:r w:rsidRPr="00082AD2">
              <w:rPr>
                <w:lang w:eastAsia="en-GB"/>
              </w:rPr>
              <w:t>Tulburări de vedere</w:t>
            </w:r>
            <w:r>
              <w:rPr>
                <w:vertAlign w:val="superscript"/>
                <w:lang w:eastAsia="en-GB"/>
              </w:rPr>
              <w:t>4</w:t>
            </w:r>
            <w:r w:rsidRPr="00BF3531">
              <w:rPr>
                <w:vertAlign w:val="superscript"/>
                <w:lang w:eastAsia="en-GB"/>
              </w:rPr>
              <w:t>)</w:t>
            </w:r>
          </w:p>
        </w:tc>
        <w:tc>
          <w:tcPr>
            <w:tcW w:w="2425" w:type="dxa"/>
            <w:tcPrChange w:id="137" w:author="Author">
              <w:tcPr>
                <w:tcW w:w="2268" w:type="dxa"/>
              </w:tcPr>
            </w:tcPrChange>
          </w:tcPr>
          <w:p w14:paraId="22C611E6" w14:textId="77777777" w:rsidR="00CF3289" w:rsidRPr="004A3DF5" w:rsidRDefault="00911368" w:rsidP="00076BE6">
            <w:pPr>
              <w:keepNext/>
              <w:keepLines/>
              <w:jc w:val="center"/>
              <w:rPr>
                <w:lang w:eastAsia="en-GB"/>
              </w:rPr>
            </w:pPr>
            <w:proofErr w:type="spellStart"/>
            <w:r>
              <w:rPr>
                <w:lang w:eastAsia="en-GB"/>
              </w:rPr>
              <w:t>F</w:t>
            </w:r>
            <w:r w:rsidR="00CF3289" w:rsidRPr="00082AD2">
              <w:rPr>
                <w:lang w:eastAsia="en-GB"/>
              </w:rPr>
              <w:t>recvente</w:t>
            </w:r>
            <w:proofErr w:type="spellEnd"/>
          </w:p>
        </w:tc>
        <w:tc>
          <w:tcPr>
            <w:tcW w:w="2422" w:type="dxa"/>
            <w:tcPrChange w:id="138" w:author="Author">
              <w:tcPr>
                <w:tcW w:w="2119" w:type="dxa"/>
              </w:tcPr>
            </w:tcPrChange>
          </w:tcPr>
          <w:p w14:paraId="23A977F4" w14:textId="77777777" w:rsidR="00CF3289" w:rsidRPr="004A3DF5" w:rsidRDefault="00CF3289" w:rsidP="00076BE6">
            <w:pPr>
              <w:keepNext/>
              <w:keepLines/>
              <w:jc w:val="center"/>
              <w:rPr>
                <w:lang w:eastAsia="en-GB"/>
              </w:rPr>
            </w:pPr>
            <w:r w:rsidRPr="00B70907">
              <w:rPr>
                <w:lang w:eastAsia="en-GB"/>
              </w:rPr>
              <w:t>-</w:t>
            </w:r>
            <w:r w:rsidRPr="00963055">
              <w:rPr>
                <w:vertAlign w:val="superscript"/>
              </w:rPr>
              <w:t>*</w:t>
            </w:r>
          </w:p>
        </w:tc>
      </w:tr>
      <w:tr w:rsidR="002165FB" w:rsidRPr="00BC6FAE" w14:paraId="40D7AA23" w14:textId="77777777" w:rsidTr="005F72F5">
        <w:trPr>
          <w:trPrChange w:id="139" w:author="Author">
            <w:trPr>
              <w:gridAfter w:val="0"/>
            </w:trPr>
          </w:trPrChange>
        </w:trPr>
        <w:tc>
          <w:tcPr>
            <w:tcW w:w="9066" w:type="dxa"/>
            <w:gridSpan w:val="3"/>
            <w:tcPrChange w:id="140" w:author="Author">
              <w:tcPr>
                <w:tcW w:w="8606" w:type="dxa"/>
                <w:gridSpan w:val="3"/>
              </w:tcPr>
            </w:tcPrChange>
          </w:tcPr>
          <w:p w14:paraId="32ECC894" w14:textId="77777777" w:rsidR="002165FB" w:rsidRPr="004A3DF5" w:rsidRDefault="002165FB" w:rsidP="00076BE6">
            <w:pPr>
              <w:keepNext/>
              <w:keepLines/>
              <w:rPr>
                <w:lang w:eastAsia="en-GB"/>
              </w:rPr>
            </w:pPr>
            <w:r w:rsidRPr="00082AD2">
              <w:rPr>
                <w:b/>
                <w:lang w:val="it-IT" w:eastAsia="en-GB"/>
              </w:rPr>
              <w:t xml:space="preserve">Tulburări cardiace </w:t>
            </w:r>
          </w:p>
        </w:tc>
      </w:tr>
      <w:tr w:rsidR="00CF3289" w:rsidRPr="00BC6FAE" w14:paraId="3D149F4E" w14:textId="77777777" w:rsidTr="005F72F5">
        <w:trPr>
          <w:trPrChange w:id="141" w:author="Author">
            <w:trPr>
              <w:gridAfter w:val="0"/>
            </w:trPr>
          </w:trPrChange>
        </w:trPr>
        <w:tc>
          <w:tcPr>
            <w:tcW w:w="4219" w:type="dxa"/>
            <w:tcPrChange w:id="142" w:author="Author">
              <w:tcPr>
                <w:tcW w:w="4219" w:type="dxa"/>
              </w:tcPr>
            </w:tcPrChange>
          </w:tcPr>
          <w:p w14:paraId="2CA6C86C" w14:textId="203A400F" w:rsidR="00CF3289" w:rsidRPr="00082AD2" w:rsidRDefault="00CF3289">
            <w:pPr>
              <w:keepNext/>
              <w:keepLines/>
              <w:ind w:left="284"/>
              <w:rPr>
                <w:lang w:eastAsia="en-GB"/>
              </w:rPr>
              <w:pPrChange w:id="143" w:author="Author">
                <w:pPr>
                  <w:keepNext/>
                  <w:keepLines/>
                </w:pPr>
              </w:pPrChange>
            </w:pPr>
            <w:del w:id="144" w:author="Author">
              <w:r w:rsidRPr="00082AD2" w:rsidDel="005B1D41">
                <w:rPr>
                  <w:lang w:eastAsia="en-GB"/>
                </w:rPr>
                <w:delText xml:space="preserve">    </w:delText>
              </w:r>
            </w:del>
            <w:r w:rsidRPr="00082AD2">
              <w:rPr>
                <w:lang w:eastAsia="en-GB"/>
              </w:rPr>
              <w:t>Bradicardie</w:t>
            </w:r>
            <w:r>
              <w:rPr>
                <w:vertAlign w:val="superscript"/>
                <w:lang w:eastAsia="en-GB"/>
              </w:rPr>
              <w:t>5</w:t>
            </w:r>
            <w:r w:rsidRPr="00082AD2">
              <w:rPr>
                <w:vertAlign w:val="superscript"/>
                <w:lang w:eastAsia="en-GB"/>
              </w:rPr>
              <w:t>)</w:t>
            </w:r>
          </w:p>
        </w:tc>
        <w:tc>
          <w:tcPr>
            <w:tcW w:w="2425" w:type="dxa"/>
            <w:tcPrChange w:id="145" w:author="Author">
              <w:tcPr>
                <w:tcW w:w="2268" w:type="dxa"/>
              </w:tcPr>
            </w:tcPrChange>
          </w:tcPr>
          <w:p w14:paraId="1563AA8F" w14:textId="77777777" w:rsidR="00CF3289" w:rsidRPr="00082AD2" w:rsidRDefault="00CF3289" w:rsidP="00076BE6">
            <w:pPr>
              <w:keepNext/>
              <w:keepLines/>
              <w:jc w:val="center"/>
              <w:rPr>
                <w:lang w:eastAsia="en-GB"/>
              </w:rPr>
            </w:pPr>
            <w:proofErr w:type="spellStart"/>
            <w:r w:rsidRPr="00082AD2">
              <w:rPr>
                <w:lang w:eastAsia="en-GB"/>
              </w:rPr>
              <w:t>Foarte</w:t>
            </w:r>
            <w:proofErr w:type="spellEnd"/>
            <w:r w:rsidRPr="00082AD2">
              <w:rPr>
                <w:lang w:eastAsia="en-GB"/>
              </w:rPr>
              <w:t xml:space="preserve"> </w:t>
            </w:r>
            <w:proofErr w:type="spellStart"/>
            <w:r w:rsidRPr="00082AD2">
              <w:rPr>
                <w:lang w:eastAsia="en-GB"/>
              </w:rPr>
              <w:t>frecvente</w:t>
            </w:r>
            <w:proofErr w:type="spellEnd"/>
          </w:p>
        </w:tc>
        <w:tc>
          <w:tcPr>
            <w:tcW w:w="2422" w:type="dxa"/>
            <w:tcPrChange w:id="146" w:author="Author">
              <w:tcPr>
                <w:tcW w:w="2119" w:type="dxa"/>
              </w:tcPr>
            </w:tcPrChange>
          </w:tcPr>
          <w:p w14:paraId="2B92E2D4" w14:textId="77777777" w:rsidR="00CF3289" w:rsidRPr="004A3DF5" w:rsidRDefault="00CF3289" w:rsidP="00076BE6">
            <w:pPr>
              <w:keepNext/>
              <w:keepLines/>
              <w:jc w:val="center"/>
              <w:rPr>
                <w:lang w:eastAsia="en-GB"/>
              </w:rPr>
            </w:pPr>
            <w:r w:rsidRPr="00B70907">
              <w:rPr>
                <w:lang w:eastAsia="en-GB"/>
              </w:rPr>
              <w:t>-</w:t>
            </w:r>
            <w:r w:rsidRPr="00963055">
              <w:rPr>
                <w:vertAlign w:val="superscript"/>
              </w:rPr>
              <w:t>*</w:t>
            </w:r>
          </w:p>
        </w:tc>
      </w:tr>
      <w:tr w:rsidR="002165FB" w:rsidRPr="008E028D" w14:paraId="73DA1ABB" w14:textId="77777777" w:rsidTr="005F72F5">
        <w:trPr>
          <w:trPrChange w:id="147" w:author="Author">
            <w:trPr>
              <w:gridAfter w:val="0"/>
            </w:trPr>
          </w:trPrChange>
        </w:trPr>
        <w:tc>
          <w:tcPr>
            <w:tcW w:w="9066" w:type="dxa"/>
            <w:gridSpan w:val="3"/>
            <w:tcPrChange w:id="148" w:author="Author">
              <w:tcPr>
                <w:tcW w:w="8606" w:type="dxa"/>
                <w:gridSpan w:val="3"/>
              </w:tcPr>
            </w:tcPrChange>
          </w:tcPr>
          <w:p w14:paraId="5B304754" w14:textId="51B90B71" w:rsidR="002165FB" w:rsidDel="005B1D41" w:rsidRDefault="002165FB">
            <w:pPr>
              <w:keepNext/>
              <w:keepLines/>
              <w:rPr>
                <w:del w:id="149" w:author="Author"/>
                <w:b/>
                <w:szCs w:val="22"/>
                <w:lang w:val="it-IT" w:eastAsia="en-GB"/>
              </w:rPr>
            </w:pPr>
          </w:p>
          <w:p w14:paraId="662D531B" w14:textId="77777777" w:rsidR="002165FB" w:rsidRPr="004A3DF5" w:rsidRDefault="002165FB" w:rsidP="00076BE6">
            <w:pPr>
              <w:keepNext/>
              <w:keepLines/>
              <w:rPr>
                <w:lang w:val="fr-FR" w:eastAsia="en-GB"/>
              </w:rPr>
            </w:pPr>
            <w:r w:rsidRPr="00082AD2">
              <w:rPr>
                <w:b/>
                <w:szCs w:val="22"/>
                <w:lang w:val="it-IT" w:eastAsia="en-GB"/>
              </w:rPr>
              <w:t xml:space="preserve">Tulburări respiratorii, toracice şi mediastinale </w:t>
            </w:r>
          </w:p>
        </w:tc>
      </w:tr>
      <w:tr w:rsidR="00CF3289" w:rsidRPr="00BC6FAE" w14:paraId="22DA6987" w14:textId="77777777" w:rsidTr="005F72F5">
        <w:trPr>
          <w:trPrChange w:id="150" w:author="Author">
            <w:trPr>
              <w:gridAfter w:val="0"/>
            </w:trPr>
          </w:trPrChange>
        </w:trPr>
        <w:tc>
          <w:tcPr>
            <w:tcW w:w="4219" w:type="dxa"/>
            <w:tcPrChange w:id="151" w:author="Author">
              <w:tcPr>
                <w:tcW w:w="4219" w:type="dxa"/>
              </w:tcPr>
            </w:tcPrChange>
          </w:tcPr>
          <w:p w14:paraId="114075AB" w14:textId="6C09CDB6" w:rsidR="00CF3289" w:rsidRPr="00082AD2" w:rsidRDefault="00CF3289">
            <w:pPr>
              <w:keepNext/>
              <w:keepLines/>
              <w:ind w:left="284"/>
              <w:rPr>
                <w:lang w:eastAsia="en-GB"/>
              </w:rPr>
              <w:pPrChange w:id="152" w:author="Author">
                <w:pPr>
                  <w:keepNext/>
                  <w:keepLines/>
                  <w:ind w:left="426" w:hanging="426"/>
                </w:pPr>
              </w:pPrChange>
            </w:pPr>
            <w:del w:id="153" w:author="Author">
              <w:r w:rsidRPr="00082AD2" w:rsidDel="005B1D41">
                <w:rPr>
                  <w:lang w:val="fr-FR" w:eastAsia="en-GB"/>
                </w:rPr>
                <w:delText xml:space="preserve">    </w:delText>
              </w:r>
            </w:del>
            <w:proofErr w:type="spellStart"/>
            <w:r w:rsidRPr="00082AD2">
              <w:rPr>
                <w:lang w:eastAsia="en-GB"/>
              </w:rPr>
              <w:t>Pneumopatie</w:t>
            </w:r>
            <w:proofErr w:type="spellEnd"/>
            <w:r w:rsidRPr="00082AD2">
              <w:rPr>
                <w:lang w:eastAsia="en-GB"/>
              </w:rPr>
              <w:t xml:space="preserve"> </w:t>
            </w:r>
            <w:proofErr w:type="spellStart"/>
            <w:r w:rsidRPr="00082AD2">
              <w:rPr>
                <w:lang w:eastAsia="en-GB"/>
              </w:rPr>
              <w:t>interstiţială</w:t>
            </w:r>
            <w:proofErr w:type="spellEnd"/>
            <w:r w:rsidRPr="00082AD2">
              <w:rPr>
                <w:lang w:eastAsia="en-GB"/>
              </w:rPr>
              <w:t xml:space="preserve"> / </w:t>
            </w:r>
            <w:proofErr w:type="spellStart"/>
            <w:r w:rsidRPr="00082AD2">
              <w:rPr>
                <w:lang w:eastAsia="en-GB"/>
              </w:rPr>
              <w:t>pneumonită</w:t>
            </w:r>
            <w:proofErr w:type="spellEnd"/>
          </w:p>
        </w:tc>
        <w:tc>
          <w:tcPr>
            <w:tcW w:w="2425" w:type="dxa"/>
            <w:tcPrChange w:id="154" w:author="Author">
              <w:tcPr>
                <w:tcW w:w="2268" w:type="dxa"/>
              </w:tcPr>
            </w:tcPrChange>
          </w:tcPr>
          <w:p w14:paraId="70EECCCD" w14:textId="77777777" w:rsidR="00CF3289" w:rsidRPr="004A3DF5" w:rsidRDefault="00CF3289" w:rsidP="00076BE6">
            <w:pPr>
              <w:keepNext/>
              <w:keepLines/>
              <w:jc w:val="center"/>
              <w:rPr>
                <w:lang w:eastAsia="en-GB"/>
              </w:rPr>
            </w:pPr>
            <w:proofErr w:type="spellStart"/>
            <w:r>
              <w:rPr>
                <w:lang w:eastAsia="en-GB"/>
              </w:rPr>
              <w:t>F</w:t>
            </w:r>
            <w:r w:rsidRPr="004A3DF5">
              <w:rPr>
                <w:lang w:eastAsia="en-GB"/>
              </w:rPr>
              <w:t>recvente</w:t>
            </w:r>
            <w:proofErr w:type="spellEnd"/>
          </w:p>
        </w:tc>
        <w:tc>
          <w:tcPr>
            <w:tcW w:w="2422" w:type="dxa"/>
            <w:tcPrChange w:id="155" w:author="Author">
              <w:tcPr>
                <w:tcW w:w="2119" w:type="dxa"/>
              </w:tcPr>
            </w:tcPrChange>
          </w:tcPr>
          <w:p w14:paraId="1433D0B5" w14:textId="77777777" w:rsidR="00CF3289" w:rsidRPr="00082AD2" w:rsidRDefault="00CF3289" w:rsidP="00076BE6">
            <w:pPr>
              <w:keepNext/>
              <w:keepLines/>
              <w:jc w:val="center"/>
              <w:rPr>
                <w:lang w:eastAsia="en-GB"/>
              </w:rPr>
            </w:pPr>
            <w:r>
              <w:rPr>
                <w:lang w:eastAsia="en-GB"/>
              </w:rPr>
              <w:t xml:space="preserve">Mai </w:t>
            </w:r>
            <w:proofErr w:type="spellStart"/>
            <w:r>
              <w:rPr>
                <w:lang w:eastAsia="en-GB"/>
              </w:rPr>
              <w:t>pu</w:t>
            </w:r>
            <w:proofErr w:type="spellEnd"/>
            <w:r>
              <w:rPr>
                <w:lang w:val="ro-RO" w:eastAsia="en-GB"/>
              </w:rPr>
              <w:t xml:space="preserve">ţin </w:t>
            </w:r>
            <w:proofErr w:type="spellStart"/>
            <w:r>
              <w:rPr>
                <w:lang w:eastAsia="en-GB"/>
              </w:rPr>
              <w:t>f</w:t>
            </w:r>
            <w:r w:rsidRPr="004A3DF5">
              <w:rPr>
                <w:lang w:eastAsia="en-GB"/>
              </w:rPr>
              <w:t>recvente</w:t>
            </w:r>
            <w:proofErr w:type="spellEnd"/>
          </w:p>
        </w:tc>
      </w:tr>
      <w:tr w:rsidR="002165FB" w:rsidRPr="00BC6FAE" w14:paraId="4DAEC403" w14:textId="77777777" w:rsidTr="005F72F5">
        <w:trPr>
          <w:trPrChange w:id="156" w:author="Author">
            <w:trPr>
              <w:gridAfter w:val="0"/>
            </w:trPr>
          </w:trPrChange>
        </w:trPr>
        <w:tc>
          <w:tcPr>
            <w:tcW w:w="9066" w:type="dxa"/>
            <w:gridSpan w:val="3"/>
            <w:tcPrChange w:id="157" w:author="Author">
              <w:tcPr>
                <w:tcW w:w="8606" w:type="dxa"/>
                <w:gridSpan w:val="3"/>
              </w:tcPr>
            </w:tcPrChange>
          </w:tcPr>
          <w:p w14:paraId="300F153E" w14:textId="77777777" w:rsidR="002165FB" w:rsidRPr="004A3DF5" w:rsidRDefault="002165FB" w:rsidP="00076BE6">
            <w:pPr>
              <w:keepNext/>
              <w:keepLines/>
              <w:rPr>
                <w:lang w:eastAsia="en-GB"/>
              </w:rPr>
            </w:pPr>
            <w:r w:rsidRPr="00082AD2">
              <w:rPr>
                <w:b/>
                <w:szCs w:val="22"/>
                <w:lang w:val="it-IT" w:eastAsia="en-GB"/>
              </w:rPr>
              <w:t xml:space="preserve">Tulburări gastro-intestinale </w:t>
            </w:r>
          </w:p>
        </w:tc>
      </w:tr>
      <w:tr w:rsidR="00906CCE" w:rsidRPr="00BC6FAE" w14:paraId="783CB5FB" w14:textId="77777777" w:rsidTr="005F72F5">
        <w:trPr>
          <w:trPrChange w:id="158" w:author="Author">
            <w:trPr>
              <w:gridAfter w:val="0"/>
            </w:trPr>
          </w:trPrChange>
        </w:trPr>
        <w:tc>
          <w:tcPr>
            <w:tcW w:w="4219" w:type="dxa"/>
            <w:tcPrChange w:id="159" w:author="Author">
              <w:tcPr>
                <w:tcW w:w="4219" w:type="dxa"/>
              </w:tcPr>
            </w:tcPrChange>
          </w:tcPr>
          <w:p w14:paraId="44A294C9" w14:textId="57081641" w:rsidR="00906CCE" w:rsidRPr="00082AD2" w:rsidRDefault="00906CCE">
            <w:pPr>
              <w:keepNext/>
              <w:keepLines/>
              <w:ind w:left="284"/>
              <w:rPr>
                <w:szCs w:val="22"/>
                <w:lang w:val="ro-RO" w:eastAsia="en-GB"/>
              </w:rPr>
              <w:pPrChange w:id="160" w:author="Author">
                <w:pPr>
                  <w:keepNext/>
                  <w:keepLines/>
                  <w:autoSpaceDE w:val="0"/>
                  <w:autoSpaceDN w:val="0"/>
                  <w:adjustRightInd w:val="0"/>
                </w:pPr>
              </w:pPrChange>
            </w:pPr>
            <w:del w:id="161" w:author="Author">
              <w:r w:rsidRPr="00BC6FAE" w:rsidDel="005B1D41">
                <w:rPr>
                  <w:szCs w:val="22"/>
                  <w:lang w:eastAsia="en-GB"/>
                </w:rPr>
                <w:delText xml:space="preserve">    </w:delText>
              </w:r>
            </w:del>
            <w:proofErr w:type="spellStart"/>
            <w:r>
              <w:rPr>
                <w:szCs w:val="22"/>
                <w:lang w:eastAsia="en-GB"/>
              </w:rPr>
              <w:t>Diaree</w:t>
            </w:r>
            <w:proofErr w:type="spellEnd"/>
            <w:r w:rsidRPr="00BC6FAE">
              <w:rPr>
                <w:szCs w:val="22"/>
                <w:lang w:eastAsia="en-GB"/>
              </w:rPr>
              <w:t xml:space="preserve"> </w:t>
            </w:r>
          </w:p>
        </w:tc>
        <w:tc>
          <w:tcPr>
            <w:tcW w:w="2425" w:type="dxa"/>
            <w:tcPrChange w:id="162" w:author="Author">
              <w:tcPr>
                <w:tcW w:w="2268" w:type="dxa"/>
              </w:tcPr>
            </w:tcPrChange>
          </w:tcPr>
          <w:p w14:paraId="2C32B9DD" w14:textId="77777777" w:rsidR="00906CCE" w:rsidRPr="004A3DF5" w:rsidRDefault="00906CCE" w:rsidP="00076BE6">
            <w:pPr>
              <w:keepNext/>
              <w:keepLines/>
              <w:jc w:val="center"/>
              <w:rPr>
                <w:lang w:val="ro-RO" w:eastAsia="en-GB"/>
              </w:rPr>
            </w:pPr>
            <w:proofErr w:type="spellStart"/>
            <w:r>
              <w:rPr>
                <w:lang w:eastAsia="en-GB"/>
              </w:rPr>
              <w:t>Foarte</w:t>
            </w:r>
            <w:proofErr w:type="spellEnd"/>
            <w:r>
              <w:rPr>
                <w:lang w:eastAsia="en-GB"/>
              </w:rPr>
              <w:t xml:space="preserve"> </w:t>
            </w:r>
            <w:proofErr w:type="spellStart"/>
            <w:r>
              <w:rPr>
                <w:lang w:eastAsia="en-GB"/>
              </w:rPr>
              <w:t>frecvente</w:t>
            </w:r>
            <w:proofErr w:type="spellEnd"/>
          </w:p>
        </w:tc>
        <w:tc>
          <w:tcPr>
            <w:tcW w:w="2422" w:type="dxa"/>
            <w:tcPrChange w:id="163" w:author="Author">
              <w:tcPr>
                <w:tcW w:w="2119" w:type="dxa"/>
              </w:tcPr>
            </w:tcPrChange>
          </w:tcPr>
          <w:p w14:paraId="31111AC5" w14:textId="44218408" w:rsidR="00906CCE" w:rsidRPr="00FB61A8" w:rsidRDefault="00911368" w:rsidP="00076BE6">
            <w:pPr>
              <w:keepNext/>
              <w:keepLines/>
              <w:jc w:val="center"/>
              <w:rPr>
                <w:lang w:eastAsia="en-GB"/>
              </w:rPr>
            </w:pPr>
            <w:del w:id="164" w:author="Author">
              <w:r w:rsidRPr="00A6075D" w:rsidDel="00B139AE">
                <w:rPr>
                  <w:lang w:eastAsia="en-GB"/>
                </w:rPr>
                <w:delText>Mai pu</w:delText>
              </w:r>
              <w:r w:rsidRPr="00A6075D" w:rsidDel="00B139AE">
                <w:rPr>
                  <w:lang w:val="ro-RO" w:eastAsia="en-GB"/>
                </w:rPr>
                <w:delText xml:space="preserve">ţin </w:delText>
              </w:r>
              <w:r w:rsidR="000D75B7" w:rsidDel="00B139AE">
                <w:rPr>
                  <w:lang w:eastAsia="en-GB"/>
                </w:rPr>
                <w:delText>f</w:delText>
              </w:r>
            </w:del>
            <w:proofErr w:type="spellStart"/>
            <w:ins w:id="165" w:author="Author">
              <w:r w:rsidR="00B139AE">
                <w:rPr>
                  <w:lang w:eastAsia="en-GB"/>
                </w:rPr>
                <w:t>F</w:t>
              </w:r>
            </w:ins>
            <w:r w:rsidR="00906CCE" w:rsidRPr="004A3DF5">
              <w:rPr>
                <w:lang w:eastAsia="en-GB"/>
              </w:rPr>
              <w:t>recvente</w:t>
            </w:r>
            <w:proofErr w:type="spellEnd"/>
          </w:p>
        </w:tc>
      </w:tr>
      <w:tr w:rsidR="00906CCE" w:rsidRPr="00BC6FAE" w14:paraId="6948338D" w14:textId="77777777" w:rsidTr="005F72F5">
        <w:trPr>
          <w:trPrChange w:id="166" w:author="Author">
            <w:trPr>
              <w:gridAfter w:val="0"/>
            </w:trPr>
          </w:trPrChange>
        </w:trPr>
        <w:tc>
          <w:tcPr>
            <w:tcW w:w="4219" w:type="dxa"/>
            <w:tcPrChange w:id="167" w:author="Author">
              <w:tcPr>
                <w:tcW w:w="4219" w:type="dxa"/>
              </w:tcPr>
            </w:tcPrChange>
          </w:tcPr>
          <w:p w14:paraId="4C1E43C9" w14:textId="64E4E87E" w:rsidR="00906CCE" w:rsidRPr="00082AD2" w:rsidRDefault="00906CCE">
            <w:pPr>
              <w:keepNext/>
              <w:keepLines/>
              <w:ind w:left="284"/>
              <w:rPr>
                <w:szCs w:val="22"/>
                <w:lang w:val="ro-RO" w:eastAsia="en-GB"/>
              </w:rPr>
              <w:pPrChange w:id="168" w:author="Author">
                <w:pPr>
                  <w:keepNext/>
                  <w:keepLines/>
                  <w:autoSpaceDE w:val="0"/>
                  <w:autoSpaceDN w:val="0"/>
                  <w:adjustRightInd w:val="0"/>
                </w:pPr>
              </w:pPrChange>
            </w:pPr>
            <w:del w:id="169" w:author="Author">
              <w:r w:rsidRPr="00BC6FAE" w:rsidDel="005B1D41">
                <w:rPr>
                  <w:szCs w:val="22"/>
                  <w:lang w:eastAsia="en-GB"/>
                </w:rPr>
                <w:delText xml:space="preserve">    </w:delText>
              </w:r>
            </w:del>
            <w:proofErr w:type="spellStart"/>
            <w:r>
              <w:rPr>
                <w:szCs w:val="22"/>
                <w:lang w:eastAsia="en-GB"/>
              </w:rPr>
              <w:t>Vărsături</w:t>
            </w:r>
            <w:proofErr w:type="spellEnd"/>
            <w:r w:rsidRPr="00BC6FAE">
              <w:rPr>
                <w:szCs w:val="22"/>
                <w:lang w:eastAsia="en-GB"/>
              </w:rPr>
              <w:t xml:space="preserve"> </w:t>
            </w:r>
          </w:p>
        </w:tc>
        <w:tc>
          <w:tcPr>
            <w:tcW w:w="2425" w:type="dxa"/>
            <w:tcPrChange w:id="170" w:author="Author">
              <w:tcPr>
                <w:tcW w:w="2268" w:type="dxa"/>
              </w:tcPr>
            </w:tcPrChange>
          </w:tcPr>
          <w:p w14:paraId="401B5B8C" w14:textId="77777777" w:rsidR="00906CCE" w:rsidRPr="004A3DF5" w:rsidRDefault="00906CCE" w:rsidP="00076BE6">
            <w:pPr>
              <w:keepNext/>
              <w:keepLines/>
              <w:jc w:val="center"/>
              <w:rPr>
                <w:lang w:val="ro-RO" w:eastAsia="en-GB"/>
              </w:rPr>
            </w:pPr>
            <w:proofErr w:type="spellStart"/>
            <w:r>
              <w:rPr>
                <w:lang w:eastAsia="en-GB"/>
              </w:rPr>
              <w:t>Foarte</w:t>
            </w:r>
            <w:proofErr w:type="spellEnd"/>
            <w:r>
              <w:rPr>
                <w:lang w:eastAsia="en-GB"/>
              </w:rPr>
              <w:t xml:space="preserve"> </w:t>
            </w:r>
            <w:proofErr w:type="spellStart"/>
            <w:r>
              <w:rPr>
                <w:lang w:eastAsia="en-GB"/>
              </w:rPr>
              <w:t>frecvente</w:t>
            </w:r>
            <w:proofErr w:type="spellEnd"/>
          </w:p>
        </w:tc>
        <w:tc>
          <w:tcPr>
            <w:tcW w:w="2422" w:type="dxa"/>
            <w:tcPrChange w:id="171" w:author="Author">
              <w:tcPr>
                <w:tcW w:w="2119" w:type="dxa"/>
              </w:tcPr>
            </w:tcPrChange>
          </w:tcPr>
          <w:p w14:paraId="7493E86A" w14:textId="77777777" w:rsidR="00906CCE" w:rsidRPr="00FB61A8" w:rsidRDefault="00906CCE" w:rsidP="00076BE6">
            <w:pPr>
              <w:keepNext/>
              <w:keepLines/>
              <w:jc w:val="center"/>
              <w:rPr>
                <w:lang w:eastAsia="en-GB"/>
              </w:rPr>
            </w:pPr>
            <w:r w:rsidRPr="00A6075D">
              <w:rPr>
                <w:lang w:eastAsia="en-GB"/>
              </w:rPr>
              <w:t xml:space="preserve">Mai </w:t>
            </w:r>
            <w:proofErr w:type="spellStart"/>
            <w:r w:rsidRPr="00A6075D">
              <w:rPr>
                <w:lang w:eastAsia="en-GB"/>
              </w:rPr>
              <w:t>pu</w:t>
            </w:r>
            <w:proofErr w:type="spellEnd"/>
            <w:r w:rsidRPr="00A6075D">
              <w:rPr>
                <w:lang w:val="ro-RO" w:eastAsia="en-GB"/>
              </w:rPr>
              <w:t xml:space="preserve">ţin </w:t>
            </w:r>
            <w:proofErr w:type="spellStart"/>
            <w:r w:rsidRPr="00A6075D">
              <w:rPr>
                <w:lang w:eastAsia="en-GB"/>
              </w:rPr>
              <w:t>frecvente</w:t>
            </w:r>
            <w:proofErr w:type="spellEnd"/>
          </w:p>
        </w:tc>
      </w:tr>
      <w:tr w:rsidR="00906CCE" w:rsidRPr="00BC6FAE" w14:paraId="709DFD06" w14:textId="77777777" w:rsidTr="005F72F5">
        <w:trPr>
          <w:trPrChange w:id="172" w:author="Author">
            <w:trPr>
              <w:gridAfter w:val="0"/>
            </w:trPr>
          </w:trPrChange>
        </w:trPr>
        <w:tc>
          <w:tcPr>
            <w:tcW w:w="4219" w:type="dxa"/>
            <w:tcPrChange w:id="173" w:author="Author">
              <w:tcPr>
                <w:tcW w:w="4219" w:type="dxa"/>
              </w:tcPr>
            </w:tcPrChange>
          </w:tcPr>
          <w:p w14:paraId="11EE8A9B" w14:textId="0E458CFE" w:rsidR="00906CCE" w:rsidRPr="00082AD2" w:rsidRDefault="00906CCE">
            <w:pPr>
              <w:keepNext/>
              <w:keepLines/>
              <w:ind w:left="284"/>
              <w:rPr>
                <w:szCs w:val="22"/>
                <w:lang w:eastAsia="en-GB"/>
              </w:rPr>
              <w:pPrChange w:id="174" w:author="Author">
                <w:pPr>
                  <w:keepNext/>
                  <w:keepLines/>
                  <w:autoSpaceDE w:val="0"/>
                  <w:autoSpaceDN w:val="0"/>
                  <w:adjustRightInd w:val="0"/>
                </w:pPr>
              </w:pPrChange>
            </w:pPr>
            <w:del w:id="175" w:author="Author">
              <w:r w:rsidRPr="00082AD2" w:rsidDel="005B1D41">
                <w:rPr>
                  <w:szCs w:val="22"/>
                  <w:lang w:val="ro-RO" w:eastAsia="en-GB"/>
                </w:rPr>
                <w:delText xml:space="preserve">    </w:delText>
              </w:r>
            </w:del>
            <w:r w:rsidRPr="00082AD2">
              <w:rPr>
                <w:szCs w:val="22"/>
                <w:lang w:val="ro-RO" w:eastAsia="en-GB"/>
              </w:rPr>
              <w:t>Constipaţie</w:t>
            </w:r>
          </w:p>
        </w:tc>
        <w:tc>
          <w:tcPr>
            <w:tcW w:w="2425" w:type="dxa"/>
            <w:tcPrChange w:id="176" w:author="Author">
              <w:tcPr>
                <w:tcW w:w="2268" w:type="dxa"/>
              </w:tcPr>
            </w:tcPrChange>
          </w:tcPr>
          <w:p w14:paraId="074822BF" w14:textId="77777777" w:rsidR="00906CCE" w:rsidRPr="004A3DF5" w:rsidRDefault="00906CCE" w:rsidP="00076BE6">
            <w:pPr>
              <w:keepNext/>
              <w:keepLines/>
              <w:jc w:val="center"/>
              <w:rPr>
                <w:lang w:eastAsia="en-GB"/>
              </w:rPr>
            </w:pPr>
            <w:r w:rsidRPr="004A3DF5">
              <w:rPr>
                <w:lang w:val="ro-RO" w:eastAsia="en-GB"/>
              </w:rPr>
              <w:t>Foarte frecvente</w:t>
            </w:r>
          </w:p>
        </w:tc>
        <w:tc>
          <w:tcPr>
            <w:tcW w:w="2422" w:type="dxa"/>
            <w:tcPrChange w:id="177" w:author="Author">
              <w:tcPr>
                <w:tcW w:w="2119" w:type="dxa"/>
              </w:tcPr>
            </w:tcPrChange>
          </w:tcPr>
          <w:p w14:paraId="7569A2F8" w14:textId="77777777" w:rsidR="00906CCE" w:rsidRPr="004A3DF5" w:rsidRDefault="00906CCE" w:rsidP="00076BE6">
            <w:pPr>
              <w:keepNext/>
              <w:keepLines/>
              <w:jc w:val="center"/>
              <w:rPr>
                <w:lang w:eastAsia="en-GB"/>
              </w:rPr>
            </w:pPr>
            <w:r w:rsidRPr="00FB61A8">
              <w:rPr>
                <w:lang w:eastAsia="en-GB"/>
              </w:rPr>
              <w:t xml:space="preserve">Mai </w:t>
            </w:r>
            <w:proofErr w:type="spellStart"/>
            <w:r w:rsidRPr="00FB61A8">
              <w:rPr>
                <w:lang w:eastAsia="en-GB"/>
              </w:rPr>
              <w:t>pu</w:t>
            </w:r>
            <w:proofErr w:type="spellEnd"/>
            <w:r w:rsidRPr="00FB61A8">
              <w:rPr>
                <w:lang w:val="ro-RO" w:eastAsia="en-GB"/>
              </w:rPr>
              <w:t xml:space="preserve">ţin </w:t>
            </w:r>
            <w:proofErr w:type="spellStart"/>
            <w:r w:rsidRPr="00FB61A8">
              <w:rPr>
                <w:lang w:eastAsia="en-GB"/>
              </w:rPr>
              <w:t>frecvente</w:t>
            </w:r>
            <w:proofErr w:type="spellEnd"/>
          </w:p>
        </w:tc>
      </w:tr>
      <w:tr w:rsidR="00906CCE" w:rsidRPr="00BC6FAE" w14:paraId="6680B41E" w14:textId="77777777" w:rsidTr="005F72F5">
        <w:trPr>
          <w:trPrChange w:id="178" w:author="Author">
            <w:trPr>
              <w:gridAfter w:val="0"/>
            </w:trPr>
          </w:trPrChange>
        </w:trPr>
        <w:tc>
          <w:tcPr>
            <w:tcW w:w="4219" w:type="dxa"/>
            <w:tcPrChange w:id="179" w:author="Author">
              <w:tcPr>
                <w:tcW w:w="4219" w:type="dxa"/>
              </w:tcPr>
            </w:tcPrChange>
          </w:tcPr>
          <w:p w14:paraId="7800D5F9" w14:textId="2D06D64F" w:rsidR="00906CCE" w:rsidRPr="00082AD2" w:rsidRDefault="00906CCE">
            <w:pPr>
              <w:keepNext/>
              <w:keepLines/>
              <w:ind w:left="284"/>
              <w:rPr>
                <w:szCs w:val="22"/>
                <w:lang w:eastAsia="en-GB"/>
              </w:rPr>
              <w:pPrChange w:id="180" w:author="Author">
                <w:pPr>
                  <w:keepNext/>
                  <w:keepLines/>
                  <w:autoSpaceDE w:val="0"/>
                  <w:autoSpaceDN w:val="0"/>
                  <w:adjustRightInd w:val="0"/>
                </w:pPr>
              </w:pPrChange>
            </w:pPr>
            <w:del w:id="181" w:author="Author">
              <w:r w:rsidRPr="00082AD2" w:rsidDel="005B1D41">
                <w:rPr>
                  <w:szCs w:val="22"/>
                  <w:lang w:val="ro-RO" w:eastAsia="en-GB"/>
                </w:rPr>
                <w:delText xml:space="preserve">    </w:delText>
              </w:r>
            </w:del>
            <w:r w:rsidRPr="00082AD2">
              <w:rPr>
                <w:szCs w:val="22"/>
                <w:lang w:val="ro-RO" w:eastAsia="en-GB"/>
              </w:rPr>
              <w:t>Greaţă</w:t>
            </w:r>
          </w:p>
        </w:tc>
        <w:tc>
          <w:tcPr>
            <w:tcW w:w="2425" w:type="dxa"/>
            <w:tcPrChange w:id="182" w:author="Author">
              <w:tcPr>
                <w:tcW w:w="2268" w:type="dxa"/>
              </w:tcPr>
            </w:tcPrChange>
          </w:tcPr>
          <w:p w14:paraId="531DA8F8" w14:textId="77777777" w:rsidR="00906CCE" w:rsidRPr="004A3DF5" w:rsidRDefault="00906CCE" w:rsidP="00076BE6">
            <w:pPr>
              <w:keepNext/>
              <w:keepLines/>
              <w:jc w:val="center"/>
              <w:rPr>
                <w:lang w:eastAsia="en-GB"/>
              </w:rPr>
            </w:pPr>
            <w:r w:rsidRPr="004A3DF5">
              <w:rPr>
                <w:lang w:val="ro-RO" w:eastAsia="en-GB"/>
              </w:rPr>
              <w:t>Foarte frecvente</w:t>
            </w:r>
          </w:p>
        </w:tc>
        <w:tc>
          <w:tcPr>
            <w:tcW w:w="2422" w:type="dxa"/>
            <w:tcPrChange w:id="183" w:author="Author">
              <w:tcPr>
                <w:tcW w:w="2119" w:type="dxa"/>
              </w:tcPr>
            </w:tcPrChange>
          </w:tcPr>
          <w:p w14:paraId="33E80125" w14:textId="77777777" w:rsidR="00906CCE" w:rsidRPr="00082AD2" w:rsidRDefault="00906CCE" w:rsidP="00076BE6">
            <w:pPr>
              <w:keepNext/>
              <w:keepLines/>
              <w:jc w:val="center"/>
              <w:rPr>
                <w:lang w:eastAsia="en-GB"/>
              </w:rPr>
            </w:pPr>
            <w:r w:rsidRPr="00FB61A8">
              <w:rPr>
                <w:lang w:eastAsia="en-GB"/>
              </w:rPr>
              <w:t xml:space="preserve">Mai </w:t>
            </w:r>
            <w:proofErr w:type="spellStart"/>
            <w:r w:rsidRPr="00FB61A8">
              <w:rPr>
                <w:lang w:eastAsia="en-GB"/>
              </w:rPr>
              <w:t>pu</w:t>
            </w:r>
            <w:proofErr w:type="spellEnd"/>
            <w:r w:rsidRPr="00FB61A8">
              <w:rPr>
                <w:lang w:val="ro-RO" w:eastAsia="en-GB"/>
              </w:rPr>
              <w:t xml:space="preserve">ţin </w:t>
            </w:r>
            <w:proofErr w:type="spellStart"/>
            <w:r w:rsidRPr="00FB61A8">
              <w:rPr>
                <w:lang w:eastAsia="en-GB"/>
              </w:rPr>
              <w:t>frecvente</w:t>
            </w:r>
            <w:proofErr w:type="spellEnd"/>
          </w:p>
        </w:tc>
      </w:tr>
      <w:tr w:rsidR="00906CCE" w:rsidRPr="00BC6FAE" w14:paraId="65DEE2BD" w14:textId="77777777" w:rsidTr="005F72F5">
        <w:trPr>
          <w:trPrChange w:id="184" w:author="Author">
            <w:trPr>
              <w:gridAfter w:val="0"/>
            </w:trPr>
          </w:trPrChange>
        </w:trPr>
        <w:tc>
          <w:tcPr>
            <w:tcW w:w="4219" w:type="dxa"/>
            <w:tcPrChange w:id="185" w:author="Author">
              <w:tcPr>
                <w:tcW w:w="4219" w:type="dxa"/>
              </w:tcPr>
            </w:tcPrChange>
          </w:tcPr>
          <w:p w14:paraId="728ACE45" w14:textId="70E365CB" w:rsidR="00906CCE" w:rsidRPr="00082AD2" w:rsidRDefault="00906CCE">
            <w:pPr>
              <w:keepNext/>
              <w:keepLines/>
              <w:ind w:left="284"/>
              <w:rPr>
                <w:szCs w:val="22"/>
                <w:lang w:eastAsia="en-GB"/>
              </w:rPr>
              <w:pPrChange w:id="186" w:author="Author">
                <w:pPr>
                  <w:keepNext/>
                  <w:keepLines/>
                  <w:autoSpaceDE w:val="0"/>
                  <w:autoSpaceDN w:val="0"/>
                  <w:adjustRightInd w:val="0"/>
                </w:pPr>
              </w:pPrChange>
            </w:pPr>
            <w:del w:id="187" w:author="Author">
              <w:r w:rsidRPr="00082AD2" w:rsidDel="005B1D41">
                <w:rPr>
                  <w:szCs w:val="22"/>
                  <w:lang w:val="ro-RO" w:eastAsia="en-GB"/>
                </w:rPr>
                <w:delText xml:space="preserve">    </w:delText>
              </w:r>
            </w:del>
            <w:r w:rsidRPr="00082AD2">
              <w:rPr>
                <w:szCs w:val="22"/>
                <w:lang w:val="ro-RO" w:eastAsia="en-GB"/>
              </w:rPr>
              <w:t>Stomatită</w:t>
            </w:r>
            <w:r>
              <w:rPr>
                <w:szCs w:val="22"/>
                <w:vertAlign w:val="superscript"/>
                <w:lang w:eastAsia="en-GB"/>
              </w:rPr>
              <w:t>6</w:t>
            </w:r>
            <w:r w:rsidRPr="00BF3531">
              <w:rPr>
                <w:szCs w:val="22"/>
                <w:vertAlign w:val="superscript"/>
                <w:lang w:eastAsia="en-GB"/>
              </w:rPr>
              <w:t>)</w:t>
            </w:r>
          </w:p>
        </w:tc>
        <w:tc>
          <w:tcPr>
            <w:tcW w:w="2425" w:type="dxa"/>
            <w:tcPrChange w:id="188" w:author="Author">
              <w:tcPr>
                <w:tcW w:w="2268" w:type="dxa"/>
              </w:tcPr>
            </w:tcPrChange>
          </w:tcPr>
          <w:p w14:paraId="52181212" w14:textId="77777777" w:rsidR="00906CCE" w:rsidRPr="00082AD2" w:rsidRDefault="00906CCE" w:rsidP="00076BE6">
            <w:pPr>
              <w:keepNext/>
              <w:keepLines/>
              <w:jc w:val="center"/>
              <w:rPr>
                <w:lang w:eastAsia="en-GB"/>
              </w:rPr>
            </w:pPr>
            <w:r w:rsidRPr="00082AD2">
              <w:rPr>
                <w:lang w:val="ro-RO" w:eastAsia="en-GB"/>
              </w:rPr>
              <w:t>Frecvente</w:t>
            </w:r>
          </w:p>
        </w:tc>
        <w:tc>
          <w:tcPr>
            <w:tcW w:w="2422" w:type="dxa"/>
            <w:tcPrChange w:id="189" w:author="Author">
              <w:tcPr>
                <w:tcW w:w="2119" w:type="dxa"/>
              </w:tcPr>
            </w:tcPrChange>
          </w:tcPr>
          <w:p w14:paraId="007A10B0" w14:textId="77777777" w:rsidR="00906CCE" w:rsidRPr="004A3DF5" w:rsidRDefault="000D75B7" w:rsidP="00076BE6">
            <w:pPr>
              <w:keepNext/>
              <w:keepLines/>
              <w:jc w:val="center"/>
              <w:rPr>
                <w:lang w:eastAsia="en-GB"/>
              </w:rPr>
            </w:pPr>
            <w:r w:rsidRPr="00FB61A8">
              <w:rPr>
                <w:lang w:eastAsia="en-GB"/>
              </w:rPr>
              <w:t xml:space="preserve">Mai </w:t>
            </w:r>
            <w:proofErr w:type="spellStart"/>
            <w:r w:rsidRPr="00FB61A8">
              <w:rPr>
                <w:lang w:eastAsia="en-GB"/>
              </w:rPr>
              <w:t>pu</w:t>
            </w:r>
            <w:proofErr w:type="spellEnd"/>
            <w:r w:rsidRPr="00FB61A8">
              <w:rPr>
                <w:lang w:val="ro-RO" w:eastAsia="en-GB"/>
              </w:rPr>
              <w:t xml:space="preserve">ţin </w:t>
            </w:r>
            <w:proofErr w:type="spellStart"/>
            <w:r w:rsidRPr="00FB61A8">
              <w:rPr>
                <w:lang w:eastAsia="en-GB"/>
              </w:rPr>
              <w:t>frecvente</w:t>
            </w:r>
            <w:proofErr w:type="spellEnd"/>
          </w:p>
        </w:tc>
      </w:tr>
      <w:tr w:rsidR="002165FB" w:rsidRPr="00BC6FAE" w14:paraId="3D56AF8D" w14:textId="77777777" w:rsidTr="005F72F5">
        <w:trPr>
          <w:trPrChange w:id="190" w:author="Author">
            <w:trPr>
              <w:gridAfter w:val="0"/>
            </w:trPr>
          </w:trPrChange>
        </w:trPr>
        <w:tc>
          <w:tcPr>
            <w:tcW w:w="9066" w:type="dxa"/>
            <w:gridSpan w:val="3"/>
            <w:tcPrChange w:id="191" w:author="Author">
              <w:tcPr>
                <w:tcW w:w="8606" w:type="dxa"/>
                <w:gridSpan w:val="3"/>
              </w:tcPr>
            </w:tcPrChange>
          </w:tcPr>
          <w:p w14:paraId="32AD4C59" w14:textId="77777777" w:rsidR="002165FB" w:rsidRPr="004A3DF5" w:rsidRDefault="002165FB" w:rsidP="00076BE6">
            <w:pPr>
              <w:keepNext/>
              <w:keepLines/>
              <w:rPr>
                <w:lang w:eastAsia="en-GB"/>
              </w:rPr>
            </w:pPr>
            <w:r w:rsidRPr="00082AD2">
              <w:rPr>
                <w:b/>
                <w:szCs w:val="22"/>
                <w:lang w:val="it-IT" w:eastAsia="en-GB"/>
              </w:rPr>
              <w:t>Tulburări hepatobiliare</w:t>
            </w:r>
          </w:p>
        </w:tc>
      </w:tr>
      <w:tr w:rsidR="00906CCE" w:rsidRPr="00BC6FAE" w14:paraId="77D553A9" w14:textId="77777777" w:rsidTr="005F72F5">
        <w:trPr>
          <w:trPrChange w:id="192" w:author="Author">
            <w:trPr>
              <w:gridAfter w:val="0"/>
            </w:trPr>
          </w:trPrChange>
        </w:trPr>
        <w:tc>
          <w:tcPr>
            <w:tcW w:w="4219" w:type="dxa"/>
            <w:tcPrChange w:id="193" w:author="Author">
              <w:tcPr>
                <w:tcW w:w="4219" w:type="dxa"/>
              </w:tcPr>
            </w:tcPrChange>
          </w:tcPr>
          <w:p w14:paraId="4199770F" w14:textId="748D8152" w:rsidR="00906CCE" w:rsidRPr="00082AD2" w:rsidRDefault="00906CCE">
            <w:pPr>
              <w:keepNext/>
              <w:keepLines/>
              <w:ind w:left="284"/>
              <w:rPr>
                <w:szCs w:val="22"/>
                <w:lang w:eastAsia="en-GB"/>
              </w:rPr>
              <w:pPrChange w:id="194" w:author="Author">
                <w:pPr>
                  <w:keepNext/>
                  <w:keepLines/>
                  <w:autoSpaceDE w:val="0"/>
                  <w:autoSpaceDN w:val="0"/>
                  <w:adjustRightInd w:val="0"/>
                </w:pPr>
              </w:pPrChange>
            </w:pPr>
            <w:del w:id="195" w:author="Author">
              <w:r w:rsidRPr="00082AD2" w:rsidDel="005B1D41">
                <w:rPr>
                  <w:szCs w:val="22"/>
                  <w:lang w:eastAsia="en-GB"/>
                </w:rPr>
                <w:delText xml:space="preserve">    </w:delText>
              </w:r>
            </w:del>
            <w:proofErr w:type="spellStart"/>
            <w:r w:rsidRPr="00082AD2">
              <w:rPr>
                <w:szCs w:val="22"/>
                <w:lang w:eastAsia="en-GB"/>
              </w:rPr>
              <w:t>Creşterea</w:t>
            </w:r>
            <w:proofErr w:type="spellEnd"/>
            <w:r w:rsidRPr="00082AD2">
              <w:rPr>
                <w:szCs w:val="22"/>
                <w:lang w:eastAsia="en-GB"/>
              </w:rPr>
              <w:t xml:space="preserve"> </w:t>
            </w:r>
            <w:proofErr w:type="spellStart"/>
            <w:r w:rsidRPr="00082AD2">
              <w:rPr>
                <w:szCs w:val="22"/>
                <w:lang w:eastAsia="en-GB"/>
              </w:rPr>
              <w:t>valorilor</w:t>
            </w:r>
            <w:proofErr w:type="spellEnd"/>
            <w:r w:rsidRPr="00082AD2">
              <w:rPr>
                <w:szCs w:val="22"/>
                <w:lang w:eastAsia="en-GB"/>
              </w:rPr>
              <w:t xml:space="preserve"> AST </w:t>
            </w:r>
          </w:p>
        </w:tc>
        <w:tc>
          <w:tcPr>
            <w:tcW w:w="2425" w:type="dxa"/>
            <w:tcPrChange w:id="196" w:author="Author">
              <w:tcPr>
                <w:tcW w:w="2268" w:type="dxa"/>
              </w:tcPr>
            </w:tcPrChange>
          </w:tcPr>
          <w:p w14:paraId="37795530" w14:textId="77777777" w:rsidR="00906CCE" w:rsidRPr="004A3DF5" w:rsidRDefault="00906CCE" w:rsidP="00076BE6">
            <w:pPr>
              <w:keepNext/>
              <w:keepLines/>
              <w:jc w:val="center"/>
              <w:rPr>
                <w:lang w:eastAsia="en-GB"/>
              </w:rPr>
            </w:pPr>
            <w:proofErr w:type="spellStart"/>
            <w:r w:rsidRPr="004A3DF5">
              <w:rPr>
                <w:lang w:eastAsia="en-GB"/>
              </w:rPr>
              <w:t>Foarte</w:t>
            </w:r>
            <w:proofErr w:type="spellEnd"/>
            <w:r w:rsidRPr="004A3DF5">
              <w:rPr>
                <w:lang w:eastAsia="en-GB"/>
              </w:rPr>
              <w:t xml:space="preserve"> </w:t>
            </w:r>
            <w:proofErr w:type="spellStart"/>
            <w:r w:rsidRPr="004A3DF5">
              <w:rPr>
                <w:lang w:eastAsia="en-GB"/>
              </w:rPr>
              <w:t>frecvente</w:t>
            </w:r>
            <w:proofErr w:type="spellEnd"/>
          </w:p>
        </w:tc>
        <w:tc>
          <w:tcPr>
            <w:tcW w:w="2422" w:type="dxa"/>
            <w:tcPrChange w:id="197" w:author="Author">
              <w:tcPr>
                <w:tcW w:w="2119" w:type="dxa"/>
              </w:tcPr>
            </w:tcPrChange>
          </w:tcPr>
          <w:p w14:paraId="44C5EB01" w14:textId="77777777" w:rsidR="00906CCE" w:rsidRPr="00082AD2" w:rsidRDefault="00906CCE" w:rsidP="00076BE6">
            <w:pPr>
              <w:keepNext/>
              <w:keepLines/>
              <w:jc w:val="center"/>
              <w:rPr>
                <w:lang w:eastAsia="en-GB"/>
              </w:rPr>
            </w:pPr>
            <w:proofErr w:type="spellStart"/>
            <w:r>
              <w:rPr>
                <w:lang w:eastAsia="en-GB"/>
              </w:rPr>
              <w:t>F</w:t>
            </w:r>
            <w:r w:rsidRPr="004A3DF5">
              <w:rPr>
                <w:lang w:eastAsia="en-GB"/>
              </w:rPr>
              <w:t>recvente</w:t>
            </w:r>
            <w:proofErr w:type="spellEnd"/>
          </w:p>
        </w:tc>
      </w:tr>
      <w:tr w:rsidR="00906CCE" w:rsidRPr="00BC6FAE" w14:paraId="32936554" w14:textId="77777777" w:rsidTr="005F72F5">
        <w:trPr>
          <w:trPrChange w:id="198" w:author="Author">
            <w:trPr>
              <w:gridAfter w:val="0"/>
            </w:trPr>
          </w:trPrChange>
        </w:trPr>
        <w:tc>
          <w:tcPr>
            <w:tcW w:w="4219" w:type="dxa"/>
            <w:tcPrChange w:id="199" w:author="Author">
              <w:tcPr>
                <w:tcW w:w="4219" w:type="dxa"/>
              </w:tcPr>
            </w:tcPrChange>
          </w:tcPr>
          <w:p w14:paraId="4DF7737A" w14:textId="2A707331" w:rsidR="00906CCE" w:rsidRPr="00082AD2" w:rsidRDefault="00906CCE">
            <w:pPr>
              <w:keepNext/>
              <w:keepLines/>
              <w:ind w:left="284"/>
              <w:rPr>
                <w:szCs w:val="22"/>
                <w:lang w:eastAsia="en-GB"/>
              </w:rPr>
              <w:pPrChange w:id="200" w:author="Author">
                <w:pPr>
                  <w:keepNext/>
                  <w:keepLines/>
                  <w:autoSpaceDE w:val="0"/>
                  <w:autoSpaceDN w:val="0"/>
                  <w:adjustRightInd w:val="0"/>
                </w:pPr>
              </w:pPrChange>
            </w:pPr>
            <w:del w:id="201" w:author="Author">
              <w:r w:rsidRPr="00082AD2" w:rsidDel="005B1D41">
                <w:rPr>
                  <w:szCs w:val="22"/>
                  <w:lang w:eastAsia="en-GB"/>
                </w:rPr>
                <w:delText xml:space="preserve">    </w:delText>
              </w:r>
            </w:del>
            <w:proofErr w:type="spellStart"/>
            <w:r w:rsidRPr="00082AD2">
              <w:rPr>
                <w:szCs w:val="22"/>
                <w:lang w:eastAsia="en-GB"/>
              </w:rPr>
              <w:t>Creşterea</w:t>
            </w:r>
            <w:proofErr w:type="spellEnd"/>
            <w:r w:rsidRPr="00082AD2">
              <w:rPr>
                <w:szCs w:val="22"/>
                <w:lang w:eastAsia="en-GB"/>
              </w:rPr>
              <w:t xml:space="preserve"> </w:t>
            </w:r>
            <w:proofErr w:type="spellStart"/>
            <w:r w:rsidRPr="00082AD2">
              <w:rPr>
                <w:szCs w:val="22"/>
                <w:lang w:eastAsia="en-GB"/>
              </w:rPr>
              <w:t>valorilor</w:t>
            </w:r>
            <w:proofErr w:type="spellEnd"/>
            <w:r w:rsidRPr="00082AD2">
              <w:rPr>
                <w:szCs w:val="22"/>
                <w:lang w:eastAsia="en-GB"/>
              </w:rPr>
              <w:t xml:space="preserve"> ALT </w:t>
            </w:r>
          </w:p>
        </w:tc>
        <w:tc>
          <w:tcPr>
            <w:tcW w:w="2425" w:type="dxa"/>
            <w:tcPrChange w:id="202" w:author="Author">
              <w:tcPr>
                <w:tcW w:w="2268" w:type="dxa"/>
              </w:tcPr>
            </w:tcPrChange>
          </w:tcPr>
          <w:p w14:paraId="2915FD8B" w14:textId="77777777" w:rsidR="00906CCE" w:rsidRPr="00082AD2" w:rsidRDefault="00906CCE" w:rsidP="00076BE6">
            <w:pPr>
              <w:keepNext/>
              <w:keepLines/>
              <w:jc w:val="center"/>
              <w:rPr>
                <w:lang w:eastAsia="en-GB"/>
              </w:rPr>
            </w:pPr>
            <w:proofErr w:type="spellStart"/>
            <w:r w:rsidRPr="00082AD2">
              <w:rPr>
                <w:lang w:eastAsia="en-GB"/>
              </w:rPr>
              <w:t>Foarte</w:t>
            </w:r>
            <w:proofErr w:type="spellEnd"/>
            <w:r w:rsidRPr="00082AD2">
              <w:rPr>
                <w:lang w:eastAsia="en-GB"/>
              </w:rPr>
              <w:t xml:space="preserve"> </w:t>
            </w:r>
            <w:proofErr w:type="spellStart"/>
            <w:r w:rsidRPr="00082AD2">
              <w:rPr>
                <w:lang w:eastAsia="en-GB"/>
              </w:rPr>
              <w:t>frecvente</w:t>
            </w:r>
            <w:proofErr w:type="spellEnd"/>
          </w:p>
        </w:tc>
        <w:tc>
          <w:tcPr>
            <w:tcW w:w="2422" w:type="dxa"/>
            <w:tcPrChange w:id="203" w:author="Author">
              <w:tcPr>
                <w:tcW w:w="2119" w:type="dxa"/>
              </w:tcPr>
            </w:tcPrChange>
          </w:tcPr>
          <w:p w14:paraId="4BAC7864" w14:textId="77777777" w:rsidR="00906CCE" w:rsidRPr="00082AD2" w:rsidRDefault="00906CCE" w:rsidP="00076BE6">
            <w:pPr>
              <w:keepNext/>
              <w:keepLines/>
              <w:jc w:val="center"/>
              <w:rPr>
                <w:lang w:eastAsia="en-GB"/>
              </w:rPr>
            </w:pPr>
            <w:proofErr w:type="spellStart"/>
            <w:r>
              <w:rPr>
                <w:lang w:eastAsia="en-GB"/>
              </w:rPr>
              <w:t>F</w:t>
            </w:r>
            <w:r w:rsidRPr="004A3DF5">
              <w:rPr>
                <w:lang w:eastAsia="en-GB"/>
              </w:rPr>
              <w:t>recvente</w:t>
            </w:r>
            <w:proofErr w:type="spellEnd"/>
          </w:p>
        </w:tc>
      </w:tr>
      <w:tr w:rsidR="002165FB" w:rsidRPr="00BC6FAE" w14:paraId="10C14744" w14:textId="77777777" w:rsidTr="005F72F5">
        <w:trPr>
          <w:trPrChange w:id="204" w:author="Author">
            <w:trPr>
              <w:gridAfter w:val="0"/>
            </w:trPr>
          </w:trPrChange>
        </w:trPr>
        <w:tc>
          <w:tcPr>
            <w:tcW w:w="4219" w:type="dxa"/>
            <w:tcPrChange w:id="205" w:author="Author">
              <w:tcPr>
                <w:tcW w:w="4219" w:type="dxa"/>
              </w:tcPr>
            </w:tcPrChange>
          </w:tcPr>
          <w:p w14:paraId="5BA3088D" w14:textId="10476C86" w:rsidR="002165FB" w:rsidRPr="00082AD2" w:rsidRDefault="002165FB">
            <w:pPr>
              <w:keepNext/>
              <w:keepLines/>
              <w:ind w:left="284"/>
              <w:rPr>
                <w:szCs w:val="22"/>
                <w:lang w:eastAsia="en-GB"/>
              </w:rPr>
              <w:pPrChange w:id="206" w:author="Author">
                <w:pPr>
                  <w:keepNext/>
                  <w:keepLines/>
                  <w:autoSpaceDE w:val="0"/>
                  <w:autoSpaceDN w:val="0"/>
                  <w:adjustRightInd w:val="0"/>
                </w:pPr>
              </w:pPrChange>
            </w:pPr>
            <w:del w:id="207" w:author="Author">
              <w:r w:rsidRPr="00082AD2" w:rsidDel="005B1D41">
                <w:rPr>
                  <w:szCs w:val="22"/>
                  <w:lang w:val="ro-RO" w:eastAsia="en-GB"/>
                </w:rPr>
                <w:delText xml:space="preserve">    </w:delText>
              </w:r>
            </w:del>
            <w:r w:rsidRPr="00082AD2">
              <w:rPr>
                <w:szCs w:val="22"/>
                <w:lang w:val="ro-RO" w:eastAsia="en-GB"/>
              </w:rPr>
              <w:t xml:space="preserve">Creşterea valorilor </w:t>
            </w:r>
            <w:r w:rsidRPr="0062129C">
              <w:rPr>
                <w:szCs w:val="22"/>
                <w:lang w:val="ro-RO" w:eastAsia="en-GB"/>
              </w:rPr>
              <w:t>bilirubinei</w:t>
            </w:r>
            <w:r>
              <w:rPr>
                <w:szCs w:val="22"/>
                <w:vertAlign w:val="superscript"/>
                <w:lang w:eastAsia="en-GB"/>
              </w:rPr>
              <w:t>7</w:t>
            </w:r>
            <w:r w:rsidRPr="00BF3531">
              <w:rPr>
                <w:szCs w:val="22"/>
                <w:vertAlign w:val="superscript"/>
                <w:lang w:eastAsia="en-GB"/>
              </w:rPr>
              <w:t>)</w:t>
            </w:r>
          </w:p>
        </w:tc>
        <w:tc>
          <w:tcPr>
            <w:tcW w:w="2425" w:type="dxa"/>
            <w:tcPrChange w:id="208" w:author="Author">
              <w:tcPr>
                <w:tcW w:w="2268" w:type="dxa"/>
              </w:tcPr>
            </w:tcPrChange>
          </w:tcPr>
          <w:p w14:paraId="188BFC8A" w14:textId="77777777" w:rsidR="002165FB" w:rsidRPr="00082AD2" w:rsidRDefault="002165FB" w:rsidP="00076BE6">
            <w:pPr>
              <w:keepNext/>
              <w:keepLines/>
              <w:jc w:val="center"/>
              <w:rPr>
                <w:lang w:eastAsia="en-GB"/>
              </w:rPr>
            </w:pPr>
            <w:r w:rsidRPr="00082AD2">
              <w:rPr>
                <w:lang w:val="ro-RO" w:eastAsia="en-GB"/>
              </w:rPr>
              <w:t>Foarte frecvente</w:t>
            </w:r>
          </w:p>
        </w:tc>
        <w:tc>
          <w:tcPr>
            <w:tcW w:w="2422" w:type="dxa"/>
            <w:tcPrChange w:id="209" w:author="Author">
              <w:tcPr>
                <w:tcW w:w="2119" w:type="dxa"/>
              </w:tcPr>
            </w:tcPrChange>
          </w:tcPr>
          <w:p w14:paraId="4D640283" w14:textId="77777777" w:rsidR="002165FB" w:rsidRDefault="002165FB" w:rsidP="00076BE6">
            <w:pPr>
              <w:keepNext/>
              <w:keepLines/>
              <w:jc w:val="center"/>
              <w:rPr>
                <w:lang w:eastAsia="en-GB"/>
              </w:rPr>
            </w:pPr>
            <w:proofErr w:type="spellStart"/>
            <w:r>
              <w:rPr>
                <w:lang w:eastAsia="en-GB"/>
              </w:rPr>
              <w:t>F</w:t>
            </w:r>
            <w:r w:rsidRPr="004A3DF5">
              <w:rPr>
                <w:lang w:eastAsia="en-GB"/>
              </w:rPr>
              <w:t>recvente</w:t>
            </w:r>
            <w:proofErr w:type="spellEnd"/>
          </w:p>
        </w:tc>
      </w:tr>
      <w:tr w:rsidR="00906CCE" w:rsidRPr="00BC6FAE" w14:paraId="68D86952" w14:textId="77777777" w:rsidTr="005F72F5">
        <w:trPr>
          <w:trPrChange w:id="210" w:author="Author">
            <w:trPr>
              <w:gridAfter w:val="0"/>
            </w:trPr>
          </w:trPrChange>
        </w:trPr>
        <w:tc>
          <w:tcPr>
            <w:tcW w:w="4219" w:type="dxa"/>
            <w:tcPrChange w:id="211" w:author="Author">
              <w:tcPr>
                <w:tcW w:w="4219" w:type="dxa"/>
              </w:tcPr>
            </w:tcPrChange>
          </w:tcPr>
          <w:p w14:paraId="61D7AFDA" w14:textId="6467068B" w:rsidR="00906CCE" w:rsidRPr="00082AD2" w:rsidRDefault="00906CCE">
            <w:pPr>
              <w:keepNext/>
              <w:keepLines/>
              <w:ind w:left="284"/>
              <w:rPr>
                <w:szCs w:val="22"/>
                <w:lang w:eastAsia="en-GB"/>
              </w:rPr>
              <w:pPrChange w:id="212" w:author="Author">
                <w:pPr>
                  <w:keepNext/>
                  <w:keepLines/>
                  <w:autoSpaceDE w:val="0"/>
                  <w:autoSpaceDN w:val="0"/>
                  <w:adjustRightInd w:val="0"/>
                </w:pPr>
              </w:pPrChange>
            </w:pPr>
            <w:del w:id="213" w:author="Author">
              <w:r w:rsidRPr="00BF3531" w:rsidDel="005B1D41">
                <w:rPr>
                  <w:szCs w:val="22"/>
                  <w:lang w:eastAsia="en-GB"/>
                </w:rPr>
                <w:delText xml:space="preserve">    </w:delText>
              </w:r>
            </w:del>
            <w:proofErr w:type="spellStart"/>
            <w:r w:rsidRPr="00BF3531">
              <w:rPr>
                <w:szCs w:val="22"/>
                <w:lang w:eastAsia="en-GB"/>
              </w:rPr>
              <w:t>Creşterea</w:t>
            </w:r>
            <w:proofErr w:type="spellEnd"/>
            <w:r w:rsidRPr="00BF3531">
              <w:rPr>
                <w:szCs w:val="22"/>
                <w:lang w:eastAsia="en-GB"/>
              </w:rPr>
              <w:t xml:space="preserve"> </w:t>
            </w:r>
            <w:proofErr w:type="spellStart"/>
            <w:r w:rsidRPr="00BF3531">
              <w:rPr>
                <w:szCs w:val="22"/>
                <w:lang w:eastAsia="en-GB"/>
              </w:rPr>
              <w:t>valorilor</w:t>
            </w:r>
            <w:proofErr w:type="spellEnd"/>
            <w:r w:rsidRPr="00BF3531">
              <w:rPr>
                <w:szCs w:val="22"/>
                <w:lang w:eastAsia="en-GB"/>
              </w:rPr>
              <w:t xml:space="preserve"> </w:t>
            </w:r>
            <w:proofErr w:type="spellStart"/>
            <w:r w:rsidRPr="00BF3531">
              <w:rPr>
                <w:szCs w:val="22"/>
                <w:lang w:eastAsia="en-GB"/>
              </w:rPr>
              <w:t>fosfatazei</w:t>
            </w:r>
            <w:proofErr w:type="spellEnd"/>
            <w:r w:rsidRPr="00BF3531">
              <w:rPr>
                <w:szCs w:val="22"/>
                <w:lang w:eastAsia="en-GB"/>
              </w:rPr>
              <w:t xml:space="preserve"> </w:t>
            </w:r>
            <w:r>
              <w:rPr>
                <w:szCs w:val="22"/>
                <w:lang w:eastAsia="en-GB"/>
              </w:rPr>
              <w:t>alkaline</w:t>
            </w:r>
          </w:p>
        </w:tc>
        <w:tc>
          <w:tcPr>
            <w:tcW w:w="2425" w:type="dxa"/>
            <w:tcPrChange w:id="214" w:author="Author">
              <w:tcPr>
                <w:tcW w:w="2268" w:type="dxa"/>
              </w:tcPr>
            </w:tcPrChange>
          </w:tcPr>
          <w:p w14:paraId="2A822838" w14:textId="77777777" w:rsidR="00906CCE" w:rsidRPr="00082AD2" w:rsidRDefault="000D75B7" w:rsidP="00076BE6">
            <w:pPr>
              <w:keepNext/>
              <w:keepLines/>
              <w:jc w:val="center"/>
              <w:rPr>
                <w:lang w:eastAsia="en-GB"/>
              </w:rPr>
            </w:pPr>
            <w:r w:rsidRPr="00082AD2">
              <w:rPr>
                <w:lang w:val="ro-RO" w:eastAsia="en-GB"/>
              </w:rPr>
              <w:t>Foarte</w:t>
            </w:r>
            <w:r w:rsidRPr="00BF3531">
              <w:rPr>
                <w:lang w:eastAsia="en-GB"/>
              </w:rPr>
              <w:t xml:space="preserve"> </w:t>
            </w:r>
            <w:proofErr w:type="spellStart"/>
            <w:r>
              <w:rPr>
                <w:lang w:eastAsia="en-GB"/>
              </w:rPr>
              <w:t>f</w:t>
            </w:r>
            <w:r w:rsidR="00906CCE" w:rsidRPr="00BF3531">
              <w:rPr>
                <w:lang w:eastAsia="en-GB"/>
              </w:rPr>
              <w:t>recvente</w:t>
            </w:r>
            <w:proofErr w:type="spellEnd"/>
          </w:p>
        </w:tc>
        <w:tc>
          <w:tcPr>
            <w:tcW w:w="2422" w:type="dxa"/>
            <w:tcPrChange w:id="215" w:author="Author">
              <w:tcPr>
                <w:tcW w:w="2119" w:type="dxa"/>
              </w:tcPr>
            </w:tcPrChange>
          </w:tcPr>
          <w:p w14:paraId="5E4DC701" w14:textId="77777777" w:rsidR="00906CCE" w:rsidRPr="00082AD2" w:rsidRDefault="00906CCE" w:rsidP="00076BE6">
            <w:pPr>
              <w:keepNext/>
              <w:keepLines/>
              <w:jc w:val="center"/>
              <w:rPr>
                <w:lang w:eastAsia="en-GB"/>
              </w:rPr>
            </w:pPr>
            <w:r w:rsidRPr="00646A76">
              <w:rPr>
                <w:lang w:eastAsia="en-GB"/>
              </w:rPr>
              <w:t xml:space="preserve">Mai </w:t>
            </w:r>
            <w:proofErr w:type="spellStart"/>
            <w:r w:rsidRPr="00646A76">
              <w:rPr>
                <w:lang w:eastAsia="en-GB"/>
              </w:rPr>
              <w:t>pu</w:t>
            </w:r>
            <w:proofErr w:type="spellEnd"/>
            <w:r w:rsidRPr="00646A76">
              <w:rPr>
                <w:lang w:val="ro-RO" w:eastAsia="en-GB"/>
              </w:rPr>
              <w:t xml:space="preserve">ţin </w:t>
            </w:r>
            <w:proofErr w:type="spellStart"/>
            <w:r w:rsidRPr="00646A76">
              <w:rPr>
                <w:lang w:eastAsia="en-GB"/>
              </w:rPr>
              <w:t>frecvente</w:t>
            </w:r>
            <w:proofErr w:type="spellEnd"/>
          </w:p>
        </w:tc>
      </w:tr>
      <w:tr w:rsidR="00906CCE" w:rsidRPr="00BC6FAE" w14:paraId="083DD27E" w14:textId="77777777" w:rsidTr="005F72F5">
        <w:trPr>
          <w:trPrChange w:id="216" w:author="Author">
            <w:trPr>
              <w:gridAfter w:val="0"/>
            </w:trPr>
          </w:trPrChange>
        </w:trPr>
        <w:tc>
          <w:tcPr>
            <w:tcW w:w="4219" w:type="dxa"/>
            <w:tcPrChange w:id="217" w:author="Author">
              <w:tcPr>
                <w:tcW w:w="4219" w:type="dxa"/>
              </w:tcPr>
            </w:tcPrChange>
          </w:tcPr>
          <w:p w14:paraId="514D6793" w14:textId="008FDC35" w:rsidR="00906CCE" w:rsidRPr="00811100" w:rsidRDefault="00906CCE">
            <w:pPr>
              <w:keepNext/>
              <w:keepLines/>
              <w:ind w:left="284"/>
              <w:rPr>
                <w:szCs w:val="22"/>
                <w:lang w:val="pt-PT" w:eastAsia="en-GB"/>
              </w:rPr>
              <w:pPrChange w:id="218" w:author="Author">
                <w:pPr>
                  <w:keepNext/>
                  <w:keepLines/>
                </w:pPr>
              </w:pPrChange>
            </w:pPr>
            <w:del w:id="219" w:author="Author">
              <w:r w:rsidRPr="00082AD2" w:rsidDel="005B1D41">
                <w:rPr>
                  <w:szCs w:val="22"/>
                  <w:lang w:val="ro-RO" w:eastAsia="en-GB"/>
                </w:rPr>
                <w:delText xml:space="preserve">    </w:delText>
              </w:r>
            </w:del>
            <w:r w:rsidR="0020462A">
              <w:rPr>
                <w:szCs w:val="22"/>
                <w:lang w:val="ro-RO" w:eastAsia="en-GB"/>
              </w:rPr>
              <w:t>Afecțiuni</w:t>
            </w:r>
            <w:r w:rsidRPr="00082AD2">
              <w:rPr>
                <w:szCs w:val="22"/>
                <w:lang w:val="ro-RO" w:eastAsia="en-GB"/>
              </w:rPr>
              <w:t xml:space="preserve"> hepatice induse de tratament</w:t>
            </w:r>
            <w:r w:rsidR="000D75B7">
              <w:rPr>
                <w:szCs w:val="22"/>
                <w:vertAlign w:val="superscript"/>
                <w:lang w:val="ro-RO" w:eastAsia="en-GB"/>
              </w:rPr>
              <w:t>8</w:t>
            </w:r>
            <w:r w:rsidR="000D75B7" w:rsidRPr="00082AD2">
              <w:rPr>
                <w:szCs w:val="22"/>
                <w:vertAlign w:val="superscript"/>
                <w:lang w:val="ro-RO" w:eastAsia="en-GB"/>
              </w:rPr>
              <w:t>)</w:t>
            </w:r>
          </w:p>
        </w:tc>
        <w:tc>
          <w:tcPr>
            <w:tcW w:w="2425" w:type="dxa"/>
            <w:tcPrChange w:id="220" w:author="Author">
              <w:tcPr>
                <w:tcW w:w="2268" w:type="dxa"/>
              </w:tcPr>
            </w:tcPrChange>
          </w:tcPr>
          <w:p w14:paraId="218B44C0" w14:textId="77777777" w:rsidR="00906CCE" w:rsidRPr="00082AD2" w:rsidRDefault="00906CCE" w:rsidP="00076BE6">
            <w:pPr>
              <w:keepNext/>
              <w:keepLines/>
              <w:jc w:val="center"/>
              <w:rPr>
                <w:lang w:eastAsia="en-GB"/>
              </w:rPr>
            </w:pPr>
            <w:r w:rsidRPr="00082AD2">
              <w:rPr>
                <w:lang w:val="ro-RO" w:eastAsia="en-GB"/>
              </w:rPr>
              <w:t>Mai puţin frecvente</w:t>
            </w:r>
          </w:p>
        </w:tc>
        <w:tc>
          <w:tcPr>
            <w:tcW w:w="2422" w:type="dxa"/>
            <w:tcPrChange w:id="221" w:author="Author">
              <w:tcPr>
                <w:tcW w:w="2119" w:type="dxa"/>
              </w:tcPr>
            </w:tcPrChange>
          </w:tcPr>
          <w:p w14:paraId="76D94520" w14:textId="77777777" w:rsidR="00906CCE" w:rsidRPr="00082AD2" w:rsidRDefault="00906CCE" w:rsidP="00076BE6">
            <w:pPr>
              <w:keepNext/>
              <w:keepLines/>
              <w:jc w:val="center"/>
              <w:rPr>
                <w:lang w:eastAsia="en-GB"/>
              </w:rPr>
            </w:pPr>
            <w:r w:rsidRPr="00646A76">
              <w:rPr>
                <w:lang w:eastAsia="en-GB"/>
              </w:rPr>
              <w:t xml:space="preserve">Mai </w:t>
            </w:r>
            <w:proofErr w:type="spellStart"/>
            <w:r w:rsidRPr="00646A76">
              <w:rPr>
                <w:lang w:eastAsia="en-GB"/>
              </w:rPr>
              <w:t>pu</w:t>
            </w:r>
            <w:proofErr w:type="spellEnd"/>
            <w:r w:rsidRPr="00646A76">
              <w:rPr>
                <w:lang w:val="ro-RO" w:eastAsia="en-GB"/>
              </w:rPr>
              <w:t xml:space="preserve">ţin </w:t>
            </w:r>
            <w:proofErr w:type="spellStart"/>
            <w:r w:rsidRPr="00646A76">
              <w:rPr>
                <w:lang w:eastAsia="en-GB"/>
              </w:rPr>
              <w:t>frecvente</w:t>
            </w:r>
            <w:proofErr w:type="spellEnd"/>
          </w:p>
        </w:tc>
      </w:tr>
      <w:tr w:rsidR="002165FB" w:rsidRPr="008E028D" w14:paraId="6EA93E49" w14:textId="77777777" w:rsidTr="005F72F5">
        <w:trPr>
          <w:trPrChange w:id="222" w:author="Author">
            <w:trPr>
              <w:gridAfter w:val="0"/>
            </w:trPr>
          </w:trPrChange>
        </w:trPr>
        <w:tc>
          <w:tcPr>
            <w:tcW w:w="9066" w:type="dxa"/>
            <w:gridSpan w:val="3"/>
            <w:tcPrChange w:id="223" w:author="Author">
              <w:tcPr>
                <w:tcW w:w="8606" w:type="dxa"/>
                <w:gridSpan w:val="3"/>
              </w:tcPr>
            </w:tcPrChange>
          </w:tcPr>
          <w:p w14:paraId="46C0D49C" w14:textId="77777777" w:rsidR="002165FB" w:rsidRPr="00685D50" w:rsidRDefault="002165FB" w:rsidP="00076BE6">
            <w:pPr>
              <w:keepNext/>
              <w:keepLines/>
              <w:rPr>
                <w:lang w:val="fr-FR" w:eastAsia="en-GB"/>
              </w:rPr>
            </w:pPr>
            <w:r w:rsidRPr="00381647">
              <w:rPr>
                <w:b/>
                <w:szCs w:val="22"/>
                <w:lang w:val="it-IT" w:eastAsia="en-GB"/>
              </w:rPr>
              <w:t xml:space="preserve">Afecţiuni cutanate şi ale ţesutului subcutanat </w:t>
            </w:r>
          </w:p>
        </w:tc>
      </w:tr>
      <w:tr w:rsidR="00906CCE" w:rsidRPr="00BC6FAE" w14:paraId="44EDD04D" w14:textId="77777777" w:rsidTr="005F72F5">
        <w:trPr>
          <w:trPrChange w:id="224" w:author="Author">
            <w:trPr>
              <w:gridAfter w:val="0"/>
            </w:trPr>
          </w:trPrChange>
        </w:trPr>
        <w:tc>
          <w:tcPr>
            <w:tcW w:w="4219" w:type="dxa"/>
            <w:tcPrChange w:id="225" w:author="Author">
              <w:tcPr>
                <w:tcW w:w="4219" w:type="dxa"/>
              </w:tcPr>
            </w:tcPrChange>
          </w:tcPr>
          <w:p w14:paraId="6DC759A6" w14:textId="373CF6D7" w:rsidR="00906CCE" w:rsidRPr="00BC6FAE" w:rsidRDefault="00906CCE">
            <w:pPr>
              <w:keepNext/>
              <w:keepLines/>
              <w:ind w:left="284"/>
              <w:rPr>
                <w:lang w:eastAsia="en-GB"/>
              </w:rPr>
              <w:pPrChange w:id="226" w:author="Author">
                <w:pPr>
                  <w:keepNext/>
                  <w:keepLines/>
                </w:pPr>
              </w:pPrChange>
            </w:pPr>
            <w:del w:id="227" w:author="Author">
              <w:r w:rsidRPr="00685D50" w:rsidDel="005B1D41">
                <w:rPr>
                  <w:szCs w:val="22"/>
                  <w:lang w:val="fr-FR" w:eastAsia="en-GB"/>
                </w:rPr>
                <w:delText xml:space="preserve">    </w:delText>
              </w:r>
            </w:del>
            <w:proofErr w:type="spellStart"/>
            <w:r>
              <w:rPr>
                <w:szCs w:val="22"/>
                <w:lang w:eastAsia="en-GB"/>
              </w:rPr>
              <w:t>Erupţie</w:t>
            </w:r>
            <w:proofErr w:type="spellEnd"/>
            <w:r>
              <w:rPr>
                <w:szCs w:val="22"/>
                <w:lang w:eastAsia="en-GB"/>
              </w:rPr>
              <w:t xml:space="preserve"> </w:t>
            </w:r>
            <w:proofErr w:type="spellStart"/>
            <w:r>
              <w:rPr>
                <w:szCs w:val="22"/>
                <w:lang w:eastAsia="en-GB"/>
              </w:rPr>
              <w:t>cutanată</w:t>
            </w:r>
            <w:proofErr w:type="spellEnd"/>
            <w:r>
              <w:rPr>
                <w:szCs w:val="22"/>
                <w:lang w:eastAsia="en-GB"/>
              </w:rPr>
              <w:t xml:space="preserve"> </w:t>
            </w:r>
            <w:r w:rsidR="000D75B7">
              <w:rPr>
                <w:szCs w:val="22"/>
                <w:lang w:eastAsia="en-GB"/>
              </w:rPr>
              <w:t>tranzitorie</w:t>
            </w:r>
            <w:r w:rsidR="000D75B7">
              <w:rPr>
                <w:szCs w:val="22"/>
                <w:vertAlign w:val="superscript"/>
                <w:lang w:eastAsia="en-GB"/>
              </w:rPr>
              <w:t>9</w:t>
            </w:r>
            <w:r w:rsidRPr="00BC6FAE">
              <w:rPr>
                <w:szCs w:val="22"/>
                <w:vertAlign w:val="superscript"/>
                <w:lang w:eastAsia="en-GB"/>
              </w:rPr>
              <w:t xml:space="preserve">) </w:t>
            </w:r>
          </w:p>
        </w:tc>
        <w:tc>
          <w:tcPr>
            <w:tcW w:w="2425" w:type="dxa"/>
            <w:tcPrChange w:id="228" w:author="Author">
              <w:tcPr>
                <w:tcW w:w="2268" w:type="dxa"/>
              </w:tcPr>
            </w:tcPrChange>
          </w:tcPr>
          <w:p w14:paraId="13C71B23" w14:textId="77777777" w:rsidR="00906CCE" w:rsidRPr="00BC6FAE" w:rsidRDefault="00906CCE" w:rsidP="00076BE6">
            <w:pPr>
              <w:keepNext/>
              <w:keepLines/>
              <w:jc w:val="center"/>
              <w:rPr>
                <w:lang w:eastAsia="en-GB"/>
              </w:rPr>
            </w:pPr>
            <w:proofErr w:type="spellStart"/>
            <w:r>
              <w:rPr>
                <w:lang w:eastAsia="en-GB"/>
              </w:rPr>
              <w:t>Foarte</w:t>
            </w:r>
            <w:proofErr w:type="spellEnd"/>
            <w:r>
              <w:rPr>
                <w:lang w:eastAsia="en-GB"/>
              </w:rPr>
              <w:t xml:space="preserve"> </w:t>
            </w:r>
            <w:proofErr w:type="spellStart"/>
            <w:r>
              <w:rPr>
                <w:lang w:eastAsia="en-GB"/>
              </w:rPr>
              <w:t>frecvente</w:t>
            </w:r>
            <w:proofErr w:type="spellEnd"/>
          </w:p>
        </w:tc>
        <w:tc>
          <w:tcPr>
            <w:tcW w:w="2422" w:type="dxa"/>
            <w:tcPrChange w:id="229" w:author="Author">
              <w:tcPr>
                <w:tcW w:w="2119" w:type="dxa"/>
              </w:tcPr>
            </w:tcPrChange>
          </w:tcPr>
          <w:p w14:paraId="5868BB7F" w14:textId="77777777" w:rsidR="00906CCE" w:rsidRPr="00082AD2" w:rsidRDefault="00906CCE" w:rsidP="00076BE6">
            <w:pPr>
              <w:keepNext/>
              <w:keepLines/>
              <w:jc w:val="center"/>
              <w:rPr>
                <w:lang w:eastAsia="en-GB"/>
              </w:rPr>
            </w:pPr>
            <w:proofErr w:type="spellStart"/>
            <w:r>
              <w:rPr>
                <w:lang w:eastAsia="en-GB"/>
              </w:rPr>
              <w:t>F</w:t>
            </w:r>
            <w:r w:rsidRPr="004A3DF5">
              <w:rPr>
                <w:lang w:eastAsia="en-GB"/>
              </w:rPr>
              <w:t>recvente</w:t>
            </w:r>
            <w:proofErr w:type="spellEnd"/>
          </w:p>
        </w:tc>
      </w:tr>
      <w:tr w:rsidR="00906CCE" w:rsidRPr="00BC6FAE" w14:paraId="6628EE8D" w14:textId="77777777" w:rsidTr="005F72F5">
        <w:trPr>
          <w:trPrChange w:id="230" w:author="Author">
            <w:trPr>
              <w:gridAfter w:val="0"/>
            </w:trPr>
          </w:trPrChange>
        </w:trPr>
        <w:tc>
          <w:tcPr>
            <w:tcW w:w="4219" w:type="dxa"/>
            <w:tcPrChange w:id="231" w:author="Author">
              <w:tcPr>
                <w:tcW w:w="4219" w:type="dxa"/>
              </w:tcPr>
            </w:tcPrChange>
          </w:tcPr>
          <w:p w14:paraId="725CF9A7" w14:textId="056ABCE2" w:rsidR="00906CCE" w:rsidRPr="00BC6FAE" w:rsidRDefault="00906CCE">
            <w:pPr>
              <w:keepNext/>
              <w:keepLines/>
              <w:ind w:left="284"/>
              <w:rPr>
                <w:lang w:eastAsia="en-GB"/>
              </w:rPr>
              <w:pPrChange w:id="232" w:author="Author">
                <w:pPr>
                  <w:keepNext/>
                  <w:keepLines/>
                </w:pPr>
              </w:pPrChange>
            </w:pPr>
            <w:del w:id="233" w:author="Author">
              <w:r w:rsidRPr="00BC6FAE" w:rsidDel="005B1D41">
                <w:rPr>
                  <w:lang w:eastAsia="en-GB"/>
                </w:rPr>
                <w:delText xml:space="preserve">    </w:delText>
              </w:r>
            </w:del>
            <w:proofErr w:type="spellStart"/>
            <w:r>
              <w:rPr>
                <w:lang w:eastAsia="en-GB"/>
              </w:rPr>
              <w:t>Fotosensibilitate</w:t>
            </w:r>
            <w:proofErr w:type="spellEnd"/>
          </w:p>
        </w:tc>
        <w:tc>
          <w:tcPr>
            <w:tcW w:w="2425" w:type="dxa"/>
            <w:tcPrChange w:id="234" w:author="Author">
              <w:tcPr>
                <w:tcW w:w="2268" w:type="dxa"/>
              </w:tcPr>
            </w:tcPrChange>
          </w:tcPr>
          <w:p w14:paraId="73E27A25" w14:textId="77777777" w:rsidR="00906CCE" w:rsidRPr="00BC6FAE" w:rsidRDefault="00906CCE" w:rsidP="00076BE6">
            <w:pPr>
              <w:keepNext/>
              <w:keepLines/>
              <w:jc w:val="center"/>
              <w:rPr>
                <w:lang w:eastAsia="en-GB"/>
              </w:rPr>
            </w:pPr>
            <w:proofErr w:type="spellStart"/>
            <w:r>
              <w:rPr>
                <w:lang w:eastAsia="en-GB"/>
              </w:rPr>
              <w:t>Frecvente</w:t>
            </w:r>
            <w:proofErr w:type="spellEnd"/>
          </w:p>
        </w:tc>
        <w:tc>
          <w:tcPr>
            <w:tcW w:w="2422" w:type="dxa"/>
            <w:tcPrChange w:id="235" w:author="Author">
              <w:tcPr>
                <w:tcW w:w="2119" w:type="dxa"/>
              </w:tcPr>
            </w:tcPrChange>
          </w:tcPr>
          <w:p w14:paraId="5274CEA8" w14:textId="77777777" w:rsidR="00906CCE" w:rsidRPr="00082AD2" w:rsidRDefault="00906CCE" w:rsidP="00076BE6">
            <w:pPr>
              <w:keepNext/>
              <w:keepLines/>
              <w:jc w:val="center"/>
              <w:rPr>
                <w:lang w:eastAsia="en-GB"/>
              </w:rPr>
            </w:pPr>
            <w:r w:rsidRPr="00646A76">
              <w:rPr>
                <w:lang w:eastAsia="en-GB"/>
              </w:rPr>
              <w:t xml:space="preserve">Mai </w:t>
            </w:r>
            <w:proofErr w:type="spellStart"/>
            <w:r w:rsidRPr="00646A76">
              <w:rPr>
                <w:lang w:eastAsia="en-GB"/>
              </w:rPr>
              <w:t>pu</w:t>
            </w:r>
            <w:proofErr w:type="spellEnd"/>
            <w:r w:rsidRPr="00646A76">
              <w:rPr>
                <w:lang w:val="ro-RO" w:eastAsia="en-GB"/>
              </w:rPr>
              <w:t xml:space="preserve">ţin </w:t>
            </w:r>
            <w:proofErr w:type="spellStart"/>
            <w:r w:rsidRPr="00646A76">
              <w:rPr>
                <w:lang w:eastAsia="en-GB"/>
              </w:rPr>
              <w:t>frecvente</w:t>
            </w:r>
            <w:proofErr w:type="spellEnd"/>
          </w:p>
        </w:tc>
      </w:tr>
      <w:tr w:rsidR="002165FB" w:rsidRPr="00811100" w14:paraId="0545392A" w14:textId="77777777" w:rsidTr="005F72F5">
        <w:trPr>
          <w:trPrChange w:id="236" w:author="Author">
            <w:trPr>
              <w:gridAfter w:val="0"/>
            </w:trPr>
          </w:trPrChange>
        </w:trPr>
        <w:tc>
          <w:tcPr>
            <w:tcW w:w="9066" w:type="dxa"/>
            <w:gridSpan w:val="3"/>
            <w:tcPrChange w:id="237" w:author="Author">
              <w:tcPr>
                <w:tcW w:w="8606" w:type="dxa"/>
                <w:gridSpan w:val="3"/>
              </w:tcPr>
            </w:tcPrChange>
          </w:tcPr>
          <w:p w14:paraId="4B548A2A" w14:textId="77777777" w:rsidR="002165FB" w:rsidRPr="00811100" w:rsidRDefault="002165FB" w:rsidP="00076BE6">
            <w:pPr>
              <w:keepNext/>
              <w:keepLines/>
              <w:rPr>
                <w:lang w:val="pt-PT" w:eastAsia="en-GB"/>
              </w:rPr>
            </w:pPr>
            <w:r w:rsidRPr="00381647">
              <w:rPr>
                <w:b/>
                <w:szCs w:val="22"/>
                <w:lang w:val="it-IT" w:eastAsia="en-GB"/>
              </w:rPr>
              <w:t>Tulburări musculo-scheletice şi ale ţesutului conjunctiv</w:t>
            </w:r>
          </w:p>
        </w:tc>
      </w:tr>
      <w:tr w:rsidR="00906CCE" w:rsidRPr="00BC6FAE" w14:paraId="4441EE7A" w14:textId="77777777" w:rsidTr="005F72F5">
        <w:trPr>
          <w:trPrChange w:id="238" w:author="Author">
            <w:trPr>
              <w:gridAfter w:val="0"/>
            </w:trPr>
          </w:trPrChange>
        </w:trPr>
        <w:tc>
          <w:tcPr>
            <w:tcW w:w="4219" w:type="dxa"/>
            <w:tcPrChange w:id="239" w:author="Author">
              <w:tcPr>
                <w:tcW w:w="4219" w:type="dxa"/>
              </w:tcPr>
            </w:tcPrChange>
          </w:tcPr>
          <w:p w14:paraId="4BAEB3CF" w14:textId="16709ACC" w:rsidR="00906CCE" w:rsidRPr="00BC6FAE" w:rsidRDefault="00906CCE">
            <w:pPr>
              <w:keepNext/>
              <w:keepLines/>
              <w:ind w:left="284"/>
              <w:rPr>
                <w:lang w:eastAsia="en-GB"/>
              </w:rPr>
              <w:pPrChange w:id="240" w:author="Author">
                <w:pPr>
                  <w:keepNext/>
                  <w:keepLines/>
                </w:pPr>
              </w:pPrChange>
            </w:pPr>
            <w:del w:id="241" w:author="Author">
              <w:r w:rsidRPr="00811100" w:rsidDel="005B1D41">
                <w:rPr>
                  <w:lang w:val="pt-PT" w:eastAsia="en-GB"/>
                </w:rPr>
                <w:delText xml:space="preserve">    </w:delText>
              </w:r>
            </w:del>
            <w:r>
              <w:rPr>
                <w:szCs w:val="22"/>
                <w:lang w:eastAsia="en-GB"/>
              </w:rPr>
              <w:t>Mialgie</w:t>
            </w:r>
            <w:r>
              <w:rPr>
                <w:szCs w:val="22"/>
                <w:vertAlign w:val="superscript"/>
                <w:lang w:eastAsia="en-GB"/>
              </w:rPr>
              <w:t>1</w:t>
            </w:r>
            <w:r w:rsidR="000D75B7">
              <w:rPr>
                <w:szCs w:val="22"/>
                <w:vertAlign w:val="superscript"/>
                <w:lang w:eastAsia="en-GB"/>
              </w:rPr>
              <w:t>0</w:t>
            </w:r>
            <w:r w:rsidRPr="00F267E9">
              <w:rPr>
                <w:szCs w:val="22"/>
                <w:vertAlign w:val="superscript"/>
                <w:lang w:eastAsia="en-GB"/>
              </w:rPr>
              <w:t>)</w:t>
            </w:r>
          </w:p>
        </w:tc>
        <w:tc>
          <w:tcPr>
            <w:tcW w:w="2425" w:type="dxa"/>
            <w:tcPrChange w:id="242" w:author="Author">
              <w:tcPr>
                <w:tcW w:w="2268" w:type="dxa"/>
              </w:tcPr>
            </w:tcPrChange>
          </w:tcPr>
          <w:p w14:paraId="0834E4D8" w14:textId="77777777" w:rsidR="00906CCE" w:rsidRPr="00BC6FAE" w:rsidRDefault="00906CCE" w:rsidP="00076BE6">
            <w:pPr>
              <w:keepNext/>
              <w:keepLines/>
              <w:jc w:val="center"/>
              <w:rPr>
                <w:lang w:eastAsia="en-GB"/>
              </w:rPr>
            </w:pPr>
            <w:proofErr w:type="spellStart"/>
            <w:r>
              <w:rPr>
                <w:lang w:eastAsia="en-GB"/>
              </w:rPr>
              <w:t>Foarte</w:t>
            </w:r>
            <w:proofErr w:type="spellEnd"/>
            <w:r>
              <w:rPr>
                <w:lang w:eastAsia="en-GB"/>
              </w:rPr>
              <w:t xml:space="preserve"> </w:t>
            </w:r>
            <w:proofErr w:type="spellStart"/>
            <w:r>
              <w:rPr>
                <w:lang w:eastAsia="en-GB"/>
              </w:rPr>
              <w:t>frecvente</w:t>
            </w:r>
            <w:proofErr w:type="spellEnd"/>
          </w:p>
        </w:tc>
        <w:tc>
          <w:tcPr>
            <w:tcW w:w="2422" w:type="dxa"/>
            <w:tcPrChange w:id="243" w:author="Author">
              <w:tcPr>
                <w:tcW w:w="2119" w:type="dxa"/>
              </w:tcPr>
            </w:tcPrChange>
          </w:tcPr>
          <w:p w14:paraId="703BE15F" w14:textId="77777777" w:rsidR="00906CCE" w:rsidRPr="00BC6FAE" w:rsidRDefault="000D75B7" w:rsidP="00076BE6">
            <w:pPr>
              <w:keepNext/>
              <w:keepLines/>
              <w:jc w:val="center"/>
              <w:rPr>
                <w:lang w:eastAsia="en-GB"/>
              </w:rPr>
            </w:pPr>
            <w:r w:rsidRPr="00646A76">
              <w:rPr>
                <w:lang w:eastAsia="en-GB"/>
              </w:rPr>
              <w:t xml:space="preserve">Mai </w:t>
            </w:r>
            <w:proofErr w:type="spellStart"/>
            <w:r w:rsidRPr="00646A76">
              <w:rPr>
                <w:lang w:eastAsia="en-GB"/>
              </w:rPr>
              <w:t>pu</w:t>
            </w:r>
            <w:proofErr w:type="spellEnd"/>
            <w:r w:rsidRPr="00646A76">
              <w:rPr>
                <w:lang w:val="ro-RO" w:eastAsia="en-GB"/>
              </w:rPr>
              <w:t xml:space="preserve">ţin </w:t>
            </w:r>
            <w:proofErr w:type="spellStart"/>
            <w:r>
              <w:rPr>
                <w:lang w:eastAsia="en-GB"/>
              </w:rPr>
              <w:t>f</w:t>
            </w:r>
            <w:r w:rsidR="00906CCE" w:rsidRPr="0013580B">
              <w:rPr>
                <w:lang w:eastAsia="en-GB"/>
              </w:rPr>
              <w:t>recvente</w:t>
            </w:r>
            <w:proofErr w:type="spellEnd"/>
          </w:p>
        </w:tc>
      </w:tr>
      <w:tr w:rsidR="00906CCE" w:rsidRPr="00BC6FAE" w14:paraId="4117ECF4" w14:textId="77777777" w:rsidTr="005F72F5">
        <w:trPr>
          <w:trPrChange w:id="244" w:author="Author">
            <w:trPr>
              <w:gridAfter w:val="0"/>
            </w:trPr>
          </w:trPrChange>
        </w:trPr>
        <w:tc>
          <w:tcPr>
            <w:tcW w:w="4219" w:type="dxa"/>
            <w:tcPrChange w:id="245" w:author="Author">
              <w:tcPr>
                <w:tcW w:w="4219" w:type="dxa"/>
              </w:tcPr>
            </w:tcPrChange>
          </w:tcPr>
          <w:p w14:paraId="306686A1" w14:textId="7BF4142E" w:rsidR="00906CCE" w:rsidRPr="00082AD2" w:rsidRDefault="00906CCE">
            <w:pPr>
              <w:keepNext/>
              <w:keepLines/>
              <w:ind w:left="284"/>
              <w:rPr>
                <w:lang w:eastAsia="en-GB"/>
              </w:rPr>
              <w:pPrChange w:id="246" w:author="Author">
                <w:pPr>
                  <w:keepNext/>
                  <w:keepLines/>
                </w:pPr>
              </w:pPrChange>
            </w:pPr>
            <w:del w:id="247" w:author="Author">
              <w:r w:rsidRPr="00082AD2" w:rsidDel="005B1D41">
                <w:rPr>
                  <w:lang w:eastAsia="en-GB"/>
                </w:rPr>
                <w:delText xml:space="preserve">    </w:delText>
              </w:r>
            </w:del>
            <w:proofErr w:type="spellStart"/>
            <w:r w:rsidRPr="00082AD2">
              <w:rPr>
                <w:lang w:eastAsia="en-GB"/>
              </w:rPr>
              <w:t>Creşterea</w:t>
            </w:r>
            <w:proofErr w:type="spellEnd"/>
            <w:r w:rsidRPr="00082AD2">
              <w:rPr>
                <w:lang w:eastAsia="en-GB"/>
              </w:rPr>
              <w:t xml:space="preserve"> </w:t>
            </w:r>
            <w:proofErr w:type="spellStart"/>
            <w:r w:rsidRPr="00082AD2">
              <w:rPr>
                <w:lang w:eastAsia="en-GB"/>
              </w:rPr>
              <w:t>valorilor</w:t>
            </w:r>
            <w:proofErr w:type="spellEnd"/>
            <w:r w:rsidRPr="00082AD2">
              <w:rPr>
                <w:lang w:eastAsia="en-GB"/>
              </w:rPr>
              <w:t xml:space="preserve"> creatin </w:t>
            </w:r>
            <w:proofErr w:type="spellStart"/>
            <w:r w:rsidRPr="00082AD2">
              <w:rPr>
                <w:lang w:eastAsia="en-GB"/>
              </w:rPr>
              <w:t>fosfokinazei</w:t>
            </w:r>
            <w:proofErr w:type="spellEnd"/>
            <w:r w:rsidRPr="00082AD2">
              <w:rPr>
                <w:lang w:eastAsia="en-GB"/>
              </w:rPr>
              <w:t xml:space="preserve"> </w:t>
            </w:r>
            <w:proofErr w:type="spellStart"/>
            <w:r w:rsidRPr="00082AD2">
              <w:rPr>
                <w:lang w:eastAsia="en-GB"/>
              </w:rPr>
              <w:t>sangvine</w:t>
            </w:r>
            <w:proofErr w:type="spellEnd"/>
          </w:p>
        </w:tc>
        <w:tc>
          <w:tcPr>
            <w:tcW w:w="2425" w:type="dxa"/>
            <w:tcPrChange w:id="248" w:author="Author">
              <w:tcPr>
                <w:tcW w:w="2268" w:type="dxa"/>
              </w:tcPr>
            </w:tcPrChange>
          </w:tcPr>
          <w:p w14:paraId="68478CD4" w14:textId="77777777" w:rsidR="00906CCE" w:rsidRPr="004A3DF5" w:rsidRDefault="00906CCE" w:rsidP="00076BE6">
            <w:pPr>
              <w:keepNext/>
              <w:keepLines/>
              <w:jc w:val="center"/>
              <w:rPr>
                <w:lang w:eastAsia="en-GB"/>
              </w:rPr>
            </w:pPr>
            <w:proofErr w:type="spellStart"/>
            <w:r w:rsidRPr="004A3DF5">
              <w:rPr>
                <w:lang w:eastAsia="en-GB"/>
              </w:rPr>
              <w:t>Foarte</w:t>
            </w:r>
            <w:proofErr w:type="spellEnd"/>
            <w:r w:rsidRPr="004A3DF5">
              <w:rPr>
                <w:lang w:eastAsia="en-GB"/>
              </w:rPr>
              <w:t xml:space="preserve"> </w:t>
            </w:r>
            <w:proofErr w:type="spellStart"/>
            <w:r w:rsidRPr="004A3DF5">
              <w:rPr>
                <w:lang w:eastAsia="en-GB"/>
              </w:rPr>
              <w:t>frecvente</w:t>
            </w:r>
            <w:proofErr w:type="spellEnd"/>
          </w:p>
        </w:tc>
        <w:tc>
          <w:tcPr>
            <w:tcW w:w="2422" w:type="dxa"/>
            <w:tcPrChange w:id="249" w:author="Author">
              <w:tcPr>
                <w:tcW w:w="2119" w:type="dxa"/>
              </w:tcPr>
            </w:tcPrChange>
          </w:tcPr>
          <w:p w14:paraId="1BF27FA7" w14:textId="77777777" w:rsidR="00906CCE" w:rsidRPr="00082AD2" w:rsidRDefault="00906CCE" w:rsidP="00076BE6">
            <w:pPr>
              <w:keepNext/>
              <w:keepLines/>
              <w:jc w:val="center"/>
              <w:rPr>
                <w:lang w:eastAsia="en-GB"/>
              </w:rPr>
            </w:pPr>
            <w:proofErr w:type="spellStart"/>
            <w:r w:rsidRPr="0013580B">
              <w:rPr>
                <w:lang w:eastAsia="en-GB"/>
              </w:rPr>
              <w:t>Frecvente</w:t>
            </w:r>
            <w:proofErr w:type="spellEnd"/>
          </w:p>
        </w:tc>
      </w:tr>
      <w:tr w:rsidR="002165FB" w:rsidRPr="00BC6FAE" w14:paraId="2B79C6DB" w14:textId="77777777" w:rsidTr="005F72F5">
        <w:trPr>
          <w:trPrChange w:id="250" w:author="Author">
            <w:trPr>
              <w:gridAfter w:val="0"/>
            </w:trPr>
          </w:trPrChange>
        </w:trPr>
        <w:tc>
          <w:tcPr>
            <w:tcW w:w="9066" w:type="dxa"/>
            <w:gridSpan w:val="3"/>
            <w:tcPrChange w:id="251" w:author="Author">
              <w:tcPr>
                <w:tcW w:w="8606" w:type="dxa"/>
                <w:gridSpan w:val="3"/>
              </w:tcPr>
            </w:tcPrChange>
          </w:tcPr>
          <w:p w14:paraId="4DEA2AD3" w14:textId="77777777" w:rsidR="002165FB" w:rsidRPr="00BC6FAE" w:rsidRDefault="002165FB" w:rsidP="00076BE6">
            <w:pPr>
              <w:keepNext/>
              <w:keepLines/>
              <w:rPr>
                <w:lang w:eastAsia="en-GB"/>
              </w:rPr>
            </w:pPr>
            <w:r w:rsidRPr="00381647">
              <w:rPr>
                <w:b/>
                <w:lang w:val="it-IT" w:eastAsia="en-GB"/>
              </w:rPr>
              <w:t xml:space="preserve">Tulburări renale şi ale căilor urinare </w:t>
            </w:r>
          </w:p>
        </w:tc>
      </w:tr>
      <w:tr w:rsidR="005170E3" w:rsidRPr="00BC6FAE" w14:paraId="41EDE602" w14:textId="77777777" w:rsidTr="005F72F5">
        <w:trPr>
          <w:ins w:id="252" w:author="Author"/>
          <w:trPrChange w:id="253" w:author="Author">
            <w:trPr>
              <w:gridAfter w:val="0"/>
            </w:trPr>
          </w:trPrChange>
        </w:trPr>
        <w:tc>
          <w:tcPr>
            <w:tcW w:w="4219" w:type="dxa"/>
            <w:tcPrChange w:id="254" w:author="Author">
              <w:tcPr>
                <w:tcW w:w="4219" w:type="dxa"/>
              </w:tcPr>
            </w:tcPrChange>
          </w:tcPr>
          <w:p w14:paraId="4F0A236E" w14:textId="4C599FA6" w:rsidR="005170E3" w:rsidRPr="00BF3531" w:rsidRDefault="005170E3">
            <w:pPr>
              <w:keepNext/>
              <w:keepLines/>
              <w:ind w:left="284"/>
              <w:rPr>
                <w:ins w:id="255" w:author="Author"/>
                <w:lang w:eastAsia="en-GB"/>
              </w:rPr>
              <w:pPrChange w:id="256" w:author="Author">
                <w:pPr>
                  <w:keepNext/>
                  <w:keepLines/>
                </w:pPr>
              </w:pPrChange>
            </w:pPr>
            <w:ins w:id="257" w:author="Author">
              <w:del w:id="258" w:author="Author">
                <w:r w:rsidDel="005B1D41">
                  <w:rPr>
                    <w:lang w:val="ro-RO"/>
                  </w:rPr>
                  <w:delText xml:space="preserve">    </w:delText>
                </w:r>
              </w:del>
              <w:r>
                <w:rPr>
                  <w:lang w:val="ro-RO"/>
                </w:rPr>
                <w:t>Cre</w:t>
              </w:r>
              <w:r w:rsidR="008E028D">
                <w:rPr>
                  <w:lang w:val="ro-RO"/>
                </w:rPr>
                <w:t>ş</w:t>
              </w:r>
              <w:r>
                <w:rPr>
                  <w:lang w:val="ro-RO"/>
                </w:rPr>
                <w:t xml:space="preserve">terea </w:t>
              </w:r>
              <w:r w:rsidR="008E028D">
                <w:rPr>
                  <w:lang w:val="ro-RO"/>
                </w:rPr>
                <w:t xml:space="preserve">valorilor </w:t>
              </w:r>
              <w:r>
                <w:rPr>
                  <w:lang w:val="ro-RO"/>
                </w:rPr>
                <w:t>creatininei sang</w:t>
              </w:r>
              <w:r w:rsidR="008E028D">
                <w:rPr>
                  <w:lang w:val="ro-RO"/>
                </w:rPr>
                <w:t>v</w:t>
              </w:r>
              <w:r>
                <w:rPr>
                  <w:lang w:val="ro-RO"/>
                </w:rPr>
                <w:t>ine</w:t>
              </w:r>
            </w:ins>
          </w:p>
        </w:tc>
        <w:tc>
          <w:tcPr>
            <w:tcW w:w="2425" w:type="dxa"/>
            <w:tcPrChange w:id="259" w:author="Author">
              <w:tcPr>
                <w:tcW w:w="2268" w:type="dxa"/>
              </w:tcPr>
            </w:tcPrChange>
          </w:tcPr>
          <w:p w14:paraId="52FE1438" w14:textId="3B083E0A" w:rsidR="005170E3" w:rsidRPr="00646A76" w:rsidRDefault="005170E3" w:rsidP="00076BE6">
            <w:pPr>
              <w:keepNext/>
              <w:keepLines/>
              <w:jc w:val="center"/>
              <w:rPr>
                <w:ins w:id="260" w:author="Author"/>
                <w:lang w:eastAsia="en-GB"/>
              </w:rPr>
            </w:pPr>
            <w:proofErr w:type="spellStart"/>
            <w:ins w:id="261" w:author="Author">
              <w:r w:rsidRPr="004A3DF5">
                <w:rPr>
                  <w:lang w:eastAsia="en-GB"/>
                </w:rPr>
                <w:t>Foarte</w:t>
              </w:r>
              <w:proofErr w:type="spellEnd"/>
              <w:r w:rsidRPr="004A3DF5">
                <w:rPr>
                  <w:lang w:eastAsia="en-GB"/>
                </w:rPr>
                <w:t xml:space="preserve"> </w:t>
              </w:r>
              <w:proofErr w:type="spellStart"/>
              <w:r w:rsidRPr="004A3DF5">
                <w:rPr>
                  <w:lang w:eastAsia="en-GB"/>
                </w:rPr>
                <w:t>frecvente</w:t>
              </w:r>
              <w:proofErr w:type="spellEnd"/>
            </w:ins>
          </w:p>
        </w:tc>
        <w:tc>
          <w:tcPr>
            <w:tcW w:w="2422" w:type="dxa"/>
            <w:tcPrChange w:id="262" w:author="Author">
              <w:tcPr>
                <w:tcW w:w="2119" w:type="dxa"/>
              </w:tcPr>
            </w:tcPrChange>
          </w:tcPr>
          <w:p w14:paraId="785A7957" w14:textId="7AD9351D" w:rsidR="005170E3" w:rsidRPr="00646A76" w:rsidRDefault="005170E3" w:rsidP="00076BE6">
            <w:pPr>
              <w:keepNext/>
              <w:keepLines/>
              <w:jc w:val="center"/>
              <w:rPr>
                <w:ins w:id="263" w:author="Author"/>
                <w:lang w:eastAsia="en-GB"/>
              </w:rPr>
            </w:pPr>
            <w:ins w:id="264" w:author="Author">
              <w:r>
                <w:rPr>
                  <w:lang w:val="ro-RO"/>
                </w:rPr>
                <w:t>Mai pu</w:t>
              </w:r>
              <w:r w:rsidR="008E028D">
                <w:rPr>
                  <w:lang w:val="ro-RO"/>
                </w:rPr>
                <w:t>ţ</w:t>
              </w:r>
              <w:r>
                <w:rPr>
                  <w:lang w:val="ro-RO"/>
                </w:rPr>
                <w:t>in frecvente</w:t>
              </w:r>
              <w:r w:rsidRPr="00084B69">
                <w:rPr>
                  <w:vertAlign w:val="superscript"/>
                  <w:lang w:val="ro-RO"/>
                </w:rPr>
                <w:t>**</w:t>
              </w:r>
            </w:ins>
          </w:p>
        </w:tc>
      </w:tr>
      <w:tr w:rsidR="002165FB" w:rsidRPr="00BC6FAE" w14:paraId="3D2ED131" w14:textId="77777777" w:rsidTr="005F72F5">
        <w:trPr>
          <w:trPrChange w:id="265" w:author="Author">
            <w:trPr>
              <w:gridAfter w:val="0"/>
            </w:trPr>
          </w:trPrChange>
        </w:trPr>
        <w:tc>
          <w:tcPr>
            <w:tcW w:w="4219" w:type="dxa"/>
            <w:tcPrChange w:id="266" w:author="Author">
              <w:tcPr>
                <w:tcW w:w="4219" w:type="dxa"/>
              </w:tcPr>
            </w:tcPrChange>
          </w:tcPr>
          <w:p w14:paraId="79CE901A" w14:textId="54BE554A" w:rsidR="002165FB" w:rsidRPr="00082AD2" w:rsidRDefault="002165FB">
            <w:pPr>
              <w:keepNext/>
              <w:keepLines/>
              <w:ind w:left="284"/>
              <w:rPr>
                <w:lang w:eastAsia="en-GB"/>
              </w:rPr>
              <w:pPrChange w:id="267" w:author="Author">
                <w:pPr>
                  <w:keepNext/>
                  <w:keepLines/>
                </w:pPr>
              </w:pPrChange>
            </w:pPr>
            <w:del w:id="268" w:author="Author">
              <w:r w:rsidRPr="00BF3531" w:rsidDel="005B1D41">
                <w:rPr>
                  <w:lang w:eastAsia="en-GB"/>
                </w:rPr>
                <w:delText xml:space="preserve">    </w:delText>
              </w:r>
            </w:del>
            <w:proofErr w:type="spellStart"/>
            <w:r w:rsidR="004E0FB8">
              <w:rPr>
                <w:lang w:eastAsia="en-GB"/>
              </w:rPr>
              <w:t>Afecțiune</w:t>
            </w:r>
            <w:proofErr w:type="spellEnd"/>
            <w:r w:rsidRPr="00BF3531">
              <w:rPr>
                <w:lang w:eastAsia="en-GB"/>
              </w:rPr>
              <w:t xml:space="preserve"> </w:t>
            </w:r>
            <w:proofErr w:type="spellStart"/>
            <w:r w:rsidRPr="00BF3531">
              <w:rPr>
                <w:lang w:eastAsia="en-GB"/>
              </w:rPr>
              <w:t>renală</w:t>
            </w:r>
            <w:proofErr w:type="spellEnd"/>
            <w:r w:rsidRPr="00BF3531">
              <w:rPr>
                <w:lang w:eastAsia="en-GB"/>
              </w:rPr>
              <w:t xml:space="preserve"> </w:t>
            </w:r>
            <w:proofErr w:type="spellStart"/>
            <w:r w:rsidRPr="00BF3531">
              <w:rPr>
                <w:lang w:eastAsia="en-GB"/>
              </w:rPr>
              <w:t>acută</w:t>
            </w:r>
            <w:proofErr w:type="spellEnd"/>
          </w:p>
        </w:tc>
        <w:tc>
          <w:tcPr>
            <w:tcW w:w="2425" w:type="dxa"/>
            <w:tcPrChange w:id="269" w:author="Author">
              <w:tcPr>
                <w:tcW w:w="2268" w:type="dxa"/>
              </w:tcPr>
            </w:tcPrChange>
          </w:tcPr>
          <w:p w14:paraId="047B3FC4" w14:textId="60B2B2BE" w:rsidR="002165FB" w:rsidRPr="00082AD2" w:rsidRDefault="000D75B7" w:rsidP="00076BE6">
            <w:pPr>
              <w:keepNext/>
              <w:keepLines/>
              <w:jc w:val="center"/>
              <w:rPr>
                <w:lang w:eastAsia="en-GB"/>
              </w:rPr>
            </w:pPr>
            <w:del w:id="270" w:author="Author">
              <w:r w:rsidRPr="00646A76" w:rsidDel="005170E3">
                <w:rPr>
                  <w:lang w:eastAsia="en-GB"/>
                </w:rPr>
                <w:delText>Mai pu</w:delText>
              </w:r>
              <w:r w:rsidRPr="00646A76" w:rsidDel="005170E3">
                <w:rPr>
                  <w:lang w:val="ro-RO" w:eastAsia="en-GB"/>
                </w:rPr>
                <w:delText xml:space="preserve">ţin </w:delText>
              </w:r>
              <w:r w:rsidDel="005170E3">
                <w:rPr>
                  <w:lang w:eastAsia="en-GB"/>
                </w:rPr>
                <w:delText>f</w:delText>
              </w:r>
            </w:del>
            <w:proofErr w:type="spellStart"/>
            <w:ins w:id="271" w:author="Author">
              <w:r w:rsidR="005170E3">
                <w:rPr>
                  <w:lang w:eastAsia="en-GB"/>
                </w:rPr>
                <w:t>F</w:t>
              </w:r>
            </w:ins>
            <w:r w:rsidR="002165FB" w:rsidRPr="00082AD2">
              <w:rPr>
                <w:lang w:eastAsia="en-GB"/>
              </w:rPr>
              <w:t>recvente</w:t>
            </w:r>
            <w:proofErr w:type="spellEnd"/>
          </w:p>
        </w:tc>
        <w:tc>
          <w:tcPr>
            <w:tcW w:w="2422" w:type="dxa"/>
            <w:tcPrChange w:id="272" w:author="Author">
              <w:tcPr>
                <w:tcW w:w="2119" w:type="dxa"/>
              </w:tcPr>
            </w:tcPrChange>
          </w:tcPr>
          <w:p w14:paraId="074A01AC" w14:textId="77777777" w:rsidR="002165FB" w:rsidRPr="00646A76" w:rsidRDefault="000D75B7" w:rsidP="00076BE6">
            <w:pPr>
              <w:keepNext/>
              <w:keepLines/>
              <w:jc w:val="center"/>
              <w:rPr>
                <w:lang w:eastAsia="en-GB"/>
              </w:rPr>
            </w:pPr>
            <w:r w:rsidRPr="00646A76">
              <w:rPr>
                <w:lang w:eastAsia="en-GB"/>
              </w:rPr>
              <w:t xml:space="preserve">Mai </w:t>
            </w:r>
            <w:proofErr w:type="spellStart"/>
            <w:r w:rsidRPr="00646A76">
              <w:rPr>
                <w:lang w:eastAsia="en-GB"/>
              </w:rPr>
              <w:t>pu</w:t>
            </w:r>
            <w:proofErr w:type="spellEnd"/>
            <w:r w:rsidRPr="00646A76">
              <w:rPr>
                <w:lang w:val="ro-RO" w:eastAsia="en-GB"/>
              </w:rPr>
              <w:t xml:space="preserve">ţin </w:t>
            </w:r>
            <w:proofErr w:type="spellStart"/>
            <w:r>
              <w:rPr>
                <w:lang w:eastAsia="en-GB"/>
              </w:rPr>
              <w:t>f</w:t>
            </w:r>
            <w:r w:rsidR="002165FB" w:rsidRPr="0013580B">
              <w:rPr>
                <w:lang w:eastAsia="en-GB"/>
              </w:rPr>
              <w:t>recvente</w:t>
            </w:r>
            <w:proofErr w:type="spellEnd"/>
            <w:r w:rsidR="002165FB" w:rsidRPr="00963055">
              <w:rPr>
                <w:vertAlign w:val="superscript"/>
                <w:lang w:eastAsia="en-GB"/>
              </w:rPr>
              <w:t>**</w:t>
            </w:r>
          </w:p>
        </w:tc>
      </w:tr>
      <w:tr w:rsidR="002165FB" w:rsidRPr="00BC6FAE" w:rsidDel="005170E3" w14:paraId="576E0032" w14:textId="5C83EEB6" w:rsidTr="005F72F5">
        <w:trPr>
          <w:del w:id="273" w:author="Author"/>
          <w:trPrChange w:id="274" w:author="Author">
            <w:trPr>
              <w:gridAfter w:val="0"/>
            </w:trPr>
          </w:trPrChange>
        </w:trPr>
        <w:tc>
          <w:tcPr>
            <w:tcW w:w="4219" w:type="dxa"/>
            <w:tcPrChange w:id="275" w:author="Author">
              <w:tcPr>
                <w:tcW w:w="4219" w:type="dxa"/>
              </w:tcPr>
            </w:tcPrChange>
          </w:tcPr>
          <w:p w14:paraId="481C16FF" w14:textId="503F3D79" w:rsidR="002165FB" w:rsidRPr="00082AD2" w:rsidDel="005170E3" w:rsidRDefault="002165FB">
            <w:pPr>
              <w:keepNext/>
              <w:keepLines/>
              <w:rPr>
                <w:del w:id="276" w:author="Author"/>
                <w:lang w:eastAsia="en-GB"/>
              </w:rPr>
            </w:pPr>
            <w:del w:id="277" w:author="Author">
              <w:r w:rsidRPr="00082AD2" w:rsidDel="005170E3">
                <w:rPr>
                  <w:lang w:eastAsia="en-GB"/>
                </w:rPr>
                <w:delText xml:space="preserve">   Creşterea valorilor creatininei sangvine</w:delText>
              </w:r>
            </w:del>
          </w:p>
        </w:tc>
        <w:tc>
          <w:tcPr>
            <w:tcW w:w="2425" w:type="dxa"/>
            <w:tcPrChange w:id="278" w:author="Author">
              <w:tcPr>
                <w:tcW w:w="2268" w:type="dxa"/>
              </w:tcPr>
            </w:tcPrChange>
          </w:tcPr>
          <w:p w14:paraId="78AB1870" w14:textId="25263C53" w:rsidR="002165FB" w:rsidRPr="00082AD2" w:rsidDel="005170E3" w:rsidRDefault="002165FB">
            <w:pPr>
              <w:keepNext/>
              <w:keepLines/>
              <w:jc w:val="center"/>
              <w:rPr>
                <w:del w:id="279" w:author="Author"/>
                <w:lang w:eastAsia="en-GB"/>
              </w:rPr>
            </w:pPr>
            <w:del w:id="280" w:author="Author">
              <w:r w:rsidRPr="00082AD2" w:rsidDel="005170E3">
                <w:rPr>
                  <w:lang w:eastAsia="en-GB"/>
                </w:rPr>
                <w:delText>Frecvente</w:delText>
              </w:r>
            </w:del>
          </w:p>
        </w:tc>
        <w:tc>
          <w:tcPr>
            <w:tcW w:w="2422" w:type="dxa"/>
            <w:tcPrChange w:id="281" w:author="Author">
              <w:tcPr>
                <w:tcW w:w="2119" w:type="dxa"/>
              </w:tcPr>
            </w:tcPrChange>
          </w:tcPr>
          <w:p w14:paraId="56D57ECA" w14:textId="46E50F2C" w:rsidR="002165FB" w:rsidRPr="00082AD2" w:rsidDel="005170E3" w:rsidRDefault="002165FB">
            <w:pPr>
              <w:keepNext/>
              <w:keepLines/>
              <w:jc w:val="center"/>
              <w:rPr>
                <w:del w:id="282" w:author="Author"/>
                <w:lang w:eastAsia="en-GB"/>
              </w:rPr>
            </w:pPr>
            <w:del w:id="283" w:author="Author">
              <w:r w:rsidRPr="00646A76" w:rsidDel="005170E3">
                <w:rPr>
                  <w:lang w:eastAsia="en-GB"/>
                </w:rPr>
                <w:delText>Mai pu</w:delText>
              </w:r>
              <w:r w:rsidRPr="00646A76" w:rsidDel="005170E3">
                <w:rPr>
                  <w:lang w:val="ro-RO" w:eastAsia="en-GB"/>
                </w:rPr>
                <w:delText xml:space="preserve">ţin </w:delText>
              </w:r>
              <w:r w:rsidRPr="00646A76" w:rsidDel="005170E3">
                <w:rPr>
                  <w:lang w:eastAsia="en-GB"/>
                </w:rPr>
                <w:delText>frecvente</w:delText>
              </w:r>
              <w:r w:rsidRPr="00963055" w:rsidDel="005170E3">
                <w:rPr>
                  <w:vertAlign w:val="superscript"/>
                  <w:lang w:eastAsia="en-GB"/>
                </w:rPr>
                <w:delText>**</w:delText>
              </w:r>
            </w:del>
          </w:p>
        </w:tc>
      </w:tr>
      <w:tr w:rsidR="002165FB" w:rsidRPr="008E028D" w14:paraId="52E48444" w14:textId="77777777" w:rsidTr="005F72F5">
        <w:trPr>
          <w:trPrChange w:id="284" w:author="Author">
            <w:trPr>
              <w:gridAfter w:val="0"/>
            </w:trPr>
          </w:trPrChange>
        </w:trPr>
        <w:tc>
          <w:tcPr>
            <w:tcW w:w="9066" w:type="dxa"/>
            <w:gridSpan w:val="3"/>
            <w:tcPrChange w:id="285" w:author="Author">
              <w:tcPr>
                <w:tcW w:w="8606" w:type="dxa"/>
                <w:gridSpan w:val="3"/>
              </w:tcPr>
            </w:tcPrChange>
          </w:tcPr>
          <w:p w14:paraId="320A5ED3" w14:textId="77777777" w:rsidR="002165FB" w:rsidRPr="00811100" w:rsidRDefault="002165FB" w:rsidP="00076BE6">
            <w:pPr>
              <w:keepNext/>
              <w:keepLines/>
              <w:rPr>
                <w:lang w:val="pt-PT" w:eastAsia="en-GB"/>
              </w:rPr>
            </w:pPr>
            <w:r w:rsidRPr="001A0765">
              <w:rPr>
                <w:b/>
                <w:szCs w:val="22"/>
                <w:lang w:val="it-IT" w:eastAsia="en-GB"/>
              </w:rPr>
              <w:t>Tulburări generale şi la nivelul locului de administrare</w:t>
            </w:r>
          </w:p>
        </w:tc>
      </w:tr>
      <w:tr w:rsidR="002165FB" w:rsidRPr="00BC6FAE" w14:paraId="1797F26B" w14:textId="77777777" w:rsidTr="005F72F5">
        <w:trPr>
          <w:trPrChange w:id="286" w:author="Author">
            <w:trPr>
              <w:gridAfter w:val="0"/>
            </w:trPr>
          </w:trPrChange>
        </w:trPr>
        <w:tc>
          <w:tcPr>
            <w:tcW w:w="4219" w:type="dxa"/>
            <w:tcPrChange w:id="287" w:author="Author">
              <w:tcPr>
                <w:tcW w:w="4219" w:type="dxa"/>
              </w:tcPr>
            </w:tcPrChange>
          </w:tcPr>
          <w:p w14:paraId="23B306B6" w14:textId="5F61397F" w:rsidR="002165FB" w:rsidRPr="00BF3531" w:rsidRDefault="002165FB">
            <w:pPr>
              <w:keepNext/>
              <w:keepLines/>
              <w:ind w:left="284"/>
              <w:rPr>
                <w:lang w:eastAsia="en-GB"/>
              </w:rPr>
              <w:pPrChange w:id="288" w:author="Author">
                <w:pPr>
                  <w:keepNext/>
                  <w:keepLines/>
                </w:pPr>
              </w:pPrChange>
            </w:pPr>
            <w:del w:id="289" w:author="Author">
              <w:r w:rsidRPr="00811100" w:rsidDel="005B1D41">
                <w:rPr>
                  <w:szCs w:val="22"/>
                  <w:lang w:val="pt-PT" w:eastAsia="en-GB"/>
                </w:rPr>
                <w:delText xml:space="preserve">    </w:delText>
              </w:r>
            </w:del>
            <w:r>
              <w:rPr>
                <w:szCs w:val="22"/>
                <w:lang w:eastAsia="en-GB"/>
              </w:rPr>
              <w:t>Edem</w:t>
            </w:r>
            <w:r>
              <w:rPr>
                <w:szCs w:val="22"/>
                <w:vertAlign w:val="superscript"/>
                <w:lang w:eastAsia="en-GB"/>
              </w:rPr>
              <w:t>1</w:t>
            </w:r>
            <w:r w:rsidR="000D75B7">
              <w:rPr>
                <w:szCs w:val="22"/>
                <w:vertAlign w:val="superscript"/>
                <w:lang w:eastAsia="en-GB"/>
              </w:rPr>
              <w:t>1</w:t>
            </w:r>
            <w:r w:rsidRPr="00F267E9">
              <w:rPr>
                <w:szCs w:val="22"/>
                <w:vertAlign w:val="superscript"/>
                <w:lang w:eastAsia="en-GB"/>
              </w:rPr>
              <w:t>)</w:t>
            </w:r>
          </w:p>
        </w:tc>
        <w:tc>
          <w:tcPr>
            <w:tcW w:w="2425" w:type="dxa"/>
            <w:tcPrChange w:id="290" w:author="Author">
              <w:tcPr>
                <w:tcW w:w="2268" w:type="dxa"/>
              </w:tcPr>
            </w:tcPrChange>
          </w:tcPr>
          <w:p w14:paraId="26153E13" w14:textId="77777777" w:rsidR="002165FB" w:rsidRPr="00082AD2" w:rsidRDefault="002165FB" w:rsidP="00076BE6">
            <w:pPr>
              <w:keepNext/>
              <w:keepLines/>
              <w:jc w:val="center"/>
              <w:rPr>
                <w:lang w:eastAsia="en-GB"/>
              </w:rPr>
            </w:pPr>
            <w:proofErr w:type="spellStart"/>
            <w:r>
              <w:rPr>
                <w:lang w:eastAsia="en-GB"/>
              </w:rPr>
              <w:t>Foarte</w:t>
            </w:r>
            <w:proofErr w:type="spellEnd"/>
            <w:r>
              <w:rPr>
                <w:lang w:eastAsia="en-GB"/>
              </w:rPr>
              <w:t xml:space="preserve"> </w:t>
            </w:r>
            <w:proofErr w:type="spellStart"/>
            <w:r>
              <w:rPr>
                <w:lang w:eastAsia="en-GB"/>
              </w:rPr>
              <w:t>frecvente</w:t>
            </w:r>
            <w:proofErr w:type="spellEnd"/>
          </w:p>
        </w:tc>
        <w:tc>
          <w:tcPr>
            <w:tcW w:w="2422" w:type="dxa"/>
            <w:tcPrChange w:id="291" w:author="Author">
              <w:tcPr>
                <w:tcW w:w="2119" w:type="dxa"/>
              </w:tcPr>
            </w:tcPrChange>
          </w:tcPr>
          <w:p w14:paraId="17FB1D18" w14:textId="77777777" w:rsidR="002165FB" w:rsidRPr="0013580B" w:rsidRDefault="000D75B7" w:rsidP="00076BE6">
            <w:pPr>
              <w:keepNext/>
              <w:keepLines/>
              <w:jc w:val="center"/>
              <w:rPr>
                <w:lang w:eastAsia="en-GB"/>
              </w:rPr>
            </w:pPr>
            <w:r w:rsidRPr="00646A76">
              <w:rPr>
                <w:lang w:eastAsia="en-GB"/>
              </w:rPr>
              <w:t xml:space="preserve">Mai </w:t>
            </w:r>
            <w:proofErr w:type="spellStart"/>
            <w:r w:rsidRPr="00646A76">
              <w:rPr>
                <w:lang w:eastAsia="en-GB"/>
              </w:rPr>
              <w:t>pu</w:t>
            </w:r>
            <w:proofErr w:type="spellEnd"/>
            <w:r w:rsidRPr="00646A76">
              <w:rPr>
                <w:lang w:val="ro-RO" w:eastAsia="en-GB"/>
              </w:rPr>
              <w:t xml:space="preserve">ţin </w:t>
            </w:r>
            <w:proofErr w:type="spellStart"/>
            <w:r>
              <w:rPr>
                <w:lang w:eastAsia="en-GB"/>
              </w:rPr>
              <w:t>f</w:t>
            </w:r>
            <w:r w:rsidR="002165FB" w:rsidRPr="0013580B">
              <w:rPr>
                <w:lang w:eastAsia="en-GB"/>
              </w:rPr>
              <w:t>recvente</w:t>
            </w:r>
            <w:proofErr w:type="spellEnd"/>
          </w:p>
        </w:tc>
      </w:tr>
      <w:tr w:rsidR="002165FB" w:rsidRPr="00BC6FAE" w14:paraId="02589495" w14:textId="77777777" w:rsidTr="005F72F5">
        <w:trPr>
          <w:trPrChange w:id="292" w:author="Author">
            <w:trPr>
              <w:gridAfter w:val="0"/>
            </w:trPr>
          </w:trPrChange>
        </w:trPr>
        <w:tc>
          <w:tcPr>
            <w:tcW w:w="4219" w:type="dxa"/>
            <w:tcPrChange w:id="293" w:author="Author">
              <w:tcPr>
                <w:tcW w:w="4219" w:type="dxa"/>
              </w:tcPr>
            </w:tcPrChange>
          </w:tcPr>
          <w:p w14:paraId="3B3BBE66" w14:textId="77777777" w:rsidR="002165FB" w:rsidRPr="00BF3531" w:rsidRDefault="002165FB" w:rsidP="00076BE6">
            <w:pPr>
              <w:keepNext/>
              <w:keepLines/>
              <w:rPr>
                <w:lang w:eastAsia="en-GB"/>
              </w:rPr>
            </w:pPr>
            <w:proofErr w:type="spellStart"/>
            <w:r w:rsidRPr="00BF3531">
              <w:rPr>
                <w:b/>
                <w:szCs w:val="22"/>
                <w:lang w:eastAsia="en-GB"/>
              </w:rPr>
              <w:t>Investigaţii</w:t>
            </w:r>
            <w:proofErr w:type="spellEnd"/>
            <w:r w:rsidRPr="00BF3531">
              <w:rPr>
                <w:b/>
                <w:szCs w:val="22"/>
                <w:lang w:eastAsia="en-GB"/>
              </w:rPr>
              <w:t xml:space="preserve"> </w:t>
            </w:r>
            <w:proofErr w:type="spellStart"/>
            <w:r w:rsidRPr="00BF3531">
              <w:rPr>
                <w:b/>
                <w:szCs w:val="22"/>
                <w:lang w:eastAsia="en-GB"/>
              </w:rPr>
              <w:t>diagnostice</w:t>
            </w:r>
            <w:proofErr w:type="spellEnd"/>
          </w:p>
        </w:tc>
        <w:tc>
          <w:tcPr>
            <w:tcW w:w="2425" w:type="dxa"/>
            <w:tcPrChange w:id="294" w:author="Author">
              <w:tcPr>
                <w:tcW w:w="2268" w:type="dxa"/>
              </w:tcPr>
            </w:tcPrChange>
          </w:tcPr>
          <w:p w14:paraId="7E042C7D" w14:textId="77777777" w:rsidR="002165FB" w:rsidRPr="00082AD2" w:rsidRDefault="002165FB" w:rsidP="00076BE6">
            <w:pPr>
              <w:keepNext/>
              <w:keepLines/>
              <w:jc w:val="center"/>
              <w:rPr>
                <w:lang w:eastAsia="en-GB"/>
              </w:rPr>
            </w:pPr>
          </w:p>
        </w:tc>
        <w:tc>
          <w:tcPr>
            <w:tcW w:w="2422" w:type="dxa"/>
            <w:tcPrChange w:id="295" w:author="Author">
              <w:tcPr>
                <w:tcW w:w="2119" w:type="dxa"/>
              </w:tcPr>
            </w:tcPrChange>
          </w:tcPr>
          <w:p w14:paraId="012BA4A9" w14:textId="77777777" w:rsidR="002165FB" w:rsidRPr="0013580B" w:rsidRDefault="002165FB" w:rsidP="00076BE6">
            <w:pPr>
              <w:keepNext/>
              <w:keepLines/>
              <w:jc w:val="center"/>
              <w:rPr>
                <w:lang w:eastAsia="en-GB"/>
              </w:rPr>
            </w:pPr>
          </w:p>
        </w:tc>
      </w:tr>
      <w:tr w:rsidR="002165FB" w:rsidRPr="00BC6FAE" w14:paraId="5359D2B8" w14:textId="77777777" w:rsidTr="005F72F5">
        <w:trPr>
          <w:trPrChange w:id="296" w:author="Author">
            <w:trPr>
              <w:gridAfter w:val="0"/>
            </w:trPr>
          </w:trPrChange>
        </w:trPr>
        <w:tc>
          <w:tcPr>
            <w:tcW w:w="4219" w:type="dxa"/>
            <w:tcPrChange w:id="297" w:author="Author">
              <w:tcPr>
                <w:tcW w:w="4219" w:type="dxa"/>
              </w:tcPr>
            </w:tcPrChange>
          </w:tcPr>
          <w:p w14:paraId="1B48B98D" w14:textId="2C1D319B" w:rsidR="002165FB" w:rsidRPr="00BF3531" w:rsidRDefault="002165FB">
            <w:pPr>
              <w:keepNext/>
              <w:keepLines/>
              <w:ind w:left="284"/>
              <w:rPr>
                <w:lang w:eastAsia="en-GB"/>
              </w:rPr>
              <w:pPrChange w:id="298" w:author="Author">
                <w:pPr>
                  <w:keepNext/>
                  <w:keepLines/>
                </w:pPr>
              </w:pPrChange>
            </w:pPr>
            <w:del w:id="299" w:author="Author">
              <w:r w:rsidRPr="00BF3531" w:rsidDel="005B1D41">
                <w:rPr>
                  <w:lang w:eastAsia="en-GB"/>
                </w:rPr>
                <w:delText xml:space="preserve">    </w:delText>
              </w:r>
            </w:del>
            <w:proofErr w:type="spellStart"/>
            <w:r w:rsidRPr="00BF3531">
              <w:rPr>
                <w:lang w:eastAsia="en-GB"/>
              </w:rPr>
              <w:t>Creşterea</w:t>
            </w:r>
            <w:proofErr w:type="spellEnd"/>
            <w:r w:rsidRPr="00BF3531">
              <w:rPr>
                <w:lang w:eastAsia="en-GB"/>
              </w:rPr>
              <w:t xml:space="preserve"> </w:t>
            </w:r>
            <w:proofErr w:type="spellStart"/>
            <w:r w:rsidRPr="00BF3531">
              <w:rPr>
                <w:lang w:eastAsia="en-GB"/>
              </w:rPr>
              <w:t>în</w:t>
            </w:r>
            <w:proofErr w:type="spellEnd"/>
            <w:r w:rsidRPr="00BF3531">
              <w:rPr>
                <w:lang w:eastAsia="en-GB"/>
              </w:rPr>
              <w:t xml:space="preserve"> </w:t>
            </w:r>
            <w:proofErr w:type="spellStart"/>
            <w:r w:rsidRPr="00BF3531">
              <w:rPr>
                <w:lang w:eastAsia="en-GB"/>
              </w:rPr>
              <w:t>greutate</w:t>
            </w:r>
            <w:proofErr w:type="spellEnd"/>
          </w:p>
        </w:tc>
        <w:tc>
          <w:tcPr>
            <w:tcW w:w="2425" w:type="dxa"/>
            <w:tcPrChange w:id="300" w:author="Author">
              <w:tcPr>
                <w:tcW w:w="2268" w:type="dxa"/>
              </w:tcPr>
            </w:tcPrChange>
          </w:tcPr>
          <w:p w14:paraId="500315A5" w14:textId="77777777" w:rsidR="002165FB" w:rsidRPr="00082AD2" w:rsidRDefault="002165FB" w:rsidP="00076BE6">
            <w:pPr>
              <w:keepNext/>
              <w:keepLines/>
              <w:jc w:val="center"/>
              <w:rPr>
                <w:lang w:eastAsia="en-GB"/>
              </w:rPr>
            </w:pPr>
            <w:proofErr w:type="spellStart"/>
            <w:r>
              <w:rPr>
                <w:lang w:eastAsia="en-GB"/>
              </w:rPr>
              <w:t>Foarte</w:t>
            </w:r>
            <w:proofErr w:type="spellEnd"/>
            <w:r>
              <w:rPr>
                <w:lang w:eastAsia="en-GB"/>
              </w:rPr>
              <w:t xml:space="preserve"> </w:t>
            </w:r>
            <w:proofErr w:type="spellStart"/>
            <w:r>
              <w:rPr>
                <w:lang w:eastAsia="en-GB"/>
              </w:rPr>
              <w:t>frecvente</w:t>
            </w:r>
            <w:proofErr w:type="spellEnd"/>
          </w:p>
        </w:tc>
        <w:tc>
          <w:tcPr>
            <w:tcW w:w="2422" w:type="dxa"/>
            <w:tcPrChange w:id="301" w:author="Author">
              <w:tcPr>
                <w:tcW w:w="2119" w:type="dxa"/>
              </w:tcPr>
            </w:tcPrChange>
          </w:tcPr>
          <w:p w14:paraId="21624E12" w14:textId="77777777" w:rsidR="002165FB" w:rsidRPr="0013580B" w:rsidRDefault="002165FB" w:rsidP="00076BE6">
            <w:pPr>
              <w:keepNext/>
              <w:keepLines/>
              <w:jc w:val="center"/>
              <w:rPr>
                <w:lang w:eastAsia="en-GB"/>
              </w:rPr>
            </w:pPr>
            <w:r w:rsidRPr="00646A76">
              <w:rPr>
                <w:lang w:eastAsia="en-GB"/>
              </w:rPr>
              <w:t xml:space="preserve">Mai </w:t>
            </w:r>
            <w:proofErr w:type="spellStart"/>
            <w:r w:rsidRPr="00646A76">
              <w:rPr>
                <w:lang w:eastAsia="en-GB"/>
              </w:rPr>
              <w:t>pu</w:t>
            </w:r>
            <w:proofErr w:type="spellEnd"/>
            <w:r w:rsidRPr="00646A76">
              <w:rPr>
                <w:lang w:val="ro-RO" w:eastAsia="en-GB"/>
              </w:rPr>
              <w:t xml:space="preserve">ţin </w:t>
            </w:r>
            <w:proofErr w:type="spellStart"/>
            <w:r w:rsidRPr="00646A76">
              <w:rPr>
                <w:lang w:eastAsia="en-GB"/>
              </w:rPr>
              <w:t>frecvente</w:t>
            </w:r>
            <w:proofErr w:type="spellEnd"/>
          </w:p>
        </w:tc>
      </w:tr>
      <w:tr w:rsidR="000D75B7" w:rsidRPr="008E028D" w14:paraId="021B52C6" w14:textId="77777777" w:rsidTr="005F72F5">
        <w:trPr>
          <w:trPrChange w:id="302" w:author="Author">
            <w:trPr>
              <w:gridAfter w:val="0"/>
            </w:trPr>
          </w:trPrChange>
        </w:trPr>
        <w:tc>
          <w:tcPr>
            <w:tcW w:w="4219" w:type="dxa"/>
            <w:tcBorders>
              <w:top w:val="single" w:sz="4" w:space="0" w:color="auto"/>
              <w:left w:val="single" w:sz="4" w:space="0" w:color="auto"/>
              <w:bottom w:val="single" w:sz="4" w:space="0" w:color="auto"/>
              <w:right w:val="single" w:sz="4" w:space="0" w:color="auto"/>
            </w:tcBorders>
            <w:tcPrChange w:id="303" w:author="Author">
              <w:tcPr>
                <w:tcW w:w="4219" w:type="dxa"/>
                <w:tcBorders>
                  <w:top w:val="single" w:sz="4" w:space="0" w:color="auto"/>
                  <w:left w:val="single" w:sz="4" w:space="0" w:color="auto"/>
                  <w:bottom w:val="single" w:sz="4" w:space="0" w:color="auto"/>
                  <w:right w:val="single" w:sz="4" w:space="0" w:color="auto"/>
                </w:tcBorders>
              </w:tcPr>
            </w:tcPrChange>
          </w:tcPr>
          <w:p w14:paraId="37F5AFF1" w14:textId="77777777" w:rsidR="000D75B7" w:rsidRPr="00811100" w:rsidRDefault="000D75B7" w:rsidP="00076BE6">
            <w:pPr>
              <w:keepNext/>
              <w:keepLines/>
              <w:rPr>
                <w:b/>
                <w:lang w:val="pt-PT" w:eastAsia="en-GB"/>
              </w:rPr>
            </w:pPr>
            <w:r w:rsidRPr="00811100">
              <w:rPr>
                <w:b/>
                <w:lang w:val="pt-PT" w:eastAsia="en-GB"/>
              </w:rPr>
              <w:t>Tulburări metabolice și de nutriție</w:t>
            </w:r>
          </w:p>
        </w:tc>
        <w:tc>
          <w:tcPr>
            <w:tcW w:w="2425" w:type="dxa"/>
            <w:tcBorders>
              <w:top w:val="single" w:sz="4" w:space="0" w:color="auto"/>
              <w:left w:val="single" w:sz="4" w:space="0" w:color="auto"/>
              <w:bottom w:val="single" w:sz="4" w:space="0" w:color="auto"/>
              <w:right w:val="single" w:sz="4" w:space="0" w:color="auto"/>
            </w:tcBorders>
            <w:tcPrChange w:id="304" w:author="Author">
              <w:tcPr>
                <w:tcW w:w="2268" w:type="dxa"/>
                <w:tcBorders>
                  <w:top w:val="single" w:sz="4" w:space="0" w:color="auto"/>
                  <w:left w:val="single" w:sz="4" w:space="0" w:color="auto"/>
                  <w:bottom w:val="single" w:sz="4" w:space="0" w:color="auto"/>
                  <w:right w:val="single" w:sz="4" w:space="0" w:color="auto"/>
                </w:tcBorders>
              </w:tcPr>
            </w:tcPrChange>
          </w:tcPr>
          <w:p w14:paraId="676B74E2" w14:textId="77777777" w:rsidR="000D75B7" w:rsidRPr="00811100" w:rsidRDefault="000D75B7" w:rsidP="00076BE6">
            <w:pPr>
              <w:keepNext/>
              <w:keepLines/>
              <w:jc w:val="center"/>
              <w:rPr>
                <w:lang w:val="pt-PT" w:eastAsia="en-GB"/>
              </w:rPr>
            </w:pPr>
          </w:p>
        </w:tc>
        <w:tc>
          <w:tcPr>
            <w:tcW w:w="2422" w:type="dxa"/>
            <w:tcBorders>
              <w:top w:val="single" w:sz="4" w:space="0" w:color="auto"/>
              <w:left w:val="single" w:sz="4" w:space="0" w:color="auto"/>
              <w:bottom w:val="single" w:sz="4" w:space="0" w:color="auto"/>
              <w:right w:val="single" w:sz="4" w:space="0" w:color="auto"/>
            </w:tcBorders>
            <w:tcPrChange w:id="305" w:author="Author">
              <w:tcPr>
                <w:tcW w:w="2119" w:type="dxa"/>
                <w:tcBorders>
                  <w:top w:val="single" w:sz="4" w:space="0" w:color="auto"/>
                  <w:left w:val="single" w:sz="4" w:space="0" w:color="auto"/>
                  <w:bottom w:val="single" w:sz="4" w:space="0" w:color="auto"/>
                  <w:right w:val="single" w:sz="4" w:space="0" w:color="auto"/>
                </w:tcBorders>
              </w:tcPr>
            </w:tcPrChange>
          </w:tcPr>
          <w:p w14:paraId="206FF51E" w14:textId="77777777" w:rsidR="000D75B7" w:rsidRPr="00811100" w:rsidRDefault="000D75B7" w:rsidP="00076BE6">
            <w:pPr>
              <w:keepNext/>
              <w:keepLines/>
              <w:jc w:val="center"/>
              <w:rPr>
                <w:lang w:val="pt-PT" w:eastAsia="en-GB"/>
              </w:rPr>
            </w:pPr>
          </w:p>
        </w:tc>
      </w:tr>
      <w:tr w:rsidR="000D75B7" w:rsidRPr="006255B2" w14:paraId="42EAB7DA" w14:textId="77777777" w:rsidTr="005F72F5">
        <w:trPr>
          <w:trPrChange w:id="306" w:author="Author">
            <w:trPr>
              <w:gridAfter w:val="0"/>
            </w:trPr>
          </w:trPrChange>
        </w:trPr>
        <w:tc>
          <w:tcPr>
            <w:tcW w:w="4219" w:type="dxa"/>
            <w:tcBorders>
              <w:top w:val="single" w:sz="4" w:space="0" w:color="auto"/>
              <w:left w:val="single" w:sz="4" w:space="0" w:color="auto"/>
              <w:bottom w:val="single" w:sz="4" w:space="0" w:color="auto"/>
              <w:right w:val="single" w:sz="4" w:space="0" w:color="auto"/>
            </w:tcBorders>
            <w:tcPrChange w:id="307" w:author="Author">
              <w:tcPr>
                <w:tcW w:w="4219" w:type="dxa"/>
                <w:tcBorders>
                  <w:top w:val="single" w:sz="4" w:space="0" w:color="auto"/>
                  <w:left w:val="single" w:sz="4" w:space="0" w:color="auto"/>
                  <w:bottom w:val="single" w:sz="4" w:space="0" w:color="auto"/>
                  <w:right w:val="single" w:sz="4" w:space="0" w:color="auto"/>
                </w:tcBorders>
              </w:tcPr>
            </w:tcPrChange>
          </w:tcPr>
          <w:p w14:paraId="6D43255B" w14:textId="77777777" w:rsidR="000D75B7" w:rsidRPr="000D75B7" w:rsidRDefault="000D75B7">
            <w:pPr>
              <w:keepNext/>
              <w:keepLines/>
              <w:ind w:left="284"/>
              <w:rPr>
                <w:lang w:eastAsia="en-GB"/>
              </w:rPr>
              <w:pPrChange w:id="308" w:author="Author">
                <w:pPr>
                  <w:keepNext/>
                  <w:keepLines/>
                </w:pPr>
              </w:pPrChange>
            </w:pPr>
            <w:del w:id="309" w:author="Author">
              <w:r w:rsidRPr="00811100" w:rsidDel="005B1D41">
                <w:rPr>
                  <w:lang w:val="pt-PT" w:eastAsia="en-GB"/>
                </w:rPr>
                <w:delText xml:space="preserve">    </w:delText>
              </w:r>
            </w:del>
            <w:proofErr w:type="spellStart"/>
            <w:r w:rsidRPr="003063D8">
              <w:rPr>
                <w:lang w:eastAsia="en-GB"/>
              </w:rPr>
              <w:t>Hiperuricemi</w:t>
            </w:r>
            <w:r>
              <w:rPr>
                <w:lang w:eastAsia="en-GB"/>
              </w:rPr>
              <w:t>e</w:t>
            </w:r>
            <w:proofErr w:type="spellEnd"/>
            <w:r>
              <w:rPr>
                <w:vertAlign w:val="superscript"/>
                <w:lang w:val="ro-RO" w:eastAsia="en-GB"/>
              </w:rPr>
              <w:t>12</w:t>
            </w:r>
            <w:r w:rsidRPr="000D75B7">
              <w:rPr>
                <w:vertAlign w:val="superscript"/>
                <w:lang w:val="ro-RO" w:eastAsia="en-GB"/>
              </w:rPr>
              <w:t>)</w:t>
            </w:r>
          </w:p>
        </w:tc>
        <w:tc>
          <w:tcPr>
            <w:tcW w:w="2425" w:type="dxa"/>
            <w:tcBorders>
              <w:top w:val="single" w:sz="4" w:space="0" w:color="auto"/>
              <w:left w:val="single" w:sz="4" w:space="0" w:color="auto"/>
              <w:bottom w:val="single" w:sz="4" w:space="0" w:color="auto"/>
              <w:right w:val="single" w:sz="4" w:space="0" w:color="auto"/>
            </w:tcBorders>
            <w:tcPrChange w:id="310" w:author="Author">
              <w:tcPr>
                <w:tcW w:w="2268" w:type="dxa"/>
                <w:tcBorders>
                  <w:top w:val="single" w:sz="4" w:space="0" w:color="auto"/>
                  <w:left w:val="single" w:sz="4" w:space="0" w:color="auto"/>
                  <w:bottom w:val="single" w:sz="4" w:space="0" w:color="auto"/>
                  <w:right w:val="single" w:sz="4" w:space="0" w:color="auto"/>
                </w:tcBorders>
              </w:tcPr>
            </w:tcPrChange>
          </w:tcPr>
          <w:p w14:paraId="43FD1370" w14:textId="77777777" w:rsidR="000D75B7" w:rsidRPr="006255B2" w:rsidRDefault="000D75B7" w:rsidP="00076BE6">
            <w:pPr>
              <w:keepNext/>
              <w:keepLines/>
              <w:jc w:val="center"/>
              <w:rPr>
                <w:lang w:eastAsia="en-GB"/>
              </w:rPr>
            </w:pPr>
            <w:proofErr w:type="spellStart"/>
            <w:r w:rsidRPr="006255B2">
              <w:rPr>
                <w:lang w:eastAsia="en-GB"/>
              </w:rPr>
              <w:t>Frecvente</w:t>
            </w:r>
            <w:proofErr w:type="spellEnd"/>
          </w:p>
        </w:tc>
        <w:tc>
          <w:tcPr>
            <w:tcW w:w="2422" w:type="dxa"/>
            <w:tcBorders>
              <w:top w:val="single" w:sz="4" w:space="0" w:color="auto"/>
              <w:left w:val="single" w:sz="4" w:space="0" w:color="auto"/>
              <w:bottom w:val="single" w:sz="4" w:space="0" w:color="auto"/>
              <w:right w:val="single" w:sz="4" w:space="0" w:color="auto"/>
            </w:tcBorders>
            <w:tcPrChange w:id="311" w:author="Author">
              <w:tcPr>
                <w:tcW w:w="2119" w:type="dxa"/>
                <w:tcBorders>
                  <w:top w:val="single" w:sz="4" w:space="0" w:color="auto"/>
                  <w:left w:val="single" w:sz="4" w:space="0" w:color="auto"/>
                  <w:bottom w:val="single" w:sz="4" w:space="0" w:color="auto"/>
                  <w:right w:val="single" w:sz="4" w:space="0" w:color="auto"/>
                </w:tcBorders>
              </w:tcPr>
            </w:tcPrChange>
          </w:tcPr>
          <w:p w14:paraId="5EDF9883" w14:textId="77777777" w:rsidR="000D75B7" w:rsidRPr="006255B2" w:rsidRDefault="000D75B7" w:rsidP="00076BE6">
            <w:pPr>
              <w:keepNext/>
              <w:keepLines/>
              <w:jc w:val="center"/>
              <w:rPr>
                <w:lang w:eastAsia="en-GB"/>
              </w:rPr>
            </w:pPr>
            <w:r w:rsidRPr="006255B2">
              <w:rPr>
                <w:lang w:eastAsia="en-GB"/>
              </w:rPr>
              <w:t>-</w:t>
            </w:r>
            <w:r w:rsidRPr="000D75B7">
              <w:rPr>
                <w:lang w:eastAsia="en-GB"/>
              </w:rPr>
              <w:t>*</w:t>
            </w:r>
          </w:p>
        </w:tc>
      </w:tr>
    </w:tbl>
    <w:p w14:paraId="419BED01" w14:textId="77777777" w:rsidR="001F0B87" w:rsidRPr="00A00D67" w:rsidRDefault="001F0B87" w:rsidP="00076BE6">
      <w:pPr>
        <w:keepNext/>
        <w:keepLines/>
        <w:autoSpaceDE w:val="0"/>
        <w:autoSpaceDN w:val="0"/>
        <w:adjustRightInd w:val="0"/>
        <w:rPr>
          <w:sz w:val="20"/>
          <w:lang w:val="de-DE"/>
        </w:rPr>
      </w:pPr>
      <w:r w:rsidRPr="00A00D67">
        <w:rPr>
          <w:sz w:val="20"/>
          <w:lang w:val="de-DE"/>
        </w:rPr>
        <w:t>* Nu au fost observate RA de grad 3-4</w:t>
      </w:r>
      <w:r w:rsidR="00E240F1" w:rsidRPr="00A00D67">
        <w:rPr>
          <w:sz w:val="20"/>
          <w:lang w:val="de-DE"/>
        </w:rPr>
        <w:t>.</w:t>
      </w:r>
    </w:p>
    <w:p w14:paraId="15E00BCB" w14:textId="77777777" w:rsidR="00DA5833" w:rsidRDefault="001F0B87" w:rsidP="00076BE6">
      <w:pPr>
        <w:keepNext/>
        <w:keepLines/>
        <w:autoSpaceDE w:val="0"/>
        <w:autoSpaceDN w:val="0"/>
        <w:adjustRightInd w:val="0"/>
        <w:rPr>
          <w:sz w:val="20"/>
          <w:lang w:val="fr-FR"/>
        </w:rPr>
      </w:pPr>
      <w:r w:rsidRPr="00703CBD">
        <w:rPr>
          <w:sz w:val="20"/>
          <w:lang w:val="fr-FR"/>
        </w:rPr>
        <w:t>*</w:t>
      </w:r>
      <w:r w:rsidR="00A624A5" w:rsidRPr="002E3A0E">
        <w:rPr>
          <w:sz w:val="20"/>
          <w:lang w:val="fr-FR"/>
        </w:rPr>
        <w:t xml:space="preserve">* </w:t>
      </w:r>
      <w:proofErr w:type="spellStart"/>
      <w:r w:rsidR="006A508D">
        <w:rPr>
          <w:sz w:val="20"/>
          <w:lang w:val="fr-FR"/>
        </w:rPr>
        <w:t>Include</w:t>
      </w:r>
      <w:proofErr w:type="spellEnd"/>
      <w:r w:rsidR="006A508D">
        <w:rPr>
          <w:sz w:val="20"/>
          <w:lang w:val="fr-FR"/>
        </w:rPr>
        <w:t xml:space="preserve"> un </w:t>
      </w:r>
      <w:proofErr w:type="spellStart"/>
      <w:r w:rsidR="00A624A5" w:rsidRPr="002E3A0E">
        <w:rPr>
          <w:sz w:val="20"/>
          <w:lang w:val="fr-FR"/>
        </w:rPr>
        <w:t>eveniment</w:t>
      </w:r>
      <w:proofErr w:type="spellEnd"/>
      <w:r w:rsidR="00A624A5" w:rsidRPr="002E3A0E">
        <w:rPr>
          <w:sz w:val="20"/>
          <w:lang w:val="fr-FR"/>
        </w:rPr>
        <w:t xml:space="preserve"> de</w:t>
      </w:r>
      <w:r w:rsidR="00DA5833" w:rsidRPr="002E3A0E">
        <w:rPr>
          <w:sz w:val="20"/>
          <w:lang w:val="fr-FR"/>
        </w:rPr>
        <w:t xml:space="preserve"> </w:t>
      </w:r>
      <w:proofErr w:type="spellStart"/>
      <w:r w:rsidR="00EF0429" w:rsidRPr="002E3A0E">
        <w:rPr>
          <w:sz w:val="20"/>
          <w:lang w:val="fr-FR"/>
        </w:rPr>
        <w:t>grad</w:t>
      </w:r>
      <w:proofErr w:type="spellEnd"/>
      <w:r w:rsidR="00DA5833" w:rsidRPr="002E3A0E">
        <w:rPr>
          <w:sz w:val="20"/>
          <w:lang w:val="fr-FR"/>
        </w:rPr>
        <w:t xml:space="preserve"> 5 </w:t>
      </w:r>
      <w:r w:rsidR="000D75B7" w:rsidRPr="00703CBD">
        <w:rPr>
          <w:sz w:val="20"/>
          <w:lang w:val="fr-FR"/>
        </w:rPr>
        <w:t>(</w:t>
      </w:r>
      <w:proofErr w:type="spellStart"/>
      <w:r w:rsidR="000D75B7" w:rsidRPr="00703CBD">
        <w:rPr>
          <w:sz w:val="20"/>
          <w:lang w:val="fr-FR"/>
        </w:rPr>
        <w:t>observat</w:t>
      </w:r>
      <w:proofErr w:type="spellEnd"/>
      <w:r w:rsidR="000D75B7" w:rsidRPr="00703CBD">
        <w:rPr>
          <w:sz w:val="20"/>
          <w:lang w:val="fr-FR"/>
        </w:rPr>
        <w:t xml:space="preserve"> </w:t>
      </w:r>
      <w:proofErr w:type="spellStart"/>
      <w:r w:rsidR="000D75B7" w:rsidRPr="00703CBD">
        <w:rPr>
          <w:sz w:val="20"/>
          <w:lang w:val="fr-FR"/>
        </w:rPr>
        <w:t>în</w:t>
      </w:r>
      <w:proofErr w:type="spellEnd"/>
      <w:r w:rsidR="000D75B7" w:rsidRPr="00703CBD">
        <w:rPr>
          <w:sz w:val="20"/>
          <w:lang w:val="fr-FR"/>
        </w:rPr>
        <w:t xml:space="preserve"> NSCLC </w:t>
      </w:r>
      <w:proofErr w:type="spellStart"/>
      <w:r w:rsidR="000D75B7" w:rsidRPr="00703CBD">
        <w:rPr>
          <w:sz w:val="20"/>
          <w:lang w:val="fr-FR"/>
        </w:rPr>
        <w:t>avansat</w:t>
      </w:r>
      <w:proofErr w:type="spellEnd"/>
      <w:r w:rsidR="000D75B7" w:rsidRPr="00703CBD">
        <w:rPr>
          <w:sz w:val="20"/>
          <w:lang w:val="fr-FR"/>
        </w:rPr>
        <w:t>).</w:t>
      </w:r>
    </w:p>
    <w:p w14:paraId="4F3128B6" w14:textId="77777777" w:rsidR="007F0AB7" w:rsidRPr="004A3DF5" w:rsidRDefault="00DA5833" w:rsidP="00076BE6">
      <w:pPr>
        <w:keepNext/>
        <w:keepLines/>
        <w:autoSpaceDE w:val="0"/>
        <w:autoSpaceDN w:val="0"/>
        <w:adjustRightInd w:val="0"/>
        <w:rPr>
          <w:sz w:val="20"/>
          <w:vertAlign w:val="superscript"/>
          <w:lang w:val="es-ES"/>
        </w:rPr>
      </w:pPr>
      <w:r w:rsidRPr="004A3DF5">
        <w:rPr>
          <w:sz w:val="20"/>
          <w:vertAlign w:val="superscript"/>
          <w:lang w:val="es-ES"/>
        </w:rPr>
        <w:t>1)</w:t>
      </w:r>
      <w:r w:rsidRPr="004A3DF5">
        <w:rPr>
          <w:sz w:val="20"/>
          <w:lang w:val="es-ES"/>
        </w:rPr>
        <w:t xml:space="preserve"> </w:t>
      </w:r>
      <w:proofErr w:type="spellStart"/>
      <w:r w:rsidR="00172080" w:rsidRPr="004A3DF5">
        <w:rPr>
          <w:sz w:val="20"/>
          <w:lang w:val="es-ES"/>
        </w:rPr>
        <w:t>include</w:t>
      </w:r>
      <w:proofErr w:type="spellEnd"/>
      <w:r w:rsidR="00172080" w:rsidRPr="004A3DF5">
        <w:rPr>
          <w:sz w:val="20"/>
          <w:lang w:val="es-ES"/>
        </w:rPr>
        <w:t xml:space="preserve"> </w:t>
      </w:r>
      <w:proofErr w:type="spellStart"/>
      <w:r w:rsidR="00172080" w:rsidRPr="004A3DF5">
        <w:rPr>
          <w:sz w:val="20"/>
          <w:lang w:val="es-ES"/>
        </w:rPr>
        <w:t>cazurile</w:t>
      </w:r>
      <w:proofErr w:type="spellEnd"/>
      <w:r w:rsidR="00172080" w:rsidRPr="004A3DF5">
        <w:rPr>
          <w:sz w:val="20"/>
          <w:lang w:val="es-ES"/>
        </w:rPr>
        <w:t xml:space="preserve"> de </w:t>
      </w:r>
      <w:proofErr w:type="spellStart"/>
      <w:r w:rsidR="00172080" w:rsidRPr="004A3DF5">
        <w:rPr>
          <w:sz w:val="20"/>
          <w:lang w:val="es-ES"/>
        </w:rPr>
        <w:t>anemie</w:t>
      </w:r>
      <w:proofErr w:type="spellEnd"/>
      <w:r w:rsidR="00A05CB4">
        <w:rPr>
          <w:sz w:val="20"/>
          <w:lang w:val="es-ES"/>
        </w:rPr>
        <w:t>,</w:t>
      </w:r>
      <w:r w:rsidR="00172080" w:rsidRPr="004A3DF5">
        <w:rPr>
          <w:sz w:val="20"/>
          <w:lang w:val="es-ES"/>
        </w:rPr>
        <w:t xml:space="preserve"> </w:t>
      </w:r>
      <w:proofErr w:type="spellStart"/>
      <w:r w:rsidR="00172080" w:rsidRPr="004A3DF5">
        <w:rPr>
          <w:sz w:val="20"/>
          <w:lang w:val="es-ES"/>
        </w:rPr>
        <w:t>scădere</w:t>
      </w:r>
      <w:proofErr w:type="spellEnd"/>
      <w:r w:rsidR="00172080" w:rsidRPr="004A3DF5">
        <w:rPr>
          <w:sz w:val="20"/>
          <w:lang w:val="es-ES"/>
        </w:rPr>
        <w:t xml:space="preserve"> a </w:t>
      </w:r>
      <w:proofErr w:type="spellStart"/>
      <w:r w:rsidR="00172080" w:rsidRPr="004A3DF5">
        <w:rPr>
          <w:sz w:val="20"/>
          <w:lang w:val="es-ES"/>
        </w:rPr>
        <w:t>valorilor</w:t>
      </w:r>
      <w:proofErr w:type="spellEnd"/>
      <w:r w:rsidR="00172080" w:rsidRPr="004A3DF5">
        <w:rPr>
          <w:sz w:val="20"/>
          <w:lang w:val="es-ES"/>
        </w:rPr>
        <w:t xml:space="preserve"> </w:t>
      </w:r>
      <w:proofErr w:type="spellStart"/>
      <w:r w:rsidR="00172080" w:rsidRPr="004A3DF5">
        <w:rPr>
          <w:sz w:val="20"/>
          <w:lang w:val="es-ES"/>
        </w:rPr>
        <w:t>hemoglobinei</w:t>
      </w:r>
      <w:proofErr w:type="spellEnd"/>
      <w:r w:rsidR="00A05CB4" w:rsidRPr="00811100">
        <w:rPr>
          <w:sz w:val="20"/>
          <w:lang w:val="pt-PT"/>
        </w:rPr>
        <w:t xml:space="preserve"> şi</w:t>
      </w:r>
      <w:r w:rsidR="00A05CB4">
        <w:rPr>
          <w:sz w:val="20"/>
          <w:lang w:val="es-ES"/>
        </w:rPr>
        <w:t xml:space="preserve"> </w:t>
      </w:r>
      <w:r w:rsidR="00A05CB4" w:rsidRPr="00811100">
        <w:rPr>
          <w:sz w:val="20"/>
          <w:lang w:val="pt-PT"/>
        </w:rPr>
        <w:t xml:space="preserve">anemie normocromă normocitară </w:t>
      </w:r>
    </w:p>
    <w:p w14:paraId="2BF3B046" w14:textId="77777777" w:rsidR="00A05CB4" w:rsidRDefault="006A508D" w:rsidP="00076BE6">
      <w:pPr>
        <w:keepNext/>
        <w:keepLines/>
        <w:autoSpaceDE w:val="0"/>
        <w:autoSpaceDN w:val="0"/>
        <w:adjustRightInd w:val="0"/>
        <w:rPr>
          <w:sz w:val="20"/>
          <w:lang w:val="ro-RO"/>
        </w:rPr>
      </w:pPr>
      <w:r w:rsidRPr="00811100">
        <w:rPr>
          <w:sz w:val="20"/>
          <w:vertAlign w:val="superscript"/>
          <w:lang w:val="es-ES"/>
        </w:rPr>
        <w:t>2)</w:t>
      </w:r>
      <w:r w:rsidRPr="00811100">
        <w:rPr>
          <w:sz w:val="20"/>
          <w:lang w:val="es-ES"/>
        </w:rPr>
        <w:t xml:space="preserve"> </w:t>
      </w:r>
      <w:r w:rsidR="00A05CB4" w:rsidRPr="003B3B50">
        <w:rPr>
          <w:sz w:val="20"/>
          <w:lang w:val="ro-RO"/>
        </w:rPr>
        <w:t>cazuri</w:t>
      </w:r>
      <w:r w:rsidR="0002571F">
        <w:rPr>
          <w:sz w:val="20"/>
          <w:lang w:val="ro-RO"/>
        </w:rPr>
        <w:t>le</w:t>
      </w:r>
      <w:r w:rsidR="00A05CB4" w:rsidRPr="003B3B50">
        <w:rPr>
          <w:sz w:val="20"/>
          <w:lang w:val="ro-RO"/>
        </w:rPr>
        <w:t xml:space="preserve"> </w:t>
      </w:r>
      <w:r w:rsidR="00A05CB4">
        <w:rPr>
          <w:sz w:val="20"/>
          <w:lang w:val="ro-RO"/>
        </w:rPr>
        <w:t xml:space="preserve">raportate în studiul </w:t>
      </w:r>
      <w:r w:rsidR="00A05CB4" w:rsidRPr="00A05CB4">
        <w:rPr>
          <w:sz w:val="20"/>
          <w:lang w:val="ro-RO"/>
        </w:rPr>
        <w:t>BO40336 (N=128)</w:t>
      </w:r>
      <w:r w:rsidR="00A05CB4">
        <w:rPr>
          <w:sz w:val="20"/>
          <w:lang w:val="ro-RO"/>
        </w:rPr>
        <w:t>.</w:t>
      </w:r>
    </w:p>
    <w:p w14:paraId="3EBE4552" w14:textId="77777777" w:rsidR="006A508D" w:rsidRPr="00811100" w:rsidRDefault="001F0B87" w:rsidP="00076BE6">
      <w:pPr>
        <w:keepNext/>
        <w:keepLines/>
        <w:autoSpaceDE w:val="0"/>
        <w:autoSpaceDN w:val="0"/>
        <w:adjustRightInd w:val="0"/>
        <w:rPr>
          <w:sz w:val="20"/>
          <w:lang w:val="es-ES"/>
        </w:rPr>
      </w:pPr>
      <w:r w:rsidRPr="00082AD2">
        <w:rPr>
          <w:sz w:val="20"/>
          <w:vertAlign w:val="superscript"/>
          <w:lang w:val="es-ES"/>
        </w:rPr>
        <w:t>3)</w:t>
      </w:r>
      <w:r>
        <w:rPr>
          <w:sz w:val="20"/>
          <w:vertAlign w:val="superscript"/>
          <w:lang w:val="es-ES"/>
        </w:rPr>
        <w:t xml:space="preserve"> </w:t>
      </w:r>
      <w:proofErr w:type="spellStart"/>
      <w:r w:rsidR="002441E0" w:rsidRPr="00082AD2">
        <w:rPr>
          <w:sz w:val="20"/>
          <w:lang w:val="es-ES"/>
        </w:rPr>
        <w:t>include</w:t>
      </w:r>
      <w:proofErr w:type="spellEnd"/>
      <w:r w:rsidR="002441E0" w:rsidRPr="00082AD2">
        <w:rPr>
          <w:sz w:val="20"/>
          <w:lang w:val="es-ES"/>
        </w:rPr>
        <w:t xml:space="preserve"> </w:t>
      </w:r>
      <w:proofErr w:type="spellStart"/>
      <w:r w:rsidR="002441E0" w:rsidRPr="00082AD2">
        <w:rPr>
          <w:sz w:val="20"/>
          <w:lang w:val="es-ES"/>
        </w:rPr>
        <w:t>cazurile</w:t>
      </w:r>
      <w:proofErr w:type="spellEnd"/>
      <w:r w:rsidR="002441E0" w:rsidRPr="00082AD2">
        <w:rPr>
          <w:sz w:val="20"/>
          <w:lang w:val="es-ES"/>
        </w:rPr>
        <w:t xml:space="preserve"> de </w:t>
      </w:r>
      <w:proofErr w:type="spellStart"/>
      <w:r w:rsidR="006A508D" w:rsidRPr="00811100">
        <w:rPr>
          <w:sz w:val="20"/>
          <w:lang w:val="es-ES"/>
        </w:rPr>
        <w:t>d</w:t>
      </w:r>
      <w:r w:rsidR="002441E0" w:rsidRPr="00811100">
        <w:rPr>
          <w:sz w:val="20"/>
          <w:lang w:val="es-ES"/>
        </w:rPr>
        <w:t>isgeuzie</w:t>
      </w:r>
      <w:proofErr w:type="spellEnd"/>
      <w:r w:rsidR="00D31C86" w:rsidRPr="00811100">
        <w:rPr>
          <w:sz w:val="20"/>
          <w:lang w:val="es-ES"/>
        </w:rPr>
        <w:t>,</w:t>
      </w:r>
      <w:r w:rsidR="006A508D" w:rsidRPr="00811100">
        <w:rPr>
          <w:sz w:val="20"/>
          <w:lang w:val="es-ES"/>
        </w:rPr>
        <w:t xml:space="preserve"> </w:t>
      </w:r>
      <w:proofErr w:type="spellStart"/>
      <w:r w:rsidR="006A508D" w:rsidRPr="00811100">
        <w:rPr>
          <w:sz w:val="20"/>
          <w:lang w:val="es-ES"/>
        </w:rPr>
        <w:t>h</w:t>
      </w:r>
      <w:r w:rsidR="002441E0" w:rsidRPr="00811100">
        <w:rPr>
          <w:sz w:val="20"/>
          <w:lang w:val="es-ES"/>
        </w:rPr>
        <w:t>ipogeuzie</w:t>
      </w:r>
      <w:proofErr w:type="spellEnd"/>
      <w:r w:rsidR="00D31C86" w:rsidRPr="00D31C86">
        <w:rPr>
          <w:sz w:val="20"/>
          <w:lang w:val="ro-RO"/>
        </w:rPr>
        <w:t xml:space="preserve"> </w:t>
      </w:r>
      <w:r w:rsidR="00D31C86">
        <w:rPr>
          <w:sz w:val="20"/>
          <w:lang w:val="ro-RO"/>
        </w:rPr>
        <w:t xml:space="preserve">și </w:t>
      </w:r>
      <w:r w:rsidR="00D31C86" w:rsidRPr="00C82C96">
        <w:rPr>
          <w:sz w:val="20"/>
          <w:lang w:val="ro-RO"/>
        </w:rPr>
        <w:t>modificări ale gustului</w:t>
      </w:r>
      <w:r w:rsidR="00E240F1">
        <w:rPr>
          <w:sz w:val="20"/>
          <w:lang w:val="ro-RO"/>
        </w:rPr>
        <w:t>.</w:t>
      </w:r>
    </w:p>
    <w:p w14:paraId="2476371A" w14:textId="77777777" w:rsidR="007F0AB7" w:rsidRPr="004A3DF5" w:rsidRDefault="001F0B87" w:rsidP="00076BE6">
      <w:pPr>
        <w:autoSpaceDE w:val="0"/>
        <w:autoSpaceDN w:val="0"/>
        <w:adjustRightInd w:val="0"/>
        <w:rPr>
          <w:sz w:val="20"/>
          <w:vertAlign w:val="superscript"/>
          <w:lang w:val="es-ES"/>
        </w:rPr>
      </w:pPr>
      <w:r>
        <w:rPr>
          <w:sz w:val="20"/>
          <w:vertAlign w:val="superscript"/>
          <w:lang w:val="es-ES"/>
        </w:rPr>
        <w:lastRenderedPageBreak/>
        <w:t>4</w:t>
      </w:r>
      <w:r w:rsidR="00172080" w:rsidRPr="00082AD2">
        <w:rPr>
          <w:sz w:val="20"/>
          <w:vertAlign w:val="superscript"/>
          <w:lang w:val="es-ES"/>
        </w:rPr>
        <w:t>)</w:t>
      </w:r>
      <w:r w:rsidR="00172080" w:rsidRPr="00082AD2">
        <w:rPr>
          <w:sz w:val="20"/>
          <w:lang w:val="es-ES"/>
        </w:rPr>
        <w:t xml:space="preserve"> </w:t>
      </w:r>
      <w:proofErr w:type="spellStart"/>
      <w:r w:rsidR="005D0EBC" w:rsidRPr="00082AD2">
        <w:rPr>
          <w:sz w:val="20"/>
          <w:lang w:val="es-ES"/>
        </w:rPr>
        <w:t>include</w:t>
      </w:r>
      <w:proofErr w:type="spellEnd"/>
      <w:r w:rsidR="005D0EBC" w:rsidRPr="00082AD2">
        <w:rPr>
          <w:sz w:val="20"/>
          <w:lang w:val="es-ES"/>
        </w:rPr>
        <w:t xml:space="preserve"> </w:t>
      </w:r>
      <w:proofErr w:type="spellStart"/>
      <w:r w:rsidR="005D0EBC" w:rsidRPr="00082AD2">
        <w:rPr>
          <w:sz w:val="20"/>
          <w:lang w:val="es-ES"/>
        </w:rPr>
        <w:t>cazurile</w:t>
      </w:r>
      <w:proofErr w:type="spellEnd"/>
      <w:r w:rsidR="005D0EBC" w:rsidRPr="00082AD2">
        <w:rPr>
          <w:sz w:val="20"/>
          <w:lang w:val="es-ES"/>
        </w:rPr>
        <w:t xml:space="preserve"> de</w:t>
      </w:r>
      <w:r w:rsidR="00DA5833" w:rsidRPr="00082AD2">
        <w:rPr>
          <w:sz w:val="20"/>
          <w:lang w:val="es-ES"/>
        </w:rPr>
        <w:t xml:space="preserve"> </w:t>
      </w:r>
      <w:proofErr w:type="spellStart"/>
      <w:r w:rsidR="006C5D2D" w:rsidRPr="00082AD2">
        <w:rPr>
          <w:sz w:val="20"/>
          <w:lang w:val="es-ES"/>
        </w:rPr>
        <w:t>vedere</w:t>
      </w:r>
      <w:proofErr w:type="spellEnd"/>
      <w:r w:rsidR="006C5D2D" w:rsidRPr="00082AD2">
        <w:rPr>
          <w:sz w:val="20"/>
          <w:lang w:val="es-ES"/>
        </w:rPr>
        <w:t xml:space="preserve"> </w:t>
      </w:r>
      <w:proofErr w:type="spellStart"/>
      <w:r w:rsidR="006C5D2D" w:rsidRPr="00082AD2">
        <w:rPr>
          <w:sz w:val="20"/>
          <w:lang w:val="es-ES"/>
        </w:rPr>
        <w:t>înceţoşată</w:t>
      </w:r>
      <w:proofErr w:type="spellEnd"/>
      <w:r w:rsidR="00DA5833" w:rsidRPr="00082AD2">
        <w:rPr>
          <w:sz w:val="20"/>
          <w:lang w:val="es-ES"/>
        </w:rPr>
        <w:t xml:space="preserve">, </w:t>
      </w:r>
      <w:r w:rsidR="006C5D2D" w:rsidRPr="00082AD2">
        <w:rPr>
          <w:sz w:val="20"/>
          <w:lang w:val="es-ES"/>
        </w:rPr>
        <w:t>afectare</w:t>
      </w:r>
      <w:r w:rsidR="00D239B1" w:rsidRPr="00082AD2">
        <w:rPr>
          <w:sz w:val="20"/>
          <w:lang w:val="es-ES"/>
        </w:rPr>
        <w:t xml:space="preserve"> </w:t>
      </w:r>
      <w:r w:rsidR="006C5D2D" w:rsidRPr="00082AD2">
        <w:rPr>
          <w:sz w:val="20"/>
          <w:lang w:val="es-ES"/>
        </w:rPr>
        <w:t xml:space="preserve">a </w:t>
      </w:r>
      <w:proofErr w:type="spellStart"/>
      <w:r w:rsidR="006C5D2D" w:rsidRPr="00082AD2">
        <w:rPr>
          <w:sz w:val="20"/>
          <w:lang w:val="es-ES"/>
        </w:rPr>
        <w:t>vederii</w:t>
      </w:r>
      <w:proofErr w:type="spellEnd"/>
      <w:r w:rsidR="00DA5833" w:rsidRPr="00082AD2">
        <w:rPr>
          <w:sz w:val="20"/>
          <w:lang w:val="es-ES"/>
        </w:rPr>
        <w:t xml:space="preserve">, </w:t>
      </w:r>
      <w:proofErr w:type="spellStart"/>
      <w:r w:rsidR="005D0EBC" w:rsidRPr="00082AD2">
        <w:rPr>
          <w:sz w:val="20"/>
          <w:lang w:val="es-ES"/>
        </w:rPr>
        <w:t>flocoane</w:t>
      </w:r>
      <w:proofErr w:type="spellEnd"/>
      <w:r w:rsidR="005D0EBC" w:rsidRPr="00082AD2">
        <w:rPr>
          <w:sz w:val="20"/>
          <w:lang w:val="es-ES"/>
        </w:rPr>
        <w:t xml:space="preserve"> </w:t>
      </w:r>
      <w:proofErr w:type="spellStart"/>
      <w:r w:rsidR="00E7660B" w:rsidRPr="00082AD2">
        <w:rPr>
          <w:sz w:val="20"/>
          <w:lang w:val="es-ES"/>
        </w:rPr>
        <w:t>vitreene</w:t>
      </w:r>
      <w:proofErr w:type="spellEnd"/>
      <w:r w:rsidR="005D0EBC" w:rsidRPr="00082AD2">
        <w:rPr>
          <w:sz w:val="20"/>
          <w:lang w:val="es-ES"/>
        </w:rPr>
        <w:t xml:space="preserve">, </w:t>
      </w:r>
      <w:proofErr w:type="spellStart"/>
      <w:r w:rsidR="006C5D2D" w:rsidRPr="00082AD2">
        <w:rPr>
          <w:sz w:val="20"/>
          <w:lang w:val="es-ES"/>
        </w:rPr>
        <w:t>scădere</w:t>
      </w:r>
      <w:proofErr w:type="spellEnd"/>
      <w:r w:rsidR="00C65D2C">
        <w:rPr>
          <w:sz w:val="20"/>
          <w:lang w:val="es-ES"/>
        </w:rPr>
        <w:t xml:space="preserve"> </w:t>
      </w:r>
      <w:r w:rsidR="006C5D2D" w:rsidRPr="00082AD2">
        <w:rPr>
          <w:sz w:val="20"/>
          <w:lang w:val="es-ES"/>
        </w:rPr>
        <w:t xml:space="preserve">a </w:t>
      </w:r>
      <w:proofErr w:type="spellStart"/>
      <w:r w:rsidR="006C5D2D" w:rsidRPr="00082AD2">
        <w:rPr>
          <w:sz w:val="20"/>
          <w:lang w:val="es-ES"/>
        </w:rPr>
        <w:t>acuităţii</w:t>
      </w:r>
      <w:proofErr w:type="spellEnd"/>
      <w:r w:rsidR="006C5D2D" w:rsidRPr="00082AD2">
        <w:rPr>
          <w:sz w:val="20"/>
          <w:lang w:val="es-ES"/>
        </w:rPr>
        <w:t xml:space="preserve"> </w:t>
      </w:r>
      <w:proofErr w:type="spellStart"/>
      <w:r w:rsidR="006C5D2D" w:rsidRPr="00082AD2">
        <w:rPr>
          <w:sz w:val="20"/>
          <w:lang w:val="es-ES"/>
        </w:rPr>
        <w:t>vizuale</w:t>
      </w:r>
      <w:proofErr w:type="spellEnd"/>
      <w:r w:rsidR="005D0EBC" w:rsidRPr="00082AD2">
        <w:rPr>
          <w:sz w:val="20"/>
          <w:lang w:val="es-ES"/>
        </w:rPr>
        <w:t xml:space="preserve">, </w:t>
      </w:r>
      <w:proofErr w:type="spellStart"/>
      <w:r w:rsidR="005D0EBC" w:rsidRPr="00082AD2">
        <w:rPr>
          <w:sz w:val="20"/>
          <w:lang w:val="es-ES"/>
        </w:rPr>
        <w:t>astenopie</w:t>
      </w:r>
      <w:proofErr w:type="spellEnd"/>
      <w:r w:rsidR="00D31C86">
        <w:rPr>
          <w:sz w:val="20"/>
          <w:lang w:val="es-ES"/>
        </w:rPr>
        <w:t>,</w:t>
      </w:r>
      <w:r w:rsidR="005D0EBC" w:rsidRPr="00082AD2">
        <w:rPr>
          <w:sz w:val="20"/>
          <w:lang w:val="es-ES"/>
        </w:rPr>
        <w:t xml:space="preserve"> </w:t>
      </w:r>
      <w:proofErr w:type="spellStart"/>
      <w:r w:rsidR="005D0EBC" w:rsidRPr="00082AD2">
        <w:rPr>
          <w:sz w:val="20"/>
          <w:lang w:val="es-ES"/>
        </w:rPr>
        <w:t>diplopie</w:t>
      </w:r>
      <w:proofErr w:type="spellEnd"/>
      <w:r w:rsidR="00D31C86">
        <w:rPr>
          <w:sz w:val="20"/>
          <w:lang w:val="es-ES"/>
        </w:rPr>
        <w:t>,</w:t>
      </w:r>
      <w:r w:rsidR="00D31C86" w:rsidRPr="004E7325">
        <w:rPr>
          <w:sz w:val="20"/>
          <w:lang w:val="ro-RO"/>
        </w:rPr>
        <w:t xml:space="preserve"> </w:t>
      </w:r>
      <w:r w:rsidR="00D31C86">
        <w:rPr>
          <w:sz w:val="20"/>
          <w:lang w:val="ro-RO"/>
        </w:rPr>
        <w:t>fotofobie și fotopsie</w:t>
      </w:r>
      <w:r w:rsidR="00E240F1">
        <w:rPr>
          <w:sz w:val="20"/>
          <w:lang w:val="ro-RO"/>
        </w:rPr>
        <w:t>.</w:t>
      </w:r>
    </w:p>
    <w:p w14:paraId="662CB1E4" w14:textId="77777777" w:rsidR="007F0AB7" w:rsidRPr="004A3DF5" w:rsidRDefault="001F0B87" w:rsidP="00076BE6">
      <w:pPr>
        <w:autoSpaceDE w:val="0"/>
        <w:autoSpaceDN w:val="0"/>
        <w:adjustRightInd w:val="0"/>
        <w:rPr>
          <w:sz w:val="20"/>
          <w:vertAlign w:val="superscript"/>
          <w:lang w:val="es-ES"/>
        </w:rPr>
      </w:pPr>
      <w:r>
        <w:rPr>
          <w:sz w:val="20"/>
          <w:vertAlign w:val="superscript"/>
          <w:lang w:val="es-ES"/>
        </w:rPr>
        <w:t>5</w:t>
      </w:r>
      <w:r w:rsidR="00DA5833" w:rsidRPr="004A3DF5">
        <w:rPr>
          <w:sz w:val="20"/>
          <w:vertAlign w:val="superscript"/>
          <w:lang w:val="es-ES"/>
        </w:rPr>
        <w:t>)</w:t>
      </w:r>
      <w:r w:rsidR="00DA5833" w:rsidRPr="004A3DF5">
        <w:rPr>
          <w:sz w:val="20"/>
          <w:lang w:val="es-ES"/>
        </w:rPr>
        <w:t xml:space="preserve"> </w:t>
      </w:r>
      <w:proofErr w:type="spellStart"/>
      <w:r w:rsidR="005D0EBC" w:rsidRPr="004A3DF5">
        <w:rPr>
          <w:sz w:val="20"/>
          <w:lang w:val="es-ES"/>
        </w:rPr>
        <w:t>include</w:t>
      </w:r>
      <w:proofErr w:type="spellEnd"/>
      <w:r w:rsidR="005D0EBC" w:rsidRPr="004A3DF5">
        <w:rPr>
          <w:sz w:val="20"/>
          <w:lang w:val="es-ES"/>
        </w:rPr>
        <w:t xml:space="preserve"> </w:t>
      </w:r>
      <w:proofErr w:type="spellStart"/>
      <w:r w:rsidR="005D0EBC" w:rsidRPr="004A3DF5">
        <w:rPr>
          <w:sz w:val="20"/>
          <w:lang w:val="es-ES"/>
        </w:rPr>
        <w:t>cazurile</w:t>
      </w:r>
      <w:proofErr w:type="spellEnd"/>
      <w:r w:rsidR="005D0EBC" w:rsidRPr="004A3DF5">
        <w:rPr>
          <w:sz w:val="20"/>
          <w:lang w:val="es-ES"/>
        </w:rPr>
        <w:t xml:space="preserve"> de</w:t>
      </w:r>
      <w:r w:rsidR="00DA5833" w:rsidRPr="004A3DF5">
        <w:rPr>
          <w:sz w:val="20"/>
          <w:lang w:val="es-ES"/>
        </w:rPr>
        <w:t xml:space="preserve"> </w:t>
      </w:r>
      <w:proofErr w:type="spellStart"/>
      <w:r w:rsidR="00EF0429" w:rsidRPr="004A3DF5">
        <w:rPr>
          <w:sz w:val="20"/>
          <w:lang w:val="es-ES"/>
        </w:rPr>
        <w:t>bradicardie</w:t>
      </w:r>
      <w:proofErr w:type="spellEnd"/>
      <w:r w:rsidR="00DA5833" w:rsidRPr="004A3DF5">
        <w:rPr>
          <w:sz w:val="20"/>
          <w:lang w:val="es-ES"/>
        </w:rPr>
        <w:t xml:space="preserve"> </w:t>
      </w:r>
      <w:proofErr w:type="spellStart"/>
      <w:r w:rsidR="006C5D2D" w:rsidRPr="004A3DF5">
        <w:rPr>
          <w:sz w:val="20"/>
          <w:lang w:val="es-ES"/>
        </w:rPr>
        <w:t>şi</w:t>
      </w:r>
      <w:proofErr w:type="spellEnd"/>
      <w:r w:rsidR="00DA5833" w:rsidRPr="004A3DF5">
        <w:rPr>
          <w:sz w:val="20"/>
          <w:lang w:val="es-ES"/>
        </w:rPr>
        <w:t xml:space="preserve"> </w:t>
      </w:r>
      <w:proofErr w:type="spellStart"/>
      <w:r w:rsidR="00EF0429" w:rsidRPr="004A3DF5">
        <w:rPr>
          <w:sz w:val="20"/>
          <w:lang w:val="es-ES"/>
        </w:rPr>
        <w:t>bradicardie</w:t>
      </w:r>
      <w:proofErr w:type="spellEnd"/>
      <w:r w:rsidR="006C5D2D" w:rsidRPr="004A3DF5">
        <w:rPr>
          <w:sz w:val="20"/>
          <w:lang w:val="es-ES"/>
        </w:rPr>
        <w:t xml:space="preserve"> </w:t>
      </w:r>
      <w:proofErr w:type="spellStart"/>
      <w:r w:rsidR="006C5D2D" w:rsidRPr="004A3DF5">
        <w:rPr>
          <w:sz w:val="20"/>
          <w:lang w:val="es-ES"/>
        </w:rPr>
        <w:t>sinusală</w:t>
      </w:r>
      <w:proofErr w:type="spellEnd"/>
      <w:r w:rsidR="00E240F1">
        <w:rPr>
          <w:sz w:val="20"/>
          <w:lang w:val="es-ES"/>
        </w:rPr>
        <w:t>.</w:t>
      </w:r>
    </w:p>
    <w:p w14:paraId="5BB162AD" w14:textId="77777777" w:rsidR="006A508D" w:rsidRPr="00811100" w:rsidRDefault="001F0B87" w:rsidP="00076BE6">
      <w:pPr>
        <w:autoSpaceDE w:val="0"/>
        <w:autoSpaceDN w:val="0"/>
        <w:adjustRightInd w:val="0"/>
        <w:rPr>
          <w:sz w:val="20"/>
          <w:lang w:val="pt-PT"/>
        </w:rPr>
      </w:pPr>
      <w:r w:rsidRPr="00811100">
        <w:rPr>
          <w:sz w:val="20"/>
          <w:vertAlign w:val="superscript"/>
          <w:lang w:val="pt-PT"/>
        </w:rPr>
        <w:t>6</w:t>
      </w:r>
      <w:r w:rsidR="006A508D" w:rsidRPr="00811100">
        <w:rPr>
          <w:sz w:val="20"/>
          <w:vertAlign w:val="superscript"/>
          <w:lang w:val="pt-PT"/>
        </w:rPr>
        <w:t>)</w:t>
      </w:r>
      <w:r w:rsidR="006A508D" w:rsidRPr="00811100">
        <w:rPr>
          <w:sz w:val="20"/>
          <w:lang w:val="pt-PT"/>
        </w:rPr>
        <w:t xml:space="preserve"> </w:t>
      </w:r>
      <w:proofErr w:type="spellStart"/>
      <w:r w:rsidR="002441E0" w:rsidRPr="00082AD2">
        <w:rPr>
          <w:sz w:val="20"/>
          <w:lang w:val="es-ES"/>
        </w:rPr>
        <w:t>include</w:t>
      </w:r>
      <w:proofErr w:type="spellEnd"/>
      <w:r w:rsidR="002441E0" w:rsidRPr="00082AD2">
        <w:rPr>
          <w:sz w:val="20"/>
          <w:lang w:val="es-ES"/>
        </w:rPr>
        <w:t xml:space="preserve"> </w:t>
      </w:r>
      <w:proofErr w:type="spellStart"/>
      <w:r w:rsidR="002441E0" w:rsidRPr="00082AD2">
        <w:rPr>
          <w:sz w:val="20"/>
          <w:lang w:val="es-ES"/>
        </w:rPr>
        <w:t>cazurile</w:t>
      </w:r>
      <w:proofErr w:type="spellEnd"/>
      <w:r w:rsidR="002441E0" w:rsidRPr="00082AD2">
        <w:rPr>
          <w:sz w:val="20"/>
          <w:lang w:val="es-ES"/>
        </w:rPr>
        <w:t xml:space="preserve"> de </w:t>
      </w:r>
      <w:r w:rsidR="006A508D" w:rsidRPr="00811100">
        <w:rPr>
          <w:sz w:val="20"/>
          <w:lang w:val="pt-PT"/>
        </w:rPr>
        <w:t>stomatit</w:t>
      </w:r>
      <w:r w:rsidR="002441E0" w:rsidRPr="00811100">
        <w:rPr>
          <w:sz w:val="20"/>
          <w:lang w:val="pt-PT"/>
        </w:rPr>
        <w:t>ă</w:t>
      </w:r>
      <w:r w:rsidR="006A508D" w:rsidRPr="00811100">
        <w:rPr>
          <w:sz w:val="20"/>
          <w:lang w:val="pt-PT"/>
        </w:rPr>
        <w:t xml:space="preserve"> </w:t>
      </w:r>
      <w:r w:rsidR="002441E0" w:rsidRPr="00811100">
        <w:rPr>
          <w:sz w:val="20"/>
          <w:lang w:val="pt-PT"/>
        </w:rPr>
        <w:t>şi ulceraţie la nivelul gurii</w:t>
      </w:r>
      <w:r w:rsidR="00E240F1" w:rsidRPr="00811100">
        <w:rPr>
          <w:sz w:val="20"/>
          <w:lang w:val="pt-PT"/>
        </w:rPr>
        <w:t>.</w:t>
      </w:r>
    </w:p>
    <w:p w14:paraId="3F236170" w14:textId="77777777" w:rsidR="00D31C86" w:rsidRDefault="001F0B87" w:rsidP="00076BE6">
      <w:pPr>
        <w:autoSpaceDE w:val="0"/>
        <w:autoSpaceDN w:val="0"/>
        <w:adjustRightInd w:val="0"/>
        <w:rPr>
          <w:sz w:val="20"/>
          <w:lang w:val="ro-RO"/>
        </w:rPr>
      </w:pPr>
      <w:r>
        <w:rPr>
          <w:sz w:val="20"/>
          <w:vertAlign w:val="superscript"/>
          <w:lang w:val="es-ES"/>
        </w:rPr>
        <w:t>7</w:t>
      </w:r>
      <w:r w:rsidR="00852079" w:rsidRPr="00D534F6">
        <w:rPr>
          <w:sz w:val="20"/>
          <w:vertAlign w:val="superscript"/>
          <w:lang w:val="es-ES"/>
        </w:rPr>
        <w:t>)</w:t>
      </w:r>
      <w:r w:rsidR="00852079" w:rsidRPr="00D534F6">
        <w:rPr>
          <w:sz w:val="20"/>
          <w:lang w:val="es-ES"/>
        </w:rPr>
        <w:t xml:space="preserve"> </w:t>
      </w:r>
      <w:proofErr w:type="spellStart"/>
      <w:r w:rsidR="005D0EBC" w:rsidRPr="00D534F6">
        <w:rPr>
          <w:sz w:val="20"/>
          <w:lang w:val="es-ES"/>
        </w:rPr>
        <w:t>include</w:t>
      </w:r>
      <w:proofErr w:type="spellEnd"/>
      <w:r w:rsidR="005D0EBC" w:rsidRPr="00D534F6">
        <w:rPr>
          <w:sz w:val="20"/>
          <w:lang w:val="es-ES"/>
        </w:rPr>
        <w:t xml:space="preserve"> </w:t>
      </w:r>
      <w:proofErr w:type="spellStart"/>
      <w:r w:rsidR="005D0EBC" w:rsidRPr="00D534F6">
        <w:rPr>
          <w:sz w:val="20"/>
          <w:lang w:val="es-ES"/>
        </w:rPr>
        <w:t>cazurile</w:t>
      </w:r>
      <w:proofErr w:type="spellEnd"/>
      <w:r w:rsidR="005D0EBC" w:rsidRPr="00D534F6">
        <w:rPr>
          <w:sz w:val="20"/>
          <w:lang w:val="es-ES"/>
        </w:rPr>
        <w:t xml:space="preserve"> de</w:t>
      </w:r>
      <w:r w:rsidR="006C5D2D" w:rsidRPr="00D534F6">
        <w:rPr>
          <w:sz w:val="20"/>
          <w:lang w:val="es-ES"/>
        </w:rPr>
        <w:t xml:space="preserve"> </w:t>
      </w:r>
      <w:proofErr w:type="spellStart"/>
      <w:r w:rsidR="006C5D2D" w:rsidRPr="00D534F6">
        <w:rPr>
          <w:sz w:val="20"/>
          <w:lang w:val="es-ES"/>
        </w:rPr>
        <w:t>creştere</w:t>
      </w:r>
      <w:proofErr w:type="spellEnd"/>
      <w:r w:rsidR="006C5D2D" w:rsidRPr="00D534F6">
        <w:rPr>
          <w:sz w:val="20"/>
          <w:lang w:val="es-ES"/>
        </w:rPr>
        <w:t xml:space="preserve"> a </w:t>
      </w:r>
      <w:proofErr w:type="spellStart"/>
      <w:r w:rsidR="00E7660B" w:rsidRPr="00D534F6">
        <w:rPr>
          <w:sz w:val="20"/>
          <w:lang w:val="es-ES"/>
        </w:rPr>
        <w:t>valorilor</w:t>
      </w:r>
      <w:proofErr w:type="spellEnd"/>
      <w:r w:rsidR="00E7660B" w:rsidRPr="00D534F6">
        <w:rPr>
          <w:sz w:val="20"/>
          <w:lang w:val="es-ES"/>
        </w:rPr>
        <w:t xml:space="preserve"> </w:t>
      </w:r>
      <w:proofErr w:type="spellStart"/>
      <w:r w:rsidR="006C5D2D" w:rsidRPr="00D534F6">
        <w:rPr>
          <w:sz w:val="20"/>
          <w:lang w:val="es-ES"/>
        </w:rPr>
        <w:t>bilirubinei</w:t>
      </w:r>
      <w:proofErr w:type="spellEnd"/>
      <w:r w:rsidR="006C5D2D" w:rsidRPr="00D534F6">
        <w:rPr>
          <w:sz w:val="20"/>
          <w:lang w:val="es-ES"/>
        </w:rPr>
        <w:t xml:space="preserve"> </w:t>
      </w:r>
      <w:proofErr w:type="spellStart"/>
      <w:r w:rsidR="006C5D2D" w:rsidRPr="00D534F6">
        <w:rPr>
          <w:sz w:val="20"/>
          <w:lang w:val="es-ES"/>
        </w:rPr>
        <w:t>sangvine</w:t>
      </w:r>
      <w:proofErr w:type="spellEnd"/>
      <w:r w:rsidR="00DA5833" w:rsidRPr="00D534F6">
        <w:rPr>
          <w:sz w:val="20"/>
          <w:lang w:val="es-ES"/>
        </w:rPr>
        <w:t xml:space="preserve">, </w:t>
      </w:r>
      <w:proofErr w:type="spellStart"/>
      <w:r w:rsidR="006C5D2D" w:rsidRPr="00D534F6">
        <w:rPr>
          <w:sz w:val="20"/>
          <w:lang w:val="es-ES"/>
        </w:rPr>
        <w:t>hiperbilirubinemie</w:t>
      </w:r>
      <w:proofErr w:type="spellEnd"/>
      <w:r w:rsidR="00D31C86">
        <w:rPr>
          <w:sz w:val="20"/>
          <w:lang w:val="es-ES"/>
        </w:rPr>
        <w:t>,</w:t>
      </w:r>
      <w:r w:rsidR="006C5D2D" w:rsidRPr="00D534F6">
        <w:rPr>
          <w:sz w:val="20"/>
          <w:lang w:val="es-ES"/>
        </w:rPr>
        <w:t xml:space="preserve"> </w:t>
      </w:r>
      <w:proofErr w:type="spellStart"/>
      <w:r w:rsidR="006C5D2D" w:rsidRPr="00D534F6">
        <w:rPr>
          <w:sz w:val="20"/>
          <w:lang w:val="es-ES"/>
        </w:rPr>
        <w:t>creştere</w:t>
      </w:r>
      <w:proofErr w:type="spellEnd"/>
      <w:r w:rsidR="00834125">
        <w:rPr>
          <w:sz w:val="20"/>
          <w:lang w:val="es-ES"/>
        </w:rPr>
        <w:t xml:space="preserve"> </w:t>
      </w:r>
      <w:r w:rsidR="006C5D2D" w:rsidRPr="00D534F6">
        <w:rPr>
          <w:sz w:val="20"/>
          <w:lang w:val="es-ES"/>
        </w:rPr>
        <w:t xml:space="preserve">a </w:t>
      </w:r>
      <w:proofErr w:type="spellStart"/>
      <w:r w:rsidR="00E7660B" w:rsidRPr="00D534F6">
        <w:rPr>
          <w:sz w:val="20"/>
          <w:lang w:val="es-ES"/>
        </w:rPr>
        <w:t>valorilor</w:t>
      </w:r>
      <w:proofErr w:type="spellEnd"/>
      <w:r w:rsidR="00E7660B" w:rsidRPr="00D534F6">
        <w:rPr>
          <w:sz w:val="20"/>
          <w:lang w:val="es-ES"/>
        </w:rPr>
        <w:t xml:space="preserve"> </w:t>
      </w:r>
      <w:proofErr w:type="spellStart"/>
      <w:r w:rsidR="006C5D2D" w:rsidRPr="00D534F6">
        <w:rPr>
          <w:sz w:val="20"/>
          <w:lang w:val="es-ES"/>
        </w:rPr>
        <w:t>bilirubinei</w:t>
      </w:r>
      <w:proofErr w:type="spellEnd"/>
      <w:r w:rsidR="006C5D2D" w:rsidRPr="00D534F6">
        <w:rPr>
          <w:sz w:val="20"/>
          <w:lang w:val="es-ES"/>
        </w:rPr>
        <w:t xml:space="preserve"> </w:t>
      </w:r>
      <w:proofErr w:type="spellStart"/>
      <w:r w:rsidR="006C5D2D" w:rsidRPr="00D534F6">
        <w:rPr>
          <w:sz w:val="20"/>
          <w:lang w:val="es-ES"/>
        </w:rPr>
        <w:t>conjugate</w:t>
      </w:r>
      <w:proofErr w:type="spellEnd"/>
      <w:r w:rsidR="00D31C86" w:rsidRPr="00D31C86">
        <w:rPr>
          <w:sz w:val="20"/>
          <w:lang w:val="ro-RO"/>
        </w:rPr>
        <w:t xml:space="preserve"> </w:t>
      </w:r>
      <w:r w:rsidR="00D31C86">
        <w:rPr>
          <w:sz w:val="20"/>
          <w:lang w:val="ro-RO"/>
        </w:rPr>
        <w:t xml:space="preserve">și </w:t>
      </w:r>
      <w:r w:rsidR="00D31C86" w:rsidRPr="008113E6">
        <w:rPr>
          <w:sz w:val="20"/>
          <w:lang w:val="ro-RO"/>
        </w:rPr>
        <w:t>creştere a valorilor bilirubinei sangvine</w:t>
      </w:r>
      <w:r w:rsidR="00D31C86">
        <w:rPr>
          <w:sz w:val="20"/>
          <w:lang w:val="ro-RO"/>
        </w:rPr>
        <w:t xml:space="preserve"> ne</w:t>
      </w:r>
      <w:r w:rsidR="00D31C86" w:rsidRPr="008113E6">
        <w:rPr>
          <w:sz w:val="20"/>
          <w:lang w:val="ro-RO"/>
        </w:rPr>
        <w:t>conjugate</w:t>
      </w:r>
      <w:r w:rsidR="00E240F1">
        <w:rPr>
          <w:sz w:val="20"/>
          <w:lang w:val="ro-RO"/>
        </w:rPr>
        <w:t>.</w:t>
      </w:r>
    </w:p>
    <w:p w14:paraId="4B5DD051" w14:textId="77777777" w:rsidR="00C81763" w:rsidRPr="0013466C" w:rsidRDefault="00A05CB4" w:rsidP="00076BE6">
      <w:pPr>
        <w:autoSpaceDE w:val="0"/>
        <w:autoSpaceDN w:val="0"/>
        <w:adjustRightInd w:val="0"/>
        <w:rPr>
          <w:sz w:val="20"/>
          <w:lang w:val="ro-RO"/>
        </w:rPr>
      </w:pPr>
      <w:r>
        <w:rPr>
          <w:sz w:val="20"/>
          <w:vertAlign w:val="superscript"/>
          <w:lang w:val="ro-RO"/>
        </w:rPr>
        <w:t>8</w:t>
      </w:r>
      <w:r w:rsidR="00C81763" w:rsidRPr="0013466C">
        <w:rPr>
          <w:sz w:val="20"/>
          <w:vertAlign w:val="superscript"/>
          <w:lang w:val="ro-RO"/>
        </w:rPr>
        <w:t>)</w:t>
      </w:r>
      <w:r w:rsidR="00C81763" w:rsidRPr="0013466C">
        <w:rPr>
          <w:sz w:val="20"/>
          <w:lang w:val="ro-RO"/>
        </w:rPr>
        <w:t xml:space="preserve"> include </w:t>
      </w:r>
      <w:r w:rsidR="00C71726">
        <w:rPr>
          <w:sz w:val="20"/>
          <w:lang w:val="ro-RO"/>
        </w:rPr>
        <w:t>doi</w:t>
      </w:r>
      <w:r w:rsidR="00C81763" w:rsidRPr="0013466C">
        <w:rPr>
          <w:sz w:val="20"/>
          <w:lang w:val="ro-RO"/>
        </w:rPr>
        <w:t xml:space="preserve"> pacien</w:t>
      </w:r>
      <w:r w:rsidR="00C71726">
        <w:rPr>
          <w:sz w:val="20"/>
          <w:lang w:val="ro-RO"/>
        </w:rPr>
        <w:t>ţi</w:t>
      </w:r>
      <w:r w:rsidR="00C81763" w:rsidRPr="0013466C">
        <w:rPr>
          <w:sz w:val="20"/>
          <w:lang w:val="ro-RO"/>
        </w:rPr>
        <w:t xml:space="preserve"> </w:t>
      </w:r>
      <w:r w:rsidR="003D1376">
        <w:rPr>
          <w:sz w:val="20"/>
          <w:lang w:val="ro-RO"/>
        </w:rPr>
        <w:t>la</w:t>
      </w:r>
      <w:r w:rsidR="00082AD2">
        <w:rPr>
          <w:sz w:val="20"/>
          <w:lang w:val="ro-RO"/>
        </w:rPr>
        <w:t xml:space="preserve"> </w:t>
      </w:r>
      <w:r w:rsidR="00C81763" w:rsidRPr="0013466C">
        <w:rPr>
          <w:sz w:val="20"/>
          <w:lang w:val="ro-RO"/>
        </w:rPr>
        <w:t xml:space="preserve">care </w:t>
      </w:r>
      <w:r w:rsidR="00082AD2">
        <w:rPr>
          <w:sz w:val="20"/>
          <w:lang w:val="ro-RO"/>
        </w:rPr>
        <w:t>s-</w:t>
      </w:r>
      <w:r w:rsidR="00C81763" w:rsidRPr="0013466C">
        <w:rPr>
          <w:sz w:val="20"/>
          <w:lang w:val="ro-RO"/>
        </w:rPr>
        <w:t xml:space="preserve">a raportat un eveniment definit prin termenul MedDRA ca </w:t>
      </w:r>
      <w:r w:rsidR="0020462A">
        <w:rPr>
          <w:sz w:val="20"/>
          <w:lang w:val="ro-RO"/>
        </w:rPr>
        <w:t>a</w:t>
      </w:r>
      <w:r w:rsidR="0020462A" w:rsidRPr="0020462A">
        <w:rPr>
          <w:sz w:val="20"/>
          <w:lang w:val="ro-RO"/>
        </w:rPr>
        <w:t>fecțiun</w:t>
      </w:r>
      <w:r w:rsidR="0020462A">
        <w:rPr>
          <w:sz w:val="20"/>
          <w:lang w:val="ro-RO"/>
        </w:rPr>
        <w:t>e</w:t>
      </w:r>
      <w:r w:rsidR="00C81763" w:rsidRPr="0013466C">
        <w:rPr>
          <w:sz w:val="20"/>
          <w:lang w:val="ro-RO"/>
        </w:rPr>
        <w:t xml:space="preserve"> hepatică indusă de </w:t>
      </w:r>
      <w:r w:rsidR="00C65D2C">
        <w:rPr>
          <w:sz w:val="20"/>
          <w:lang w:val="ro-RO"/>
        </w:rPr>
        <w:t>medicament</w:t>
      </w:r>
      <w:r w:rsidR="00C81763" w:rsidRPr="0013466C">
        <w:rPr>
          <w:sz w:val="20"/>
          <w:lang w:val="ro-RO"/>
        </w:rPr>
        <w:t xml:space="preserve">, dar şi un pacient </w:t>
      </w:r>
      <w:r w:rsidR="00082AD2">
        <w:rPr>
          <w:sz w:val="20"/>
          <w:lang w:val="ro-RO"/>
        </w:rPr>
        <w:t xml:space="preserve">la </w:t>
      </w:r>
      <w:r w:rsidR="00C81763" w:rsidRPr="0013466C">
        <w:rPr>
          <w:sz w:val="20"/>
          <w:lang w:val="ro-RO"/>
        </w:rPr>
        <w:t xml:space="preserve">care </w:t>
      </w:r>
      <w:r w:rsidR="00082AD2">
        <w:rPr>
          <w:sz w:val="20"/>
          <w:lang w:val="ro-RO"/>
        </w:rPr>
        <w:t>s-</w:t>
      </w:r>
      <w:r w:rsidR="00C81763" w:rsidRPr="0013466C">
        <w:rPr>
          <w:sz w:val="20"/>
          <w:lang w:val="ro-RO"/>
        </w:rPr>
        <w:t>a raportat o creştere de grad 4 a valorilor AST şi ALT, cu confirmare prin biopsie hepatică a leziunii hepatice induse de tratament</w:t>
      </w:r>
      <w:r w:rsidR="00E240F1">
        <w:rPr>
          <w:sz w:val="20"/>
          <w:lang w:val="ro-RO"/>
        </w:rPr>
        <w:t>.</w:t>
      </w:r>
    </w:p>
    <w:p w14:paraId="690D89F7" w14:textId="6FF1FE50" w:rsidR="00DA5833" w:rsidRPr="00D534F6" w:rsidRDefault="00A05CB4" w:rsidP="00076BE6">
      <w:pPr>
        <w:autoSpaceDE w:val="0"/>
        <w:autoSpaceDN w:val="0"/>
        <w:adjustRightInd w:val="0"/>
        <w:rPr>
          <w:sz w:val="20"/>
          <w:lang w:val="es-ES"/>
        </w:rPr>
      </w:pPr>
      <w:r>
        <w:rPr>
          <w:sz w:val="20"/>
          <w:vertAlign w:val="superscript"/>
          <w:lang w:val="es-ES"/>
        </w:rPr>
        <w:t>9</w:t>
      </w:r>
      <w:r w:rsidR="00DA5833" w:rsidRPr="00D534F6">
        <w:rPr>
          <w:sz w:val="20"/>
          <w:vertAlign w:val="superscript"/>
          <w:lang w:val="es-ES"/>
        </w:rPr>
        <w:t>)</w:t>
      </w:r>
      <w:r w:rsidR="00DA5833" w:rsidRPr="00D534F6">
        <w:rPr>
          <w:sz w:val="20"/>
          <w:lang w:val="es-ES"/>
        </w:rPr>
        <w:t xml:space="preserve"> </w:t>
      </w:r>
      <w:proofErr w:type="spellStart"/>
      <w:r w:rsidR="005D0EBC" w:rsidRPr="00D534F6">
        <w:rPr>
          <w:sz w:val="20"/>
          <w:lang w:val="es-ES"/>
        </w:rPr>
        <w:t>include</w:t>
      </w:r>
      <w:proofErr w:type="spellEnd"/>
      <w:r w:rsidR="005D0EBC" w:rsidRPr="00D534F6">
        <w:rPr>
          <w:sz w:val="20"/>
          <w:lang w:val="es-ES"/>
        </w:rPr>
        <w:t xml:space="preserve"> </w:t>
      </w:r>
      <w:proofErr w:type="spellStart"/>
      <w:r w:rsidR="005D0EBC" w:rsidRPr="00D534F6">
        <w:rPr>
          <w:sz w:val="20"/>
          <w:lang w:val="es-ES"/>
        </w:rPr>
        <w:t>cazurile</w:t>
      </w:r>
      <w:proofErr w:type="spellEnd"/>
      <w:r w:rsidR="005D0EBC" w:rsidRPr="00D534F6">
        <w:rPr>
          <w:sz w:val="20"/>
          <w:lang w:val="es-ES"/>
        </w:rPr>
        <w:t xml:space="preserve"> de</w:t>
      </w:r>
      <w:r w:rsidR="00DA5833" w:rsidRPr="00D534F6">
        <w:rPr>
          <w:sz w:val="20"/>
          <w:lang w:val="es-ES"/>
        </w:rPr>
        <w:t xml:space="preserve"> </w:t>
      </w:r>
      <w:proofErr w:type="spellStart"/>
      <w:r w:rsidR="0043228E" w:rsidRPr="00D534F6">
        <w:rPr>
          <w:sz w:val="20"/>
          <w:lang w:val="es-ES"/>
        </w:rPr>
        <w:t>erupţie</w:t>
      </w:r>
      <w:proofErr w:type="spellEnd"/>
      <w:r w:rsidR="0043228E" w:rsidRPr="00D534F6">
        <w:rPr>
          <w:sz w:val="20"/>
          <w:lang w:val="es-ES"/>
        </w:rPr>
        <w:t xml:space="preserve"> </w:t>
      </w:r>
      <w:proofErr w:type="spellStart"/>
      <w:r w:rsidR="0043228E" w:rsidRPr="00D534F6">
        <w:rPr>
          <w:sz w:val="20"/>
          <w:lang w:val="es-ES"/>
        </w:rPr>
        <w:t>cutanată</w:t>
      </w:r>
      <w:proofErr w:type="spellEnd"/>
      <w:r w:rsidR="0043228E" w:rsidRPr="00D534F6">
        <w:rPr>
          <w:sz w:val="20"/>
          <w:lang w:val="es-ES"/>
        </w:rPr>
        <w:t xml:space="preserve"> </w:t>
      </w:r>
      <w:proofErr w:type="spellStart"/>
      <w:r w:rsidR="0043228E" w:rsidRPr="00D534F6">
        <w:rPr>
          <w:sz w:val="20"/>
          <w:lang w:val="es-ES"/>
        </w:rPr>
        <w:t>tranzitorie</w:t>
      </w:r>
      <w:proofErr w:type="spellEnd"/>
      <w:r w:rsidR="00DA5833" w:rsidRPr="00D534F6">
        <w:rPr>
          <w:sz w:val="20"/>
          <w:lang w:val="es-ES"/>
        </w:rPr>
        <w:t xml:space="preserve">, </w:t>
      </w:r>
      <w:proofErr w:type="spellStart"/>
      <w:r w:rsidR="0043228E" w:rsidRPr="00D534F6">
        <w:rPr>
          <w:sz w:val="20"/>
          <w:lang w:val="es-ES"/>
        </w:rPr>
        <w:t>erupţie</w:t>
      </w:r>
      <w:proofErr w:type="spellEnd"/>
      <w:r w:rsidR="0043228E" w:rsidRPr="00D534F6">
        <w:rPr>
          <w:sz w:val="20"/>
          <w:lang w:val="es-ES"/>
        </w:rPr>
        <w:t xml:space="preserve"> </w:t>
      </w:r>
      <w:proofErr w:type="spellStart"/>
      <w:r w:rsidR="0043228E" w:rsidRPr="00D534F6">
        <w:rPr>
          <w:sz w:val="20"/>
          <w:lang w:val="es-ES"/>
        </w:rPr>
        <w:t>cutanată</w:t>
      </w:r>
      <w:proofErr w:type="spellEnd"/>
      <w:r w:rsidR="0043228E" w:rsidRPr="00D534F6">
        <w:rPr>
          <w:sz w:val="20"/>
          <w:lang w:val="es-ES"/>
        </w:rPr>
        <w:t xml:space="preserve"> </w:t>
      </w:r>
      <w:proofErr w:type="spellStart"/>
      <w:r w:rsidR="0043228E" w:rsidRPr="00D534F6">
        <w:rPr>
          <w:sz w:val="20"/>
          <w:lang w:val="es-ES"/>
        </w:rPr>
        <w:t>tranzitorie</w:t>
      </w:r>
      <w:proofErr w:type="spellEnd"/>
      <w:r w:rsidR="00DA5833" w:rsidRPr="00D534F6">
        <w:rPr>
          <w:sz w:val="20"/>
          <w:lang w:val="es-ES"/>
        </w:rPr>
        <w:t xml:space="preserve"> </w:t>
      </w:r>
      <w:proofErr w:type="spellStart"/>
      <w:r w:rsidR="00DA5833" w:rsidRPr="00D534F6">
        <w:rPr>
          <w:sz w:val="20"/>
          <w:lang w:val="es-ES"/>
        </w:rPr>
        <w:t>maculopapular</w:t>
      </w:r>
      <w:r w:rsidR="006C5D2D" w:rsidRPr="00D534F6">
        <w:rPr>
          <w:sz w:val="20"/>
          <w:lang w:val="es-ES"/>
        </w:rPr>
        <w:t>ă</w:t>
      </w:r>
      <w:proofErr w:type="spellEnd"/>
      <w:r w:rsidR="006C5D2D" w:rsidRPr="00D534F6">
        <w:rPr>
          <w:sz w:val="20"/>
          <w:lang w:val="es-ES"/>
        </w:rPr>
        <w:t xml:space="preserve">, </w:t>
      </w:r>
      <w:proofErr w:type="spellStart"/>
      <w:ins w:id="312" w:author="Author">
        <w:r w:rsidR="005170E3">
          <w:rPr>
            <w:sz w:val="20"/>
            <w:lang w:val="es-ES"/>
          </w:rPr>
          <w:t>dermatită</w:t>
        </w:r>
        <w:proofErr w:type="spellEnd"/>
        <w:r w:rsidR="005170E3">
          <w:rPr>
            <w:sz w:val="20"/>
            <w:lang w:val="es-ES"/>
          </w:rPr>
          <w:t xml:space="preserve">, </w:t>
        </w:r>
      </w:ins>
      <w:proofErr w:type="spellStart"/>
      <w:r w:rsidR="006C5D2D" w:rsidRPr="00D534F6">
        <w:rPr>
          <w:sz w:val="20"/>
          <w:lang w:val="es-ES"/>
        </w:rPr>
        <w:t>dermatită</w:t>
      </w:r>
      <w:proofErr w:type="spellEnd"/>
      <w:r w:rsidR="00DA5833" w:rsidRPr="00D534F6">
        <w:rPr>
          <w:sz w:val="20"/>
          <w:lang w:val="es-ES"/>
        </w:rPr>
        <w:t xml:space="preserve"> </w:t>
      </w:r>
      <w:proofErr w:type="spellStart"/>
      <w:r w:rsidR="00DA5833" w:rsidRPr="00D534F6">
        <w:rPr>
          <w:sz w:val="20"/>
          <w:lang w:val="es-ES"/>
        </w:rPr>
        <w:t>acneiform</w:t>
      </w:r>
      <w:r w:rsidR="006C5D2D" w:rsidRPr="00D534F6">
        <w:rPr>
          <w:sz w:val="20"/>
          <w:lang w:val="es-ES"/>
        </w:rPr>
        <w:t>ă</w:t>
      </w:r>
      <w:proofErr w:type="spellEnd"/>
      <w:r w:rsidR="00DA5833" w:rsidRPr="00D534F6">
        <w:rPr>
          <w:sz w:val="20"/>
          <w:lang w:val="es-ES"/>
        </w:rPr>
        <w:t xml:space="preserve">, </w:t>
      </w:r>
      <w:proofErr w:type="spellStart"/>
      <w:r w:rsidR="006C5D2D" w:rsidRPr="00D534F6">
        <w:rPr>
          <w:sz w:val="20"/>
          <w:lang w:val="es-ES"/>
        </w:rPr>
        <w:t>eritem</w:t>
      </w:r>
      <w:proofErr w:type="spellEnd"/>
      <w:r w:rsidR="00DA5833" w:rsidRPr="00D534F6">
        <w:rPr>
          <w:sz w:val="20"/>
          <w:lang w:val="es-ES"/>
        </w:rPr>
        <w:t xml:space="preserve">, </w:t>
      </w:r>
      <w:del w:id="313" w:author="Author">
        <w:r w:rsidR="0043228E" w:rsidRPr="00D534F6" w:rsidDel="005170E3">
          <w:rPr>
            <w:sz w:val="20"/>
            <w:lang w:val="es-ES"/>
          </w:rPr>
          <w:delText>erupţie cutanată tranzitorie</w:delText>
        </w:r>
        <w:r w:rsidR="00DA5833" w:rsidRPr="00D534F6" w:rsidDel="005170E3">
          <w:rPr>
            <w:sz w:val="20"/>
            <w:lang w:val="es-ES"/>
          </w:rPr>
          <w:delText xml:space="preserve"> generali</w:delText>
        </w:r>
        <w:r w:rsidR="006C5D2D" w:rsidRPr="00D534F6" w:rsidDel="005170E3">
          <w:rPr>
            <w:sz w:val="20"/>
            <w:lang w:val="es-ES"/>
          </w:rPr>
          <w:delText>zată</w:delText>
        </w:r>
        <w:r w:rsidR="00DA5833" w:rsidRPr="00D534F6" w:rsidDel="005170E3">
          <w:rPr>
            <w:sz w:val="20"/>
            <w:lang w:val="es-ES"/>
          </w:rPr>
          <w:delText xml:space="preserve">, </w:delText>
        </w:r>
      </w:del>
      <w:proofErr w:type="spellStart"/>
      <w:r w:rsidR="0043228E" w:rsidRPr="00D534F6">
        <w:rPr>
          <w:sz w:val="20"/>
          <w:lang w:val="es-ES"/>
        </w:rPr>
        <w:t>erupţie</w:t>
      </w:r>
      <w:proofErr w:type="spellEnd"/>
      <w:r w:rsidR="0043228E" w:rsidRPr="00D534F6">
        <w:rPr>
          <w:sz w:val="20"/>
          <w:lang w:val="es-ES"/>
        </w:rPr>
        <w:t xml:space="preserve"> </w:t>
      </w:r>
      <w:proofErr w:type="spellStart"/>
      <w:r w:rsidR="0043228E" w:rsidRPr="00D534F6">
        <w:rPr>
          <w:sz w:val="20"/>
          <w:lang w:val="es-ES"/>
        </w:rPr>
        <w:t>cutanată</w:t>
      </w:r>
      <w:proofErr w:type="spellEnd"/>
      <w:r w:rsidR="0043228E" w:rsidRPr="00D534F6">
        <w:rPr>
          <w:sz w:val="20"/>
          <w:lang w:val="es-ES"/>
        </w:rPr>
        <w:t xml:space="preserve"> </w:t>
      </w:r>
      <w:proofErr w:type="spellStart"/>
      <w:r w:rsidR="0043228E" w:rsidRPr="00D534F6">
        <w:rPr>
          <w:sz w:val="20"/>
          <w:lang w:val="es-ES"/>
        </w:rPr>
        <w:t>tranzitorie</w:t>
      </w:r>
      <w:proofErr w:type="spellEnd"/>
      <w:r w:rsidR="00DA5833" w:rsidRPr="00D534F6">
        <w:rPr>
          <w:sz w:val="20"/>
          <w:lang w:val="es-ES"/>
        </w:rPr>
        <w:t xml:space="preserve"> </w:t>
      </w:r>
      <w:proofErr w:type="spellStart"/>
      <w:r w:rsidR="00DA5833" w:rsidRPr="00D534F6">
        <w:rPr>
          <w:sz w:val="20"/>
          <w:lang w:val="es-ES"/>
        </w:rPr>
        <w:t>papular</w:t>
      </w:r>
      <w:r w:rsidR="006C5D2D" w:rsidRPr="00D534F6">
        <w:rPr>
          <w:sz w:val="20"/>
          <w:lang w:val="es-ES"/>
        </w:rPr>
        <w:t>ă</w:t>
      </w:r>
      <w:proofErr w:type="spellEnd"/>
      <w:r w:rsidR="00DA5833" w:rsidRPr="00D534F6">
        <w:rPr>
          <w:sz w:val="20"/>
          <w:lang w:val="es-ES"/>
        </w:rPr>
        <w:t xml:space="preserve">, </w:t>
      </w:r>
      <w:proofErr w:type="spellStart"/>
      <w:r w:rsidR="0043228E" w:rsidRPr="00D534F6">
        <w:rPr>
          <w:sz w:val="20"/>
          <w:lang w:val="es-ES"/>
        </w:rPr>
        <w:t>erupţie</w:t>
      </w:r>
      <w:proofErr w:type="spellEnd"/>
      <w:r w:rsidR="0043228E" w:rsidRPr="00D534F6">
        <w:rPr>
          <w:sz w:val="20"/>
          <w:lang w:val="es-ES"/>
        </w:rPr>
        <w:t xml:space="preserve"> </w:t>
      </w:r>
      <w:proofErr w:type="spellStart"/>
      <w:r w:rsidR="0043228E" w:rsidRPr="00D534F6">
        <w:rPr>
          <w:sz w:val="20"/>
          <w:lang w:val="es-ES"/>
        </w:rPr>
        <w:t>cutanată</w:t>
      </w:r>
      <w:proofErr w:type="spellEnd"/>
      <w:r w:rsidR="0043228E" w:rsidRPr="00D534F6">
        <w:rPr>
          <w:sz w:val="20"/>
          <w:lang w:val="es-ES"/>
        </w:rPr>
        <w:t xml:space="preserve"> </w:t>
      </w:r>
      <w:proofErr w:type="spellStart"/>
      <w:r w:rsidR="0043228E" w:rsidRPr="00D534F6">
        <w:rPr>
          <w:sz w:val="20"/>
          <w:lang w:val="es-ES"/>
        </w:rPr>
        <w:t>tranzitorie</w:t>
      </w:r>
      <w:proofErr w:type="spellEnd"/>
      <w:r w:rsidR="006C5D2D" w:rsidRPr="00D534F6">
        <w:rPr>
          <w:sz w:val="20"/>
          <w:lang w:val="es-ES"/>
        </w:rPr>
        <w:t xml:space="preserve"> </w:t>
      </w:r>
      <w:proofErr w:type="spellStart"/>
      <w:r w:rsidR="006C5D2D" w:rsidRPr="00D534F6">
        <w:rPr>
          <w:sz w:val="20"/>
          <w:lang w:val="es-ES"/>
        </w:rPr>
        <w:t>pruriginoasă</w:t>
      </w:r>
      <w:proofErr w:type="spellEnd"/>
      <w:r w:rsidR="003B7732">
        <w:rPr>
          <w:sz w:val="20"/>
          <w:lang w:val="es-ES"/>
        </w:rPr>
        <w:t xml:space="preserve">, </w:t>
      </w:r>
      <w:proofErr w:type="spellStart"/>
      <w:r w:rsidR="0043228E" w:rsidRPr="00D534F6">
        <w:rPr>
          <w:sz w:val="20"/>
          <w:lang w:val="es-ES"/>
        </w:rPr>
        <w:t>erupţie</w:t>
      </w:r>
      <w:proofErr w:type="spellEnd"/>
      <w:r w:rsidR="0043228E" w:rsidRPr="00D534F6">
        <w:rPr>
          <w:sz w:val="20"/>
          <w:lang w:val="es-ES"/>
        </w:rPr>
        <w:t xml:space="preserve"> </w:t>
      </w:r>
      <w:proofErr w:type="spellStart"/>
      <w:r w:rsidR="0043228E" w:rsidRPr="00D534F6">
        <w:rPr>
          <w:sz w:val="20"/>
          <w:lang w:val="es-ES"/>
        </w:rPr>
        <w:t>cutanată</w:t>
      </w:r>
      <w:proofErr w:type="spellEnd"/>
      <w:r w:rsidR="0043228E" w:rsidRPr="00D534F6">
        <w:rPr>
          <w:sz w:val="20"/>
          <w:lang w:val="es-ES"/>
        </w:rPr>
        <w:t xml:space="preserve"> </w:t>
      </w:r>
      <w:proofErr w:type="spellStart"/>
      <w:r w:rsidR="0043228E" w:rsidRPr="00D534F6">
        <w:rPr>
          <w:sz w:val="20"/>
          <w:lang w:val="es-ES"/>
        </w:rPr>
        <w:t>tranzitorie</w:t>
      </w:r>
      <w:proofErr w:type="spellEnd"/>
      <w:r w:rsidR="00DA5833" w:rsidRPr="00D534F6">
        <w:rPr>
          <w:sz w:val="20"/>
          <w:lang w:val="es-ES"/>
        </w:rPr>
        <w:t xml:space="preserve"> </w:t>
      </w:r>
      <w:proofErr w:type="spellStart"/>
      <w:r w:rsidR="00DA5833" w:rsidRPr="00D534F6">
        <w:rPr>
          <w:sz w:val="20"/>
          <w:lang w:val="es-ES"/>
        </w:rPr>
        <w:t>macular</w:t>
      </w:r>
      <w:r w:rsidR="006C5D2D" w:rsidRPr="00D534F6">
        <w:rPr>
          <w:sz w:val="20"/>
          <w:lang w:val="es-ES"/>
        </w:rPr>
        <w:t>ă</w:t>
      </w:r>
      <w:proofErr w:type="spellEnd"/>
      <w:r>
        <w:rPr>
          <w:sz w:val="20"/>
          <w:lang w:val="es-ES"/>
        </w:rPr>
        <w:t>,</w:t>
      </w:r>
      <w:r w:rsidR="00667644">
        <w:rPr>
          <w:sz w:val="20"/>
          <w:lang w:val="es-ES"/>
        </w:rPr>
        <w:t xml:space="preserve"> </w:t>
      </w:r>
      <w:proofErr w:type="spellStart"/>
      <w:r w:rsidR="00667644">
        <w:rPr>
          <w:sz w:val="20"/>
          <w:lang w:val="es-ES"/>
        </w:rPr>
        <w:t>erupţie</w:t>
      </w:r>
      <w:proofErr w:type="spellEnd"/>
      <w:r w:rsidR="00667644">
        <w:rPr>
          <w:sz w:val="20"/>
          <w:lang w:val="es-ES"/>
        </w:rPr>
        <w:t xml:space="preserve"> </w:t>
      </w:r>
      <w:proofErr w:type="spellStart"/>
      <w:r w:rsidR="00667644">
        <w:rPr>
          <w:sz w:val="20"/>
          <w:lang w:val="es-ES"/>
        </w:rPr>
        <w:t>cutanată</w:t>
      </w:r>
      <w:proofErr w:type="spellEnd"/>
      <w:r w:rsidR="00C65D2C" w:rsidRPr="00C65D2C">
        <w:rPr>
          <w:sz w:val="20"/>
          <w:lang w:val="es-ES"/>
        </w:rPr>
        <w:t xml:space="preserve"> </w:t>
      </w:r>
      <w:proofErr w:type="spellStart"/>
      <w:r w:rsidR="00C65D2C" w:rsidRPr="00D534F6">
        <w:rPr>
          <w:sz w:val="20"/>
          <w:lang w:val="es-ES"/>
        </w:rPr>
        <w:t>tranzitorie</w:t>
      </w:r>
      <w:proofErr w:type="spellEnd"/>
      <w:r w:rsidR="00667644">
        <w:rPr>
          <w:sz w:val="20"/>
          <w:lang w:val="es-ES"/>
        </w:rPr>
        <w:t xml:space="preserve"> </w:t>
      </w:r>
      <w:proofErr w:type="spellStart"/>
      <w:r w:rsidR="00667644">
        <w:rPr>
          <w:sz w:val="20"/>
          <w:lang w:val="es-ES"/>
        </w:rPr>
        <w:t>exfoliativă</w:t>
      </w:r>
      <w:proofErr w:type="spellEnd"/>
      <w:r>
        <w:rPr>
          <w:sz w:val="20"/>
          <w:lang w:val="es-ES"/>
        </w:rPr>
        <w:t xml:space="preserve"> </w:t>
      </w:r>
      <w:proofErr w:type="spellStart"/>
      <w:r>
        <w:rPr>
          <w:sz w:val="20"/>
          <w:lang w:val="es-ES"/>
        </w:rPr>
        <w:t>și</w:t>
      </w:r>
      <w:proofErr w:type="spellEnd"/>
      <w:r>
        <w:rPr>
          <w:sz w:val="20"/>
          <w:lang w:val="es-ES"/>
        </w:rPr>
        <w:t xml:space="preserve"> </w:t>
      </w:r>
      <w:r w:rsidRPr="00A00D67">
        <w:rPr>
          <w:sz w:val="20"/>
          <w:lang w:val="ro-RO"/>
        </w:rPr>
        <w:t>erupţie eritematoasă.</w:t>
      </w:r>
    </w:p>
    <w:p w14:paraId="4772C111" w14:textId="77777777" w:rsidR="00DA5833" w:rsidRPr="00D534F6" w:rsidRDefault="001F0B87" w:rsidP="00076BE6">
      <w:pPr>
        <w:autoSpaceDE w:val="0"/>
        <w:autoSpaceDN w:val="0"/>
        <w:adjustRightInd w:val="0"/>
        <w:rPr>
          <w:sz w:val="20"/>
          <w:lang w:val="es-ES"/>
        </w:rPr>
      </w:pPr>
      <w:r>
        <w:rPr>
          <w:sz w:val="20"/>
          <w:vertAlign w:val="superscript"/>
          <w:lang w:val="es-ES"/>
        </w:rPr>
        <w:t>1</w:t>
      </w:r>
      <w:r w:rsidR="00A05CB4">
        <w:rPr>
          <w:sz w:val="20"/>
          <w:vertAlign w:val="superscript"/>
          <w:lang w:val="es-ES"/>
        </w:rPr>
        <w:t>0</w:t>
      </w:r>
      <w:r w:rsidR="00DA5833" w:rsidRPr="00D534F6">
        <w:rPr>
          <w:sz w:val="20"/>
          <w:vertAlign w:val="superscript"/>
          <w:lang w:val="es-ES"/>
        </w:rPr>
        <w:t>)</w:t>
      </w:r>
      <w:r w:rsidR="00DA5833" w:rsidRPr="00D534F6">
        <w:rPr>
          <w:sz w:val="20"/>
          <w:lang w:val="es-ES"/>
        </w:rPr>
        <w:t xml:space="preserve"> </w:t>
      </w:r>
      <w:proofErr w:type="spellStart"/>
      <w:r w:rsidR="005D0EBC" w:rsidRPr="00D534F6">
        <w:rPr>
          <w:sz w:val="20"/>
          <w:lang w:val="es-ES"/>
        </w:rPr>
        <w:t>include</w:t>
      </w:r>
      <w:proofErr w:type="spellEnd"/>
      <w:r w:rsidR="005D0EBC" w:rsidRPr="00D534F6">
        <w:rPr>
          <w:sz w:val="20"/>
          <w:lang w:val="es-ES"/>
        </w:rPr>
        <w:t xml:space="preserve"> </w:t>
      </w:r>
      <w:proofErr w:type="spellStart"/>
      <w:r w:rsidR="005D0EBC" w:rsidRPr="00D534F6">
        <w:rPr>
          <w:sz w:val="20"/>
          <w:lang w:val="es-ES"/>
        </w:rPr>
        <w:t>cazurile</w:t>
      </w:r>
      <w:proofErr w:type="spellEnd"/>
      <w:r w:rsidR="005D0EBC" w:rsidRPr="00D534F6">
        <w:rPr>
          <w:sz w:val="20"/>
          <w:lang w:val="es-ES"/>
        </w:rPr>
        <w:t xml:space="preserve"> de</w:t>
      </w:r>
      <w:r w:rsidR="00DA5833" w:rsidRPr="00D534F6">
        <w:rPr>
          <w:sz w:val="20"/>
          <w:lang w:val="es-ES"/>
        </w:rPr>
        <w:t xml:space="preserve"> </w:t>
      </w:r>
      <w:proofErr w:type="spellStart"/>
      <w:r w:rsidR="002870E0" w:rsidRPr="00D534F6">
        <w:rPr>
          <w:sz w:val="20"/>
          <w:lang w:val="es-ES"/>
        </w:rPr>
        <w:t>mialgi</w:t>
      </w:r>
      <w:r w:rsidR="0043228E" w:rsidRPr="00D534F6">
        <w:rPr>
          <w:sz w:val="20"/>
          <w:lang w:val="es-ES"/>
        </w:rPr>
        <w:t>e</w:t>
      </w:r>
      <w:proofErr w:type="spellEnd"/>
      <w:r w:rsidR="00D31C86">
        <w:rPr>
          <w:sz w:val="20"/>
          <w:lang w:val="es-ES"/>
        </w:rPr>
        <w:t>,</w:t>
      </w:r>
      <w:r w:rsidR="00DA5833" w:rsidRPr="00D534F6">
        <w:rPr>
          <w:sz w:val="20"/>
          <w:lang w:val="es-ES"/>
        </w:rPr>
        <w:t xml:space="preserve"> </w:t>
      </w:r>
      <w:proofErr w:type="spellStart"/>
      <w:r w:rsidR="0043228E" w:rsidRPr="00D534F6">
        <w:rPr>
          <w:sz w:val="20"/>
          <w:lang w:val="es-ES"/>
        </w:rPr>
        <w:t>durere</w:t>
      </w:r>
      <w:proofErr w:type="spellEnd"/>
      <w:r w:rsidR="0043228E" w:rsidRPr="00D534F6">
        <w:rPr>
          <w:sz w:val="20"/>
          <w:lang w:val="es-ES"/>
        </w:rPr>
        <w:t xml:space="preserve"> musculo</w:t>
      </w:r>
      <w:r w:rsidR="00FA464A" w:rsidRPr="00D534F6">
        <w:rPr>
          <w:sz w:val="20"/>
          <w:lang w:val="es-ES"/>
        </w:rPr>
        <w:t>-</w:t>
      </w:r>
      <w:proofErr w:type="spellStart"/>
      <w:r w:rsidR="0043228E" w:rsidRPr="00D534F6">
        <w:rPr>
          <w:sz w:val="20"/>
          <w:lang w:val="es-ES"/>
        </w:rPr>
        <w:t>scheletică</w:t>
      </w:r>
      <w:proofErr w:type="spellEnd"/>
      <w:r w:rsidR="00D31C86" w:rsidRPr="00D31C86">
        <w:rPr>
          <w:sz w:val="20"/>
          <w:lang w:val="ro-RO"/>
        </w:rPr>
        <w:t xml:space="preserve"> </w:t>
      </w:r>
      <w:r w:rsidR="00D31C86">
        <w:rPr>
          <w:sz w:val="20"/>
          <w:lang w:val="ro-RO"/>
        </w:rPr>
        <w:t>și artralgie</w:t>
      </w:r>
      <w:r w:rsidR="00E240F1">
        <w:rPr>
          <w:sz w:val="20"/>
          <w:lang w:val="ro-RO"/>
        </w:rPr>
        <w:t>.</w:t>
      </w:r>
    </w:p>
    <w:p w14:paraId="18657814" w14:textId="77777777" w:rsidR="00A05CB4" w:rsidRPr="00A00D67" w:rsidRDefault="006A508D" w:rsidP="00076BE6">
      <w:pPr>
        <w:rPr>
          <w:sz w:val="20"/>
          <w:lang w:val="es-ES"/>
        </w:rPr>
      </w:pPr>
      <w:r>
        <w:rPr>
          <w:sz w:val="20"/>
          <w:vertAlign w:val="superscript"/>
          <w:lang w:val="es-ES"/>
        </w:rPr>
        <w:t>1</w:t>
      </w:r>
      <w:r w:rsidR="00A05CB4">
        <w:rPr>
          <w:sz w:val="20"/>
          <w:vertAlign w:val="superscript"/>
          <w:lang w:val="es-ES"/>
        </w:rPr>
        <w:t>1</w:t>
      </w:r>
      <w:r w:rsidR="00DA5833" w:rsidRPr="00D534F6">
        <w:rPr>
          <w:sz w:val="20"/>
          <w:vertAlign w:val="superscript"/>
          <w:lang w:val="es-ES"/>
        </w:rPr>
        <w:t>)</w:t>
      </w:r>
      <w:r w:rsidR="00DA5833" w:rsidRPr="00D534F6">
        <w:rPr>
          <w:sz w:val="20"/>
          <w:lang w:val="es-ES"/>
        </w:rPr>
        <w:t xml:space="preserve"> </w:t>
      </w:r>
      <w:proofErr w:type="spellStart"/>
      <w:r w:rsidR="005D0EBC" w:rsidRPr="00D534F6">
        <w:rPr>
          <w:sz w:val="20"/>
          <w:lang w:val="es-ES"/>
        </w:rPr>
        <w:t>include</w:t>
      </w:r>
      <w:proofErr w:type="spellEnd"/>
      <w:r w:rsidR="005D0EBC" w:rsidRPr="00D534F6">
        <w:rPr>
          <w:sz w:val="20"/>
          <w:lang w:val="es-ES"/>
        </w:rPr>
        <w:t xml:space="preserve"> </w:t>
      </w:r>
      <w:proofErr w:type="spellStart"/>
      <w:r w:rsidR="005D0EBC" w:rsidRPr="00D534F6">
        <w:rPr>
          <w:sz w:val="20"/>
          <w:lang w:val="es-ES"/>
        </w:rPr>
        <w:t>cazurile</w:t>
      </w:r>
      <w:proofErr w:type="spellEnd"/>
      <w:r w:rsidR="005D0EBC" w:rsidRPr="00D534F6">
        <w:rPr>
          <w:sz w:val="20"/>
          <w:lang w:val="es-ES"/>
        </w:rPr>
        <w:t xml:space="preserve"> de</w:t>
      </w:r>
      <w:r w:rsidR="00DA5833" w:rsidRPr="00D534F6">
        <w:rPr>
          <w:sz w:val="20"/>
          <w:lang w:val="es-ES"/>
        </w:rPr>
        <w:t xml:space="preserve"> </w:t>
      </w:r>
      <w:proofErr w:type="spellStart"/>
      <w:r w:rsidR="0043228E" w:rsidRPr="00D534F6">
        <w:rPr>
          <w:sz w:val="20"/>
          <w:lang w:val="es-ES"/>
        </w:rPr>
        <w:t>edem</w:t>
      </w:r>
      <w:proofErr w:type="spellEnd"/>
      <w:r w:rsidR="006C5D2D" w:rsidRPr="00D534F6">
        <w:rPr>
          <w:sz w:val="20"/>
          <w:lang w:val="es-ES"/>
        </w:rPr>
        <w:t xml:space="preserve"> </w:t>
      </w:r>
      <w:proofErr w:type="spellStart"/>
      <w:r w:rsidR="00DA5833" w:rsidRPr="00D534F6">
        <w:rPr>
          <w:sz w:val="20"/>
          <w:lang w:val="es-ES"/>
        </w:rPr>
        <w:t>peri</w:t>
      </w:r>
      <w:r w:rsidR="006C5D2D" w:rsidRPr="00D534F6">
        <w:rPr>
          <w:sz w:val="20"/>
          <w:lang w:val="es-ES"/>
        </w:rPr>
        <w:t>feric</w:t>
      </w:r>
      <w:proofErr w:type="spellEnd"/>
      <w:r w:rsidR="006C5D2D" w:rsidRPr="00D534F6">
        <w:rPr>
          <w:sz w:val="20"/>
          <w:lang w:val="es-ES"/>
        </w:rPr>
        <w:t xml:space="preserve">, </w:t>
      </w:r>
      <w:proofErr w:type="spellStart"/>
      <w:r w:rsidR="006C5D2D" w:rsidRPr="00D534F6">
        <w:rPr>
          <w:sz w:val="20"/>
          <w:lang w:val="es-ES"/>
        </w:rPr>
        <w:t>edem</w:t>
      </w:r>
      <w:proofErr w:type="spellEnd"/>
      <w:r w:rsidR="00DA5833" w:rsidRPr="00D534F6">
        <w:rPr>
          <w:sz w:val="20"/>
          <w:lang w:val="es-ES"/>
        </w:rPr>
        <w:t xml:space="preserve">, </w:t>
      </w:r>
      <w:proofErr w:type="spellStart"/>
      <w:r w:rsidR="006C5D2D" w:rsidRPr="00D534F6">
        <w:rPr>
          <w:sz w:val="20"/>
          <w:lang w:val="es-ES"/>
        </w:rPr>
        <w:t>edem</w:t>
      </w:r>
      <w:proofErr w:type="spellEnd"/>
      <w:r w:rsidR="006C5D2D" w:rsidRPr="00D534F6">
        <w:rPr>
          <w:sz w:val="20"/>
          <w:lang w:val="es-ES"/>
        </w:rPr>
        <w:t xml:space="preserve"> </w:t>
      </w:r>
      <w:proofErr w:type="spellStart"/>
      <w:r w:rsidR="006C5D2D" w:rsidRPr="00D534F6">
        <w:rPr>
          <w:sz w:val="20"/>
          <w:lang w:val="es-ES"/>
        </w:rPr>
        <w:t>generalizat</w:t>
      </w:r>
      <w:proofErr w:type="spellEnd"/>
      <w:r w:rsidR="00DA5833" w:rsidRPr="00D534F6">
        <w:rPr>
          <w:sz w:val="20"/>
          <w:lang w:val="es-ES"/>
        </w:rPr>
        <w:t xml:space="preserve">, </w:t>
      </w:r>
      <w:proofErr w:type="spellStart"/>
      <w:r w:rsidR="006C5D2D" w:rsidRPr="00D534F6">
        <w:rPr>
          <w:sz w:val="20"/>
          <w:lang w:val="es-ES"/>
        </w:rPr>
        <w:t>edem</w:t>
      </w:r>
      <w:proofErr w:type="spellEnd"/>
      <w:r w:rsidR="006C5D2D" w:rsidRPr="00D534F6">
        <w:rPr>
          <w:sz w:val="20"/>
          <w:lang w:val="es-ES"/>
        </w:rPr>
        <w:t xml:space="preserve"> palpebral</w:t>
      </w:r>
      <w:r w:rsidR="00DA5833" w:rsidRPr="00D534F6">
        <w:rPr>
          <w:sz w:val="20"/>
          <w:lang w:val="es-ES"/>
        </w:rPr>
        <w:t xml:space="preserve">, </w:t>
      </w:r>
      <w:proofErr w:type="spellStart"/>
      <w:r w:rsidR="006C5D2D" w:rsidRPr="00D534F6">
        <w:rPr>
          <w:sz w:val="20"/>
          <w:lang w:val="es-ES"/>
        </w:rPr>
        <w:t>edem</w:t>
      </w:r>
      <w:proofErr w:type="spellEnd"/>
      <w:r w:rsidR="006C5D2D" w:rsidRPr="00D534F6">
        <w:rPr>
          <w:sz w:val="20"/>
          <w:lang w:val="es-ES"/>
        </w:rPr>
        <w:t xml:space="preserve"> </w:t>
      </w:r>
      <w:proofErr w:type="spellStart"/>
      <w:r w:rsidR="00DA5833" w:rsidRPr="00D534F6">
        <w:rPr>
          <w:sz w:val="20"/>
          <w:lang w:val="es-ES"/>
        </w:rPr>
        <w:t>periorbital</w:t>
      </w:r>
      <w:proofErr w:type="spellEnd"/>
      <w:r w:rsidR="00667644">
        <w:rPr>
          <w:sz w:val="20"/>
          <w:lang w:val="es-ES"/>
        </w:rPr>
        <w:t xml:space="preserve">, </w:t>
      </w:r>
      <w:proofErr w:type="spellStart"/>
      <w:r w:rsidR="00667644">
        <w:rPr>
          <w:sz w:val="20"/>
          <w:lang w:val="es-ES"/>
        </w:rPr>
        <w:t>edem</w:t>
      </w:r>
      <w:proofErr w:type="spellEnd"/>
      <w:r w:rsidR="00667644">
        <w:rPr>
          <w:sz w:val="20"/>
          <w:lang w:val="es-ES"/>
        </w:rPr>
        <w:t xml:space="preserve"> facial</w:t>
      </w:r>
      <w:r w:rsidR="00A05CB4">
        <w:rPr>
          <w:sz w:val="20"/>
          <w:lang w:val="es-ES"/>
        </w:rPr>
        <w:t>,</w:t>
      </w:r>
      <w:r w:rsidR="00667644">
        <w:rPr>
          <w:sz w:val="20"/>
          <w:lang w:val="es-ES"/>
        </w:rPr>
        <w:t xml:space="preserve"> </w:t>
      </w:r>
      <w:proofErr w:type="spellStart"/>
      <w:r w:rsidR="00667644">
        <w:rPr>
          <w:sz w:val="20"/>
          <w:lang w:val="es-ES"/>
        </w:rPr>
        <w:t>edem</w:t>
      </w:r>
      <w:proofErr w:type="spellEnd"/>
      <w:r w:rsidR="00667644">
        <w:rPr>
          <w:sz w:val="20"/>
          <w:lang w:val="es-ES"/>
        </w:rPr>
        <w:t xml:space="preserve"> </w:t>
      </w:r>
      <w:proofErr w:type="spellStart"/>
      <w:r w:rsidR="00667644">
        <w:rPr>
          <w:sz w:val="20"/>
          <w:lang w:val="es-ES"/>
        </w:rPr>
        <w:t>localizat</w:t>
      </w:r>
      <w:proofErr w:type="spellEnd"/>
      <w:r w:rsidR="00A05CB4">
        <w:rPr>
          <w:sz w:val="20"/>
          <w:lang w:val="es-ES"/>
        </w:rPr>
        <w:t xml:space="preserve">, </w:t>
      </w:r>
      <w:proofErr w:type="spellStart"/>
      <w:r w:rsidR="00A05CB4" w:rsidRPr="00A00D67">
        <w:rPr>
          <w:sz w:val="20"/>
          <w:lang w:val="es-ES"/>
        </w:rPr>
        <w:t>tumefiere</w:t>
      </w:r>
      <w:proofErr w:type="spellEnd"/>
      <w:r w:rsidR="00A05CB4" w:rsidRPr="00A00D67">
        <w:rPr>
          <w:sz w:val="20"/>
          <w:lang w:val="es-ES"/>
        </w:rPr>
        <w:t xml:space="preserve"> </w:t>
      </w:r>
      <w:proofErr w:type="spellStart"/>
      <w:r w:rsidR="00A05CB4" w:rsidRPr="00A00D67">
        <w:rPr>
          <w:sz w:val="20"/>
          <w:lang w:val="es-ES"/>
        </w:rPr>
        <w:t>periferică</w:t>
      </w:r>
      <w:proofErr w:type="spellEnd"/>
      <w:r w:rsidR="00A05CB4" w:rsidRPr="00A00D67">
        <w:rPr>
          <w:sz w:val="20"/>
          <w:lang w:val="es-ES"/>
        </w:rPr>
        <w:t xml:space="preserve">, </w:t>
      </w:r>
      <w:proofErr w:type="spellStart"/>
      <w:r w:rsidR="00A05CB4" w:rsidRPr="00A00D67">
        <w:rPr>
          <w:sz w:val="20"/>
          <w:lang w:val="es-ES"/>
        </w:rPr>
        <w:t>tumefierea</w:t>
      </w:r>
      <w:proofErr w:type="spellEnd"/>
      <w:r w:rsidR="00A05CB4" w:rsidRPr="00A00D67">
        <w:rPr>
          <w:sz w:val="20"/>
          <w:lang w:val="es-ES"/>
        </w:rPr>
        <w:t xml:space="preserve"> </w:t>
      </w:r>
      <w:proofErr w:type="spellStart"/>
      <w:r w:rsidR="00A05CB4" w:rsidRPr="00A00D67">
        <w:rPr>
          <w:sz w:val="20"/>
          <w:lang w:val="es-ES"/>
        </w:rPr>
        <w:t>feței</w:t>
      </w:r>
      <w:proofErr w:type="spellEnd"/>
      <w:r w:rsidR="00A05CB4" w:rsidRPr="00A00D67">
        <w:rPr>
          <w:sz w:val="20"/>
          <w:lang w:val="es-ES"/>
        </w:rPr>
        <w:t xml:space="preserve">, </w:t>
      </w:r>
      <w:proofErr w:type="spellStart"/>
      <w:r w:rsidR="00A05CB4" w:rsidRPr="00A00D67">
        <w:rPr>
          <w:sz w:val="20"/>
          <w:lang w:val="es-ES"/>
        </w:rPr>
        <w:t>tumefierea</w:t>
      </w:r>
      <w:proofErr w:type="spellEnd"/>
      <w:r w:rsidR="00A05CB4" w:rsidRPr="00A00D67">
        <w:rPr>
          <w:sz w:val="20"/>
          <w:lang w:val="es-ES"/>
        </w:rPr>
        <w:t xml:space="preserve"> </w:t>
      </w:r>
      <w:proofErr w:type="spellStart"/>
      <w:r w:rsidR="00A05CB4" w:rsidRPr="00A00D67">
        <w:rPr>
          <w:sz w:val="20"/>
          <w:lang w:val="es-ES"/>
        </w:rPr>
        <w:t>buzelor</w:t>
      </w:r>
      <w:proofErr w:type="spellEnd"/>
      <w:r w:rsidR="00A05CB4" w:rsidRPr="00A00D67">
        <w:rPr>
          <w:sz w:val="20"/>
          <w:lang w:val="es-ES"/>
        </w:rPr>
        <w:t xml:space="preserve">, </w:t>
      </w:r>
      <w:proofErr w:type="spellStart"/>
      <w:r w:rsidR="00A05CB4" w:rsidRPr="00A00D67">
        <w:rPr>
          <w:sz w:val="20"/>
          <w:lang w:val="es-ES"/>
        </w:rPr>
        <w:t>tumefiere</w:t>
      </w:r>
      <w:proofErr w:type="spellEnd"/>
      <w:r w:rsidR="00A05CB4" w:rsidRPr="00A00D67">
        <w:rPr>
          <w:sz w:val="20"/>
          <w:lang w:val="es-ES"/>
        </w:rPr>
        <w:t xml:space="preserve"> </w:t>
      </w:r>
      <w:proofErr w:type="spellStart"/>
      <w:r w:rsidR="00A05CB4" w:rsidRPr="00A00D67">
        <w:rPr>
          <w:sz w:val="20"/>
          <w:lang w:val="es-ES"/>
        </w:rPr>
        <w:t>articulară</w:t>
      </w:r>
      <w:proofErr w:type="spellEnd"/>
      <w:r w:rsidR="00A05CB4" w:rsidRPr="00A00D67">
        <w:rPr>
          <w:sz w:val="20"/>
          <w:lang w:val="es-ES"/>
        </w:rPr>
        <w:t xml:space="preserve"> </w:t>
      </w:r>
      <w:proofErr w:type="spellStart"/>
      <w:r w:rsidR="00A05CB4" w:rsidRPr="00A00D67">
        <w:rPr>
          <w:sz w:val="20"/>
          <w:lang w:val="es-ES"/>
        </w:rPr>
        <w:t>și</w:t>
      </w:r>
      <w:proofErr w:type="spellEnd"/>
      <w:r w:rsidR="00A05CB4" w:rsidRPr="00A00D67">
        <w:rPr>
          <w:sz w:val="20"/>
          <w:lang w:val="es-ES"/>
        </w:rPr>
        <w:t xml:space="preserve"> </w:t>
      </w:r>
      <w:proofErr w:type="spellStart"/>
      <w:r w:rsidR="00A05CB4" w:rsidRPr="00A00D67">
        <w:rPr>
          <w:sz w:val="20"/>
          <w:lang w:val="es-ES"/>
        </w:rPr>
        <w:t>tumefierea</w:t>
      </w:r>
      <w:proofErr w:type="spellEnd"/>
      <w:r w:rsidR="00A05CB4" w:rsidRPr="00A00D67">
        <w:rPr>
          <w:sz w:val="20"/>
          <w:lang w:val="es-ES"/>
        </w:rPr>
        <w:t xml:space="preserve"> </w:t>
      </w:r>
      <w:proofErr w:type="spellStart"/>
      <w:r w:rsidR="00A05CB4" w:rsidRPr="00A00D67">
        <w:rPr>
          <w:sz w:val="20"/>
          <w:lang w:val="es-ES"/>
        </w:rPr>
        <w:t>pleoapelor</w:t>
      </w:r>
      <w:proofErr w:type="spellEnd"/>
      <w:r w:rsidR="00A05CB4" w:rsidRPr="00A00D67">
        <w:rPr>
          <w:sz w:val="20"/>
          <w:lang w:val="es-ES"/>
        </w:rPr>
        <w:t>.</w:t>
      </w:r>
    </w:p>
    <w:p w14:paraId="07BC5503" w14:textId="77777777" w:rsidR="00A05CB4" w:rsidRPr="00811100" w:rsidRDefault="00A05CB4" w:rsidP="00076BE6">
      <w:pPr>
        <w:rPr>
          <w:sz w:val="20"/>
          <w:lang w:val="pt-PT"/>
        </w:rPr>
      </w:pPr>
      <w:r w:rsidRPr="00811100">
        <w:rPr>
          <w:sz w:val="20"/>
          <w:vertAlign w:val="superscript"/>
          <w:lang w:val="pt-PT"/>
        </w:rPr>
        <w:t>12)</w:t>
      </w:r>
      <w:r w:rsidRPr="00811100">
        <w:rPr>
          <w:sz w:val="20"/>
          <w:lang w:val="pt-PT"/>
        </w:rPr>
        <w:t xml:space="preserve"> include cazurile de hiperuricemie și creșterea nivelului sanguin al acidului uric.</w:t>
      </w:r>
    </w:p>
    <w:p w14:paraId="5F15FAFA" w14:textId="77777777" w:rsidR="0078209A" w:rsidRPr="00D534F6" w:rsidRDefault="0078209A" w:rsidP="00076BE6">
      <w:pPr>
        <w:rPr>
          <w:lang w:val="es-ES"/>
        </w:rPr>
      </w:pPr>
    </w:p>
    <w:p w14:paraId="694A2D12" w14:textId="77777777" w:rsidR="008A34A9" w:rsidRPr="00D534F6" w:rsidRDefault="00A20774" w:rsidP="00076BE6">
      <w:pPr>
        <w:keepNext/>
        <w:keepLines/>
        <w:rPr>
          <w:u w:val="single"/>
          <w:lang w:val="es-ES"/>
        </w:rPr>
      </w:pPr>
      <w:proofErr w:type="spellStart"/>
      <w:r w:rsidRPr="00D534F6">
        <w:rPr>
          <w:u w:val="single"/>
          <w:lang w:val="es-ES"/>
        </w:rPr>
        <w:t>Descrierea</w:t>
      </w:r>
      <w:proofErr w:type="spellEnd"/>
      <w:r w:rsidR="006C5D2D" w:rsidRPr="00D534F6">
        <w:rPr>
          <w:u w:val="single"/>
          <w:lang w:val="es-ES"/>
        </w:rPr>
        <w:t xml:space="preserve"> </w:t>
      </w:r>
      <w:proofErr w:type="spellStart"/>
      <w:r w:rsidR="00E7660B" w:rsidRPr="00D534F6">
        <w:rPr>
          <w:u w:val="single"/>
          <w:lang w:val="es-ES"/>
        </w:rPr>
        <w:t>anumit</w:t>
      </w:r>
      <w:r w:rsidRPr="00D534F6">
        <w:rPr>
          <w:u w:val="single"/>
          <w:lang w:val="es-ES"/>
        </w:rPr>
        <w:t>or</w:t>
      </w:r>
      <w:proofErr w:type="spellEnd"/>
      <w:r w:rsidR="00E7660B" w:rsidRPr="00D534F6">
        <w:rPr>
          <w:u w:val="single"/>
          <w:lang w:val="es-ES"/>
        </w:rPr>
        <w:t xml:space="preserve"> </w:t>
      </w:r>
      <w:proofErr w:type="spellStart"/>
      <w:r w:rsidR="00763C0A" w:rsidRPr="00D534F6">
        <w:rPr>
          <w:u w:val="single"/>
          <w:lang w:val="es-ES"/>
        </w:rPr>
        <w:t>reacţii</w:t>
      </w:r>
      <w:proofErr w:type="spellEnd"/>
      <w:r w:rsidR="00763C0A" w:rsidRPr="00D534F6">
        <w:rPr>
          <w:u w:val="single"/>
          <w:lang w:val="es-ES"/>
        </w:rPr>
        <w:t xml:space="preserve"> adverse</w:t>
      </w:r>
      <w:r w:rsidR="00F04AD1">
        <w:rPr>
          <w:u w:val="single"/>
          <w:lang w:val="es-ES"/>
        </w:rPr>
        <w:t xml:space="preserve"> la </w:t>
      </w:r>
      <w:proofErr w:type="spellStart"/>
      <w:r w:rsidR="00F04AD1">
        <w:rPr>
          <w:u w:val="single"/>
          <w:lang w:val="es-ES"/>
        </w:rPr>
        <w:t>medicament</w:t>
      </w:r>
      <w:proofErr w:type="spellEnd"/>
      <w:r w:rsidR="006C5D2D" w:rsidRPr="00D534F6">
        <w:rPr>
          <w:u w:val="single"/>
          <w:lang w:val="es-ES"/>
        </w:rPr>
        <w:t xml:space="preserve"> </w:t>
      </w:r>
    </w:p>
    <w:p w14:paraId="5DB00D17" w14:textId="77777777" w:rsidR="003D1376" w:rsidRPr="00811100" w:rsidRDefault="003D1376" w:rsidP="00076BE6">
      <w:pPr>
        <w:keepNext/>
        <w:keepLines/>
        <w:rPr>
          <w:lang w:val="pt-PT"/>
        </w:rPr>
      </w:pPr>
    </w:p>
    <w:p w14:paraId="45F3075E" w14:textId="77777777" w:rsidR="00DA5833" w:rsidRPr="00D534F6" w:rsidRDefault="00347FD1" w:rsidP="00076BE6">
      <w:pPr>
        <w:rPr>
          <w:i/>
          <w:u w:val="single"/>
          <w:lang w:val="es-ES"/>
        </w:rPr>
      </w:pPr>
      <w:proofErr w:type="spellStart"/>
      <w:r w:rsidRPr="00D534F6">
        <w:rPr>
          <w:i/>
          <w:u w:val="single"/>
          <w:lang w:val="es-ES"/>
        </w:rPr>
        <w:t>Pneumopatie</w:t>
      </w:r>
      <w:proofErr w:type="spellEnd"/>
      <w:r w:rsidRPr="00D534F6">
        <w:rPr>
          <w:i/>
          <w:u w:val="single"/>
          <w:lang w:val="es-ES"/>
        </w:rPr>
        <w:t xml:space="preserve"> </w:t>
      </w:r>
      <w:proofErr w:type="spellStart"/>
      <w:r w:rsidRPr="00D534F6">
        <w:rPr>
          <w:i/>
          <w:u w:val="single"/>
          <w:lang w:val="es-ES"/>
        </w:rPr>
        <w:t>interstiţială</w:t>
      </w:r>
      <w:proofErr w:type="spellEnd"/>
      <w:r w:rsidR="00DA5833" w:rsidRPr="00D534F6">
        <w:rPr>
          <w:i/>
          <w:u w:val="single"/>
          <w:lang w:val="es-ES"/>
        </w:rPr>
        <w:t xml:space="preserve"> (</w:t>
      </w:r>
      <w:r w:rsidRPr="00D534F6">
        <w:rPr>
          <w:i/>
          <w:u w:val="single"/>
          <w:lang w:val="es-ES"/>
        </w:rPr>
        <w:t>PI</w:t>
      </w:r>
      <w:r w:rsidR="00DA5833" w:rsidRPr="00D534F6">
        <w:rPr>
          <w:i/>
          <w:u w:val="single"/>
          <w:lang w:val="es-ES"/>
        </w:rPr>
        <w:t xml:space="preserve">) / </w:t>
      </w:r>
      <w:proofErr w:type="spellStart"/>
      <w:r w:rsidRPr="00D534F6">
        <w:rPr>
          <w:i/>
          <w:u w:val="single"/>
          <w:lang w:val="es-ES"/>
        </w:rPr>
        <w:t>pneumonită</w:t>
      </w:r>
      <w:proofErr w:type="spellEnd"/>
      <w:r w:rsidR="00DA5833" w:rsidRPr="00D534F6">
        <w:rPr>
          <w:i/>
          <w:u w:val="single"/>
          <w:lang w:val="es-ES"/>
        </w:rPr>
        <w:t xml:space="preserve"> </w:t>
      </w:r>
    </w:p>
    <w:p w14:paraId="176E7D17" w14:textId="4FC8F24F" w:rsidR="00DA5833" w:rsidRPr="00D534F6" w:rsidRDefault="00347FD1" w:rsidP="00076BE6">
      <w:pPr>
        <w:rPr>
          <w:lang w:val="es-ES"/>
        </w:rPr>
      </w:pPr>
      <w:r w:rsidRPr="00D534F6">
        <w:rPr>
          <w:lang w:val="es-ES"/>
        </w:rPr>
        <w:t>PI</w:t>
      </w:r>
      <w:r w:rsidR="00DA5833" w:rsidRPr="00D534F6">
        <w:rPr>
          <w:lang w:val="es-ES"/>
        </w:rPr>
        <w:t>/</w:t>
      </w:r>
      <w:proofErr w:type="spellStart"/>
      <w:r w:rsidRPr="00D534F6">
        <w:rPr>
          <w:lang w:val="es-ES"/>
        </w:rPr>
        <w:t>pneumonit</w:t>
      </w:r>
      <w:r w:rsidR="006C5D2D" w:rsidRPr="00D534F6">
        <w:rPr>
          <w:lang w:val="es-ES"/>
        </w:rPr>
        <w:t>a</w:t>
      </w:r>
      <w:proofErr w:type="spellEnd"/>
      <w:r w:rsidR="00DA5833" w:rsidRPr="00D534F6">
        <w:rPr>
          <w:lang w:val="es-ES"/>
        </w:rPr>
        <w:t xml:space="preserve"> </w:t>
      </w:r>
      <w:proofErr w:type="spellStart"/>
      <w:r w:rsidR="006C5D2D" w:rsidRPr="00D534F6">
        <w:rPr>
          <w:lang w:val="es-ES"/>
        </w:rPr>
        <w:t>au</w:t>
      </w:r>
      <w:proofErr w:type="spellEnd"/>
      <w:r w:rsidR="006C5D2D" w:rsidRPr="00D534F6">
        <w:rPr>
          <w:lang w:val="es-ES"/>
        </w:rPr>
        <w:t xml:space="preserve"> </w:t>
      </w:r>
      <w:proofErr w:type="spellStart"/>
      <w:r w:rsidR="006C5D2D" w:rsidRPr="00D534F6">
        <w:rPr>
          <w:lang w:val="es-ES"/>
        </w:rPr>
        <w:t>survenit</w:t>
      </w:r>
      <w:proofErr w:type="spellEnd"/>
      <w:r w:rsidR="006C5D2D" w:rsidRPr="00D534F6">
        <w:rPr>
          <w:lang w:val="es-ES"/>
        </w:rPr>
        <w:t xml:space="preserve"> la </w:t>
      </w:r>
      <w:ins w:id="314" w:author="Author">
        <w:r w:rsidR="005170E3">
          <w:rPr>
            <w:lang w:val="es-ES"/>
          </w:rPr>
          <w:t>1,7</w:t>
        </w:r>
      </w:ins>
      <w:del w:id="315" w:author="Author">
        <w:r w:rsidR="00A05CB4" w:rsidRPr="00811100" w:rsidDel="005170E3">
          <w:rPr>
            <w:lang w:val="pt-PT"/>
          </w:rPr>
          <w:delText>1,3</w:delText>
        </w:r>
      </w:del>
      <w:r w:rsidR="00A05CB4" w:rsidRPr="00811100">
        <w:rPr>
          <w:lang w:val="pt-PT"/>
        </w:rPr>
        <w:t xml:space="preserve">% dintre </w:t>
      </w:r>
      <w:proofErr w:type="spellStart"/>
      <w:r w:rsidR="001A36F5" w:rsidRPr="00D534F6">
        <w:rPr>
          <w:lang w:val="es-ES"/>
        </w:rPr>
        <w:t>pacienţii</w:t>
      </w:r>
      <w:proofErr w:type="spellEnd"/>
      <w:r w:rsidR="00DA5833" w:rsidRPr="00D534F6">
        <w:rPr>
          <w:lang w:val="es-ES"/>
        </w:rPr>
        <w:t xml:space="preserve"> </w:t>
      </w:r>
      <w:proofErr w:type="spellStart"/>
      <w:r w:rsidR="002870E0" w:rsidRPr="00D534F6">
        <w:rPr>
          <w:lang w:val="es-ES"/>
        </w:rPr>
        <w:t>trataţi</w:t>
      </w:r>
      <w:proofErr w:type="spellEnd"/>
      <w:r w:rsidR="002870E0" w:rsidRPr="00D534F6">
        <w:rPr>
          <w:lang w:val="es-ES"/>
        </w:rPr>
        <w:t xml:space="preserve"> </w:t>
      </w:r>
      <w:proofErr w:type="spellStart"/>
      <w:r w:rsidR="002870E0" w:rsidRPr="00D534F6">
        <w:rPr>
          <w:lang w:val="es-ES"/>
        </w:rPr>
        <w:t>cu</w:t>
      </w:r>
      <w:proofErr w:type="spellEnd"/>
      <w:r w:rsidR="00DA5833" w:rsidRPr="00D534F6">
        <w:rPr>
          <w:lang w:val="es-ES"/>
        </w:rPr>
        <w:t xml:space="preserve"> </w:t>
      </w:r>
      <w:proofErr w:type="spellStart"/>
      <w:r w:rsidR="007E6D0F" w:rsidRPr="00D534F6">
        <w:rPr>
          <w:lang w:val="es-ES"/>
        </w:rPr>
        <w:t>Alecensa</w:t>
      </w:r>
      <w:proofErr w:type="spellEnd"/>
      <w:r w:rsidR="00A05CB4" w:rsidRPr="00811100">
        <w:rPr>
          <w:lang w:val="pt-PT"/>
        </w:rPr>
        <w:t xml:space="preserve"> în studiile clinice</w:t>
      </w:r>
      <w:ins w:id="316" w:author="Author">
        <w:r w:rsidR="008E028D">
          <w:rPr>
            <w:lang w:val="pt-PT"/>
          </w:rPr>
          <w:t>.</w:t>
        </w:r>
      </w:ins>
      <w:del w:id="317" w:author="Author">
        <w:r w:rsidR="00A05CB4" w:rsidRPr="00811100" w:rsidDel="008E028D">
          <w:rPr>
            <w:lang w:val="pt-PT"/>
          </w:rPr>
          <w:delText>,</w:delText>
        </w:r>
      </w:del>
      <w:r w:rsidR="00A05CB4" w:rsidRPr="00811100">
        <w:rPr>
          <w:lang w:val="pt-PT"/>
        </w:rPr>
        <w:t xml:space="preserve"> </w:t>
      </w:r>
      <w:del w:id="318" w:author="Author">
        <w:r w:rsidR="00A05CB4" w:rsidRPr="00811100" w:rsidDel="008E028D">
          <w:rPr>
            <w:lang w:val="pt-PT"/>
          </w:rPr>
          <w:delText>d</w:delText>
        </w:r>
      </w:del>
      <w:ins w:id="319" w:author="Author">
        <w:r w:rsidR="008E028D">
          <w:rPr>
            <w:lang w:val="pt-PT"/>
          </w:rPr>
          <w:t>D</w:t>
        </w:r>
      </w:ins>
      <w:r w:rsidR="00A05CB4" w:rsidRPr="00811100">
        <w:rPr>
          <w:lang w:val="pt-PT"/>
        </w:rPr>
        <w:t xml:space="preserve">intre aceste cazuri 0,4% au fost de grad 3 iar la </w:t>
      </w:r>
      <w:ins w:id="320" w:author="Author">
        <w:r w:rsidR="005170E3">
          <w:rPr>
            <w:lang w:val="pt-PT"/>
          </w:rPr>
          <w:t>1,1</w:t>
        </w:r>
      </w:ins>
      <w:del w:id="321" w:author="Author">
        <w:r w:rsidR="00A05CB4" w:rsidRPr="00811100" w:rsidDel="005170E3">
          <w:rPr>
            <w:lang w:val="pt-PT"/>
          </w:rPr>
          <w:delText>0,9</w:delText>
        </w:r>
      </w:del>
      <w:r w:rsidR="00A05CB4" w:rsidRPr="00811100">
        <w:rPr>
          <w:lang w:val="pt-PT"/>
        </w:rPr>
        <w:t>% dintre pacienți, PI/pneumonita au determinat întreruperea tratamentului</w:t>
      </w:r>
      <w:ins w:id="322" w:author="Author">
        <w:r w:rsidR="00995F4D">
          <w:rPr>
            <w:lang w:val="pt-PT"/>
          </w:rPr>
          <w:t>, la 0,4% dintre pacienţi evenimentul du</w:t>
        </w:r>
        <w:r w:rsidR="008E028D">
          <w:rPr>
            <w:lang w:val="pt-PT"/>
          </w:rPr>
          <w:t>când</w:t>
        </w:r>
        <w:r w:rsidR="00995F4D">
          <w:rPr>
            <w:lang w:val="pt-PT"/>
          </w:rPr>
          <w:t xml:space="preserve"> la modificări ale dozei</w:t>
        </w:r>
      </w:ins>
      <w:r w:rsidR="00DA5833" w:rsidRPr="00D534F6">
        <w:rPr>
          <w:lang w:val="es-ES"/>
        </w:rPr>
        <w:t xml:space="preserve">. </w:t>
      </w:r>
      <w:r w:rsidR="00667644">
        <w:rPr>
          <w:lang w:val="ro-RO"/>
        </w:rPr>
        <w:t xml:space="preserve">În studiul clinic de fază III BO28984, PI/pneumonita de grad 3 sau 4 nu a fost observată la pacienţii cărora li s-a administrat Alecensa, </w:t>
      </w:r>
      <w:r w:rsidR="00C65D2C">
        <w:rPr>
          <w:lang w:val="ro-RO"/>
        </w:rPr>
        <w:t>comparativ</w:t>
      </w:r>
      <w:r w:rsidR="00667644">
        <w:rPr>
          <w:lang w:val="ro-RO"/>
        </w:rPr>
        <w:t xml:space="preserve"> cu 2,0% din pacienţii cărora li s-a administrat crizotinib. </w:t>
      </w:r>
      <w:proofErr w:type="spellStart"/>
      <w:r w:rsidR="00EE7EFE" w:rsidRPr="00D534F6">
        <w:rPr>
          <w:lang w:val="es-ES"/>
        </w:rPr>
        <w:t>Nu</w:t>
      </w:r>
      <w:proofErr w:type="spellEnd"/>
      <w:r w:rsidR="00EE7EFE" w:rsidRPr="00D534F6">
        <w:rPr>
          <w:lang w:val="es-ES"/>
        </w:rPr>
        <w:t xml:space="preserve"> </w:t>
      </w:r>
      <w:proofErr w:type="spellStart"/>
      <w:r w:rsidR="00EE7EFE" w:rsidRPr="00D534F6">
        <w:rPr>
          <w:lang w:val="es-ES"/>
        </w:rPr>
        <w:t>au</w:t>
      </w:r>
      <w:proofErr w:type="spellEnd"/>
      <w:r w:rsidR="00EE7EFE" w:rsidRPr="00D534F6">
        <w:rPr>
          <w:lang w:val="es-ES"/>
        </w:rPr>
        <w:t xml:space="preserve"> </w:t>
      </w:r>
      <w:proofErr w:type="spellStart"/>
      <w:r w:rsidR="00EE7EFE" w:rsidRPr="00D534F6">
        <w:rPr>
          <w:lang w:val="es-ES"/>
        </w:rPr>
        <w:t>existat</w:t>
      </w:r>
      <w:proofErr w:type="spellEnd"/>
      <w:r w:rsidR="00EE7EFE" w:rsidRPr="00D534F6">
        <w:rPr>
          <w:lang w:val="es-ES"/>
        </w:rPr>
        <w:t xml:space="preserve"> </w:t>
      </w:r>
      <w:proofErr w:type="spellStart"/>
      <w:r w:rsidR="00EE7EFE" w:rsidRPr="00D534F6">
        <w:rPr>
          <w:lang w:val="es-ES"/>
        </w:rPr>
        <w:t>decese</w:t>
      </w:r>
      <w:proofErr w:type="spellEnd"/>
      <w:r w:rsidR="00EE7EFE" w:rsidRPr="00D534F6">
        <w:rPr>
          <w:lang w:val="es-ES"/>
        </w:rPr>
        <w:t xml:space="preserve"> din </w:t>
      </w:r>
      <w:proofErr w:type="spellStart"/>
      <w:r w:rsidR="00EE7EFE" w:rsidRPr="00D534F6">
        <w:rPr>
          <w:lang w:val="es-ES"/>
        </w:rPr>
        <w:t>cauza</w:t>
      </w:r>
      <w:proofErr w:type="spellEnd"/>
      <w:r w:rsidR="00EE7EFE" w:rsidRPr="00D534F6">
        <w:rPr>
          <w:lang w:val="es-ES"/>
        </w:rPr>
        <w:t xml:space="preserve"> </w:t>
      </w:r>
      <w:r w:rsidRPr="00D534F6">
        <w:rPr>
          <w:lang w:val="es-ES"/>
        </w:rPr>
        <w:t>PI</w:t>
      </w:r>
      <w:r w:rsidR="00C81763" w:rsidRPr="00C81763">
        <w:rPr>
          <w:lang w:val="ro-RO"/>
        </w:rPr>
        <w:t xml:space="preserve"> </w:t>
      </w:r>
      <w:r w:rsidR="00C81763" w:rsidRPr="0013466C">
        <w:rPr>
          <w:lang w:val="ro-RO"/>
        </w:rPr>
        <w:t>în niciunul dintre studiile clinice</w:t>
      </w:r>
      <w:r w:rsidR="00DA5833" w:rsidRPr="00D534F6">
        <w:rPr>
          <w:lang w:val="es-ES"/>
        </w:rPr>
        <w:t xml:space="preserve">. </w:t>
      </w:r>
      <w:proofErr w:type="spellStart"/>
      <w:r w:rsidR="001A36F5" w:rsidRPr="00D534F6">
        <w:rPr>
          <w:lang w:val="es-ES"/>
        </w:rPr>
        <w:t>Pacienţii</w:t>
      </w:r>
      <w:proofErr w:type="spellEnd"/>
      <w:r w:rsidR="00DA5833" w:rsidRPr="00D534F6">
        <w:rPr>
          <w:lang w:val="es-ES"/>
        </w:rPr>
        <w:t xml:space="preserve"> </w:t>
      </w:r>
      <w:proofErr w:type="spellStart"/>
      <w:r w:rsidR="00EE7EFE" w:rsidRPr="00D534F6">
        <w:rPr>
          <w:lang w:val="es-ES"/>
        </w:rPr>
        <w:t>trebuie</w:t>
      </w:r>
      <w:proofErr w:type="spellEnd"/>
      <w:r w:rsidR="00EE7EFE" w:rsidRPr="00D534F6">
        <w:rPr>
          <w:lang w:val="es-ES"/>
        </w:rPr>
        <w:t xml:space="preserve"> </w:t>
      </w:r>
      <w:proofErr w:type="spellStart"/>
      <w:r w:rsidR="00EE7EFE" w:rsidRPr="00D534F6">
        <w:rPr>
          <w:lang w:val="es-ES"/>
        </w:rPr>
        <w:t>monitorizaţi</w:t>
      </w:r>
      <w:proofErr w:type="spellEnd"/>
      <w:r w:rsidR="00EE7EFE" w:rsidRPr="00D534F6">
        <w:rPr>
          <w:lang w:val="es-ES"/>
        </w:rPr>
        <w:t xml:space="preserve"> </w:t>
      </w:r>
      <w:proofErr w:type="spellStart"/>
      <w:r w:rsidR="00EE7EFE" w:rsidRPr="00D534F6">
        <w:rPr>
          <w:lang w:val="es-ES"/>
        </w:rPr>
        <w:t>pentru</w:t>
      </w:r>
      <w:proofErr w:type="spellEnd"/>
      <w:r w:rsidR="00EE7EFE" w:rsidRPr="00D534F6">
        <w:rPr>
          <w:lang w:val="es-ES"/>
        </w:rPr>
        <w:t xml:space="preserve"> </w:t>
      </w:r>
      <w:proofErr w:type="spellStart"/>
      <w:r w:rsidR="00EE7EFE" w:rsidRPr="00D534F6">
        <w:rPr>
          <w:lang w:val="es-ES"/>
        </w:rPr>
        <w:t>depistarea</w:t>
      </w:r>
      <w:proofErr w:type="spellEnd"/>
      <w:r w:rsidR="00EE7EFE" w:rsidRPr="00D534F6">
        <w:rPr>
          <w:lang w:val="es-ES"/>
        </w:rPr>
        <w:t xml:space="preserve"> </w:t>
      </w:r>
      <w:proofErr w:type="spellStart"/>
      <w:r w:rsidR="007275F7" w:rsidRPr="00D534F6">
        <w:rPr>
          <w:lang w:val="es-ES"/>
        </w:rPr>
        <w:t>simptome</w:t>
      </w:r>
      <w:r w:rsidR="00EE7EFE" w:rsidRPr="00D534F6">
        <w:rPr>
          <w:lang w:val="es-ES"/>
        </w:rPr>
        <w:t>lor</w:t>
      </w:r>
      <w:proofErr w:type="spellEnd"/>
      <w:r w:rsidR="00EE7EFE" w:rsidRPr="00D534F6">
        <w:rPr>
          <w:lang w:val="es-ES"/>
        </w:rPr>
        <w:t xml:space="preserve"> </w:t>
      </w:r>
      <w:proofErr w:type="spellStart"/>
      <w:r w:rsidR="00EE7EFE" w:rsidRPr="00D534F6">
        <w:rPr>
          <w:lang w:val="es-ES"/>
        </w:rPr>
        <w:t>pulmonare</w:t>
      </w:r>
      <w:proofErr w:type="spellEnd"/>
      <w:r w:rsidR="00EE7EFE" w:rsidRPr="00D534F6">
        <w:rPr>
          <w:lang w:val="es-ES"/>
        </w:rPr>
        <w:t xml:space="preserve"> sugestive </w:t>
      </w:r>
      <w:proofErr w:type="spellStart"/>
      <w:r w:rsidR="00EE7EFE" w:rsidRPr="00D534F6">
        <w:rPr>
          <w:lang w:val="es-ES"/>
        </w:rPr>
        <w:t>pentru</w:t>
      </w:r>
      <w:proofErr w:type="spellEnd"/>
      <w:r w:rsidR="00EE7EFE" w:rsidRPr="00D534F6">
        <w:rPr>
          <w:lang w:val="es-ES"/>
        </w:rPr>
        <w:t xml:space="preserve"> </w:t>
      </w:r>
      <w:proofErr w:type="spellStart"/>
      <w:r w:rsidRPr="00D534F6">
        <w:rPr>
          <w:lang w:val="es-ES"/>
        </w:rPr>
        <w:t>pneumonită</w:t>
      </w:r>
      <w:proofErr w:type="spellEnd"/>
      <w:r w:rsidR="00DA5833" w:rsidRPr="00D534F6">
        <w:rPr>
          <w:lang w:val="es-ES"/>
        </w:rPr>
        <w:t xml:space="preserve"> (</w:t>
      </w:r>
      <w:proofErr w:type="spellStart"/>
      <w:r w:rsidR="00641A5F" w:rsidRPr="00D534F6">
        <w:rPr>
          <w:lang w:val="es-ES"/>
        </w:rPr>
        <w:t>vezi</w:t>
      </w:r>
      <w:proofErr w:type="spellEnd"/>
      <w:r w:rsidR="00641A5F" w:rsidRPr="00D534F6">
        <w:rPr>
          <w:lang w:val="es-ES"/>
        </w:rPr>
        <w:t xml:space="preserve"> pct.</w:t>
      </w:r>
      <w:r w:rsidR="00DA5833" w:rsidRPr="00D534F6">
        <w:rPr>
          <w:lang w:val="es-ES"/>
        </w:rPr>
        <w:t xml:space="preserve"> 4.2 </w:t>
      </w:r>
      <w:proofErr w:type="spellStart"/>
      <w:r w:rsidR="00EE7EFE" w:rsidRPr="00D534F6">
        <w:rPr>
          <w:lang w:val="es-ES"/>
        </w:rPr>
        <w:t>şi</w:t>
      </w:r>
      <w:proofErr w:type="spellEnd"/>
      <w:r w:rsidR="00DA5833" w:rsidRPr="00D534F6">
        <w:rPr>
          <w:lang w:val="es-ES"/>
        </w:rPr>
        <w:t xml:space="preserve"> 4.4).</w:t>
      </w:r>
    </w:p>
    <w:p w14:paraId="04C189F7" w14:textId="77777777" w:rsidR="00B20625" w:rsidRPr="00D534F6" w:rsidRDefault="00B20625" w:rsidP="00076BE6">
      <w:pPr>
        <w:rPr>
          <w:lang w:val="es-ES"/>
        </w:rPr>
      </w:pPr>
    </w:p>
    <w:p w14:paraId="0FD67B76" w14:textId="77777777" w:rsidR="006E25E8" w:rsidRPr="00D534F6" w:rsidRDefault="006E25E8" w:rsidP="00076BE6">
      <w:pPr>
        <w:rPr>
          <w:i/>
          <w:u w:val="single"/>
          <w:lang w:val="es-ES"/>
        </w:rPr>
      </w:pPr>
      <w:proofErr w:type="spellStart"/>
      <w:r w:rsidRPr="00D534F6">
        <w:rPr>
          <w:i/>
          <w:u w:val="single"/>
          <w:lang w:val="es-ES"/>
        </w:rPr>
        <w:t>Hepatotoxicitate</w:t>
      </w:r>
      <w:proofErr w:type="spellEnd"/>
    </w:p>
    <w:p w14:paraId="324B1038" w14:textId="6A52B632" w:rsidR="00DA5833" w:rsidRPr="00685D50" w:rsidRDefault="00A05CB4" w:rsidP="00076BE6">
      <w:pPr>
        <w:rPr>
          <w:lang w:val="fr-FR"/>
        </w:rPr>
      </w:pPr>
      <w:proofErr w:type="spellStart"/>
      <w:r w:rsidRPr="00A00D67">
        <w:rPr>
          <w:lang w:val="es-ES"/>
        </w:rPr>
        <w:t>În</w:t>
      </w:r>
      <w:proofErr w:type="spellEnd"/>
      <w:r w:rsidRPr="00A00D67">
        <w:rPr>
          <w:lang w:val="es-ES"/>
        </w:rPr>
        <w:t xml:space="preserve"> </w:t>
      </w:r>
      <w:proofErr w:type="spellStart"/>
      <w:r w:rsidRPr="00A00D67">
        <w:rPr>
          <w:lang w:val="es-ES"/>
        </w:rPr>
        <w:t>studiile</w:t>
      </w:r>
      <w:proofErr w:type="spellEnd"/>
      <w:r w:rsidRPr="00A00D67">
        <w:rPr>
          <w:lang w:val="es-ES"/>
        </w:rPr>
        <w:t xml:space="preserve"> </w:t>
      </w:r>
      <w:proofErr w:type="spellStart"/>
      <w:r w:rsidRPr="00A00D67">
        <w:rPr>
          <w:lang w:val="es-ES"/>
        </w:rPr>
        <w:t>clinice</w:t>
      </w:r>
      <w:proofErr w:type="spellEnd"/>
      <w:r w:rsidRPr="00A00D67">
        <w:rPr>
          <w:lang w:val="es-ES"/>
        </w:rPr>
        <w:t xml:space="preserve"> </w:t>
      </w:r>
      <w:proofErr w:type="spellStart"/>
      <w:r w:rsidRPr="00A00D67">
        <w:rPr>
          <w:lang w:val="es-ES"/>
        </w:rPr>
        <w:t>desfășurate</w:t>
      </w:r>
      <w:proofErr w:type="spellEnd"/>
      <w:r w:rsidRPr="00A00D67">
        <w:rPr>
          <w:lang w:val="es-ES"/>
        </w:rPr>
        <w:t xml:space="preserve">, la </w:t>
      </w:r>
      <w:proofErr w:type="spellStart"/>
      <w:r w:rsidRPr="00A00D67">
        <w:rPr>
          <w:lang w:val="es-ES"/>
        </w:rPr>
        <w:t>trei</w:t>
      </w:r>
      <w:proofErr w:type="spellEnd"/>
      <w:r w:rsidRPr="00A00D67">
        <w:rPr>
          <w:lang w:val="es-ES"/>
        </w:rPr>
        <w:t xml:space="preserve"> </w:t>
      </w:r>
      <w:proofErr w:type="spellStart"/>
      <w:r w:rsidRPr="00A00D67">
        <w:rPr>
          <w:lang w:val="es-ES"/>
        </w:rPr>
        <w:t>pacienți</w:t>
      </w:r>
      <w:proofErr w:type="spellEnd"/>
      <w:r w:rsidRPr="00A00D67">
        <w:rPr>
          <w:lang w:val="es-ES"/>
        </w:rPr>
        <w:t xml:space="preserve"> </w:t>
      </w:r>
      <w:proofErr w:type="spellStart"/>
      <w:r w:rsidRPr="00A00D67">
        <w:rPr>
          <w:lang w:val="es-ES"/>
        </w:rPr>
        <w:t>au</w:t>
      </w:r>
      <w:proofErr w:type="spellEnd"/>
      <w:r w:rsidRPr="00A00D67">
        <w:rPr>
          <w:lang w:val="es-ES"/>
        </w:rPr>
        <w:t xml:space="preserve"> </w:t>
      </w:r>
      <w:proofErr w:type="spellStart"/>
      <w:r w:rsidRPr="00A00D67">
        <w:rPr>
          <w:lang w:val="es-ES"/>
        </w:rPr>
        <w:t>fost</w:t>
      </w:r>
      <w:proofErr w:type="spellEnd"/>
      <w:r w:rsidRPr="00A00D67">
        <w:rPr>
          <w:lang w:val="es-ES"/>
        </w:rPr>
        <w:t xml:space="preserve"> </w:t>
      </w:r>
      <w:proofErr w:type="spellStart"/>
      <w:r w:rsidRPr="00A00D67">
        <w:rPr>
          <w:lang w:val="es-ES"/>
        </w:rPr>
        <w:t>documentate</w:t>
      </w:r>
      <w:proofErr w:type="spellEnd"/>
      <w:r w:rsidRPr="00A00D67">
        <w:rPr>
          <w:lang w:val="es-ES"/>
        </w:rPr>
        <w:t xml:space="preserve"> </w:t>
      </w:r>
      <w:proofErr w:type="spellStart"/>
      <w:r w:rsidR="0020462A" w:rsidRPr="00A00D67">
        <w:rPr>
          <w:lang w:val="es-ES"/>
        </w:rPr>
        <w:t>afecțiuni</w:t>
      </w:r>
      <w:proofErr w:type="spellEnd"/>
      <w:r w:rsidRPr="00A00D67">
        <w:rPr>
          <w:lang w:val="es-ES"/>
        </w:rPr>
        <w:t xml:space="preserve"> </w:t>
      </w:r>
      <w:proofErr w:type="spellStart"/>
      <w:r w:rsidRPr="00A00D67">
        <w:rPr>
          <w:lang w:val="es-ES"/>
        </w:rPr>
        <w:t>hepatice</w:t>
      </w:r>
      <w:proofErr w:type="spellEnd"/>
      <w:r w:rsidRPr="00A00D67">
        <w:rPr>
          <w:lang w:val="es-ES"/>
        </w:rPr>
        <w:t xml:space="preserve"> </w:t>
      </w:r>
      <w:proofErr w:type="spellStart"/>
      <w:r w:rsidRPr="00A00D67">
        <w:rPr>
          <w:lang w:val="es-ES"/>
        </w:rPr>
        <w:t>induse</w:t>
      </w:r>
      <w:proofErr w:type="spellEnd"/>
      <w:r w:rsidRPr="00A00D67">
        <w:rPr>
          <w:lang w:val="es-ES"/>
        </w:rPr>
        <w:t xml:space="preserve"> de </w:t>
      </w:r>
      <w:proofErr w:type="spellStart"/>
      <w:r w:rsidRPr="00A00D67">
        <w:rPr>
          <w:lang w:val="es-ES"/>
        </w:rPr>
        <w:t>medicament</w:t>
      </w:r>
      <w:proofErr w:type="spellEnd"/>
      <w:r w:rsidRPr="00A00D67">
        <w:rPr>
          <w:lang w:val="es-ES"/>
        </w:rPr>
        <w:t xml:space="preserve"> (</w:t>
      </w:r>
      <w:proofErr w:type="spellStart"/>
      <w:r w:rsidRPr="00A00D67">
        <w:rPr>
          <w:lang w:val="es-ES"/>
        </w:rPr>
        <w:t>incluzând</w:t>
      </w:r>
      <w:proofErr w:type="spellEnd"/>
      <w:r w:rsidRPr="00A00D67">
        <w:rPr>
          <w:lang w:val="es-ES"/>
        </w:rPr>
        <w:t xml:space="preserve"> </w:t>
      </w:r>
      <w:proofErr w:type="spellStart"/>
      <w:r w:rsidRPr="00A00D67">
        <w:rPr>
          <w:lang w:val="es-ES"/>
        </w:rPr>
        <w:t>doi</w:t>
      </w:r>
      <w:proofErr w:type="spellEnd"/>
      <w:r w:rsidRPr="00A00D67">
        <w:rPr>
          <w:lang w:val="es-ES"/>
        </w:rPr>
        <w:t xml:space="preserve"> </w:t>
      </w:r>
      <w:proofErr w:type="spellStart"/>
      <w:r w:rsidRPr="00A00D67">
        <w:rPr>
          <w:lang w:val="es-ES"/>
        </w:rPr>
        <w:t>pacienți</w:t>
      </w:r>
      <w:proofErr w:type="spellEnd"/>
      <w:r w:rsidRPr="00A00D67">
        <w:rPr>
          <w:lang w:val="es-ES"/>
        </w:rPr>
        <w:t xml:space="preserve"> </w:t>
      </w:r>
      <w:proofErr w:type="spellStart"/>
      <w:r w:rsidRPr="00A00D67">
        <w:rPr>
          <w:lang w:val="es-ES"/>
        </w:rPr>
        <w:t>cu</w:t>
      </w:r>
      <w:proofErr w:type="spellEnd"/>
      <w:r w:rsidRPr="00A00D67">
        <w:rPr>
          <w:lang w:val="es-ES"/>
        </w:rPr>
        <w:t xml:space="preserve"> </w:t>
      </w:r>
      <w:proofErr w:type="spellStart"/>
      <w:r w:rsidRPr="00A00D67">
        <w:rPr>
          <w:lang w:val="es-ES"/>
        </w:rPr>
        <w:t>termenul</w:t>
      </w:r>
      <w:proofErr w:type="spellEnd"/>
      <w:r w:rsidRPr="00A00D67">
        <w:rPr>
          <w:lang w:val="es-ES"/>
        </w:rPr>
        <w:t xml:space="preserve"> </w:t>
      </w:r>
      <w:proofErr w:type="spellStart"/>
      <w:r w:rsidRPr="00A00D67">
        <w:rPr>
          <w:lang w:val="es-ES"/>
        </w:rPr>
        <w:t>raportat</w:t>
      </w:r>
      <w:proofErr w:type="spellEnd"/>
      <w:r w:rsidRPr="00A00D67">
        <w:rPr>
          <w:lang w:val="es-ES"/>
        </w:rPr>
        <w:t xml:space="preserve"> de </w:t>
      </w:r>
      <w:proofErr w:type="spellStart"/>
      <w:r w:rsidR="0020462A" w:rsidRPr="00A00D67">
        <w:rPr>
          <w:lang w:val="es-ES"/>
        </w:rPr>
        <w:t>afecțiune</w:t>
      </w:r>
      <w:proofErr w:type="spellEnd"/>
      <w:r w:rsidRPr="00A00D67">
        <w:rPr>
          <w:lang w:val="es-ES"/>
        </w:rPr>
        <w:t xml:space="preserve"> </w:t>
      </w:r>
      <w:proofErr w:type="spellStart"/>
      <w:r w:rsidRPr="00A00D67">
        <w:rPr>
          <w:lang w:val="es-ES"/>
        </w:rPr>
        <w:t>hepatică</w:t>
      </w:r>
      <w:proofErr w:type="spellEnd"/>
      <w:r w:rsidRPr="00A00D67">
        <w:rPr>
          <w:lang w:val="es-ES"/>
        </w:rPr>
        <w:t xml:space="preserve"> </w:t>
      </w:r>
      <w:proofErr w:type="spellStart"/>
      <w:r w:rsidRPr="00A00D67">
        <w:rPr>
          <w:lang w:val="es-ES"/>
        </w:rPr>
        <w:t>indusă</w:t>
      </w:r>
      <w:proofErr w:type="spellEnd"/>
      <w:r w:rsidRPr="00A00D67">
        <w:rPr>
          <w:lang w:val="es-ES"/>
        </w:rPr>
        <w:t xml:space="preserve"> de </w:t>
      </w:r>
      <w:proofErr w:type="spellStart"/>
      <w:r w:rsidRPr="00A00D67">
        <w:rPr>
          <w:lang w:val="es-ES"/>
        </w:rPr>
        <w:t>medicament</w:t>
      </w:r>
      <w:proofErr w:type="spellEnd"/>
      <w:r w:rsidRPr="00A00D67">
        <w:rPr>
          <w:lang w:val="es-ES"/>
        </w:rPr>
        <w:t xml:space="preserve"> </w:t>
      </w:r>
      <w:proofErr w:type="spellStart"/>
      <w:r w:rsidRPr="00A00D67">
        <w:rPr>
          <w:lang w:val="es-ES"/>
        </w:rPr>
        <w:t>și</w:t>
      </w:r>
      <w:proofErr w:type="spellEnd"/>
      <w:r w:rsidRPr="00A00D67">
        <w:rPr>
          <w:lang w:val="es-ES"/>
        </w:rPr>
        <w:t xml:space="preserve"> un </w:t>
      </w:r>
      <w:proofErr w:type="spellStart"/>
      <w:r w:rsidRPr="00A00D67">
        <w:rPr>
          <w:lang w:val="es-ES"/>
        </w:rPr>
        <w:t>pacient</w:t>
      </w:r>
      <w:proofErr w:type="spellEnd"/>
      <w:r w:rsidRPr="00A00D67">
        <w:rPr>
          <w:lang w:val="es-ES"/>
        </w:rPr>
        <w:t xml:space="preserve"> </w:t>
      </w:r>
      <w:proofErr w:type="spellStart"/>
      <w:r w:rsidRPr="00A00D67">
        <w:rPr>
          <w:lang w:val="es-ES"/>
        </w:rPr>
        <w:t>cu</w:t>
      </w:r>
      <w:proofErr w:type="spellEnd"/>
      <w:r w:rsidRPr="00A00D67">
        <w:rPr>
          <w:lang w:val="es-ES"/>
        </w:rPr>
        <w:t xml:space="preserve"> </w:t>
      </w:r>
      <w:proofErr w:type="spellStart"/>
      <w:r w:rsidRPr="00A00D67">
        <w:rPr>
          <w:lang w:val="es-ES"/>
        </w:rPr>
        <w:t>creșteri</w:t>
      </w:r>
      <w:proofErr w:type="spellEnd"/>
      <w:r w:rsidRPr="00A00D67">
        <w:rPr>
          <w:lang w:val="es-ES"/>
        </w:rPr>
        <w:t xml:space="preserve"> </w:t>
      </w:r>
      <w:proofErr w:type="spellStart"/>
      <w:r w:rsidRPr="00A00D67">
        <w:rPr>
          <w:lang w:val="es-ES"/>
        </w:rPr>
        <w:t>raportate</w:t>
      </w:r>
      <w:proofErr w:type="spellEnd"/>
      <w:r w:rsidRPr="00A00D67">
        <w:rPr>
          <w:lang w:val="es-ES"/>
        </w:rPr>
        <w:t xml:space="preserve"> ale </w:t>
      </w:r>
      <w:proofErr w:type="spellStart"/>
      <w:r w:rsidRPr="00A00D67">
        <w:rPr>
          <w:lang w:val="es-ES"/>
        </w:rPr>
        <w:t>valorilor</w:t>
      </w:r>
      <w:proofErr w:type="spellEnd"/>
      <w:r w:rsidRPr="00A00D67">
        <w:rPr>
          <w:lang w:val="es-ES"/>
        </w:rPr>
        <w:t xml:space="preserve"> AST </w:t>
      </w:r>
      <w:proofErr w:type="spellStart"/>
      <w:r w:rsidRPr="00A00D67">
        <w:rPr>
          <w:lang w:val="es-ES"/>
        </w:rPr>
        <w:t>și</w:t>
      </w:r>
      <w:proofErr w:type="spellEnd"/>
      <w:r w:rsidRPr="00A00D67">
        <w:rPr>
          <w:lang w:val="es-ES"/>
        </w:rPr>
        <w:t xml:space="preserve"> ALT de </w:t>
      </w:r>
      <w:proofErr w:type="spellStart"/>
      <w:r w:rsidRPr="00A00D67">
        <w:rPr>
          <w:lang w:val="es-ES"/>
        </w:rPr>
        <w:t>grad</w:t>
      </w:r>
      <w:proofErr w:type="spellEnd"/>
      <w:r w:rsidRPr="00A00D67">
        <w:rPr>
          <w:lang w:val="es-ES"/>
        </w:rPr>
        <w:t xml:space="preserve"> 4 </w:t>
      </w:r>
      <w:proofErr w:type="spellStart"/>
      <w:r w:rsidRPr="00A00D67">
        <w:rPr>
          <w:lang w:val="es-ES"/>
        </w:rPr>
        <w:t>și</w:t>
      </w:r>
      <w:proofErr w:type="spellEnd"/>
      <w:r w:rsidRPr="00A00D67">
        <w:rPr>
          <w:lang w:val="es-ES"/>
        </w:rPr>
        <w:t xml:space="preserve"> la care s-a </w:t>
      </w:r>
      <w:proofErr w:type="spellStart"/>
      <w:r w:rsidRPr="00A00D67">
        <w:rPr>
          <w:lang w:val="es-ES"/>
        </w:rPr>
        <w:t>confirmat</w:t>
      </w:r>
      <w:proofErr w:type="spellEnd"/>
      <w:r w:rsidRPr="00A00D67">
        <w:rPr>
          <w:lang w:val="es-ES"/>
        </w:rPr>
        <w:t xml:space="preserve">, </w:t>
      </w:r>
      <w:proofErr w:type="spellStart"/>
      <w:r w:rsidRPr="00A00D67">
        <w:rPr>
          <w:lang w:val="es-ES"/>
        </w:rPr>
        <w:t>prin</w:t>
      </w:r>
      <w:proofErr w:type="spellEnd"/>
      <w:r w:rsidRPr="00A00D67">
        <w:rPr>
          <w:lang w:val="es-ES"/>
        </w:rPr>
        <w:t xml:space="preserve"> </w:t>
      </w:r>
      <w:proofErr w:type="spellStart"/>
      <w:r w:rsidRPr="00A00D67">
        <w:rPr>
          <w:lang w:val="es-ES"/>
        </w:rPr>
        <w:t>biopsie</w:t>
      </w:r>
      <w:proofErr w:type="spellEnd"/>
      <w:r w:rsidRPr="00A00D67">
        <w:rPr>
          <w:lang w:val="es-ES"/>
        </w:rPr>
        <w:t xml:space="preserve"> </w:t>
      </w:r>
      <w:proofErr w:type="spellStart"/>
      <w:r w:rsidRPr="00A00D67">
        <w:rPr>
          <w:lang w:val="es-ES"/>
        </w:rPr>
        <w:t>hepatică</w:t>
      </w:r>
      <w:proofErr w:type="spellEnd"/>
      <w:r w:rsidRPr="00A00D67">
        <w:rPr>
          <w:lang w:val="es-ES"/>
        </w:rPr>
        <w:t xml:space="preserve">, </w:t>
      </w:r>
      <w:proofErr w:type="spellStart"/>
      <w:r w:rsidR="0020462A" w:rsidRPr="00A00D67">
        <w:rPr>
          <w:lang w:val="es-ES"/>
        </w:rPr>
        <w:t>afecțiune</w:t>
      </w:r>
      <w:proofErr w:type="spellEnd"/>
      <w:r w:rsidRPr="00A00D67">
        <w:rPr>
          <w:lang w:val="es-ES"/>
        </w:rPr>
        <w:t xml:space="preserve"> </w:t>
      </w:r>
      <w:proofErr w:type="spellStart"/>
      <w:r w:rsidRPr="00A00D67">
        <w:rPr>
          <w:lang w:val="es-ES"/>
        </w:rPr>
        <w:t>hepatică</w:t>
      </w:r>
      <w:proofErr w:type="spellEnd"/>
      <w:r w:rsidRPr="00A00D67">
        <w:rPr>
          <w:lang w:val="es-ES"/>
        </w:rPr>
        <w:t xml:space="preserve"> </w:t>
      </w:r>
      <w:proofErr w:type="spellStart"/>
      <w:r w:rsidRPr="00A00D67">
        <w:rPr>
          <w:lang w:val="es-ES"/>
        </w:rPr>
        <w:t>indusă</w:t>
      </w:r>
      <w:proofErr w:type="spellEnd"/>
      <w:r w:rsidRPr="00A00D67">
        <w:rPr>
          <w:lang w:val="es-ES"/>
        </w:rPr>
        <w:t xml:space="preserve"> de </w:t>
      </w:r>
      <w:proofErr w:type="spellStart"/>
      <w:r w:rsidRPr="00A00D67">
        <w:rPr>
          <w:lang w:val="es-ES"/>
        </w:rPr>
        <w:t>medicament</w:t>
      </w:r>
      <w:proofErr w:type="spellEnd"/>
      <w:r w:rsidRPr="00A00D67">
        <w:rPr>
          <w:lang w:val="es-ES"/>
        </w:rPr>
        <w:t xml:space="preserve">). </w:t>
      </w:r>
      <w:r w:rsidR="0054126E" w:rsidRPr="00D534F6">
        <w:rPr>
          <w:lang w:val="es-ES"/>
        </w:rPr>
        <w:t xml:space="preserve">La </w:t>
      </w:r>
      <w:proofErr w:type="spellStart"/>
      <w:r w:rsidR="0054126E" w:rsidRPr="00D534F6">
        <w:rPr>
          <w:lang w:val="es-ES"/>
        </w:rPr>
        <w:t>pacienţii</w:t>
      </w:r>
      <w:proofErr w:type="spellEnd"/>
      <w:r w:rsidR="0054126E" w:rsidRPr="00D534F6">
        <w:rPr>
          <w:lang w:val="es-ES"/>
        </w:rPr>
        <w:t xml:space="preserve"> </w:t>
      </w:r>
      <w:proofErr w:type="spellStart"/>
      <w:r w:rsidR="0054126E" w:rsidRPr="00D534F6">
        <w:rPr>
          <w:lang w:val="es-ES"/>
        </w:rPr>
        <w:t>trataţi</w:t>
      </w:r>
      <w:proofErr w:type="spellEnd"/>
      <w:r w:rsidR="0054126E" w:rsidRPr="00D534F6">
        <w:rPr>
          <w:lang w:val="es-ES"/>
        </w:rPr>
        <w:t xml:space="preserve"> </w:t>
      </w:r>
      <w:proofErr w:type="spellStart"/>
      <w:r w:rsidR="0054126E" w:rsidRPr="00D534F6">
        <w:rPr>
          <w:lang w:val="es-ES"/>
        </w:rPr>
        <w:t>cu</w:t>
      </w:r>
      <w:proofErr w:type="spellEnd"/>
      <w:r w:rsidR="0054126E" w:rsidRPr="00D534F6">
        <w:rPr>
          <w:lang w:val="es-ES"/>
        </w:rPr>
        <w:t xml:space="preserve"> </w:t>
      </w:r>
      <w:proofErr w:type="spellStart"/>
      <w:r w:rsidR="0054126E" w:rsidRPr="00D534F6">
        <w:rPr>
          <w:lang w:val="es-ES"/>
        </w:rPr>
        <w:t>Alecensa</w:t>
      </w:r>
      <w:proofErr w:type="spellEnd"/>
      <w:r w:rsidR="0054126E" w:rsidRPr="00D534F6">
        <w:rPr>
          <w:lang w:val="es-ES"/>
        </w:rPr>
        <w:t xml:space="preserve"> </w:t>
      </w:r>
      <w:proofErr w:type="spellStart"/>
      <w:r w:rsidR="0054126E" w:rsidRPr="00D534F6">
        <w:rPr>
          <w:lang w:val="es-ES"/>
        </w:rPr>
        <w:t>în</w:t>
      </w:r>
      <w:proofErr w:type="spellEnd"/>
      <w:r w:rsidR="0054126E" w:rsidRPr="00D534F6">
        <w:rPr>
          <w:lang w:val="es-ES"/>
        </w:rPr>
        <w:t xml:space="preserve"> </w:t>
      </w:r>
      <w:proofErr w:type="spellStart"/>
      <w:r w:rsidR="0054126E" w:rsidRPr="00D534F6">
        <w:rPr>
          <w:lang w:val="es-ES"/>
        </w:rPr>
        <w:t>studiile</w:t>
      </w:r>
      <w:proofErr w:type="spellEnd"/>
      <w:r w:rsidR="0054126E" w:rsidRPr="00D534F6">
        <w:rPr>
          <w:lang w:val="es-ES"/>
        </w:rPr>
        <w:t xml:space="preserve"> </w:t>
      </w:r>
      <w:proofErr w:type="spellStart"/>
      <w:r w:rsidR="0054126E" w:rsidRPr="00D534F6">
        <w:rPr>
          <w:lang w:val="es-ES"/>
        </w:rPr>
        <w:t>clinice</w:t>
      </w:r>
      <w:proofErr w:type="spellEnd"/>
      <w:r w:rsidR="0054126E" w:rsidRPr="00D534F6">
        <w:rPr>
          <w:lang w:val="es-ES"/>
        </w:rPr>
        <w:t xml:space="preserve">, </w:t>
      </w:r>
      <w:proofErr w:type="spellStart"/>
      <w:r w:rsidR="0054126E" w:rsidRPr="00D534F6">
        <w:rPr>
          <w:lang w:val="es-ES"/>
        </w:rPr>
        <w:t>a</w:t>
      </w:r>
      <w:r w:rsidR="008A1FB4" w:rsidRPr="00D534F6">
        <w:rPr>
          <w:lang w:val="es-ES"/>
        </w:rPr>
        <w:t>u</w:t>
      </w:r>
      <w:proofErr w:type="spellEnd"/>
      <w:r w:rsidR="008A1FB4" w:rsidRPr="00D534F6">
        <w:rPr>
          <w:lang w:val="es-ES"/>
        </w:rPr>
        <w:t xml:space="preserve"> </w:t>
      </w:r>
      <w:proofErr w:type="spellStart"/>
      <w:r w:rsidR="008A1FB4" w:rsidRPr="00D534F6">
        <w:rPr>
          <w:lang w:val="es-ES"/>
        </w:rPr>
        <w:t>fost</w:t>
      </w:r>
      <w:proofErr w:type="spellEnd"/>
      <w:r w:rsidR="008A1FB4" w:rsidRPr="00D534F6">
        <w:rPr>
          <w:lang w:val="es-ES"/>
        </w:rPr>
        <w:t xml:space="preserve"> </w:t>
      </w:r>
      <w:proofErr w:type="spellStart"/>
      <w:r w:rsidR="008A1FB4" w:rsidRPr="00D534F6">
        <w:rPr>
          <w:lang w:val="es-ES"/>
        </w:rPr>
        <w:t>raportate</w:t>
      </w:r>
      <w:proofErr w:type="spellEnd"/>
      <w:r w:rsidR="008A1FB4" w:rsidRPr="00D534F6">
        <w:rPr>
          <w:lang w:val="es-ES"/>
        </w:rPr>
        <w:t xml:space="preserve"> </w:t>
      </w:r>
      <w:proofErr w:type="spellStart"/>
      <w:r w:rsidR="008A1FB4" w:rsidRPr="00D534F6">
        <w:rPr>
          <w:lang w:val="es-ES"/>
        </w:rPr>
        <w:t>r</w:t>
      </w:r>
      <w:r w:rsidR="00763C0A" w:rsidRPr="00D534F6">
        <w:rPr>
          <w:lang w:val="es-ES"/>
        </w:rPr>
        <w:t>eacţii</w:t>
      </w:r>
      <w:proofErr w:type="spellEnd"/>
      <w:r w:rsidR="00763C0A" w:rsidRPr="00D534F6">
        <w:rPr>
          <w:lang w:val="es-ES"/>
        </w:rPr>
        <w:t xml:space="preserve"> adverse</w:t>
      </w:r>
      <w:r w:rsidR="00DA5833" w:rsidRPr="00D534F6">
        <w:rPr>
          <w:lang w:val="es-ES"/>
        </w:rPr>
        <w:t xml:space="preserve"> </w:t>
      </w:r>
      <w:r w:rsidR="005A67C4" w:rsidRPr="00D534F6">
        <w:rPr>
          <w:lang w:val="es-ES"/>
        </w:rPr>
        <w:t xml:space="preserve">de </w:t>
      </w:r>
      <w:proofErr w:type="spellStart"/>
      <w:r w:rsidR="005A67C4" w:rsidRPr="00D534F6">
        <w:rPr>
          <w:lang w:val="es-ES"/>
        </w:rPr>
        <w:t>tip</w:t>
      </w:r>
      <w:proofErr w:type="spellEnd"/>
      <w:r w:rsidR="005A67C4" w:rsidRPr="00D534F6">
        <w:rPr>
          <w:lang w:val="es-ES"/>
        </w:rPr>
        <w:t xml:space="preserve"> </w:t>
      </w:r>
      <w:proofErr w:type="spellStart"/>
      <w:r w:rsidR="00B64573" w:rsidRPr="00D534F6">
        <w:rPr>
          <w:lang w:val="es-ES"/>
        </w:rPr>
        <w:t>c</w:t>
      </w:r>
      <w:r w:rsidR="00B17E7C" w:rsidRPr="00D534F6">
        <w:rPr>
          <w:lang w:val="es-ES"/>
        </w:rPr>
        <w:t>reşterea</w:t>
      </w:r>
      <w:proofErr w:type="spellEnd"/>
      <w:r w:rsidR="00B17E7C" w:rsidRPr="00D534F6">
        <w:rPr>
          <w:lang w:val="es-ES"/>
        </w:rPr>
        <w:t xml:space="preserve"> </w:t>
      </w:r>
      <w:proofErr w:type="spellStart"/>
      <w:r w:rsidR="00E7660B" w:rsidRPr="00D534F6">
        <w:rPr>
          <w:lang w:val="es-ES"/>
        </w:rPr>
        <w:t>valorilor</w:t>
      </w:r>
      <w:proofErr w:type="spellEnd"/>
      <w:r w:rsidR="00E7660B" w:rsidRPr="00D534F6">
        <w:rPr>
          <w:lang w:val="es-ES"/>
        </w:rPr>
        <w:t xml:space="preserve"> </w:t>
      </w:r>
      <w:r w:rsidR="00B17E7C" w:rsidRPr="00D534F6">
        <w:rPr>
          <w:lang w:val="es-ES"/>
        </w:rPr>
        <w:t>AST</w:t>
      </w:r>
      <w:r w:rsidR="00DA5833" w:rsidRPr="00D534F6">
        <w:rPr>
          <w:lang w:val="es-ES"/>
        </w:rPr>
        <w:t xml:space="preserve"> </w:t>
      </w:r>
      <w:proofErr w:type="spellStart"/>
      <w:r w:rsidR="005A67C4" w:rsidRPr="00D534F6">
        <w:rPr>
          <w:lang w:val="es-ES"/>
        </w:rPr>
        <w:t>şi</w:t>
      </w:r>
      <w:proofErr w:type="spellEnd"/>
      <w:r w:rsidR="005A67C4" w:rsidRPr="00D534F6">
        <w:rPr>
          <w:lang w:val="es-ES"/>
        </w:rPr>
        <w:t xml:space="preserve"> </w:t>
      </w:r>
      <w:r w:rsidR="00DA5833" w:rsidRPr="00D534F6">
        <w:rPr>
          <w:lang w:val="es-ES"/>
        </w:rPr>
        <w:t>ALT (</w:t>
      </w:r>
      <w:ins w:id="323" w:author="Author">
        <w:r w:rsidR="005170E3">
          <w:rPr>
            <w:lang w:val="es-ES"/>
          </w:rPr>
          <w:t>23,6</w:t>
        </w:r>
      </w:ins>
      <w:del w:id="324" w:author="Author">
        <w:r w:rsidR="00BA654A" w:rsidDel="005170E3">
          <w:rPr>
            <w:lang w:val="es-ES"/>
          </w:rPr>
          <w:delText>22,7</w:delText>
        </w:r>
      </w:del>
      <w:r w:rsidR="00DA5833" w:rsidRPr="00D534F6">
        <w:rPr>
          <w:lang w:val="es-ES"/>
        </w:rPr>
        <w:t xml:space="preserve">% </w:t>
      </w:r>
      <w:proofErr w:type="spellStart"/>
      <w:r w:rsidR="005A67C4" w:rsidRPr="00D534F6">
        <w:rPr>
          <w:lang w:val="es-ES"/>
        </w:rPr>
        <w:t>şi</w:t>
      </w:r>
      <w:proofErr w:type="spellEnd"/>
      <w:r w:rsidR="005A67C4" w:rsidRPr="00D534F6">
        <w:rPr>
          <w:lang w:val="es-ES"/>
        </w:rPr>
        <w:t xml:space="preserve">, </w:t>
      </w:r>
      <w:proofErr w:type="spellStart"/>
      <w:r w:rsidR="005A67C4" w:rsidRPr="00D534F6">
        <w:rPr>
          <w:lang w:val="es-ES"/>
        </w:rPr>
        <w:t>respectiv</w:t>
      </w:r>
      <w:proofErr w:type="spellEnd"/>
      <w:r w:rsidR="005A67C4" w:rsidRPr="00D534F6">
        <w:rPr>
          <w:lang w:val="es-ES"/>
        </w:rPr>
        <w:t xml:space="preserve">, </w:t>
      </w:r>
      <w:ins w:id="325" w:author="Author">
        <w:r w:rsidR="005170E3">
          <w:rPr>
            <w:lang w:val="es-ES"/>
          </w:rPr>
          <w:t>20,5</w:t>
        </w:r>
      </w:ins>
      <w:del w:id="326" w:author="Author">
        <w:r w:rsidR="00BA654A" w:rsidDel="005170E3">
          <w:rPr>
            <w:lang w:val="es-ES"/>
          </w:rPr>
          <w:delText>20,1</w:delText>
        </w:r>
      </w:del>
      <w:r w:rsidR="005A67C4" w:rsidRPr="00D534F6">
        <w:rPr>
          <w:lang w:val="es-ES"/>
        </w:rPr>
        <w:t>%</w:t>
      </w:r>
      <w:r w:rsidR="00DA5833" w:rsidRPr="00D534F6">
        <w:rPr>
          <w:lang w:val="es-ES"/>
        </w:rPr>
        <w:t xml:space="preserve">). </w:t>
      </w:r>
      <w:proofErr w:type="spellStart"/>
      <w:r w:rsidR="005A67C4" w:rsidRPr="00685D50">
        <w:rPr>
          <w:lang w:val="fr-FR"/>
        </w:rPr>
        <w:t>Majoritatea</w:t>
      </w:r>
      <w:proofErr w:type="spellEnd"/>
      <w:r w:rsidR="005A67C4" w:rsidRPr="00685D50">
        <w:rPr>
          <w:lang w:val="fr-FR"/>
        </w:rPr>
        <w:t xml:space="preserve"> </w:t>
      </w:r>
      <w:proofErr w:type="spellStart"/>
      <w:r w:rsidR="005A67C4" w:rsidRPr="00685D50">
        <w:rPr>
          <w:lang w:val="fr-FR"/>
        </w:rPr>
        <w:t>acestor</w:t>
      </w:r>
      <w:proofErr w:type="spellEnd"/>
      <w:r w:rsidR="005A67C4" w:rsidRPr="00685D50">
        <w:rPr>
          <w:lang w:val="fr-FR"/>
        </w:rPr>
        <w:t xml:space="preserve"> </w:t>
      </w:r>
      <w:proofErr w:type="spellStart"/>
      <w:r w:rsidR="005A67C4" w:rsidRPr="00685D50">
        <w:rPr>
          <w:lang w:val="fr-FR"/>
        </w:rPr>
        <w:t>evenimente</w:t>
      </w:r>
      <w:proofErr w:type="spellEnd"/>
      <w:r w:rsidR="00DA5833" w:rsidRPr="00685D50">
        <w:rPr>
          <w:lang w:val="fr-FR"/>
        </w:rPr>
        <w:t xml:space="preserve"> </w:t>
      </w:r>
      <w:r w:rsidR="005A67C4" w:rsidRPr="00685D50">
        <w:rPr>
          <w:lang w:val="fr-FR"/>
        </w:rPr>
        <w:t xml:space="preserve">au </w:t>
      </w:r>
      <w:proofErr w:type="spellStart"/>
      <w:r w:rsidR="005A67C4" w:rsidRPr="00685D50">
        <w:rPr>
          <w:lang w:val="fr-FR"/>
        </w:rPr>
        <w:t>fost</w:t>
      </w:r>
      <w:proofErr w:type="spellEnd"/>
      <w:r w:rsidR="005A67C4" w:rsidRPr="00685D50">
        <w:rPr>
          <w:lang w:val="fr-FR"/>
        </w:rPr>
        <w:t xml:space="preserve"> de </w:t>
      </w:r>
      <w:proofErr w:type="spellStart"/>
      <w:r w:rsidR="00EF0429" w:rsidRPr="00685D50">
        <w:rPr>
          <w:lang w:val="fr-FR"/>
        </w:rPr>
        <w:t>grad</w:t>
      </w:r>
      <w:proofErr w:type="spellEnd"/>
      <w:r w:rsidR="00DA5833" w:rsidRPr="00685D50">
        <w:rPr>
          <w:lang w:val="fr-FR"/>
        </w:rPr>
        <w:t xml:space="preserve"> 1 </w:t>
      </w:r>
      <w:proofErr w:type="spellStart"/>
      <w:r w:rsidR="005A67C4" w:rsidRPr="00685D50">
        <w:rPr>
          <w:lang w:val="fr-FR"/>
        </w:rPr>
        <w:t>şi</w:t>
      </w:r>
      <w:proofErr w:type="spellEnd"/>
      <w:r w:rsidR="005A67C4" w:rsidRPr="00685D50">
        <w:rPr>
          <w:lang w:val="fr-FR"/>
        </w:rPr>
        <w:t xml:space="preserve"> </w:t>
      </w:r>
      <w:r w:rsidR="00DA5833" w:rsidRPr="00685D50">
        <w:rPr>
          <w:lang w:val="fr-FR"/>
        </w:rPr>
        <w:t xml:space="preserve">2 </w:t>
      </w:r>
      <w:r w:rsidR="005A67C4" w:rsidRPr="00685D50">
        <w:rPr>
          <w:lang w:val="fr-FR"/>
        </w:rPr>
        <w:t xml:space="preserve">ca </w:t>
      </w:r>
      <w:proofErr w:type="spellStart"/>
      <w:r w:rsidR="005A67C4" w:rsidRPr="00685D50">
        <w:rPr>
          <w:lang w:val="fr-FR"/>
        </w:rPr>
        <w:t>severitate</w:t>
      </w:r>
      <w:proofErr w:type="spellEnd"/>
      <w:r w:rsidR="00DA5833" w:rsidRPr="00685D50">
        <w:rPr>
          <w:lang w:val="fr-FR"/>
        </w:rPr>
        <w:t xml:space="preserve">, </w:t>
      </w:r>
      <w:proofErr w:type="spellStart"/>
      <w:r w:rsidR="005A67C4" w:rsidRPr="00685D50">
        <w:rPr>
          <w:lang w:val="fr-FR"/>
        </w:rPr>
        <w:t>iar</w:t>
      </w:r>
      <w:proofErr w:type="spellEnd"/>
      <w:r w:rsidR="005A67C4" w:rsidRPr="00685D50">
        <w:rPr>
          <w:lang w:val="fr-FR"/>
        </w:rPr>
        <w:t xml:space="preserve"> </w:t>
      </w:r>
      <w:proofErr w:type="spellStart"/>
      <w:r w:rsidR="005A67C4" w:rsidRPr="00685D50">
        <w:rPr>
          <w:lang w:val="fr-FR"/>
        </w:rPr>
        <w:t>evenimente</w:t>
      </w:r>
      <w:r w:rsidR="007E24C4">
        <w:rPr>
          <w:lang w:val="fr-FR"/>
        </w:rPr>
        <w:t>le</w:t>
      </w:r>
      <w:proofErr w:type="spellEnd"/>
      <w:r w:rsidR="00DA5833" w:rsidRPr="00685D50">
        <w:rPr>
          <w:lang w:val="fr-FR"/>
        </w:rPr>
        <w:t xml:space="preserve"> </w:t>
      </w:r>
      <w:r w:rsidR="005A67C4" w:rsidRPr="00685D50">
        <w:rPr>
          <w:lang w:val="fr-FR"/>
        </w:rPr>
        <w:t xml:space="preserve">de </w:t>
      </w:r>
      <w:proofErr w:type="spellStart"/>
      <w:r w:rsidR="00EF0429" w:rsidRPr="00685D50">
        <w:rPr>
          <w:lang w:val="fr-FR"/>
        </w:rPr>
        <w:t>grad</w:t>
      </w:r>
      <w:proofErr w:type="spellEnd"/>
      <w:r w:rsidR="00DA5833" w:rsidRPr="00685D50">
        <w:rPr>
          <w:lang w:val="fr-FR"/>
        </w:rPr>
        <w:t xml:space="preserve"> ≥ 3 </w:t>
      </w:r>
      <w:r w:rsidR="005A67C4" w:rsidRPr="00685D50">
        <w:rPr>
          <w:lang w:val="fr-FR"/>
        </w:rPr>
        <w:t xml:space="preserve">au </w:t>
      </w:r>
      <w:proofErr w:type="spellStart"/>
      <w:r w:rsidR="005A67C4" w:rsidRPr="00685D50">
        <w:rPr>
          <w:lang w:val="fr-FR"/>
        </w:rPr>
        <w:t>fost</w:t>
      </w:r>
      <w:proofErr w:type="spellEnd"/>
      <w:r w:rsidR="005A67C4" w:rsidRPr="00685D50">
        <w:rPr>
          <w:lang w:val="fr-FR"/>
        </w:rPr>
        <w:t xml:space="preserve"> </w:t>
      </w:r>
      <w:proofErr w:type="spellStart"/>
      <w:r w:rsidR="005A67C4" w:rsidRPr="00685D50">
        <w:rPr>
          <w:lang w:val="fr-FR"/>
        </w:rPr>
        <w:t>raportate</w:t>
      </w:r>
      <w:proofErr w:type="spellEnd"/>
      <w:r w:rsidR="005A67C4" w:rsidRPr="00685D50">
        <w:rPr>
          <w:lang w:val="fr-FR"/>
        </w:rPr>
        <w:t xml:space="preserve"> la</w:t>
      </w:r>
      <w:r w:rsidR="00DA5833" w:rsidRPr="00685D50">
        <w:rPr>
          <w:lang w:val="fr-FR"/>
        </w:rPr>
        <w:t xml:space="preserve"> </w:t>
      </w:r>
      <w:r w:rsidR="007E24C4">
        <w:rPr>
          <w:lang w:val="fr-FR"/>
        </w:rPr>
        <w:t>3,</w:t>
      </w:r>
      <w:r w:rsidR="00BA654A">
        <w:rPr>
          <w:lang w:val="fr-FR"/>
        </w:rPr>
        <w:t>0</w:t>
      </w:r>
      <w:r w:rsidR="00DA5833" w:rsidRPr="00685D50">
        <w:rPr>
          <w:lang w:val="fr-FR"/>
        </w:rPr>
        <w:t>%</w:t>
      </w:r>
      <w:r w:rsidR="007E24C4">
        <w:rPr>
          <w:lang w:val="fr-FR"/>
        </w:rPr>
        <w:t xml:space="preserve"> </w:t>
      </w:r>
      <w:proofErr w:type="spellStart"/>
      <w:r w:rsidR="007E24C4">
        <w:rPr>
          <w:lang w:val="fr-FR"/>
        </w:rPr>
        <w:t>dintre</w:t>
      </w:r>
      <w:proofErr w:type="spellEnd"/>
      <w:r w:rsidR="007E24C4">
        <w:rPr>
          <w:lang w:val="fr-FR"/>
        </w:rPr>
        <w:t xml:space="preserve"> </w:t>
      </w:r>
      <w:proofErr w:type="spellStart"/>
      <w:r w:rsidR="007E24C4">
        <w:rPr>
          <w:lang w:val="fr-FR"/>
        </w:rPr>
        <w:t>pacienţi</w:t>
      </w:r>
      <w:proofErr w:type="spellEnd"/>
      <w:r w:rsidR="00D31C86" w:rsidRPr="00D31C86">
        <w:rPr>
          <w:lang w:val="ro-RO"/>
        </w:rPr>
        <w:t xml:space="preserve"> </w:t>
      </w:r>
      <w:r w:rsidR="00D31C86" w:rsidRPr="00561C7B">
        <w:rPr>
          <w:lang w:val="ro-RO"/>
        </w:rPr>
        <w:t>şi</w:t>
      </w:r>
      <w:r w:rsidR="00D31C86">
        <w:rPr>
          <w:lang w:val="ro-RO"/>
        </w:rPr>
        <w:t>, respectiv creșteri ale valorilor</w:t>
      </w:r>
      <w:r w:rsidR="00D31C86" w:rsidRPr="00561C7B">
        <w:rPr>
          <w:lang w:val="ro-RO"/>
        </w:rPr>
        <w:t xml:space="preserve"> </w:t>
      </w:r>
      <w:r w:rsidR="00D31C86" w:rsidRPr="008113E6">
        <w:rPr>
          <w:lang w:val="ro-RO"/>
        </w:rPr>
        <w:t>AST şi ALT</w:t>
      </w:r>
      <w:r w:rsidR="00D31C86">
        <w:rPr>
          <w:lang w:val="ro-RO"/>
        </w:rPr>
        <w:t xml:space="preserve"> </w:t>
      </w:r>
      <w:r w:rsidR="00D31C86" w:rsidRPr="00561C7B">
        <w:rPr>
          <w:lang w:val="ro-RO"/>
        </w:rPr>
        <w:t>au fost raportate la 3,</w:t>
      </w:r>
      <w:r w:rsidR="00BA654A">
        <w:rPr>
          <w:lang w:val="ro-RO"/>
        </w:rPr>
        <w:t>2</w:t>
      </w:r>
      <w:r w:rsidR="00D31C86" w:rsidRPr="00561C7B">
        <w:rPr>
          <w:lang w:val="ro-RO"/>
        </w:rPr>
        <w:t>% dintre pacienţi</w:t>
      </w:r>
      <w:r w:rsidR="00DA5833" w:rsidRPr="00685D50">
        <w:rPr>
          <w:lang w:val="fr-FR"/>
        </w:rPr>
        <w:t xml:space="preserve">. </w:t>
      </w:r>
      <w:proofErr w:type="spellStart"/>
      <w:r w:rsidR="005A67C4" w:rsidRPr="00685D50">
        <w:rPr>
          <w:lang w:val="fr-FR"/>
        </w:rPr>
        <w:t>În</w:t>
      </w:r>
      <w:proofErr w:type="spellEnd"/>
      <w:r w:rsidR="005A67C4" w:rsidRPr="00685D50">
        <w:rPr>
          <w:lang w:val="fr-FR"/>
        </w:rPr>
        <w:t xml:space="preserve"> </w:t>
      </w:r>
      <w:proofErr w:type="spellStart"/>
      <w:r w:rsidR="005A67C4" w:rsidRPr="00685D50">
        <w:rPr>
          <w:lang w:val="fr-FR"/>
        </w:rPr>
        <w:t>general</w:t>
      </w:r>
      <w:proofErr w:type="spellEnd"/>
      <w:r w:rsidR="005A67C4" w:rsidRPr="00685D50">
        <w:rPr>
          <w:lang w:val="fr-FR"/>
        </w:rPr>
        <w:t xml:space="preserve">, </w:t>
      </w:r>
      <w:proofErr w:type="spellStart"/>
      <w:r w:rsidR="005A67C4" w:rsidRPr="00685D50">
        <w:rPr>
          <w:lang w:val="fr-FR"/>
        </w:rPr>
        <w:t>evenimentele</w:t>
      </w:r>
      <w:proofErr w:type="spellEnd"/>
      <w:r w:rsidR="005A67C4" w:rsidRPr="00685D50">
        <w:rPr>
          <w:lang w:val="fr-FR"/>
        </w:rPr>
        <w:t xml:space="preserve"> au </w:t>
      </w:r>
      <w:proofErr w:type="spellStart"/>
      <w:r w:rsidR="005A67C4" w:rsidRPr="00685D50">
        <w:rPr>
          <w:lang w:val="fr-FR"/>
        </w:rPr>
        <w:t>survenit</w:t>
      </w:r>
      <w:proofErr w:type="spellEnd"/>
      <w:r w:rsidR="005A67C4" w:rsidRPr="00685D50">
        <w:rPr>
          <w:lang w:val="fr-FR"/>
        </w:rPr>
        <w:t xml:space="preserve"> </w:t>
      </w:r>
      <w:proofErr w:type="spellStart"/>
      <w:r w:rsidR="005A67C4" w:rsidRPr="00685D50">
        <w:rPr>
          <w:lang w:val="fr-FR"/>
        </w:rPr>
        <w:t>pe</w:t>
      </w:r>
      <w:proofErr w:type="spellEnd"/>
      <w:r w:rsidR="005A67C4" w:rsidRPr="00685D50">
        <w:rPr>
          <w:lang w:val="fr-FR"/>
        </w:rPr>
        <w:t xml:space="preserve"> </w:t>
      </w:r>
      <w:proofErr w:type="spellStart"/>
      <w:r w:rsidR="005A67C4" w:rsidRPr="00685D50">
        <w:rPr>
          <w:lang w:val="fr-FR"/>
        </w:rPr>
        <w:t>durata</w:t>
      </w:r>
      <w:proofErr w:type="spellEnd"/>
      <w:r w:rsidR="005A67C4" w:rsidRPr="00685D50">
        <w:rPr>
          <w:lang w:val="fr-FR"/>
        </w:rPr>
        <w:t xml:space="preserve"> </w:t>
      </w:r>
      <w:proofErr w:type="spellStart"/>
      <w:r w:rsidR="005A67C4" w:rsidRPr="00685D50">
        <w:rPr>
          <w:lang w:val="fr-FR"/>
        </w:rPr>
        <w:t>primelor</w:t>
      </w:r>
      <w:proofErr w:type="spellEnd"/>
      <w:r w:rsidR="005A67C4" w:rsidRPr="00685D50">
        <w:rPr>
          <w:lang w:val="fr-FR"/>
        </w:rPr>
        <w:t xml:space="preserve"> </w:t>
      </w:r>
      <w:r w:rsidR="00932318">
        <w:rPr>
          <w:lang w:val="fr-FR"/>
        </w:rPr>
        <w:t>3</w:t>
      </w:r>
      <w:r w:rsidR="00932318" w:rsidRPr="00685D50">
        <w:rPr>
          <w:lang w:val="fr-FR"/>
        </w:rPr>
        <w:t xml:space="preserve"> </w:t>
      </w:r>
      <w:proofErr w:type="spellStart"/>
      <w:r w:rsidR="00364634" w:rsidRPr="00685D50">
        <w:rPr>
          <w:lang w:val="fr-FR"/>
        </w:rPr>
        <w:t>luni</w:t>
      </w:r>
      <w:proofErr w:type="spellEnd"/>
      <w:r w:rsidR="00DA5833" w:rsidRPr="00685D50">
        <w:rPr>
          <w:lang w:val="fr-FR"/>
        </w:rPr>
        <w:t xml:space="preserve"> </w:t>
      </w:r>
      <w:r w:rsidR="005A67C4" w:rsidRPr="00685D50">
        <w:rPr>
          <w:lang w:val="fr-FR"/>
        </w:rPr>
        <w:t xml:space="preserve">de </w:t>
      </w:r>
      <w:proofErr w:type="spellStart"/>
      <w:r w:rsidR="00432FF9" w:rsidRPr="00685D50">
        <w:rPr>
          <w:lang w:val="fr-FR"/>
        </w:rPr>
        <w:t>tratament</w:t>
      </w:r>
      <w:proofErr w:type="spellEnd"/>
      <w:r w:rsidR="00DA5833" w:rsidRPr="00685D50">
        <w:rPr>
          <w:lang w:val="fr-FR"/>
        </w:rPr>
        <w:t xml:space="preserve">, </w:t>
      </w:r>
      <w:r w:rsidR="005A67C4" w:rsidRPr="00685D50">
        <w:rPr>
          <w:lang w:val="fr-FR"/>
        </w:rPr>
        <w:t xml:space="preserve">au </w:t>
      </w:r>
      <w:proofErr w:type="spellStart"/>
      <w:r w:rsidR="005A67C4" w:rsidRPr="00685D50">
        <w:rPr>
          <w:lang w:val="fr-FR"/>
        </w:rPr>
        <w:t>fost</w:t>
      </w:r>
      <w:proofErr w:type="spellEnd"/>
      <w:r w:rsidR="005A67C4" w:rsidRPr="00685D50">
        <w:rPr>
          <w:lang w:val="fr-FR"/>
        </w:rPr>
        <w:t xml:space="preserve"> de </w:t>
      </w:r>
      <w:proofErr w:type="spellStart"/>
      <w:r w:rsidR="005A67C4" w:rsidRPr="00685D50">
        <w:rPr>
          <w:lang w:val="fr-FR"/>
        </w:rPr>
        <w:t>obicei</w:t>
      </w:r>
      <w:proofErr w:type="spellEnd"/>
      <w:r w:rsidR="005A67C4" w:rsidRPr="00685D50">
        <w:rPr>
          <w:lang w:val="fr-FR"/>
        </w:rPr>
        <w:t xml:space="preserve"> </w:t>
      </w:r>
      <w:proofErr w:type="spellStart"/>
      <w:r w:rsidR="005A67C4" w:rsidRPr="00685D50">
        <w:rPr>
          <w:lang w:val="fr-FR"/>
        </w:rPr>
        <w:t>tranzitorii</w:t>
      </w:r>
      <w:proofErr w:type="spellEnd"/>
      <w:r w:rsidR="00DA5833" w:rsidRPr="00685D50">
        <w:rPr>
          <w:lang w:val="fr-FR"/>
        </w:rPr>
        <w:t xml:space="preserve"> </w:t>
      </w:r>
      <w:proofErr w:type="spellStart"/>
      <w:r w:rsidR="002A44A1" w:rsidRPr="00685D50">
        <w:rPr>
          <w:lang w:val="fr-FR"/>
        </w:rPr>
        <w:t>şi</w:t>
      </w:r>
      <w:proofErr w:type="spellEnd"/>
      <w:r w:rsidR="002A44A1" w:rsidRPr="00685D50">
        <w:rPr>
          <w:lang w:val="fr-FR"/>
        </w:rPr>
        <w:t xml:space="preserve"> s-au remis </w:t>
      </w:r>
      <w:proofErr w:type="spellStart"/>
      <w:r w:rsidR="002A44A1" w:rsidRPr="00685D50">
        <w:rPr>
          <w:lang w:val="fr-FR"/>
        </w:rPr>
        <w:t>după</w:t>
      </w:r>
      <w:proofErr w:type="spellEnd"/>
      <w:r w:rsidR="002A44A1" w:rsidRPr="00685D50">
        <w:rPr>
          <w:lang w:val="fr-FR"/>
        </w:rPr>
        <w:t xml:space="preserve"> </w:t>
      </w:r>
      <w:proofErr w:type="spellStart"/>
      <w:r w:rsidR="002A44A1" w:rsidRPr="00685D50">
        <w:rPr>
          <w:lang w:val="fr-FR"/>
        </w:rPr>
        <w:t>întreruperea</w:t>
      </w:r>
      <w:proofErr w:type="spellEnd"/>
      <w:r w:rsidR="002A44A1" w:rsidRPr="00685D50">
        <w:rPr>
          <w:lang w:val="fr-FR"/>
        </w:rPr>
        <w:t xml:space="preserve"> </w:t>
      </w:r>
      <w:proofErr w:type="spellStart"/>
      <w:r w:rsidR="002A44A1" w:rsidRPr="00685D50">
        <w:rPr>
          <w:lang w:val="fr-FR"/>
        </w:rPr>
        <w:t>temporară</w:t>
      </w:r>
      <w:proofErr w:type="spellEnd"/>
      <w:r w:rsidR="002A44A1" w:rsidRPr="00685D50">
        <w:rPr>
          <w:lang w:val="fr-FR"/>
        </w:rPr>
        <w:t xml:space="preserve"> a </w:t>
      </w:r>
      <w:proofErr w:type="spellStart"/>
      <w:r w:rsidR="002A44A1" w:rsidRPr="00685D50">
        <w:rPr>
          <w:lang w:val="fr-FR"/>
        </w:rPr>
        <w:t>t</w:t>
      </w:r>
      <w:r w:rsidR="00B849FD" w:rsidRPr="00685D50">
        <w:rPr>
          <w:lang w:val="fr-FR"/>
        </w:rPr>
        <w:t>ratamentul</w:t>
      </w:r>
      <w:r w:rsidR="002A44A1" w:rsidRPr="00685D50">
        <w:rPr>
          <w:lang w:val="fr-FR"/>
        </w:rPr>
        <w:t>ui</w:t>
      </w:r>
      <w:proofErr w:type="spellEnd"/>
      <w:r w:rsidR="00B849FD" w:rsidRPr="00685D50">
        <w:rPr>
          <w:lang w:val="fr-FR"/>
        </w:rPr>
        <w:t xml:space="preserve"> </w:t>
      </w:r>
      <w:proofErr w:type="spellStart"/>
      <w:r w:rsidR="00B849FD" w:rsidRPr="00685D50">
        <w:rPr>
          <w:lang w:val="fr-FR"/>
        </w:rPr>
        <w:t>cu</w:t>
      </w:r>
      <w:proofErr w:type="spellEnd"/>
      <w:r w:rsidR="00B849FD" w:rsidRPr="00685D50">
        <w:rPr>
          <w:lang w:val="fr-FR"/>
        </w:rPr>
        <w:t xml:space="preserve"> </w:t>
      </w:r>
      <w:proofErr w:type="spellStart"/>
      <w:r w:rsidR="00B849FD" w:rsidRPr="00685D50">
        <w:rPr>
          <w:lang w:val="fr-FR"/>
        </w:rPr>
        <w:t>Alecensa</w:t>
      </w:r>
      <w:proofErr w:type="spellEnd"/>
      <w:r w:rsidR="00DA5833" w:rsidRPr="00685D50">
        <w:rPr>
          <w:lang w:val="fr-FR"/>
        </w:rPr>
        <w:t xml:space="preserve"> (</w:t>
      </w:r>
      <w:proofErr w:type="spellStart"/>
      <w:r w:rsidR="002A44A1" w:rsidRPr="00685D50">
        <w:rPr>
          <w:lang w:val="fr-FR"/>
        </w:rPr>
        <w:t>raportate</w:t>
      </w:r>
      <w:proofErr w:type="spellEnd"/>
      <w:r w:rsidR="002A44A1" w:rsidRPr="00685D50">
        <w:rPr>
          <w:lang w:val="fr-FR"/>
        </w:rPr>
        <w:t xml:space="preserve"> la </w:t>
      </w:r>
      <w:r w:rsidR="00BA654A">
        <w:rPr>
          <w:lang w:val="fr-FR"/>
        </w:rPr>
        <w:t>2</w:t>
      </w:r>
      <w:r w:rsidR="002A44A1" w:rsidRPr="00685D50">
        <w:rPr>
          <w:lang w:val="fr-FR"/>
        </w:rPr>
        <w:t>,</w:t>
      </w:r>
      <w:r w:rsidR="00BA654A">
        <w:rPr>
          <w:lang w:val="fr-FR"/>
        </w:rPr>
        <w:t>3</w:t>
      </w:r>
      <w:r w:rsidR="00DA5833" w:rsidRPr="00685D50">
        <w:rPr>
          <w:lang w:val="fr-FR"/>
        </w:rPr>
        <w:t xml:space="preserve">% </w:t>
      </w:r>
      <w:proofErr w:type="spellStart"/>
      <w:r w:rsidR="002A44A1" w:rsidRPr="00685D50">
        <w:rPr>
          <w:lang w:val="fr-FR"/>
        </w:rPr>
        <w:t>şi</w:t>
      </w:r>
      <w:proofErr w:type="spellEnd"/>
      <w:r w:rsidR="002A44A1" w:rsidRPr="00685D50">
        <w:rPr>
          <w:lang w:val="fr-FR"/>
        </w:rPr>
        <w:t xml:space="preserve">, </w:t>
      </w:r>
      <w:proofErr w:type="spellStart"/>
      <w:r w:rsidR="002A44A1" w:rsidRPr="00685D50">
        <w:rPr>
          <w:lang w:val="fr-FR"/>
        </w:rPr>
        <w:t>respectiv</w:t>
      </w:r>
      <w:proofErr w:type="spellEnd"/>
      <w:r w:rsidR="002A44A1" w:rsidRPr="00685D50">
        <w:rPr>
          <w:lang w:val="fr-FR"/>
        </w:rPr>
        <w:t>, 3,</w:t>
      </w:r>
      <w:r w:rsidR="00BA654A">
        <w:rPr>
          <w:lang w:val="fr-FR"/>
        </w:rPr>
        <w:t>6</w:t>
      </w:r>
      <w:r w:rsidR="002A44A1" w:rsidRPr="00685D50">
        <w:rPr>
          <w:lang w:val="fr-FR"/>
        </w:rPr>
        <w:t xml:space="preserve">% </w:t>
      </w:r>
      <w:proofErr w:type="spellStart"/>
      <w:r w:rsidR="002A44A1" w:rsidRPr="00685D50">
        <w:rPr>
          <w:lang w:val="fr-FR"/>
        </w:rPr>
        <w:t>dintre</w:t>
      </w:r>
      <w:proofErr w:type="spellEnd"/>
      <w:r w:rsidR="002A44A1" w:rsidRPr="00685D50">
        <w:rPr>
          <w:lang w:val="fr-FR"/>
        </w:rPr>
        <w:t xml:space="preserve"> </w:t>
      </w:r>
      <w:proofErr w:type="spellStart"/>
      <w:r w:rsidR="002A44A1" w:rsidRPr="00685D50">
        <w:rPr>
          <w:lang w:val="fr-FR"/>
        </w:rPr>
        <w:t>pacienţi</w:t>
      </w:r>
      <w:proofErr w:type="spellEnd"/>
      <w:r w:rsidR="00DA5833" w:rsidRPr="00685D50">
        <w:rPr>
          <w:lang w:val="fr-FR"/>
        </w:rPr>
        <w:t xml:space="preserve">) </w:t>
      </w:r>
      <w:proofErr w:type="spellStart"/>
      <w:r w:rsidR="002A44A1" w:rsidRPr="00685D50">
        <w:rPr>
          <w:lang w:val="fr-FR"/>
        </w:rPr>
        <w:t>sau</w:t>
      </w:r>
      <w:proofErr w:type="spellEnd"/>
      <w:r w:rsidR="002A44A1" w:rsidRPr="00685D50">
        <w:rPr>
          <w:lang w:val="fr-FR"/>
        </w:rPr>
        <w:t xml:space="preserve"> </w:t>
      </w:r>
      <w:proofErr w:type="spellStart"/>
      <w:r w:rsidR="002A44A1" w:rsidRPr="00685D50">
        <w:rPr>
          <w:lang w:val="fr-FR"/>
        </w:rPr>
        <w:t>după</w:t>
      </w:r>
      <w:proofErr w:type="spellEnd"/>
      <w:r w:rsidR="002A44A1" w:rsidRPr="00685D50">
        <w:rPr>
          <w:lang w:val="fr-FR"/>
        </w:rPr>
        <w:t xml:space="preserve"> </w:t>
      </w:r>
      <w:proofErr w:type="spellStart"/>
      <w:r w:rsidR="002A44A1" w:rsidRPr="00685D50">
        <w:rPr>
          <w:lang w:val="fr-FR"/>
        </w:rPr>
        <w:t>reducerea</w:t>
      </w:r>
      <w:proofErr w:type="spellEnd"/>
      <w:r w:rsidR="002A44A1" w:rsidRPr="00685D50">
        <w:rPr>
          <w:lang w:val="fr-FR"/>
        </w:rPr>
        <w:t xml:space="preserve"> </w:t>
      </w:r>
      <w:proofErr w:type="spellStart"/>
      <w:r w:rsidR="002A44A1" w:rsidRPr="00685D50">
        <w:rPr>
          <w:lang w:val="fr-FR"/>
        </w:rPr>
        <w:t>dozei</w:t>
      </w:r>
      <w:proofErr w:type="spellEnd"/>
      <w:r w:rsidR="002A44A1" w:rsidRPr="00685D50">
        <w:rPr>
          <w:lang w:val="fr-FR"/>
        </w:rPr>
        <w:t xml:space="preserve"> (</w:t>
      </w:r>
      <w:r w:rsidR="00BA654A">
        <w:rPr>
          <w:lang w:val="fr-FR"/>
        </w:rPr>
        <w:t>1</w:t>
      </w:r>
      <w:r w:rsidR="007E24C4">
        <w:rPr>
          <w:lang w:val="fr-FR"/>
        </w:rPr>
        <w:t>,</w:t>
      </w:r>
      <w:r w:rsidR="00BA654A">
        <w:rPr>
          <w:lang w:val="fr-FR"/>
        </w:rPr>
        <w:t>7</w:t>
      </w:r>
      <w:r w:rsidR="00DA5833" w:rsidRPr="00685D50">
        <w:rPr>
          <w:lang w:val="fr-FR"/>
        </w:rPr>
        <w:t xml:space="preserve">% </w:t>
      </w:r>
      <w:proofErr w:type="spellStart"/>
      <w:r w:rsidR="002A44A1" w:rsidRPr="00685D50">
        <w:rPr>
          <w:lang w:val="fr-FR"/>
        </w:rPr>
        <w:t>şi</w:t>
      </w:r>
      <w:proofErr w:type="spellEnd"/>
      <w:r w:rsidR="002A44A1" w:rsidRPr="00685D50">
        <w:rPr>
          <w:lang w:val="fr-FR"/>
        </w:rPr>
        <w:t xml:space="preserve">, </w:t>
      </w:r>
      <w:proofErr w:type="spellStart"/>
      <w:r w:rsidR="002A44A1" w:rsidRPr="00685D50">
        <w:rPr>
          <w:lang w:val="fr-FR"/>
        </w:rPr>
        <w:t>respectiv</w:t>
      </w:r>
      <w:proofErr w:type="spellEnd"/>
      <w:r w:rsidR="002A44A1" w:rsidRPr="00685D50">
        <w:rPr>
          <w:lang w:val="fr-FR"/>
        </w:rPr>
        <w:t xml:space="preserve">, </w:t>
      </w:r>
      <w:r w:rsidR="00826087">
        <w:rPr>
          <w:lang w:val="fr-FR"/>
        </w:rPr>
        <w:t>1,</w:t>
      </w:r>
      <w:r w:rsidR="00D31C86">
        <w:rPr>
          <w:lang w:val="fr-FR"/>
        </w:rPr>
        <w:t>5</w:t>
      </w:r>
      <w:r w:rsidR="002A44A1" w:rsidRPr="00685D50">
        <w:rPr>
          <w:lang w:val="fr-FR"/>
        </w:rPr>
        <w:t>%</w:t>
      </w:r>
      <w:r w:rsidR="00DA5833" w:rsidRPr="00685D50">
        <w:rPr>
          <w:lang w:val="fr-FR"/>
        </w:rPr>
        <w:t xml:space="preserve">). </w:t>
      </w:r>
      <w:r w:rsidR="00826087">
        <w:rPr>
          <w:lang w:val="fr-FR"/>
        </w:rPr>
        <w:t xml:space="preserve">La </w:t>
      </w:r>
      <w:ins w:id="327" w:author="Author">
        <w:r w:rsidR="005170E3">
          <w:rPr>
            <w:lang w:val="fr-FR"/>
          </w:rPr>
          <w:t>1,3</w:t>
        </w:r>
      </w:ins>
      <w:del w:id="328" w:author="Author">
        <w:r w:rsidR="00826087" w:rsidDel="005170E3">
          <w:rPr>
            <w:lang w:val="fr-FR"/>
          </w:rPr>
          <w:delText>1,</w:delText>
        </w:r>
        <w:r w:rsidR="00BA654A" w:rsidDel="005170E3">
          <w:rPr>
            <w:lang w:val="fr-FR"/>
          </w:rPr>
          <w:delText>1</w:delText>
        </w:r>
      </w:del>
      <w:r w:rsidR="00826087">
        <w:rPr>
          <w:lang w:val="fr-FR"/>
        </w:rPr>
        <w:t>% </w:t>
      </w:r>
      <w:r w:rsidR="00826087">
        <w:rPr>
          <w:lang w:val="ro-RO"/>
        </w:rPr>
        <w:t>şi</w:t>
      </w:r>
      <w:r w:rsidR="00BA654A" w:rsidRPr="00685D50">
        <w:rPr>
          <w:lang w:val="fr-FR"/>
        </w:rPr>
        <w:t xml:space="preserve">, </w:t>
      </w:r>
      <w:proofErr w:type="spellStart"/>
      <w:r w:rsidR="00BA654A" w:rsidRPr="00685D50">
        <w:rPr>
          <w:lang w:val="fr-FR"/>
        </w:rPr>
        <w:t>respectiv</w:t>
      </w:r>
      <w:proofErr w:type="spellEnd"/>
      <w:r w:rsidR="00BA654A">
        <w:rPr>
          <w:lang w:val="fr-FR"/>
        </w:rPr>
        <w:t>,</w:t>
      </w:r>
      <w:r w:rsidR="00826087">
        <w:rPr>
          <w:lang w:val="ro-RO"/>
        </w:rPr>
        <w:t xml:space="preserve"> </w:t>
      </w:r>
      <w:ins w:id="329" w:author="Author">
        <w:r w:rsidR="005170E3">
          <w:rPr>
            <w:lang w:val="ro-RO"/>
          </w:rPr>
          <w:t>1,5</w:t>
        </w:r>
      </w:ins>
      <w:del w:id="330" w:author="Author">
        <w:r w:rsidR="00826087" w:rsidDel="005170E3">
          <w:rPr>
            <w:lang w:val="ro-RO"/>
          </w:rPr>
          <w:delText>1,</w:delText>
        </w:r>
        <w:r w:rsidR="00BA654A" w:rsidDel="005170E3">
          <w:rPr>
            <w:lang w:val="ro-RO"/>
          </w:rPr>
          <w:delText>3</w:delText>
        </w:r>
      </w:del>
      <w:r w:rsidR="00826087">
        <w:rPr>
          <w:lang w:val="ro-RO"/>
        </w:rPr>
        <w:t xml:space="preserve">% dintre pacienţi, creşterile valorilor AST şi, respectiv, ALT, au determinat întreruperea tratamentului cu Alecensa. Creşterile </w:t>
      </w:r>
      <w:r w:rsidR="00365300">
        <w:rPr>
          <w:lang w:val="ro-RO"/>
        </w:rPr>
        <w:t xml:space="preserve">valorilor </w:t>
      </w:r>
      <w:r w:rsidR="00826087">
        <w:rPr>
          <w:lang w:val="ro-RO"/>
        </w:rPr>
        <w:t xml:space="preserve">ALT sau AST </w:t>
      </w:r>
      <w:r w:rsidR="00590E3B">
        <w:rPr>
          <w:lang w:val="ro-RO"/>
        </w:rPr>
        <w:t xml:space="preserve">de grad 3 sau 4 au fost observate la </w:t>
      </w:r>
      <w:ins w:id="331" w:author="Author">
        <w:r w:rsidR="00C206C2">
          <w:rPr>
            <w:lang w:val="ro-RO"/>
          </w:rPr>
          <w:t xml:space="preserve">4,6% și la </w:t>
        </w:r>
      </w:ins>
      <w:r w:rsidR="00590E3B">
        <w:rPr>
          <w:lang w:val="ro-RO"/>
        </w:rPr>
        <w:t>5</w:t>
      </w:r>
      <w:ins w:id="332" w:author="Author">
        <w:r w:rsidR="00C206C2">
          <w:rPr>
            <w:lang w:val="ro-RO"/>
          </w:rPr>
          <w:t>,3</w:t>
        </w:r>
      </w:ins>
      <w:r w:rsidR="00590E3B">
        <w:rPr>
          <w:lang w:val="ro-RO"/>
        </w:rPr>
        <w:t>% dintre pa</w:t>
      </w:r>
      <w:r w:rsidR="00D31C86">
        <w:rPr>
          <w:lang w:val="ro-RO"/>
        </w:rPr>
        <w:t>c</w:t>
      </w:r>
      <w:r w:rsidR="00590E3B">
        <w:rPr>
          <w:lang w:val="ro-RO"/>
        </w:rPr>
        <w:t>ienţii cărora li s-a administrat Alecensa, comparativ cu 1</w:t>
      </w:r>
      <w:r w:rsidR="00D31C86">
        <w:rPr>
          <w:lang w:val="ro-RO"/>
        </w:rPr>
        <w:t>6</w:t>
      </w:r>
      <w:ins w:id="333" w:author="Author">
        <w:r w:rsidR="00C206C2">
          <w:rPr>
            <w:lang w:val="ro-RO"/>
          </w:rPr>
          <w:t>,6</w:t>
        </w:r>
      </w:ins>
      <w:r w:rsidR="00590E3B">
        <w:rPr>
          <w:lang w:val="ro-RO"/>
        </w:rPr>
        <w:t xml:space="preserve">%, respectiv </w:t>
      </w:r>
      <w:del w:id="334" w:author="Author">
        <w:r w:rsidR="00590E3B" w:rsidDel="00C206C2">
          <w:rPr>
            <w:lang w:val="ro-RO"/>
          </w:rPr>
          <w:delText>11</w:delText>
        </w:r>
      </w:del>
      <w:ins w:id="335" w:author="Author">
        <w:r w:rsidR="00C206C2">
          <w:rPr>
            <w:lang w:val="ro-RO"/>
          </w:rPr>
          <w:t>10,6</w:t>
        </w:r>
      </w:ins>
      <w:r w:rsidR="00590E3B">
        <w:rPr>
          <w:lang w:val="ro-RO"/>
        </w:rPr>
        <w:t>% dintre pacienţii cărora li s-a administrat crizotinib în studiul clinic de fază III BO28984.</w:t>
      </w:r>
    </w:p>
    <w:p w14:paraId="04BA1096" w14:textId="77777777" w:rsidR="00B20625" w:rsidRPr="00685D50" w:rsidRDefault="00B20625" w:rsidP="00076BE6">
      <w:pPr>
        <w:rPr>
          <w:lang w:val="fr-FR"/>
        </w:rPr>
      </w:pPr>
    </w:p>
    <w:p w14:paraId="711AEE9B" w14:textId="444595C4" w:rsidR="00DA5833" w:rsidRPr="00D534F6" w:rsidRDefault="00D86513" w:rsidP="00076BE6">
      <w:pPr>
        <w:rPr>
          <w:lang w:val="es-ES"/>
        </w:rPr>
      </w:pPr>
      <w:r>
        <w:rPr>
          <w:lang w:val="fr-FR"/>
        </w:rPr>
        <w:t>L</w:t>
      </w:r>
      <w:r w:rsidRPr="00D86513">
        <w:rPr>
          <w:lang w:val="fr-FR"/>
        </w:rPr>
        <w:t xml:space="preserve">a </w:t>
      </w:r>
      <w:del w:id="336" w:author="Author">
        <w:r w:rsidR="00D31C86" w:rsidDel="00C206C2">
          <w:rPr>
            <w:lang w:val="fr-FR"/>
          </w:rPr>
          <w:delText>2</w:delText>
        </w:r>
        <w:r w:rsidR="00BA654A" w:rsidDel="00C206C2">
          <w:rPr>
            <w:lang w:val="fr-FR"/>
          </w:rPr>
          <w:delText>5,</w:delText>
        </w:r>
        <w:r w:rsidR="00D31C86" w:rsidDel="00C206C2">
          <w:rPr>
            <w:lang w:val="fr-FR"/>
          </w:rPr>
          <w:delText>1</w:delText>
        </w:r>
      </w:del>
      <w:ins w:id="337" w:author="Author">
        <w:r w:rsidR="00C206C2">
          <w:rPr>
            <w:lang w:val="fr-FR"/>
          </w:rPr>
          <w:t>25,9</w:t>
        </w:r>
      </w:ins>
      <w:r w:rsidRPr="00D86513">
        <w:rPr>
          <w:lang w:val="fr-FR"/>
        </w:rPr>
        <w:t xml:space="preserve">% </w:t>
      </w:r>
      <w:proofErr w:type="spellStart"/>
      <w:r w:rsidRPr="00D86513">
        <w:rPr>
          <w:lang w:val="fr-FR"/>
        </w:rPr>
        <w:t>dintre</w:t>
      </w:r>
      <w:proofErr w:type="spellEnd"/>
      <w:r w:rsidRPr="00D86513">
        <w:rPr>
          <w:lang w:val="fr-FR"/>
        </w:rPr>
        <w:t xml:space="preserve"> </w:t>
      </w:r>
      <w:proofErr w:type="spellStart"/>
      <w:r w:rsidRPr="00D86513">
        <w:rPr>
          <w:lang w:val="fr-FR"/>
        </w:rPr>
        <w:t>pacienţii</w:t>
      </w:r>
      <w:proofErr w:type="spellEnd"/>
      <w:r w:rsidRPr="00D86513">
        <w:rPr>
          <w:lang w:val="fr-FR"/>
        </w:rPr>
        <w:t xml:space="preserve"> </w:t>
      </w:r>
      <w:proofErr w:type="spellStart"/>
      <w:r w:rsidRPr="00D86513">
        <w:rPr>
          <w:lang w:val="fr-FR"/>
        </w:rPr>
        <w:t>trataţi</w:t>
      </w:r>
      <w:proofErr w:type="spellEnd"/>
      <w:r w:rsidRPr="00D86513">
        <w:rPr>
          <w:lang w:val="fr-FR"/>
        </w:rPr>
        <w:t xml:space="preserve"> </w:t>
      </w:r>
      <w:proofErr w:type="spellStart"/>
      <w:r w:rsidRPr="00D86513">
        <w:rPr>
          <w:lang w:val="fr-FR"/>
        </w:rPr>
        <w:t>cu</w:t>
      </w:r>
      <w:proofErr w:type="spellEnd"/>
      <w:r w:rsidRPr="00D86513">
        <w:rPr>
          <w:lang w:val="fr-FR"/>
        </w:rPr>
        <w:t xml:space="preserve"> </w:t>
      </w:r>
      <w:proofErr w:type="spellStart"/>
      <w:r w:rsidRPr="00D86513">
        <w:rPr>
          <w:lang w:val="fr-FR"/>
        </w:rPr>
        <w:t>Alecensa</w:t>
      </w:r>
      <w:proofErr w:type="spellEnd"/>
      <w:r w:rsidRPr="00D86513">
        <w:rPr>
          <w:lang w:val="fr-FR"/>
        </w:rPr>
        <w:t xml:space="preserve"> </w:t>
      </w:r>
      <w:proofErr w:type="spellStart"/>
      <w:r w:rsidRPr="00D86513">
        <w:rPr>
          <w:lang w:val="fr-FR"/>
        </w:rPr>
        <w:t>în</w:t>
      </w:r>
      <w:proofErr w:type="spellEnd"/>
      <w:r w:rsidRPr="00D86513">
        <w:rPr>
          <w:lang w:val="fr-FR"/>
        </w:rPr>
        <w:t xml:space="preserve"> </w:t>
      </w:r>
      <w:proofErr w:type="spellStart"/>
      <w:r w:rsidRPr="00D86513">
        <w:rPr>
          <w:lang w:val="fr-FR"/>
        </w:rPr>
        <w:t>studiile</w:t>
      </w:r>
      <w:proofErr w:type="spellEnd"/>
      <w:r w:rsidRPr="00D86513">
        <w:rPr>
          <w:lang w:val="fr-FR"/>
        </w:rPr>
        <w:t xml:space="preserve"> </w:t>
      </w:r>
      <w:proofErr w:type="spellStart"/>
      <w:r w:rsidR="009A4064">
        <w:rPr>
          <w:lang w:val="fr-FR"/>
        </w:rPr>
        <w:t>clinice</w:t>
      </w:r>
      <w:proofErr w:type="spellEnd"/>
      <w:r>
        <w:rPr>
          <w:lang w:val="fr-FR"/>
        </w:rPr>
        <w:t>,</w:t>
      </w:r>
      <w:r w:rsidRPr="00D86513">
        <w:rPr>
          <w:lang w:val="fr-FR"/>
        </w:rPr>
        <w:t xml:space="preserve"> </w:t>
      </w:r>
      <w:r>
        <w:rPr>
          <w:lang w:val="fr-FR"/>
        </w:rPr>
        <w:t>a</w:t>
      </w:r>
      <w:r w:rsidR="008A1FB4" w:rsidRPr="00685D50">
        <w:rPr>
          <w:lang w:val="fr-FR"/>
        </w:rPr>
        <w:t xml:space="preserve">u </w:t>
      </w:r>
      <w:proofErr w:type="spellStart"/>
      <w:r w:rsidR="008A1FB4" w:rsidRPr="00685D50">
        <w:rPr>
          <w:lang w:val="fr-FR"/>
        </w:rPr>
        <w:t>fost</w:t>
      </w:r>
      <w:proofErr w:type="spellEnd"/>
      <w:r w:rsidR="008A1FB4" w:rsidRPr="00685D50">
        <w:rPr>
          <w:lang w:val="fr-FR"/>
        </w:rPr>
        <w:t xml:space="preserve"> </w:t>
      </w:r>
      <w:proofErr w:type="spellStart"/>
      <w:r w:rsidR="008A1FB4" w:rsidRPr="00685D50">
        <w:rPr>
          <w:lang w:val="fr-FR"/>
        </w:rPr>
        <w:t>raportate</w:t>
      </w:r>
      <w:proofErr w:type="spellEnd"/>
      <w:r w:rsidR="008A1FB4" w:rsidRPr="00685D50">
        <w:rPr>
          <w:lang w:val="fr-FR"/>
        </w:rPr>
        <w:t xml:space="preserve"> </w:t>
      </w:r>
      <w:proofErr w:type="spellStart"/>
      <w:r w:rsidR="008A1FB4" w:rsidRPr="00685D50">
        <w:rPr>
          <w:lang w:val="fr-FR"/>
        </w:rPr>
        <w:t>r</w:t>
      </w:r>
      <w:r w:rsidR="00763C0A" w:rsidRPr="00685D50">
        <w:rPr>
          <w:lang w:val="fr-FR"/>
        </w:rPr>
        <w:t>eacţii</w:t>
      </w:r>
      <w:proofErr w:type="spellEnd"/>
      <w:r w:rsidR="00763C0A" w:rsidRPr="00685D50">
        <w:rPr>
          <w:lang w:val="fr-FR"/>
        </w:rPr>
        <w:t xml:space="preserve"> adverse</w:t>
      </w:r>
      <w:r w:rsidR="00DA5833" w:rsidRPr="00685D50">
        <w:rPr>
          <w:lang w:val="fr-FR"/>
        </w:rPr>
        <w:t xml:space="preserve"> </w:t>
      </w:r>
      <w:r w:rsidR="008A1FB4" w:rsidRPr="00685D50">
        <w:rPr>
          <w:lang w:val="fr-FR"/>
        </w:rPr>
        <w:t xml:space="preserve">de </w:t>
      </w:r>
      <w:proofErr w:type="spellStart"/>
      <w:r w:rsidR="008A1FB4" w:rsidRPr="00685D50">
        <w:rPr>
          <w:lang w:val="fr-FR"/>
        </w:rPr>
        <w:t>tip</w:t>
      </w:r>
      <w:proofErr w:type="spellEnd"/>
      <w:r w:rsidR="008A1FB4" w:rsidRPr="00685D50">
        <w:rPr>
          <w:lang w:val="fr-FR"/>
        </w:rPr>
        <w:t xml:space="preserve"> </w:t>
      </w:r>
      <w:proofErr w:type="spellStart"/>
      <w:r w:rsidR="008A1FB4" w:rsidRPr="00685D50">
        <w:rPr>
          <w:lang w:val="fr-FR"/>
        </w:rPr>
        <w:t>creştere</w:t>
      </w:r>
      <w:proofErr w:type="spellEnd"/>
      <w:r w:rsidR="008A1FB4" w:rsidRPr="00685D50">
        <w:rPr>
          <w:lang w:val="fr-FR"/>
        </w:rPr>
        <w:t xml:space="preserve"> a </w:t>
      </w:r>
      <w:proofErr w:type="spellStart"/>
      <w:r w:rsidR="00D72E31">
        <w:rPr>
          <w:lang w:val="fr-FR"/>
        </w:rPr>
        <w:t>valorilor</w:t>
      </w:r>
      <w:proofErr w:type="spellEnd"/>
      <w:r w:rsidR="00D72E31" w:rsidRPr="00685D50">
        <w:rPr>
          <w:lang w:val="fr-FR"/>
        </w:rPr>
        <w:t xml:space="preserve"> </w:t>
      </w:r>
      <w:proofErr w:type="spellStart"/>
      <w:r w:rsidR="00DA5833" w:rsidRPr="00685D50">
        <w:rPr>
          <w:lang w:val="fr-FR"/>
        </w:rPr>
        <w:t>bilirubin</w:t>
      </w:r>
      <w:r w:rsidR="008A1FB4" w:rsidRPr="00685D50">
        <w:rPr>
          <w:lang w:val="fr-FR"/>
        </w:rPr>
        <w:t>ei</w:t>
      </w:r>
      <w:proofErr w:type="spellEnd"/>
      <w:r w:rsidR="00DA5833" w:rsidRPr="00685D50">
        <w:rPr>
          <w:lang w:val="fr-FR"/>
        </w:rPr>
        <w:t xml:space="preserve">. </w:t>
      </w:r>
      <w:proofErr w:type="spellStart"/>
      <w:r w:rsidR="008A1FB4" w:rsidRPr="00685D50">
        <w:rPr>
          <w:lang w:val="fr-FR"/>
        </w:rPr>
        <w:t>Majoritatea</w:t>
      </w:r>
      <w:proofErr w:type="spellEnd"/>
      <w:r w:rsidR="00DA5833" w:rsidRPr="00685D50">
        <w:rPr>
          <w:lang w:val="fr-FR"/>
        </w:rPr>
        <w:t xml:space="preserve"> </w:t>
      </w:r>
      <w:proofErr w:type="spellStart"/>
      <w:r w:rsidR="005A67C4" w:rsidRPr="00685D50">
        <w:rPr>
          <w:lang w:val="fr-FR"/>
        </w:rPr>
        <w:t>evenimente</w:t>
      </w:r>
      <w:r w:rsidR="008A1FB4" w:rsidRPr="00685D50">
        <w:rPr>
          <w:lang w:val="fr-FR"/>
        </w:rPr>
        <w:t>lor</w:t>
      </w:r>
      <w:proofErr w:type="spellEnd"/>
      <w:r w:rsidR="008A1FB4" w:rsidRPr="00685D50">
        <w:rPr>
          <w:lang w:val="fr-FR"/>
        </w:rPr>
        <w:t xml:space="preserve"> au </w:t>
      </w:r>
      <w:proofErr w:type="spellStart"/>
      <w:r w:rsidR="008A1FB4" w:rsidRPr="00685D50">
        <w:rPr>
          <w:lang w:val="fr-FR"/>
        </w:rPr>
        <w:t>fost</w:t>
      </w:r>
      <w:proofErr w:type="spellEnd"/>
      <w:r w:rsidR="00DA5833" w:rsidRPr="00685D50">
        <w:rPr>
          <w:lang w:val="fr-FR"/>
        </w:rPr>
        <w:t xml:space="preserve"> </w:t>
      </w:r>
      <w:r w:rsidR="008A1FB4" w:rsidRPr="00685D50">
        <w:rPr>
          <w:lang w:val="fr-FR"/>
        </w:rPr>
        <w:t xml:space="preserve">de </w:t>
      </w:r>
      <w:proofErr w:type="spellStart"/>
      <w:r w:rsidR="00EF0429" w:rsidRPr="00685D50">
        <w:rPr>
          <w:lang w:val="fr-FR"/>
        </w:rPr>
        <w:t>grad</w:t>
      </w:r>
      <w:proofErr w:type="spellEnd"/>
      <w:r w:rsidR="00DA5833" w:rsidRPr="00685D50">
        <w:rPr>
          <w:lang w:val="fr-FR"/>
        </w:rPr>
        <w:t xml:space="preserve"> 1 </w:t>
      </w:r>
      <w:proofErr w:type="spellStart"/>
      <w:r w:rsidR="008A1FB4" w:rsidRPr="00685D50">
        <w:rPr>
          <w:lang w:val="fr-FR"/>
        </w:rPr>
        <w:t>şi</w:t>
      </w:r>
      <w:proofErr w:type="spellEnd"/>
      <w:r w:rsidR="008A1FB4" w:rsidRPr="00685D50">
        <w:rPr>
          <w:lang w:val="fr-FR"/>
        </w:rPr>
        <w:t xml:space="preserve"> </w:t>
      </w:r>
      <w:r w:rsidR="00DA5833" w:rsidRPr="00685D50">
        <w:rPr>
          <w:lang w:val="fr-FR"/>
        </w:rPr>
        <w:t xml:space="preserve">2 </w:t>
      </w:r>
      <w:r w:rsidR="008A1FB4" w:rsidRPr="00685D50">
        <w:rPr>
          <w:lang w:val="fr-FR"/>
        </w:rPr>
        <w:t xml:space="preserve">ca </w:t>
      </w:r>
      <w:proofErr w:type="spellStart"/>
      <w:r w:rsidR="008A1FB4" w:rsidRPr="00685D50">
        <w:rPr>
          <w:lang w:val="fr-FR"/>
        </w:rPr>
        <w:t>severitate</w:t>
      </w:r>
      <w:proofErr w:type="spellEnd"/>
      <w:r w:rsidR="00DA5833" w:rsidRPr="00685D50">
        <w:rPr>
          <w:lang w:val="fr-FR"/>
        </w:rPr>
        <w:t xml:space="preserve">; </w:t>
      </w:r>
      <w:proofErr w:type="spellStart"/>
      <w:r w:rsidR="005A67C4" w:rsidRPr="00685D50">
        <w:rPr>
          <w:lang w:val="fr-FR"/>
        </w:rPr>
        <w:t>evenimente</w:t>
      </w:r>
      <w:proofErr w:type="spellEnd"/>
      <w:r w:rsidR="00DA5833" w:rsidRPr="00685D50">
        <w:rPr>
          <w:lang w:val="fr-FR"/>
        </w:rPr>
        <w:t xml:space="preserve"> </w:t>
      </w:r>
      <w:r w:rsidR="008A1FB4" w:rsidRPr="00685D50">
        <w:rPr>
          <w:lang w:val="fr-FR"/>
        </w:rPr>
        <w:t xml:space="preserve">de </w:t>
      </w:r>
      <w:proofErr w:type="spellStart"/>
      <w:r w:rsidR="008A1FB4" w:rsidRPr="00685D50">
        <w:rPr>
          <w:lang w:val="fr-FR"/>
        </w:rPr>
        <w:t>grad</w:t>
      </w:r>
      <w:proofErr w:type="spellEnd"/>
      <w:r w:rsidR="008A1FB4" w:rsidRPr="00685D50">
        <w:rPr>
          <w:lang w:val="fr-FR"/>
        </w:rPr>
        <w:t xml:space="preserve"> </w:t>
      </w:r>
      <w:r w:rsidR="00BA654A" w:rsidRPr="00811100">
        <w:rPr>
          <w:lang w:val="pt-PT"/>
        </w:rPr>
        <w:t xml:space="preserve">≥ </w:t>
      </w:r>
      <w:r w:rsidR="008A1FB4" w:rsidRPr="00685D50">
        <w:rPr>
          <w:lang w:val="fr-FR"/>
        </w:rPr>
        <w:t xml:space="preserve">3 </w:t>
      </w:r>
      <w:r w:rsidR="005A67C4" w:rsidRPr="00685D50">
        <w:rPr>
          <w:lang w:val="fr-FR"/>
        </w:rPr>
        <w:t xml:space="preserve">au </w:t>
      </w:r>
      <w:proofErr w:type="spellStart"/>
      <w:r w:rsidR="005A67C4" w:rsidRPr="00685D50">
        <w:rPr>
          <w:lang w:val="fr-FR"/>
        </w:rPr>
        <w:t>fost</w:t>
      </w:r>
      <w:proofErr w:type="spellEnd"/>
      <w:r w:rsidR="005A67C4" w:rsidRPr="00685D50">
        <w:rPr>
          <w:lang w:val="fr-FR"/>
        </w:rPr>
        <w:t xml:space="preserve"> </w:t>
      </w:r>
      <w:proofErr w:type="spellStart"/>
      <w:r w:rsidR="005A67C4" w:rsidRPr="00685D50">
        <w:rPr>
          <w:lang w:val="fr-FR"/>
        </w:rPr>
        <w:t>raportate</w:t>
      </w:r>
      <w:proofErr w:type="spellEnd"/>
      <w:r w:rsidR="005A67C4" w:rsidRPr="00685D50">
        <w:rPr>
          <w:lang w:val="fr-FR"/>
        </w:rPr>
        <w:t xml:space="preserve"> la</w:t>
      </w:r>
      <w:r w:rsidR="008A1FB4" w:rsidRPr="00685D50">
        <w:rPr>
          <w:lang w:val="fr-FR"/>
        </w:rPr>
        <w:t xml:space="preserve"> </w:t>
      </w:r>
      <w:del w:id="338" w:author="Author">
        <w:r w:rsidR="00932318" w:rsidDel="00C206C2">
          <w:rPr>
            <w:lang w:val="fr-FR"/>
          </w:rPr>
          <w:delText>3,</w:delText>
        </w:r>
        <w:r w:rsidR="00BA654A" w:rsidDel="00C206C2">
          <w:rPr>
            <w:lang w:val="fr-FR"/>
          </w:rPr>
          <w:delText>4</w:delText>
        </w:r>
      </w:del>
      <w:ins w:id="339" w:author="Author">
        <w:r w:rsidR="00C206C2">
          <w:rPr>
            <w:lang w:val="fr-FR"/>
          </w:rPr>
          <w:t>3,9</w:t>
        </w:r>
      </w:ins>
      <w:r w:rsidR="00DA5833" w:rsidRPr="00685D50">
        <w:rPr>
          <w:lang w:val="fr-FR"/>
        </w:rPr>
        <w:t xml:space="preserve">% </w:t>
      </w:r>
      <w:proofErr w:type="spellStart"/>
      <w:r w:rsidR="008A1FB4" w:rsidRPr="00685D50">
        <w:rPr>
          <w:lang w:val="fr-FR"/>
        </w:rPr>
        <w:t>dintre</w:t>
      </w:r>
      <w:proofErr w:type="spellEnd"/>
      <w:r w:rsidR="008A1FB4" w:rsidRPr="00685D50">
        <w:rPr>
          <w:lang w:val="fr-FR"/>
        </w:rPr>
        <w:t xml:space="preserve"> </w:t>
      </w:r>
      <w:proofErr w:type="spellStart"/>
      <w:r w:rsidR="008A1FB4" w:rsidRPr="00685D50">
        <w:rPr>
          <w:lang w:val="fr-FR"/>
        </w:rPr>
        <w:t>pacienţi</w:t>
      </w:r>
      <w:proofErr w:type="spellEnd"/>
      <w:r w:rsidR="00DA5833" w:rsidRPr="00685D50">
        <w:rPr>
          <w:lang w:val="fr-FR"/>
        </w:rPr>
        <w:t xml:space="preserve">. </w:t>
      </w:r>
      <w:proofErr w:type="spellStart"/>
      <w:r w:rsidR="008A1FB4" w:rsidRPr="00685D50">
        <w:rPr>
          <w:lang w:val="fr-FR"/>
        </w:rPr>
        <w:t>E</w:t>
      </w:r>
      <w:r w:rsidR="005A67C4" w:rsidRPr="00685D50">
        <w:rPr>
          <w:lang w:val="fr-FR"/>
        </w:rPr>
        <w:t>venimente</w:t>
      </w:r>
      <w:r w:rsidR="008A1FB4" w:rsidRPr="00685D50">
        <w:rPr>
          <w:lang w:val="fr-FR"/>
        </w:rPr>
        <w:t>le</w:t>
      </w:r>
      <w:proofErr w:type="spellEnd"/>
      <w:r w:rsidR="008A1FB4" w:rsidRPr="00685D50">
        <w:rPr>
          <w:lang w:val="fr-FR"/>
        </w:rPr>
        <w:t xml:space="preserve"> au </w:t>
      </w:r>
      <w:proofErr w:type="spellStart"/>
      <w:r w:rsidR="008A1FB4" w:rsidRPr="00685D50">
        <w:rPr>
          <w:lang w:val="fr-FR"/>
        </w:rPr>
        <w:t>survenit</w:t>
      </w:r>
      <w:proofErr w:type="spellEnd"/>
      <w:r w:rsidR="008A1FB4" w:rsidRPr="00685D50">
        <w:rPr>
          <w:lang w:val="fr-FR"/>
        </w:rPr>
        <w:t xml:space="preserve"> </w:t>
      </w:r>
      <w:proofErr w:type="spellStart"/>
      <w:r w:rsidR="008A1FB4" w:rsidRPr="00685D50">
        <w:rPr>
          <w:lang w:val="fr-FR"/>
        </w:rPr>
        <w:t>în</w:t>
      </w:r>
      <w:proofErr w:type="spellEnd"/>
      <w:r w:rsidR="008A1FB4" w:rsidRPr="00685D50">
        <w:rPr>
          <w:lang w:val="fr-FR"/>
        </w:rPr>
        <w:t xml:space="preserve"> </w:t>
      </w:r>
      <w:proofErr w:type="spellStart"/>
      <w:r w:rsidR="008A1FB4" w:rsidRPr="00685D50">
        <w:rPr>
          <w:lang w:val="fr-FR"/>
        </w:rPr>
        <w:t>general</w:t>
      </w:r>
      <w:proofErr w:type="spellEnd"/>
      <w:r w:rsidR="008A1FB4" w:rsidRPr="00685D50">
        <w:rPr>
          <w:lang w:val="fr-FR"/>
        </w:rPr>
        <w:t xml:space="preserve"> </w:t>
      </w:r>
      <w:proofErr w:type="spellStart"/>
      <w:r w:rsidR="008A1FB4" w:rsidRPr="00685D50">
        <w:rPr>
          <w:lang w:val="fr-FR"/>
        </w:rPr>
        <w:t>pe</w:t>
      </w:r>
      <w:proofErr w:type="spellEnd"/>
      <w:r w:rsidR="008A1FB4" w:rsidRPr="00685D50">
        <w:rPr>
          <w:lang w:val="fr-FR"/>
        </w:rPr>
        <w:t xml:space="preserve"> </w:t>
      </w:r>
      <w:proofErr w:type="spellStart"/>
      <w:r w:rsidR="008A1FB4" w:rsidRPr="00685D50">
        <w:rPr>
          <w:lang w:val="fr-FR"/>
        </w:rPr>
        <w:t>durata</w:t>
      </w:r>
      <w:proofErr w:type="spellEnd"/>
      <w:r w:rsidR="008A1FB4" w:rsidRPr="00685D50">
        <w:rPr>
          <w:lang w:val="fr-FR"/>
        </w:rPr>
        <w:t xml:space="preserve"> </w:t>
      </w:r>
      <w:proofErr w:type="spellStart"/>
      <w:r w:rsidR="008A1FB4" w:rsidRPr="00685D50">
        <w:rPr>
          <w:lang w:val="fr-FR"/>
        </w:rPr>
        <w:t>primelor</w:t>
      </w:r>
      <w:proofErr w:type="spellEnd"/>
      <w:r w:rsidR="008A1FB4" w:rsidRPr="00685D50">
        <w:rPr>
          <w:lang w:val="fr-FR"/>
        </w:rPr>
        <w:t xml:space="preserve"> </w:t>
      </w:r>
      <w:r w:rsidR="00932318">
        <w:rPr>
          <w:lang w:val="fr-FR"/>
        </w:rPr>
        <w:t>3</w:t>
      </w:r>
      <w:r w:rsidR="00932318" w:rsidRPr="00685D50">
        <w:rPr>
          <w:lang w:val="fr-FR"/>
        </w:rPr>
        <w:t xml:space="preserve"> </w:t>
      </w:r>
      <w:proofErr w:type="spellStart"/>
      <w:r w:rsidR="00364634" w:rsidRPr="00685D50">
        <w:rPr>
          <w:lang w:val="fr-FR"/>
        </w:rPr>
        <w:t>luni</w:t>
      </w:r>
      <w:proofErr w:type="spellEnd"/>
      <w:r w:rsidR="00DA5833" w:rsidRPr="00685D50">
        <w:rPr>
          <w:lang w:val="fr-FR"/>
        </w:rPr>
        <w:t xml:space="preserve"> </w:t>
      </w:r>
      <w:r w:rsidR="008A1FB4" w:rsidRPr="00685D50">
        <w:rPr>
          <w:lang w:val="fr-FR"/>
        </w:rPr>
        <w:t xml:space="preserve">de </w:t>
      </w:r>
      <w:proofErr w:type="spellStart"/>
      <w:r w:rsidR="00432FF9" w:rsidRPr="00685D50">
        <w:rPr>
          <w:lang w:val="fr-FR"/>
        </w:rPr>
        <w:t>tratament</w:t>
      </w:r>
      <w:proofErr w:type="spellEnd"/>
      <w:r w:rsidR="00DA5833" w:rsidRPr="00685D50">
        <w:rPr>
          <w:lang w:val="fr-FR"/>
        </w:rPr>
        <w:t xml:space="preserve">, </w:t>
      </w:r>
      <w:r w:rsidR="008A1FB4" w:rsidRPr="00685D50">
        <w:rPr>
          <w:lang w:val="fr-FR"/>
        </w:rPr>
        <w:t xml:space="preserve">au </w:t>
      </w:r>
      <w:proofErr w:type="spellStart"/>
      <w:r w:rsidR="008A1FB4" w:rsidRPr="00685D50">
        <w:rPr>
          <w:lang w:val="fr-FR"/>
        </w:rPr>
        <w:t>fost</w:t>
      </w:r>
      <w:proofErr w:type="spellEnd"/>
      <w:r w:rsidR="008A1FB4" w:rsidRPr="00685D50">
        <w:rPr>
          <w:lang w:val="fr-FR"/>
        </w:rPr>
        <w:t xml:space="preserve"> de </w:t>
      </w:r>
      <w:proofErr w:type="spellStart"/>
      <w:r w:rsidR="008A1FB4" w:rsidRPr="00685D50">
        <w:rPr>
          <w:lang w:val="fr-FR"/>
        </w:rPr>
        <w:t>obicei</w:t>
      </w:r>
      <w:proofErr w:type="spellEnd"/>
      <w:r w:rsidR="008A1FB4" w:rsidRPr="00685D50">
        <w:rPr>
          <w:lang w:val="fr-FR"/>
        </w:rPr>
        <w:t xml:space="preserve"> </w:t>
      </w:r>
      <w:proofErr w:type="spellStart"/>
      <w:r w:rsidR="005A67C4" w:rsidRPr="00685D50">
        <w:rPr>
          <w:lang w:val="fr-FR"/>
        </w:rPr>
        <w:t>tranzitorii</w:t>
      </w:r>
      <w:proofErr w:type="spellEnd"/>
      <w:r w:rsidR="00DA5833" w:rsidRPr="00685D50">
        <w:rPr>
          <w:lang w:val="fr-FR"/>
        </w:rPr>
        <w:t xml:space="preserve"> </w:t>
      </w:r>
      <w:proofErr w:type="spellStart"/>
      <w:r w:rsidR="008A1FB4" w:rsidRPr="00685D50">
        <w:rPr>
          <w:lang w:val="fr-FR"/>
        </w:rPr>
        <w:t>şi</w:t>
      </w:r>
      <w:proofErr w:type="spellEnd"/>
      <w:r w:rsidR="008A1FB4" w:rsidRPr="00685D50">
        <w:rPr>
          <w:lang w:val="fr-FR"/>
        </w:rPr>
        <w:t xml:space="preserve"> </w:t>
      </w:r>
      <w:proofErr w:type="spellStart"/>
      <w:r w:rsidR="00590E3B">
        <w:rPr>
          <w:lang w:val="fr-FR"/>
        </w:rPr>
        <w:t>majoritatea</w:t>
      </w:r>
      <w:proofErr w:type="spellEnd"/>
      <w:r w:rsidR="00590E3B">
        <w:rPr>
          <w:lang w:val="fr-FR"/>
        </w:rPr>
        <w:t xml:space="preserve"> </w:t>
      </w:r>
      <w:r w:rsidR="008A1FB4" w:rsidRPr="00685D50">
        <w:rPr>
          <w:lang w:val="fr-FR"/>
        </w:rPr>
        <w:t xml:space="preserve">s-au remis </w:t>
      </w:r>
      <w:proofErr w:type="spellStart"/>
      <w:r w:rsidR="008A1FB4" w:rsidRPr="00685D50">
        <w:rPr>
          <w:lang w:val="fr-FR"/>
        </w:rPr>
        <w:t>după</w:t>
      </w:r>
      <w:proofErr w:type="spellEnd"/>
      <w:r w:rsidR="008A1FB4" w:rsidRPr="00685D50">
        <w:rPr>
          <w:lang w:val="fr-FR"/>
        </w:rPr>
        <w:t xml:space="preserve"> </w:t>
      </w:r>
      <w:proofErr w:type="spellStart"/>
      <w:r w:rsidR="00590E3B">
        <w:rPr>
          <w:lang w:val="fr-FR"/>
        </w:rPr>
        <w:t>modificarea</w:t>
      </w:r>
      <w:proofErr w:type="spellEnd"/>
      <w:r w:rsidR="00590E3B">
        <w:rPr>
          <w:lang w:val="fr-FR"/>
        </w:rPr>
        <w:t xml:space="preserve"> </w:t>
      </w:r>
      <w:proofErr w:type="spellStart"/>
      <w:r w:rsidR="00590E3B">
        <w:rPr>
          <w:lang w:val="fr-FR"/>
        </w:rPr>
        <w:t>dozei</w:t>
      </w:r>
      <w:proofErr w:type="spellEnd"/>
      <w:r w:rsidR="00DA5833" w:rsidRPr="00685D50">
        <w:rPr>
          <w:lang w:val="fr-FR" w:eastAsia="en-US"/>
        </w:rPr>
        <w:t xml:space="preserve">. </w:t>
      </w:r>
      <w:r w:rsidR="008A1FB4" w:rsidRPr="00D534F6">
        <w:rPr>
          <w:lang w:val="es-ES" w:eastAsia="en-US"/>
        </w:rPr>
        <w:t>La</w:t>
      </w:r>
      <w:r w:rsidR="00DA5833" w:rsidRPr="00D534F6">
        <w:rPr>
          <w:lang w:val="es-ES" w:eastAsia="en-US"/>
        </w:rPr>
        <w:t xml:space="preserve"> </w:t>
      </w:r>
      <w:del w:id="340" w:author="Author">
        <w:r w:rsidR="00D31C86" w:rsidDel="00C206C2">
          <w:rPr>
            <w:lang w:val="es-ES" w:eastAsia="en-US"/>
          </w:rPr>
          <w:delText>7</w:delText>
        </w:r>
        <w:r w:rsidR="00590E3B" w:rsidDel="00C206C2">
          <w:rPr>
            <w:lang w:val="es-ES" w:eastAsia="en-US"/>
          </w:rPr>
          <w:delText>,</w:delText>
        </w:r>
        <w:r w:rsidR="00D31C86" w:rsidDel="00C206C2">
          <w:rPr>
            <w:lang w:val="es-ES" w:eastAsia="en-US"/>
          </w:rPr>
          <w:delText>7</w:delText>
        </w:r>
      </w:del>
      <w:ins w:id="341" w:author="Author">
        <w:r w:rsidR="00C206C2">
          <w:rPr>
            <w:lang w:val="es-ES" w:eastAsia="en-US"/>
          </w:rPr>
          <w:t>8,3</w:t>
        </w:r>
      </w:ins>
      <w:r w:rsidR="00590E3B">
        <w:rPr>
          <w:lang w:val="es-ES" w:eastAsia="en-US"/>
        </w:rPr>
        <w:t xml:space="preserve">% </w:t>
      </w:r>
      <w:proofErr w:type="spellStart"/>
      <w:r w:rsidR="00590E3B">
        <w:rPr>
          <w:lang w:val="es-ES" w:eastAsia="en-US"/>
        </w:rPr>
        <w:t>dintre</w:t>
      </w:r>
      <w:proofErr w:type="spellEnd"/>
      <w:r w:rsidR="00DA5833" w:rsidRPr="00D534F6">
        <w:rPr>
          <w:lang w:val="es-ES" w:eastAsia="en-US"/>
        </w:rPr>
        <w:t xml:space="preserve"> </w:t>
      </w:r>
      <w:proofErr w:type="spellStart"/>
      <w:r w:rsidR="008A1FB4" w:rsidRPr="00D534F6">
        <w:rPr>
          <w:lang w:val="es-ES" w:eastAsia="en-US"/>
        </w:rPr>
        <w:t>pacienţi</w:t>
      </w:r>
      <w:proofErr w:type="spellEnd"/>
      <w:r w:rsidR="00DA5833" w:rsidRPr="00D534F6">
        <w:rPr>
          <w:lang w:val="es-ES" w:eastAsia="en-US"/>
        </w:rPr>
        <w:t xml:space="preserve">, </w:t>
      </w:r>
      <w:proofErr w:type="spellStart"/>
      <w:r w:rsidR="008A1FB4" w:rsidRPr="00D534F6">
        <w:rPr>
          <w:lang w:val="es-ES"/>
        </w:rPr>
        <w:t>creşterea</w:t>
      </w:r>
      <w:proofErr w:type="spellEnd"/>
      <w:r w:rsidR="008A1FB4" w:rsidRPr="00D534F6">
        <w:rPr>
          <w:lang w:val="es-ES"/>
        </w:rPr>
        <w:t xml:space="preserve"> </w:t>
      </w:r>
      <w:proofErr w:type="spellStart"/>
      <w:r w:rsidR="00D72E31" w:rsidRPr="00D534F6">
        <w:rPr>
          <w:lang w:val="es-ES"/>
        </w:rPr>
        <w:t>valorilor</w:t>
      </w:r>
      <w:proofErr w:type="spellEnd"/>
      <w:r w:rsidR="008A1FB4" w:rsidRPr="00D534F6">
        <w:rPr>
          <w:lang w:val="es-ES"/>
        </w:rPr>
        <w:t xml:space="preserve"> </w:t>
      </w:r>
      <w:proofErr w:type="spellStart"/>
      <w:r w:rsidR="008A1FB4" w:rsidRPr="00D534F6">
        <w:rPr>
          <w:lang w:val="es-ES"/>
        </w:rPr>
        <w:t>bilirubinei</w:t>
      </w:r>
      <w:proofErr w:type="spellEnd"/>
      <w:r w:rsidR="008A1FB4" w:rsidRPr="00D534F6">
        <w:rPr>
          <w:lang w:val="es-ES"/>
        </w:rPr>
        <w:t xml:space="preserve"> </w:t>
      </w:r>
      <w:r w:rsidR="0020669D" w:rsidRPr="00D534F6">
        <w:rPr>
          <w:lang w:val="es-ES"/>
        </w:rPr>
        <w:t xml:space="preserve">a </w:t>
      </w:r>
      <w:proofErr w:type="spellStart"/>
      <w:r w:rsidR="0020669D" w:rsidRPr="00D534F6">
        <w:rPr>
          <w:lang w:val="es-ES"/>
        </w:rPr>
        <w:t>determinat</w:t>
      </w:r>
      <w:proofErr w:type="spellEnd"/>
      <w:r w:rsidR="0020669D" w:rsidRPr="00D534F6">
        <w:rPr>
          <w:lang w:val="es-ES"/>
        </w:rPr>
        <w:t xml:space="preserve"> </w:t>
      </w:r>
      <w:proofErr w:type="spellStart"/>
      <w:r w:rsidR="00590E3B">
        <w:rPr>
          <w:lang w:val="es-ES"/>
        </w:rPr>
        <w:t>modificări</w:t>
      </w:r>
      <w:proofErr w:type="spellEnd"/>
      <w:r w:rsidR="00590E3B">
        <w:rPr>
          <w:lang w:val="es-ES"/>
        </w:rPr>
        <w:t xml:space="preserve"> ale </w:t>
      </w:r>
      <w:proofErr w:type="spellStart"/>
      <w:r w:rsidR="00590E3B">
        <w:rPr>
          <w:lang w:val="es-ES"/>
        </w:rPr>
        <w:t>dozei</w:t>
      </w:r>
      <w:proofErr w:type="spellEnd"/>
      <w:r w:rsidR="00590E3B">
        <w:rPr>
          <w:lang w:val="es-ES"/>
        </w:rPr>
        <w:t xml:space="preserve">, </w:t>
      </w:r>
      <w:proofErr w:type="spellStart"/>
      <w:r w:rsidR="00590E3B">
        <w:rPr>
          <w:lang w:val="es-ES"/>
        </w:rPr>
        <w:t>iar</w:t>
      </w:r>
      <w:proofErr w:type="spellEnd"/>
      <w:r w:rsidR="00590E3B">
        <w:rPr>
          <w:lang w:val="es-ES"/>
        </w:rPr>
        <w:t xml:space="preserve"> </w:t>
      </w:r>
      <w:proofErr w:type="spellStart"/>
      <w:r w:rsidR="00590E3B">
        <w:rPr>
          <w:lang w:val="es-ES"/>
        </w:rPr>
        <w:t>la</w:t>
      </w:r>
      <w:proofErr w:type="spellEnd"/>
      <w:r w:rsidR="00590E3B">
        <w:rPr>
          <w:lang w:val="es-ES"/>
        </w:rPr>
        <w:t xml:space="preserve"> </w:t>
      </w:r>
      <w:del w:id="342" w:author="Author">
        <w:r w:rsidR="00BA654A" w:rsidDel="00C206C2">
          <w:rPr>
            <w:lang w:val="es-ES"/>
          </w:rPr>
          <w:delText>1</w:delText>
        </w:r>
        <w:r w:rsidR="00590E3B" w:rsidDel="00C206C2">
          <w:rPr>
            <w:lang w:val="es-ES"/>
          </w:rPr>
          <w:delText>,</w:delText>
        </w:r>
        <w:r w:rsidR="00BA654A" w:rsidDel="00C206C2">
          <w:rPr>
            <w:lang w:val="es-ES"/>
          </w:rPr>
          <w:delText>5</w:delText>
        </w:r>
      </w:del>
      <w:ins w:id="343" w:author="Author">
        <w:r w:rsidR="00C206C2">
          <w:rPr>
            <w:lang w:val="es-ES"/>
          </w:rPr>
          <w:t>2,1</w:t>
        </w:r>
      </w:ins>
      <w:r w:rsidR="00590E3B">
        <w:rPr>
          <w:lang w:val="es-ES"/>
        </w:rPr>
        <w:t xml:space="preserve">% </w:t>
      </w:r>
      <w:proofErr w:type="spellStart"/>
      <w:r w:rsidR="00590E3B">
        <w:rPr>
          <w:lang w:val="es-ES"/>
        </w:rPr>
        <w:t>dintre</w:t>
      </w:r>
      <w:proofErr w:type="spellEnd"/>
      <w:r w:rsidR="00590E3B">
        <w:rPr>
          <w:lang w:val="es-ES"/>
        </w:rPr>
        <w:t xml:space="preserve"> </w:t>
      </w:r>
      <w:proofErr w:type="spellStart"/>
      <w:r w:rsidR="00590E3B">
        <w:rPr>
          <w:lang w:val="es-ES"/>
        </w:rPr>
        <w:t>pacienţi</w:t>
      </w:r>
      <w:proofErr w:type="spellEnd"/>
      <w:r w:rsidR="00590E3B">
        <w:rPr>
          <w:lang w:val="es-ES"/>
        </w:rPr>
        <w:t xml:space="preserve">, </w:t>
      </w:r>
      <w:proofErr w:type="spellStart"/>
      <w:r w:rsidR="00590E3B" w:rsidRPr="00D534F6">
        <w:rPr>
          <w:lang w:val="es-ES"/>
        </w:rPr>
        <w:t>creşterea</w:t>
      </w:r>
      <w:proofErr w:type="spellEnd"/>
      <w:r w:rsidR="00590E3B" w:rsidRPr="00D534F6">
        <w:rPr>
          <w:lang w:val="es-ES"/>
        </w:rPr>
        <w:t xml:space="preserve"> </w:t>
      </w:r>
      <w:proofErr w:type="spellStart"/>
      <w:r w:rsidR="00590E3B" w:rsidRPr="00D534F6">
        <w:rPr>
          <w:lang w:val="es-ES"/>
        </w:rPr>
        <w:t>valorilor</w:t>
      </w:r>
      <w:proofErr w:type="spellEnd"/>
      <w:r w:rsidR="00590E3B" w:rsidRPr="00D534F6">
        <w:rPr>
          <w:lang w:val="es-ES"/>
        </w:rPr>
        <w:t xml:space="preserve"> </w:t>
      </w:r>
      <w:proofErr w:type="spellStart"/>
      <w:r w:rsidR="00590E3B" w:rsidRPr="00D534F6">
        <w:rPr>
          <w:lang w:val="es-ES"/>
        </w:rPr>
        <w:t>bilirubinei</w:t>
      </w:r>
      <w:proofErr w:type="spellEnd"/>
      <w:r w:rsidR="00590E3B" w:rsidRPr="00D534F6">
        <w:rPr>
          <w:lang w:val="es-ES"/>
        </w:rPr>
        <w:t xml:space="preserve"> a </w:t>
      </w:r>
      <w:proofErr w:type="spellStart"/>
      <w:r w:rsidR="00590E3B" w:rsidRPr="00D534F6">
        <w:rPr>
          <w:lang w:val="es-ES"/>
        </w:rPr>
        <w:t>determinat</w:t>
      </w:r>
      <w:proofErr w:type="spellEnd"/>
      <w:r w:rsidR="00590E3B">
        <w:rPr>
          <w:lang w:val="es-ES"/>
        </w:rPr>
        <w:t xml:space="preserve"> </w:t>
      </w:r>
      <w:proofErr w:type="spellStart"/>
      <w:r w:rsidR="0020669D" w:rsidRPr="00D534F6">
        <w:rPr>
          <w:lang w:val="es-ES"/>
        </w:rPr>
        <w:t>întreruperea</w:t>
      </w:r>
      <w:proofErr w:type="spellEnd"/>
      <w:r w:rsidR="0020669D" w:rsidRPr="00D534F6">
        <w:rPr>
          <w:lang w:val="es-ES"/>
        </w:rPr>
        <w:t xml:space="preserve"> </w:t>
      </w:r>
      <w:proofErr w:type="spellStart"/>
      <w:r w:rsidR="007D3F7B" w:rsidRPr="00D534F6">
        <w:rPr>
          <w:lang w:val="es-ES"/>
        </w:rPr>
        <w:t>permanentă</w:t>
      </w:r>
      <w:proofErr w:type="spellEnd"/>
      <w:r w:rsidR="007D3F7B" w:rsidRPr="00D534F6">
        <w:rPr>
          <w:lang w:val="es-ES"/>
        </w:rPr>
        <w:t xml:space="preserve"> a </w:t>
      </w:r>
      <w:proofErr w:type="spellStart"/>
      <w:r w:rsidR="0020669D" w:rsidRPr="00D534F6">
        <w:rPr>
          <w:lang w:val="es-ES"/>
        </w:rPr>
        <w:t>tratamentului</w:t>
      </w:r>
      <w:proofErr w:type="spellEnd"/>
      <w:r w:rsidR="0020669D" w:rsidRPr="00D534F6">
        <w:rPr>
          <w:lang w:val="es-ES"/>
        </w:rPr>
        <w:t xml:space="preserve"> </w:t>
      </w:r>
      <w:proofErr w:type="spellStart"/>
      <w:r w:rsidR="0020669D" w:rsidRPr="00D534F6">
        <w:rPr>
          <w:lang w:val="es-ES"/>
        </w:rPr>
        <w:t>cu</w:t>
      </w:r>
      <w:proofErr w:type="spellEnd"/>
      <w:r w:rsidR="0020669D" w:rsidRPr="00D534F6">
        <w:rPr>
          <w:lang w:val="es-ES"/>
        </w:rPr>
        <w:t xml:space="preserve"> </w:t>
      </w:r>
      <w:proofErr w:type="spellStart"/>
      <w:r w:rsidR="00B849FD" w:rsidRPr="00D534F6">
        <w:rPr>
          <w:lang w:val="es-ES" w:eastAsia="en-US"/>
        </w:rPr>
        <w:t>Alecensa</w:t>
      </w:r>
      <w:proofErr w:type="spellEnd"/>
      <w:r w:rsidR="00DA5833" w:rsidRPr="00D534F6">
        <w:rPr>
          <w:lang w:val="es-ES" w:eastAsia="en-US"/>
        </w:rPr>
        <w:t xml:space="preserve">. </w:t>
      </w:r>
      <w:proofErr w:type="spellStart"/>
      <w:r w:rsidR="00590E3B">
        <w:rPr>
          <w:lang w:val="es-ES"/>
        </w:rPr>
        <w:t>În</w:t>
      </w:r>
      <w:proofErr w:type="spellEnd"/>
      <w:r w:rsidR="00590E3B">
        <w:rPr>
          <w:lang w:val="es-ES"/>
        </w:rPr>
        <w:t xml:space="preserve"> </w:t>
      </w:r>
      <w:proofErr w:type="spellStart"/>
      <w:r w:rsidR="00590E3B">
        <w:rPr>
          <w:lang w:val="es-ES"/>
        </w:rPr>
        <w:t>studiul</w:t>
      </w:r>
      <w:proofErr w:type="spellEnd"/>
      <w:r w:rsidR="00590E3B">
        <w:rPr>
          <w:lang w:val="es-ES"/>
        </w:rPr>
        <w:t xml:space="preserve"> </w:t>
      </w:r>
      <w:proofErr w:type="spellStart"/>
      <w:r w:rsidR="00590E3B">
        <w:rPr>
          <w:lang w:val="es-ES"/>
        </w:rPr>
        <w:t>clinic</w:t>
      </w:r>
      <w:proofErr w:type="spellEnd"/>
      <w:r w:rsidR="00590E3B">
        <w:rPr>
          <w:lang w:val="es-ES"/>
        </w:rPr>
        <w:t xml:space="preserve"> de </w:t>
      </w:r>
      <w:proofErr w:type="spellStart"/>
      <w:r w:rsidR="00590E3B">
        <w:rPr>
          <w:lang w:val="es-ES"/>
        </w:rPr>
        <w:t>fază</w:t>
      </w:r>
      <w:proofErr w:type="spellEnd"/>
      <w:r w:rsidR="00590E3B">
        <w:rPr>
          <w:lang w:val="es-ES"/>
        </w:rPr>
        <w:t xml:space="preserve"> III BO28984, </w:t>
      </w:r>
      <w:proofErr w:type="spellStart"/>
      <w:r w:rsidR="00590E3B">
        <w:rPr>
          <w:lang w:val="es-ES"/>
        </w:rPr>
        <w:t>creşterile</w:t>
      </w:r>
      <w:proofErr w:type="spellEnd"/>
      <w:r w:rsidR="00590E3B">
        <w:rPr>
          <w:lang w:val="es-ES"/>
        </w:rPr>
        <w:t xml:space="preserve"> de </w:t>
      </w:r>
      <w:proofErr w:type="spellStart"/>
      <w:r w:rsidR="00590E3B">
        <w:rPr>
          <w:lang w:val="es-ES"/>
        </w:rPr>
        <w:t>grad</w:t>
      </w:r>
      <w:proofErr w:type="spellEnd"/>
      <w:r w:rsidR="00590E3B">
        <w:rPr>
          <w:lang w:val="es-ES"/>
        </w:rPr>
        <w:t xml:space="preserve"> 3 </w:t>
      </w:r>
      <w:proofErr w:type="spellStart"/>
      <w:r w:rsidR="00590E3B">
        <w:rPr>
          <w:lang w:val="es-ES"/>
        </w:rPr>
        <w:t>sau</w:t>
      </w:r>
      <w:proofErr w:type="spellEnd"/>
      <w:r w:rsidR="00590E3B">
        <w:rPr>
          <w:lang w:val="es-ES"/>
        </w:rPr>
        <w:t xml:space="preserve"> 4 ale </w:t>
      </w:r>
      <w:proofErr w:type="spellStart"/>
      <w:r w:rsidR="00590E3B">
        <w:rPr>
          <w:lang w:val="es-ES"/>
        </w:rPr>
        <w:t>valorilor</w:t>
      </w:r>
      <w:proofErr w:type="spellEnd"/>
      <w:r w:rsidR="00590E3B">
        <w:rPr>
          <w:lang w:val="es-ES"/>
        </w:rPr>
        <w:t xml:space="preserve"> </w:t>
      </w:r>
      <w:proofErr w:type="spellStart"/>
      <w:r w:rsidR="00590E3B">
        <w:rPr>
          <w:lang w:val="es-ES"/>
        </w:rPr>
        <w:t>bilirubinei</w:t>
      </w:r>
      <w:proofErr w:type="spellEnd"/>
      <w:r w:rsidR="00590E3B">
        <w:rPr>
          <w:lang w:val="es-ES"/>
        </w:rPr>
        <w:t xml:space="preserve"> </w:t>
      </w:r>
      <w:proofErr w:type="spellStart"/>
      <w:r w:rsidR="00590E3B">
        <w:rPr>
          <w:lang w:val="es-ES"/>
        </w:rPr>
        <w:t>au</w:t>
      </w:r>
      <w:proofErr w:type="spellEnd"/>
      <w:r w:rsidR="00590E3B">
        <w:rPr>
          <w:lang w:val="es-ES"/>
        </w:rPr>
        <w:t xml:space="preserve"> </w:t>
      </w:r>
      <w:proofErr w:type="spellStart"/>
      <w:r w:rsidR="00590E3B">
        <w:rPr>
          <w:lang w:val="es-ES"/>
        </w:rPr>
        <w:t>apărut</w:t>
      </w:r>
      <w:proofErr w:type="spellEnd"/>
      <w:r w:rsidR="00590E3B">
        <w:rPr>
          <w:lang w:val="es-ES"/>
        </w:rPr>
        <w:t xml:space="preserve"> </w:t>
      </w:r>
      <w:proofErr w:type="spellStart"/>
      <w:r w:rsidR="00590E3B">
        <w:rPr>
          <w:lang w:val="es-ES"/>
        </w:rPr>
        <w:t>la</w:t>
      </w:r>
      <w:proofErr w:type="spellEnd"/>
      <w:r w:rsidR="00590E3B">
        <w:rPr>
          <w:lang w:val="es-ES"/>
        </w:rPr>
        <w:t xml:space="preserve"> </w:t>
      </w:r>
      <w:del w:id="344" w:author="Author">
        <w:r w:rsidR="00590E3B" w:rsidDel="00C206C2">
          <w:rPr>
            <w:lang w:val="es-ES"/>
          </w:rPr>
          <w:delText>3,</w:delText>
        </w:r>
        <w:r w:rsidR="00D31C86" w:rsidDel="00C206C2">
          <w:rPr>
            <w:lang w:val="es-ES"/>
          </w:rPr>
          <w:delText>9</w:delText>
        </w:r>
      </w:del>
      <w:ins w:id="345" w:author="Author">
        <w:r w:rsidR="00C206C2">
          <w:rPr>
            <w:lang w:val="es-ES"/>
          </w:rPr>
          <w:t>5,9</w:t>
        </w:r>
      </w:ins>
      <w:r w:rsidR="00590E3B">
        <w:rPr>
          <w:lang w:val="es-ES"/>
        </w:rPr>
        <w:t xml:space="preserve">% </w:t>
      </w:r>
      <w:proofErr w:type="spellStart"/>
      <w:r w:rsidR="00590E3B">
        <w:rPr>
          <w:lang w:val="es-ES"/>
        </w:rPr>
        <w:t>dintre</w:t>
      </w:r>
      <w:proofErr w:type="spellEnd"/>
      <w:r w:rsidR="00590E3B">
        <w:rPr>
          <w:lang w:val="es-ES"/>
        </w:rPr>
        <w:t xml:space="preserve"> </w:t>
      </w:r>
      <w:proofErr w:type="spellStart"/>
      <w:r w:rsidR="00590E3B">
        <w:rPr>
          <w:lang w:val="es-ES"/>
        </w:rPr>
        <w:t>pacienţii</w:t>
      </w:r>
      <w:proofErr w:type="spellEnd"/>
      <w:r w:rsidR="00590E3B">
        <w:rPr>
          <w:lang w:val="es-ES"/>
        </w:rPr>
        <w:t xml:space="preserve"> </w:t>
      </w:r>
      <w:proofErr w:type="spellStart"/>
      <w:r w:rsidR="00590E3B">
        <w:rPr>
          <w:lang w:val="es-ES"/>
        </w:rPr>
        <w:t>cărora</w:t>
      </w:r>
      <w:proofErr w:type="spellEnd"/>
      <w:r w:rsidR="00590E3B">
        <w:rPr>
          <w:lang w:val="es-ES"/>
        </w:rPr>
        <w:t xml:space="preserve"> </w:t>
      </w:r>
      <w:proofErr w:type="spellStart"/>
      <w:r w:rsidR="00590E3B">
        <w:rPr>
          <w:lang w:val="es-ES"/>
        </w:rPr>
        <w:t>li</w:t>
      </w:r>
      <w:proofErr w:type="spellEnd"/>
      <w:r w:rsidR="00590E3B">
        <w:rPr>
          <w:lang w:val="es-ES"/>
        </w:rPr>
        <w:t xml:space="preserve"> s-a </w:t>
      </w:r>
      <w:proofErr w:type="spellStart"/>
      <w:r w:rsidR="00590E3B">
        <w:rPr>
          <w:lang w:val="es-ES"/>
        </w:rPr>
        <w:t>administrat</w:t>
      </w:r>
      <w:proofErr w:type="spellEnd"/>
      <w:r w:rsidR="00590E3B">
        <w:rPr>
          <w:lang w:val="es-ES"/>
        </w:rPr>
        <w:t xml:space="preserve"> </w:t>
      </w:r>
      <w:proofErr w:type="spellStart"/>
      <w:r w:rsidR="00590E3B">
        <w:rPr>
          <w:lang w:val="es-ES"/>
        </w:rPr>
        <w:t>Alecensa</w:t>
      </w:r>
      <w:proofErr w:type="spellEnd"/>
      <w:r w:rsidR="00590E3B">
        <w:rPr>
          <w:lang w:val="es-ES"/>
        </w:rPr>
        <w:t xml:space="preserve">, </w:t>
      </w:r>
      <w:proofErr w:type="spellStart"/>
      <w:r w:rsidR="00590E3B">
        <w:rPr>
          <w:lang w:val="es-ES"/>
        </w:rPr>
        <w:t>comparativ</w:t>
      </w:r>
      <w:proofErr w:type="spellEnd"/>
      <w:r w:rsidR="00590E3B">
        <w:rPr>
          <w:lang w:val="es-ES"/>
        </w:rPr>
        <w:t xml:space="preserve"> </w:t>
      </w:r>
      <w:proofErr w:type="spellStart"/>
      <w:r w:rsidR="00590E3B">
        <w:rPr>
          <w:lang w:val="es-ES"/>
        </w:rPr>
        <w:t>cu</w:t>
      </w:r>
      <w:proofErr w:type="spellEnd"/>
      <w:r w:rsidR="00590E3B">
        <w:rPr>
          <w:lang w:val="es-ES"/>
        </w:rPr>
        <w:t xml:space="preserve"> </w:t>
      </w:r>
      <w:proofErr w:type="spellStart"/>
      <w:r w:rsidR="00590E3B">
        <w:rPr>
          <w:lang w:val="es-ES"/>
        </w:rPr>
        <w:t>niciun</w:t>
      </w:r>
      <w:proofErr w:type="spellEnd"/>
      <w:r w:rsidR="00590E3B">
        <w:rPr>
          <w:lang w:val="es-ES"/>
        </w:rPr>
        <w:t xml:space="preserve"> </w:t>
      </w:r>
      <w:proofErr w:type="spellStart"/>
      <w:r w:rsidR="00590E3B">
        <w:rPr>
          <w:lang w:val="es-ES"/>
        </w:rPr>
        <w:t>pacient</w:t>
      </w:r>
      <w:proofErr w:type="spellEnd"/>
      <w:r w:rsidR="00590E3B">
        <w:rPr>
          <w:lang w:val="es-ES"/>
        </w:rPr>
        <w:t xml:space="preserve"> </w:t>
      </w:r>
      <w:proofErr w:type="spellStart"/>
      <w:r w:rsidR="00590E3B">
        <w:rPr>
          <w:lang w:val="es-ES"/>
        </w:rPr>
        <w:t>dintre</w:t>
      </w:r>
      <w:proofErr w:type="spellEnd"/>
      <w:r w:rsidR="00590E3B">
        <w:rPr>
          <w:lang w:val="es-ES"/>
        </w:rPr>
        <w:t xml:space="preserve"> </w:t>
      </w:r>
      <w:proofErr w:type="spellStart"/>
      <w:r w:rsidR="00590E3B">
        <w:rPr>
          <w:lang w:val="es-ES"/>
        </w:rPr>
        <w:t>cei</w:t>
      </w:r>
      <w:proofErr w:type="spellEnd"/>
      <w:r w:rsidR="00590E3B">
        <w:rPr>
          <w:lang w:val="es-ES"/>
        </w:rPr>
        <w:t xml:space="preserve"> </w:t>
      </w:r>
      <w:proofErr w:type="spellStart"/>
      <w:r w:rsidR="00590E3B">
        <w:rPr>
          <w:lang w:val="es-ES"/>
        </w:rPr>
        <w:t>cărora</w:t>
      </w:r>
      <w:proofErr w:type="spellEnd"/>
      <w:r w:rsidR="00590E3B">
        <w:rPr>
          <w:lang w:val="es-ES"/>
        </w:rPr>
        <w:t xml:space="preserve"> </w:t>
      </w:r>
      <w:proofErr w:type="spellStart"/>
      <w:r w:rsidR="00590E3B">
        <w:rPr>
          <w:lang w:val="es-ES"/>
        </w:rPr>
        <w:t>li</w:t>
      </w:r>
      <w:proofErr w:type="spellEnd"/>
      <w:r w:rsidR="00590E3B">
        <w:rPr>
          <w:lang w:val="es-ES"/>
        </w:rPr>
        <w:t xml:space="preserve"> s-a </w:t>
      </w:r>
      <w:proofErr w:type="spellStart"/>
      <w:r w:rsidR="00590E3B">
        <w:rPr>
          <w:lang w:val="es-ES"/>
        </w:rPr>
        <w:t>administrat</w:t>
      </w:r>
      <w:proofErr w:type="spellEnd"/>
      <w:r w:rsidR="00590E3B">
        <w:rPr>
          <w:lang w:val="es-ES"/>
        </w:rPr>
        <w:t xml:space="preserve"> </w:t>
      </w:r>
      <w:proofErr w:type="spellStart"/>
      <w:r w:rsidR="00590E3B">
        <w:rPr>
          <w:lang w:val="es-ES"/>
        </w:rPr>
        <w:t>crizotinib</w:t>
      </w:r>
      <w:proofErr w:type="spellEnd"/>
      <w:r w:rsidR="00590E3B">
        <w:rPr>
          <w:lang w:val="es-ES"/>
        </w:rPr>
        <w:t>.</w:t>
      </w:r>
    </w:p>
    <w:p w14:paraId="31409F47" w14:textId="77777777" w:rsidR="00B20625" w:rsidRPr="00D534F6" w:rsidRDefault="00B20625" w:rsidP="00076BE6">
      <w:pPr>
        <w:rPr>
          <w:lang w:val="es-ES"/>
        </w:rPr>
      </w:pPr>
    </w:p>
    <w:p w14:paraId="172B4116" w14:textId="0B58DC89" w:rsidR="000C7A4F" w:rsidRPr="00BF05CA" w:rsidDel="005B1D41" w:rsidRDefault="00E70CF2">
      <w:pPr>
        <w:rPr>
          <w:del w:id="346" w:author="Author"/>
          <w:bCs/>
          <w:iCs/>
          <w:szCs w:val="22"/>
          <w:lang w:val="es-ES"/>
        </w:rPr>
      </w:pPr>
      <w:proofErr w:type="spellStart"/>
      <w:r w:rsidRPr="00BF05CA">
        <w:rPr>
          <w:bCs/>
          <w:iCs/>
          <w:szCs w:val="22"/>
          <w:lang w:val="es-ES"/>
        </w:rPr>
        <w:t>Creşterile</w:t>
      </w:r>
      <w:proofErr w:type="spellEnd"/>
      <w:r w:rsidRPr="00BF05CA">
        <w:rPr>
          <w:bCs/>
          <w:iCs/>
          <w:szCs w:val="22"/>
          <w:lang w:val="es-ES"/>
        </w:rPr>
        <w:t xml:space="preserve"> </w:t>
      </w:r>
      <w:proofErr w:type="spellStart"/>
      <w:r w:rsidRPr="00BF05CA">
        <w:rPr>
          <w:bCs/>
          <w:iCs/>
          <w:szCs w:val="22"/>
          <w:lang w:val="es-ES"/>
        </w:rPr>
        <w:t>concomitente</w:t>
      </w:r>
      <w:proofErr w:type="spellEnd"/>
      <w:r w:rsidRPr="00BF05CA">
        <w:rPr>
          <w:bCs/>
          <w:iCs/>
          <w:szCs w:val="22"/>
          <w:lang w:val="es-ES"/>
        </w:rPr>
        <w:t xml:space="preserve"> ale </w:t>
      </w:r>
      <w:proofErr w:type="spellStart"/>
      <w:r w:rsidR="00E16657" w:rsidRPr="00BF05CA">
        <w:rPr>
          <w:bCs/>
          <w:iCs/>
          <w:szCs w:val="22"/>
          <w:lang w:val="es-ES"/>
        </w:rPr>
        <w:t>valorilor</w:t>
      </w:r>
      <w:proofErr w:type="spellEnd"/>
      <w:r w:rsidR="00E16657" w:rsidRPr="00BF05CA">
        <w:rPr>
          <w:bCs/>
          <w:iCs/>
          <w:szCs w:val="22"/>
          <w:lang w:val="es-ES"/>
        </w:rPr>
        <w:t xml:space="preserve"> </w:t>
      </w:r>
      <w:r w:rsidRPr="00BF05CA">
        <w:rPr>
          <w:bCs/>
          <w:iCs/>
          <w:szCs w:val="22"/>
          <w:lang w:val="es-ES"/>
        </w:rPr>
        <w:t xml:space="preserve">ALT </w:t>
      </w:r>
      <w:proofErr w:type="spellStart"/>
      <w:r w:rsidRPr="00BF05CA">
        <w:rPr>
          <w:bCs/>
          <w:iCs/>
          <w:szCs w:val="22"/>
          <w:lang w:val="es-ES"/>
        </w:rPr>
        <w:t>sau</w:t>
      </w:r>
      <w:proofErr w:type="spellEnd"/>
      <w:r w:rsidRPr="00BF05CA">
        <w:rPr>
          <w:bCs/>
          <w:iCs/>
          <w:szCs w:val="22"/>
          <w:lang w:val="es-ES"/>
        </w:rPr>
        <w:t xml:space="preserve"> AST </w:t>
      </w:r>
      <w:r w:rsidRPr="005F72F5">
        <w:rPr>
          <w:bCs/>
          <w:iCs/>
          <w:szCs w:val="22"/>
          <w:lang w:val="es-ES"/>
          <w:rPrChange w:id="347" w:author="Author">
            <w:rPr>
              <w:rFonts w:ascii="Arial" w:hAnsi="Arial" w:cs="Arial"/>
              <w:bCs/>
              <w:iCs/>
              <w:szCs w:val="22"/>
              <w:lang w:val="es-ES"/>
            </w:rPr>
          </w:rPrChange>
        </w:rPr>
        <w:t>≥</w:t>
      </w:r>
      <w:r w:rsidRPr="00BF05CA">
        <w:rPr>
          <w:bCs/>
          <w:iCs/>
          <w:szCs w:val="22"/>
          <w:lang w:val="es-ES"/>
        </w:rPr>
        <w:t xml:space="preserve"> 3 ori </w:t>
      </w:r>
      <w:proofErr w:type="spellStart"/>
      <w:r w:rsidRPr="00BF05CA">
        <w:rPr>
          <w:bCs/>
          <w:iCs/>
          <w:szCs w:val="22"/>
          <w:lang w:val="es-ES"/>
        </w:rPr>
        <w:t>faţă</w:t>
      </w:r>
      <w:proofErr w:type="spellEnd"/>
      <w:r w:rsidRPr="00BF05CA">
        <w:rPr>
          <w:bCs/>
          <w:iCs/>
          <w:szCs w:val="22"/>
          <w:lang w:val="es-ES"/>
        </w:rPr>
        <w:t xml:space="preserve"> de LSVN </w:t>
      </w:r>
      <w:proofErr w:type="spellStart"/>
      <w:r w:rsidRPr="00BF05CA">
        <w:rPr>
          <w:bCs/>
          <w:iCs/>
          <w:szCs w:val="22"/>
          <w:lang w:val="es-ES"/>
        </w:rPr>
        <w:t>şi</w:t>
      </w:r>
      <w:proofErr w:type="spellEnd"/>
      <w:r w:rsidRPr="00BF05CA">
        <w:rPr>
          <w:bCs/>
          <w:iCs/>
          <w:szCs w:val="22"/>
          <w:lang w:val="es-ES"/>
        </w:rPr>
        <w:t xml:space="preserve"> </w:t>
      </w:r>
      <w:r w:rsidR="00E16657" w:rsidRPr="00BF05CA">
        <w:rPr>
          <w:bCs/>
          <w:iCs/>
          <w:szCs w:val="22"/>
          <w:lang w:val="es-ES"/>
        </w:rPr>
        <w:t xml:space="preserve">ale </w:t>
      </w:r>
      <w:proofErr w:type="spellStart"/>
      <w:r w:rsidRPr="00BF05CA">
        <w:rPr>
          <w:bCs/>
          <w:iCs/>
          <w:szCs w:val="22"/>
          <w:lang w:val="es-ES"/>
        </w:rPr>
        <w:t>valoril</w:t>
      </w:r>
      <w:r w:rsidR="00E16657" w:rsidRPr="00BF05CA">
        <w:rPr>
          <w:bCs/>
          <w:iCs/>
          <w:szCs w:val="22"/>
          <w:lang w:val="es-ES"/>
        </w:rPr>
        <w:t>or</w:t>
      </w:r>
      <w:proofErr w:type="spellEnd"/>
      <w:r w:rsidRPr="00BF05CA">
        <w:rPr>
          <w:bCs/>
          <w:iCs/>
          <w:szCs w:val="22"/>
          <w:lang w:val="es-ES"/>
        </w:rPr>
        <w:t xml:space="preserve"> </w:t>
      </w:r>
      <w:proofErr w:type="spellStart"/>
      <w:r w:rsidRPr="00BF05CA">
        <w:rPr>
          <w:bCs/>
          <w:iCs/>
          <w:szCs w:val="22"/>
          <w:lang w:val="es-ES"/>
        </w:rPr>
        <w:t>bilirubinei</w:t>
      </w:r>
      <w:proofErr w:type="spellEnd"/>
      <w:r w:rsidRPr="00BF05CA">
        <w:rPr>
          <w:bCs/>
          <w:iCs/>
          <w:szCs w:val="22"/>
          <w:lang w:val="es-ES"/>
        </w:rPr>
        <w:t xml:space="preserve"> </w:t>
      </w:r>
      <w:proofErr w:type="spellStart"/>
      <w:r w:rsidRPr="00BF05CA">
        <w:rPr>
          <w:bCs/>
          <w:iCs/>
          <w:szCs w:val="22"/>
          <w:lang w:val="es-ES"/>
        </w:rPr>
        <w:t>totale</w:t>
      </w:r>
      <w:proofErr w:type="spellEnd"/>
      <w:r w:rsidRPr="00BF05CA">
        <w:rPr>
          <w:bCs/>
          <w:iCs/>
          <w:szCs w:val="22"/>
          <w:lang w:val="es-ES"/>
        </w:rPr>
        <w:t xml:space="preserve"> </w:t>
      </w:r>
      <w:r w:rsidRPr="005F72F5">
        <w:rPr>
          <w:bCs/>
          <w:iCs/>
          <w:szCs w:val="22"/>
          <w:lang w:val="es-ES"/>
          <w:rPrChange w:id="348" w:author="Author">
            <w:rPr>
              <w:rFonts w:ascii="Arial" w:hAnsi="Arial" w:cs="Arial"/>
              <w:bCs/>
              <w:iCs/>
              <w:szCs w:val="22"/>
              <w:lang w:val="es-ES"/>
            </w:rPr>
          </w:rPrChange>
        </w:rPr>
        <w:t>≥</w:t>
      </w:r>
      <w:r w:rsidR="00E16657" w:rsidRPr="00BF05CA">
        <w:rPr>
          <w:bCs/>
          <w:iCs/>
          <w:szCs w:val="22"/>
          <w:lang w:val="es-ES"/>
        </w:rPr>
        <w:t> </w:t>
      </w:r>
      <w:r w:rsidRPr="00BF05CA">
        <w:rPr>
          <w:bCs/>
          <w:iCs/>
          <w:szCs w:val="22"/>
          <w:lang w:val="es-ES"/>
        </w:rPr>
        <w:t xml:space="preserve">2 ori </w:t>
      </w:r>
      <w:proofErr w:type="spellStart"/>
      <w:r w:rsidRPr="00BF05CA">
        <w:rPr>
          <w:bCs/>
          <w:iCs/>
          <w:szCs w:val="22"/>
          <w:lang w:val="es-ES"/>
        </w:rPr>
        <w:t>faţă</w:t>
      </w:r>
      <w:proofErr w:type="spellEnd"/>
      <w:r w:rsidRPr="00BF05CA">
        <w:rPr>
          <w:bCs/>
          <w:iCs/>
          <w:szCs w:val="22"/>
          <w:lang w:val="es-ES"/>
        </w:rPr>
        <w:t xml:space="preserve"> de LSVN, </w:t>
      </w:r>
      <w:proofErr w:type="spellStart"/>
      <w:r w:rsidRPr="00BF05CA">
        <w:rPr>
          <w:bCs/>
          <w:iCs/>
          <w:szCs w:val="22"/>
          <w:lang w:val="es-ES"/>
        </w:rPr>
        <w:t>însoţite</w:t>
      </w:r>
      <w:proofErr w:type="spellEnd"/>
      <w:r w:rsidRPr="00BF05CA">
        <w:rPr>
          <w:bCs/>
          <w:iCs/>
          <w:szCs w:val="22"/>
          <w:lang w:val="es-ES"/>
        </w:rPr>
        <w:t xml:space="preserve"> de </w:t>
      </w:r>
      <w:proofErr w:type="spellStart"/>
      <w:r w:rsidRPr="00BF05CA">
        <w:rPr>
          <w:bCs/>
          <w:iCs/>
          <w:szCs w:val="22"/>
          <w:lang w:val="es-ES"/>
        </w:rPr>
        <w:t>valori</w:t>
      </w:r>
      <w:proofErr w:type="spellEnd"/>
      <w:r w:rsidRPr="00BF05CA">
        <w:rPr>
          <w:bCs/>
          <w:iCs/>
          <w:szCs w:val="22"/>
          <w:lang w:val="es-ES"/>
        </w:rPr>
        <w:t xml:space="preserve"> </w:t>
      </w:r>
      <w:proofErr w:type="spellStart"/>
      <w:r w:rsidRPr="00BF05CA">
        <w:rPr>
          <w:bCs/>
          <w:iCs/>
          <w:szCs w:val="22"/>
          <w:lang w:val="es-ES"/>
        </w:rPr>
        <w:t>normale</w:t>
      </w:r>
      <w:proofErr w:type="spellEnd"/>
      <w:r w:rsidRPr="00BF05CA">
        <w:rPr>
          <w:bCs/>
          <w:iCs/>
          <w:szCs w:val="22"/>
          <w:lang w:val="es-ES"/>
        </w:rPr>
        <w:t xml:space="preserve"> ale </w:t>
      </w:r>
      <w:proofErr w:type="spellStart"/>
      <w:r w:rsidRPr="00BF05CA">
        <w:rPr>
          <w:bCs/>
          <w:iCs/>
          <w:szCs w:val="22"/>
          <w:lang w:val="es-ES"/>
        </w:rPr>
        <w:t>fosfatazei</w:t>
      </w:r>
      <w:proofErr w:type="spellEnd"/>
      <w:r w:rsidRPr="00BF05CA">
        <w:rPr>
          <w:bCs/>
          <w:iCs/>
          <w:szCs w:val="22"/>
          <w:lang w:val="es-ES"/>
        </w:rPr>
        <w:t xml:space="preserve"> alcaline, </w:t>
      </w:r>
      <w:proofErr w:type="spellStart"/>
      <w:r w:rsidRPr="00BF05CA">
        <w:rPr>
          <w:bCs/>
          <w:iCs/>
          <w:szCs w:val="22"/>
          <w:lang w:val="es-ES"/>
        </w:rPr>
        <w:t>au</w:t>
      </w:r>
      <w:proofErr w:type="spellEnd"/>
      <w:r w:rsidRPr="00BF05CA">
        <w:rPr>
          <w:bCs/>
          <w:iCs/>
          <w:szCs w:val="22"/>
          <w:lang w:val="es-ES"/>
        </w:rPr>
        <w:t xml:space="preserve"> </w:t>
      </w:r>
      <w:proofErr w:type="spellStart"/>
      <w:r w:rsidRPr="00BF05CA">
        <w:rPr>
          <w:bCs/>
          <w:iCs/>
          <w:szCs w:val="22"/>
          <w:lang w:val="es-ES"/>
        </w:rPr>
        <w:t>survenit</w:t>
      </w:r>
      <w:proofErr w:type="spellEnd"/>
      <w:r w:rsidRPr="00BF05CA">
        <w:rPr>
          <w:bCs/>
          <w:iCs/>
          <w:szCs w:val="22"/>
          <w:lang w:val="es-ES"/>
        </w:rPr>
        <w:t xml:space="preserve"> </w:t>
      </w:r>
      <w:proofErr w:type="spellStart"/>
      <w:r w:rsidRPr="00BF05CA">
        <w:rPr>
          <w:bCs/>
          <w:iCs/>
          <w:szCs w:val="22"/>
          <w:lang w:val="es-ES"/>
        </w:rPr>
        <w:t>în</w:t>
      </w:r>
      <w:proofErr w:type="spellEnd"/>
      <w:r w:rsidRPr="00BF05CA">
        <w:rPr>
          <w:bCs/>
          <w:iCs/>
          <w:szCs w:val="22"/>
          <w:lang w:val="es-ES"/>
        </w:rPr>
        <w:t xml:space="preserve"> </w:t>
      </w:r>
      <w:proofErr w:type="spellStart"/>
      <w:r w:rsidRPr="00BF05CA">
        <w:rPr>
          <w:bCs/>
          <w:iCs/>
          <w:szCs w:val="22"/>
          <w:lang w:val="es-ES"/>
        </w:rPr>
        <w:t>cazul</w:t>
      </w:r>
      <w:proofErr w:type="spellEnd"/>
      <w:r w:rsidRPr="00BF05CA">
        <w:rPr>
          <w:bCs/>
          <w:iCs/>
          <w:szCs w:val="22"/>
          <w:lang w:val="es-ES"/>
        </w:rPr>
        <w:t xml:space="preserve"> </w:t>
      </w:r>
      <w:proofErr w:type="spellStart"/>
      <w:r w:rsidRPr="00BF05CA">
        <w:rPr>
          <w:bCs/>
          <w:iCs/>
          <w:szCs w:val="22"/>
          <w:lang w:val="es-ES"/>
        </w:rPr>
        <w:t>unui</w:t>
      </w:r>
      <w:proofErr w:type="spellEnd"/>
      <w:r w:rsidRPr="00BF05CA">
        <w:rPr>
          <w:bCs/>
          <w:iCs/>
          <w:szCs w:val="22"/>
          <w:lang w:val="es-ES"/>
        </w:rPr>
        <w:t xml:space="preserve"> </w:t>
      </w:r>
    </w:p>
    <w:p w14:paraId="716C97BF" w14:textId="77777777" w:rsidR="00E70CF2" w:rsidRPr="00BF05CA" w:rsidRDefault="00E70CF2" w:rsidP="00076BE6">
      <w:pPr>
        <w:rPr>
          <w:bCs/>
          <w:iCs/>
          <w:szCs w:val="22"/>
          <w:lang w:val="es-ES"/>
        </w:rPr>
      </w:pPr>
      <w:proofErr w:type="spellStart"/>
      <w:r w:rsidRPr="00BF05CA">
        <w:rPr>
          <w:bCs/>
          <w:iCs/>
          <w:szCs w:val="22"/>
          <w:lang w:val="es-ES"/>
        </w:rPr>
        <w:lastRenderedPageBreak/>
        <w:t>pacient</w:t>
      </w:r>
      <w:proofErr w:type="spellEnd"/>
      <w:r w:rsidRPr="00BF05CA">
        <w:rPr>
          <w:bCs/>
          <w:iCs/>
          <w:szCs w:val="22"/>
          <w:lang w:val="es-ES"/>
        </w:rPr>
        <w:t xml:space="preserve"> (0,2%) </w:t>
      </w:r>
      <w:proofErr w:type="spellStart"/>
      <w:r w:rsidRPr="00BF05CA">
        <w:rPr>
          <w:lang w:val="es-ES"/>
        </w:rPr>
        <w:t>tratat</w:t>
      </w:r>
      <w:proofErr w:type="spellEnd"/>
      <w:r w:rsidRPr="00BF05CA">
        <w:rPr>
          <w:lang w:val="es-ES"/>
        </w:rPr>
        <w:t xml:space="preserve"> </w:t>
      </w:r>
      <w:proofErr w:type="spellStart"/>
      <w:r w:rsidRPr="00BF05CA">
        <w:rPr>
          <w:lang w:val="es-ES"/>
        </w:rPr>
        <w:t>cu</w:t>
      </w:r>
      <w:proofErr w:type="spellEnd"/>
      <w:r w:rsidRPr="00BF05CA">
        <w:rPr>
          <w:lang w:val="es-ES"/>
        </w:rPr>
        <w:t xml:space="preserve"> </w:t>
      </w:r>
      <w:proofErr w:type="spellStart"/>
      <w:r w:rsidRPr="00BF05CA">
        <w:rPr>
          <w:lang w:val="es-ES"/>
        </w:rPr>
        <w:t>Alecensa</w:t>
      </w:r>
      <w:proofErr w:type="spellEnd"/>
      <w:r w:rsidRPr="00BF05CA">
        <w:rPr>
          <w:lang w:val="es-ES"/>
        </w:rPr>
        <w:t xml:space="preserve"> </w:t>
      </w:r>
      <w:proofErr w:type="spellStart"/>
      <w:r w:rsidRPr="00BF05CA">
        <w:rPr>
          <w:lang w:val="es-ES"/>
        </w:rPr>
        <w:t>în</w:t>
      </w:r>
      <w:proofErr w:type="spellEnd"/>
      <w:r w:rsidRPr="00BF05CA">
        <w:rPr>
          <w:lang w:val="es-ES"/>
        </w:rPr>
        <w:t xml:space="preserve"> </w:t>
      </w:r>
      <w:proofErr w:type="spellStart"/>
      <w:r w:rsidRPr="00BF05CA">
        <w:rPr>
          <w:lang w:val="es-ES"/>
        </w:rPr>
        <w:t>studiile</w:t>
      </w:r>
      <w:proofErr w:type="spellEnd"/>
      <w:r w:rsidRPr="00BF05CA">
        <w:rPr>
          <w:lang w:val="es-ES"/>
        </w:rPr>
        <w:t xml:space="preserve"> </w:t>
      </w:r>
      <w:proofErr w:type="spellStart"/>
      <w:r w:rsidRPr="00BF05CA">
        <w:rPr>
          <w:bCs/>
          <w:iCs/>
          <w:szCs w:val="22"/>
          <w:lang w:val="es-ES"/>
        </w:rPr>
        <w:t>clinice</w:t>
      </w:r>
      <w:proofErr w:type="spellEnd"/>
      <w:r w:rsidRPr="00BF05CA">
        <w:rPr>
          <w:bCs/>
          <w:iCs/>
          <w:szCs w:val="22"/>
          <w:lang w:val="es-ES"/>
        </w:rPr>
        <w:t>.</w:t>
      </w:r>
    </w:p>
    <w:p w14:paraId="6E066169" w14:textId="77777777" w:rsidR="00B20625" w:rsidRPr="00D534F6" w:rsidRDefault="00B20625" w:rsidP="00076BE6">
      <w:pPr>
        <w:rPr>
          <w:szCs w:val="22"/>
          <w:lang w:val="es-ES" w:eastAsia="en-US"/>
        </w:rPr>
      </w:pPr>
    </w:p>
    <w:p w14:paraId="05D3F00F" w14:textId="77777777" w:rsidR="00DA5833" w:rsidRPr="00D534F6" w:rsidRDefault="001A36F5" w:rsidP="00076BE6">
      <w:pPr>
        <w:rPr>
          <w:lang w:val="es-ES"/>
        </w:rPr>
      </w:pPr>
      <w:proofErr w:type="spellStart"/>
      <w:r w:rsidRPr="00D534F6">
        <w:rPr>
          <w:lang w:val="es-ES"/>
        </w:rPr>
        <w:t>Pacienţii</w:t>
      </w:r>
      <w:proofErr w:type="spellEnd"/>
      <w:r w:rsidR="00DA5833" w:rsidRPr="00D534F6">
        <w:rPr>
          <w:lang w:val="es-ES"/>
        </w:rPr>
        <w:t xml:space="preserve"> </w:t>
      </w:r>
      <w:proofErr w:type="spellStart"/>
      <w:r w:rsidR="000E2871" w:rsidRPr="00D534F6">
        <w:rPr>
          <w:lang w:val="es-ES"/>
        </w:rPr>
        <w:t>trebuie</w:t>
      </w:r>
      <w:proofErr w:type="spellEnd"/>
      <w:r w:rsidR="000E2871" w:rsidRPr="00D534F6">
        <w:rPr>
          <w:lang w:val="es-ES"/>
        </w:rPr>
        <w:t xml:space="preserve"> </w:t>
      </w:r>
      <w:proofErr w:type="spellStart"/>
      <w:r w:rsidR="000E2871" w:rsidRPr="00D534F6">
        <w:rPr>
          <w:lang w:val="es-ES"/>
        </w:rPr>
        <w:t>monitorizaţi</w:t>
      </w:r>
      <w:proofErr w:type="spellEnd"/>
      <w:r w:rsidR="000E2871" w:rsidRPr="00D534F6">
        <w:rPr>
          <w:lang w:val="es-ES"/>
        </w:rPr>
        <w:t xml:space="preserve"> </w:t>
      </w:r>
      <w:proofErr w:type="spellStart"/>
      <w:r w:rsidR="000E2871" w:rsidRPr="00D534F6">
        <w:rPr>
          <w:lang w:val="es-ES"/>
        </w:rPr>
        <w:t>prin</w:t>
      </w:r>
      <w:proofErr w:type="spellEnd"/>
      <w:r w:rsidR="000E2871" w:rsidRPr="00D534F6">
        <w:rPr>
          <w:lang w:val="es-ES"/>
        </w:rPr>
        <w:t xml:space="preserve"> teste de evaluare a </w:t>
      </w:r>
      <w:proofErr w:type="spellStart"/>
      <w:r w:rsidR="000E2871" w:rsidRPr="00D534F6">
        <w:rPr>
          <w:lang w:val="es-ES"/>
        </w:rPr>
        <w:t>funcţiei</w:t>
      </w:r>
      <w:proofErr w:type="spellEnd"/>
      <w:r w:rsidR="000E2871" w:rsidRPr="00D534F6">
        <w:rPr>
          <w:lang w:val="es-ES"/>
        </w:rPr>
        <w:t xml:space="preserve"> </w:t>
      </w:r>
      <w:proofErr w:type="spellStart"/>
      <w:r w:rsidR="000E2871" w:rsidRPr="00D534F6">
        <w:rPr>
          <w:lang w:val="es-ES"/>
        </w:rPr>
        <w:t>hepatice</w:t>
      </w:r>
      <w:proofErr w:type="spellEnd"/>
      <w:r w:rsidR="002E3923" w:rsidRPr="00D534F6">
        <w:rPr>
          <w:lang w:val="es-ES"/>
        </w:rPr>
        <w:t>,</w:t>
      </w:r>
      <w:r w:rsidR="000E2871" w:rsidRPr="00D534F6">
        <w:rPr>
          <w:lang w:val="es-ES"/>
        </w:rPr>
        <w:t xml:space="preserve"> </w:t>
      </w:r>
      <w:proofErr w:type="spellStart"/>
      <w:r w:rsidR="000E2871" w:rsidRPr="00D534F6">
        <w:rPr>
          <w:lang w:val="es-ES"/>
        </w:rPr>
        <w:t>inclusiv</w:t>
      </w:r>
      <w:proofErr w:type="spellEnd"/>
      <w:r w:rsidR="00DA5833" w:rsidRPr="00D534F6">
        <w:rPr>
          <w:lang w:val="es-ES"/>
        </w:rPr>
        <w:t xml:space="preserve"> </w:t>
      </w:r>
      <w:proofErr w:type="spellStart"/>
      <w:r w:rsidR="00CE67A3" w:rsidRPr="00D534F6">
        <w:rPr>
          <w:lang w:val="es-ES"/>
        </w:rPr>
        <w:t>determinarea</w:t>
      </w:r>
      <w:proofErr w:type="spellEnd"/>
      <w:r w:rsidR="00CE67A3" w:rsidRPr="00D534F6">
        <w:rPr>
          <w:lang w:val="es-ES"/>
        </w:rPr>
        <w:t xml:space="preserve"> </w:t>
      </w:r>
      <w:proofErr w:type="spellStart"/>
      <w:r w:rsidR="002E3923" w:rsidRPr="00D534F6">
        <w:rPr>
          <w:lang w:val="es-ES"/>
        </w:rPr>
        <w:t>valorilor</w:t>
      </w:r>
      <w:proofErr w:type="spellEnd"/>
      <w:r w:rsidR="002E3923" w:rsidRPr="00D534F6">
        <w:rPr>
          <w:lang w:val="es-ES"/>
        </w:rPr>
        <w:t xml:space="preserve"> </w:t>
      </w:r>
      <w:r w:rsidR="00DA5833" w:rsidRPr="00D534F6">
        <w:rPr>
          <w:lang w:val="es-ES"/>
        </w:rPr>
        <w:t>ALT, AST</w:t>
      </w:r>
      <w:r w:rsidR="00CE67A3" w:rsidRPr="00D534F6">
        <w:rPr>
          <w:lang w:val="es-ES"/>
        </w:rPr>
        <w:t xml:space="preserve"> </w:t>
      </w:r>
      <w:proofErr w:type="spellStart"/>
      <w:r w:rsidR="00CE67A3" w:rsidRPr="00D534F6">
        <w:rPr>
          <w:lang w:val="es-ES"/>
        </w:rPr>
        <w:t>şi</w:t>
      </w:r>
      <w:proofErr w:type="spellEnd"/>
      <w:r w:rsidR="00CE67A3" w:rsidRPr="00D534F6">
        <w:rPr>
          <w:lang w:val="es-ES"/>
        </w:rPr>
        <w:t xml:space="preserve"> </w:t>
      </w:r>
      <w:proofErr w:type="spellStart"/>
      <w:r w:rsidR="00DA5833" w:rsidRPr="00D534F6">
        <w:rPr>
          <w:lang w:val="es-ES"/>
        </w:rPr>
        <w:t>bilirubin</w:t>
      </w:r>
      <w:r w:rsidR="00CE67A3" w:rsidRPr="00D534F6">
        <w:rPr>
          <w:lang w:val="es-ES"/>
        </w:rPr>
        <w:t>ei</w:t>
      </w:r>
      <w:proofErr w:type="spellEnd"/>
      <w:r w:rsidR="00CE67A3" w:rsidRPr="00D534F6">
        <w:rPr>
          <w:lang w:val="es-ES"/>
        </w:rPr>
        <w:t xml:space="preserve"> </w:t>
      </w:r>
      <w:proofErr w:type="spellStart"/>
      <w:r w:rsidR="00CE67A3" w:rsidRPr="00D534F6">
        <w:rPr>
          <w:lang w:val="es-ES"/>
        </w:rPr>
        <w:t>totale</w:t>
      </w:r>
      <w:proofErr w:type="spellEnd"/>
      <w:r w:rsidR="00CE67A3" w:rsidRPr="00D534F6">
        <w:rPr>
          <w:lang w:val="es-ES"/>
        </w:rPr>
        <w:t xml:space="preserve"> </w:t>
      </w:r>
      <w:proofErr w:type="spellStart"/>
      <w:r w:rsidR="00CE67A3" w:rsidRPr="00D534F6">
        <w:rPr>
          <w:lang w:val="es-ES"/>
        </w:rPr>
        <w:t>conform</w:t>
      </w:r>
      <w:proofErr w:type="spellEnd"/>
      <w:r w:rsidR="00CE67A3" w:rsidRPr="00D534F6">
        <w:rPr>
          <w:lang w:val="es-ES"/>
        </w:rPr>
        <w:t xml:space="preserve"> </w:t>
      </w:r>
      <w:proofErr w:type="spellStart"/>
      <w:r w:rsidR="00CE67A3" w:rsidRPr="00D534F6">
        <w:rPr>
          <w:lang w:val="es-ES"/>
        </w:rPr>
        <w:t>recomandărilor</w:t>
      </w:r>
      <w:proofErr w:type="spellEnd"/>
      <w:r w:rsidR="00CE67A3" w:rsidRPr="00D534F6">
        <w:rPr>
          <w:lang w:val="es-ES"/>
        </w:rPr>
        <w:t xml:space="preserve"> de </w:t>
      </w:r>
      <w:r w:rsidR="00184C36" w:rsidRPr="00D534F6">
        <w:rPr>
          <w:lang w:val="es-ES"/>
        </w:rPr>
        <w:t>la pct.</w:t>
      </w:r>
      <w:r w:rsidR="00DA5833" w:rsidRPr="00D534F6">
        <w:rPr>
          <w:lang w:val="es-ES"/>
        </w:rPr>
        <w:t xml:space="preserve"> 4.4</w:t>
      </w:r>
      <w:r w:rsidR="00CE67A3" w:rsidRPr="00D534F6">
        <w:rPr>
          <w:lang w:val="es-ES"/>
        </w:rPr>
        <w:t xml:space="preserve">, </w:t>
      </w:r>
      <w:proofErr w:type="spellStart"/>
      <w:r w:rsidR="00CE67A3" w:rsidRPr="00D534F6">
        <w:rPr>
          <w:lang w:val="es-ES"/>
        </w:rPr>
        <w:t>iar</w:t>
      </w:r>
      <w:proofErr w:type="spellEnd"/>
      <w:r w:rsidR="00DA5833" w:rsidRPr="00D534F6">
        <w:rPr>
          <w:lang w:val="es-ES"/>
        </w:rPr>
        <w:t xml:space="preserve"> </w:t>
      </w:r>
      <w:proofErr w:type="spellStart"/>
      <w:r w:rsidR="00CE67A3" w:rsidRPr="00D534F6">
        <w:rPr>
          <w:szCs w:val="22"/>
          <w:lang w:val="es-ES"/>
        </w:rPr>
        <w:t>conduita</w:t>
      </w:r>
      <w:proofErr w:type="spellEnd"/>
      <w:r w:rsidR="00CE67A3" w:rsidRPr="00D534F6">
        <w:rPr>
          <w:szCs w:val="22"/>
          <w:lang w:val="es-ES"/>
        </w:rPr>
        <w:t xml:space="preserve"> </w:t>
      </w:r>
      <w:proofErr w:type="spellStart"/>
      <w:r w:rsidR="00CE67A3" w:rsidRPr="00D534F6">
        <w:rPr>
          <w:szCs w:val="22"/>
          <w:lang w:val="es-ES"/>
        </w:rPr>
        <w:t>terapeutică</w:t>
      </w:r>
      <w:proofErr w:type="spellEnd"/>
      <w:r w:rsidR="00CE67A3" w:rsidRPr="00D534F6">
        <w:rPr>
          <w:szCs w:val="22"/>
          <w:lang w:val="es-ES"/>
        </w:rPr>
        <w:t xml:space="preserve"> </w:t>
      </w:r>
      <w:proofErr w:type="spellStart"/>
      <w:r w:rsidR="00CE67A3" w:rsidRPr="00D534F6">
        <w:rPr>
          <w:szCs w:val="22"/>
          <w:lang w:val="es-ES"/>
        </w:rPr>
        <w:t>trebuie</w:t>
      </w:r>
      <w:proofErr w:type="spellEnd"/>
      <w:r w:rsidR="00CE67A3" w:rsidRPr="00D534F6">
        <w:rPr>
          <w:szCs w:val="22"/>
          <w:lang w:val="es-ES"/>
        </w:rPr>
        <w:t xml:space="preserve"> </w:t>
      </w:r>
      <w:proofErr w:type="spellStart"/>
      <w:r w:rsidR="00CE67A3" w:rsidRPr="00D534F6">
        <w:rPr>
          <w:szCs w:val="22"/>
          <w:lang w:val="es-ES"/>
        </w:rPr>
        <w:t>să</w:t>
      </w:r>
      <w:proofErr w:type="spellEnd"/>
      <w:r w:rsidR="00CE67A3" w:rsidRPr="00D534F6">
        <w:rPr>
          <w:szCs w:val="22"/>
          <w:lang w:val="es-ES"/>
        </w:rPr>
        <w:t xml:space="preserve"> respecte </w:t>
      </w:r>
      <w:proofErr w:type="spellStart"/>
      <w:r w:rsidR="00CE67A3" w:rsidRPr="00D534F6">
        <w:rPr>
          <w:szCs w:val="22"/>
          <w:lang w:val="es-ES"/>
        </w:rPr>
        <w:t>recomandările</w:t>
      </w:r>
      <w:proofErr w:type="spellEnd"/>
      <w:r w:rsidR="00CE67A3" w:rsidRPr="00D534F6">
        <w:rPr>
          <w:szCs w:val="22"/>
          <w:lang w:val="es-ES"/>
        </w:rPr>
        <w:t xml:space="preserve"> de </w:t>
      </w:r>
      <w:r w:rsidR="00184C36" w:rsidRPr="00D534F6">
        <w:rPr>
          <w:lang w:val="es-ES"/>
        </w:rPr>
        <w:t>la pct.</w:t>
      </w:r>
      <w:r w:rsidR="00DA5833" w:rsidRPr="00D534F6">
        <w:rPr>
          <w:lang w:val="es-ES"/>
        </w:rPr>
        <w:t xml:space="preserve"> 4.2.</w:t>
      </w:r>
    </w:p>
    <w:p w14:paraId="2EAD2D1E" w14:textId="77777777" w:rsidR="00B20625" w:rsidRPr="00D534F6" w:rsidRDefault="00B20625" w:rsidP="00076BE6">
      <w:pPr>
        <w:rPr>
          <w:lang w:val="es-ES"/>
        </w:rPr>
      </w:pPr>
    </w:p>
    <w:p w14:paraId="44A89E2E" w14:textId="77777777" w:rsidR="00DA5833" w:rsidRPr="00D534F6" w:rsidRDefault="00EF0429" w:rsidP="00076BE6">
      <w:pPr>
        <w:rPr>
          <w:i/>
          <w:szCs w:val="22"/>
          <w:u w:val="single"/>
          <w:lang w:val="es-ES"/>
        </w:rPr>
      </w:pPr>
      <w:proofErr w:type="spellStart"/>
      <w:r w:rsidRPr="00D534F6">
        <w:rPr>
          <w:i/>
          <w:szCs w:val="22"/>
          <w:u w:val="single"/>
          <w:lang w:val="es-ES"/>
        </w:rPr>
        <w:t>Bradicardie</w:t>
      </w:r>
      <w:proofErr w:type="spellEnd"/>
      <w:r w:rsidR="00DA5833" w:rsidRPr="00D534F6">
        <w:rPr>
          <w:i/>
          <w:szCs w:val="22"/>
          <w:u w:val="single"/>
          <w:lang w:val="es-ES"/>
        </w:rPr>
        <w:t xml:space="preserve"> </w:t>
      </w:r>
    </w:p>
    <w:p w14:paraId="13C93317" w14:textId="24E3FCF4" w:rsidR="00DA5833" w:rsidRPr="00D534F6" w:rsidRDefault="002E3923" w:rsidP="00076BE6">
      <w:pPr>
        <w:rPr>
          <w:szCs w:val="22"/>
          <w:lang w:val="es-ES"/>
        </w:rPr>
      </w:pPr>
      <w:r w:rsidRPr="00D534F6">
        <w:rPr>
          <w:szCs w:val="22"/>
          <w:lang w:val="es-ES"/>
        </w:rPr>
        <w:t xml:space="preserve">La </w:t>
      </w:r>
      <w:proofErr w:type="spellStart"/>
      <w:r w:rsidRPr="00D534F6">
        <w:rPr>
          <w:szCs w:val="22"/>
          <w:lang w:val="es-ES"/>
        </w:rPr>
        <w:t>pacienţii</w:t>
      </w:r>
      <w:proofErr w:type="spellEnd"/>
      <w:r w:rsidRPr="00D534F6">
        <w:rPr>
          <w:szCs w:val="22"/>
          <w:lang w:val="es-ES"/>
        </w:rPr>
        <w:t xml:space="preserve"> </w:t>
      </w:r>
      <w:proofErr w:type="spellStart"/>
      <w:r w:rsidRPr="00D534F6">
        <w:rPr>
          <w:szCs w:val="22"/>
          <w:lang w:val="es-ES"/>
        </w:rPr>
        <w:t>trataţi</w:t>
      </w:r>
      <w:proofErr w:type="spellEnd"/>
      <w:r w:rsidRPr="00D534F6">
        <w:rPr>
          <w:szCs w:val="22"/>
          <w:lang w:val="es-ES"/>
        </w:rPr>
        <w:t xml:space="preserve"> </w:t>
      </w:r>
      <w:proofErr w:type="spellStart"/>
      <w:r w:rsidRPr="00D534F6">
        <w:rPr>
          <w:szCs w:val="22"/>
          <w:lang w:val="es-ES"/>
        </w:rPr>
        <w:t>cu</w:t>
      </w:r>
      <w:proofErr w:type="spellEnd"/>
      <w:r w:rsidRPr="00D534F6">
        <w:rPr>
          <w:szCs w:val="22"/>
          <w:lang w:val="es-ES"/>
        </w:rPr>
        <w:t xml:space="preserve"> </w:t>
      </w:r>
      <w:proofErr w:type="spellStart"/>
      <w:r w:rsidRPr="00D534F6">
        <w:rPr>
          <w:szCs w:val="22"/>
          <w:lang w:val="es-ES"/>
        </w:rPr>
        <w:t>Alecensa</w:t>
      </w:r>
      <w:proofErr w:type="spellEnd"/>
      <w:r w:rsidRPr="00D534F6">
        <w:rPr>
          <w:szCs w:val="22"/>
          <w:lang w:val="es-ES"/>
        </w:rPr>
        <w:t xml:space="preserve"> </w:t>
      </w:r>
      <w:proofErr w:type="spellStart"/>
      <w:r w:rsidRPr="00D534F6">
        <w:rPr>
          <w:szCs w:val="22"/>
          <w:lang w:val="es-ES"/>
        </w:rPr>
        <w:t>în</w:t>
      </w:r>
      <w:proofErr w:type="spellEnd"/>
      <w:r w:rsidRPr="00D534F6">
        <w:rPr>
          <w:szCs w:val="22"/>
          <w:lang w:val="es-ES"/>
        </w:rPr>
        <w:t xml:space="preserve"> </w:t>
      </w:r>
      <w:proofErr w:type="spellStart"/>
      <w:r w:rsidRPr="00D534F6">
        <w:rPr>
          <w:szCs w:val="22"/>
          <w:lang w:val="es-ES"/>
        </w:rPr>
        <w:t>studiile</w:t>
      </w:r>
      <w:proofErr w:type="spellEnd"/>
      <w:r w:rsidR="009A4064" w:rsidRPr="00D534F6">
        <w:rPr>
          <w:szCs w:val="22"/>
          <w:lang w:val="es-ES"/>
        </w:rPr>
        <w:t xml:space="preserve"> </w:t>
      </w:r>
      <w:proofErr w:type="spellStart"/>
      <w:r w:rsidR="009A4064" w:rsidRPr="00D534F6">
        <w:rPr>
          <w:szCs w:val="22"/>
          <w:lang w:val="es-ES"/>
        </w:rPr>
        <w:t>clinice</w:t>
      </w:r>
      <w:proofErr w:type="spellEnd"/>
      <w:r w:rsidR="00B063B9">
        <w:rPr>
          <w:lang w:val="es-ES"/>
        </w:rPr>
        <w:t>,</w:t>
      </w:r>
      <w:r w:rsidRPr="00D534F6">
        <w:rPr>
          <w:szCs w:val="22"/>
          <w:lang w:val="es-ES"/>
        </w:rPr>
        <w:t xml:space="preserve"> </w:t>
      </w:r>
      <w:proofErr w:type="spellStart"/>
      <w:r w:rsidRPr="00D534F6">
        <w:rPr>
          <w:szCs w:val="22"/>
          <w:lang w:val="es-ES"/>
        </w:rPr>
        <w:t>a</w:t>
      </w:r>
      <w:r w:rsidR="00A847D4" w:rsidRPr="00D534F6">
        <w:rPr>
          <w:szCs w:val="22"/>
          <w:lang w:val="es-ES"/>
        </w:rPr>
        <w:t>u</w:t>
      </w:r>
      <w:proofErr w:type="spellEnd"/>
      <w:r w:rsidR="00A847D4" w:rsidRPr="00D534F6">
        <w:rPr>
          <w:szCs w:val="22"/>
          <w:lang w:val="es-ES"/>
        </w:rPr>
        <w:t xml:space="preserve"> </w:t>
      </w:r>
      <w:proofErr w:type="spellStart"/>
      <w:r w:rsidR="00A847D4" w:rsidRPr="00D534F6">
        <w:rPr>
          <w:szCs w:val="22"/>
          <w:lang w:val="es-ES"/>
        </w:rPr>
        <w:t>fost</w:t>
      </w:r>
      <w:proofErr w:type="spellEnd"/>
      <w:r w:rsidR="00A847D4" w:rsidRPr="00D534F6">
        <w:rPr>
          <w:szCs w:val="22"/>
          <w:lang w:val="es-ES"/>
        </w:rPr>
        <w:t xml:space="preserve"> </w:t>
      </w:r>
      <w:proofErr w:type="spellStart"/>
      <w:r w:rsidR="00A847D4" w:rsidRPr="00D534F6">
        <w:rPr>
          <w:szCs w:val="22"/>
          <w:lang w:val="es-ES"/>
        </w:rPr>
        <w:t>raportate</w:t>
      </w:r>
      <w:proofErr w:type="spellEnd"/>
      <w:r w:rsidR="00A847D4" w:rsidRPr="00D534F6">
        <w:rPr>
          <w:szCs w:val="22"/>
          <w:lang w:val="es-ES"/>
        </w:rPr>
        <w:t xml:space="preserve"> </w:t>
      </w:r>
      <w:proofErr w:type="spellStart"/>
      <w:r w:rsidR="00A847D4" w:rsidRPr="00D534F6">
        <w:rPr>
          <w:szCs w:val="22"/>
          <w:lang w:val="es-ES"/>
        </w:rPr>
        <w:t>cazuri</w:t>
      </w:r>
      <w:proofErr w:type="spellEnd"/>
      <w:r w:rsidR="00A847D4" w:rsidRPr="00D534F6">
        <w:rPr>
          <w:szCs w:val="22"/>
          <w:lang w:val="es-ES"/>
        </w:rPr>
        <w:t xml:space="preserve"> de </w:t>
      </w:r>
      <w:proofErr w:type="spellStart"/>
      <w:r w:rsidR="00EF0429" w:rsidRPr="00D534F6">
        <w:rPr>
          <w:szCs w:val="22"/>
          <w:lang w:val="es-ES"/>
        </w:rPr>
        <w:t>bradicardie</w:t>
      </w:r>
      <w:proofErr w:type="spellEnd"/>
      <w:r w:rsidR="00DA5833" w:rsidRPr="00D534F6">
        <w:rPr>
          <w:szCs w:val="22"/>
          <w:lang w:val="es-ES"/>
        </w:rPr>
        <w:t xml:space="preserve"> (</w:t>
      </w:r>
      <w:del w:id="349" w:author="Author">
        <w:r w:rsidR="00D31C86" w:rsidDel="00995F4D">
          <w:rPr>
            <w:szCs w:val="22"/>
            <w:lang w:val="es-ES"/>
          </w:rPr>
          <w:delText>11</w:delText>
        </w:r>
        <w:r w:rsidR="00BA654A" w:rsidDel="00995F4D">
          <w:rPr>
            <w:szCs w:val="22"/>
            <w:lang w:val="es-ES"/>
          </w:rPr>
          <w:delText>,1</w:delText>
        </w:r>
      </w:del>
      <w:ins w:id="350" w:author="Author">
        <w:r w:rsidR="00995F4D">
          <w:rPr>
            <w:szCs w:val="22"/>
            <w:lang w:val="es-ES"/>
          </w:rPr>
          <w:t>11,3</w:t>
        </w:r>
      </w:ins>
      <w:r w:rsidR="00DA5833" w:rsidRPr="00D534F6">
        <w:rPr>
          <w:szCs w:val="22"/>
          <w:lang w:val="es-ES"/>
        </w:rPr>
        <w:t xml:space="preserve">%) </w:t>
      </w:r>
      <w:r w:rsidR="00A847D4" w:rsidRPr="00D534F6">
        <w:rPr>
          <w:szCs w:val="22"/>
          <w:lang w:val="es-ES"/>
        </w:rPr>
        <w:t>de</w:t>
      </w:r>
      <w:r w:rsidR="00DA5833" w:rsidRPr="00D534F6">
        <w:rPr>
          <w:szCs w:val="22"/>
          <w:lang w:val="es-ES"/>
        </w:rPr>
        <w:t xml:space="preserve"> </w:t>
      </w:r>
      <w:proofErr w:type="spellStart"/>
      <w:r w:rsidR="00EF0429" w:rsidRPr="00D534F6">
        <w:rPr>
          <w:szCs w:val="22"/>
          <w:lang w:val="es-ES"/>
        </w:rPr>
        <w:t>grad</w:t>
      </w:r>
      <w:proofErr w:type="spellEnd"/>
      <w:r w:rsidR="00DA5833" w:rsidRPr="00D534F6">
        <w:rPr>
          <w:szCs w:val="22"/>
          <w:lang w:val="es-ES"/>
        </w:rPr>
        <w:t xml:space="preserve"> 1 </w:t>
      </w:r>
      <w:proofErr w:type="spellStart"/>
      <w:r w:rsidR="00A847D4" w:rsidRPr="00D534F6">
        <w:rPr>
          <w:szCs w:val="22"/>
          <w:lang w:val="es-ES"/>
        </w:rPr>
        <w:t>sau</w:t>
      </w:r>
      <w:proofErr w:type="spellEnd"/>
      <w:r w:rsidR="00A847D4" w:rsidRPr="00D534F6">
        <w:rPr>
          <w:szCs w:val="22"/>
          <w:lang w:val="es-ES"/>
        </w:rPr>
        <w:t xml:space="preserve"> </w:t>
      </w:r>
      <w:r w:rsidR="00DA5833" w:rsidRPr="00D534F6">
        <w:rPr>
          <w:szCs w:val="22"/>
          <w:lang w:val="es-ES"/>
        </w:rPr>
        <w:t>2.</w:t>
      </w:r>
      <w:r w:rsidR="00590E3B">
        <w:rPr>
          <w:szCs w:val="22"/>
          <w:lang w:val="es-ES"/>
        </w:rPr>
        <w:t xml:space="preserve"> </w:t>
      </w:r>
      <w:proofErr w:type="spellStart"/>
      <w:r w:rsidR="00590E3B">
        <w:rPr>
          <w:szCs w:val="22"/>
          <w:lang w:val="es-ES"/>
        </w:rPr>
        <w:t>Nu</w:t>
      </w:r>
      <w:proofErr w:type="spellEnd"/>
      <w:r w:rsidR="00590E3B">
        <w:rPr>
          <w:szCs w:val="22"/>
          <w:lang w:val="es-ES"/>
        </w:rPr>
        <w:t xml:space="preserve"> a </w:t>
      </w:r>
      <w:proofErr w:type="spellStart"/>
      <w:r w:rsidR="00590E3B">
        <w:rPr>
          <w:szCs w:val="22"/>
          <w:lang w:val="es-ES"/>
        </w:rPr>
        <w:t>fost</w:t>
      </w:r>
      <w:proofErr w:type="spellEnd"/>
      <w:r w:rsidR="00590E3B">
        <w:rPr>
          <w:szCs w:val="22"/>
          <w:lang w:val="es-ES"/>
        </w:rPr>
        <w:t xml:space="preserve"> </w:t>
      </w:r>
      <w:proofErr w:type="spellStart"/>
      <w:r w:rsidR="00590E3B">
        <w:rPr>
          <w:szCs w:val="22"/>
          <w:lang w:val="es-ES"/>
        </w:rPr>
        <w:t>raportat</w:t>
      </w:r>
      <w:proofErr w:type="spellEnd"/>
      <w:r w:rsidR="00590E3B">
        <w:rPr>
          <w:szCs w:val="22"/>
          <w:lang w:val="es-ES"/>
        </w:rPr>
        <w:t xml:space="preserve"> </w:t>
      </w:r>
      <w:proofErr w:type="spellStart"/>
      <w:r w:rsidR="00590E3B">
        <w:rPr>
          <w:szCs w:val="22"/>
          <w:lang w:val="es-ES"/>
        </w:rPr>
        <w:t>niciun</w:t>
      </w:r>
      <w:proofErr w:type="spellEnd"/>
      <w:r w:rsidR="00590E3B">
        <w:rPr>
          <w:szCs w:val="22"/>
          <w:lang w:val="es-ES"/>
        </w:rPr>
        <w:t xml:space="preserve"> </w:t>
      </w:r>
      <w:proofErr w:type="spellStart"/>
      <w:r w:rsidR="00590E3B">
        <w:rPr>
          <w:szCs w:val="22"/>
          <w:lang w:val="es-ES"/>
        </w:rPr>
        <w:t>eveniment</w:t>
      </w:r>
      <w:proofErr w:type="spellEnd"/>
      <w:r w:rsidR="00590E3B">
        <w:rPr>
          <w:szCs w:val="22"/>
          <w:lang w:val="es-ES"/>
        </w:rPr>
        <w:t xml:space="preserve"> de </w:t>
      </w:r>
      <w:proofErr w:type="spellStart"/>
      <w:r w:rsidR="00590E3B">
        <w:rPr>
          <w:szCs w:val="22"/>
          <w:lang w:val="es-ES"/>
        </w:rPr>
        <w:t>grad</w:t>
      </w:r>
      <w:proofErr w:type="spellEnd"/>
      <w:r w:rsidR="00590E3B">
        <w:rPr>
          <w:szCs w:val="22"/>
          <w:lang w:val="es-ES"/>
        </w:rPr>
        <w:t xml:space="preserve"> ≥</w:t>
      </w:r>
      <w:r w:rsidR="00BA654A">
        <w:rPr>
          <w:szCs w:val="22"/>
          <w:lang w:val="es-ES"/>
        </w:rPr>
        <w:t xml:space="preserve"> </w:t>
      </w:r>
      <w:r w:rsidR="00590E3B">
        <w:rPr>
          <w:szCs w:val="22"/>
          <w:lang w:val="es-ES"/>
        </w:rPr>
        <w:t>3</w:t>
      </w:r>
      <w:r w:rsidR="00E240F1">
        <w:rPr>
          <w:szCs w:val="22"/>
          <w:lang w:val="es-ES"/>
        </w:rPr>
        <w:t xml:space="preserve"> ca </w:t>
      </w:r>
      <w:proofErr w:type="spellStart"/>
      <w:r w:rsidR="00E240F1">
        <w:rPr>
          <w:szCs w:val="22"/>
          <w:lang w:val="es-ES"/>
        </w:rPr>
        <w:t>severitate</w:t>
      </w:r>
      <w:proofErr w:type="spellEnd"/>
      <w:r w:rsidR="00590E3B">
        <w:rPr>
          <w:szCs w:val="22"/>
          <w:lang w:val="es-ES"/>
        </w:rPr>
        <w:t xml:space="preserve">. </w:t>
      </w:r>
      <w:r w:rsidR="00A847D4" w:rsidRPr="00D534F6">
        <w:rPr>
          <w:lang w:val="es-ES"/>
        </w:rPr>
        <w:t>U</w:t>
      </w:r>
      <w:r w:rsidR="000E524D" w:rsidRPr="00D534F6">
        <w:rPr>
          <w:lang w:val="es-ES"/>
        </w:rPr>
        <w:t>n</w:t>
      </w:r>
      <w:r w:rsidR="00A847D4" w:rsidRPr="00D534F6">
        <w:rPr>
          <w:lang w:val="es-ES"/>
        </w:rPr>
        <w:t xml:space="preserve"> </w:t>
      </w:r>
      <w:proofErr w:type="spellStart"/>
      <w:r w:rsidR="00A847D4" w:rsidRPr="00D534F6">
        <w:rPr>
          <w:lang w:val="es-ES"/>
        </w:rPr>
        <w:t>număr</w:t>
      </w:r>
      <w:proofErr w:type="spellEnd"/>
      <w:r w:rsidR="00A847D4" w:rsidRPr="00D534F6">
        <w:rPr>
          <w:lang w:val="es-ES"/>
        </w:rPr>
        <w:t xml:space="preserve"> de </w:t>
      </w:r>
      <w:r w:rsidR="00BA654A">
        <w:rPr>
          <w:lang w:val="es-ES"/>
        </w:rPr>
        <w:t>102</w:t>
      </w:r>
      <w:r w:rsidR="00590E3B" w:rsidRPr="00D534F6">
        <w:rPr>
          <w:lang w:val="es-ES"/>
        </w:rPr>
        <w:t xml:space="preserve"> </w:t>
      </w:r>
      <w:r w:rsidR="00A847D4" w:rsidRPr="00D534F6">
        <w:rPr>
          <w:lang w:val="es-ES"/>
        </w:rPr>
        <w:t xml:space="preserve">din </w:t>
      </w:r>
      <w:r w:rsidR="00BA654A">
        <w:rPr>
          <w:lang w:val="es-ES"/>
        </w:rPr>
        <w:t>521</w:t>
      </w:r>
      <w:r w:rsidR="00590E3B" w:rsidRPr="00D534F6">
        <w:rPr>
          <w:lang w:val="es-ES"/>
        </w:rPr>
        <w:t> </w:t>
      </w:r>
      <w:proofErr w:type="spellStart"/>
      <w:r w:rsidR="00A847D4" w:rsidRPr="00D534F6">
        <w:rPr>
          <w:lang w:val="es-ES"/>
        </w:rPr>
        <w:t>pacienţi</w:t>
      </w:r>
      <w:proofErr w:type="spellEnd"/>
      <w:r w:rsidR="00A847D4" w:rsidRPr="00D534F6">
        <w:rPr>
          <w:lang w:val="es-ES"/>
        </w:rPr>
        <w:t xml:space="preserve"> </w:t>
      </w:r>
      <w:r w:rsidR="00DA5833" w:rsidRPr="00D534F6">
        <w:rPr>
          <w:lang w:val="es-ES"/>
        </w:rPr>
        <w:t>(</w:t>
      </w:r>
      <w:r w:rsidR="00590E3B">
        <w:rPr>
          <w:lang w:val="es-ES"/>
        </w:rPr>
        <w:t>1</w:t>
      </w:r>
      <w:r w:rsidR="00BA654A">
        <w:rPr>
          <w:lang w:val="es-ES"/>
        </w:rPr>
        <w:t>9,6</w:t>
      </w:r>
      <w:r w:rsidR="00DA5833" w:rsidRPr="00D534F6">
        <w:rPr>
          <w:lang w:val="es-ES"/>
        </w:rPr>
        <w:t xml:space="preserve">%) </w:t>
      </w:r>
      <w:proofErr w:type="spellStart"/>
      <w:r w:rsidR="002870E0" w:rsidRPr="00D534F6">
        <w:rPr>
          <w:lang w:val="es-ES"/>
        </w:rPr>
        <w:t>trataţi</w:t>
      </w:r>
      <w:proofErr w:type="spellEnd"/>
      <w:r w:rsidR="002870E0" w:rsidRPr="00D534F6">
        <w:rPr>
          <w:lang w:val="es-ES"/>
        </w:rPr>
        <w:t xml:space="preserve"> </w:t>
      </w:r>
      <w:proofErr w:type="spellStart"/>
      <w:r w:rsidR="002870E0" w:rsidRPr="00D534F6">
        <w:rPr>
          <w:lang w:val="es-ES"/>
        </w:rPr>
        <w:t>cu</w:t>
      </w:r>
      <w:proofErr w:type="spellEnd"/>
      <w:r w:rsidR="00DA5833" w:rsidRPr="00D534F6">
        <w:rPr>
          <w:lang w:val="es-ES"/>
        </w:rPr>
        <w:t xml:space="preserve"> </w:t>
      </w:r>
      <w:proofErr w:type="spellStart"/>
      <w:r w:rsidR="007E6D0F" w:rsidRPr="00D534F6">
        <w:rPr>
          <w:lang w:val="es-ES"/>
        </w:rPr>
        <w:t>Alecensa</w:t>
      </w:r>
      <w:proofErr w:type="spellEnd"/>
      <w:r w:rsidR="001D1641">
        <w:rPr>
          <w:lang w:val="es-ES"/>
        </w:rPr>
        <w:t>,</w:t>
      </w:r>
      <w:r w:rsidR="00DA5833" w:rsidRPr="00D534F6">
        <w:rPr>
          <w:lang w:val="es-ES"/>
        </w:rPr>
        <w:t xml:space="preserve"> </w:t>
      </w:r>
      <w:proofErr w:type="spellStart"/>
      <w:r w:rsidR="001D1641" w:rsidRPr="00A00D67">
        <w:rPr>
          <w:lang w:val="es-ES"/>
        </w:rPr>
        <w:t>pentru</w:t>
      </w:r>
      <w:proofErr w:type="spellEnd"/>
      <w:r w:rsidR="001D1641" w:rsidRPr="00A00D67">
        <w:rPr>
          <w:lang w:val="es-ES"/>
        </w:rPr>
        <w:t xml:space="preserve"> care </w:t>
      </w:r>
      <w:proofErr w:type="spellStart"/>
      <w:r w:rsidR="001D1641" w:rsidRPr="00A00D67">
        <w:rPr>
          <w:lang w:val="es-ES"/>
        </w:rPr>
        <w:t>au</w:t>
      </w:r>
      <w:proofErr w:type="spellEnd"/>
      <w:r w:rsidR="001D1641" w:rsidRPr="00A00D67">
        <w:rPr>
          <w:lang w:val="es-ES"/>
        </w:rPr>
        <w:t xml:space="preserve"> </w:t>
      </w:r>
      <w:proofErr w:type="spellStart"/>
      <w:r w:rsidR="001D1641" w:rsidRPr="00A00D67">
        <w:rPr>
          <w:lang w:val="es-ES"/>
        </w:rPr>
        <w:t>fost</w:t>
      </w:r>
      <w:proofErr w:type="spellEnd"/>
      <w:r w:rsidR="001D1641" w:rsidRPr="00A00D67">
        <w:rPr>
          <w:lang w:val="es-ES"/>
        </w:rPr>
        <w:t xml:space="preserve"> </w:t>
      </w:r>
      <w:proofErr w:type="spellStart"/>
      <w:r w:rsidR="001D1641" w:rsidRPr="00A00D67">
        <w:rPr>
          <w:lang w:val="es-ES"/>
        </w:rPr>
        <w:t>disponibile</w:t>
      </w:r>
      <w:proofErr w:type="spellEnd"/>
      <w:r w:rsidR="001D1641" w:rsidRPr="00A00D67">
        <w:rPr>
          <w:lang w:val="es-ES"/>
        </w:rPr>
        <w:t xml:space="preserve"> </w:t>
      </w:r>
      <w:proofErr w:type="spellStart"/>
      <w:r w:rsidR="001D1641" w:rsidRPr="00A00D67">
        <w:rPr>
          <w:lang w:val="es-ES"/>
        </w:rPr>
        <w:t>înregistrări</w:t>
      </w:r>
      <w:proofErr w:type="spellEnd"/>
      <w:r w:rsidR="001D1641" w:rsidRPr="00A00D67">
        <w:rPr>
          <w:lang w:val="es-ES"/>
        </w:rPr>
        <w:t xml:space="preserve"> E</w:t>
      </w:r>
      <w:r w:rsidR="0020462A" w:rsidRPr="00A00D67">
        <w:rPr>
          <w:lang w:val="es-ES"/>
        </w:rPr>
        <w:t>C</w:t>
      </w:r>
      <w:r w:rsidR="001D1641" w:rsidRPr="00A00D67">
        <w:rPr>
          <w:lang w:val="es-ES"/>
        </w:rPr>
        <w:t xml:space="preserve">G </w:t>
      </w:r>
      <w:proofErr w:type="spellStart"/>
      <w:r w:rsidR="00A847D4" w:rsidRPr="00D534F6">
        <w:rPr>
          <w:lang w:val="es-ES"/>
        </w:rPr>
        <w:t>au</w:t>
      </w:r>
      <w:proofErr w:type="spellEnd"/>
      <w:r w:rsidR="00A847D4" w:rsidRPr="00D534F6">
        <w:rPr>
          <w:lang w:val="es-ES"/>
        </w:rPr>
        <w:t xml:space="preserve"> </w:t>
      </w:r>
      <w:proofErr w:type="spellStart"/>
      <w:r w:rsidR="00A847D4" w:rsidRPr="00D534F6">
        <w:rPr>
          <w:lang w:val="es-ES"/>
        </w:rPr>
        <w:t>prezentat</w:t>
      </w:r>
      <w:proofErr w:type="spellEnd"/>
      <w:r w:rsidR="00A847D4" w:rsidRPr="00D534F6">
        <w:rPr>
          <w:lang w:val="es-ES"/>
        </w:rPr>
        <w:t xml:space="preserve"> </w:t>
      </w:r>
      <w:proofErr w:type="spellStart"/>
      <w:r w:rsidR="00A847D4" w:rsidRPr="00D534F6">
        <w:rPr>
          <w:lang w:val="es-ES"/>
        </w:rPr>
        <w:t>valori</w:t>
      </w:r>
      <w:proofErr w:type="spellEnd"/>
      <w:r w:rsidR="00A847D4" w:rsidRPr="00D534F6">
        <w:rPr>
          <w:lang w:val="es-ES"/>
        </w:rPr>
        <w:t xml:space="preserve"> ale </w:t>
      </w:r>
      <w:proofErr w:type="spellStart"/>
      <w:r w:rsidR="00A847D4" w:rsidRPr="00D534F6">
        <w:rPr>
          <w:lang w:val="es-ES"/>
        </w:rPr>
        <w:t>frecvenţei</w:t>
      </w:r>
      <w:proofErr w:type="spellEnd"/>
      <w:r w:rsidR="00A847D4" w:rsidRPr="00D534F6">
        <w:rPr>
          <w:lang w:val="es-ES"/>
        </w:rPr>
        <w:t xml:space="preserve"> </w:t>
      </w:r>
      <w:proofErr w:type="spellStart"/>
      <w:r w:rsidR="00A847D4" w:rsidRPr="00D534F6">
        <w:rPr>
          <w:lang w:val="es-ES"/>
        </w:rPr>
        <w:t>cardiace</w:t>
      </w:r>
      <w:proofErr w:type="spellEnd"/>
      <w:r w:rsidR="00A847D4" w:rsidRPr="00D534F6">
        <w:rPr>
          <w:lang w:val="es-ES"/>
        </w:rPr>
        <w:t xml:space="preserve"> sub </w:t>
      </w:r>
      <w:r w:rsidR="00DA5833" w:rsidRPr="00D534F6">
        <w:rPr>
          <w:lang w:val="es-ES"/>
        </w:rPr>
        <w:t xml:space="preserve">50 </w:t>
      </w:r>
      <w:proofErr w:type="spellStart"/>
      <w:r w:rsidR="00A847D4" w:rsidRPr="00D534F6">
        <w:rPr>
          <w:lang w:val="es-ES"/>
        </w:rPr>
        <w:t>bătăi</w:t>
      </w:r>
      <w:proofErr w:type="spellEnd"/>
      <w:r w:rsidR="00A847D4" w:rsidRPr="00D534F6">
        <w:rPr>
          <w:lang w:val="es-ES"/>
        </w:rPr>
        <w:t xml:space="preserve"> pe </w:t>
      </w:r>
      <w:proofErr w:type="spellStart"/>
      <w:r w:rsidR="00A847D4" w:rsidRPr="00D534F6">
        <w:rPr>
          <w:lang w:val="es-ES"/>
        </w:rPr>
        <w:t>minut</w:t>
      </w:r>
      <w:proofErr w:type="spellEnd"/>
      <w:r w:rsidR="00184C36" w:rsidRPr="00D534F6">
        <w:rPr>
          <w:lang w:val="es-ES"/>
        </w:rPr>
        <w:t xml:space="preserve"> </w:t>
      </w:r>
      <w:r w:rsidR="00A11A3A">
        <w:rPr>
          <w:lang w:val="es-ES"/>
        </w:rPr>
        <w:t>(</w:t>
      </w:r>
      <w:proofErr w:type="spellStart"/>
      <w:r w:rsidR="00A11A3A">
        <w:rPr>
          <w:lang w:val="es-ES"/>
        </w:rPr>
        <w:t>bpm</w:t>
      </w:r>
      <w:proofErr w:type="spellEnd"/>
      <w:r w:rsidR="00A11A3A">
        <w:rPr>
          <w:lang w:val="es-ES"/>
        </w:rPr>
        <w:t xml:space="preserve">) </w:t>
      </w:r>
      <w:proofErr w:type="spellStart"/>
      <w:r w:rsidR="00184C36" w:rsidRPr="00D534F6">
        <w:rPr>
          <w:lang w:val="es-ES"/>
        </w:rPr>
        <w:t>după</w:t>
      </w:r>
      <w:proofErr w:type="spellEnd"/>
      <w:r w:rsidR="00184C36" w:rsidRPr="00D534F6">
        <w:rPr>
          <w:lang w:val="es-ES"/>
        </w:rPr>
        <w:t xml:space="preserve"> </w:t>
      </w:r>
      <w:proofErr w:type="spellStart"/>
      <w:r w:rsidR="00184C36" w:rsidRPr="00D534F6">
        <w:rPr>
          <w:lang w:val="es-ES"/>
        </w:rPr>
        <w:t>administrarea</w:t>
      </w:r>
      <w:proofErr w:type="spellEnd"/>
      <w:r w:rsidR="00184C36" w:rsidRPr="00D534F6">
        <w:rPr>
          <w:lang w:val="es-ES"/>
        </w:rPr>
        <w:t xml:space="preserve"> </w:t>
      </w:r>
      <w:proofErr w:type="spellStart"/>
      <w:r w:rsidR="00184C36" w:rsidRPr="00D534F6">
        <w:rPr>
          <w:lang w:val="es-ES"/>
        </w:rPr>
        <w:t>dozei</w:t>
      </w:r>
      <w:proofErr w:type="spellEnd"/>
      <w:r w:rsidR="00DA5833" w:rsidRPr="00D534F6">
        <w:rPr>
          <w:lang w:val="es-ES"/>
        </w:rPr>
        <w:t xml:space="preserve">. </w:t>
      </w:r>
      <w:proofErr w:type="spellStart"/>
      <w:r w:rsidR="00A11A3A">
        <w:rPr>
          <w:lang w:val="es-ES"/>
        </w:rPr>
        <w:t>În</w:t>
      </w:r>
      <w:proofErr w:type="spellEnd"/>
      <w:r w:rsidR="00A11A3A">
        <w:rPr>
          <w:lang w:val="es-ES"/>
        </w:rPr>
        <w:t xml:space="preserve"> </w:t>
      </w:r>
      <w:proofErr w:type="spellStart"/>
      <w:r w:rsidR="00A11A3A">
        <w:rPr>
          <w:lang w:val="es-ES"/>
        </w:rPr>
        <w:t>studiul</w:t>
      </w:r>
      <w:proofErr w:type="spellEnd"/>
      <w:r w:rsidR="00A11A3A">
        <w:rPr>
          <w:lang w:val="es-ES"/>
        </w:rPr>
        <w:t xml:space="preserve"> </w:t>
      </w:r>
      <w:proofErr w:type="spellStart"/>
      <w:r w:rsidR="00A11A3A">
        <w:rPr>
          <w:lang w:val="es-ES"/>
        </w:rPr>
        <w:t>clinic</w:t>
      </w:r>
      <w:proofErr w:type="spellEnd"/>
      <w:r w:rsidR="00A11A3A">
        <w:rPr>
          <w:lang w:val="es-ES"/>
        </w:rPr>
        <w:t xml:space="preserve"> de </w:t>
      </w:r>
      <w:proofErr w:type="spellStart"/>
      <w:r w:rsidR="00A11A3A">
        <w:rPr>
          <w:lang w:val="es-ES"/>
        </w:rPr>
        <w:t>fază</w:t>
      </w:r>
      <w:proofErr w:type="spellEnd"/>
      <w:r w:rsidR="00A11A3A">
        <w:rPr>
          <w:lang w:val="es-ES"/>
        </w:rPr>
        <w:t xml:space="preserve"> III BO28984, </w:t>
      </w:r>
      <w:del w:id="351" w:author="Author">
        <w:r w:rsidR="00A11A3A" w:rsidDel="00995F4D">
          <w:rPr>
            <w:lang w:val="es-ES"/>
          </w:rPr>
          <w:delText>15</w:delText>
        </w:r>
      </w:del>
      <w:ins w:id="352" w:author="Author">
        <w:r w:rsidR="00995F4D">
          <w:rPr>
            <w:lang w:val="es-ES"/>
          </w:rPr>
          <w:t>12,4</w:t>
        </w:r>
      </w:ins>
      <w:r w:rsidR="00A11A3A">
        <w:rPr>
          <w:lang w:val="es-ES"/>
        </w:rPr>
        <w:t xml:space="preserve">% din </w:t>
      </w:r>
      <w:proofErr w:type="spellStart"/>
      <w:r w:rsidR="00A11A3A">
        <w:rPr>
          <w:lang w:val="es-ES"/>
        </w:rPr>
        <w:t>pacienţii</w:t>
      </w:r>
      <w:proofErr w:type="spellEnd"/>
      <w:r w:rsidR="00A11A3A">
        <w:rPr>
          <w:lang w:val="es-ES"/>
        </w:rPr>
        <w:t xml:space="preserve"> </w:t>
      </w:r>
      <w:proofErr w:type="spellStart"/>
      <w:r w:rsidR="00A11A3A">
        <w:rPr>
          <w:lang w:val="es-ES"/>
        </w:rPr>
        <w:t>trataţi</w:t>
      </w:r>
      <w:proofErr w:type="spellEnd"/>
      <w:r w:rsidR="00A11A3A">
        <w:rPr>
          <w:lang w:val="es-ES"/>
        </w:rPr>
        <w:t xml:space="preserve"> </w:t>
      </w:r>
      <w:proofErr w:type="spellStart"/>
      <w:r w:rsidR="00A11A3A">
        <w:rPr>
          <w:lang w:val="es-ES"/>
        </w:rPr>
        <w:t>cu</w:t>
      </w:r>
      <w:proofErr w:type="spellEnd"/>
      <w:r w:rsidR="00A11A3A">
        <w:rPr>
          <w:lang w:val="es-ES"/>
        </w:rPr>
        <w:t xml:space="preserve"> </w:t>
      </w:r>
      <w:proofErr w:type="spellStart"/>
      <w:r w:rsidR="00A11A3A">
        <w:rPr>
          <w:lang w:val="es-ES"/>
        </w:rPr>
        <w:t>Alecensa</w:t>
      </w:r>
      <w:proofErr w:type="spellEnd"/>
      <w:r w:rsidR="00A11A3A">
        <w:rPr>
          <w:lang w:val="es-ES"/>
        </w:rPr>
        <w:t xml:space="preserve"> </w:t>
      </w:r>
      <w:proofErr w:type="spellStart"/>
      <w:r w:rsidR="00A11A3A" w:rsidRPr="00D534F6">
        <w:rPr>
          <w:lang w:val="es-ES"/>
        </w:rPr>
        <w:t>au</w:t>
      </w:r>
      <w:proofErr w:type="spellEnd"/>
      <w:r w:rsidR="00A11A3A" w:rsidRPr="00D534F6">
        <w:rPr>
          <w:lang w:val="es-ES"/>
        </w:rPr>
        <w:t xml:space="preserve"> </w:t>
      </w:r>
      <w:proofErr w:type="spellStart"/>
      <w:r w:rsidR="00A11A3A" w:rsidRPr="00D534F6">
        <w:rPr>
          <w:lang w:val="es-ES"/>
        </w:rPr>
        <w:t>prezentat</w:t>
      </w:r>
      <w:proofErr w:type="spellEnd"/>
      <w:r w:rsidR="00A11A3A" w:rsidRPr="00D534F6">
        <w:rPr>
          <w:lang w:val="es-ES"/>
        </w:rPr>
        <w:t xml:space="preserve"> </w:t>
      </w:r>
      <w:proofErr w:type="spellStart"/>
      <w:r w:rsidR="00A11A3A" w:rsidRPr="00D534F6">
        <w:rPr>
          <w:lang w:val="es-ES"/>
        </w:rPr>
        <w:t>valori</w:t>
      </w:r>
      <w:proofErr w:type="spellEnd"/>
      <w:r w:rsidR="00A11A3A" w:rsidRPr="00D534F6">
        <w:rPr>
          <w:lang w:val="es-ES"/>
        </w:rPr>
        <w:t xml:space="preserve"> ale </w:t>
      </w:r>
      <w:proofErr w:type="spellStart"/>
      <w:r w:rsidR="00A11A3A" w:rsidRPr="00D534F6">
        <w:rPr>
          <w:lang w:val="es-ES"/>
        </w:rPr>
        <w:t>frecvenţei</w:t>
      </w:r>
      <w:proofErr w:type="spellEnd"/>
      <w:r w:rsidR="00A11A3A" w:rsidRPr="00D534F6">
        <w:rPr>
          <w:lang w:val="es-ES"/>
        </w:rPr>
        <w:t xml:space="preserve"> </w:t>
      </w:r>
      <w:proofErr w:type="spellStart"/>
      <w:r w:rsidR="00A11A3A" w:rsidRPr="00D534F6">
        <w:rPr>
          <w:lang w:val="es-ES"/>
        </w:rPr>
        <w:t>cardiace</w:t>
      </w:r>
      <w:proofErr w:type="spellEnd"/>
      <w:r w:rsidR="00A11A3A" w:rsidRPr="00D534F6">
        <w:rPr>
          <w:lang w:val="es-ES"/>
        </w:rPr>
        <w:t xml:space="preserve"> sub 50 </w:t>
      </w:r>
      <w:proofErr w:type="spellStart"/>
      <w:r w:rsidR="00A11A3A" w:rsidRPr="00D534F6">
        <w:rPr>
          <w:lang w:val="es-ES"/>
        </w:rPr>
        <w:t>bătăi</w:t>
      </w:r>
      <w:proofErr w:type="spellEnd"/>
      <w:r w:rsidR="00A11A3A" w:rsidRPr="00D534F6">
        <w:rPr>
          <w:lang w:val="es-ES"/>
        </w:rPr>
        <w:t xml:space="preserve"> pe </w:t>
      </w:r>
      <w:proofErr w:type="spellStart"/>
      <w:r w:rsidR="00A11A3A" w:rsidRPr="00D534F6">
        <w:rPr>
          <w:lang w:val="es-ES"/>
        </w:rPr>
        <w:t>minut</w:t>
      </w:r>
      <w:proofErr w:type="spellEnd"/>
      <w:r w:rsidR="00A11A3A" w:rsidRPr="00D534F6">
        <w:rPr>
          <w:lang w:val="es-ES"/>
        </w:rPr>
        <w:t xml:space="preserve"> </w:t>
      </w:r>
      <w:r w:rsidR="00A11A3A">
        <w:rPr>
          <w:lang w:val="es-ES"/>
        </w:rPr>
        <w:t>(</w:t>
      </w:r>
      <w:proofErr w:type="spellStart"/>
      <w:r w:rsidR="00A11A3A">
        <w:rPr>
          <w:lang w:val="es-ES"/>
        </w:rPr>
        <w:t>bpm</w:t>
      </w:r>
      <w:proofErr w:type="spellEnd"/>
      <w:r w:rsidR="00A11A3A">
        <w:rPr>
          <w:lang w:val="es-ES"/>
        </w:rPr>
        <w:t xml:space="preserve">) </w:t>
      </w:r>
      <w:proofErr w:type="spellStart"/>
      <w:r w:rsidR="00A11A3A" w:rsidRPr="00D534F6">
        <w:rPr>
          <w:lang w:val="es-ES"/>
        </w:rPr>
        <w:t>după</w:t>
      </w:r>
      <w:proofErr w:type="spellEnd"/>
      <w:r w:rsidR="00A11A3A" w:rsidRPr="00D534F6">
        <w:rPr>
          <w:lang w:val="es-ES"/>
        </w:rPr>
        <w:t xml:space="preserve"> </w:t>
      </w:r>
      <w:proofErr w:type="spellStart"/>
      <w:r w:rsidR="00A11A3A" w:rsidRPr="00D534F6">
        <w:rPr>
          <w:lang w:val="es-ES"/>
        </w:rPr>
        <w:t>administrarea</w:t>
      </w:r>
      <w:proofErr w:type="spellEnd"/>
      <w:r w:rsidR="00A11A3A" w:rsidRPr="00D534F6">
        <w:rPr>
          <w:lang w:val="es-ES"/>
        </w:rPr>
        <w:t xml:space="preserve"> </w:t>
      </w:r>
      <w:proofErr w:type="spellStart"/>
      <w:r w:rsidR="00A11A3A" w:rsidRPr="00D534F6">
        <w:rPr>
          <w:lang w:val="es-ES"/>
        </w:rPr>
        <w:t>dozei</w:t>
      </w:r>
      <w:proofErr w:type="spellEnd"/>
      <w:r w:rsidR="00A11A3A">
        <w:rPr>
          <w:lang w:val="es-ES"/>
        </w:rPr>
        <w:t xml:space="preserve">, </w:t>
      </w:r>
      <w:proofErr w:type="spellStart"/>
      <w:r w:rsidR="00A11A3A">
        <w:rPr>
          <w:lang w:val="es-ES"/>
        </w:rPr>
        <w:t>comparativ</w:t>
      </w:r>
      <w:proofErr w:type="spellEnd"/>
      <w:r w:rsidR="00A11A3A">
        <w:rPr>
          <w:lang w:val="es-ES"/>
        </w:rPr>
        <w:t xml:space="preserve"> </w:t>
      </w:r>
      <w:proofErr w:type="spellStart"/>
      <w:r w:rsidR="00A11A3A">
        <w:rPr>
          <w:lang w:val="es-ES"/>
        </w:rPr>
        <w:t>cu</w:t>
      </w:r>
      <w:proofErr w:type="spellEnd"/>
      <w:r w:rsidR="00A11A3A">
        <w:rPr>
          <w:lang w:val="es-ES"/>
        </w:rPr>
        <w:t xml:space="preserve"> </w:t>
      </w:r>
      <w:del w:id="353" w:author="Author">
        <w:r w:rsidR="00A11A3A" w:rsidDel="00995F4D">
          <w:rPr>
            <w:lang w:val="es-ES"/>
          </w:rPr>
          <w:delText>2</w:delText>
        </w:r>
        <w:r w:rsidR="00D31C86" w:rsidDel="00995F4D">
          <w:rPr>
            <w:lang w:val="es-ES"/>
          </w:rPr>
          <w:delText>1</w:delText>
        </w:r>
      </w:del>
      <w:ins w:id="354" w:author="Author">
        <w:r w:rsidR="00995F4D">
          <w:rPr>
            <w:lang w:val="es-ES"/>
          </w:rPr>
          <w:t>17,6</w:t>
        </w:r>
      </w:ins>
      <w:r w:rsidR="00A11A3A">
        <w:rPr>
          <w:lang w:val="es-ES"/>
        </w:rPr>
        <w:t xml:space="preserve">% din </w:t>
      </w:r>
      <w:proofErr w:type="spellStart"/>
      <w:r w:rsidR="00A11A3A">
        <w:rPr>
          <w:lang w:val="es-ES"/>
        </w:rPr>
        <w:t>pacienţii</w:t>
      </w:r>
      <w:proofErr w:type="spellEnd"/>
      <w:r w:rsidR="00A11A3A">
        <w:rPr>
          <w:lang w:val="es-ES"/>
        </w:rPr>
        <w:t xml:space="preserve"> </w:t>
      </w:r>
      <w:proofErr w:type="spellStart"/>
      <w:r w:rsidR="00A11A3A">
        <w:rPr>
          <w:lang w:val="es-ES"/>
        </w:rPr>
        <w:t>trataţi</w:t>
      </w:r>
      <w:proofErr w:type="spellEnd"/>
      <w:r w:rsidR="00A11A3A">
        <w:rPr>
          <w:lang w:val="es-ES"/>
        </w:rPr>
        <w:t xml:space="preserve"> </w:t>
      </w:r>
      <w:proofErr w:type="spellStart"/>
      <w:r w:rsidR="00A11A3A">
        <w:rPr>
          <w:lang w:val="es-ES"/>
        </w:rPr>
        <w:t>cu</w:t>
      </w:r>
      <w:proofErr w:type="spellEnd"/>
      <w:r w:rsidR="00A11A3A">
        <w:rPr>
          <w:lang w:val="es-ES"/>
        </w:rPr>
        <w:t xml:space="preserve"> </w:t>
      </w:r>
      <w:proofErr w:type="spellStart"/>
      <w:r w:rsidR="00A11A3A">
        <w:rPr>
          <w:lang w:val="es-ES"/>
        </w:rPr>
        <w:t>crizotinib</w:t>
      </w:r>
      <w:proofErr w:type="spellEnd"/>
      <w:r w:rsidR="00A11A3A">
        <w:rPr>
          <w:lang w:val="es-ES"/>
        </w:rPr>
        <w:t>.</w:t>
      </w:r>
      <w:r w:rsidR="00B063B9">
        <w:rPr>
          <w:lang w:val="es-ES"/>
        </w:rPr>
        <w:t xml:space="preserve"> </w:t>
      </w:r>
      <w:r w:rsidR="00184C36" w:rsidRPr="00D534F6">
        <w:rPr>
          <w:lang w:val="es-ES"/>
        </w:rPr>
        <w:t xml:space="preserve">La </w:t>
      </w:r>
      <w:proofErr w:type="spellStart"/>
      <w:r w:rsidR="00184C36" w:rsidRPr="00D534F6">
        <w:rPr>
          <w:szCs w:val="22"/>
          <w:lang w:val="es-ES"/>
        </w:rPr>
        <w:t>p</w:t>
      </w:r>
      <w:r w:rsidR="001A36F5" w:rsidRPr="00D534F6">
        <w:rPr>
          <w:szCs w:val="22"/>
          <w:lang w:val="es-ES"/>
        </w:rPr>
        <w:t>acienţii</w:t>
      </w:r>
      <w:proofErr w:type="spellEnd"/>
      <w:r w:rsidR="00DA5833" w:rsidRPr="00D534F6">
        <w:rPr>
          <w:szCs w:val="22"/>
          <w:lang w:val="es-ES"/>
        </w:rPr>
        <w:t xml:space="preserve"> </w:t>
      </w:r>
      <w:r w:rsidR="00184C36" w:rsidRPr="00D534F6">
        <w:rPr>
          <w:szCs w:val="22"/>
          <w:lang w:val="es-ES"/>
        </w:rPr>
        <w:t xml:space="preserve">care </w:t>
      </w:r>
      <w:proofErr w:type="spellStart"/>
      <w:r w:rsidR="00184C36" w:rsidRPr="00D534F6">
        <w:rPr>
          <w:szCs w:val="22"/>
          <w:lang w:val="es-ES"/>
        </w:rPr>
        <w:t>dezvoltă</w:t>
      </w:r>
      <w:proofErr w:type="spellEnd"/>
      <w:r w:rsidR="00DA5833" w:rsidRPr="00D534F6">
        <w:rPr>
          <w:szCs w:val="22"/>
          <w:lang w:val="es-ES"/>
        </w:rPr>
        <w:t xml:space="preserve"> </w:t>
      </w:r>
      <w:proofErr w:type="spellStart"/>
      <w:r w:rsidR="00EF0429" w:rsidRPr="00D534F6">
        <w:rPr>
          <w:szCs w:val="22"/>
          <w:lang w:val="es-ES"/>
        </w:rPr>
        <w:t>bradicardie</w:t>
      </w:r>
      <w:proofErr w:type="spellEnd"/>
      <w:r w:rsidR="00184C36" w:rsidRPr="00D534F6">
        <w:rPr>
          <w:szCs w:val="22"/>
          <w:lang w:val="es-ES"/>
        </w:rPr>
        <w:t xml:space="preserve"> </w:t>
      </w:r>
      <w:proofErr w:type="spellStart"/>
      <w:r w:rsidR="00184C36" w:rsidRPr="00D534F6">
        <w:rPr>
          <w:szCs w:val="22"/>
          <w:lang w:val="es-ES"/>
        </w:rPr>
        <w:t>simptomatică</w:t>
      </w:r>
      <w:proofErr w:type="spellEnd"/>
      <w:r w:rsidR="00B64573" w:rsidRPr="00D534F6">
        <w:rPr>
          <w:szCs w:val="22"/>
          <w:lang w:val="es-ES"/>
        </w:rPr>
        <w:t>,</w:t>
      </w:r>
      <w:r w:rsidR="00184C36" w:rsidRPr="00D534F6">
        <w:rPr>
          <w:szCs w:val="22"/>
          <w:lang w:val="es-ES"/>
        </w:rPr>
        <w:t xml:space="preserve"> </w:t>
      </w:r>
      <w:proofErr w:type="spellStart"/>
      <w:r w:rsidR="00184C36" w:rsidRPr="00D534F6">
        <w:rPr>
          <w:szCs w:val="22"/>
          <w:lang w:val="es-ES"/>
        </w:rPr>
        <w:t>conduita</w:t>
      </w:r>
      <w:proofErr w:type="spellEnd"/>
      <w:r w:rsidR="00184C36" w:rsidRPr="00D534F6">
        <w:rPr>
          <w:szCs w:val="22"/>
          <w:lang w:val="es-ES"/>
        </w:rPr>
        <w:t xml:space="preserve"> </w:t>
      </w:r>
      <w:proofErr w:type="spellStart"/>
      <w:r w:rsidR="00B64573" w:rsidRPr="00D534F6">
        <w:rPr>
          <w:szCs w:val="22"/>
          <w:lang w:val="es-ES"/>
        </w:rPr>
        <w:t>terapeutică</w:t>
      </w:r>
      <w:proofErr w:type="spellEnd"/>
      <w:r w:rsidR="00B64573" w:rsidRPr="00D534F6">
        <w:rPr>
          <w:szCs w:val="22"/>
          <w:lang w:val="es-ES"/>
        </w:rPr>
        <w:t xml:space="preserve"> </w:t>
      </w:r>
      <w:proofErr w:type="spellStart"/>
      <w:r w:rsidR="00184C36" w:rsidRPr="00D534F6">
        <w:rPr>
          <w:szCs w:val="22"/>
          <w:lang w:val="es-ES"/>
        </w:rPr>
        <w:t>trebuie</w:t>
      </w:r>
      <w:proofErr w:type="spellEnd"/>
      <w:r w:rsidR="00184C36" w:rsidRPr="00D534F6">
        <w:rPr>
          <w:szCs w:val="22"/>
          <w:lang w:val="es-ES"/>
        </w:rPr>
        <w:t xml:space="preserve"> </w:t>
      </w:r>
      <w:proofErr w:type="spellStart"/>
      <w:r w:rsidR="00184C36" w:rsidRPr="00D534F6">
        <w:rPr>
          <w:szCs w:val="22"/>
          <w:lang w:val="es-ES"/>
        </w:rPr>
        <w:t>să</w:t>
      </w:r>
      <w:proofErr w:type="spellEnd"/>
      <w:r w:rsidR="00184C36" w:rsidRPr="00D534F6">
        <w:rPr>
          <w:szCs w:val="22"/>
          <w:lang w:val="es-ES"/>
        </w:rPr>
        <w:t xml:space="preserve"> respecte </w:t>
      </w:r>
      <w:proofErr w:type="spellStart"/>
      <w:r w:rsidR="00184C36" w:rsidRPr="00D534F6">
        <w:rPr>
          <w:szCs w:val="22"/>
          <w:lang w:val="es-ES"/>
        </w:rPr>
        <w:t>recomandările</w:t>
      </w:r>
      <w:proofErr w:type="spellEnd"/>
      <w:r w:rsidR="00184C36" w:rsidRPr="00D534F6">
        <w:rPr>
          <w:szCs w:val="22"/>
          <w:lang w:val="es-ES"/>
        </w:rPr>
        <w:t xml:space="preserve"> de la pct.</w:t>
      </w:r>
      <w:r w:rsidR="00A11A3A">
        <w:rPr>
          <w:szCs w:val="22"/>
          <w:lang w:val="es-ES"/>
        </w:rPr>
        <w:t> </w:t>
      </w:r>
      <w:r w:rsidR="00DA5833" w:rsidRPr="00D534F6">
        <w:rPr>
          <w:szCs w:val="22"/>
          <w:lang w:val="es-ES"/>
        </w:rPr>
        <w:t xml:space="preserve">4.2 </w:t>
      </w:r>
      <w:proofErr w:type="spellStart"/>
      <w:r w:rsidR="00184C36" w:rsidRPr="00D534F6">
        <w:rPr>
          <w:szCs w:val="22"/>
          <w:lang w:val="es-ES"/>
        </w:rPr>
        <w:t>şi</w:t>
      </w:r>
      <w:proofErr w:type="spellEnd"/>
      <w:r w:rsidR="00184C36" w:rsidRPr="00D534F6">
        <w:rPr>
          <w:szCs w:val="22"/>
          <w:lang w:val="es-ES"/>
        </w:rPr>
        <w:t xml:space="preserve"> </w:t>
      </w:r>
      <w:r w:rsidR="00DA5833" w:rsidRPr="00D534F6">
        <w:rPr>
          <w:szCs w:val="22"/>
          <w:lang w:val="es-ES"/>
        </w:rPr>
        <w:t>4.4.</w:t>
      </w:r>
      <w:r w:rsidR="00444B7B">
        <w:rPr>
          <w:szCs w:val="22"/>
          <w:lang w:val="es-ES"/>
        </w:rPr>
        <w:t xml:space="preserve"> </w:t>
      </w:r>
      <w:proofErr w:type="spellStart"/>
      <w:r w:rsidR="00444B7B">
        <w:rPr>
          <w:szCs w:val="22"/>
          <w:lang w:val="es-ES"/>
        </w:rPr>
        <w:t>Niciunul</w:t>
      </w:r>
      <w:proofErr w:type="spellEnd"/>
      <w:r w:rsidR="00444B7B">
        <w:rPr>
          <w:szCs w:val="22"/>
          <w:lang w:val="es-ES"/>
        </w:rPr>
        <w:t xml:space="preserve"> </w:t>
      </w:r>
      <w:proofErr w:type="spellStart"/>
      <w:r w:rsidR="00444B7B">
        <w:rPr>
          <w:szCs w:val="22"/>
          <w:lang w:val="es-ES"/>
        </w:rPr>
        <w:t>dintre</w:t>
      </w:r>
      <w:proofErr w:type="spellEnd"/>
      <w:r w:rsidR="00444B7B">
        <w:rPr>
          <w:szCs w:val="22"/>
          <w:lang w:val="es-ES"/>
        </w:rPr>
        <w:t xml:space="preserve"> </w:t>
      </w:r>
      <w:proofErr w:type="spellStart"/>
      <w:r w:rsidR="00444B7B">
        <w:rPr>
          <w:szCs w:val="22"/>
          <w:lang w:val="es-ES"/>
        </w:rPr>
        <w:t>aceste</w:t>
      </w:r>
      <w:proofErr w:type="spellEnd"/>
      <w:r w:rsidR="00444B7B">
        <w:rPr>
          <w:szCs w:val="22"/>
          <w:lang w:val="es-ES"/>
        </w:rPr>
        <w:t xml:space="preserve"> </w:t>
      </w:r>
      <w:proofErr w:type="spellStart"/>
      <w:r w:rsidR="00444B7B">
        <w:rPr>
          <w:szCs w:val="22"/>
          <w:lang w:val="es-ES"/>
        </w:rPr>
        <w:t>cazuri</w:t>
      </w:r>
      <w:proofErr w:type="spellEnd"/>
      <w:r w:rsidR="00444B7B">
        <w:rPr>
          <w:szCs w:val="22"/>
          <w:lang w:val="es-ES"/>
        </w:rPr>
        <w:t xml:space="preserve"> de </w:t>
      </w:r>
      <w:proofErr w:type="spellStart"/>
      <w:r w:rsidR="00444B7B">
        <w:rPr>
          <w:szCs w:val="22"/>
          <w:lang w:val="es-ES"/>
        </w:rPr>
        <w:t>bradicardie</w:t>
      </w:r>
      <w:proofErr w:type="spellEnd"/>
      <w:r w:rsidR="00444B7B">
        <w:rPr>
          <w:szCs w:val="22"/>
          <w:lang w:val="es-ES"/>
        </w:rPr>
        <w:t xml:space="preserve"> </w:t>
      </w:r>
      <w:proofErr w:type="spellStart"/>
      <w:r w:rsidR="00444B7B">
        <w:rPr>
          <w:szCs w:val="22"/>
          <w:lang w:val="es-ES"/>
        </w:rPr>
        <w:t>nu</w:t>
      </w:r>
      <w:proofErr w:type="spellEnd"/>
      <w:r w:rsidR="00444B7B">
        <w:rPr>
          <w:szCs w:val="22"/>
          <w:lang w:val="es-ES"/>
        </w:rPr>
        <w:t xml:space="preserve"> a </w:t>
      </w:r>
      <w:proofErr w:type="spellStart"/>
      <w:r w:rsidR="00444B7B">
        <w:rPr>
          <w:szCs w:val="22"/>
          <w:lang w:val="es-ES"/>
        </w:rPr>
        <w:t>dus</w:t>
      </w:r>
      <w:proofErr w:type="spellEnd"/>
      <w:r w:rsidR="00444B7B">
        <w:rPr>
          <w:szCs w:val="22"/>
          <w:lang w:val="es-ES"/>
        </w:rPr>
        <w:t xml:space="preserve"> la </w:t>
      </w:r>
      <w:proofErr w:type="spellStart"/>
      <w:r w:rsidR="00444B7B">
        <w:rPr>
          <w:szCs w:val="22"/>
          <w:lang w:val="es-ES"/>
        </w:rPr>
        <w:t>întreruperea</w:t>
      </w:r>
      <w:proofErr w:type="spellEnd"/>
      <w:r w:rsidR="00444B7B">
        <w:rPr>
          <w:szCs w:val="22"/>
          <w:lang w:val="es-ES"/>
        </w:rPr>
        <w:t xml:space="preserve"> </w:t>
      </w:r>
      <w:proofErr w:type="spellStart"/>
      <w:r w:rsidR="00444B7B">
        <w:rPr>
          <w:szCs w:val="22"/>
          <w:lang w:val="es-ES"/>
        </w:rPr>
        <w:t>tratamentului</w:t>
      </w:r>
      <w:proofErr w:type="spellEnd"/>
      <w:r w:rsidR="00444B7B">
        <w:rPr>
          <w:szCs w:val="22"/>
          <w:lang w:val="es-ES"/>
        </w:rPr>
        <w:t xml:space="preserve"> </w:t>
      </w:r>
      <w:proofErr w:type="spellStart"/>
      <w:r w:rsidR="00444B7B">
        <w:rPr>
          <w:szCs w:val="22"/>
          <w:lang w:val="es-ES"/>
        </w:rPr>
        <w:t>cu</w:t>
      </w:r>
      <w:proofErr w:type="spellEnd"/>
      <w:r w:rsidR="00444B7B">
        <w:rPr>
          <w:szCs w:val="22"/>
          <w:lang w:val="es-ES"/>
        </w:rPr>
        <w:t xml:space="preserve"> </w:t>
      </w:r>
      <w:proofErr w:type="spellStart"/>
      <w:r w:rsidR="00444B7B">
        <w:rPr>
          <w:szCs w:val="22"/>
          <w:lang w:val="es-ES"/>
        </w:rPr>
        <w:t>Alecensa</w:t>
      </w:r>
      <w:proofErr w:type="spellEnd"/>
      <w:r w:rsidR="00444B7B">
        <w:rPr>
          <w:szCs w:val="22"/>
          <w:lang w:val="es-ES"/>
        </w:rPr>
        <w:t>.</w:t>
      </w:r>
    </w:p>
    <w:p w14:paraId="28B9ADCF" w14:textId="77777777" w:rsidR="00B20625" w:rsidRPr="00D534F6" w:rsidRDefault="00B20625" w:rsidP="00076BE6">
      <w:pPr>
        <w:rPr>
          <w:szCs w:val="22"/>
          <w:lang w:val="es-ES"/>
        </w:rPr>
      </w:pPr>
    </w:p>
    <w:p w14:paraId="764D975E" w14:textId="77777777" w:rsidR="00DA5833" w:rsidRPr="00D534F6" w:rsidRDefault="002870E0" w:rsidP="00076BE6">
      <w:pPr>
        <w:rPr>
          <w:i/>
          <w:szCs w:val="22"/>
          <w:u w:val="single"/>
          <w:lang w:val="es-ES"/>
        </w:rPr>
      </w:pPr>
      <w:proofErr w:type="spellStart"/>
      <w:r w:rsidRPr="00D534F6">
        <w:rPr>
          <w:i/>
          <w:szCs w:val="22"/>
          <w:u w:val="single"/>
          <w:lang w:val="es-ES"/>
        </w:rPr>
        <w:t>Mialgi</w:t>
      </w:r>
      <w:r w:rsidR="006C5D2D" w:rsidRPr="00D534F6">
        <w:rPr>
          <w:i/>
          <w:szCs w:val="22"/>
          <w:u w:val="single"/>
          <w:lang w:val="es-ES"/>
        </w:rPr>
        <w:t>e</w:t>
      </w:r>
      <w:proofErr w:type="spellEnd"/>
      <w:r w:rsidR="00DA5833" w:rsidRPr="00D534F6">
        <w:rPr>
          <w:i/>
          <w:szCs w:val="22"/>
          <w:u w:val="single"/>
          <w:lang w:val="es-ES"/>
        </w:rPr>
        <w:t xml:space="preserve"> </w:t>
      </w:r>
      <w:proofErr w:type="spellStart"/>
      <w:r w:rsidR="009A4064" w:rsidRPr="00D534F6">
        <w:rPr>
          <w:i/>
          <w:szCs w:val="22"/>
          <w:u w:val="single"/>
          <w:lang w:val="es-ES"/>
        </w:rPr>
        <w:t>severă</w:t>
      </w:r>
      <w:proofErr w:type="spellEnd"/>
      <w:r w:rsidR="009A4064" w:rsidRPr="00D534F6">
        <w:rPr>
          <w:i/>
          <w:szCs w:val="22"/>
          <w:u w:val="single"/>
          <w:lang w:val="es-ES"/>
        </w:rPr>
        <w:t xml:space="preserve"> </w:t>
      </w:r>
      <w:proofErr w:type="spellStart"/>
      <w:r w:rsidR="009A4064" w:rsidRPr="00D534F6">
        <w:rPr>
          <w:i/>
          <w:szCs w:val="22"/>
          <w:u w:val="single"/>
          <w:lang w:val="es-ES"/>
        </w:rPr>
        <w:t>şi</w:t>
      </w:r>
      <w:proofErr w:type="spellEnd"/>
      <w:r w:rsidR="009A4064" w:rsidRPr="00D534F6">
        <w:rPr>
          <w:i/>
          <w:szCs w:val="22"/>
          <w:u w:val="single"/>
          <w:lang w:val="es-ES"/>
        </w:rPr>
        <w:t xml:space="preserve"> </w:t>
      </w:r>
      <w:proofErr w:type="spellStart"/>
      <w:r w:rsidR="009A4064" w:rsidRPr="00D534F6">
        <w:rPr>
          <w:i/>
          <w:szCs w:val="22"/>
          <w:u w:val="single"/>
          <w:lang w:val="es-ES"/>
        </w:rPr>
        <w:t>creşteri</w:t>
      </w:r>
      <w:proofErr w:type="spellEnd"/>
      <w:r w:rsidR="009A4064" w:rsidRPr="00D534F6">
        <w:rPr>
          <w:i/>
          <w:szCs w:val="22"/>
          <w:u w:val="single"/>
          <w:lang w:val="es-ES"/>
        </w:rPr>
        <w:t xml:space="preserve"> ale </w:t>
      </w:r>
      <w:proofErr w:type="spellStart"/>
      <w:r w:rsidR="009A4064" w:rsidRPr="00D534F6">
        <w:rPr>
          <w:i/>
          <w:szCs w:val="22"/>
          <w:u w:val="single"/>
          <w:lang w:val="es-ES"/>
        </w:rPr>
        <w:t>valorilor</w:t>
      </w:r>
      <w:proofErr w:type="spellEnd"/>
      <w:r w:rsidR="009A4064" w:rsidRPr="00D534F6">
        <w:rPr>
          <w:i/>
          <w:szCs w:val="22"/>
          <w:u w:val="single"/>
          <w:lang w:val="es-ES"/>
        </w:rPr>
        <w:t xml:space="preserve"> CPK</w:t>
      </w:r>
    </w:p>
    <w:p w14:paraId="19B4E1B2" w14:textId="64024AE7" w:rsidR="00D31C86" w:rsidRPr="00415565" w:rsidRDefault="00A847D4" w:rsidP="00076BE6">
      <w:pPr>
        <w:rPr>
          <w:lang w:val="ro-RO"/>
        </w:rPr>
      </w:pPr>
      <w:r w:rsidRPr="00D534F6">
        <w:rPr>
          <w:szCs w:val="22"/>
          <w:lang w:val="es-ES"/>
        </w:rPr>
        <w:t xml:space="preserve">Au </w:t>
      </w:r>
      <w:proofErr w:type="spellStart"/>
      <w:r w:rsidRPr="00D534F6">
        <w:rPr>
          <w:szCs w:val="22"/>
          <w:lang w:val="es-ES"/>
        </w:rPr>
        <w:t>fost</w:t>
      </w:r>
      <w:proofErr w:type="spellEnd"/>
      <w:r w:rsidRPr="00D534F6">
        <w:rPr>
          <w:szCs w:val="22"/>
          <w:lang w:val="es-ES"/>
        </w:rPr>
        <w:t xml:space="preserve"> </w:t>
      </w:r>
      <w:proofErr w:type="spellStart"/>
      <w:r w:rsidRPr="00D534F6">
        <w:rPr>
          <w:szCs w:val="22"/>
          <w:lang w:val="es-ES"/>
        </w:rPr>
        <w:t>raportate</w:t>
      </w:r>
      <w:proofErr w:type="spellEnd"/>
      <w:r w:rsidRPr="00D534F6">
        <w:rPr>
          <w:szCs w:val="22"/>
          <w:lang w:val="es-ES"/>
        </w:rPr>
        <w:t xml:space="preserve"> </w:t>
      </w:r>
      <w:proofErr w:type="spellStart"/>
      <w:r w:rsidRPr="00D534F6">
        <w:rPr>
          <w:szCs w:val="22"/>
          <w:lang w:val="es-ES"/>
        </w:rPr>
        <w:t>c</w:t>
      </w:r>
      <w:r w:rsidR="009E0171" w:rsidRPr="00D534F6">
        <w:rPr>
          <w:szCs w:val="22"/>
          <w:lang w:val="es-ES"/>
        </w:rPr>
        <w:t>azuri</w:t>
      </w:r>
      <w:proofErr w:type="spellEnd"/>
      <w:r w:rsidR="009E0171" w:rsidRPr="00D534F6">
        <w:rPr>
          <w:szCs w:val="22"/>
          <w:lang w:val="es-ES"/>
        </w:rPr>
        <w:t xml:space="preserve"> de </w:t>
      </w:r>
      <w:proofErr w:type="spellStart"/>
      <w:r w:rsidR="002870E0" w:rsidRPr="00D534F6">
        <w:rPr>
          <w:szCs w:val="22"/>
          <w:lang w:val="es-ES"/>
        </w:rPr>
        <w:t>mialgi</w:t>
      </w:r>
      <w:r w:rsidR="001C323C" w:rsidRPr="00D534F6">
        <w:rPr>
          <w:szCs w:val="22"/>
          <w:lang w:val="es-ES"/>
        </w:rPr>
        <w:t>e</w:t>
      </w:r>
      <w:proofErr w:type="spellEnd"/>
      <w:r w:rsidR="00DA5833" w:rsidRPr="00D534F6">
        <w:rPr>
          <w:szCs w:val="22"/>
          <w:lang w:val="es-ES"/>
        </w:rPr>
        <w:t xml:space="preserve"> (</w:t>
      </w:r>
      <w:del w:id="355" w:author="Author">
        <w:r w:rsidR="00D31C86" w:rsidDel="00995F4D">
          <w:rPr>
            <w:szCs w:val="22"/>
            <w:lang w:val="es-ES"/>
          </w:rPr>
          <w:delText>3</w:delText>
        </w:r>
        <w:r w:rsidR="00BA654A" w:rsidDel="00995F4D">
          <w:rPr>
            <w:szCs w:val="22"/>
            <w:lang w:val="es-ES"/>
          </w:rPr>
          <w:delText>4,9</w:delText>
        </w:r>
      </w:del>
      <w:ins w:id="356" w:author="Author">
        <w:r w:rsidR="00995F4D">
          <w:rPr>
            <w:szCs w:val="22"/>
            <w:lang w:val="es-ES"/>
          </w:rPr>
          <w:t>35,3</w:t>
        </w:r>
      </w:ins>
      <w:r w:rsidR="00DA5833" w:rsidRPr="00D534F6">
        <w:rPr>
          <w:szCs w:val="22"/>
          <w:lang w:val="es-ES"/>
        </w:rPr>
        <w:t>%)</w:t>
      </w:r>
      <w:r w:rsidR="00A768D1" w:rsidRPr="00D534F6">
        <w:rPr>
          <w:szCs w:val="22"/>
          <w:lang w:val="es-ES"/>
        </w:rPr>
        <w:t>,</w:t>
      </w:r>
      <w:r w:rsidR="00DA5833" w:rsidRPr="00D534F6">
        <w:rPr>
          <w:szCs w:val="22"/>
          <w:lang w:val="es-ES"/>
        </w:rPr>
        <w:t xml:space="preserve"> </w:t>
      </w:r>
      <w:proofErr w:type="spellStart"/>
      <w:r w:rsidR="009E0171" w:rsidRPr="00D534F6">
        <w:rPr>
          <w:szCs w:val="22"/>
          <w:lang w:val="es-ES"/>
        </w:rPr>
        <w:t>inclusiv</w:t>
      </w:r>
      <w:proofErr w:type="spellEnd"/>
      <w:r w:rsidR="00DA5833" w:rsidRPr="00D534F6">
        <w:rPr>
          <w:szCs w:val="22"/>
          <w:lang w:val="es-ES"/>
        </w:rPr>
        <w:t xml:space="preserve"> </w:t>
      </w:r>
      <w:proofErr w:type="spellStart"/>
      <w:r w:rsidR="009E0171" w:rsidRPr="00D534F6">
        <w:rPr>
          <w:szCs w:val="22"/>
          <w:lang w:val="es-ES"/>
        </w:rPr>
        <w:t>evenimente</w:t>
      </w:r>
      <w:proofErr w:type="spellEnd"/>
      <w:r w:rsidR="009E0171" w:rsidRPr="00D534F6">
        <w:rPr>
          <w:szCs w:val="22"/>
          <w:lang w:val="es-ES"/>
        </w:rPr>
        <w:t xml:space="preserve"> de </w:t>
      </w:r>
      <w:proofErr w:type="spellStart"/>
      <w:r w:rsidR="009E0171" w:rsidRPr="00D534F6">
        <w:rPr>
          <w:szCs w:val="22"/>
          <w:lang w:val="es-ES"/>
        </w:rPr>
        <w:t>tip</w:t>
      </w:r>
      <w:proofErr w:type="spellEnd"/>
      <w:r w:rsidR="009E0171" w:rsidRPr="00D534F6">
        <w:rPr>
          <w:szCs w:val="22"/>
          <w:lang w:val="es-ES"/>
        </w:rPr>
        <w:t xml:space="preserve"> </w:t>
      </w:r>
      <w:proofErr w:type="spellStart"/>
      <w:r w:rsidR="009E0171" w:rsidRPr="00D534F6">
        <w:rPr>
          <w:szCs w:val="22"/>
          <w:lang w:val="es-ES"/>
        </w:rPr>
        <w:t>mialgie</w:t>
      </w:r>
      <w:proofErr w:type="spellEnd"/>
      <w:r w:rsidR="00DA5833" w:rsidRPr="00D534F6">
        <w:rPr>
          <w:szCs w:val="22"/>
          <w:lang w:val="es-ES"/>
        </w:rPr>
        <w:t xml:space="preserve"> </w:t>
      </w:r>
      <w:r w:rsidR="009E0171" w:rsidRPr="00D534F6">
        <w:rPr>
          <w:szCs w:val="22"/>
          <w:lang w:val="es-ES"/>
        </w:rPr>
        <w:t>(</w:t>
      </w:r>
      <w:del w:id="357" w:author="Author">
        <w:r w:rsidR="009A4064" w:rsidRPr="00D534F6" w:rsidDel="00995F4D">
          <w:rPr>
            <w:szCs w:val="22"/>
            <w:lang w:val="es-ES"/>
          </w:rPr>
          <w:delText>2</w:delText>
        </w:r>
        <w:r w:rsidR="00BA654A" w:rsidDel="00995F4D">
          <w:rPr>
            <w:szCs w:val="22"/>
            <w:lang w:val="es-ES"/>
          </w:rPr>
          <w:delText>4</w:delText>
        </w:r>
      </w:del>
      <w:ins w:id="358" w:author="Author">
        <w:r w:rsidR="00995F4D">
          <w:rPr>
            <w:szCs w:val="22"/>
            <w:lang w:val="es-ES"/>
          </w:rPr>
          <w:t>24,2</w:t>
        </w:r>
      </w:ins>
      <w:r w:rsidR="00DA5833" w:rsidRPr="00D534F6">
        <w:rPr>
          <w:szCs w:val="22"/>
          <w:lang w:val="es-ES"/>
        </w:rPr>
        <w:t>%)</w:t>
      </w:r>
      <w:r w:rsidR="00D31C86">
        <w:rPr>
          <w:szCs w:val="22"/>
          <w:lang w:val="es-ES"/>
        </w:rPr>
        <w:t>,</w:t>
      </w:r>
      <w:r w:rsidR="00DA5833" w:rsidRPr="00D534F6">
        <w:rPr>
          <w:szCs w:val="22"/>
          <w:lang w:val="es-ES"/>
        </w:rPr>
        <w:t xml:space="preserve"> </w:t>
      </w:r>
      <w:proofErr w:type="spellStart"/>
      <w:r w:rsidR="00BA654A" w:rsidRPr="00A00D67">
        <w:rPr>
          <w:szCs w:val="22"/>
          <w:lang w:val="es-ES"/>
        </w:rPr>
        <w:t>artralgie</w:t>
      </w:r>
      <w:proofErr w:type="spellEnd"/>
      <w:r w:rsidR="00BA654A" w:rsidRPr="00A00D67">
        <w:rPr>
          <w:szCs w:val="22"/>
          <w:lang w:val="es-ES"/>
        </w:rPr>
        <w:t xml:space="preserve"> (</w:t>
      </w:r>
      <w:del w:id="359" w:author="Author">
        <w:r w:rsidR="00BA654A" w:rsidRPr="00A00D67" w:rsidDel="00995F4D">
          <w:rPr>
            <w:szCs w:val="22"/>
            <w:lang w:val="es-ES"/>
          </w:rPr>
          <w:delText>16,1</w:delText>
        </w:r>
      </w:del>
      <w:ins w:id="360" w:author="Author">
        <w:r w:rsidR="00995F4D">
          <w:rPr>
            <w:szCs w:val="22"/>
            <w:lang w:val="es-ES"/>
          </w:rPr>
          <w:t>16,3</w:t>
        </w:r>
      </w:ins>
      <w:r w:rsidR="00BA654A" w:rsidRPr="00A00D67">
        <w:rPr>
          <w:szCs w:val="22"/>
          <w:lang w:val="es-ES"/>
        </w:rPr>
        <w:t xml:space="preserve">%) </w:t>
      </w:r>
      <w:proofErr w:type="spellStart"/>
      <w:r w:rsidR="00BA654A" w:rsidRPr="00A00D67">
        <w:rPr>
          <w:szCs w:val="22"/>
          <w:lang w:val="es-ES"/>
        </w:rPr>
        <w:t>și</w:t>
      </w:r>
      <w:proofErr w:type="spellEnd"/>
      <w:r w:rsidR="00BA654A" w:rsidRPr="00D534F6">
        <w:rPr>
          <w:szCs w:val="22"/>
          <w:lang w:val="es-ES"/>
        </w:rPr>
        <w:t xml:space="preserve"> </w:t>
      </w:r>
      <w:proofErr w:type="spellStart"/>
      <w:r w:rsidR="0043228E" w:rsidRPr="00D534F6">
        <w:rPr>
          <w:szCs w:val="22"/>
          <w:lang w:val="es-ES"/>
        </w:rPr>
        <w:t>durere</w:t>
      </w:r>
      <w:proofErr w:type="spellEnd"/>
      <w:r w:rsidR="0043228E" w:rsidRPr="00D534F6">
        <w:rPr>
          <w:szCs w:val="22"/>
          <w:lang w:val="es-ES"/>
        </w:rPr>
        <w:t xml:space="preserve"> musculo</w:t>
      </w:r>
      <w:r w:rsidR="002C408F" w:rsidRPr="00D534F6">
        <w:rPr>
          <w:szCs w:val="22"/>
          <w:lang w:val="es-ES"/>
        </w:rPr>
        <w:t>-</w:t>
      </w:r>
      <w:proofErr w:type="spellStart"/>
      <w:r w:rsidR="0043228E" w:rsidRPr="00D534F6">
        <w:rPr>
          <w:szCs w:val="22"/>
          <w:lang w:val="es-ES"/>
        </w:rPr>
        <w:t>scheletică</w:t>
      </w:r>
      <w:proofErr w:type="spellEnd"/>
      <w:r w:rsidR="00DA5833" w:rsidRPr="00D534F6">
        <w:rPr>
          <w:szCs w:val="22"/>
          <w:lang w:val="es-ES"/>
        </w:rPr>
        <w:t xml:space="preserve"> (</w:t>
      </w:r>
      <w:del w:id="361" w:author="Author">
        <w:r w:rsidR="00D31C86" w:rsidDel="00995F4D">
          <w:rPr>
            <w:szCs w:val="22"/>
            <w:lang w:val="es-ES"/>
          </w:rPr>
          <w:delText>0</w:delText>
        </w:r>
        <w:r w:rsidR="009A4064" w:rsidRPr="00D534F6" w:rsidDel="00995F4D">
          <w:rPr>
            <w:szCs w:val="22"/>
            <w:lang w:val="es-ES"/>
          </w:rPr>
          <w:delText>,</w:delText>
        </w:r>
        <w:r w:rsidR="00BA654A" w:rsidDel="00995F4D">
          <w:rPr>
            <w:szCs w:val="22"/>
            <w:lang w:val="es-ES"/>
          </w:rPr>
          <w:delText>9</w:delText>
        </w:r>
      </w:del>
      <w:ins w:id="362" w:author="Author">
        <w:r w:rsidR="00995F4D">
          <w:rPr>
            <w:szCs w:val="22"/>
            <w:lang w:val="es-ES"/>
          </w:rPr>
          <w:t>0,8</w:t>
        </w:r>
      </w:ins>
      <w:r w:rsidR="00DA5833" w:rsidRPr="00D534F6">
        <w:rPr>
          <w:szCs w:val="22"/>
          <w:lang w:val="es-ES"/>
        </w:rPr>
        <w:t xml:space="preserve">%) </w:t>
      </w:r>
      <w:r w:rsidR="009E0171" w:rsidRPr="00D534F6">
        <w:rPr>
          <w:szCs w:val="22"/>
          <w:lang w:val="es-ES"/>
        </w:rPr>
        <w:t xml:space="preserve">la </w:t>
      </w:r>
      <w:proofErr w:type="spellStart"/>
      <w:r w:rsidR="001A36F5" w:rsidRPr="00D534F6">
        <w:rPr>
          <w:szCs w:val="22"/>
          <w:lang w:val="es-ES"/>
        </w:rPr>
        <w:t>pacienţii</w:t>
      </w:r>
      <w:proofErr w:type="spellEnd"/>
      <w:r w:rsidR="00DA5833" w:rsidRPr="00D534F6">
        <w:rPr>
          <w:szCs w:val="22"/>
          <w:lang w:val="es-ES"/>
        </w:rPr>
        <w:t xml:space="preserve"> </w:t>
      </w:r>
      <w:proofErr w:type="spellStart"/>
      <w:r w:rsidR="002870E0" w:rsidRPr="00D534F6">
        <w:rPr>
          <w:szCs w:val="22"/>
          <w:lang w:val="es-ES"/>
        </w:rPr>
        <w:t>trataţi</w:t>
      </w:r>
      <w:proofErr w:type="spellEnd"/>
      <w:r w:rsidR="002870E0" w:rsidRPr="00D534F6">
        <w:rPr>
          <w:szCs w:val="22"/>
          <w:lang w:val="es-ES"/>
        </w:rPr>
        <w:t xml:space="preserve"> </w:t>
      </w:r>
      <w:proofErr w:type="spellStart"/>
      <w:r w:rsidR="002870E0" w:rsidRPr="00D534F6">
        <w:rPr>
          <w:szCs w:val="22"/>
          <w:lang w:val="es-ES"/>
        </w:rPr>
        <w:t>cu</w:t>
      </w:r>
      <w:proofErr w:type="spellEnd"/>
      <w:r w:rsidR="00DA5833" w:rsidRPr="00D534F6">
        <w:rPr>
          <w:szCs w:val="22"/>
          <w:lang w:val="es-ES"/>
        </w:rPr>
        <w:t xml:space="preserve"> </w:t>
      </w:r>
      <w:proofErr w:type="spellStart"/>
      <w:r w:rsidR="007E6D0F" w:rsidRPr="00D534F6">
        <w:rPr>
          <w:szCs w:val="22"/>
          <w:lang w:val="es-ES"/>
        </w:rPr>
        <w:t>Alecensa</w:t>
      </w:r>
      <w:proofErr w:type="spellEnd"/>
      <w:r w:rsidR="00DA5833" w:rsidRPr="00D534F6">
        <w:rPr>
          <w:szCs w:val="22"/>
          <w:lang w:val="es-ES"/>
        </w:rPr>
        <w:t xml:space="preserve"> </w:t>
      </w:r>
      <w:proofErr w:type="spellStart"/>
      <w:r w:rsidR="009E0171" w:rsidRPr="00D534F6">
        <w:rPr>
          <w:szCs w:val="22"/>
          <w:lang w:val="es-ES"/>
        </w:rPr>
        <w:t>în</w:t>
      </w:r>
      <w:proofErr w:type="spellEnd"/>
      <w:r w:rsidR="009E0171" w:rsidRPr="00D534F6">
        <w:rPr>
          <w:szCs w:val="22"/>
          <w:lang w:val="es-ES"/>
        </w:rPr>
        <w:t xml:space="preserve"> </w:t>
      </w:r>
      <w:proofErr w:type="spellStart"/>
      <w:r w:rsidR="009E0171" w:rsidRPr="00D534F6">
        <w:rPr>
          <w:szCs w:val="22"/>
          <w:lang w:val="es-ES"/>
        </w:rPr>
        <w:t>studiile</w:t>
      </w:r>
      <w:proofErr w:type="spellEnd"/>
      <w:r w:rsidR="009E0171" w:rsidRPr="00D534F6">
        <w:rPr>
          <w:szCs w:val="22"/>
          <w:lang w:val="es-ES"/>
        </w:rPr>
        <w:t xml:space="preserve"> </w:t>
      </w:r>
      <w:proofErr w:type="spellStart"/>
      <w:r w:rsidR="009A4064" w:rsidRPr="00D534F6">
        <w:rPr>
          <w:szCs w:val="22"/>
          <w:lang w:val="es-ES"/>
        </w:rPr>
        <w:t>clinice</w:t>
      </w:r>
      <w:proofErr w:type="spellEnd"/>
      <w:r w:rsidR="00DA5833" w:rsidRPr="00D534F6">
        <w:rPr>
          <w:szCs w:val="22"/>
          <w:lang w:val="es-ES"/>
        </w:rPr>
        <w:t xml:space="preserve">. </w:t>
      </w:r>
      <w:proofErr w:type="spellStart"/>
      <w:r w:rsidR="009E0171" w:rsidRPr="00685D50">
        <w:rPr>
          <w:szCs w:val="22"/>
          <w:lang w:val="fr-FR"/>
        </w:rPr>
        <w:t>M</w:t>
      </w:r>
      <w:r w:rsidR="00DA5833" w:rsidRPr="00685D50">
        <w:rPr>
          <w:szCs w:val="22"/>
          <w:lang w:val="fr-FR"/>
        </w:rPr>
        <w:t>a</w:t>
      </w:r>
      <w:r w:rsidR="009E0171" w:rsidRPr="00685D50">
        <w:rPr>
          <w:szCs w:val="22"/>
          <w:lang w:val="fr-FR"/>
        </w:rPr>
        <w:t>joritatea</w:t>
      </w:r>
      <w:proofErr w:type="spellEnd"/>
      <w:r w:rsidR="009E0171" w:rsidRPr="00685D50">
        <w:rPr>
          <w:szCs w:val="22"/>
          <w:lang w:val="fr-FR"/>
        </w:rPr>
        <w:t xml:space="preserve"> </w:t>
      </w:r>
      <w:proofErr w:type="spellStart"/>
      <w:r w:rsidR="005A67C4" w:rsidRPr="00685D50">
        <w:rPr>
          <w:szCs w:val="22"/>
          <w:lang w:val="fr-FR"/>
        </w:rPr>
        <w:t>evenimente</w:t>
      </w:r>
      <w:r w:rsidR="009E0171" w:rsidRPr="00685D50">
        <w:rPr>
          <w:szCs w:val="22"/>
          <w:lang w:val="fr-FR"/>
        </w:rPr>
        <w:t>lor</w:t>
      </w:r>
      <w:proofErr w:type="spellEnd"/>
      <w:r w:rsidR="009E0171" w:rsidRPr="00685D50">
        <w:rPr>
          <w:szCs w:val="22"/>
          <w:lang w:val="fr-FR"/>
        </w:rPr>
        <w:t xml:space="preserve"> au </w:t>
      </w:r>
      <w:proofErr w:type="spellStart"/>
      <w:r w:rsidR="009E0171" w:rsidRPr="00685D50">
        <w:rPr>
          <w:szCs w:val="22"/>
          <w:lang w:val="fr-FR"/>
        </w:rPr>
        <w:t>fost</w:t>
      </w:r>
      <w:proofErr w:type="spellEnd"/>
      <w:r w:rsidR="009E0171" w:rsidRPr="00685D50">
        <w:rPr>
          <w:szCs w:val="22"/>
          <w:lang w:val="fr-FR"/>
        </w:rPr>
        <w:t xml:space="preserve"> de </w:t>
      </w:r>
      <w:proofErr w:type="spellStart"/>
      <w:r w:rsidR="00EF0429" w:rsidRPr="00685D50">
        <w:rPr>
          <w:szCs w:val="22"/>
          <w:lang w:val="fr-FR"/>
        </w:rPr>
        <w:t>grad</w:t>
      </w:r>
      <w:proofErr w:type="spellEnd"/>
      <w:r w:rsidR="00DA5833" w:rsidRPr="00685D50">
        <w:rPr>
          <w:szCs w:val="22"/>
          <w:lang w:val="fr-FR"/>
        </w:rPr>
        <w:t xml:space="preserve"> 1 </w:t>
      </w:r>
      <w:proofErr w:type="spellStart"/>
      <w:r w:rsidR="009E0171" w:rsidRPr="00685D50">
        <w:rPr>
          <w:szCs w:val="22"/>
          <w:lang w:val="fr-FR"/>
        </w:rPr>
        <w:t>sau</w:t>
      </w:r>
      <w:proofErr w:type="spellEnd"/>
      <w:r w:rsidR="009E0171" w:rsidRPr="00685D50">
        <w:rPr>
          <w:szCs w:val="22"/>
          <w:lang w:val="fr-FR"/>
        </w:rPr>
        <w:t xml:space="preserve"> </w:t>
      </w:r>
      <w:r w:rsidR="00DA5833" w:rsidRPr="00685D50">
        <w:rPr>
          <w:szCs w:val="22"/>
          <w:lang w:val="fr-FR"/>
        </w:rPr>
        <w:t xml:space="preserve">2 </w:t>
      </w:r>
      <w:proofErr w:type="spellStart"/>
      <w:r w:rsidR="009E0171" w:rsidRPr="00685D50">
        <w:rPr>
          <w:szCs w:val="22"/>
          <w:lang w:val="fr-FR"/>
        </w:rPr>
        <w:t>şi</w:t>
      </w:r>
      <w:proofErr w:type="spellEnd"/>
      <w:r w:rsidR="009E0171" w:rsidRPr="00685D50">
        <w:rPr>
          <w:szCs w:val="22"/>
          <w:lang w:val="fr-FR"/>
        </w:rPr>
        <w:t xml:space="preserve"> </w:t>
      </w:r>
      <w:proofErr w:type="spellStart"/>
      <w:r w:rsidR="001D1641">
        <w:rPr>
          <w:szCs w:val="22"/>
          <w:lang w:val="fr-FR"/>
        </w:rPr>
        <w:t>cinci</w:t>
      </w:r>
      <w:proofErr w:type="spellEnd"/>
      <w:r w:rsidR="00D31C86" w:rsidRPr="00685D50">
        <w:rPr>
          <w:szCs w:val="22"/>
          <w:lang w:val="fr-FR"/>
        </w:rPr>
        <w:t xml:space="preserve"> </w:t>
      </w:r>
      <w:proofErr w:type="spellStart"/>
      <w:r w:rsidR="009E0171" w:rsidRPr="00685D50">
        <w:rPr>
          <w:szCs w:val="22"/>
          <w:lang w:val="fr-FR"/>
        </w:rPr>
        <w:t>pacienţi</w:t>
      </w:r>
      <w:proofErr w:type="spellEnd"/>
      <w:r w:rsidR="00DA5833" w:rsidRPr="00685D50">
        <w:rPr>
          <w:szCs w:val="22"/>
          <w:lang w:val="fr-FR"/>
        </w:rPr>
        <w:t xml:space="preserve"> (</w:t>
      </w:r>
      <w:r w:rsidR="001D1641">
        <w:rPr>
          <w:szCs w:val="22"/>
          <w:lang w:val="fr-FR"/>
        </w:rPr>
        <w:t>0</w:t>
      </w:r>
      <w:r w:rsidR="00A11A3A" w:rsidRPr="00BF3531">
        <w:rPr>
          <w:szCs w:val="22"/>
          <w:lang w:val="fr-FR"/>
        </w:rPr>
        <w:t>,</w:t>
      </w:r>
      <w:r w:rsidR="001D1641">
        <w:rPr>
          <w:szCs w:val="22"/>
          <w:lang w:val="fr-FR"/>
        </w:rPr>
        <w:t>9</w:t>
      </w:r>
      <w:r w:rsidR="00DA5833" w:rsidRPr="00685D50">
        <w:rPr>
          <w:szCs w:val="22"/>
          <w:lang w:val="fr-FR"/>
        </w:rPr>
        <w:t xml:space="preserve">%) </w:t>
      </w:r>
      <w:r w:rsidR="009E0171" w:rsidRPr="00685D50">
        <w:rPr>
          <w:szCs w:val="22"/>
          <w:lang w:val="fr-FR"/>
        </w:rPr>
        <w:t xml:space="preserve">au </w:t>
      </w:r>
      <w:proofErr w:type="spellStart"/>
      <w:r w:rsidR="009E0171" w:rsidRPr="00685D50">
        <w:rPr>
          <w:szCs w:val="22"/>
          <w:lang w:val="fr-FR"/>
        </w:rPr>
        <w:t>avut</w:t>
      </w:r>
      <w:proofErr w:type="spellEnd"/>
      <w:r w:rsidR="009E0171" w:rsidRPr="00685D50">
        <w:rPr>
          <w:szCs w:val="22"/>
          <w:lang w:val="fr-FR"/>
        </w:rPr>
        <w:t xml:space="preserve"> un </w:t>
      </w:r>
      <w:proofErr w:type="spellStart"/>
      <w:r w:rsidR="009E0171" w:rsidRPr="00685D50">
        <w:rPr>
          <w:szCs w:val="22"/>
          <w:lang w:val="fr-FR"/>
        </w:rPr>
        <w:t>eveniment</w:t>
      </w:r>
      <w:proofErr w:type="spellEnd"/>
      <w:r w:rsidR="009E0171" w:rsidRPr="00685D50">
        <w:rPr>
          <w:szCs w:val="22"/>
          <w:lang w:val="fr-FR"/>
        </w:rPr>
        <w:t xml:space="preserve"> de </w:t>
      </w:r>
      <w:proofErr w:type="spellStart"/>
      <w:r w:rsidR="00EF0429" w:rsidRPr="00685D50">
        <w:rPr>
          <w:szCs w:val="22"/>
          <w:lang w:val="fr-FR"/>
        </w:rPr>
        <w:t>grad</w:t>
      </w:r>
      <w:proofErr w:type="spellEnd"/>
      <w:r w:rsidR="009E0171" w:rsidRPr="00685D50">
        <w:rPr>
          <w:szCs w:val="22"/>
          <w:lang w:val="fr-FR"/>
        </w:rPr>
        <w:t> 3</w:t>
      </w:r>
      <w:r w:rsidR="00DA5833" w:rsidRPr="00685D50">
        <w:rPr>
          <w:szCs w:val="22"/>
          <w:lang w:val="fr-FR"/>
        </w:rPr>
        <w:t xml:space="preserve">. </w:t>
      </w:r>
      <w:proofErr w:type="spellStart"/>
      <w:r w:rsidR="009E0171" w:rsidRPr="00D534F6">
        <w:rPr>
          <w:szCs w:val="22"/>
          <w:lang w:val="es-ES"/>
        </w:rPr>
        <w:t>Ajustarea</w:t>
      </w:r>
      <w:proofErr w:type="spellEnd"/>
      <w:r w:rsidR="009E0171" w:rsidRPr="00D534F6">
        <w:rPr>
          <w:szCs w:val="22"/>
          <w:lang w:val="es-ES"/>
        </w:rPr>
        <w:t xml:space="preserve"> </w:t>
      </w:r>
      <w:proofErr w:type="spellStart"/>
      <w:r w:rsidR="009E0171" w:rsidRPr="00D534F6">
        <w:rPr>
          <w:szCs w:val="22"/>
          <w:lang w:val="es-ES"/>
        </w:rPr>
        <w:t>dozelor</w:t>
      </w:r>
      <w:proofErr w:type="spellEnd"/>
      <w:r w:rsidRPr="00D534F6">
        <w:rPr>
          <w:szCs w:val="22"/>
          <w:lang w:val="es-ES"/>
        </w:rPr>
        <w:t xml:space="preserve"> </w:t>
      </w:r>
      <w:proofErr w:type="spellStart"/>
      <w:r w:rsidRPr="00D534F6">
        <w:rPr>
          <w:szCs w:val="22"/>
          <w:lang w:val="es-ES"/>
        </w:rPr>
        <w:t>t</w:t>
      </w:r>
      <w:r w:rsidR="00B849FD" w:rsidRPr="00D534F6">
        <w:rPr>
          <w:szCs w:val="22"/>
          <w:lang w:val="es-ES"/>
        </w:rPr>
        <w:t>ratamentul</w:t>
      </w:r>
      <w:r w:rsidRPr="00D534F6">
        <w:rPr>
          <w:szCs w:val="22"/>
          <w:lang w:val="es-ES"/>
        </w:rPr>
        <w:t>ui</w:t>
      </w:r>
      <w:proofErr w:type="spellEnd"/>
      <w:r w:rsidR="00B849FD" w:rsidRPr="00D534F6">
        <w:rPr>
          <w:szCs w:val="22"/>
          <w:lang w:val="es-ES"/>
        </w:rPr>
        <w:t xml:space="preserve"> </w:t>
      </w:r>
      <w:proofErr w:type="spellStart"/>
      <w:r w:rsidR="00B849FD" w:rsidRPr="00D534F6">
        <w:rPr>
          <w:szCs w:val="22"/>
          <w:lang w:val="es-ES"/>
        </w:rPr>
        <w:t>cu</w:t>
      </w:r>
      <w:proofErr w:type="spellEnd"/>
      <w:r w:rsidR="00B849FD" w:rsidRPr="00D534F6">
        <w:rPr>
          <w:szCs w:val="22"/>
          <w:lang w:val="es-ES"/>
        </w:rPr>
        <w:t xml:space="preserve"> </w:t>
      </w:r>
      <w:proofErr w:type="spellStart"/>
      <w:r w:rsidR="00B849FD" w:rsidRPr="00D534F6">
        <w:rPr>
          <w:szCs w:val="22"/>
          <w:lang w:val="es-ES"/>
        </w:rPr>
        <w:t>Alecensa</w:t>
      </w:r>
      <w:proofErr w:type="spellEnd"/>
      <w:r w:rsidR="00DA5833" w:rsidRPr="00D534F6">
        <w:rPr>
          <w:szCs w:val="22"/>
          <w:lang w:val="es-ES"/>
        </w:rPr>
        <w:t xml:space="preserve"> </w:t>
      </w:r>
      <w:r w:rsidRPr="00D534F6">
        <w:rPr>
          <w:szCs w:val="22"/>
          <w:lang w:val="es-ES"/>
        </w:rPr>
        <w:t xml:space="preserve">din </w:t>
      </w:r>
      <w:proofErr w:type="spellStart"/>
      <w:r w:rsidRPr="00D534F6">
        <w:rPr>
          <w:szCs w:val="22"/>
          <w:lang w:val="es-ES"/>
        </w:rPr>
        <w:t>cauza</w:t>
      </w:r>
      <w:proofErr w:type="spellEnd"/>
      <w:r w:rsidRPr="00D534F6">
        <w:rPr>
          <w:szCs w:val="22"/>
          <w:lang w:val="es-ES"/>
        </w:rPr>
        <w:t xml:space="preserve"> </w:t>
      </w:r>
      <w:proofErr w:type="spellStart"/>
      <w:r w:rsidRPr="00D534F6">
        <w:rPr>
          <w:szCs w:val="22"/>
          <w:lang w:val="es-ES"/>
        </w:rPr>
        <w:t>acestor</w:t>
      </w:r>
      <w:proofErr w:type="spellEnd"/>
      <w:r w:rsidRPr="00D534F6">
        <w:rPr>
          <w:szCs w:val="22"/>
          <w:lang w:val="es-ES"/>
        </w:rPr>
        <w:t xml:space="preserve"> </w:t>
      </w:r>
      <w:proofErr w:type="spellStart"/>
      <w:r w:rsidR="005A67C4" w:rsidRPr="00D534F6">
        <w:rPr>
          <w:szCs w:val="22"/>
          <w:lang w:val="es-ES"/>
        </w:rPr>
        <w:t>evenimente</w:t>
      </w:r>
      <w:proofErr w:type="spellEnd"/>
      <w:r w:rsidR="00DA5833" w:rsidRPr="00D534F6">
        <w:rPr>
          <w:szCs w:val="22"/>
          <w:lang w:val="es-ES"/>
        </w:rPr>
        <w:t xml:space="preserve"> </w:t>
      </w:r>
      <w:r w:rsidRPr="00D534F6">
        <w:rPr>
          <w:szCs w:val="22"/>
          <w:lang w:val="es-ES"/>
        </w:rPr>
        <w:t xml:space="preserve">adverse a </w:t>
      </w:r>
      <w:proofErr w:type="spellStart"/>
      <w:r w:rsidRPr="00D534F6">
        <w:rPr>
          <w:szCs w:val="22"/>
          <w:lang w:val="es-ES"/>
        </w:rPr>
        <w:t>fost</w:t>
      </w:r>
      <w:proofErr w:type="spellEnd"/>
      <w:r w:rsidRPr="00D534F6">
        <w:rPr>
          <w:szCs w:val="22"/>
          <w:lang w:val="es-ES"/>
        </w:rPr>
        <w:t xml:space="preserve"> </w:t>
      </w:r>
      <w:proofErr w:type="spellStart"/>
      <w:r w:rsidRPr="00D534F6">
        <w:rPr>
          <w:szCs w:val="22"/>
          <w:lang w:val="es-ES"/>
        </w:rPr>
        <w:t>necesar</w:t>
      </w:r>
      <w:r w:rsidR="00BA654A">
        <w:rPr>
          <w:szCs w:val="22"/>
          <w:lang w:val="es-ES"/>
        </w:rPr>
        <w:t>ă</w:t>
      </w:r>
      <w:proofErr w:type="spellEnd"/>
      <w:r w:rsidRPr="00D534F6">
        <w:rPr>
          <w:szCs w:val="22"/>
          <w:lang w:val="es-ES"/>
        </w:rPr>
        <w:t xml:space="preserve"> </w:t>
      </w:r>
      <w:proofErr w:type="spellStart"/>
      <w:r w:rsidRPr="00D534F6">
        <w:rPr>
          <w:szCs w:val="22"/>
          <w:lang w:val="es-ES"/>
        </w:rPr>
        <w:t>în</w:t>
      </w:r>
      <w:proofErr w:type="spellEnd"/>
      <w:r w:rsidRPr="00D534F6">
        <w:rPr>
          <w:szCs w:val="22"/>
          <w:lang w:val="es-ES"/>
        </w:rPr>
        <w:t xml:space="preserve"> </w:t>
      </w:r>
      <w:proofErr w:type="spellStart"/>
      <w:r w:rsidRPr="00D534F6">
        <w:rPr>
          <w:szCs w:val="22"/>
          <w:lang w:val="es-ES"/>
        </w:rPr>
        <w:t>cazul</w:t>
      </w:r>
      <w:proofErr w:type="spellEnd"/>
      <w:r w:rsidRPr="00D534F6">
        <w:rPr>
          <w:szCs w:val="22"/>
          <w:lang w:val="es-ES"/>
        </w:rPr>
        <w:t xml:space="preserve"> a </w:t>
      </w:r>
      <w:proofErr w:type="spellStart"/>
      <w:r w:rsidR="00BA654A">
        <w:rPr>
          <w:szCs w:val="22"/>
          <w:lang w:val="es-ES"/>
        </w:rPr>
        <w:t>nouă</w:t>
      </w:r>
      <w:proofErr w:type="spellEnd"/>
      <w:r w:rsidRPr="00D534F6">
        <w:rPr>
          <w:szCs w:val="22"/>
          <w:lang w:val="es-ES"/>
        </w:rPr>
        <w:t xml:space="preserve"> </w:t>
      </w:r>
      <w:proofErr w:type="spellStart"/>
      <w:r w:rsidRPr="00D534F6">
        <w:rPr>
          <w:szCs w:val="22"/>
          <w:lang w:val="es-ES"/>
        </w:rPr>
        <w:t>pacienţi</w:t>
      </w:r>
      <w:proofErr w:type="spellEnd"/>
      <w:r w:rsidR="00DA5833" w:rsidRPr="00D534F6">
        <w:rPr>
          <w:szCs w:val="22"/>
          <w:lang w:val="es-ES"/>
        </w:rPr>
        <w:t xml:space="preserve"> </w:t>
      </w:r>
      <w:r w:rsidRPr="00D534F6">
        <w:rPr>
          <w:szCs w:val="22"/>
          <w:lang w:val="es-ES"/>
        </w:rPr>
        <w:t>(</w:t>
      </w:r>
      <w:r w:rsidR="00BA654A">
        <w:rPr>
          <w:szCs w:val="22"/>
          <w:lang w:val="es-ES"/>
        </w:rPr>
        <w:t>1</w:t>
      </w:r>
      <w:r w:rsidRPr="00D534F6">
        <w:rPr>
          <w:szCs w:val="22"/>
          <w:lang w:val="es-ES"/>
        </w:rPr>
        <w:t>,</w:t>
      </w:r>
      <w:r w:rsidR="00BA654A">
        <w:rPr>
          <w:szCs w:val="22"/>
          <w:lang w:val="es-ES"/>
        </w:rPr>
        <w:t>7</w:t>
      </w:r>
      <w:r w:rsidRPr="00D534F6">
        <w:rPr>
          <w:szCs w:val="22"/>
          <w:lang w:val="es-ES"/>
        </w:rPr>
        <w:t>%)</w:t>
      </w:r>
      <w:r w:rsidR="00444B7B" w:rsidRPr="0007519F">
        <w:rPr>
          <w:szCs w:val="22"/>
          <w:lang w:val="es-ES"/>
        </w:rPr>
        <w:t xml:space="preserve">; </w:t>
      </w:r>
      <w:proofErr w:type="spellStart"/>
      <w:r w:rsidR="00444B7B" w:rsidRPr="0007519F">
        <w:rPr>
          <w:szCs w:val="22"/>
          <w:lang w:val="es-ES"/>
        </w:rPr>
        <w:t>tratamentul</w:t>
      </w:r>
      <w:proofErr w:type="spellEnd"/>
      <w:r w:rsidR="00444B7B" w:rsidRPr="0007519F">
        <w:rPr>
          <w:szCs w:val="22"/>
          <w:lang w:val="es-ES"/>
        </w:rPr>
        <w:t xml:space="preserve"> </w:t>
      </w:r>
      <w:proofErr w:type="spellStart"/>
      <w:r w:rsidR="00444B7B" w:rsidRPr="0007519F">
        <w:rPr>
          <w:szCs w:val="22"/>
          <w:lang w:val="es-ES"/>
        </w:rPr>
        <w:t>cu</w:t>
      </w:r>
      <w:proofErr w:type="spellEnd"/>
      <w:r w:rsidR="00444B7B" w:rsidRPr="0007519F">
        <w:rPr>
          <w:szCs w:val="22"/>
          <w:lang w:val="es-ES"/>
        </w:rPr>
        <w:t xml:space="preserve"> </w:t>
      </w:r>
      <w:proofErr w:type="spellStart"/>
      <w:r w:rsidR="00444B7B" w:rsidRPr="0007519F">
        <w:rPr>
          <w:szCs w:val="22"/>
          <w:lang w:val="es-ES"/>
        </w:rPr>
        <w:t>Alecensa</w:t>
      </w:r>
      <w:proofErr w:type="spellEnd"/>
      <w:r w:rsidR="00444B7B" w:rsidRPr="0007519F">
        <w:rPr>
          <w:szCs w:val="22"/>
          <w:lang w:val="es-ES"/>
        </w:rPr>
        <w:t xml:space="preserve"> </w:t>
      </w:r>
      <w:proofErr w:type="spellStart"/>
      <w:r w:rsidR="00444B7B" w:rsidRPr="0007519F">
        <w:rPr>
          <w:szCs w:val="22"/>
          <w:lang w:val="es-ES"/>
        </w:rPr>
        <w:t>nu</w:t>
      </w:r>
      <w:proofErr w:type="spellEnd"/>
      <w:r w:rsidR="00444B7B" w:rsidRPr="0007519F">
        <w:rPr>
          <w:szCs w:val="22"/>
          <w:lang w:val="es-ES"/>
        </w:rPr>
        <w:t xml:space="preserve"> a </w:t>
      </w:r>
      <w:proofErr w:type="spellStart"/>
      <w:r w:rsidR="00444B7B" w:rsidRPr="0007519F">
        <w:rPr>
          <w:szCs w:val="22"/>
          <w:lang w:val="es-ES"/>
        </w:rPr>
        <w:t>fost</w:t>
      </w:r>
      <w:proofErr w:type="spellEnd"/>
      <w:r w:rsidR="00444B7B" w:rsidRPr="0007519F">
        <w:rPr>
          <w:szCs w:val="22"/>
          <w:lang w:val="es-ES"/>
        </w:rPr>
        <w:t xml:space="preserve"> </w:t>
      </w:r>
      <w:r w:rsidR="00444B7B">
        <w:rPr>
          <w:szCs w:val="22"/>
          <w:lang w:val="ro-RO"/>
        </w:rPr>
        <w:t>î</w:t>
      </w:r>
      <w:proofErr w:type="spellStart"/>
      <w:r w:rsidR="00444B7B" w:rsidRPr="0007519F">
        <w:rPr>
          <w:szCs w:val="22"/>
          <w:lang w:val="es-ES"/>
        </w:rPr>
        <w:t>ntrerupt</w:t>
      </w:r>
      <w:proofErr w:type="spellEnd"/>
      <w:r w:rsidR="00444B7B" w:rsidRPr="0007519F">
        <w:rPr>
          <w:szCs w:val="22"/>
          <w:lang w:val="es-ES"/>
        </w:rPr>
        <w:t xml:space="preserve"> din </w:t>
      </w:r>
      <w:proofErr w:type="spellStart"/>
      <w:r w:rsidR="00444B7B" w:rsidRPr="0007519F">
        <w:rPr>
          <w:szCs w:val="22"/>
          <w:lang w:val="es-ES"/>
        </w:rPr>
        <w:t>cauza</w:t>
      </w:r>
      <w:proofErr w:type="spellEnd"/>
      <w:r w:rsidR="00444B7B" w:rsidRPr="0007519F">
        <w:rPr>
          <w:szCs w:val="22"/>
          <w:lang w:val="es-ES"/>
        </w:rPr>
        <w:t xml:space="preserve"> </w:t>
      </w:r>
      <w:proofErr w:type="spellStart"/>
      <w:r w:rsidR="00444B7B" w:rsidRPr="0007519F">
        <w:rPr>
          <w:szCs w:val="22"/>
          <w:lang w:val="es-ES"/>
        </w:rPr>
        <w:t>acestor</w:t>
      </w:r>
      <w:proofErr w:type="spellEnd"/>
      <w:r w:rsidR="00444B7B" w:rsidRPr="0007519F">
        <w:rPr>
          <w:szCs w:val="22"/>
          <w:lang w:val="es-ES"/>
        </w:rPr>
        <w:t xml:space="preserve"> </w:t>
      </w:r>
      <w:proofErr w:type="spellStart"/>
      <w:r w:rsidR="00DA321F" w:rsidRPr="0007519F">
        <w:rPr>
          <w:szCs w:val="22"/>
          <w:lang w:val="es-ES"/>
        </w:rPr>
        <w:t>cazuri</w:t>
      </w:r>
      <w:proofErr w:type="spellEnd"/>
      <w:r w:rsidR="00444B7B" w:rsidRPr="0007519F">
        <w:rPr>
          <w:szCs w:val="22"/>
          <w:lang w:val="es-ES"/>
        </w:rPr>
        <w:t xml:space="preserve"> de </w:t>
      </w:r>
      <w:proofErr w:type="spellStart"/>
      <w:r w:rsidR="00444B7B" w:rsidRPr="0007519F">
        <w:rPr>
          <w:szCs w:val="22"/>
          <w:lang w:val="es-ES"/>
        </w:rPr>
        <w:t>mialgie</w:t>
      </w:r>
      <w:proofErr w:type="spellEnd"/>
      <w:r w:rsidRPr="00D534F6">
        <w:rPr>
          <w:szCs w:val="22"/>
          <w:lang w:val="es-ES"/>
        </w:rPr>
        <w:t xml:space="preserve">. </w:t>
      </w:r>
      <w:proofErr w:type="spellStart"/>
      <w:r w:rsidR="009C318A" w:rsidRPr="00D534F6">
        <w:rPr>
          <w:szCs w:val="22"/>
          <w:lang w:val="es-ES"/>
        </w:rPr>
        <w:t>Creşterile</w:t>
      </w:r>
      <w:proofErr w:type="spellEnd"/>
      <w:r w:rsidR="009C318A" w:rsidRPr="00D534F6">
        <w:rPr>
          <w:szCs w:val="22"/>
          <w:lang w:val="es-ES"/>
        </w:rPr>
        <w:t xml:space="preserve"> </w:t>
      </w:r>
      <w:proofErr w:type="spellStart"/>
      <w:r w:rsidR="009C318A" w:rsidRPr="00D534F6">
        <w:rPr>
          <w:szCs w:val="22"/>
          <w:lang w:val="es-ES"/>
        </w:rPr>
        <w:t>valorilor</w:t>
      </w:r>
      <w:proofErr w:type="spellEnd"/>
      <w:r w:rsidR="009C318A" w:rsidRPr="00D534F6">
        <w:rPr>
          <w:bCs/>
          <w:iCs/>
          <w:szCs w:val="22"/>
          <w:lang w:val="es-ES"/>
        </w:rPr>
        <w:t xml:space="preserve"> </w:t>
      </w:r>
      <w:r w:rsidR="00AD6578" w:rsidRPr="00D534F6">
        <w:rPr>
          <w:bCs/>
          <w:iCs/>
          <w:szCs w:val="22"/>
          <w:lang w:val="es-ES"/>
        </w:rPr>
        <w:t xml:space="preserve">CPK </w:t>
      </w:r>
      <w:proofErr w:type="spellStart"/>
      <w:r w:rsidR="009C318A" w:rsidRPr="00D534F6">
        <w:rPr>
          <w:bCs/>
          <w:iCs/>
          <w:szCs w:val="22"/>
          <w:lang w:val="es-ES"/>
        </w:rPr>
        <w:t>au</w:t>
      </w:r>
      <w:proofErr w:type="spellEnd"/>
      <w:r w:rsidR="009C318A" w:rsidRPr="00D534F6">
        <w:rPr>
          <w:bCs/>
          <w:iCs/>
          <w:szCs w:val="22"/>
          <w:lang w:val="es-ES"/>
        </w:rPr>
        <w:t xml:space="preserve"> </w:t>
      </w:r>
      <w:proofErr w:type="spellStart"/>
      <w:r w:rsidR="009C318A" w:rsidRPr="00D534F6">
        <w:rPr>
          <w:bCs/>
          <w:iCs/>
          <w:szCs w:val="22"/>
          <w:lang w:val="es-ES"/>
        </w:rPr>
        <w:t>survenit</w:t>
      </w:r>
      <w:proofErr w:type="spellEnd"/>
      <w:r w:rsidR="009C318A" w:rsidRPr="00D534F6">
        <w:rPr>
          <w:bCs/>
          <w:iCs/>
          <w:szCs w:val="22"/>
          <w:lang w:val="es-ES"/>
        </w:rPr>
        <w:t xml:space="preserve"> </w:t>
      </w:r>
      <w:proofErr w:type="spellStart"/>
      <w:r w:rsidR="009C318A" w:rsidRPr="00D534F6">
        <w:rPr>
          <w:bCs/>
          <w:iCs/>
          <w:szCs w:val="22"/>
          <w:lang w:val="es-ES"/>
        </w:rPr>
        <w:t>la</w:t>
      </w:r>
      <w:proofErr w:type="spellEnd"/>
      <w:r w:rsidR="009C318A" w:rsidRPr="00D534F6">
        <w:rPr>
          <w:bCs/>
          <w:iCs/>
          <w:szCs w:val="22"/>
          <w:lang w:val="es-ES"/>
        </w:rPr>
        <w:t xml:space="preserve"> </w:t>
      </w:r>
      <w:del w:id="363" w:author="Author">
        <w:r w:rsidR="00BA654A" w:rsidDel="00995F4D">
          <w:rPr>
            <w:bCs/>
            <w:iCs/>
            <w:szCs w:val="22"/>
            <w:lang w:val="es-ES"/>
          </w:rPr>
          <w:delText>55,6</w:delText>
        </w:r>
      </w:del>
      <w:ins w:id="364" w:author="Author">
        <w:r w:rsidR="00995F4D">
          <w:rPr>
            <w:bCs/>
            <w:iCs/>
            <w:szCs w:val="22"/>
            <w:lang w:val="es-ES"/>
          </w:rPr>
          <w:t>56,2</w:t>
        </w:r>
      </w:ins>
      <w:r w:rsidR="00AD6578" w:rsidRPr="00D534F6">
        <w:rPr>
          <w:bCs/>
          <w:iCs/>
          <w:szCs w:val="22"/>
          <w:lang w:val="es-ES"/>
        </w:rPr>
        <w:t xml:space="preserve">% </w:t>
      </w:r>
      <w:r w:rsidR="009C318A" w:rsidRPr="00D534F6">
        <w:rPr>
          <w:bCs/>
          <w:iCs/>
          <w:szCs w:val="22"/>
          <w:lang w:val="es-ES"/>
        </w:rPr>
        <w:t xml:space="preserve">din </w:t>
      </w:r>
      <w:r w:rsidR="00BA654A">
        <w:rPr>
          <w:bCs/>
          <w:iCs/>
          <w:szCs w:val="22"/>
          <w:lang w:val="es-ES"/>
        </w:rPr>
        <w:t>491</w:t>
      </w:r>
      <w:r w:rsidR="009C318A" w:rsidRPr="00D534F6">
        <w:rPr>
          <w:bCs/>
          <w:iCs/>
          <w:szCs w:val="22"/>
          <w:lang w:val="es-ES"/>
        </w:rPr>
        <w:t> </w:t>
      </w:r>
      <w:proofErr w:type="spellStart"/>
      <w:r w:rsidR="009C318A" w:rsidRPr="00D534F6">
        <w:rPr>
          <w:bCs/>
          <w:iCs/>
          <w:szCs w:val="22"/>
          <w:lang w:val="es-ES"/>
        </w:rPr>
        <w:t>pacienţi</w:t>
      </w:r>
      <w:proofErr w:type="spellEnd"/>
      <w:r w:rsidR="009C318A" w:rsidRPr="00D534F6">
        <w:rPr>
          <w:bCs/>
          <w:iCs/>
          <w:szCs w:val="22"/>
          <w:lang w:val="es-ES"/>
        </w:rPr>
        <w:t xml:space="preserve"> </w:t>
      </w:r>
      <w:proofErr w:type="spellStart"/>
      <w:r w:rsidR="009C318A" w:rsidRPr="00D534F6">
        <w:rPr>
          <w:bCs/>
          <w:iCs/>
          <w:szCs w:val="22"/>
          <w:lang w:val="es-ES"/>
        </w:rPr>
        <w:t>pentru</w:t>
      </w:r>
      <w:proofErr w:type="spellEnd"/>
      <w:r w:rsidR="009C318A" w:rsidRPr="00D534F6">
        <w:rPr>
          <w:bCs/>
          <w:iCs/>
          <w:szCs w:val="22"/>
          <w:lang w:val="es-ES"/>
        </w:rPr>
        <w:t xml:space="preserve"> care </w:t>
      </w:r>
      <w:proofErr w:type="spellStart"/>
      <w:r w:rsidR="009C318A" w:rsidRPr="00D534F6">
        <w:rPr>
          <w:bCs/>
          <w:iCs/>
          <w:szCs w:val="22"/>
          <w:lang w:val="es-ES"/>
        </w:rPr>
        <w:t>au</w:t>
      </w:r>
      <w:proofErr w:type="spellEnd"/>
      <w:r w:rsidR="009C318A" w:rsidRPr="00D534F6">
        <w:rPr>
          <w:bCs/>
          <w:iCs/>
          <w:szCs w:val="22"/>
          <w:lang w:val="es-ES"/>
        </w:rPr>
        <w:t xml:space="preserve"> </w:t>
      </w:r>
      <w:proofErr w:type="spellStart"/>
      <w:r w:rsidR="009C318A" w:rsidRPr="00D534F6">
        <w:rPr>
          <w:bCs/>
          <w:iCs/>
          <w:szCs w:val="22"/>
          <w:lang w:val="es-ES"/>
        </w:rPr>
        <w:t>fost</w:t>
      </w:r>
      <w:proofErr w:type="spellEnd"/>
      <w:r w:rsidR="009C318A" w:rsidRPr="00D534F6">
        <w:rPr>
          <w:bCs/>
          <w:iCs/>
          <w:szCs w:val="22"/>
          <w:lang w:val="es-ES"/>
        </w:rPr>
        <w:t xml:space="preserve"> </w:t>
      </w:r>
      <w:proofErr w:type="spellStart"/>
      <w:r w:rsidR="009C318A" w:rsidRPr="00D534F6">
        <w:rPr>
          <w:bCs/>
          <w:iCs/>
          <w:szCs w:val="22"/>
          <w:lang w:val="es-ES"/>
        </w:rPr>
        <w:t>disponibile</w:t>
      </w:r>
      <w:proofErr w:type="spellEnd"/>
      <w:r w:rsidR="009C318A" w:rsidRPr="00D534F6">
        <w:rPr>
          <w:bCs/>
          <w:iCs/>
          <w:szCs w:val="22"/>
          <w:lang w:val="es-ES"/>
        </w:rPr>
        <w:t xml:space="preserve"> </w:t>
      </w:r>
      <w:proofErr w:type="spellStart"/>
      <w:r w:rsidR="009C318A" w:rsidRPr="00D534F6">
        <w:rPr>
          <w:bCs/>
          <w:iCs/>
          <w:szCs w:val="22"/>
          <w:lang w:val="es-ES"/>
        </w:rPr>
        <w:t>rezultatele</w:t>
      </w:r>
      <w:proofErr w:type="spellEnd"/>
      <w:r w:rsidR="009C318A" w:rsidRPr="00D534F6">
        <w:rPr>
          <w:bCs/>
          <w:iCs/>
          <w:szCs w:val="22"/>
          <w:lang w:val="es-ES"/>
        </w:rPr>
        <w:t xml:space="preserve"> </w:t>
      </w:r>
      <w:proofErr w:type="spellStart"/>
      <w:r w:rsidR="009C318A" w:rsidRPr="00D534F6">
        <w:rPr>
          <w:bCs/>
          <w:iCs/>
          <w:szCs w:val="22"/>
          <w:lang w:val="es-ES"/>
        </w:rPr>
        <w:t>determinărilor</w:t>
      </w:r>
      <w:proofErr w:type="spellEnd"/>
      <w:r w:rsidR="009C318A" w:rsidRPr="00D534F6">
        <w:rPr>
          <w:bCs/>
          <w:iCs/>
          <w:szCs w:val="22"/>
          <w:lang w:val="es-ES"/>
        </w:rPr>
        <w:t xml:space="preserve"> de </w:t>
      </w:r>
      <w:proofErr w:type="spellStart"/>
      <w:r w:rsidR="009C318A" w:rsidRPr="00D534F6">
        <w:rPr>
          <w:bCs/>
          <w:iCs/>
          <w:szCs w:val="22"/>
          <w:lang w:val="es-ES"/>
        </w:rPr>
        <w:t>laborator</w:t>
      </w:r>
      <w:proofErr w:type="spellEnd"/>
      <w:r w:rsidR="009C318A" w:rsidRPr="00D534F6">
        <w:rPr>
          <w:bCs/>
          <w:iCs/>
          <w:szCs w:val="22"/>
          <w:lang w:val="es-ES"/>
        </w:rPr>
        <w:t xml:space="preserve"> ale </w:t>
      </w:r>
      <w:r w:rsidR="00AD6578" w:rsidRPr="00D534F6">
        <w:rPr>
          <w:bCs/>
          <w:iCs/>
          <w:szCs w:val="22"/>
          <w:lang w:val="es-ES"/>
        </w:rPr>
        <w:t xml:space="preserve">CPK </w:t>
      </w:r>
      <w:proofErr w:type="spellStart"/>
      <w:r w:rsidR="009C318A" w:rsidRPr="00D534F6">
        <w:rPr>
          <w:bCs/>
          <w:iCs/>
          <w:szCs w:val="22"/>
          <w:lang w:val="es-ES"/>
        </w:rPr>
        <w:t>în</w:t>
      </w:r>
      <w:proofErr w:type="spellEnd"/>
      <w:r w:rsidR="009C318A" w:rsidRPr="00D534F6">
        <w:rPr>
          <w:bCs/>
          <w:iCs/>
          <w:szCs w:val="22"/>
          <w:lang w:val="es-ES"/>
        </w:rPr>
        <w:t xml:space="preserve"> </w:t>
      </w:r>
      <w:proofErr w:type="spellStart"/>
      <w:r w:rsidR="009C318A" w:rsidRPr="00D534F6">
        <w:rPr>
          <w:bCs/>
          <w:iCs/>
          <w:szCs w:val="22"/>
          <w:lang w:val="es-ES"/>
        </w:rPr>
        <w:t>studiile</w:t>
      </w:r>
      <w:proofErr w:type="spellEnd"/>
      <w:r w:rsidR="009C318A" w:rsidRPr="00D534F6">
        <w:rPr>
          <w:bCs/>
          <w:iCs/>
          <w:szCs w:val="22"/>
          <w:lang w:val="es-ES"/>
        </w:rPr>
        <w:t xml:space="preserve"> </w:t>
      </w:r>
      <w:proofErr w:type="spellStart"/>
      <w:r w:rsidR="009C318A" w:rsidRPr="00D534F6">
        <w:rPr>
          <w:bCs/>
          <w:iCs/>
          <w:szCs w:val="22"/>
          <w:lang w:val="es-ES"/>
        </w:rPr>
        <w:t>clinice</w:t>
      </w:r>
      <w:proofErr w:type="spellEnd"/>
      <w:r w:rsidR="009C318A" w:rsidRPr="00D534F6">
        <w:rPr>
          <w:bCs/>
          <w:iCs/>
          <w:szCs w:val="22"/>
          <w:lang w:val="es-ES"/>
        </w:rPr>
        <w:t xml:space="preserve"> </w:t>
      </w:r>
      <w:proofErr w:type="spellStart"/>
      <w:r w:rsidR="00B063B9">
        <w:rPr>
          <w:bCs/>
          <w:iCs/>
          <w:szCs w:val="22"/>
          <w:lang w:val="es-ES"/>
        </w:rPr>
        <w:t>desfăşurate</w:t>
      </w:r>
      <w:proofErr w:type="spellEnd"/>
      <w:r w:rsidR="00B063B9" w:rsidRPr="00D534F6">
        <w:rPr>
          <w:bCs/>
          <w:iCs/>
          <w:szCs w:val="22"/>
          <w:lang w:val="es-ES"/>
        </w:rPr>
        <w:t xml:space="preserve"> </w:t>
      </w:r>
      <w:proofErr w:type="spellStart"/>
      <w:r w:rsidR="009C318A" w:rsidRPr="00D534F6">
        <w:rPr>
          <w:bCs/>
          <w:iCs/>
          <w:szCs w:val="22"/>
          <w:lang w:val="es-ES"/>
        </w:rPr>
        <w:t>cu</w:t>
      </w:r>
      <w:proofErr w:type="spellEnd"/>
      <w:r w:rsidR="009C318A" w:rsidRPr="00D534F6">
        <w:rPr>
          <w:bCs/>
          <w:iCs/>
          <w:szCs w:val="22"/>
          <w:lang w:val="es-ES"/>
        </w:rPr>
        <w:t xml:space="preserve"> </w:t>
      </w:r>
      <w:proofErr w:type="spellStart"/>
      <w:r w:rsidR="00AD6578" w:rsidRPr="00D534F6">
        <w:rPr>
          <w:bCs/>
          <w:iCs/>
          <w:szCs w:val="22"/>
          <w:lang w:val="es-ES"/>
        </w:rPr>
        <w:t>Alecensa</w:t>
      </w:r>
      <w:proofErr w:type="spellEnd"/>
      <w:r w:rsidR="00AD6578" w:rsidRPr="00D534F6">
        <w:rPr>
          <w:bCs/>
          <w:iCs/>
          <w:szCs w:val="22"/>
          <w:lang w:val="es-ES"/>
        </w:rPr>
        <w:t xml:space="preserve">. </w:t>
      </w:r>
      <w:proofErr w:type="spellStart"/>
      <w:r w:rsidR="009C318A" w:rsidRPr="00D534F6">
        <w:rPr>
          <w:bCs/>
          <w:iCs/>
          <w:szCs w:val="22"/>
          <w:lang w:val="es-ES"/>
        </w:rPr>
        <w:t>Incidenţa</w:t>
      </w:r>
      <w:proofErr w:type="spellEnd"/>
      <w:r w:rsidR="009C318A" w:rsidRPr="00D534F6">
        <w:rPr>
          <w:bCs/>
          <w:iCs/>
          <w:szCs w:val="22"/>
          <w:lang w:val="es-ES"/>
        </w:rPr>
        <w:t xml:space="preserve"> </w:t>
      </w:r>
      <w:proofErr w:type="spellStart"/>
      <w:r w:rsidR="009C318A" w:rsidRPr="00D534F6">
        <w:rPr>
          <w:bCs/>
          <w:iCs/>
          <w:szCs w:val="22"/>
          <w:lang w:val="es-ES"/>
        </w:rPr>
        <w:t>creşterilor</w:t>
      </w:r>
      <w:proofErr w:type="spellEnd"/>
      <w:r w:rsidR="009C318A" w:rsidRPr="00D534F6">
        <w:rPr>
          <w:bCs/>
          <w:iCs/>
          <w:szCs w:val="22"/>
          <w:lang w:val="es-ES"/>
        </w:rPr>
        <w:t xml:space="preserve"> de </w:t>
      </w:r>
      <w:proofErr w:type="spellStart"/>
      <w:r w:rsidR="009C318A" w:rsidRPr="00D534F6">
        <w:rPr>
          <w:bCs/>
          <w:iCs/>
          <w:szCs w:val="22"/>
          <w:lang w:val="es-ES"/>
        </w:rPr>
        <w:t>grad</w:t>
      </w:r>
      <w:proofErr w:type="spellEnd"/>
      <w:r w:rsidR="009C318A" w:rsidRPr="00D534F6">
        <w:rPr>
          <w:bCs/>
          <w:iCs/>
          <w:szCs w:val="22"/>
          <w:lang w:val="es-ES"/>
        </w:rPr>
        <w:t xml:space="preserve"> </w:t>
      </w:r>
      <w:r w:rsidR="00D31C86" w:rsidRPr="00811100">
        <w:rPr>
          <w:bCs/>
          <w:iCs/>
          <w:szCs w:val="22"/>
          <w:lang w:val="pt-PT" w:eastAsia="en-GB"/>
        </w:rPr>
        <w:t xml:space="preserve">≥ </w:t>
      </w:r>
      <w:r w:rsidR="00AD6578" w:rsidRPr="00D534F6">
        <w:rPr>
          <w:bCs/>
          <w:iCs/>
          <w:szCs w:val="22"/>
          <w:lang w:val="es-ES"/>
        </w:rPr>
        <w:t xml:space="preserve">3 </w:t>
      </w:r>
      <w:r w:rsidR="00152993" w:rsidRPr="00D534F6">
        <w:rPr>
          <w:bCs/>
          <w:iCs/>
          <w:szCs w:val="22"/>
          <w:lang w:val="es-ES"/>
        </w:rPr>
        <w:t xml:space="preserve">ale </w:t>
      </w:r>
      <w:proofErr w:type="spellStart"/>
      <w:r w:rsidR="00152993" w:rsidRPr="00D534F6">
        <w:rPr>
          <w:bCs/>
          <w:iCs/>
          <w:szCs w:val="22"/>
          <w:lang w:val="es-ES"/>
        </w:rPr>
        <w:t>valorilor</w:t>
      </w:r>
      <w:proofErr w:type="spellEnd"/>
      <w:r w:rsidR="00152993" w:rsidRPr="00D534F6">
        <w:rPr>
          <w:bCs/>
          <w:iCs/>
          <w:szCs w:val="22"/>
          <w:lang w:val="es-ES"/>
        </w:rPr>
        <w:t xml:space="preserve"> </w:t>
      </w:r>
      <w:r w:rsidR="00AD6578" w:rsidRPr="00D534F6">
        <w:rPr>
          <w:bCs/>
          <w:iCs/>
          <w:szCs w:val="22"/>
          <w:lang w:val="es-ES"/>
        </w:rPr>
        <w:t xml:space="preserve">CPK </w:t>
      </w:r>
      <w:r w:rsidR="00152993" w:rsidRPr="00D534F6">
        <w:rPr>
          <w:bCs/>
          <w:iCs/>
          <w:szCs w:val="22"/>
          <w:lang w:val="es-ES"/>
        </w:rPr>
        <w:t xml:space="preserve">a </w:t>
      </w:r>
      <w:proofErr w:type="spellStart"/>
      <w:r w:rsidR="00152993" w:rsidRPr="00D534F6">
        <w:rPr>
          <w:bCs/>
          <w:iCs/>
          <w:szCs w:val="22"/>
          <w:lang w:val="es-ES"/>
        </w:rPr>
        <w:t>fost</w:t>
      </w:r>
      <w:proofErr w:type="spellEnd"/>
      <w:r w:rsidR="00152993" w:rsidRPr="00D534F6">
        <w:rPr>
          <w:bCs/>
          <w:iCs/>
          <w:szCs w:val="22"/>
          <w:lang w:val="es-ES"/>
        </w:rPr>
        <w:t xml:space="preserve"> de </w:t>
      </w:r>
      <w:r w:rsidR="0029350B">
        <w:rPr>
          <w:bCs/>
          <w:iCs/>
          <w:szCs w:val="22"/>
          <w:lang w:val="es-ES"/>
        </w:rPr>
        <w:t>5</w:t>
      </w:r>
      <w:r w:rsidR="00A11A3A">
        <w:rPr>
          <w:bCs/>
          <w:iCs/>
          <w:szCs w:val="22"/>
          <w:lang w:val="es-ES"/>
        </w:rPr>
        <w:t>,</w:t>
      </w:r>
      <w:r w:rsidR="0029350B">
        <w:rPr>
          <w:bCs/>
          <w:iCs/>
          <w:szCs w:val="22"/>
          <w:lang w:val="es-ES"/>
        </w:rPr>
        <w:t>5</w:t>
      </w:r>
      <w:r w:rsidR="00AD6578" w:rsidRPr="00D534F6">
        <w:rPr>
          <w:bCs/>
          <w:iCs/>
          <w:szCs w:val="22"/>
          <w:lang w:val="es-ES"/>
        </w:rPr>
        <w:t xml:space="preserve">%. </w:t>
      </w:r>
      <w:r w:rsidR="00B063B9" w:rsidRPr="00811100">
        <w:rPr>
          <w:bCs/>
          <w:iCs/>
          <w:szCs w:val="22"/>
          <w:lang w:val="pt-PT" w:eastAsia="en-GB"/>
        </w:rPr>
        <w:t xml:space="preserve">În studiile clinice, </w:t>
      </w:r>
      <w:proofErr w:type="spellStart"/>
      <w:r w:rsidR="00B063B9">
        <w:rPr>
          <w:bCs/>
          <w:iCs/>
          <w:szCs w:val="22"/>
          <w:lang w:val="es-ES"/>
        </w:rPr>
        <w:t>i</w:t>
      </w:r>
      <w:r w:rsidR="00152993" w:rsidRPr="00D534F6">
        <w:rPr>
          <w:bCs/>
          <w:iCs/>
          <w:szCs w:val="22"/>
          <w:lang w:val="es-ES"/>
        </w:rPr>
        <w:t>ntervalul</w:t>
      </w:r>
      <w:proofErr w:type="spellEnd"/>
      <w:r w:rsidR="00152993" w:rsidRPr="00D534F6">
        <w:rPr>
          <w:bCs/>
          <w:iCs/>
          <w:szCs w:val="22"/>
          <w:lang w:val="es-ES"/>
        </w:rPr>
        <w:t xml:space="preserve"> m</w:t>
      </w:r>
      <w:r w:rsidR="00AD6578" w:rsidRPr="00D534F6">
        <w:rPr>
          <w:bCs/>
          <w:iCs/>
          <w:szCs w:val="22"/>
          <w:lang w:val="es-ES"/>
        </w:rPr>
        <w:t xml:space="preserve">edian </w:t>
      </w:r>
      <w:proofErr w:type="spellStart"/>
      <w:r w:rsidR="00152993" w:rsidRPr="00D534F6">
        <w:rPr>
          <w:bCs/>
          <w:iCs/>
          <w:szCs w:val="22"/>
          <w:lang w:val="es-ES"/>
        </w:rPr>
        <w:t>până</w:t>
      </w:r>
      <w:proofErr w:type="spellEnd"/>
      <w:r w:rsidR="00152993" w:rsidRPr="00D534F6">
        <w:rPr>
          <w:bCs/>
          <w:iCs/>
          <w:szCs w:val="22"/>
          <w:lang w:val="es-ES"/>
        </w:rPr>
        <w:t xml:space="preserve"> la </w:t>
      </w:r>
      <w:proofErr w:type="spellStart"/>
      <w:r w:rsidR="00152993" w:rsidRPr="00D534F6">
        <w:rPr>
          <w:bCs/>
          <w:iCs/>
          <w:szCs w:val="22"/>
          <w:lang w:val="es-ES"/>
        </w:rPr>
        <w:t>apariţia</w:t>
      </w:r>
      <w:proofErr w:type="spellEnd"/>
      <w:r w:rsidR="00152993" w:rsidRPr="00D534F6">
        <w:rPr>
          <w:bCs/>
          <w:iCs/>
          <w:szCs w:val="22"/>
          <w:lang w:val="es-ES"/>
        </w:rPr>
        <w:t xml:space="preserve"> </w:t>
      </w:r>
      <w:proofErr w:type="spellStart"/>
      <w:r w:rsidR="00152993" w:rsidRPr="00D534F6">
        <w:rPr>
          <w:bCs/>
          <w:iCs/>
          <w:szCs w:val="22"/>
          <w:lang w:val="es-ES"/>
        </w:rPr>
        <w:t>creşterilor</w:t>
      </w:r>
      <w:proofErr w:type="spellEnd"/>
      <w:r w:rsidR="00152993" w:rsidRPr="00D534F6">
        <w:rPr>
          <w:bCs/>
          <w:iCs/>
          <w:szCs w:val="22"/>
          <w:lang w:val="es-ES"/>
        </w:rPr>
        <w:t xml:space="preserve"> de </w:t>
      </w:r>
      <w:proofErr w:type="spellStart"/>
      <w:r w:rsidR="00152993" w:rsidRPr="00D534F6">
        <w:rPr>
          <w:bCs/>
          <w:iCs/>
          <w:szCs w:val="22"/>
          <w:lang w:val="es-ES"/>
        </w:rPr>
        <w:t>grad</w:t>
      </w:r>
      <w:proofErr w:type="spellEnd"/>
      <w:r w:rsidR="00AD6578" w:rsidRPr="00D534F6">
        <w:rPr>
          <w:bCs/>
          <w:iCs/>
          <w:szCs w:val="22"/>
          <w:lang w:val="es-ES"/>
        </w:rPr>
        <w:t> </w:t>
      </w:r>
      <w:r w:rsidR="00D31C86" w:rsidRPr="00811100">
        <w:rPr>
          <w:bCs/>
          <w:iCs/>
          <w:szCs w:val="22"/>
          <w:lang w:val="pt-PT" w:eastAsia="en-GB"/>
        </w:rPr>
        <w:t xml:space="preserve">≥ </w:t>
      </w:r>
      <w:r w:rsidR="00AD6578" w:rsidRPr="00D534F6">
        <w:rPr>
          <w:bCs/>
          <w:iCs/>
          <w:szCs w:val="22"/>
          <w:lang w:val="es-ES"/>
        </w:rPr>
        <w:t xml:space="preserve">3 </w:t>
      </w:r>
      <w:r w:rsidR="00152993" w:rsidRPr="00D534F6">
        <w:rPr>
          <w:bCs/>
          <w:iCs/>
          <w:szCs w:val="22"/>
          <w:lang w:val="es-ES"/>
        </w:rPr>
        <w:t xml:space="preserve">ale </w:t>
      </w:r>
      <w:proofErr w:type="spellStart"/>
      <w:r w:rsidR="00152993" w:rsidRPr="00D534F6">
        <w:rPr>
          <w:bCs/>
          <w:iCs/>
          <w:szCs w:val="22"/>
          <w:lang w:val="es-ES"/>
        </w:rPr>
        <w:t>valorilor</w:t>
      </w:r>
      <w:proofErr w:type="spellEnd"/>
      <w:r w:rsidR="00152993" w:rsidRPr="00D534F6">
        <w:rPr>
          <w:bCs/>
          <w:iCs/>
          <w:szCs w:val="22"/>
          <w:lang w:val="es-ES"/>
        </w:rPr>
        <w:t xml:space="preserve"> </w:t>
      </w:r>
      <w:r w:rsidR="00AD6578" w:rsidRPr="00D534F6">
        <w:rPr>
          <w:bCs/>
          <w:iCs/>
          <w:szCs w:val="22"/>
          <w:lang w:val="es-ES"/>
        </w:rPr>
        <w:t xml:space="preserve">CPK </w:t>
      </w:r>
      <w:r w:rsidR="00152993" w:rsidRPr="00D534F6">
        <w:rPr>
          <w:bCs/>
          <w:iCs/>
          <w:szCs w:val="22"/>
          <w:lang w:val="es-ES"/>
        </w:rPr>
        <w:t xml:space="preserve">a </w:t>
      </w:r>
      <w:proofErr w:type="spellStart"/>
      <w:r w:rsidR="00152993" w:rsidRPr="00D534F6">
        <w:rPr>
          <w:bCs/>
          <w:iCs/>
          <w:szCs w:val="22"/>
          <w:lang w:val="es-ES"/>
        </w:rPr>
        <w:t>fost</w:t>
      </w:r>
      <w:proofErr w:type="spellEnd"/>
      <w:r w:rsidR="00152993" w:rsidRPr="00D534F6">
        <w:rPr>
          <w:bCs/>
          <w:iCs/>
          <w:szCs w:val="22"/>
          <w:lang w:val="es-ES"/>
        </w:rPr>
        <w:t xml:space="preserve"> de </w:t>
      </w:r>
      <w:r w:rsidR="00AD6578" w:rsidRPr="00D534F6">
        <w:rPr>
          <w:bCs/>
          <w:iCs/>
          <w:szCs w:val="22"/>
          <w:lang w:val="es-ES"/>
        </w:rPr>
        <w:t>1</w:t>
      </w:r>
      <w:r w:rsidR="0029350B">
        <w:rPr>
          <w:bCs/>
          <w:iCs/>
          <w:szCs w:val="22"/>
          <w:lang w:val="es-ES"/>
        </w:rPr>
        <w:t>5</w:t>
      </w:r>
      <w:r w:rsidR="00AD6578" w:rsidRPr="00D534F6">
        <w:rPr>
          <w:bCs/>
          <w:iCs/>
          <w:szCs w:val="22"/>
          <w:lang w:val="es-ES"/>
        </w:rPr>
        <w:t> </w:t>
      </w:r>
      <w:proofErr w:type="spellStart"/>
      <w:r w:rsidR="00152993" w:rsidRPr="00D534F6">
        <w:rPr>
          <w:bCs/>
          <w:iCs/>
          <w:szCs w:val="22"/>
          <w:lang w:val="es-ES"/>
        </w:rPr>
        <w:t>zile</w:t>
      </w:r>
      <w:proofErr w:type="spellEnd"/>
      <w:r w:rsidR="00BC1EA0" w:rsidRPr="00811100">
        <w:rPr>
          <w:bCs/>
          <w:iCs/>
          <w:szCs w:val="22"/>
          <w:lang w:val="pt-PT" w:eastAsia="en-GB"/>
        </w:rPr>
        <w:t xml:space="preserve">. </w:t>
      </w:r>
      <w:proofErr w:type="spellStart"/>
      <w:r w:rsidR="00152993" w:rsidRPr="00D534F6">
        <w:rPr>
          <w:bCs/>
          <w:iCs/>
          <w:szCs w:val="22"/>
          <w:lang w:val="es-ES"/>
        </w:rPr>
        <w:t>Ajustarea</w:t>
      </w:r>
      <w:proofErr w:type="spellEnd"/>
      <w:r w:rsidR="00152993" w:rsidRPr="00D534F6">
        <w:rPr>
          <w:bCs/>
          <w:iCs/>
          <w:szCs w:val="22"/>
          <w:lang w:val="es-ES"/>
        </w:rPr>
        <w:t xml:space="preserve"> </w:t>
      </w:r>
      <w:proofErr w:type="spellStart"/>
      <w:r w:rsidR="00152993" w:rsidRPr="00D534F6">
        <w:rPr>
          <w:bCs/>
          <w:iCs/>
          <w:szCs w:val="22"/>
          <w:lang w:val="es-ES"/>
        </w:rPr>
        <w:t>dozelor</w:t>
      </w:r>
      <w:proofErr w:type="spellEnd"/>
      <w:r w:rsidR="00152993" w:rsidRPr="00D534F6">
        <w:rPr>
          <w:bCs/>
          <w:iCs/>
          <w:szCs w:val="22"/>
          <w:lang w:val="es-ES"/>
        </w:rPr>
        <w:t xml:space="preserve"> </w:t>
      </w:r>
      <w:proofErr w:type="spellStart"/>
      <w:r w:rsidR="00152993" w:rsidRPr="00D534F6">
        <w:rPr>
          <w:bCs/>
          <w:iCs/>
          <w:szCs w:val="22"/>
          <w:lang w:val="es-ES"/>
        </w:rPr>
        <w:t>în</w:t>
      </w:r>
      <w:proofErr w:type="spellEnd"/>
      <w:r w:rsidR="00152993" w:rsidRPr="00D534F6">
        <w:rPr>
          <w:bCs/>
          <w:iCs/>
          <w:szCs w:val="22"/>
          <w:lang w:val="es-ES"/>
        </w:rPr>
        <w:t xml:space="preserve"> </w:t>
      </w:r>
      <w:proofErr w:type="spellStart"/>
      <w:r w:rsidR="00152993" w:rsidRPr="00D534F6">
        <w:rPr>
          <w:bCs/>
          <w:iCs/>
          <w:szCs w:val="22"/>
          <w:lang w:val="es-ES"/>
        </w:rPr>
        <w:t>urma</w:t>
      </w:r>
      <w:proofErr w:type="spellEnd"/>
      <w:r w:rsidR="00152993" w:rsidRPr="00D534F6">
        <w:rPr>
          <w:bCs/>
          <w:iCs/>
          <w:szCs w:val="22"/>
          <w:lang w:val="es-ES"/>
        </w:rPr>
        <w:t xml:space="preserve"> </w:t>
      </w:r>
      <w:proofErr w:type="spellStart"/>
      <w:r w:rsidR="00152993" w:rsidRPr="00D534F6">
        <w:rPr>
          <w:bCs/>
          <w:iCs/>
          <w:szCs w:val="22"/>
          <w:lang w:val="es-ES"/>
        </w:rPr>
        <w:t>creşterilor</w:t>
      </w:r>
      <w:proofErr w:type="spellEnd"/>
      <w:r w:rsidR="00152993" w:rsidRPr="00D534F6">
        <w:rPr>
          <w:bCs/>
          <w:iCs/>
          <w:szCs w:val="22"/>
          <w:lang w:val="es-ES"/>
        </w:rPr>
        <w:t xml:space="preserve"> </w:t>
      </w:r>
      <w:proofErr w:type="spellStart"/>
      <w:r w:rsidR="00152993" w:rsidRPr="00D534F6">
        <w:rPr>
          <w:bCs/>
          <w:iCs/>
          <w:szCs w:val="22"/>
          <w:lang w:val="es-ES"/>
        </w:rPr>
        <w:t>valorilor</w:t>
      </w:r>
      <w:proofErr w:type="spellEnd"/>
      <w:r w:rsidR="00152993" w:rsidRPr="00D534F6">
        <w:rPr>
          <w:bCs/>
          <w:iCs/>
          <w:szCs w:val="22"/>
          <w:lang w:val="es-ES"/>
        </w:rPr>
        <w:t xml:space="preserve"> </w:t>
      </w:r>
      <w:r w:rsidR="00AD6578" w:rsidRPr="00D534F6">
        <w:rPr>
          <w:bCs/>
          <w:iCs/>
          <w:szCs w:val="22"/>
          <w:lang w:val="es-ES"/>
        </w:rPr>
        <w:t xml:space="preserve">CPK </w:t>
      </w:r>
      <w:r w:rsidR="002E2D6C" w:rsidRPr="00D534F6">
        <w:rPr>
          <w:bCs/>
          <w:iCs/>
          <w:szCs w:val="22"/>
          <w:lang w:val="es-ES"/>
        </w:rPr>
        <w:t>a</w:t>
      </w:r>
      <w:r w:rsidR="00152993" w:rsidRPr="00D534F6">
        <w:rPr>
          <w:bCs/>
          <w:iCs/>
          <w:szCs w:val="22"/>
          <w:lang w:val="es-ES"/>
        </w:rPr>
        <w:t xml:space="preserve"> </w:t>
      </w:r>
      <w:proofErr w:type="spellStart"/>
      <w:r w:rsidR="00E16657" w:rsidRPr="00D534F6">
        <w:rPr>
          <w:bCs/>
          <w:iCs/>
          <w:szCs w:val="22"/>
          <w:lang w:val="es-ES"/>
        </w:rPr>
        <w:t>avut</w:t>
      </w:r>
      <w:proofErr w:type="spellEnd"/>
      <w:r w:rsidR="00E16657" w:rsidRPr="00D534F6">
        <w:rPr>
          <w:bCs/>
          <w:iCs/>
          <w:szCs w:val="22"/>
          <w:lang w:val="es-ES"/>
        </w:rPr>
        <w:t xml:space="preserve"> </w:t>
      </w:r>
      <w:proofErr w:type="spellStart"/>
      <w:r w:rsidR="00E16657" w:rsidRPr="00D534F6">
        <w:rPr>
          <w:bCs/>
          <w:iCs/>
          <w:szCs w:val="22"/>
          <w:lang w:val="es-ES"/>
        </w:rPr>
        <w:t>loc</w:t>
      </w:r>
      <w:proofErr w:type="spellEnd"/>
      <w:r w:rsidR="00152993" w:rsidRPr="00D534F6">
        <w:rPr>
          <w:bCs/>
          <w:iCs/>
          <w:szCs w:val="22"/>
          <w:lang w:val="es-ES"/>
        </w:rPr>
        <w:t xml:space="preserve"> </w:t>
      </w:r>
      <w:proofErr w:type="spellStart"/>
      <w:r w:rsidR="00152993" w:rsidRPr="00D534F6">
        <w:rPr>
          <w:bCs/>
          <w:iCs/>
          <w:szCs w:val="22"/>
          <w:lang w:val="es-ES"/>
        </w:rPr>
        <w:t>la</w:t>
      </w:r>
      <w:proofErr w:type="spellEnd"/>
      <w:r w:rsidR="00152993" w:rsidRPr="00D534F6">
        <w:rPr>
          <w:bCs/>
          <w:iCs/>
          <w:szCs w:val="22"/>
          <w:lang w:val="es-ES"/>
        </w:rPr>
        <w:t xml:space="preserve"> </w:t>
      </w:r>
      <w:del w:id="365" w:author="Author">
        <w:r w:rsidR="0029350B" w:rsidDel="00995F4D">
          <w:rPr>
            <w:bCs/>
            <w:iCs/>
            <w:szCs w:val="22"/>
            <w:lang w:val="es-ES"/>
          </w:rPr>
          <w:delText>5</w:delText>
        </w:r>
        <w:r w:rsidR="00A11A3A" w:rsidDel="00995F4D">
          <w:rPr>
            <w:bCs/>
            <w:iCs/>
            <w:szCs w:val="22"/>
            <w:lang w:val="es-ES"/>
          </w:rPr>
          <w:delText>,</w:delText>
        </w:r>
        <w:r w:rsidR="0029350B" w:rsidDel="00995F4D">
          <w:rPr>
            <w:bCs/>
            <w:iCs/>
            <w:szCs w:val="22"/>
            <w:lang w:val="es-ES"/>
          </w:rPr>
          <w:delText>3</w:delText>
        </w:r>
      </w:del>
      <w:ins w:id="366" w:author="Author">
        <w:r w:rsidR="00995F4D">
          <w:rPr>
            <w:bCs/>
            <w:iCs/>
            <w:szCs w:val="22"/>
            <w:lang w:val="es-ES"/>
          </w:rPr>
          <w:t>5,4</w:t>
        </w:r>
      </w:ins>
      <w:r w:rsidR="00AD6578" w:rsidRPr="00D534F6">
        <w:rPr>
          <w:bCs/>
          <w:iCs/>
          <w:szCs w:val="22"/>
          <w:lang w:val="es-ES"/>
        </w:rPr>
        <w:t xml:space="preserve">% </w:t>
      </w:r>
      <w:proofErr w:type="spellStart"/>
      <w:r w:rsidR="00152993" w:rsidRPr="00D534F6">
        <w:rPr>
          <w:bCs/>
          <w:iCs/>
          <w:szCs w:val="22"/>
          <w:lang w:val="es-ES"/>
        </w:rPr>
        <w:t>dintre</w:t>
      </w:r>
      <w:proofErr w:type="spellEnd"/>
      <w:r w:rsidR="00152993" w:rsidRPr="00D534F6">
        <w:rPr>
          <w:bCs/>
          <w:iCs/>
          <w:szCs w:val="22"/>
          <w:lang w:val="es-ES"/>
        </w:rPr>
        <w:t xml:space="preserve"> </w:t>
      </w:r>
      <w:proofErr w:type="spellStart"/>
      <w:r w:rsidR="00152993" w:rsidRPr="00D534F6">
        <w:rPr>
          <w:bCs/>
          <w:iCs/>
          <w:szCs w:val="22"/>
          <w:lang w:val="es-ES"/>
        </w:rPr>
        <w:t>pacienţi</w:t>
      </w:r>
      <w:proofErr w:type="spellEnd"/>
      <w:r w:rsidR="00DA321F" w:rsidRPr="0007519F">
        <w:rPr>
          <w:bCs/>
          <w:iCs/>
          <w:szCs w:val="22"/>
          <w:lang w:val="es-ES"/>
        </w:rPr>
        <w:t xml:space="preserve">; </w:t>
      </w:r>
      <w:proofErr w:type="spellStart"/>
      <w:r w:rsidR="00DA321F" w:rsidRPr="0007519F">
        <w:rPr>
          <w:bCs/>
          <w:iCs/>
          <w:szCs w:val="22"/>
          <w:lang w:val="es-ES"/>
        </w:rPr>
        <w:t>tratamentul</w:t>
      </w:r>
      <w:proofErr w:type="spellEnd"/>
      <w:r w:rsidR="00DA321F" w:rsidRPr="0007519F">
        <w:rPr>
          <w:bCs/>
          <w:iCs/>
          <w:szCs w:val="22"/>
          <w:lang w:val="es-ES"/>
        </w:rPr>
        <w:t xml:space="preserve"> </w:t>
      </w:r>
      <w:r w:rsidR="00DA321F">
        <w:rPr>
          <w:bCs/>
          <w:iCs/>
          <w:szCs w:val="22"/>
          <w:lang w:val="ro-RO"/>
        </w:rPr>
        <w:t>cu Alecensa nu a fost întrerupt din cauza acestor creşteri ale valorilor CPK</w:t>
      </w:r>
      <w:r w:rsidR="00AD6578" w:rsidRPr="00D534F6">
        <w:rPr>
          <w:bCs/>
          <w:iCs/>
          <w:szCs w:val="22"/>
          <w:lang w:val="es-ES"/>
        </w:rPr>
        <w:t>.</w:t>
      </w:r>
      <w:r w:rsidR="00C81763" w:rsidRPr="00C81763">
        <w:rPr>
          <w:lang w:val="ro-RO"/>
        </w:rPr>
        <w:t xml:space="preserve"> </w:t>
      </w:r>
      <w:r w:rsidR="00D31C86">
        <w:rPr>
          <w:lang w:val="ro-RO"/>
        </w:rPr>
        <w:t xml:space="preserve">În studiul </w:t>
      </w:r>
      <w:r w:rsidR="00D31C86" w:rsidRPr="0088446F">
        <w:rPr>
          <w:lang w:val="ro-RO"/>
        </w:rPr>
        <w:t xml:space="preserve">clinic BO28984 a fost raportată artralgie severă la un pacient (0,7%) în brațul de tratament cu alectinib și la doi pacienți </w:t>
      </w:r>
      <w:r w:rsidR="000C0420" w:rsidRPr="00811100">
        <w:rPr>
          <w:bCs/>
          <w:iCs/>
          <w:szCs w:val="22"/>
          <w:lang w:val="ro-RO" w:eastAsia="en-GB"/>
        </w:rPr>
        <w:t xml:space="preserve">(1,3%) </w:t>
      </w:r>
      <w:r w:rsidR="00D31C86" w:rsidRPr="0088446F">
        <w:rPr>
          <w:lang w:val="ro-RO"/>
        </w:rPr>
        <w:t xml:space="preserve">în brațul de tratament cu </w:t>
      </w:r>
      <w:r w:rsidR="00D31C86" w:rsidRPr="00811100">
        <w:rPr>
          <w:bCs/>
          <w:iCs/>
          <w:szCs w:val="22"/>
          <w:lang w:val="ro-RO" w:eastAsia="en-GB"/>
        </w:rPr>
        <w:t xml:space="preserve">crizotinib. </w:t>
      </w:r>
      <w:r w:rsidR="00D31C86" w:rsidRPr="0088446F">
        <w:rPr>
          <w:lang w:val="ro-RO"/>
        </w:rPr>
        <w:t xml:space="preserve">Creşterile de grad </w:t>
      </w:r>
      <w:r w:rsidR="00D31C86" w:rsidRPr="00811100">
        <w:rPr>
          <w:bCs/>
          <w:iCs/>
          <w:szCs w:val="22"/>
          <w:lang w:val="pt-PT" w:eastAsia="en-GB"/>
        </w:rPr>
        <w:t xml:space="preserve">≥ </w:t>
      </w:r>
      <w:r w:rsidR="00D31C86" w:rsidRPr="0088446F">
        <w:rPr>
          <w:lang w:val="ro-RO"/>
        </w:rPr>
        <w:t xml:space="preserve">3 ale CPK au fost raportate la </w:t>
      </w:r>
      <w:del w:id="367" w:author="Author">
        <w:r w:rsidR="00D31C86" w:rsidRPr="0088446F" w:rsidDel="00995F4D">
          <w:rPr>
            <w:lang w:val="ro-RO"/>
          </w:rPr>
          <w:delText>3,</w:delText>
        </w:r>
        <w:r w:rsidR="00D31C86" w:rsidRPr="00415565" w:rsidDel="00995F4D">
          <w:rPr>
            <w:lang w:val="ro-RO"/>
          </w:rPr>
          <w:delText>9</w:delText>
        </w:r>
      </w:del>
      <w:ins w:id="368" w:author="Author">
        <w:r w:rsidR="00995F4D">
          <w:rPr>
            <w:lang w:val="ro-RO"/>
          </w:rPr>
          <w:t>3,3</w:t>
        </w:r>
      </w:ins>
      <w:r w:rsidR="00D31C86" w:rsidRPr="00415565">
        <w:rPr>
          <w:lang w:val="ro-RO"/>
        </w:rPr>
        <w:t xml:space="preserve">% dintre pacienţii cărora li s-a administrat Alecensa şi la </w:t>
      </w:r>
      <w:del w:id="369" w:author="Author">
        <w:r w:rsidR="00D31C86" w:rsidRPr="00415565" w:rsidDel="00995F4D">
          <w:rPr>
            <w:lang w:val="ro-RO"/>
          </w:rPr>
          <w:delText>3,3</w:delText>
        </w:r>
      </w:del>
      <w:ins w:id="370" w:author="Author">
        <w:r w:rsidR="00995F4D">
          <w:rPr>
            <w:lang w:val="ro-RO"/>
          </w:rPr>
          <w:t>4,6</w:t>
        </w:r>
      </w:ins>
      <w:r w:rsidR="00D31C86" w:rsidRPr="00415565">
        <w:rPr>
          <w:lang w:val="ro-RO"/>
        </w:rPr>
        <w:t>% dintre pacienţii cărora li s-a administrat crizotinib.</w:t>
      </w:r>
    </w:p>
    <w:p w14:paraId="4B43168C" w14:textId="77777777" w:rsidR="00B20625" w:rsidRDefault="00B20625" w:rsidP="00076BE6">
      <w:pPr>
        <w:rPr>
          <w:szCs w:val="22"/>
          <w:lang w:val="es-ES"/>
        </w:rPr>
      </w:pPr>
    </w:p>
    <w:p w14:paraId="67C4CB21" w14:textId="77777777" w:rsidR="00DF3B89" w:rsidRPr="00F200D2" w:rsidRDefault="00DF3B89" w:rsidP="00076BE6">
      <w:pPr>
        <w:rPr>
          <w:i/>
          <w:szCs w:val="22"/>
          <w:u w:val="single"/>
          <w:lang w:val="es-ES"/>
        </w:rPr>
      </w:pPr>
      <w:r w:rsidRPr="00F200D2">
        <w:rPr>
          <w:i/>
          <w:szCs w:val="22"/>
          <w:u w:val="single"/>
          <w:lang w:val="es-ES"/>
        </w:rPr>
        <w:t xml:space="preserve">Anemia </w:t>
      </w:r>
      <w:proofErr w:type="spellStart"/>
      <w:r w:rsidRPr="00F200D2">
        <w:rPr>
          <w:i/>
          <w:szCs w:val="22"/>
          <w:u w:val="single"/>
          <w:lang w:val="es-ES"/>
        </w:rPr>
        <w:t>hemolitică</w:t>
      </w:r>
      <w:proofErr w:type="spellEnd"/>
    </w:p>
    <w:p w14:paraId="03B19BC4" w14:textId="77777777" w:rsidR="0029350B" w:rsidRPr="00811100" w:rsidRDefault="0029350B" w:rsidP="00076BE6">
      <w:pPr>
        <w:rPr>
          <w:szCs w:val="22"/>
          <w:lang w:val="pt-PT"/>
        </w:rPr>
      </w:pPr>
      <w:r w:rsidRPr="00811100">
        <w:rPr>
          <w:szCs w:val="22"/>
          <w:lang w:val="pt-PT"/>
        </w:rPr>
        <w:t xml:space="preserve">În studiile clinice au fost raportate cazuri de anemie hemolitică la 3,1% din pacienții tratați cu Alecensa. Aceste cazuri au fost de grad 1 sau 2 (non-grave) și nu au dus la întreruperea tratamentului </w:t>
      </w:r>
    </w:p>
    <w:p w14:paraId="4FB15B76" w14:textId="77777777" w:rsidR="00DF3B89" w:rsidRDefault="00DF3B89" w:rsidP="00076BE6">
      <w:pPr>
        <w:rPr>
          <w:szCs w:val="22"/>
          <w:lang w:val="es-ES"/>
        </w:rPr>
      </w:pPr>
      <w:r w:rsidRPr="00DF3B89">
        <w:rPr>
          <w:szCs w:val="22"/>
          <w:lang w:val="es-ES"/>
        </w:rPr>
        <w:t>(</w:t>
      </w:r>
      <w:proofErr w:type="spellStart"/>
      <w:r w:rsidRPr="00DF3B89">
        <w:rPr>
          <w:szCs w:val="22"/>
          <w:lang w:val="es-ES"/>
        </w:rPr>
        <w:t>vezi</w:t>
      </w:r>
      <w:proofErr w:type="spellEnd"/>
      <w:r w:rsidRPr="00DF3B89">
        <w:rPr>
          <w:szCs w:val="22"/>
          <w:lang w:val="es-ES"/>
        </w:rPr>
        <w:t xml:space="preserve"> pct. 4.2 </w:t>
      </w:r>
      <w:proofErr w:type="spellStart"/>
      <w:r w:rsidRPr="00DF3B89">
        <w:rPr>
          <w:szCs w:val="22"/>
          <w:lang w:val="es-ES"/>
        </w:rPr>
        <w:t>și</w:t>
      </w:r>
      <w:proofErr w:type="spellEnd"/>
      <w:r w:rsidRPr="00DF3B89">
        <w:rPr>
          <w:szCs w:val="22"/>
          <w:lang w:val="es-ES"/>
        </w:rPr>
        <w:t xml:space="preserve"> 4.4).</w:t>
      </w:r>
    </w:p>
    <w:p w14:paraId="620E8C9D" w14:textId="77777777" w:rsidR="00DF3B89" w:rsidRPr="00D534F6" w:rsidRDefault="00DF3B89" w:rsidP="00076BE6">
      <w:pPr>
        <w:rPr>
          <w:szCs w:val="22"/>
          <w:lang w:val="es-ES"/>
        </w:rPr>
      </w:pPr>
    </w:p>
    <w:p w14:paraId="63355F90" w14:textId="77777777" w:rsidR="00AD6578" w:rsidRPr="00D534F6" w:rsidRDefault="00152993" w:rsidP="00076BE6">
      <w:pPr>
        <w:keepNext/>
        <w:keepLines/>
        <w:rPr>
          <w:i/>
          <w:szCs w:val="22"/>
          <w:u w:val="single"/>
          <w:lang w:val="es-ES"/>
        </w:rPr>
      </w:pPr>
      <w:proofErr w:type="spellStart"/>
      <w:r w:rsidRPr="00D534F6">
        <w:rPr>
          <w:i/>
          <w:szCs w:val="22"/>
          <w:u w:val="single"/>
          <w:lang w:val="es-ES"/>
        </w:rPr>
        <w:t>Efecte</w:t>
      </w:r>
      <w:proofErr w:type="spellEnd"/>
      <w:r w:rsidRPr="00D534F6">
        <w:rPr>
          <w:i/>
          <w:szCs w:val="22"/>
          <w:u w:val="single"/>
          <w:lang w:val="es-ES"/>
        </w:rPr>
        <w:t xml:space="preserve"> gastro-</w:t>
      </w:r>
      <w:proofErr w:type="spellStart"/>
      <w:r w:rsidRPr="00D534F6">
        <w:rPr>
          <w:i/>
          <w:szCs w:val="22"/>
          <w:u w:val="single"/>
          <w:lang w:val="es-ES"/>
        </w:rPr>
        <w:t>intestinale</w:t>
      </w:r>
      <w:proofErr w:type="spellEnd"/>
    </w:p>
    <w:p w14:paraId="11A0132C" w14:textId="74B21AD2" w:rsidR="00D31C86" w:rsidRPr="00A00D67" w:rsidRDefault="003D5922" w:rsidP="00076BE6">
      <w:pPr>
        <w:keepNext/>
        <w:keepLines/>
        <w:rPr>
          <w:szCs w:val="22"/>
          <w:lang w:val="es-ES"/>
        </w:rPr>
      </w:pPr>
      <w:proofErr w:type="spellStart"/>
      <w:r w:rsidRPr="006C0FC4">
        <w:rPr>
          <w:szCs w:val="22"/>
          <w:lang w:val="es-ES"/>
        </w:rPr>
        <w:t>Reacţiile</w:t>
      </w:r>
      <w:proofErr w:type="spellEnd"/>
      <w:r w:rsidRPr="006C0FC4">
        <w:rPr>
          <w:szCs w:val="22"/>
          <w:lang w:val="es-ES"/>
        </w:rPr>
        <w:t xml:space="preserve"> </w:t>
      </w:r>
      <w:r w:rsidR="00C81763">
        <w:rPr>
          <w:szCs w:val="22"/>
          <w:lang w:val="es-ES"/>
        </w:rPr>
        <w:t xml:space="preserve">adverse </w:t>
      </w:r>
      <w:r w:rsidR="00152993" w:rsidRPr="006C0FC4">
        <w:rPr>
          <w:szCs w:val="22"/>
          <w:lang w:val="es-ES"/>
        </w:rPr>
        <w:t>gastro-</w:t>
      </w:r>
      <w:proofErr w:type="spellStart"/>
      <w:r w:rsidR="00152993" w:rsidRPr="006C0FC4">
        <w:rPr>
          <w:szCs w:val="22"/>
          <w:lang w:val="es-ES"/>
        </w:rPr>
        <w:t>intestinale</w:t>
      </w:r>
      <w:proofErr w:type="spellEnd"/>
      <w:r w:rsidR="00152993" w:rsidRPr="006C0FC4">
        <w:rPr>
          <w:szCs w:val="22"/>
          <w:lang w:val="es-ES"/>
        </w:rPr>
        <w:t xml:space="preserve"> </w:t>
      </w:r>
      <w:r w:rsidR="003B44FD" w:rsidRPr="006C0FC4">
        <w:rPr>
          <w:szCs w:val="22"/>
          <w:lang w:val="es-ES"/>
        </w:rPr>
        <w:t xml:space="preserve">(GI) </w:t>
      </w:r>
      <w:proofErr w:type="spellStart"/>
      <w:r w:rsidR="00152993" w:rsidRPr="006C0FC4">
        <w:rPr>
          <w:szCs w:val="22"/>
          <w:lang w:val="es-ES"/>
        </w:rPr>
        <w:t>raportate</w:t>
      </w:r>
      <w:proofErr w:type="spellEnd"/>
      <w:r w:rsidR="00152993" w:rsidRPr="006C0FC4">
        <w:rPr>
          <w:szCs w:val="22"/>
          <w:lang w:val="es-ES"/>
        </w:rPr>
        <w:t xml:space="preserve"> </w:t>
      </w:r>
      <w:proofErr w:type="spellStart"/>
      <w:r w:rsidR="00152993" w:rsidRPr="006C0FC4">
        <w:rPr>
          <w:szCs w:val="22"/>
          <w:lang w:val="es-ES"/>
        </w:rPr>
        <w:t>cel</w:t>
      </w:r>
      <w:proofErr w:type="spellEnd"/>
      <w:r w:rsidR="00152993" w:rsidRPr="006C0FC4">
        <w:rPr>
          <w:szCs w:val="22"/>
          <w:lang w:val="es-ES"/>
        </w:rPr>
        <w:t xml:space="preserve"> </w:t>
      </w:r>
      <w:proofErr w:type="spellStart"/>
      <w:r w:rsidR="00152993" w:rsidRPr="006C0FC4">
        <w:rPr>
          <w:szCs w:val="22"/>
          <w:lang w:val="es-ES"/>
        </w:rPr>
        <w:t>mai</w:t>
      </w:r>
      <w:proofErr w:type="spellEnd"/>
      <w:r w:rsidR="00152993" w:rsidRPr="006C0FC4">
        <w:rPr>
          <w:szCs w:val="22"/>
          <w:lang w:val="es-ES"/>
        </w:rPr>
        <w:t xml:space="preserve"> </w:t>
      </w:r>
      <w:proofErr w:type="spellStart"/>
      <w:r w:rsidR="00152993" w:rsidRPr="006C0FC4">
        <w:rPr>
          <w:szCs w:val="22"/>
          <w:lang w:val="es-ES"/>
        </w:rPr>
        <w:t>frecvent</w:t>
      </w:r>
      <w:proofErr w:type="spellEnd"/>
      <w:r w:rsidR="00152993" w:rsidRPr="006C0FC4">
        <w:rPr>
          <w:szCs w:val="22"/>
          <w:lang w:val="es-ES"/>
        </w:rPr>
        <w:t xml:space="preserve"> </w:t>
      </w:r>
      <w:proofErr w:type="spellStart"/>
      <w:r w:rsidR="00152993" w:rsidRPr="006C0FC4">
        <w:rPr>
          <w:szCs w:val="22"/>
          <w:lang w:val="es-ES"/>
        </w:rPr>
        <w:t>au</w:t>
      </w:r>
      <w:proofErr w:type="spellEnd"/>
      <w:r w:rsidR="00152993" w:rsidRPr="006C0FC4">
        <w:rPr>
          <w:szCs w:val="22"/>
          <w:lang w:val="es-ES"/>
        </w:rPr>
        <w:t xml:space="preserve"> </w:t>
      </w:r>
      <w:proofErr w:type="spellStart"/>
      <w:r w:rsidR="00152993" w:rsidRPr="006C0FC4">
        <w:rPr>
          <w:szCs w:val="22"/>
          <w:lang w:val="es-ES"/>
        </w:rPr>
        <w:t>fost</w:t>
      </w:r>
      <w:proofErr w:type="spellEnd"/>
      <w:r w:rsidR="00152993" w:rsidRPr="006C0FC4">
        <w:rPr>
          <w:szCs w:val="22"/>
          <w:lang w:val="es-ES"/>
        </w:rPr>
        <w:t xml:space="preserve"> </w:t>
      </w:r>
      <w:proofErr w:type="spellStart"/>
      <w:r w:rsidR="00152993" w:rsidRPr="006C0FC4">
        <w:rPr>
          <w:szCs w:val="22"/>
          <w:lang w:val="es-ES"/>
        </w:rPr>
        <w:t>constipaţia</w:t>
      </w:r>
      <w:proofErr w:type="spellEnd"/>
      <w:r w:rsidR="00AD6578" w:rsidRPr="006C0FC4">
        <w:rPr>
          <w:szCs w:val="22"/>
          <w:lang w:val="es-ES"/>
        </w:rPr>
        <w:t xml:space="preserve"> (</w:t>
      </w:r>
      <w:del w:id="371" w:author="Author">
        <w:r w:rsidR="00AD6578" w:rsidRPr="006C0FC4" w:rsidDel="00995F4D">
          <w:rPr>
            <w:szCs w:val="22"/>
            <w:lang w:val="es-ES"/>
          </w:rPr>
          <w:delText>3</w:delText>
        </w:r>
        <w:r w:rsidR="00D31C86" w:rsidDel="00995F4D">
          <w:rPr>
            <w:szCs w:val="22"/>
            <w:lang w:val="es-ES"/>
          </w:rPr>
          <w:delText>8</w:delText>
        </w:r>
        <w:r w:rsidR="0029350B" w:rsidDel="00995F4D">
          <w:rPr>
            <w:szCs w:val="22"/>
            <w:lang w:val="es-ES"/>
          </w:rPr>
          <w:delText>,6</w:delText>
        </w:r>
      </w:del>
      <w:ins w:id="372" w:author="Author">
        <w:r w:rsidR="00E21E44">
          <w:rPr>
            <w:szCs w:val="22"/>
            <w:lang w:val="es-ES"/>
          </w:rPr>
          <w:t>39,6</w:t>
        </w:r>
      </w:ins>
      <w:r w:rsidR="00AD6578" w:rsidRPr="006C0FC4">
        <w:rPr>
          <w:szCs w:val="22"/>
          <w:lang w:val="es-ES"/>
        </w:rPr>
        <w:t xml:space="preserve">%), </w:t>
      </w:r>
      <w:proofErr w:type="spellStart"/>
      <w:ins w:id="373" w:author="Author">
        <w:r w:rsidR="00E21E44" w:rsidRPr="006C0FC4">
          <w:rPr>
            <w:szCs w:val="22"/>
            <w:lang w:val="es-ES"/>
          </w:rPr>
          <w:t>diareea</w:t>
        </w:r>
        <w:proofErr w:type="spellEnd"/>
        <w:r w:rsidR="00E21E44" w:rsidRPr="006C0FC4">
          <w:rPr>
            <w:szCs w:val="22"/>
            <w:lang w:val="es-ES"/>
          </w:rPr>
          <w:t xml:space="preserve"> (</w:t>
        </w:r>
        <w:r w:rsidR="00E21E44">
          <w:rPr>
            <w:szCs w:val="22"/>
            <w:lang w:val="es-ES"/>
          </w:rPr>
          <w:t>18,8</w:t>
        </w:r>
        <w:r w:rsidR="00E21E44" w:rsidRPr="006C0FC4">
          <w:rPr>
            <w:szCs w:val="22"/>
            <w:lang w:val="es-ES"/>
          </w:rPr>
          <w:t>%)</w:t>
        </w:r>
        <w:r w:rsidR="00E21E44">
          <w:rPr>
            <w:szCs w:val="22"/>
            <w:lang w:val="es-ES"/>
          </w:rPr>
          <w:t xml:space="preserve">, </w:t>
        </w:r>
      </w:ins>
      <w:proofErr w:type="spellStart"/>
      <w:r w:rsidR="00152993" w:rsidRPr="006C0FC4">
        <w:rPr>
          <w:szCs w:val="22"/>
          <w:lang w:val="es-ES"/>
        </w:rPr>
        <w:t>senzaţia</w:t>
      </w:r>
      <w:proofErr w:type="spellEnd"/>
      <w:r w:rsidR="00152993" w:rsidRPr="006C0FC4">
        <w:rPr>
          <w:szCs w:val="22"/>
          <w:lang w:val="es-ES"/>
        </w:rPr>
        <w:t xml:space="preserve"> de</w:t>
      </w:r>
      <w:r w:rsidR="003B44FD" w:rsidRPr="006C0FC4">
        <w:rPr>
          <w:szCs w:val="22"/>
          <w:lang w:val="es-ES"/>
        </w:rPr>
        <w:t xml:space="preserve"> </w:t>
      </w:r>
      <w:proofErr w:type="spellStart"/>
      <w:r w:rsidR="00152993" w:rsidRPr="006C0FC4">
        <w:rPr>
          <w:szCs w:val="22"/>
          <w:lang w:val="es-ES"/>
        </w:rPr>
        <w:t>greaţă</w:t>
      </w:r>
      <w:proofErr w:type="spellEnd"/>
      <w:r w:rsidR="00152993" w:rsidRPr="006C0FC4">
        <w:rPr>
          <w:szCs w:val="22"/>
          <w:lang w:val="es-ES"/>
        </w:rPr>
        <w:t xml:space="preserve"> (</w:t>
      </w:r>
      <w:del w:id="374" w:author="Author">
        <w:r w:rsidR="0029350B" w:rsidDel="00995F4D">
          <w:rPr>
            <w:szCs w:val="22"/>
            <w:lang w:val="es-ES"/>
          </w:rPr>
          <w:delText>17,4</w:delText>
        </w:r>
      </w:del>
      <w:ins w:id="375" w:author="Author">
        <w:r w:rsidR="00995F4D">
          <w:rPr>
            <w:szCs w:val="22"/>
            <w:lang w:val="es-ES"/>
          </w:rPr>
          <w:t>17,6</w:t>
        </w:r>
      </w:ins>
      <w:r w:rsidR="00152993" w:rsidRPr="006C0FC4">
        <w:rPr>
          <w:szCs w:val="22"/>
          <w:lang w:val="es-ES"/>
        </w:rPr>
        <w:t>%)</w:t>
      </w:r>
      <w:del w:id="376" w:author="Author">
        <w:r w:rsidR="00152993" w:rsidRPr="006C0FC4" w:rsidDel="00995F4D">
          <w:rPr>
            <w:szCs w:val="22"/>
            <w:lang w:val="es-ES"/>
          </w:rPr>
          <w:delText>, diareea</w:delText>
        </w:r>
        <w:r w:rsidR="00AD6578" w:rsidRPr="006C0FC4" w:rsidDel="00995F4D">
          <w:rPr>
            <w:szCs w:val="22"/>
            <w:lang w:val="es-ES"/>
          </w:rPr>
          <w:delText xml:space="preserve"> (</w:delText>
        </w:r>
        <w:r w:rsidR="0029350B" w:rsidDel="00995F4D">
          <w:rPr>
            <w:szCs w:val="22"/>
            <w:lang w:val="es-ES"/>
          </w:rPr>
          <w:delText>17,4</w:delText>
        </w:r>
        <w:r w:rsidR="00AD6578" w:rsidRPr="006C0FC4" w:rsidDel="00995F4D">
          <w:rPr>
            <w:szCs w:val="22"/>
            <w:lang w:val="es-ES"/>
          </w:rPr>
          <w:delText>%)</w:delText>
        </w:r>
      </w:del>
      <w:r w:rsidR="006A53F8">
        <w:rPr>
          <w:szCs w:val="22"/>
          <w:lang w:val="es-ES"/>
        </w:rPr>
        <w:t xml:space="preserve"> </w:t>
      </w:r>
      <w:proofErr w:type="spellStart"/>
      <w:r w:rsidR="006A53F8">
        <w:rPr>
          <w:szCs w:val="22"/>
          <w:lang w:val="es-ES"/>
        </w:rPr>
        <w:t>şi</w:t>
      </w:r>
      <w:proofErr w:type="spellEnd"/>
      <w:r w:rsidR="00152993" w:rsidRPr="006C0FC4">
        <w:rPr>
          <w:szCs w:val="22"/>
          <w:lang w:val="es-ES"/>
        </w:rPr>
        <w:t xml:space="preserve"> </w:t>
      </w:r>
      <w:proofErr w:type="spellStart"/>
      <w:r w:rsidR="00152993" w:rsidRPr="006C0FC4">
        <w:rPr>
          <w:szCs w:val="22"/>
          <w:lang w:val="es-ES"/>
        </w:rPr>
        <w:t>vărsăturile</w:t>
      </w:r>
      <w:proofErr w:type="spellEnd"/>
      <w:r w:rsidR="003B44FD" w:rsidRPr="006C0FC4">
        <w:rPr>
          <w:szCs w:val="22"/>
          <w:lang w:val="es-ES"/>
        </w:rPr>
        <w:t xml:space="preserve"> (</w:t>
      </w:r>
      <w:del w:id="377" w:author="Author">
        <w:r w:rsidR="003B44FD" w:rsidRPr="006C0FC4" w:rsidDel="00995F4D">
          <w:rPr>
            <w:szCs w:val="22"/>
            <w:lang w:val="es-ES"/>
          </w:rPr>
          <w:delText>1</w:delText>
        </w:r>
        <w:r w:rsidR="0029350B" w:rsidDel="00995F4D">
          <w:rPr>
            <w:szCs w:val="22"/>
            <w:lang w:val="es-ES"/>
          </w:rPr>
          <w:delText>2</w:delText>
        </w:r>
      </w:del>
      <w:ins w:id="378" w:author="Author">
        <w:r w:rsidR="00995F4D">
          <w:rPr>
            <w:szCs w:val="22"/>
            <w:lang w:val="es-ES"/>
          </w:rPr>
          <w:t>12,4</w:t>
        </w:r>
      </w:ins>
      <w:r w:rsidR="003B44FD" w:rsidRPr="006C0FC4">
        <w:rPr>
          <w:szCs w:val="22"/>
          <w:lang w:val="es-ES"/>
        </w:rPr>
        <w:t>%)</w:t>
      </w:r>
      <w:r w:rsidR="00AD6578" w:rsidRPr="006C0FC4">
        <w:rPr>
          <w:szCs w:val="22"/>
          <w:lang w:val="es-ES"/>
        </w:rPr>
        <w:t xml:space="preserve">. </w:t>
      </w:r>
      <w:proofErr w:type="spellStart"/>
      <w:r w:rsidR="003B44FD" w:rsidRPr="006C0FC4">
        <w:rPr>
          <w:szCs w:val="22"/>
          <w:lang w:val="es-ES"/>
        </w:rPr>
        <w:t>Majoritatea</w:t>
      </w:r>
      <w:proofErr w:type="spellEnd"/>
      <w:r w:rsidR="003B44FD" w:rsidRPr="006C0FC4">
        <w:rPr>
          <w:szCs w:val="22"/>
          <w:lang w:val="es-ES"/>
        </w:rPr>
        <w:t xml:space="preserve"> </w:t>
      </w:r>
      <w:proofErr w:type="spellStart"/>
      <w:r w:rsidR="003B44FD" w:rsidRPr="006C0FC4">
        <w:rPr>
          <w:szCs w:val="22"/>
          <w:lang w:val="es-ES"/>
        </w:rPr>
        <w:t>acestor</w:t>
      </w:r>
      <w:proofErr w:type="spellEnd"/>
      <w:r w:rsidR="003B44FD" w:rsidRPr="006C0FC4">
        <w:rPr>
          <w:szCs w:val="22"/>
          <w:lang w:val="es-ES"/>
        </w:rPr>
        <w:t xml:space="preserve"> </w:t>
      </w:r>
      <w:proofErr w:type="spellStart"/>
      <w:r w:rsidR="003B44FD" w:rsidRPr="006C0FC4">
        <w:rPr>
          <w:szCs w:val="22"/>
          <w:lang w:val="es-ES"/>
        </w:rPr>
        <w:t>evenimente</w:t>
      </w:r>
      <w:proofErr w:type="spellEnd"/>
      <w:r w:rsidR="003B44FD" w:rsidRPr="006C0FC4">
        <w:rPr>
          <w:szCs w:val="22"/>
          <w:lang w:val="es-ES"/>
        </w:rPr>
        <w:t xml:space="preserve"> </w:t>
      </w:r>
      <w:proofErr w:type="spellStart"/>
      <w:r w:rsidR="003B44FD" w:rsidRPr="006C0FC4">
        <w:rPr>
          <w:szCs w:val="22"/>
          <w:lang w:val="es-ES"/>
        </w:rPr>
        <w:t>au</w:t>
      </w:r>
      <w:proofErr w:type="spellEnd"/>
      <w:r w:rsidR="003B44FD" w:rsidRPr="006C0FC4">
        <w:rPr>
          <w:szCs w:val="22"/>
          <w:lang w:val="es-ES"/>
        </w:rPr>
        <w:t xml:space="preserve"> </w:t>
      </w:r>
      <w:proofErr w:type="spellStart"/>
      <w:r w:rsidR="003B44FD" w:rsidRPr="006C0FC4">
        <w:rPr>
          <w:szCs w:val="22"/>
          <w:lang w:val="es-ES"/>
        </w:rPr>
        <w:t>fost</w:t>
      </w:r>
      <w:proofErr w:type="spellEnd"/>
      <w:r w:rsidR="003B44FD" w:rsidRPr="006C0FC4">
        <w:rPr>
          <w:szCs w:val="22"/>
          <w:lang w:val="es-ES"/>
        </w:rPr>
        <w:t xml:space="preserve"> de la </w:t>
      </w:r>
      <w:proofErr w:type="spellStart"/>
      <w:r w:rsidR="003B44FD" w:rsidRPr="006C0FC4">
        <w:rPr>
          <w:szCs w:val="22"/>
          <w:lang w:val="es-ES"/>
        </w:rPr>
        <w:t>uşoare</w:t>
      </w:r>
      <w:proofErr w:type="spellEnd"/>
      <w:r w:rsidR="003B44FD" w:rsidRPr="006C0FC4">
        <w:rPr>
          <w:szCs w:val="22"/>
          <w:lang w:val="es-ES"/>
        </w:rPr>
        <w:t xml:space="preserve"> la </w:t>
      </w:r>
      <w:proofErr w:type="spellStart"/>
      <w:r w:rsidR="00AD6578" w:rsidRPr="006C0FC4">
        <w:rPr>
          <w:szCs w:val="22"/>
          <w:lang w:val="es-ES"/>
        </w:rPr>
        <w:t>moderate</w:t>
      </w:r>
      <w:proofErr w:type="spellEnd"/>
      <w:r w:rsidR="00AD6578" w:rsidRPr="006C0FC4">
        <w:rPr>
          <w:szCs w:val="22"/>
          <w:lang w:val="es-ES"/>
        </w:rPr>
        <w:t xml:space="preserve"> </w:t>
      </w:r>
      <w:r w:rsidR="003B44FD" w:rsidRPr="006C0FC4">
        <w:rPr>
          <w:szCs w:val="22"/>
          <w:lang w:val="es-ES"/>
        </w:rPr>
        <w:t xml:space="preserve">ca </w:t>
      </w:r>
      <w:proofErr w:type="spellStart"/>
      <w:r w:rsidR="003B44FD" w:rsidRPr="006C0FC4">
        <w:rPr>
          <w:szCs w:val="22"/>
          <w:lang w:val="es-ES"/>
        </w:rPr>
        <w:t>severitate</w:t>
      </w:r>
      <w:proofErr w:type="spellEnd"/>
      <w:r w:rsidR="00AD6578" w:rsidRPr="006C0FC4">
        <w:rPr>
          <w:szCs w:val="22"/>
          <w:lang w:val="es-ES"/>
        </w:rPr>
        <w:t xml:space="preserve">; </w:t>
      </w:r>
      <w:proofErr w:type="spellStart"/>
      <w:r w:rsidR="003B44FD" w:rsidRPr="006C0FC4">
        <w:rPr>
          <w:szCs w:val="22"/>
          <w:lang w:val="es-ES"/>
        </w:rPr>
        <w:t>evenimente</w:t>
      </w:r>
      <w:proofErr w:type="spellEnd"/>
      <w:r w:rsidR="003B44FD" w:rsidRPr="006C0FC4">
        <w:rPr>
          <w:szCs w:val="22"/>
          <w:lang w:val="es-ES"/>
        </w:rPr>
        <w:t xml:space="preserve"> de </w:t>
      </w:r>
      <w:proofErr w:type="spellStart"/>
      <w:r w:rsidR="003B44FD" w:rsidRPr="006C0FC4">
        <w:rPr>
          <w:szCs w:val="22"/>
          <w:lang w:val="es-ES"/>
        </w:rPr>
        <w:t>grad</w:t>
      </w:r>
      <w:proofErr w:type="spellEnd"/>
      <w:r w:rsidR="00AD6578" w:rsidRPr="006C0FC4">
        <w:rPr>
          <w:szCs w:val="22"/>
          <w:lang w:val="es-ES"/>
        </w:rPr>
        <w:t xml:space="preserve"> 3 </w:t>
      </w:r>
      <w:proofErr w:type="spellStart"/>
      <w:r w:rsidR="0029350B">
        <w:rPr>
          <w:szCs w:val="22"/>
          <w:lang w:val="es-ES"/>
        </w:rPr>
        <w:t>au</w:t>
      </w:r>
      <w:proofErr w:type="spellEnd"/>
      <w:r w:rsidR="0029350B">
        <w:rPr>
          <w:szCs w:val="22"/>
          <w:lang w:val="es-ES"/>
        </w:rPr>
        <w:t xml:space="preserve"> </w:t>
      </w:r>
      <w:proofErr w:type="spellStart"/>
      <w:r w:rsidR="0029350B">
        <w:rPr>
          <w:szCs w:val="22"/>
          <w:lang w:val="es-ES"/>
        </w:rPr>
        <w:t>fost</w:t>
      </w:r>
      <w:proofErr w:type="spellEnd"/>
      <w:r w:rsidR="003B44FD" w:rsidRPr="006C0FC4">
        <w:rPr>
          <w:szCs w:val="22"/>
          <w:lang w:val="es-ES"/>
        </w:rPr>
        <w:t xml:space="preserve"> </w:t>
      </w:r>
      <w:proofErr w:type="spellStart"/>
      <w:r w:rsidR="003B44FD" w:rsidRPr="006C0FC4">
        <w:rPr>
          <w:szCs w:val="22"/>
          <w:lang w:val="es-ES"/>
        </w:rPr>
        <w:t>raportate</w:t>
      </w:r>
      <w:proofErr w:type="spellEnd"/>
      <w:r w:rsidR="003B44FD" w:rsidRPr="006C0FC4">
        <w:rPr>
          <w:szCs w:val="22"/>
          <w:lang w:val="es-ES"/>
        </w:rPr>
        <w:t xml:space="preserve"> </w:t>
      </w:r>
      <w:proofErr w:type="spellStart"/>
      <w:r w:rsidR="003B44FD" w:rsidRPr="006C0FC4">
        <w:rPr>
          <w:szCs w:val="22"/>
          <w:lang w:val="es-ES"/>
        </w:rPr>
        <w:t>în</w:t>
      </w:r>
      <w:proofErr w:type="spellEnd"/>
      <w:r w:rsidR="003B44FD" w:rsidRPr="006C0FC4">
        <w:rPr>
          <w:szCs w:val="22"/>
          <w:lang w:val="es-ES"/>
        </w:rPr>
        <w:t xml:space="preserve"> </w:t>
      </w:r>
      <w:proofErr w:type="spellStart"/>
      <w:r w:rsidR="003B44FD" w:rsidRPr="006C0FC4">
        <w:rPr>
          <w:szCs w:val="22"/>
          <w:lang w:val="es-ES"/>
        </w:rPr>
        <w:t>cazul</w:t>
      </w:r>
      <w:proofErr w:type="spellEnd"/>
      <w:r w:rsidR="003B44FD" w:rsidRPr="006C0FC4">
        <w:rPr>
          <w:szCs w:val="22"/>
          <w:lang w:val="es-ES"/>
        </w:rPr>
        <w:t xml:space="preserve"> </w:t>
      </w:r>
      <w:proofErr w:type="spellStart"/>
      <w:r w:rsidR="003B44FD" w:rsidRPr="006C0FC4">
        <w:rPr>
          <w:szCs w:val="22"/>
          <w:lang w:val="es-ES"/>
        </w:rPr>
        <w:t>diareei</w:t>
      </w:r>
      <w:proofErr w:type="spellEnd"/>
      <w:r w:rsidR="003B44FD" w:rsidRPr="006C0FC4">
        <w:rPr>
          <w:szCs w:val="22"/>
          <w:lang w:val="es-ES"/>
        </w:rPr>
        <w:t xml:space="preserve"> (</w:t>
      </w:r>
      <w:del w:id="379" w:author="Author">
        <w:r w:rsidR="0029350B" w:rsidDel="00995F4D">
          <w:rPr>
            <w:szCs w:val="22"/>
            <w:lang w:val="es-ES"/>
          </w:rPr>
          <w:delText>0</w:delText>
        </w:r>
        <w:r w:rsidR="00A11A3A" w:rsidDel="00995F4D">
          <w:rPr>
            <w:szCs w:val="22"/>
            <w:lang w:val="es-ES"/>
          </w:rPr>
          <w:delText>,</w:delText>
        </w:r>
        <w:r w:rsidR="0029350B" w:rsidDel="00995F4D">
          <w:rPr>
            <w:szCs w:val="22"/>
            <w:lang w:val="es-ES"/>
          </w:rPr>
          <w:delText>9</w:delText>
        </w:r>
      </w:del>
      <w:ins w:id="380" w:author="Author">
        <w:r w:rsidR="00995F4D">
          <w:rPr>
            <w:szCs w:val="22"/>
            <w:lang w:val="es-ES"/>
          </w:rPr>
          <w:t>1,1</w:t>
        </w:r>
      </w:ins>
      <w:r w:rsidR="00AD6578" w:rsidRPr="006C0FC4">
        <w:rPr>
          <w:szCs w:val="22"/>
          <w:lang w:val="es-ES"/>
        </w:rPr>
        <w:t xml:space="preserve">%), </w:t>
      </w:r>
      <w:proofErr w:type="spellStart"/>
      <w:r w:rsidR="003B44FD" w:rsidRPr="006C0FC4">
        <w:rPr>
          <w:szCs w:val="22"/>
          <w:lang w:val="es-ES"/>
        </w:rPr>
        <w:t>senzaţiei</w:t>
      </w:r>
      <w:proofErr w:type="spellEnd"/>
      <w:r w:rsidR="003B44FD" w:rsidRPr="006C0FC4">
        <w:rPr>
          <w:szCs w:val="22"/>
          <w:lang w:val="es-ES"/>
        </w:rPr>
        <w:t xml:space="preserve"> de </w:t>
      </w:r>
      <w:proofErr w:type="spellStart"/>
      <w:r w:rsidR="003B44FD" w:rsidRPr="006C0FC4">
        <w:rPr>
          <w:szCs w:val="22"/>
          <w:lang w:val="es-ES"/>
        </w:rPr>
        <w:t>greaţă</w:t>
      </w:r>
      <w:proofErr w:type="spellEnd"/>
      <w:r w:rsidR="003B44FD" w:rsidRPr="006C0FC4">
        <w:rPr>
          <w:szCs w:val="22"/>
          <w:lang w:val="es-ES"/>
        </w:rPr>
        <w:t xml:space="preserve"> </w:t>
      </w:r>
      <w:r w:rsidR="00AD6578" w:rsidRPr="006C0FC4">
        <w:rPr>
          <w:szCs w:val="22"/>
          <w:lang w:val="es-ES"/>
        </w:rPr>
        <w:t>(0</w:t>
      </w:r>
      <w:r w:rsidR="0029098F" w:rsidRPr="006C0FC4">
        <w:rPr>
          <w:szCs w:val="22"/>
          <w:lang w:val="es-ES"/>
        </w:rPr>
        <w:t>,</w:t>
      </w:r>
      <w:r w:rsidR="0029350B">
        <w:rPr>
          <w:szCs w:val="22"/>
          <w:lang w:val="es-ES"/>
        </w:rPr>
        <w:t>4</w:t>
      </w:r>
      <w:r w:rsidR="00AD6578" w:rsidRPr="006C0FC4">
        <w:rPr>
          <w:szCs w:val="22"/>
          <w:lang w:val="es-ES"/>
        </w:rPr>
        <w:t>%)</w:t>
      </w:r>
      <w:r w:rsidR="00D31C86">
        <w:rPr>
          <w:szCs w:val="22"/>
          <w:lang w:val="es-ES"/>
        </w:rPr>
        <w:t>,</w:t>
      </w:r>
      <w:r w:rsidR="0029098F" w:rsidRPr="006C0FC4">
        <w:rPr>
          <w:szCs w:val="22"/>
          <w:lang w:val="es-ES"/>
        </w:rPr>
        <w:t xml:space="preserve"> </w:t>
      </w:r>
      <w:proofErr w:type="spellStart"/>
      <w:ins w:id="381" w:author="Author">
        <w:r w:rsidR="00995F4D">
          <w:rPr>
            <w:szCs w:val="22"/>
            <w:lang w:val="es-ES"/>
          </w:rPr>
          <w:t>constipației</w:t>
        </w:r>
        <w:proofErr w:type="spellEnd"/>
        <w:r w:rsidR="00995F4D">
          <w:rPr>
            <w:szCs w:val="22"/>
            <w:lang w:val="es-ES"/>
          </w:rPr>
          <w:t xml:space="preserve"> (0,4%)</w:t>
        </w:r>
      </w:ins>
      <w:del w:id="382" w:author="Author">
        <w:r w:rsidR="0029098F" w:rsidRPr="006C0FC4" w:rsidDel="00995F4D">
          <w:rPr>
            <w:szCs w:val="22"/>
            <w:lang w:val="es-ES"/>
          </w:rPr>
          <w:delText>vărsăturilor (0,</w:delText>
        </w:r>
        <w:r w:rsidR="00A11A3A" w:rsidDel="00995F4D">
          <w:rPr>
            <w:szCs w:val="22"/>
            <w:lang w:val="es-ES"/>
          </w:rPr>
          <w:delText>2</w:delText>
        </w:r>
        <w:r w:rsidR="00AD6578" w:rsidRPr="006C0FC4" w:rsidDel="00995F4D">
          <w:rPr>
            <w:szCs w:val="22"/>
            <w:lang w:val="es-ES"/>
          </w:rPr>
          <w:delText>%)</w:delText>
        </w:r>
      </w:del>
      <w:r w:rsidR="00D31C86" w:rsidRPr="00D31C86">
        <w:rPr>
          <w:szCs w:val="22"/>
          <w:lang w:val="ro-RO"/>
        </w:rPr>
        <w:t xml:space="preserve"> </w:t>
      </w:r>
      <w:r w:rsidR="00D31C86">
        <w:rPr>
          <w:szCs w:val="22"/>
          <w:lang w:val="ro-RO"/>
        </w:rPr>
        <w:t xml:space="preserve">și </w:t>
      </w:r>
      <w:del w:id="383" w:author="Author">
        <w:r w:rsidR="00D31C86" w:rsidDel="00995F4D">
          <w:rPr>
            <w:szCs w:val="22"/>
            <w:lang w:val="ro-RO"/>
          </w:rPr>
          <w:delText>constipației (0,</w:delText>
        </w:r>
        <w:r w:rsidR="0029350B" w:rsidDel="00995F4D">
          <w:rPr>
            <w:szCs w:val="22"/>
            <w:lang w:val="ro-RO"/>
          </w:rPr>
          <w:delText>4</w:delText>
        </w:r>
        <w:r w:rsidR="00D31C86" w:rsidDel="00995F4D">
          <w:rPr>
            <w:szCs w:val="22"/>
            <w:lang w:val="ro-RO"/>
          </w:rPr>
          <w:delText>%)</w:delText>
        </w:r>
      </w:del>
      <w:ins w:id="384" w:author="Author">
        <w:r w:rsidR="00995F4D">
          <w:rPr>
            <w:szCs w:val="22"/>
            <w:lang w:val="ro-RO"/>
          </w:rPr>
          <w:t>vărsăturilor (0,2%)</w:t>
        </w:r>
      </w:ins>
      <w:r w:rsidR="00AD6578" w:rsidRPr="006C0FC4">
        <w:rPr>
          <w:szCs w:val="22"/>
          <w:lang w:val="es-ES"/>
        </w:rPr>
        <w:t xml:space="preserve">. </w:t>
      </w:r>
      <w:proofErr w:type="spellStart"/>
      <w:r w:rsidR="00DA321F">
        <w:rPr>
          <w:szCs w:val="22"/>
          <w:lang w:val="es-ES"/>
        </w:rPr>
        <w:t>Aceste</w:t>
      </w:r>
      <w:proofErr w:type="spellEnd"/>
      <w:r w:rsidR="00DA321F">
        <w:rPr>
          <w:szCs w:val="22"/>
          <w:lang w:val="es-ES"/>
        </w:rPr>
        <w:t xml:space="preserve"> </w:t>
      </w:r>
      <w:proofErr w:type="spellStart"/>
      <w:r w:rsidR="00DA321F">
        <w:rPr>
          <w:szCs w:val="22"/>
          <w:lang w:val="es-ES"/>
        </w:rPr>
        <w:t>evenimente</w:t>
      </w:r>
      <w:proofErr w:type="spellEnd"/>
      <w:r w:rsidR="00DA321F">
        <w:rPr>
          <w:szCs w:val="22"/>
          <w:lang w:val="es-ES"/>
        </w:rPr>
        <w:t xml:space="preserve"> </w:t>
      </w:r>
      <w:proofErr w:type="spellStart"/>
      <w:r w:rsidR="00DA321F">
        <w:rPr>
          <w:szCs w:val="22"/>
          <w:lang w:val="es-ES"/>
        </w:rPr>
        <w:t>nu</w:t>
      </w:r>
      <w:proofErr w:type="spellEnd"/>
      <w:r w:rsidR="00DA321F">
        <w:rPr>
          <w:szCs w:val="22"/>
          <w:lang w:val="es-ES"/>
        </w:rPr>
        <w:t xml:space="preserve"> </w:t>
      </w:r>
      <w:proofErr w:type="spellStart"/>
      <w:r w:rsidR="00DA321F">
        <w:rPr>
          <w:szCs w:val="22"/>
          <w:lang w:val="es-ES"/>
        </w:rPr>
        <w:t>au</w:t>
      </w:r>
      <w:proofErr w:type="spellEnd"/>
      <w:r w:rsidR="00DA321F">
        <w:rPr>
          <w:szCs w:val="22"/>
          <w:lang w:val="es-ES"/>
        </w:rPr>
        <w:t xml:space="preserve"> </w:t>
      </w:r>
      <w:proofErr w:type="spellStart"/>
      <w:r w:rsidR="00DA321F">
        <w:rPr>
          <w:szCs w:val="22"/>
          <w:lang w:val="es-ES"/>
        </w:rPr>
        <w:t>determinat</w:t>
      </w:r>
      <w:proofErr w:type="spellEnd"/>
      <w:r w:rsidR="00DA321F">
        <w:rPr>
          <w:szCs w:val="22"/>
          <w:lang w:val="es-ES"/>
        </w:rPr>
        <w:t xml:space="preserve"> </w:t>
      </w:r>
      <w:proofErr w:type="spellStart"/>
      <w:r w:rsidR="00DA321F">
        <w:rPr>
          <w:szCs w:val="22"/>
          <w:lang w:val="es-ES"/>
        </w:rPr>
        <w:t>întreruperea</w:t>
      </w:r>
      <w:proofErr w:type="spellEnd"/>
      <w:r w:rsidR="00DA321F">
        <w:rPr>
          <w:szCs w:val="22"/>
          <w:lang w:val="es-ES"/>
        </w:rPr>
        <w:t xml:space="preserve"> </w:t>
      </w:r>
      <w:proofErr w:type="spellStart"/>
      <w:r w:rsidR="00DA321F">
        <w:rPr>
          <w:szCs w:val="22"/>
          <w:lang w:val="es-ES"/>
        </w:rPr>
        <w:t>tratamentului</w:t>
      </w:r>
      <w:proofErr w:type="spellEnd"/>
      <w:r w:rsidR="00DA321F">
        <w:rPr>
          <w:szCs w:val="22"/>
          <w:lang w:val="es-ES"/>
        </w:rPr>
        <w:t xml:space="preserve"> </w:t>
      </w:r>
      <w:proofErr w:type="spellStart"/>
      <w:r w:rsidR="00DA321F">
        <w:rPr>
          <w:szCs w:val="22"/>
          <w:lang w:val="es-ES"/>
        </w:rPr>
        <w:t>cu</w:t>
      </w:r>
      <w:proofErr w:type="spellEnd"/>
      <w:r w:rsidR="00DA321F">
        <w:rPr>
          <w:szCs w:val="22"/>
          <w:lang w:val="es-ES"/>
        </w:rPr>
        <w:t xml:space="preserve"> </w:t>
      </w:r>
      <w:proofErr w:type="spellStart"/>
      <w:r w:rsidR="00DA321F">
        <w:rPr>
          <w:szCs w:val="22"/>
          <w:lang w:val="es-ES"/>
        </w:rPr>
        <w:t>Alecensa</w:t>
      </w:r>
      <w:proofErr w:type="spellEnd"/>
      <w:r w:rsidR="00DA321F">
        <w:rPr>
          <w:szCs w:val="22"/>
          <w:lang w:val="es-ES"/>
        </w:rPr>
        <w:t xml:space="preserve">. </w:t>
      </w:r>
      <w:r w:rsidR="00C81763" w:rsidRPr="0013466C">
        <w:rPr>
          <w:szCs w:val="22"/>
          <w:lang w:val="ro-RO"/>
        </w:rPr>
        <w:t>În studiile clinice,</w:t>
      </w:r>
      <w:r w:rsidR="00C81763">
        <w:rPr>
          <w:szCs w:val="22"/>
          <w:lang w:val="ro-RO"/>
        </w:rPr>
        <w:t xml:space="preserve"> </w:t>
      </w:r>
      <w:proofErr w:type="spellStart"/>
      <w:r w:rsidR="00C81763">
        <w:rPr>
          <w:szCs w:val="22"/>
          <w:lang w:val="es-ES"/>
        </w:rPr>
        <w:t>i</w:t>
      </w:r>
      <w:r w:rsidR="0029098F" w:rsidRPr="006C0FC4">
        <w:rPr>
          <w:szCs w:val="22"/>
          <w:lang w:val="es-ES"/>
        </w:rPr>
        <w:t>ntervalul</w:t>
      </w:r>
      <w:proofErr w:type="spellEnd"/>
      <w:r w:rsidR="0029098F" w:rsidRPr="006C0FC4">
        <w:rPr>
          <w:szCs w:val="22"/>
          <w:lang w:val="es-ES"/>
        </w:rPr>
        <w:t xml:space="preserve"> m</w:t>
      </w:r>
      <w:r w:rsidR="00AD6578" w:rsidRPr="006C0FC4">
        <w:rPr>
          <w:szCs w:val="22"/>
          <w:lang w:val="es-ES"/>
        </w:rPr>
        <w:t xml:space="preserve">edian </w:t>
      </w:r>
      <w:r w:rsidR="0029098F" w:rsidRPr="006C0FC4">
        <w:rPr>
          <w:szCs w:val="22"/>
          <w:lang w:val="es-ES"/>
        </w:rPr>
        <w:t xml:space="preserve">de </w:t>
      </w:r>
      <w:proofErr w:type="spellStart"/>
      <w:r w:rsidR="0029098F" w:rsidRPr="006C0FC4">
        <w:rPr>
          <w:szCs w:val="22"/>
          <w:lang w:val="es-ES"/>
        </w:rPr>
        <w:t>timp</w:t>
      </w:r>
      <w:proofErr w:type="spellEnd"/>
      <w:r w:rsidR="0029098F" w:rsidRPr="006C0FC4">
        <w:rPr>
          <w:szCs w:val="22"/>
          <w:lang w:val="es-ES"/>
        </w:rPr>
        <w:t xml:space="preserve"> </w:t>
      </w:r>
      <w:proofErr w:type="spellStart"/>
      <w:r w:rsidR="0029098F" w:rsidRPr="006C0FC4">
        <w:rPr>
          <w:szCs w:val="22"/>
          <w:lang w:val="es-ES"/>
        </w:rPr>
        <w:t>până</w:t>
      </w:r>
      <w:proofErr w:type="spellEnd"/>
      <w:r w:rsidR="0029098F" w:rsidRPr="006C0FC4">
        <w:rPr>
          <w:szCs w:val="22"/>
          <w:lang w:val="es-ES"/>
        </w:rPr>
        <w:t xml:space="preserve"> la </w:t>
      </w:r>
      <w:proofErr w:type="spellStart"/>
      <w:r w:rsidR="0029098F" w:rsidRPr="006C0FC4">
        <w:rPr>
          <w:szCs w:val="22"/>
          <w:lang w:val="es-ES"/>
        </w:rPr>
        <w:t>apariţia</w:t>
      </w:r>
      <w:proofErr w:type="spellEnd"/>
      <w:r w:rsidR="0029098F" w:rsidRPr="006C0FC4">
        <w:rPr>
          <w:szCs w:val="22"/>
          <w:lang w:val="es-ES"/>
        </w:rPr>
        <w:t xml:space="preserve"> </w:t>
      </w:r>
      <w:proofErr w:type="spellStart"/>
      <w:r w:rsidR="0029098F" w:rsidRPr="006C0FC4">
        <w:rPr>
          <w:szCs w:val="22"/>
          <w:lang w:val="es-ES"/>
        </w:rPr>
        <w:t>evenimentelor</w:t>
      </w:r>
      <w:proofErr w:type="spellEnd"/>
      <w:r w:rsidR="0029098F" w:rsidRPr="006C0FC4">
        <w:rPr>
          <w:szCs w:val="22"/>
          <w:lang w:val="es-ES"/>
        </w:rPr>
        <w:t xml:space="preserve"> de </w:t>
      </w:r>
      <w:proofErr w:type="spellStart"/>
      <w:r w:rsidR="0029098F" w:rsidRPr="006C0FC4">
        <w:rPr>
          <w:szCs w:val="22"/>
          <w:lang w:val="es-ES"/>
        </w:rPr>
        <w:t>tip</w:t>
      </w:r>
      <w:proofErr w:type="spellEnd"/>
      <w:r w:rsidR="0029098F" w:rsidRPr="006C0FC4">
        <w:rPr>
          <w:szCs w:val="22"/>
          <w:lang w:val="es-ES"/>
        </w:rPr>
        <w:t xml:space="preserve"> </w:t>
      </w:r>
      <w:proofErr w:type="spellStart"/>
      <w:r w:rsidR="0029098F" w:rsidRPr="006C0FC4">
        <w:rPr>
          <w:szCs w:val="22"/>
          <w:lang w:val="es-ES"/>
        </w:rPr>
        <w:t>constipaţie</w:t>
      </w:r>
      <w:proofErr w:type="spellEnd"/>
      <w:r w:rsidR="00AD6578" w:rsidRPr="006C0FC4">
        <w:rPr>
          <w:szCs w:val="22"/>
          <w:lang w:val="es-ES"/>
        </w:rPr>
        <w:t xml:space="preserve">, </w:t>
      </w:r>
      <w:proofErr w:type="spellStart"/>
      <w:r w:rsidR="0029098F" w:rsidRPr="006C0FC4">
        <w:rPr>
          <w:szCs w:val="22"/>
          <w:lang w:val="es-ES"/>
        </w:rPr>
        <w:t>senzaţie</w:t>
      </w:r>
      <w:proofErr w:type="spellEnd"/>
      <w:r w:rsidR="0029098F" w:rsidRPr="006C0FC4">
        <w:rPr>
          <w:szCs w:val="22"/>
          <w:lang w:val="es-ES"/>
        </w:rPr>
        <w:t xml:space="preserve"> de </w:t>
      </w:r>
      <w:proofErr w:type="spellStart"/>
      <w:r w:rsidR="0029098F" w:rsidRPr="006C0FC4">
        <w:rPr>
          <w:szCs w:val="22"/>
          <w:lang w:val="es-ES"/>
        </w:rPr>
        <w:t>greaţă</w:t>
      </w:r>
      <w:proofErr w:type="spellEnd"/>
      <w:r w:rsidR="0029098F" w:rsidRPr="006C0FC4">
        <w:rPr>
          <w:szCs w:val="22"/>
          <w:lang w:val="es-ES"/>
        </w:rPr>
        <w:t xml:space="preserve">, </w:t>
      </w:r>
      <w:proofErr w:type="spellStart"/>
      <w:r w:rsidR="0029098F" w:rsidRPr="006C0FC4">
        <w:rPr>
          <w:szCs w:val="22"/>
          <w:lang w:val="es-ES"/>
        </w:rPr>
        <w:t>diaree</w:t>
      </w:r>
      <w:proofErr w:type="spellEnd"/>
      <w:r w:rsidR="0029098F" w:rsidRPr="006C0FC4">
        <w:rPr>
          <w:szCs w:val="22"/>
          <w:lang w:val="es-ES"/>
        </w:rPr>
        <w:t xml:space="preserve"> </w:t>
      </w:r>
      <w:proofErr w:type="spellStart"/>
      <w:r w:rsidR="0029098F" w:rsidRPr="006C0FC4">
        <w:rPr>
          <w:szCs w:val="22"/>
          <w:lang w:val="es-ES"/>
        </w:rPr>
        <w:t>şi</w:t>
      </w:r>
      <w:proofErr w:type="spellEnd"/>
      <w:r w:rsidR="00AD6578" w:rsidRPr="006C0FC4">
        <w:rPr>
          <w:szCs w:val="22"/>
          <w:lang w:val="es-ES"/>
        </w:rPr>
        <w:t>/</w:t>
      </w:r>
      <w:proofErr w:type="spellStart"/>
      <w:r w:rsidR="0029098F" w:rsidRPr="006C0FC4">
        <w:rPr>
          <w:szCs w:val="22"/>
          <w:lang w:val="es-ES"/>
        </w:rPr>
        <w:t>sau</w:t>
      </w:r>
      <w:proofErr w:type="spellEnd"/>
      <w:r w:rsidR="0029098F" w:rsidRPr="006C0FC4">
        <w:rPr>
          <w:szCs w:val="22"/>
          <w:lang w:val="es-ES"/>
        </w:rPr>
        <w:t xml:space="preserve"> </w:t>
      </w:r>
      <w:proofErr w:type="spellStart"/>
      <w:r w:rsidR="0029098F" w:rsidRPr="006C0FC4">
        <w:rPr>
          <w:szCs w:val="22"/>
          <w:lang w:val="es-ES"/>
        </w:rPr>
        <w:t>vărsături</w:t>
      </w:r>
      <w:proofErr w:type="spellEnd"/>
      <w:r w:rsidR="0029098F" w:rsidRPr="006C0FC4">
        <w:rPr>
          <w:szCs w:val="22"/>
          <w:lang w:val="es-ES"/>
        </w:rPr>
        <w:t xml:space="preserve"> a </w:t>
      </w:r>
      <w:proofErr w:type="spellStart"/>
      <w:r w:rsidR="0029098F" w:rsidRPr="006C0FC4">
        <w:rPr>
          <w:szCs w:val="22"/>
          <w:lang w:val="es-ES"/>
        </w:rPr>
        <w:t>fost</w:t>
      </w:r>
      <w:proofErr w:type="spellEnd"/>
      <w:r w:rsidR="0029098F" w:rsidRPr="006C0FC4">
        <w:rPr>
          <w:szCs w:val="22"/>
          <w:lang w:val="es-ES"/>
        </w:rPr>
        <w:t xml:space="preserve"> de </w:t>
      </w:r>
      <w:r w:rsidR="00A11A3A">
        <w:rPr>
          <w:szCs w:val="22"/>
          <w:lang w:val="es-ES"/>
        </w:rPr>
        <w:t>2</w:t>
      </w:r>
      <w:r w:rsidR="0029350B">
        <w:rPr>
          <w:szCs w:val="22"/>
          <w:lang w:val="es-ES"/>
        </w:rPr>
        <w:t>1</w:t>
      </w:r>
      <w:r w:rsidR="00AD6578" w:rsidRPr="006C0FC4">
        <w:rPr>
          <w:szCs w:val="22"/>
          <w:lang w:val="es-ES"/>
        </w:rPr>
        <w:t> </w:t>
      </w:r>
      <w:proofErr w:type="spellStart"/>
      <w:r w:rsidR="0029098F" w:rsidRPr="006C0FC4">
        <w:rPr>
          <w:szCs w:val="22"/>
          <w:lang w:val="es-ES"/>
        </w:rPr>
        <w:t>zile</w:t>
      </w:r>
      <w:proofErr w:type="spellEnd"/>
      <w:r w:rsidR="00AD6578" w:rsidRPr="006C0FC4">
        <w:rPr>
          <w:szCs w:val="22"/>
          <w:lang w:val="es-ES"/>
        </w:rPr>
        <w:t xml:space="preserve">. </w:t>
      </w:r>
      <w:proofErr w:type="spellStart"/>
      <w:r w:rsidR="0029098F" w:rsidRPr="006C0FC4">
        <w:rPr>
          <w:szCs w:val="22"/>
          <w:lang w:val="es-ES"/>
        </w:rPr>
        <w:t>Frecvenţa</w:t>
      </w:r>
      <w:proofErr w:type="spellEnd"/>
      <w:r w:rsidR="0029098F" w:rsidRPr="006C0FC4">
        <w:rPr>
          <w:szCs w:val="22"/>
          <w:lang w:val="es-ES"/>
        </w:rPr>
        <w:t xml:space="preserve"> </w:t>
      </w:r>
      <w:proofErr w:type="spellStart"/>
      <w:r w:rsidR="0029098F" w:rsidRPr="006C0FC4">
        <w:rPr>
          <w:szCs w:val="22"/>
          <w:lang w:val="es-ES"/>
        </w:rPr>
        <w:t>evenimentelor</w:t>
      </w:r>
      <w:proofErr w:type="spellEnd"/>
      <w:r w:rsidR="0029098F" w:rsidRPr="006C0FC4">
        <w:rPr>
          <w:szCs w:val="22"/>
          <w:lang w:val="es-ES"/>
        </w:rPr>
        <w:t xml:space="preserve"> s-a </w:t>
      </w:r>
      <w:proofErr w:type="spellStart"/>
      <w:r w:rsidR="0029098F" w:rsidRPr="006C0FC4">
        <w:rPr>
          <w:szCs w:val="22"/>
          <w:lang w:val="es-ES"/>
        </w:rPr>
        <w:t>redus</w:t>
      </w:r>
      <w:proofErr w:type="spellEnd"/>
      <w:r w:rsidR="0029098F" w:rsidRPr="006C0FC4">
        <w:rPr>
          <w:szCs w:val="22"/>
          <w:lang w:val="es-ES"/>
        </w:rPr>
        <w:t xml:space="preserve"> </w:t>
      </w:r>
      <w:proofErr w:type="spellStart"/>
      <w:r w:rsidR="0029098F" w:rsidRPr="006C0FC4">
        <w:rPr>
          <w:szCs w:val="22"/>
          <w:lang w:val="es-ES"/>
        </w:rPr>
        <w:t>după</w:t>
      </w:r>
      <w:proofErr w:type="spellEnd"/>
      <w:r w:rsidR="0029098F" w:rsidRPr="006C0FC4">
        <w:rPr>
          <w:szCs w:val="22"/>
          <w:lang w:val="es-ES"/>
        </w:rPr>
        <w:t xml:space="preserve"> prima </w:t>
      </w:r>
      <w:proofErr w:type="spellStart"/>
      <w:r w:rsidR="0029098F" w:rsidRPr="006C0FC4">
        <w:rPr>
          <w:szCs w:val="22"/>
          <w:lang w:val="es-ES"/>
        </w:rPr>
        <w:t>lună</w:t>
      </w:r>
      <w:proofErr w:type="spellEnd"/>
      <w:r w:rsidR="0029098F" w:rsidRPr="006C0FC4">
        <w:rPr>
          <w:szCs w:val="22"/>
          <w:lang w:val="es-ES"/>
        </w:rPr>
        <w:t xml:space="preserve"> de </w:t>
      </w:r>
      <w:proofErr w:type="spellStart"/>
      <w:r w:rsidR="0029098F" w:rsidRPr="006C0FC4">
        <w:rPr>
          <w:szCs w:val="22"/>
          <w:lang w:val="es-ES"/>
        </w:rPr>
        <w:t>tr</w:t>
      </w:r>
      <w:r w:rsidR="00AD6578" w:rsidRPr="006C0FC4">
        <w:rPr>
          <w:szCs w:val="22"/>
          <w:lang w:val="es-ES"/>
        </w:rPr>
        <w:t>at</w:t>
      </w:r>
      <w:r w:rsidR="0029098F" w:rsidRPr="006C0FC4">
        <w:rPr>
          <w:szCs w:val="22"/>
          <w:lang w:val="es-ES"/>
        </w:rPr>
        <w:t>a</w:t>
      </w:r>
      <w:r w:rsidR="00AD6578" w:rsidRPr="006C0FC4">
        <w:rPr>
          <w:szCs w:val="22"/>
          <w:lang w:val="es-ES"/>
        </w:rPr>
        <w:t>ment</w:t>
      </w:r>
      <w:proofErr w:type="spellEnd"/>
      <w:r w:rsidR="00AD6578" w:rsidRPr="006C0FC4">
        <w:rPr>
          <w:szCs w:val="22"/>
          <w:lang w:val="es-ES"/>
        </w:rPr>
        <w:t>.</w:t>
      </w:r>
      <w:r w:rsidR="00A11A3A">
        <w:rPr>
          <w:szCs w:val="22"/>
          <w:lang w:val="es-ES"/>
        </w:rPr>
        <w:t xml:space="preserve"> </w:t>
      </w:r>
      <w:proofErr w:type="spellStart"/>
      <w:r w:rsidR="00A11A3A">
        <w:rPr>
          <w:szCs w:val="22"/>
          <w:lang w:val="es-ES"/>
        </w:rPr>
        <w:t>În</w:t>
      </w:r>
      <w:proofErr w:type="spellEnd"/>
      <w:r w:rsidR="00A11A3A">
        <w:rPr>
          <w:szCs w:val="22"/>
          <w:lang w:val="es-ES"/>
        </w:rPr>
        <w:t xml:space="preserve"> </w:t>
      </w:r>
      <w:proofErr w:type="spellStart"/>
      <w:r w:rsidR="00A11A3A">
        <w:rPr>
          <w:szCs w:val="22"/>
          <w:lang w:val="es-ES"/>
        </w:rPr>
        <w:t>studiul</w:t>
      </w:r>
      <w:proofErr w:type="spellEnd"/>
      <w:r w:rsidR="00A11A3A">
        <w:rPr>
          <w:szCs w:val="22"/>
          <w:lang w:val="es-ES"/>
        </w:rPr>
        <w:t xml:space="preserve"> </w:t>
      </w:r>
      <w:proofErr w:type="spellStart"/>
      <w:r w:rsidR="00A11A3A">
        <w:rPr>
          <w:szCs w:val="22"/>
          <w:lang w:val="es-ES"/>
        </w:rPr>
        <w:t>clinic</w:t>
      </w:r>
      <w:proofErr w:type="spellEnd"/>
      <w:r w:rsidR="00A11A3A">
        <w:rPr>
          <w:szCs w:val="22"/>
          <w:lang w:val="es-ES"/>
        </w:rPr>
        <w:t xml:space="preserve"> de </w:t>
      </w:r>
      <w:proofErr w:type="spellStart"/>
      <w:r w:rsidR="00A11A3A">
        <w:rPr>
          <w:szCs w:val="22"/>
          <w:lang w:val="es-ES"/>
        </w:rPr>
        <w:t>fază</w:t>
      </w:r>
      <w:proofErr w:type="spellEnd"/>
      <w:r w:rsidR="00A11A3A">
        <w:rPr>
          <w:szCs w:val="22"/>
          <w:lang w:val="es-ES"/>
        </w:rPr>
        <w:t xml:space="preserve"> III BO28984, </w:t>
      </w:r>
      <w:r w:rsidR="00D31C86" w:rsidRPr="0088446F">
        <w:rPr>
          <w:szCs w:val="22"/>
          <w:lang w:val="ro-RO"/>
        </w:rPr>
        <w:t>evenimente de g</w:t>
      </w:r>
      <w:r w:rsidR="00D31C86" w:rsidRPr="00A00D67">
        <w:rPr>
          <w:szCs w:val="22"/>
          <w:lang w:val="es-ES"/>
        </w:rPr>
        <w:t xml:space="preserve">rad 3 </w:t>
      </w:r>
      <w:proofErr w:type="spellStart"/>
      <w:r w:rsidR="00D31C86" w:rsidRPr="00A00D67">
        <w:rPr>
          <w:szCs w:val="22"/>
          <w:lang w:val="es-ES"/>
        </w:rPr>
        <w:t>și</w:t>
      </w:r>
      <w:proofErr w:type="spellEnd"/>
      <w:r w:rsidR="00D31C86" w:rsidRPr="00A00D67">
        <w:rPr>
          <w:szCs w:val="22"/>
          <w:lang w:val="es-ES"/>
        </w:rPr>
        <w:t xml:space="preserve"> 4 de </w:t>
      </w:r>
      <w:proofErr w:type="spellStart"/>
      <w:r w:rsidR="00D31C86" w:rsidRPr="00A00D67">
        <w:rPr>
          <w:szCs w:val="22"/>
          <w:lang w:val="es-ES"/>
        </w:rPr>
        <w:t>greață</w:t>
      </w:r>
      <w:proofErr w:type="spellEnd"/>
      <w:del w:id="385" w:author="Author">
        <w:r w:rsidR="00D31C86" w:rsidRPr="00A00D67" w:rsidDel="00995F4D">
          <w:rPr>
            <w:szCs w:val="22"/>
            <w:lang w:val="es-ES"/>
          </w:rPr>
          <w:delText>, diaree</w:delText>
        </w:r>
      </w:del>
      <w:r w:rsidR="00D31C86" w:rsidRPr="00A00D67">
        <w:rPr>
          <w:szCs w:val="22"/>
          <w:lang w:val="es-ES"/>
        </w:rPr>
        <w:t xml:space="preserve"> </w:t>
      </w:r>
      <w:proofErr w:type="spellStart"/>
      <w:r w:rsidR="00D31C86" w:rsidRPr="00A00D67">
        <w:rPr>
          <w:szCs w:val="22"/>
          <w:lang w:val="es-ES"/>
        </w:rPr>
        <w:t>și</w:t>
      </w:r>
      <w:proofErr w:type="spellEnd"/>
      <w:r w:rsidR="00D31C86" w:rsidRPr="00A00D67">
        <w:rPr>
          <w:szCs w:val="22"/>
          <w:lang w:val="es-ES"/>
        </w:rPr>
        <w:t xml:space="preserve"> </w:t>
      </w:r>
      <w:proofErr w:type="spellStart"/>
      <w:r w:rsidR="00D31C86" w:rsidRPr="00A00D67">
        <w:rPr>
          <w:szCs w:val="22"/>
          <w:lang w:val="es-ES"/>
        </w:rPr>
        <w:t>constipație</w:t>
      </w:r>
      <w:proofErr w:type="spellEnd"/>
      <w:r w:rsidR="00D31C86" w:rsidRPr="00A00D67">
        <w:rPr>
          <w:szCs w:val="22"/>
          <w:lang w:val="es-ES"/>
        </w:rPr>
        <w:t xml:space="preserve"> </w:t>
      </w:r>
      <w:proofErr w:type="spellStart"/>
      <w:r w:rsidR="00D31C86" w:rsidRPr="00A00D67">
        <w:rPr>
          <w:szCs w:val="22"/>
          <w:lang w:val="es-ES"/>
        </w:rPr>
        <w:t>au</w:t>
      </w:r>
      <w:proofErr w:type="spellEnd"/>
      <w:r w:rsidR="00D31C86" w:rsidRPr="00A00D67">
        <w:rPr>
          <w:szCs w:val="22"/>
          <w:lang w:val="es-ES"/>
        </w:rPr>
        <w:t xml:space="preserve"> </w:t>
      </w:r>
      <w:proofErr w:type="spellStart"/>
      <w:r w:rsidR="00D31C86" w:rsidRPr="00A00D67">
        <w:rPr>
          <w:szCs w:val="22"/>
          <w:lang w:val="es-ES"/>
        </w:rPr>
        <w:t>fost</w:t>
      </w:r>
      <w:proofErr w:type="spellEnd"/>
      <w:r w:rsidR="00D31C86" w:rsidRPr="00A00D67">
        <w:rPr>
          <w:szCs w:val="22"/>
          <w:lang w:val="es-ES"/>
        </w:rPr>
        <w:t xml:space="preserve"> </w:t>
      </w:r>
      <w:proofErr w:type="spellStart"/>
      <w:r w:rsidR="00D31C86" w:rsidRPr="00A00D67">
        <w:rPr>
          <w:szCs w:val="22"/>
          <w:lang w:val="es-ES"/>
        </w:rPr>
        <w:t>raportate</w:t>
      </w:r>
      <w:proofErr w:type="spellEnd"/>
      <w:r w:rsidR="00D31C86" w:rsidRPr="00A00D67">
        <w:rPr>
          <w:szCs w:val="22"/>
          <w:lang w:val="es-ES"/>
        </w:rPr>
        <w:t xml:space="preserve"> </w:t>
      </w:r>
      <w:proofErr w:type="spellStart"/>
      <w:r w:rsidR="00D31C86" w:rsidRPr="00A00D67">
        <w:rPr>
          <w:szCs w:val="22"/>
          <w:lang w:val="es-ES"/>
        </w:rPr>
        <w:t>fiecare</w:t>
      </w:r>
      <w:proofErr w:type="spellEnd"/>
      <w:r w:rsidR="00D31C86" w:rsidRPr="00A00D67">
        <w:rPr>
          <w:szCs w:val="22"/>
          <w:lang w:val="es-ES"/>
        </w:rPr>
        <w:t xml:space="preserve"> la un </w:t>
      </w:r>
      <w:proofErr w:type="spellStart"/>
      <w:r w:rsidR="00D31C86" w:rsidRPr="00A00D67">
        <w:rPr>
          <w:szCs w:val="22"/>
          <w:lang w:val="es-ES"/>
        </w:rPr>
        <w:t>pacient</w:t>
      </w:r>
      <w:proofErr w:type="spellEnd"/>
      <w:r w:rsidR="00D31C86" w:rsidRPr="00A00D67">
        <w:rPr>
          <w:szCs w:val="22"/>
          <w:lang w:val="es-ES"/>
        </w:rPr>
        <w:t xml:space="preserve"> (0,7%)</w:t>
      </w:r>
      <w:ins w:id="386" w:author="Author">
        <w:r w:rsidR="00995F4D">
          <w:rPr>
            <w:szCs w:val="22"/>
            <w:lang w:val="es-ES"/>
          </w:rPr>
          <w:t xml:space="preserve">, </w:t>
        </w:r>
        <w:proofErr w:type="spellStart"/>
        <w:r w:rsidR="00995F4D">
          <w:rPr>
            <w:szCs w:val="22"/>
            <w:lang w:val="es-ES"/>
          </w:rPr>
          <w:t>iar</w:t>
        </w:r>
        <w:proofErr w:type="spellEnd"/>
        <w:r w:rsidR="00995F4D">
          <w:rPr>
            <w:szCs w:val="22"/>
            <w:lang w:val="es-ES"/>
          </w:rPr>
          <w:t xml:space="preserve"> </w:t>
        </w:r>
        <w:proofErr w:type="spellStart"/>
        <w:r w:rsidR="00995F4D">
          <w:rPr>
            <w:szCs w:val="22"/>
            <w:lang w:val="es-ES"/>
          </w:rPr>
          <w:t>diareea</w:t>
        </w:r>
        <w:proofErr w:type="spellEnd"/>
        <w:r w:rsidR="00995F4D">
          <w:rPr>
            <w:szCs w:val="22"/>
            <w:lang w:val="es-ES"/>
          </w:rPr>
          <w:t xml:space="preserve"> a </w:t>
        </w:r>
        <w:proofErr w:type="spellStart"/>
        <w:r w:rsidR="00995F4D">
          <w:rPr>
            <w:szCs w:val="22"/>
            <w:lang w:val="es-ES"/>
          </w:rPr>
          <w:t>fost</w:t>
        </w:r>
        <w:proofErr w:type="spellEnd"/>
        <w:r w:rsidR="00995F4D">
          <w:rPr>
            <w:szCs w:val="22"/>
            <w:lang w:val="es-ES"/>
          </w:rPr>
          <w:t xml:space="preserve"> </w:t>
        </w:r>
        <w:proofErr w:type="spellStart"/>
        <w:r w:rsidR="00995F4D">
          <w:rPr>
            <w:szCs w:val="22"/>
            <w:lang w:val="es-ES"/>
          </w:rPr>
          <w:t>raportată</w:t>
        </w:r>
        <w:proofErr w:type="spellEnd"/>
        <w:r w:rsidR="00995F4D">
          <w:rPr>
            <w:szCs w:val="22"/>
            <w:lang w:val="es-ES"/>
          </w:rPr>
          <w:t xml:space="preserve"> la 2 </w:t>
        </w:r>
        <w:proofErr w:type="spellStart"/>
        <w:r w:rsidR="00995F4D">
          <w:rPr>
            <w:szCs w:val="22"/>
            <w:lang w:val="es-ES"/>
          </w:rPr>
          <w:t>pacienți</w:t>
        </w:r>
        <w:proofErr w:type="spellEnd"/>
        <w:r w:rsidR="00995F4D">
          <w:rPr>
            <w:szCs w:val="22"/>
            <w:lang w:val="es-ES"/>
          </w:rPr>
          <w:t xml:space="preserve"> (1,3%)</w:t>
        </w:r>
      </w:ins>
      <w:r w:rsidR="00D31C86" w:rsidRPr="00A00D67">
        <w:rPr>
          <w:szCs w:val="22"/>
          <w:lang w:val="es-ES"/>
        </w:rPr>
        <w:t xml:space="preserve"> </w:t>
      </w:r>
      <w:proofErr w:type="spellStart"/>
      <w:r w:rsidR="00D31C86" w:rsidRPr="00A00D67">
        <w:rPr>
          <w:szCs w:val="22"/>
          <w:lang w:val="es-ES"/>
        </w:rPr>
        <w:t>în</w:t>
      </w:r>
      <w:proofErr w:type="spellEnd"/>
      <w:r w:rsidR="00D31C86" w:rsidRPr="00A00D67">
        <w:rPr>
          <w:szCs w:val="22"/>
          <w:lang w:val="es-ES"/>
        </w:rPr>
        <w:t xml:space="preserve"> </w:t>
      </w:r>
      <w:proofErr w:type="spellStart"/>
      <w:r w:rsidR="00D31C86" w:rsidRPr="00A00D67">
        <w:rPr>
          <w:szCs w:val="22"/>
          <w:lang w:val="es-ES"/>
        </w:rPr>
        <w:t>brațul</w:t>
      </w:r>
      <w:proofErr w:type="spellEnd"/>
      <w:r w:rsidR="00D31C86" w:rsidRPr="00A00D67">
        <w:rPr>
          <w:szCs w:val="22"/>
          <w:lang w:val="es-ES"/>
        </w:rPr>
        <w:t xml:space="preserve"> de </w:t>
      </w:r>
      <w:proofErr w:type="spellStart"/>
      <w:r w:rsidR="00D31C86" w:rsidRPr="00A00D67">
        <w:rPr>
          <w:szCs w:val="22"/>
          <w:lang w:val="es-ES"/>
        </w:rPr>
        <w:t>tratament</w:t>
      </w:r>
      <w:proofErr w:type="spellEnd"/>
      <w:r w:rsidR="00D31C86" w:rsidRPr="00A00D67">
        <w:rPr>
          <w:szCs w:val="22"/>
          <w:lang w:val="es-ES"/>
        </w:rPr>
        <w:t xml:space="preserve"> </w:t>
      </w:r>
      <w:proofErr w:type="spellStart"/>
      <w:r w:rsidR="00D31C86" w:rsidRPr="00A00D67">
        <w:rPr>
          <w:szCs w:val="22"/>
          <w:lang w:val="es-ES"/>
        </w:rPr>
        <w:t>cu</w:t>
      </w:r>
      <w:proofErr w:type="spellEnd"/>
      <w:r w:rsidR="00D31C86" w:rsidRPr="00A00D67">
        <w:rPr>
          <w:szCs w:val="22"/>
          <w:lang w:val="es-ES"/>
        </w:rPr>
        <w:t xml:space="preserve"> </w:t>
      </w:r>
      <w:proofErr w:type="spellStart"/>
      <w:r w:rsidR="00D31C86" w:rsidRPr="00A00D67">
        <w:rPr>
          <w:szCs w:val="22"/>
          <w:lang w:val="es-ES"/>
        </w:rPr>
        <w:t>alectinib</w:t>
      </w:r>
      <w:proofErr w:type="spellEnd"/>
      <w:ins w:id="387" w:author="Author">
        <w:r w:rsidR="00995F4D">
          <w:rPr>
            <w:szCs w:val="22"/>
            <w:lang w:val="es-ES"/>
          </w:rPr>
          <w:t>;</w:t>
        </w:r>
      </w:ins>
      <w:del w:id="388" w:author="Author">
        <w:r w:rsidR="00D31C86" w:rsidRPr="00A00D67" w:rsidDel="00995F4D">
          <w:rPr>
            <w:szCs w:val="22"/>
            <w:lang w:val="es-ES"/>
          </w:rPr>
          <w:delText xml:space="preserve"> iar</w:delText>
        </w:r>
      </w:del>
      <w:r w:rsidR="00D31C86" w:rsidRPr="00A00D67">
        <w:rPr>
          <w:szCs w:val="22"/>
          <w:lang w:val="es-ES"/>
        </w:rPr>
        <w:t xml:space="preserve"> </w:t>
      </w:r>
      <w:proofErr w:type="spellStart"/>
      <w:r w:rsidR="00D31C86" w:rsidRPr="00A00D67">
        <w:rPr>
          <w:szCs w:val="22"/>
          <w:lang w:val="es-ES"/>
        </w:rPr>
        <w:t>incidenţa</w:t>
      </w:r>
      <w:proofErr w:type="spellEnd"/>
      <w:r w:rsidR="00D31C86" w:rsidRPr="00A00D67">
        <w:rPr>
          <w:szCs w:val="22"/>
          <w:lang w:val="es-ES"/>
        </w:rPr>
        <w:t xml:space="preserve"> </w:t>
      </w:r>
      <w:proofErr w:type="spellStart"/>
      <w:r w:rsidR="00D31C86" w:rsidRPr="00A00D67">
        <w:rPr>
          <w:szCs w:val="22"/>
          <w:lang w:val="es-ES"/>
        </w:rPr>
        <w:t>evenimentelor</w:t>
      </w:r>
      <w:proofErr w:type="spellEnd"/>
      <w:r w:rsidR="00D31C86" w:rsidRPr="00A00D67">
        <w:rPr>
          <w:szCs w:val="22"/>
          <w:lang w:val="es-ES"/>
        </w:rPr>
        <w:t xml:space="preserve"> de </w:t>
      </w:r>
      <w:proofErr w:type="spellStart"/>
      <w:r w:rsidR="00D31C86" w:rsidRPr="00A00D67">
        <w:rPr>
          <w:szCs w:val="22"/>
          <w:lang w:val="es-ES"/>
        </w:rPr>
        <w:t>grad</w:t>
      </w:r>
      <w:proofErr w:type="spellEnd"/>
      <w:r w:rsidR="00D31C86" w:rsidRPr="00A00D67">
        <w:rPr>
          <w:szCs w:val="22"/>
          <w:lang w:val="es-ES"/>
        </w:rPr>
        <w:t xml:space="preserve"> 3 </w:t>
      </w:r>
      <w:proofErr w:type="spellStart"/>
      <w:r w:rsidR="00D31C86" w:rsidRPr="00A00D67">
        <w:rPr>
          <w:szCs w:val="22"/>
          <w:lang w:val="es-ES"/>
        </w:rPr>
        <w:t>sau</w:t>
      </w:r>
      <w:proofErr w:type="spellEnd"/>
      <w:r w:rsidR="00D31C86" w:rsidRPr="00A00D67">
        <w:rPr>
          <w:szCs w:val="22"/>
          <w:lang w:val="es-ES"/>
        </w:rPr>
        <w:t xml:space="preserve"> 4 </w:t>
      </w:r>
      <w:proofErr w:type="spellStart"/>
      <w:r w:rsidR="00D31C86" w:rsidRPr="00A00D67">
        <w:rPr>
          <w:szCs w:val="22"/>
          <w:lang w:val="es-ES"/>
        </w:rPr>
        <w:t>în</w:t>
      </w:r>
      <w:proofErr w:type="spellEnd"/>
      <w:r w:rsidR="00D31C86" w:rsidRPr="00A00D67">
        <w:rPr>
          <w:szCs w:val="22"/>
          <w:lang w:val="es-ES"/>
        </w:rPr>
        <w:t xml:space="preserve"> </w:t>
      </w:r>
      <w:proofErr w:type="spellStart"/>
      <w:r w:rsidR="00D31C86" w:rsidRPr="00A00D67">
        <w:rPr>
          <w:szCs w:val="22"/>
          <w:lang w:val="es-ES"/>
        </w:rPr>
        <w:t>cazul</w:t>
      </w:r>
      <w:proofErr w:type="spellEnd"/>
      <w:r w:rsidR="00D31C86" w:rsidRPr="00A00D67">
        <w:rPr>
          <w:szCs w:val="22"/>
          <w:lang w:val="es-ES"/>
        </w:rPr>
        <w:t xml:space="preserve"> </w:t>
      </w:r>
      <w:proofErr w:type="spellStart"/>
      <w:r w:rsidR="00D31C86" w:rsidRPr="00A00D67">
        <w:rPr>
          <w:szCs w:val="22"/>
          <w:lang w:val="es-ES"/>
        </w:rPr>
        <w:t>senzaţiilor</w:t>
      </w:r>
      <w:proofErr w:type="spellEnd"/>
      <w:r w:rsidR="00D31C86" w:rsidRPr="00A00D67">
        <w:rPr>
          <w:szCs w:val="22"/>
          <w:lang w:val="es-ES"/>
        </w:rPr>
        <w:t xml:space="preserve"> de </w:t>
      </w:r>
      <w:proofErr w:type="spellStart"/>
      <w:r w:rsidR="00D31C86" w:rsidRPr="00A00D67">
        <w:rPr>
          <w:szCs w:val="22"/>
          <w:lang w:val="es-ES"/>
        </w:rPr>
        <w:t>greaţă</w:t>
      </w:r>
      <w:proofErr w:type="spellEnd"/>
      <w:r w:rsidR="00D31C86" w:rsidRPr="00A00D67">
        <w:rPr>
          <w:szCs w:val="22"/>
          <w:lang w:val="es-ES"/>
        </w:rPr>
        <w:t xml:space="preserve">, </w:t>
      </w:r>
      <w:del w:id="389" w:author="Author">
        <w:r w:rsidR="00D31C86" w:rsidRPr="00A00D67" w:rsidDel="00995F4D">
          <w:rPr>
            <w:szCs w:val="22"/>
            <w:lang w:val="es-ES"/>
          </w:rPr>
          <w:delText>diareei</w:delText>
        </w:r>
      </w:del>
      <w:proofErr w:type="spellStart"/>
      <w:ins w:id="390" w:author="Author">
        <w:r w:rsidR="00995F4D">
          <w:rPr>
            <w:szCs w:val="22"/>
            <w:lang w:val="es-ES"/>
          </w:rPr>
          <w:t>vărsăturilor</w:t>
        </w:r>
      </w:ins>
      <w:proofErr w:type="spellEnd"/>
      <w:r w:rsidR="00D31C86" w:rsidRPr="00A00D67">
        <w:rPr>
          <w:szCs w:val="22"/>
          <w:lang w:val="es-ES"/>
        </w:rPr>
        <w:t xml:space="preserve"> </w:t>
      </w:r>
      <w:proofErr w:type="spellStart"/>
      <w:r w:rsidR="00D31C86" w:rsidRPr="00A00D67">
        <w:rPr>
          <w:szCs w:val="22"/>
          <w:lang w:val="es-ES"/>
        </w:rPr>
        <w:t>și</w:t>
      </w:r>
      <w:proofErr w:type="spellEnd"/>
      <w:r w:rsidR="00D31C86" w:rsidRPr="00A00D67">
        <w:rPr>
          <w:szCs w:val="22"/>
          <w:lang w:val="es-ES"/>
        </w:rPr>
        <w:t xml:space="preserve"> </w:t>
      </w:r>
      <w:del w:id="391" w:author="Author">
        <w:r w:rsidR="00D31C86" w:rsidRPr="00A00D67" w:rsidDel="00995F4D">
          <w:rPr>
            <w:szCs w:val="22"/>
            <w:lang w:val="es-ES"/>
          </w:rPr>
          <w:delText>vărsăturilor</w:delText>
        </w:r>
      </w:del>
      <w:proofErr w:type="spellStart"/>
      <w:ins w:id="392" w:author="Author">
        <w:r w:rsidR="00995F4D">
          <w:rPr>
            <w:szCs w:val="22"/>
            <w:lang w:val="es-ES"/>
          </w:rPr>
          <w:t>diareei</w:t>
        </w:r>
      </w:ins>
      <w:proofErr w:type="spellEnd"/>
      <w:r w:rsidR="00D31C86" w:rsidRPr="00A00D67">
        <w:rPr>
          <w:szCs w:val="22"/>
          <w:lang w:val="es-ES"/>
        </w:rPr>
        <w:t xml:space="preserve"> a </w:t>
      </w:r>
      <w:proofErr w:type="spellStart"/>
      <w:r w:rsidR="00D31C86" w:rsidRPr="00A00D67">
        <w:rPr>
          <w:szCs w:val="22"/>
          <w:lang w:val="es-ES"/>
        </w:rPr>
        <w:t>fost</w:t>
      </w:r>
      <w:proofErr w:type="spellEnd"/>
      <w:r w:rsidR="00D31C86" w:rsidRPr="00A00D67">
        <w:rPr>
          <w:szCs w:val="22"/>
          <w:lang w:val="es-ES"/>
        </w:rPr>
        <w:t xml:space="preserve"> de 3,3%, </w:t>
      </w:r>
      <w:ins w:id="393" w:author="Author">
        <w:r w:rsidR="00995F4D">
          <w:rPr>
            <w:szCs w:val="22"/>
            <w:lang w:val="es-ES"/>
          </w:rPr>
          <w:t>3,3</w:t>
        </w:r>
      </w:ins>
      <w:del w:id="394" w:author="Author">
        <w:r w:rsidR="00D31C86" w:rsidRPr="00A00D67" w:rsidDel="00995F4D">
          <w:rPr>
            <w:szCs w:val="22"/>
            <w:lang w:val="es-ES"/>
          </w:rPr>
          <w:delText>2,0</w:delText>
        </w:r>
      </w:del>
      <w:r w:rsidR="00D31C86" w:rsidRPr="00A00D67">
        <w:rPr>
          <w:szCs w:val="22"/>
          <w:lang w:val="es-ES"/>
        </w:rPr>
        <w:t xml:space="preserve">% </w:t>
      </w:r>
      <w:proofErr w:type="spellStart"/>
      <w:r w:rsidR="00D31C86" w:rsidRPr="00A00D67">
        <w:rPr>
          <w:szCs w:val="22"/>
          <w:lang w:val="es-ES"/>
        </w:rPr>
        <w:t>şi</w:t>
      </w:r>
      <w:proofErr w:type="spellEnd"/>
      <w:r w:rsidR="00D31C86" w:rsidRPr="00A00D67">
        <w:rPr>
          <w:szCs w:val="22"/>
          <w:lang w:val="es-ES"/>
        </w:rPr>
        <w:t xml:space="preserve">, </w:t>
      </w:r>
      <w:proofErr w:type="spellStart"/>
      <w:r w:rsidR="00D31C86" w:rsidRPr="00A00D67">
        <w:rPr>
          <w:szCs w:val="22"/>
          <w:lang w:val="es-ES"/>
        </w:rPr>
        <w:t>respectiv</w:t>
      </w:r>
      <w:proofErr w:type="spellEnd"/>
      <w:r w:rsidR="00D31C86" w:rsidRPr="00A00D67">
        <w:rPr>
          <w:szCs w:val="22"/>
          <w:lang w:val="es-ES"/>
        </w:rPr>
        <w:t xml:space="preserve"> </w:t>
      </w:r>
      <w:del w:id="395" w:author="Author">
        <w:r w:rsidR="00D31C86" w:rsidRPr="00A00D67" w:rsidDel="00995F4D">
          <w:rPr>
            <w:szCs w:val="22"/>
            <w:lang w:val="es-ES"/>
          </w:rPr>
          <w:delText>3,3</w:delText>
        </w:r>
      </w:del>
      <w:ins w:id="396" w:author="Author">
        <w:r w:rsidR="00995F4D">
          <w:rPr>
            <w:szCs w:val="22"/>
            <w:lang w:val="es-ES"/>
          </w:rPr>
          <w:t>2,0</w:t>
        </w:r>
      </w:ins>
      <w:r w:rsidR="00D31C86" w:rsidRPr="00A00D67">
        <w:rPr>
          <w:szCs w:val="22"/>
          <w:lang w:val="es-ES"/>
        </w:rPr>
        <w:t xml:space="preserve">%, </w:t>
      </w:r>
      <w:proofErr w:type="spellStart"/>
      <w:r w:rsidR="00D31C86" w:rsidRPr="00A00D67">
        <w:rPr>
          <w:szCs w:val="22"/>
          <w:lang w:val="es-ES"/>
        </w:rPr>
        <w:t>în</w:t>
      </w:r>
      <w:proofErr w:type="spellEnd"/>
      <w:r w:rsidR="00D31C86" w:rsidRPr="00A00D67">
        <w:rPr>
          <w:szCs w:val="22"/>
          <w:lang w:val="es-ES"/>
        </w:rPr>
        <w:t xml:space="preserve"> </w:t>
      </w:r>
      <w:proofErr w:type="spellStart"/>
      <w:r w:rsidR="00D31C86" w:rsidRPr="00A00D67">
        <w:rPr>
          <w:szCs w:val="22"/>
          <w:lang w:val="es-ES"/>
        </w:rPr>
        <w:t>braţul</w:t>
      </w:r>
      <w:proofErr w:type="spellEnd"/>
      <w:r w:rsidR="00D31C86" w:rsidRPr="00A00D67">
        <w:rPr>
          <w:szCs w:val="22"/>
          <w:lang w:val="es-ES"/>
        </w:rPr>
        <w:t xml:space="preserve"> </w:t>
      </w:r>
      <w:proofErr w:type="spellStart"/>
      <w:r w:rsidR="00D31C86" w:rsidRPr="00A00D67">
        <w:rPr>
          <w:szCs w:val="22"/>
          <w:lang w:val="es-ES"/>
        </w:rPr>
        <w:t>cu</w:t>
      </w:r>
      <w:proofErr w:type="spellEnd"/>
      <w:r w:rsidR="00D31C86" w:rsidRPr="00A00D67">
        <w:rPr>
          <w:szCs w:val="22"/>
          <w:lang w:val="es-ES"/>
        </w:rPr>
        <w:t xml:space="preserve"> </w:t>
      </w:r>
      <w:proofErr w:type="spellStart"/>
      <w:r w:rsidR="00D31C86" w:rsidRPr="00A00D67">
        <w:rPr>
          <w:szCs w:val="22"/>
          <w:lang w:val="es-ES"/>
        </w:rPr>
        <w:t>crizonitib</w:t>
      </w:r>
      <w:proofErr w:type="spellEnd"/>
      <w:r w:rsidR="00D31C86" w:rsidRPr="00A00D67">
        <w:rPr>
          <w:szCs w:val="22"/>
          <w:lang w:val="es-ES"/>
        </w:rPr>
        <w:t>.</w:t>
      </w:r>
    </w:p>
    <w:p w14:paraId="450C3C20" w14:textId="77777777" w:rsidR="00B20625" w:rsidRPr="00D534F6" w:rsidRDefault="00B20625" w:rsidP="00076BE6">
      <w:pPr>
        <w:rPr>
          <w:szCs w:val="22"/>
          <w:lang w:val="es-ES"/>
        </w:rPr>
      </w:pPr>
    </w:p>
    <w:p w14:paraId="016B79DC" w14:textId="77777777" w:rsidR="00C730CC" w:rsidRPr="00C730CC" w:rsidRDefault="00C730CC" w:rsidP="00076BE6">
      <w:pPr>
        <w:suppressLineNumbers/>
        <w:autoSpaceDE w:val="0"/>
        <w:autoSpaceDN w:val="0"/>
        <w:adjustRightInd w:val="0"/>
        <w:jc w:val="both"/>
        <w:rPr>
          <w:szCs w:val="22"/>
          <w:u w:val="single"/>
          <w:lang w:val="ro-RO" w:eastAsia="fr-LU"/>
        </w:rPr>
      </w:pPr>
      <w:r w:rsidRPr="00C730CC">
        <w:rPr>
          <w:szCs w:val="22"/>
          <w:u w:val="single"/>
          <w:lang w:val="ro-RO" w:eastAsia="fr-LU"/>
        </w:rPr>
        <w:t>Raportarea reacţiilor adverse suspectate</w:t>
      </w:r>
    </w:p>
    <w:p w14:paraId="132EA56C" w14:textId="77777777" w:rsidR="00DA5833" w:rsidRPr="00685D50" w:rsidRDefault="00C730CC" w:rsidP="00076BE6">
      <w:pPr>
        <w:autoSpaceDE w:val="0"/>
        <w:autoSpaceDN w:val="0"/>
        <w:adjustRightInd w:val="0"/>
        <w:rPr>
          <w:lang w:val="ro-RO"/>
        </w:rPr>
      </w:pPr>
      <w:r w:rsidRPr="00C730CC">
        <w:rPr>
          <w:szCs w:val="22"/>
          <w:lang w:val="ro-RO" w:eastAsia="fr-LU"/>
        </w:rPr>
        <w:t xml:space="preserve">Raportarea reacţiilor adverse suspectate după autorizarea medicamentului este importantă. Acest lucru permite monitorizarea continuă a raportului beneficiu/risc al medicamentului. Profesioniştii din </w:t>
      </w:r>
      <w:r w:rsidRPr="00C730CC">
        <w:rPr>
          <w:szCs w:val="22"/>
          <w:lang w:val="ro-RO" w:eastAsia="fr-LU"/>
        </w:rPr>
        <w:lastRenderedPageBreak/>
        <w:t xml:space="preserve">domeniul sănătăţii sunt rugaţi să raporteze orice reacţie adversă suspectată prin intermediul </w:t>
      </w:r>
      <w:r w:rsidRPr="00C730CC">
        <w:rPr>
          <w:szCs w:val="22"/>
          <w:highlight w:val="lightGray"/>
          <w:lang w:val="ro-RO" w:eastAsia="fr-LU"/>
        </w:rPr>
        <w:t xml:space="preserve">sistemului naţional de raportare, aşa cum este menţionat în </w:t>
      </w:r>
      <w:r>
        <w:fldChar w:fldCharType="begin"/>
      </w:r>
      <w:r w:rsidRPr="005F72F5">
        <w:rPr>
          <w:lang w:val="ro-RO"/>
          <w:rPrChange w:id="397" w:author="Author">
            <w:rPr/>
          </w:rPrChange>
        </w:rPr>
        <w:instrText>HYPERLINK "https://www.ema.europa.eu/documents/template-form/qrd-appendix-v-adverse-drug-reaction-reporting-details_en.docx"</w:instrText>
      </w:r>
      <w:r>
        <w:fldChar w:fldCharType="separate"/>
      </w:r>
      <w:r w:rsidRPr="00305B77">
        <w:rPr>
          <w:noProof/>
          <w:color w:val="0000FF"/>
          <w:szCs w:val="22"/>
          <w:highlight w:val="lightGray"/>
          <w:u w:val="single"/>
          <w:lang w:val="ro-RO" w:eastAsia="fr-LU"/>
        </w:rPr>
        <w:t>Anexa V</w:t>
      </w:r>
      <w:r>
        <w:fldChar w:fldCharType="end"/>
      </w:r>
    </w:p>
    <w:p w14:paraId="7F8CD20F" w14:textId="77777777" w:rsidR="00E729B1" w:rsidRPr="00685D50" w:rsidRDefault="00E729B1" w:rsidP="00076BE6">
      <w:pPr>
        <w:autoSpaceDE w:val="0"/>
        <w:autoSpaceDN w:val="0"/>
        <w:adjustRightInd w:val="0"/>
        <w:rPr>
          <w:szCs w:val="22"/>
          <w:lang w:val="ro-RO"/>
        </w:rPr>
      </w:pPr>
    </w:p>
    <w:p w14:paraId="58638D22" w14:textId="77777777" w:rsidR="00DA5833" w:rsidRPr="00685D50" w:rsidRDefault="00DA5833" w:rsidP="00076BE6">
      <w:pPr>
        <w:keepNext/>
        <w:keepLines/>
        <w:ind w:left="567" w:hanging="567"/>
        <w:outlineLvl w:val="0"/>
        <w:rPr>
          <w:b/>
          <w:lang w:val="ro-RO"/>
        </w:rPr>
      </w:pPr>
      <w:r w:rsidRPr="00685D50">
        <w:rPr>
          <w:b/>
          <w:lang w:val="ro-RO"/>
        </w:rPr>
        <w:t>4.9</w:t>
      </w:r>
      <w:r w:rsidRPr="00685D50">
        <w:rPr>
          <w:b/>
          <w:lang w:val="ro-RO"/>
        </w:rPr>
        <w:tab/>
      </w:r>
      <w:r w:rsidR="00C730CC" w:rsidRPr="00C730CC">
        <w:rPr>
          <w:b/>
          <w:lang w:val="ro-RO"/>
        </w:rPr>
        <w:t>Supradozaj</w:t>
      </w:r>
    </w:p>
    <w:p w14:paraId="7E2A475C" w14:textId="77777777" w:rsidR="00DA5833" w:rsidRPr="00685D50" w:rsidRDefault="00DA5833" w:rsidP="00076BE6">
      <w:pPr>
        <w:keepNext/>
        <w:keepLines/>
        <w:rPr>
          <w:lang w:val="ro-RO"/>
        </w:rPr>
      </w:pPr>
    </w:p>
    <w:p w14:paraId="370097D9" w14:textId="77777777" w:rsidR="000C7A4F" w:rsidRDefault="001A36F5" w:rsidP="00076BE6">
      <w:pPr>
        <w:keepNext/>
        <w:keepLines/>
        <w:rPr>
          <w:rFonts w:cs="Arial"/>
          <w:szCs w:val="22"/>
          <w:lang w:val="ro-RO" w:eastAsia="en-GB"/>
        </w:rPr>
      </w:pPr>
      <w:r w:rsidRPr="00685D50">
        <w:rPr>
          <w:rFonts w:cs="Arial"/>
          <w:szCs w:val="22"/>
          <w:lang w:val="ro-RO" w:eastAsia="en-GB"/>
        </w:rPr>
        <w:t>Pacienţii</w:t>
      </w:r>
      <w:r w:rsidR="00DA5833" w:rsidRPr="00685D50">
        <w:rPr>
          <w:rFonts w:cs="Arial"/>
          <w:szCs w:val="22"/>
          <w:lang w:val="ro-RO" w:eastAsia="en-GB"/>
        </w:rPr>
        <w:t xml:space="preserve"> </w:t>
      </w:r>
      <w:r w:rsidR="00305B77">
        <w:rPr>
          <w:rFonts w:cs="Arial"/>
          <w:szCs w:val="22"/>
          <w:lang w:val="ro-RO" w:eastAsia="en-GB"/>
        </w:rPr>
        <w:t>care prezintă</w:t>
      </w:r>
      <w:r w:rsidR="00E92460" w:rsidRPr="00685D50">
        <w:rPr>
          <w:rFonts w:cs="Arial"/>
          <w:szCs w:val="22"/>
          <w:lang w:val="ro-RO" w:eastAsia="en-GB"/>
        </w:rPr>
        <w:t xml:space="preserve"> supradozaj trebuie să fie supravegheaţi cu atenţie şi să beneficieze de îngrijire</w:t>
      </w:r>
      <w:r w:rsidR="007B46E1">
        <w:rPr>
          <w:rFonts w:cs="Arial"/>
          <w:szCs w:val="22"/>
          <w:lang w:val="ro-RO" w:eastAsia="en-GB"/>
        </w:rPr>
        <w:t>a</w:t>
      </w:r>
      <w:r w:rsidR="00E92460" w:rsidRPr="00685D50">
        <w:rPr>
          <w:rFonts w:cs="Arial"/>
          <w:szCs w:val="22"/>
          <w:lang w:val="ro-RO" w:eastAsia="en-GB"/>
        </w:rPr>
        <w:t xml:space="preserve"> </w:t>
      </w:r>
    </w:p>
    <w:p w14:paraId="2CCE2A63" w14:textId="77777777" w:rsidR="00DA5833" w:rsidRPr="00685D50" w:rsidRDefault="00E92460" w:rsidP="00076BE6">
      <w:pPr>
        <w:keepNext/>
        <w:keepLines/>
        <w:rPr>
          <w:lang w:val="ro-RO"/>
        </w:rPr>
      </w:pPr>
      <w:r w:rsidRPr="00685D50">
        <w:rPr>
          <w:rFonts w:cs="Arial"/>
          <w:szCs w:val="22"/>
          <w:lang w:val="ro-RO" w:eastAsia="en-GB"/>
        </w:rPr>
        <w:t>sup</w:t>
      </w:r>
      <w:r w:rsidR="00DA5833" w:rsidRPr="00685D50">
        <w:rPr>
          <w:rFonts w:cs="Arial"/>
          <w:szCs w:val="22"/>
          <w:lang w:val="ro-RO" w:eastAsia="en-GB"/>
        </w:rPr>
        <w:t>ort</w:t>
      </w:r>
      <w:r w:rsidRPr="00685D50">
        <w:rPr>
          <w:rFonts w:cs="Arial"/>
          <w:szCs w:val="22"/>
          <w:lang w:val="ro-RO" w:eastAsia="en-GB"/>
        </w:rPr>
        <w:t>ivă</w:t>
      </w:r>
      <w:r w:rsidR="00AD6578">
        <w:rPr>
          <w:rFonts w:cs="Arial"/>
          <w:szCs w:val="22"/>
          <w:lang w:val="ro-RO" w:eastAsia="en-GB"/>
        </w:rPr>
        <w:t xml:space="preserve"> generală</w:t>
      </w:r>
      <w:r w:rsidR="00DA5833" w:rsidRPr="00685D50">
        <w:rPr>
          <w:rFonts w:cs="Arial"/>
          <w:szCs w:val="22"/>
          <w:lang w:val="ro-RO" w:eastAsia="en-GB"/>
        </w:rPr>
        <w:t xml:space="preserve">. </w:t>
      </w:r>
      <w:r w:rsidRPr="00685D50">
        <w:rPr>
          <w:rFonts w:cs="Arial"/>
          <w:szCs w:val="22"/>
          <w:lang w:val="ro-RO" w:eastAsia="en-GB"/>
        </w:rPr>
        <w:t xml:space="preserve">Nu există un antidot specific pentru supradozajul cu </w:t>
      </w:r>
      <w:r w:rsidR="007E6D0F" w:rsidRPr="00685D50">
        <w:rPr>
          <w:lang w:val="ro-RO"/>
        </w:rPr>
        <w:t>Alecensa</w:t>
      </w:r>
      <w:r w:rsidR="00DA5833" w:rsidRPr="00685D50">
        <w:rPr>
          <w:lang w:val="ro-RO"/>
        </w:rPr>
        <w:t>.</w:t>
      </w:r>
    </w:p>
    <w:p w14:paraId="7C3CE789" w14:textId="77777777" w:rsidR="00DA5833" w:rsidRPr="00685D50" w:rsidRDefault="00DA5833" w:rsidP="00076BE6">
      <w:pPr>
        <w:rPr>
          <w:lang w:val="ro-RO"/>
        </w:rPr>
      </w:pPr>
    </w:p>
    <w:p w14:paraId="478B6F3A" w14:textId="77777777" w:rsidR="00133C1B" w:rsidRPr="00685D50" w:rsidRDefault="00133C1B" w:rsidP="00076BE6">
      <w:pPr>
        <w:rPr>
          <w:lang w:val="ro-RO"/>
        </w:rPr>
      </w:pPr>
    </w:p>
    <w:p w14:paraId="4B36D2AB" w14:textId="77777777" w:rsidR="00DA5833" w:rsidRPr="00685D50" w:rsidRDefault="00DA5833" w:rsidP="00076BE6">
      <w:pPr>
        <w:keepNext/>
        <w:keepLines/>
        <w:ind w:left="567" w:hanging="567"/>
        <w:outlineLvl w:val="0"/>
        <w:rPr>
          <w:b/>
          <w:lang w:val="ro-RO"/>
        </w:rPr>
      </w:pPr>
      <w:r w:rsidRPr="00685D50">
        <w:rPr>
          <w:b/>
          <w:lang w:val="ro-RO"/>
        </w:rPr>
        <w:t>5.</w:t>
      </w:r>
      <w:r w:rsidRPr="00685D50">
        <w:rPr>
          <w:b/>
          <w:lang w:val="ro-RO"/>
        </w:rPr>
        <w:tab/>
      </w:r>
      <w:r w:rsidR="00C730CC" w:rsidRPr="00C730CC">
        <w:rPr>
          <w:b/>
          <w:lang w:val="ro-RO"/>
        </w:rPr>
        <w:t>PROPRIETĂŢI FARMACOLOGICE</w:t>
      </w:r>
    </w:p>
    <w:p w14:paraId="113CD8B8" w14:textId="77777777" w:rsidR="00DA5833" w:rsidRPr="00685D50" w:rsidRDefault="00DA5833" w:rsidP="00076BE6">
      <w:pPr>
        <w:keepNext/>
        <w:keepLines/>
        <w:rPr>
          <w:lang w:val="ro-RO"/>
        </w:rPr>
      </w:pPr>
    </w:p>
    <w:p w14:paraId="6652C237" w14:textId="77777777" w:rsidR="00DA5833" w:rsidRPr="00685D50" w:rsidRDefault="00DA5833" w:rsidP="00076BE6">
      <w:pPr>
        <w:keepNext/>
        <w:keepLines/>
        <w:ind w:left="567" w:hanging="567"/>
        <w:outlineLvl w:val="0"/>
        <w:rPr>
          <w:lang w:val="ro-RO"/>
        </w:rPr>
      </w:pPr>
      <w:r w:rsidRPr="00685D50">
        <w:rPr>
          <w:b/>
          <w:lang w:val="ro-RO"/>
        </w:rPr>
        <w:t xml:space="preserve">5.1 </w:t>
      </w:r>
      <w:r w:rsidRPr="00685D50">
        <w:rPr>
          <w:b/>
          <w:lang w:val="ro-RO"/>
        </w:rPr>
        <w:tab/>
      </w:r>
      <w:r w:rsidR="00C730CC" w:rsidRPr="00C730CC">
        <w:rPr>
          <w:b/>
          <w:lang w:val="ro-RO"/>
        </w:rPr>
        <w:t>Proprietăţi farmacodinamice</w:t>
      </w:r>
    </w:p>
    <w:p w14:paraId="0FF19ABD" w14:textId="77777777" w:rsidR="00DA5833" w:rsidRPr="00685D50" w:rsidRDefault="00DA5833" w:rsidP="00076BE6">
      <w:pPr>
        <w:rPr>
          <w:lang w:val="ro-RO"/>
        </w:rPr>
      </w:pPr>
    </w:p>
    <w:p w14:paraId="42CA0792" w14:textId="77777777" w:rsidR="00DA5833" w:rsidRPr="00685D50" w:rsidRDefault="00C730CC" w:rsidP="00076BE6">
      <w:pPr>
        <w:outlineLvl w:val="0"/>
        <w:rPr>
          <w:noProof/>
          <w:szCs w:val="22"/>
          <w:lang w:val="ro-RO"/>
        </w:rPr>
      </w:pPr>
      <w:r w:rsidRPr="00C730CC">
        <w:rPr>
          <w:lang w:val="ro-RO"/>
        </w:rPr>
        <w:t>Grupa farmacoterapeutică</w:t>
      </w:r>
      <w:r w:rsidR="00DA5833" w:rsidRPr="00685D50">
        <w:rPr>
          <w:lang w:val="ro-RO"/>
        </w:rPr>
        <w:t xml:space="preserve">: </w:t>
      </w:r>
      <w:r w:rsidR="00A624A5" w:rsidRPr="00685D50">
        <w:rPr>
          <w:lang w:val="ro-RO"/>
        </w:rPr>
        <w:t xml:space="preserve">agenţi </w:t>
      </w:r>
      <w:r w:rsidR="00DA5833" w:rsidRPr="00685D50">
        <w:rPr>
          <w:lang w:val="ro-RO"/>
        </w:rPr>
        <w:t>a</w:t>
      </w:r>
      <w:r w:rsidR="00A624A5" w:rsidRPr="00685D50">
        <w:rPr>
          <w:lang w:val="ro-RO"/>
        </w:rPr>
        <w:t>nti-neoplazici</w:t>
      </w:r>
      <w:r w:rsidR="00DA5833" w:rsidRPr="00685D50">
        <w:rPr>
          <w:noProof/>
          <w:szCs w:val="22"/>
          <w:lang w:val="ro-RO"/>
        </w:rPr>
        <w:t xml:space="preserve">, </w:t>
      </w:r>
      <w:r w:rsidR="00A624A5" w:rsidRPr="00685D50">
        <w:rPr>
          <w:noProof/>
          <w:szCs w:val="22"/>
          <w:lang w:val="ro-RO"/>
        </w:rPr>
        <w:t>inhibitor de protein kinază</w:t>
      </w:r>
      <w:r w:rsidR="00DA5833" w:rsidRPr="00685D50">
        <w:rPr>
          <w:noProof/>
          <w:szCs w:val="22"/>
          <w:lang w:val="ro-RO"/>
        </w:rPr>
        <w:t xml:space="preserve">; </w:t>
      </w:r>
      <w:r w:rsidRPr="00C730CC">
        <w:rPr>
          <w:noProof/>
          <w:szCs w:val="22"/>
          <w:lang w:val="ro-RO"/>
        </w:rPr>
        <w:t>codul ATC</w:t>
      </w:r>
      <w:r w:rsidR="00DA5833" w:rsidRPr="00685D50">
        <w:rPr>
          <w:noProof/>
          <w:szCs w:val="22"/>
          <w:lang w:val="ro-RO"/>
        </w:rPr>
        <w:t xml:space="preserve">: </w:t>
      </w:r>
      <w:r w:rsidR="006C49CF" w:rsidRPr="00D534F6">
        <w:rPr>
          <w:noProof/>
          <w:szCs w:val="22"/>
          <w:lang w:val="ro-RO"/>
        </w:rPr>
        <w:t>L01</w:t>
      </w:r>
      <w:r w:rsidR="006C49CF">
        <w:rPr>
          <w:noProof/>
          <w:szCs w:val="22"/>
          <w:lang w:val="ro-RO"/>
        </w:rPr>
        <w:t>ED03</w:t>
      </w:r>
      <w:r w:rsidR="00DA5833" w:rsidRPr="00685D50">
        <w:rPr>
          <w:noProof/>
          <w:szCs w:val="22"/>
          <w:lang w:val="ro-RO"/>
        </w:rPr>
        <w:t>.</w:t>
      </w:r>
    </w:p>
    <w:p w14:paraId="5B914DBF" w14:textId="77777777" w:rsidR="00DA5833" w:rsidRPr="00685D50" w:rsidRDefault="00DA5833" w:rsidP="00076BE6">
      <w:pPr>
        <w:rPr>
          <w:i/>
          <w:noProof/>
          <w:szCs w:val="22"/>
          <w:lang w:val="ro-RO"/>
        </w:rPr>
      </w:pPr>
    </w:p>
    <w:p w14:paraId="70606CD4" w14:textId="77777777" w:rsidR="00DA5833" w:rsidRPr="00D534F6" w:rsidRDefault="00C730CC" w:rsidP="00076BE6">
      <w:pPr>
        <w:autoSpaceDE w:val="0"/>
        <w:autoSpaceDN w:val="0"/>
        <w:adjustRightInd w:val="0"/>
        <w:rPr>
          <w:szCs w:val="22"/>
          <w:lang w:val="es-ES"/>
        </w:rPr>
      </w:pPr>
      <w:r w:rsidRPr="00C730CC">
        <w:rPr>
          <w:szCs w:val="22"/>
          <w:u w:val="single"/>
          <w:lang w:val="ro-RO"/>
        </w:rPr>
        <w:t>Mecanism de acţiune</w:t>
      </w:r>
    </w:p>
    <w:p w14:paraId="3E3BF60E" w14:textId="77777777" w:rsidR="00DA5833" w:rsidRPr="00D534F6" w:rsidRDefault="00DA5833" w:rsidP="00076BE6">
      <w:pPr>
        <w:autoSpaceDE w:val="0"/>
        <w:autoSpaceDN w:val="0"/>
        <w:adjustRightInd w:val="0"/>
        <w:rPr>
          <w:szCs w:val="22"/>
          <w:lang w:val="es-ES"/>
        </w:rPr>
      </w:pPr>
    </w:p>
    <w:p w14:paraId="1D5B4670" w14:textId="77777777" w:rsidR="00DA5833" w:rsidRPr="00D534F6" w:rsidRDefault="00DA5833" w:rsidP="00076BE6">
      <w:pPr>
        <w:rPr>
          <w:lang w:val="es-ES"/>
        </w:rPr>
      </w:pPr>
      <w:proofErr w:type="spellStart"/>
      <w:r w:rsidRPr="00D534F6">
        <w:rPr>
          <w:lang w:val="es-ES"/>
        </w:rPr>
        <w:t>Alectinib</w:t>
      </w:r>
      <w:proofErr w:type="spellEnd"/>
      <w:r w:rsidRPr="00D534F6">
        <w:rPr>
          <w:lang w:val="es-ES"/>
        </w:rPr>
        <w:t xml:space="preserve"> </w:t>
      </w:r>
      <w:r w:rsidR="00E92460" w:rsidRPr="00D534F6">
        <w:rPr>
          <w:lang w:val="es-ES"/>
        </w:rPr>
        <w:t>este un</w:t>
      </w:r>
      <w:r w:rsidRPr="00D534F6">
        <w:rPr>
          <w:lang w:val="es-ES"/>
        </w:rPr>
        <w:t xml:space="preserve"> </w:t>
      </w:r>
      <w:proofErr w:type="spellStart"/>
      <w:r w:rsidR="00E92460" w:rsidRPr="00D534F6">
        <w:rPr>
          <w:lang w:val="es-ES"/>
        </w:rPr>
        <w:t>inhibitor</w:t>
      </w:r>
      <w:proofErr w:type="spellEnd"/>
      <w:r w:rsidR="00E92460" w:rsidRPr="00D534F6">
        <w:rPr>
          <w:lang w:val="es-ES"/>
        </w:rPr>
        <w:t xml:space="preserve"> </w:t>
      </w:r>
      <w:proofErr w:type="spellStart"/>
      <w:r w:rsidR="00DF0D70" w:rsidRPr="00D534F6">
        <w:rPr>
          <w:lang w:val="es-ES"/>
        </w:rPr>
        <w:t>puternic</w:t>
      </w:r>
      <w:proofErr w:type="spellEnd"/>
      <w:r w:rsidR="00DF0D70" w:rsidRPr="00D534F6">
        <w:rPr>
          <w:lang w:val="es-ES"/>
        </w:rPr>
        <w:t xml:space="preserve"> </w:t>
      </w:r>
      <w:proofErr w:type="spellStart"/>
      <w:r w:rsidR="00DF0D70" w:rsidRPr="00D534F6">
        <w:rPr>
          <w:lang w:val="es-ES"/>
        </w:rPr>
        <w:t>şi</w:t>
      </w:r>
      <w:proofErr w:type="spellEnd"/>
      <w:r w:rsidR="00DF0D70" w:rsidRPr="00D534F6">
        <w:rPr>
          <w:lang w:val="es-ES"/>
        </w:rPr>
        <w:t xml:space="preserve"> </w:t>
      </w:r>
      <w:proofErr w:type="spellStart"/>
      <w:r w:rsidR="00E92460" w:rsidRPr="00D534F6">
        <w:rPr>
          <w:lang w:val="es-ES"/>
        </w:rPr>
        <w:t>cu</w:t>
      </w:r>
      <w:proofErr w:type="spellEnd"/>
      <w:r w:rsidR="00E92460" w:rsidRPr="00D534F6">
        <w:rPr>
          <w:lang w:val="es-ES"/>
        </w:rPr>
        <w:t xml:space="preserve"> </w:t>
      </w:r>
      <w:proofErr w:type="spellStart"/>
      <w:r w:rsidR="00E92460" w:rsidRPr="00D534F6">
        <w:rPr>
          <w:lang w:val="es-ES"/>
        </w:rPr>
        <w:t>selectivitate</w:t>
      </w:r>
      <w:proofErr w:type="spellEnd"/>
      <w:r w:rsidR="00E92460" w:rsidRPr="00D534F6">
        <w:rPr>
          <w:lang w:val="es-ES"/>
        </w:rPr>
        <w:t xml:space="preserve"> </w:t>
      </w:r>
      <w:proofErr w:type="spellStart"/>
      <w:r w:rsidR="00E92460" w:rsidRPr="00D534F6">
        <w:rPr>
          <w:lang w:val="es-ES"/>
        </w:rPr>
        <w:t>înaltă</w:t>
      </w:r>
      <w:proofErr w:type="spellEnd"/>
      <w:r w:rsidR="00E92460" w:rsidRPr="00D534F6">
        <w:rPr>
          <w:lang w:val="es-ES"/>
        </w:rPr>
        <w:t xml:space="preserve"> al </w:t>
      </w:r>
      <w:proofErr w:type="spellStart"/>
      <w:r w:rsidR="000A1BBF" w:rsidRPr="00D534F6">
        <w:rPr>
          <w:lang w:val="es-ES"/>
        </w:rPr>
        <w:t>tirozin</w:t>
      </w:r>
      <w:proofErr w:type="spellEnd"/>
      <w:r w:rsidR="000A1BBF" w:rsidRPr="00D534F6">
        <w:rPr>
          <w:lang w:val="es-ES"/>
        </w:rPr>
        <w:t xml:space="preserve"> </w:t>
      </w:r>
      <w:proofErr w:type="spellStart"/>
      <w:r w:rsidR="000A1BBF" w:rsidRPr="00D534F6">
        <w:rPr>
          <w:lang w:val="es-ES"/>
        </w:rPr>
        <w:t>kinazelor</w:t>
      </w:r>
      <w:proofErr w:type="spellEnd"/>
      <w:r w:rsidR="000A1BBF" w:rsidRPr="00D534F6">
        <w:rPr>
          <w:lang w:val="es-ES"/>
        </w:rPr>
        <w:t xml:space="preserve"> </w:t>
      </w:r>
      <w:r w:rsidRPr="00D534F6">
        <w:rPr>
          <w:lang w:val="es-ES"/>
        </w:rPr>
        <w:t xml:space="preserve">ALK </w:t>
      </w:r>
      <w:proofErr w:type="spellStart"/>
      <w:r w:rsidR="00E92460" w:rsidRPr="00D534F6">
        <w:rPr>
          <w:lang w:val="es-ES"/>
        </w:rPr>
        <w:t>şi</w:t>
      </w:r>
      <w:proofErr w:type="spellEnd"/>
      <w:r w:rsidR="00E92460" w:rsidRPr="00D534F6">
        <w:rPr>
          <w:lang w:val="es-ES"/>
        </w:rPr>
        <w:t xml:space="preserve"> </w:t>
      </w:r>
      <w:proofErr w:type="spellStart"/>
      <w:r w:rsidR="00EC1C4C" w:rsidRPr="00EC1C4C">
        <w:rPr>
          <w:lang w:val="es-ES"/>
        </w:rPr>
        <w:t>rearanjate</w:t>
      </w:r>
      <w:proofErr w:type="spellEnd"/>
      <w:r w:rsidR="00EC1C4C" w:rsidRPr="00EC1C4C">
        <w:rPr>
          <w:lang w:val="es-ES"/>
        </w:rPr>
        <w:t xml:space="preserve"> </w:t>
      </w:r>
      <w:proofErr w:type="spellStart"/>
      <w:r w:rsidR="00EC1C4C" w:rsidRPr="00EC1C4C">
        <w:rPr>
          <w:lang w:val="es-ES"/>
        </w:rPr>
        <w:t>în</w:t>
      </w:r>
      <w:proofErr w:type="spellEnd"/>
      <w:r w:rsidR="00EC1C4C" w:rsidRPr="00EC1C4C">
        <w:rPr>
          <w:lang w:val="es-ES"/>
        </w:rPr>
        <w:t xml:space="preserve"> </w:t>
      </w:r>
      <w:proofErr w:type="spellStart"/>
      <w:r w:rsidR="00EC1C4C" w:rsidRPr="00EC1C4C">
        <w:rPr>
          <w:lang w:val="es-ES"/>
        </w:rPr>
        <w:t>timpul</w:t>
      </w:r>
      <w:proofErr w:type="spellEnd"/>
      <w:r w:rsidR="00EC1C4C" w:rsidRPr="00EC1C4C">
        <w:rPr>
          <w:lang w:val="es-ES"/>
        </w:rPr>
        <w:t xml:space="preserve"> </w:t>
      </w:r>
      <w:proofErr w:type="spellStart"/>
      <w:r w:rsidR="00EC1C4C" w:rsidRPr="00EC1C4C">
        <w:rPr>
          <w:lang w:val="es-ES"/>
        </w:rPr>
        <w:t>transfecţiei</w:t>
      </w:r>
      <w:proofErr w:type="spellEnd"/>
      <w:r w:rsidR="00EC1C4C" w:rsidRPr="00EC1C4C">
        <w:rPr>
          <w:lang w:val="es-ES"/>
        </w:rPr>
        <w:t xml:space="preserve"> </w:t>
      </w:r>
      <w:r w:rsidR="00EC1C4C">
        <w:rPr>
          <w:lang w:val="es-ES"/>
        </w:rPr>
        <w:t>(</w:t>
      </w:r>
      <w:r w:rsidR="0026087B" w:rsidRPr="00811100">
        <w:rPr>
          <w:i/>
          <w:lang w:val="ro-RO"/>
        </w:rPr>
        <w:t>rearranged during transfection</w:t>
      </w:r>
      <w:r w:rsidR="00EC1C4C" w:rsidRPr="00811100">
        <w:rPr>
          <w:lang w:val="ro-RO"/>
        </w:rPr>
        <w:t>)</w:t>
      </w:r>
      <w:r w:rsidR="0026087B" w:rsidRPr="00D534F6">
        <w:rPr>
          <w:lang w:val="es-ES"/>
        </w:rPr>
        <w:t xml:space="preserve"> </w:t>
      </w:r>
      <w:r w:rsidR="0026087B">
        <w:rPr>
          <w:lang w:val="es-ES"/>
        </w:rPr>
        <w:t>(</w:t>
      </w:r>
      <w:r w:rsidR="000A1BBF" w:rsidRPr="00D534F6">
        <w:rPr>
          <w:lang w:val="es-ES"/>
        </w:rPr>
        <w:t>RET</w:t>
      </w:r>
      <w:r w:rsidR="0026087B">
        <w:rPr>
          <w:lang w:val="es-ES"/>
        </w:rPr>
        <w:t>)</w:t>
      </w:r>
      <w:r w:rsidRPr="00D534F6">
        <w:rPr>
          <w:lang w:val="es-ES"/>
        </w:rPr>
        <w:t>. </w:t>
      </w:r>
      <w:proofErr w:type="spellStart"/>
      <w:r w:rsidR="000A1BBF" w:rsidRPr="00D534F6">
        <w:rPr>
          <w:lang w:val="es-ES"/>
        </w:rPr>
        <w:t>În</w:t>
      </w:r>
      <w:proofErr w:type="spellEnd"/>
      <w:r w:rsidR="000A1BBF" w:rsidRPr="00D534F6">
        <w:rPr>
          <w:lang w:val="es-ES"/>
        </w:rPr>
        <w:t xml:space="preserve"> </w:t>
      </w:r>
      <w:proofErr w:type="spellStart"/>
      <w:r w:rsidR="000A1BBF" w:rsidRPr="00D534F6">
        <w:rPr>
          <w:lang w:val="es-ES"/>
        </w:rPr>
        <w:t>studiile</w:t>
      </w:r>
      <w:proofErr w:type="spellEnd"/>
      <w:r w:rsidR="000A1BBF" w:rsidRPr="00D534F6">
        <w:rPr>
          <w:lang w:val="es-ES"/>
        </w:rPr>
        <w:t xml:space="preserve"> </w:t>
      </w:r>
      <w:proofErr w:type="spellStart"/>
      <w:r w:rsidR="000A1BBF" w:rsidRPr="00D534F6">
        <w:rPr>
          <w:lang w:val="es-ES"/>
        </w:rPr>
        <w:t>pre</w:t>
      </w:r>
      <w:r w:rsidR="0026087B">
        <w:rPr>
          <w:lang w:val="es-ES"/>
        </w:rPr>
        <w:t>-</w:t>
      </w:r>
      <w:r w:rsidR="000A1BBF" w:rsidRPr="00D534F6">
        <w:rPr>
          <w:lang w:val="es-ES"/>
        </w:rPr>
        <w:t>clinice</w:t>
      </w:r>
      <w:proofErr w:type="spellEnd"/>
      <w:r w:rsidR="000A1BBF" w:rsidRPr="00D534F6">
        <w:rPr>
          <w:lang w:val="es-ES"/>
        </w:rPr>
        <w:t xml:space="preserve">, </w:t>
      </w:r>
      <w:proofErr w:type="spellStart"/>
      <w:r w:rsidR="000A1BBF" w:rsidRPr="00D534F6">
        <w:rPr>
          <w:lang w:val="es-ES"/>
        </w:rPr>
        <w:t>inhibarea</w:t>
      </w:r>
      <w:proofErr w:type="spellEnd"/>
      <w:r w:rsidR="000A1BBF" w:rsidRPr="00D534F6">
        <w:rPr>
          <w:lang w:val="es-ES"/>
        </w:rPr>
        <w:t xml:space="preserve"> </w:t>
      </w:r>
      <w:proofErr w:type="spellStart"/>
      <w:r w:rsidR="000A1BBF" w:rsidRPr="00D534F6">
        <w:rPr>
          <w:lang w:val="es-ES"/>
        </w:rPr>
        <w:t>activităţii</w:t>
      </w:r>
      <w:proofErr w:type="spellEnd"/>
      <w:r w:rsidR="000A1BBF" w:rsidRPr="00D534F6">
        <w:rPr>
          <w:lang w:val="es-ES"/>
        </w:rPr>
        <w:t xml:space="preserve"> </w:t>
      </w:r>
      <w:proofErr w:type="spellStart"/>
      <w:r w:rsidR="000A1BBF" w:rsidRPr="00D534F6">
        <w:rPr>
          <w:lang w:val="es-ES"/>
        </w:rPr>
        <w:t>tirozin</w:t>
      </w:r>
      <w:proofErr w:type="spellEnd"/>
      <w:r w:rsidR="000A1BBF" w:rsidRPr="00D534F6">
        <w:rPr>
          <w:lang w:val="es-ES"/>
        </w:rPr>
        <w:t xml:space="preserve"> </w:t>
      </w:r>
      <w:proofErr w:type="spellStart"/>
      <w:r w:rsidR="000A1BBF" w:rsidRPr="00D534F6">
        <w:rPr>
          <w:lang w:val="es-ES"/>
        </w:rPr>
        <w:t>kinazei</w:t>
      </w:r>
      <w:proofErr w:type="spellEnd"/>
      <w:r w:rsidR="000A1BBF" w:rsidRPr="00D534F6">
        <w:rPr>
          <w:lang w:val="es-ES"/>
        </w:rPr>
        <w:t xml:space="preserve"> </w:t>
      </w:r>
      <w:r w:rsidRPr="00D534F6">
        <w:rPr>
          <w:lang w:val="es-ES"/>
        </w:rPr>
        <w:t xml:space="preserve">ALK </w:t>
      </w:r>
      <w:r w:rsidR="000A1BBF" w:rsidRPr="00D534F6">
        <w:rPr>
          <w:lang w:val="es-ES"/>
        </w:rPr>
        <w:t xml:space="preserve">a </w:t>
      </w:r>
      <w:proofErr w:type="spellStart"/>
      <w:r w:rsidR="000A1BBF" w:rsidRPr="00D534F6">
        <w:rPr>
          <w:lang w:val="es-ES"/>
        </w:rPr>
        <w:t>dus</w:t>
      </w:r>
      <w:proofErr w:type="spellEnd"/>
      <w:r w:rsidR="000A1BBF" w:rsidRPr="00D534F6">
        <w:rPr>
          <w:lang w:val="es-ES"/>
        </w:rPr>
        <w:t xml:space="preserve"> la </w:t>
      </w:r>
      <w:proofErr w:type="spellStart"/>
      <w:r w:rsidRPr="00D534F6">
        <w:rPr>
          <w:lang w:val="es-ES"/>
        </w:rPr>
        <w:t>bloc</w:t>
      </w:r>
      <w:r w:rsidR="000A1BBF" w:rsidRPr="00D534F6">
        <w:rPr>
          <w:lang w:val="es-ES"/>
        </w:rPr>
        <w:t>area</w:t>
      </w:r>
      <w:proofErr w:type="spellEnd"/>
      <w:r w:rsidR="000A1BBF" w:rsidRPr="00D534F6">
        <w:rPr>
          <w:lang w:val="es-ES"/>
        </w:rPr>
        <w:t xml:space="preserve"> </w:t>
      </w:r>
      <w:proofErr w:type="spellStart"/>
      <w:r w:rsidR="000A1BBF" w:rsidRPr="00D534F6">
        <w:rPr>
          <w:lang w:val="es-ES"/>
        </w:rPr>
        <w:t>căilor</w:t>
      </w:r>
      <w:proofErr w:type="spellEnd"/>
      <w:r w:rsidR="000A1BBF" w:rsidRPr="00D534F6">
        <w:rPr>
          <w:lang w:val="es-ES"/>
        </w:rPr>
        <w:t xml:space="preserve"> de </w:t>
      </w:r>
      <w:proofErr w:type="spellStart"/>
      <w:r w:rsidR="000A1BBF" w:rsidRPr="00D534F6">
        <w:rPr>
          <w:lang w:val="es-ES"/>
        </w:rPr>
        <w:t>semnalizare</w:t>
      </w:r>
      <w:proofErr w:type="spellEnd"/>
      <w:r w:rsidR="000A1BBF" w:rsidRPr="00D534F6">
        <w:rPr>
          <w:lang w:val="es-ES"/>
        </w:rPr>
        <w:t xml:space="preserve"> </w:t>
      </w:r>
      <w:proofErr w:type="spellStart"/>
      <w:r w:rsidR="00DF0D70" w:rsidRPr="00D534F6">
        <w:rPr>
          <w:lang w:val="es-ES"/>
        </w:rPr>
        <w:t>intracelulară</w:t>
      </w:r>
      <w:proofErr w:type="spellEnd"/>
      <w:r w:rsidR="00DF0D70" w:rsidRPr="00D534F6">
        <w:rPr>
          <w:lang w:val="es-ES"/>
        </w:rPr>
        <w:t>,</w:t>
      </w:r>
      <w:r w:rsidR="000A1BBF" w:rsidRPr="00D534F6">
        <w:rPr>
          <w:lang w:val="es-ES"/>
        </w:rPr>
        <w:t xml:space="preserve"> </w:t>
      </w:r>
      <w:proofErr w:type="spellStart"/>
      <w:r w:rsidR="000A1BBF" w:rsidRPr="00D534F6">
        <w:rPr>
          <w:lang w:val="es-ES"/>
        </w:rPr>
        <w:t>inclusiv</w:t>
      </w:r>
      <w:proofErr w:type="spellEnd"/>
      <w:r w:rsidRPr="00D534F6">
        <w:rPr>
          <w:lang w:val="es-ES"/>
        </w:rPr>
        <w:t xml:space="preserve"> </w:t>
      </w:r>
      <w:proofErr w:type="spellStart"/>
      <w:r w:rsidR="00462959" w:rsidRPr="00462959">
        <w:rPr>
          <w:lang w:val="es-ES"/>
        </w:rPr>
        <w:t>transductori</w:t>
      </w:r>
      <w:proofErr w:type="spellEnd"/>
      <w:r w:rsidR="00462959" w:rsidRPr="00462959">
        <w:rPr>
          <w:lang w:val="es-ES"/>
        </w:rPr>
        <w:t xml:space="preserve"> </w:t>
      </w:r>
      <w:proofErr w:type="spellStart"/>
      <w:r w:rsidR="00462959" w:rsidRPr="00462959">
        <w:rPr>
          <w:lang w:val="es-ES"/>
        </w:rPr>
        <w:t>ai</w:t>
      </w:r>
      <w:proofErr w:type="spellEnd"/>
      <w:r w:rsidR="00462959" w:rsidRPr="00462959">
        <w:rPr>
          <w:lang w:val="es-ES"/>
        </w:rPr>
        <w:t xml:space="preserve"> </w:t>
      </w:r>
      <w:proofErr w:type="spellStart"/>
      <w:r w:rsidR="00462959" w:rsidRPr="00462959">
        <w:rPr>
          <w:lang w:val="es-ES"/>
        </w:rPr>
        <w:t>semnalului</w:t>
      </w:r>
      <w:proofErr w:type="spellEnd"/>
      <w:r w:rsidR="00462959" w:rsidRPr="00462959">
        <w:rPr>
          <w:lang w:val="es-ES"/>
        </w:rPr>
        <w:t xml:space="preserve"> si </w:t>
      </w:r>
      <w:proofErr w:type="spellStart"/>
      <w:r w:rsidR="00462959" w:rsidRPr="00462959">
        <w:rPr>
          <w:lang w:val="es-ES"/>
        </w:rPr>
        <w:t>activatori</w:t>
      </w:r>
      <w:proofErr w:type="spellEnd"/>
      <w:r w:rsidR="00462959" w:rsidRPr="00462959">
        <w:rPr>
          <w:lang w:val="es-ES"/>
        </w:rPr>
        <w:t xml:space="preserve"> </w:t>
      </w:r>
      <w:proofErr w:type="spellStart"/>
      <w:r w:rsidR="00462959" w:rsidRPr="00462959">
        <w:rPr>
          <w:lang w:val="es-ES"/>
        </w:rPr>
        <w:t>ai</w:t>
      </w:r>
      <w:proofErr w:type="spellEnd"/>
      <w:r w:rsidR="00462959" w:rsidRPr="00462959">
        <w:rPr>
          <w:lang w:val="es-ES"/>
        </w:rPr>
        <w:t xml:space="preserve"> </w:t>
      </w:r>
      <w:proofErr w:type="spellStart"/>
      <w:r w:rsidR="00462959" w:rsidRPr="00462959">
        <w:rPr>
          <w:lang w:val="es-ES"/>
        </w:rPr>
        <w:t>transcriptiei</w:t>
      </w:r>
      <w:proofErr w:type="spellEnd"/>
      <w:r w:rsidR="00462959">
        <w:rPr>
          <w:lang w:val="es-ES"/>
        </w:rPr>
        <w:t xml:space="preserve"> </w:t>
      </w:r>
      <w:r w:rsidR="0026087B" w:rsidRPr="00A00D67">
        <w:rPr>
          <w:lang w:val="es-ES"/>
        </w:rPr>
        <w:t>3 (</w:t>
      </w:r>
      <w:r w:rsidRPr="00D534F6">
        <w:rPr>
          <w:lang w:val="es-ES"/>
        </w:rPr>
        <w:t>STAT 3</w:t>
      </w:r>
      <w:r w:rsidR="004D1039">
        <w:rPr>
          <w:lang w:val="es-ES"/>
        </w:rPr>
        <w:t>)</w:t>
      </w:r>
      <w:r w:rsidRPr="00D534F6">
        <w:rPr>
          <w:lang w:val="es-ES"/>
        </w:rPr>
        <w:t xml:space="preserve"> </w:t>
      </w:r>
      <w:proofErr w:type="spellStart"/>
      <w:r w:rsidR="000A1BBF" w:rsidRPr="00D534F6">
        <w:rPr>
          <w:lang w:val="es-ES"/>
        </w:rPr>
        <w:t>şi</w:t>
      </w:r>
      <w:proofErr w:type="spellEnd"/>
      <w:r w:rsidR="000A1BBF" w:rsidRPr="00D534F6">
        <w:rPr>
          <w:lang w:val="es-ES"/>
        </w:rPr>
        <w:t xml:space="preserve"> </w:t>
      </w:r>
      <w:proofErr w:type="spellStart"/>
      <w:r w:rsidR="00462959" w:rsidRPr="00462959">
        <w:rPr>
          <w:lang w:val="es-ES"/>
        </w:rPr>
        <w:t>fosfoino</w:t>
      </w:r>
      <w:r w:rsidR="000C7A4F">
        <w:rPr>
          <w:lang w:val="es-ES"/>
        </w:rPr>
        <w:t>z</w:t>
      </w:r>
      <w:r w:rsidR="00462959" w:rsidRPr="00462959">
        <w:rPr>
          <w:lang w:val="es-ES"/>
        </w:rPr>
        <w:t>itid</w:t>
      </w:r>
      <w:proofErr w:type="spellEnd"/>
      <w:r w:rsidR="00462959" w:rsidRPr="00462959">
        <w:rPr>
          <w:lang w:val="es-ES"/>
        </w:rPr>
        <w:t xml:space="preserve"> </w:t>
      </w:r>
      <w:r w:rsidR="004D1039" w:rsidRPr="00A00D67">
        <w:rPr>
          <w:lang w:val="es-ES"/>
        </w:rPr>
        <w:t>3-</w:t>
      </w:r>
      <w:r w:rsidR="00462959" w:rsidRPr="00462959">
        <w:rPr>
          <w:noProof/>
          <w:szCs w:val="22"/>
          <w:lang w:val="ro-RO"/>
        </w:rPr>
        <w:t xml:space="preserve"> </w:t>
      </w:r>
      <w:r w:rsidR="00462959" w:rsidRPr="00685D50">
        <w:rPr>
          <w:noProof/>
          <w:szCs w:val="22"/>
          <w:lang w:val="ro-RO"/>
        </w:rPr>
        <w:t>kinază</w:t>
      </w:r>
      <w:r w:rsidR="004D1039" w:rsidRPr="00A00D67">
        <w:rPr>
          <w:lang w:val="es-ES"/>
        </w:rPr>
        <w:t xml:space="preserve"> (</w:t>
      </w:r>
      <w:r w:rsidRPr="00D534F6">
        <w:rPr>
          <w:lang w:val="es-ES"/>
        </w:rPr>
        <w:t>PI3K</w:t>
      </w:r>
      <w:r w:rsidR="004D1039">
        <w:rPr>
          <w:lang w:val="es-ES"/>
        </w:rPr>
        <w:t>)</w:t>
      </w:r>
      <w:r w:rsidRPr="00D534F6">
        <w:rPr>
          <w:lang w:val="es-ES"/>
        </w:rPr>
        <w:t>/</w:t>
      </w:r>
      <w:proofErr w:type="spellStart"/>
      <w:r w:rsidR="004D1039" w:rsidRPr="00A00D67">
        <w:rPr>
          <w:lang w:val="es-ES"/>
        </w:rPr>
        <w:t>protein</w:t>
      </w:r>
      <w:proofErr w:type="spellEnd"/>
      <w:r w:rsidR="004D1039" w:rsidRPr="00A00D67">
        <w:rPr>
          <w:lang w:val="es-ES"/>
        </w:rPr>
        <w:t xml:space="preserve"> </w:t>
      </w:r>
      <w:r w:rsidR="00462959" w:rsidRPr="00685D50">
        <w:rPr>
          <w:noProof/>
          <w:szCs w:val="22"/>
          <w:lang w:val="ro-RO"/>
        </w:rPr>
        <w:t>kinază</w:t>
      </w:r>
      <w:r w:rsidR="00462959" w:rsidRPr="00A00D67">
        <w:rPr>
          <w:lang w:val="es-ES"/>
        </w:rPr>
        <w:t xml:space="preserve"> </w:t>
      </w:r>
      <w:r w:rsidR="004D1039" w:rsidRPr="00A00D67">
        <w:rPr>
          <w:lang w:val="es-ES"/>
        </w:rPr>
        <w:t>B (</w:t>
      </w:r>
      <w:r w:rsidRPr="00D534F6">
        <w:rPr>
          <w:lang w:val="es-ES"/>
        </w:rPr>
        <w:t>AKT</w:t>
      </w:r>
      <w:r w:rsidR="004D1039">
        <w:rPr>
          <w:lang w:val="es-ES"/>
        </w:rPr>
        <w:t>)</w:t>
      </w:r>
      <w:r w:rsidRPr="00D534F6">
        <w:rPr>
          <w:lang w:val="es-ES"/>
        </w:rPr>
        <w:t xml:space="preserve"> </w:t>
      </w:r>
      <w:proofErr w:type="spellStart"/>
      <w:r w:rsidR="000A1BBF" w:rsidRPr="00D534F6">
        <w:rPr>
          <w:lang w:val="es-ES"/>
        </w:rPr>
        <w:t>şi</w:t>
      </w:r>
      <w:proofErr w:type="spellEnd"/>
      <w:r w:rsidR="000A1BBF" w:rsidRPr="00D534F6">
        <w:rPr>
          <w:lang w:val="es-ES"/>
        </w:rPr>
        <w:t xml:space="preserve"> la </w:t>
      </w:r>
      <w:proofErr w:type="spellStart"/>
      <w:r w:rsidR="000A1BBF" w:rsidRPr="00D534F6">
        <w:rPr>
          <w:lang w:val="es-ES"/>
        </w:rPr>
        <w:t>inducerea</w:t>
      </w:r>
      <w:proofErr w:type="spellEnd"/>
      <w:r w:rsidR="000A1BBF" w:rsidRPr="00D534F6">
        <w:rPr>
          <w:lang w:val="es-ES"/>
        </w:rPr>
        <w:t xml:space="preserve"> </w:t>
      </w:r>
      <w:proofErr w:type="spellStart"/>
      <w:r w:rsidR="000A1BBF" w:rsidRPr="00D534F6">
        <w:rPr>
          <w:lang w:val="es-ES"/>
        </w:rPr>
        <w:t>morţii</w:t>
      </w:r>
      <w:proofErr w:type="spellEnd"/>
      <w:r w:rsidR="000A1BBF" w:rsidRPr="00D534F6">
        <w:rPr>
          <w:lang w:val="es-ES"/>
        </w:rPr>
        <w:t xml:space="preserve"> </w:t>
      </w:r>
      <w:proofErr w:type="spellStart"/>
      <w:r w:rsidR="000A1BBF" w:rsidRPr="00D534F6">
        <w:rPr>
          <w:lang w:val="es-ES"/>
        </w:rPr>
        <w:t>celulelor</w:t>
      </w:r>
      <w:proofErr w:type="spellEnd"/>
      <w:r w:rsidR="000A1BBF" w:rsidRPr="00D534F6">
        <w:rPr>
          <w:lang w:val="es-ES"/>
        </w:rPr>
        <w:t xml:space="preserve"> </w:t>
      </w:r>
      <w:proofErr w:type="spellStart"/>
      <w:r w:rsidRPr="00D534F6">
        <w:rPr>
          <w:lang w:val="es-ES"/>
        </w:rPr>
        <w:t>tumo</w:t>
      </w:r>
      <w:r w:rsidR="000A1BBF" w:rsidRPr="00D534F6">
        <w:rPr>
          <w:lang w:val="es-ES"/>
        </w:rPr>
        <w:t>rale</w:t>
      </w:r>
      <w:proofErr w:type="spellEnd"/>
      <w:r w:rsidR="000A1BBF" w:rsidRPr="00D534F6">
        <w:rPr>
          <w:lang w:val="es-ES"/>
        </w:rPr>
        <w:t xml:space="preserve"> (</w:t>
      </w:r>
      <w:proofErr w:type="spellStart"/>
      <w:r w:rsidR="000A1BBF" w:rsidRPr="00D534F6">
        <w:rPr>
          <w:lang w:val="es-ES"/>
        </w:rPr>
        <w:t>apoptoză</w:t>
      </w:r>
      <w:proofErr w:type="spellEnd"/>
      <w:r w:rsidRPr="00D534F6">
        <w:rPr>
          <w:lang w:val="es-ES"/>
        </w:rPr>
        <w:t>).</w:t>
      </w:r>
    </w:p>
    <w:p w14:paraId="51A9F7E0" w14:textId="77777777" w:rsidR="0032274C" w:rsidRPr="00D534F6" w:rsidRDefault="0032274C" w:rsidP="00076BE6">
      <w:pPr>
        <w:rPr>
          <w:i/>
          <w:noProof/>
          <w:szCs w:val="22"/>
          <w:lang w:val="es-ES"/>
        </w:rPr>
      </w:pPr>
    </w:p>
    <w:p w14:paraId="00972744" w14:textId="77777777" w:rsidR="00DA5833" w:rsidRPr="00D534F6" w:rsidRDefault="00DA5833" w:rsidP="00076BE6">
      <w:pPr>
        <w:rPr>
          <w:lang w:val="es-ES"/>
        </w:rPr>
      </w:pPr>
      <w:proofErr w:type="spellStart"/>
      <w:r w:rsidRPr="00D534F6">
        <w:rPr>
          <w:lang w:val="es-ES"/>
        </w:rPr>
        <w:t>Alectinib</w:t>
      </w:r>
      <w:proofErr w:type="spellEnd"/>
      <w:r w:rsidRPr="00D534F6">
        <w:rPr>
          <w:lang w:val="es-ES"/>
        </w:rPr>
        <w:t xml:space="preserve"> </w:t>
      </w:r>
      <w:r w:rsidR="000A1BBF" w:rsidRPr="00D534F6">
        <w:rPr>
          <w:lang w:val="es-ES"/>
        </w:rPr>
        <w:t xml:space="preserve">a </w:t>
      </w:r>
      <w:proofErr w:type="spellStart"/>
      <w:r w:rsidR="000A1BBF" w:rsidRPr="00D534F6">
        <w:rPr>
          <w:lang w:val="es-ES"/>
        </w:rPr>
        <w:t>demonstrat</w:t>
      </w:r>
      <w:proofErr w:type="spellEnd"/>
      <w:r w:rsidRPr="00D534F6" w:rsidDel="00180296">
        <w:rPr>
          <w:lang w:val="es-ES"/>
        </w:rPr>
        <w:t xml:space="preserve"> </w:t>
      </w:r>
      <w:proofErr w:type="spellStart"/>
      <w:r w:rsidR="000A1BBF" w:rsidRPr="00D534F6">
        <w:rPr>
          <w:lang w:val="es-ES"/>
        </w:rPr>
        <w:t>activitate</w:t>
      </w:r>
      <w:proofErr w:type="spellEnd"/>
      <w:r w:rsidR="000A1BBF" w:rsidRPr="00D534F6">
        <w:rPr>
          <w:lang w:val="es-ES"/>
        </w:rPr>
        <w:t xml:space="preserve"> </w:t>
      </w:r>
      <w:r w:rsidR="000A1BBF" w:rsidRPr="00D534F6">
        <w:rPr>
          <w:i/>
          <w:lang w:val="es-ES"/>
        </w:rPr>
        <w:t>in vitro</w:t>
      </w:r>
      <w:r w:rsidR="000A1BBF" w:rsidRPr="00D534F6">
        <w:rPr>
          <w:lang w:val="es-ES"/>
        </w:rPr>
        <w:t xml:space="preserve"> </w:t>
      </w:r>
      <w:proofErr w:type="spellStart"/>
      <w:r w:rsidR="000A1BBF" w:rsidRPr="00D534F6">
        <w:rPr>
          <w:lang w:val="es-ES"/>
        </w:rPr>
        <w:t>ş</w:t>
      </w:r>
      <w:r w:rsidR="001F6DC6" w:rsidRPr="00D534F6">
        <w:rPr>
          <w:lang w:val="es-ES"/>
        </w:rPr>
        <w:t>i</w:t>
      </w:r>
      <w:proofErr w:type="spellEnd"/>
      <w:r w:rsidR="000A1BBF" w:rsidRPr="00D534F6">
        <w:rPr>
          <w:lang w:val="es-ES"/>
        </w:rPr>
        <w:t xml:space="preserve"> </w:t>
      </w:r>
      <w:r w:rsidR="000A1BBF" w:rsidRPr="00D534F6">
        <w:rPr>
          <w:i/>
          <w:lang w:val="es-ES"/>
        </w:rPr>
        <w:t>in vivo</w:t>
      </w:r>
      <w:r w:rsidR="000A1BBF" w:rsidRPr="00D534F6">
        <w:rPr>
          <w:lang w:val="es-ES"/>
        </w:rPr>
        <w:t xml:space="preserve"> </w:t>
      </w:r>
      <w:proofErr w:type="spellStart"/>
      <w:r w:rsidR="001F6DC6" w:rsidRPr="00D534F6">
        <w:rPr>
          <w:lang w:val="es-ES"/>
        </w:rPr>
        <w:t>împotriva</w:t>
      </w:r>
      <w:proofErr w:type="spellEnd"/>
      <w:r w:rsidR="001F6DC6" w:rsidRPr="00D534F6">
        <w:rPr>
          <w:lang w:val="es-ES"/>
        </w:rPr>
        <w:t xml:space="preserve"> </w:t>
      </w:r>
      <w:proofErr w:type="spellStart"/>
      <w:r w:rsidR="001F6DC6" w:rsidRPr="00D534F6">
        <w:rPr>
          <w:lang w:val="es-ES"/>
        </w:rPr>
        <w:t>formelor</w:t>
      </w:r>
      <w:proofErr w:type="spellEnd"/>
      <w:r w:rsidR="001F6DC6" w:rsidRPr="00D534F6">
        <w:rPr>
          <w:lang w:val="es-ES"/>
        </w:rPr>
        <w:t xml:space="preserve"> </w:t>
      </w:r>
      <w:proofErr w:type="spellStart"/>
      <w:r w:rsidR="00C75C0D" w:rsidRPr="00D534F6">
        <w:rPr>
          <w:lang w:val="es-ES"/>
        </w:rPr>
        <w:t>cu</w:t>
      </w:r>
      <w:proofErr w:type="spellEnd"/>
      <w:r w:rsidR="00C75C0D" w:rsidRPr="00D534F6">
        <w:rPr>
          <w:lang w:val="es-ES"/>
        </w:rPr>
        <w:t xml:space="preserve"> </w:t>
      </w:r>
      <w:proofErr w:type="spellStart"/>
      <w:r w:rsidR="00C75C0D" w:rsidRPr="00D534F6">
        <w:rPr>
          <w:lang w:val="es-ES"/>
        </w:rPr>
        <w:t>mutaţii</w:t>
      </w:r>
      <w:proofErr w:type="spellEnd"/>
      <w:r w:rsidR="001F6DC6" w:rsidRPr="00D534F6">
        <w:rPr>
          <w:lang w:val="es-ES"/>
        </w:rPr>
        <w:t xml:space="preserve"> ale </w:t>
      </w:r>
      <w:proofErr w:type="spellStart"/>
      <w:r w:rsidR="001F6DC6" w:rsidRPr="00D534F6">
        <w:rPr>
          <w:lang w:val="es-ES"/>
        </w:rPr>
        <w:t>enzimei</w:t>
      </w:r>
      <w:proofErr w:type="spellEnd"/>
      <w:r w:rsidR="001F6DC6" w:rsidRPr="00D534F6">
        <w:rPr>
          <w:lang w:val="es-ES"/>
        </w:rPr>
        <w:t xml:space="preserve"> ALK, </w:t>
      </w:r>
      <w:proofErr w:type="spellStart"/>
      <w:r w:rsidR="001F6DC6" w:rsidRPr="00D534F6">
        <w:rPr>
          <w:lang w:val="es-ES"/>
        </w:rPr>
        <w:t>inclusiv</w:t>
      </w:r>
      <w:proofErr w:type="spellEnd"/>
      <w:r w:rsidR="001F6DC6" w:rsidRPr="00D534F6">
        <w:rPr>
          <w:lang w:val="es-ES"/>
        </w:rPr>
        <w:t xml:space="preserve"> a </w:t>
      </w:r>
      <w:proofErr w:type="spellStart"/>
      <w:r w:rsidR="001F6DC6" w:rsidRPr="00D534F6">
        <w:rPr>
          <w:lang w:val="es-ES"/>
        </w:rPr>
        <w:t>mutaţiilor</w:t>
      </w:r>
      <w:proofErr w:type="spellEnd"/>
      <w:r w:rsidR="001F6DC6" w:rsidRPr="00D534F6">
        <w:rPr>
          <w:lang w:val="es-ES"/>
        </w:rPr>
        <w:t xml:space="preserve"> </w:t>
      </w:r>
      <w:proofErr w:type="spellStart"/>
      <w:r w:rsidR="001F6DC6" w:rsidRPr="00D534F6">
        <w:rPr>
          <w:lang w:val="es-ES"/>
        </w:rPr>
        <w:t>cu</w:t>
      </w:r>
      <w:proofErr w:type="spellEnd"/>
      <w:r w:rsidR="001F6DC6" w:rsidRPr="00D534F6">
        <w:rPr>
          <w:lang w:val="es-ES"/>
        </w:rPr>
        <w:t xml:space="preserve"> rol </w:t>
      </w:r>
      <w:proofErr w:type="spellStart"/>
      <w:r w:rsidR="001F6DC6" w:rsidRPr="00D534F6">
        <w:rPr>
          <w:lang w:val="es-ES"/>
        </w:rPr>
        <w:t>în</w:t>
      </w:r>
      <w:proofErr w:type="spellEnd"/>
      <w:r w:rsidR="001F6DC6" w:rsidRPr="00D534F6">
        <w:rPr>
          <w:lang w:val="es-ES"/>
        </w:rPr>
        <w:t xml:space="preserve"> </w:t>
      </w:r>
      <w:proofErr w:type="spellStart"/>
      <w:r w:rsidR="001F6DC6" w:rsidRPr="00D534F6">
        <w:rPr>
          <w:lang w:val="es-ES"/>
        </w:rPr>
        <w:t>rezistenţa</w:t>
      </w:r>
      <w:proofErr w:type="spellEnd"/>
      <w:r w:rsidR="001F6DC6" w:rsidRPr="00D534F6">
        <w:rPr>
          <w:lang w:val="es-ES"/>
        </w:rPr>
        <w:t xml:space="preserve"> la </w:t>
      </w:r>
      <w:proofErr w:type="spellStart"/>
      <w:r w:rsidRPr="00D534F6">
        <w:rPr>
          <w:lang w:val="es-ES"/>
        </w:rPr>
        <w:t>crizotinib</w:t>
      </w:r>
      <w:proofErr w:type="spellEnd"/>
      <w:r w:rsidRPr="00D534F6">
        <w:rPr>
          <w:lang w:val="es-ES"/>
        </w:rPr>
        <w:t>.</w:t>
      </w:r>
      <w:r w:rsidRPr="00D534F6" w:rsidDel="00021693">
        <w:rPr>
          <w:lang w:val="es-ES"/>
        </w:rPr>
        <w:t xml:space="preserve"> </w:t>
      </w:r>
      <w:r w:rsidR="001F6DC6" w:rsidRPr="00D534F6">
        <w:rPr>
          <w:i/>
          <w:lang w:val="es-ES"/>
        </w:rPr>
        <w:t>In vitro</w:t>
      </w:r>
      <w:r w:rsidR="00C75C0D" w:rsidRPr="00D534F6">
        <w:rPr>
          <w:lang w:val="es-ES"/>
        </w:rPr>
        <w:t>,</w:t>
      </w:r>
      <w:r w:rsidR="001F6DC6" w:rsidRPr="00D534F6">
        <w:rPr>
          <w:lang w:val="es-ES"/>
        </w:rPr>
        <w:t xml:space="preserve"> </w:t>
      </w:r>
      <w:proofErr w:type="spellStart"/>
      <w:r w:rsidR="00C75C0D" w:rsidRPr="00D534F6">
        <w:rPr>
          <w:lang w:val="es-ES"/>
        </w:rPr>
        <w:t>m</w:t>
      </w:r>
      <w:r w:rsidR="001F6DC6" w:rsidRPr="00D534F6">
        <w:rPr>
          <w:lang w:val="es-ES"/>
        </w:rPr>
        <w:t>etabolitul</w:t>
      </w:r>
      <w:proofErr w:type="spellEnd"/>
      <w:r w:rsidR="001F6DC6" w:rsidRPr="00D534F6">
        <w:rPr>
          <w:lang w:val="es-ES"/>
        </w:rPr>
        <w:t xml:space="preserve"> </w:t>
      </w:r>
      <w:proofErr w:type="spellStart"/>
      <w:r w:rsidR="001F6DC6" w:rsidRPr="00D534F6">
        <w:rPr>
          <w:lang w:val="es-ES"/>
        </w:rPr>
        <w:t>major</w:t>
      </w:r>
      <w:proofErr w:type="spellEnd"/>
      <w:r w:rsidR="001F6DC6" w:rsidRPr="00D534F6">
        <w:rPr>
          <w:lang w:val="es-ES"/>
        </w:rPr>
        <w:t xml:space="preserve"> al </w:t>
      </w:r>
      <w:proofErr w:type="spellStart"/>
      <w:r w:rsidRPr="00D534F6">
        <w:rPr>
          <w:lang w:val="es-ES"/>
        </w:rPr>
        <w:t>alectinib</w:t>
      </w:r>
      <w:proofErr w:type="spellEnd"/>
      <w:r w:rsidRPr="00D534F6">
        <w:rPr>
          <w:lang w:val="es-ES"/>
        </w:rPr>
        <w:t xml:space="preserve"> (M4) </w:t>
      </w:r>
      <w:r w:rsidR="001F6DC6" w:rsidRPr="00D534F6">
        <w:rPr>
          <w:lang w:val="es-ES"/>
        </w:rPr>
        <w:t xml:space="preserve">a </w:t>
      </w:r>
      <w:proofErr w:type="spellStart"/>
      <w:r w:rsidR="001F6DC6" w:rsidRPr="00D534F6">
        <w:rPr>
          <w:lang w:val="es-ES"/>
        </w:rPr>
        <w:t>demonstrat</w:t>
      </w:r>
      <w:proofErr w:type="spellEnd"/>
      <w:r w:rsidR="001F6DC6" w:rsidRPr="00D534F6">
        <w:rPr>
          <w:lang w:val="es-ES"/>
        </w:rPr>
        <w:t xml:space="preserve"> </w:t>
      </w:r>
      <w:proofErr w:type="spellStart"/>
      <w:r w:rsidR="001F6DC6" w:rsidRPr="00D534F6">
        <w:rPr>
          <w:lang w:val="es-ES"/>
        </w:rPr>
        <w:t>potenţă</w:t>
      </w:r>
      <w:proofErr w:type="spellEnd"/>
      <w:r w:rsidR="001F6DC6" w:rsidRPr="00D534F6">
        <w:rPr>
          <w:lang w:val="es-ES"/>
        </w:rPr>
        <w:t xml:space="preserve"> </w:t>
      </w:r>
      <w:proofErr w:type="spellStart"/>
      <w:r w:rsidR="001F6DC6" w:rsidRPr="00D534F6">
        <w:rPr>
          <w:lang w:val="es-ES"/>
        </w:rPr>
        <w:t>şi</w:t>
      </w:r>
      <w:proofErr w:type="spellEnd"/>
      <w:r w:rsidR="001F6DC6" w:rsidRPr="00D534F6">
        <w:rPr>
          <w:lang w:val="es-ES"/>
        </w:rPr>
        <w:t xml:space="preserve"> </w:t>
      </w:r>
      <w:proofErr w:type="spellStart"/>
      <w:r w:rsidR="00C75C0D" w:rsidRPr="00D534F6">
        <w:rPr>
          <w:lang w:val="es-ES"/>
        </w:rPr>
        <w:t>activitate</w:t>
      </w:r>
      <w:proofErr w:type="spellEnd"/>
      <w:r w:rsidR="00C75C0D" w:rsidRPr="00D534F6">
        <w:rPr>
          <w:lang w:val="es-ES"/>
        </w:rPr>
        <w:t xml:space="preserve"> </w:t>
      </w:r>
      <w:proofErr w:type="spellStart"/>
      <w:r w:rsidR="00C75C0D" w:rsidRPr="00D534F6">
        <w:rPr>
          <w:lang w:val="es-ES"/>
        </w:rPr>
        <w:t>similare</w:t>
      </w:r>
      <w:proofErr w:type="spellEnd"/>
      <w:r w:rsidRPr="00D534F6">
        <w:rPr>
          <w:lang w:val="es-ES"/>
        </w:rPr>
        <w:t xml:space="preserve">. </w:t>
      </w:r>
    </w:p>
    <w:p w14:paraId="41CA1BD8" w14:textId="77777777" w:rsidR="0032274C" w:rsidRPr="00D534F6" w:rsidRDefault="0032274C" w:rsidP="00076BE6">
      <w:pPr>
        <w:rPr>
          <w:i/>
          <w:noProof/>
          <w:szCs w:val="22"/>
          <w:lang w:val="es-ES"/>
        </w:rPr>
      </w:pPr>
    </w:p>
    <w:p w14:paraId="019AF388" w14:textId="77777777" w:rsidR="00DA5833" w:rsidRPr="00D534F6" w:rsidRDefault="00C75C0D" w:rsidP="00076BE6">
      <w:pPr>
        <w:rPr>
          <w:lang w:val="es-ES"/>
        </w:rPr>
      </w:pPr>
      <w:r w:rsidRPr="00D534F6">
        <w:rPr>
          <w:lang w:val="es-ES"/>
        </w:rPr>
        <w:t xml:space="preserve">Pe baza </w:t>
      </w:r>
      <w:proofErr w:type="spellStart"/>
      <w:r w:rsidRPr="00D534F6">
        <w:rPr>
          <w:lang w:val="es-ES"/>
        </w:rPr>
        <w:t>datelor</w:t>
      </w:r>
      <w:proofErr w:type="spellEnd"/>
      <w:r w:rsidRPr="00D534F6">
        <w:rPr>
          <w:lang w:val="es-ES"/>
        </w:rPr>
        <w:t xml:space="preserve"> </w:t>
      </w:r>
      <w:proofErr w:type="spellStart"/>
      <w:r w:rsidRPr="00D534F6">
        <w:rPr>
          <w:lang w:val="es-ES"/>
        </w:rPr>
        <w:t>preclinice</w:t>
      </w:r>
      <w:proofErr w:type="spellEnd"/>
      <w:r w:rsidR="00DA5833" w:rsidRPr="00D534F6">
        <w:rPr>
          <w:lang w:val="es-ES"/>
        </w:rPr>
        <w:t xml:space="preserve">, </w:t>
      </w:r>
      <w:proofErr w:type="spellStart"/>
      <w:r w:rsidR="00DA5833" w:rsidRPr="00D534F6">
        <w:rPr>
          <w:lang w:val="es-ES"/>
        </w:rPr>
        <w:t>alectinib</w:t>
      </w:r>
      <w:proofErr w:type="spellEnd"/>
      <w:r w:rsidR="00DA5833" w:rsidRPr="00D534F6">
        <w:rPr>
          <w:lang w:val="es-ES"/>
        </w:rPr>
        <w:t xml:space="preserve"> </w:t>
      </w:r>
      <w:proofErr w:type="spellStart"/>
      <w:r w:rsidRPr="00D534F6">
        <w:rPr>
          <w:lang w:val="es-ES"/>
        </w:rPr>
        <w:t>nu</w:t>
      </w:r>
      <w:proofErr w:type="spellEnd"/>
      <w:r w:rsidRPr="00D534F6">
        <w:rPr>
          <w:lang w:val="es-ES"/>
        </w:rPr>
        <w:t xml:space="preserve"> este </w:t>
      </w:r>
      <w:proofErr w:type="spellStart"/>
      <w:r w:rsidR="00DA5833" w:rsidRPr="00D534F6">
        <w:rPr>
          <w:lang w:val="es-ES"/>
        </w:rPr>
        <w:t>substrat</w:t>
      </w:r>
      <w:proofErr w:type="spellEnd"/>
      <w:r w:rsidRPr="00D534F6">
        <w:rPr>
          <w:lang w:val="es-ES"/>
        </w:rPr>
        <w:t xml:space="preserve"> al</w:t>
      </w:r>
      <w:r w:rsidR="00DA5833" w:rsidRPr="00D534F6">
        <w:rPr>
          <w:lang w:val="es-ES"/>
        </w:rPr>
        <w:t xml:space="preserve"> </w:t>
      </w:r>
      <w:r w:rsidR="004D1039" w:rsidRPr="00A00D67">
        <w:rPr>
          <w:lang w:val="es-ES"/>
        </w:rPr>
        <w:t>P-</w:t>
      </w:r>
      <w:proofErr w:type="spellStart"/>
      <w:r w:rsidR="004D1039" w:rsidRPr="00A00D67">
        <w:rPr>
          <w:lang w:val="es-ES"/>
        </w:rPr>
        <w:t>gp</w:t>
      </w:r>
      <w:proofErr w:type="spellEnd"/>
      <w:r w:rsidRPr="00D534F6">
        <w:rPr>
          <w:lang w:val="es-ES"/>
        </w:rPr>
        <w:t xml:space="preserve"> </w:t>
      </w:r>
      <w:proofErr w:type="spellStart"/>
      <w:r w:rsidRPr="00D534F6">
        <w:rPr>
          <w:lang w:val="es-ES"/>
        </w:rPr>
        <w:t>sau</w:t>
      </w:r>
      <w:proofErr w:type="spellEnd"/>
      <w:r w:rsidRPr="00D534F6">
        <w:rPr>
          <w:lang w:val="es-ES"/>
        </w:rPr>
        <w:t xml:space="preserve"> al </w:t>
      </w:r>
      <w:r w:rsidR="00DA5833" w:rsidRPr="00D534F6">
        <w:rPr>
          <w:lang w:val="es-ES"/>
        </w:rPr>
        <w:t xml:space="preserve">BCRP, </w:t>
      </w:r>
      <w:proofErr w:type="spellStart"/>
      <w:r w:rsidRPr="00D534F6">
        <w:rPr>
          <w:lang w:val="es-ES"/>
        </w:rPr>
        <w:t>ambele</w:t>
      </w:r>
      <w:proofErr w:type="spellEnd"/>
      <w:r w:rsidRPr="00D534F6">
        <w:rPr>
          <w:lang w:val="es-ES"/>
        </w:rPr>
        <w:t xml:space="preserve"> </w:t>
      </w:r>
      <w:proofErr w:type="spellStart"/>
      <w:r w:rsidR="00305B77" w:rsidRPr="00D534F6">
        <w:rPr>
          <w:lang w:val="es-ES"/>
        </w:rPr>
        <w:t>fiind</w:t>
      </w:r>
      <w:proofErr w:type="spellEnd"/>
      <w:r w:rsidR="00305B77" w:rsidRPr="00D534F6">
        <w:rPr>
          <w:lang w:val="es-ES"/>
        </w:rPr>
        <w:t xml:space="preserve"> </w:t>
      </w:r>
      <w:proofErr w:type="spellStart"/>
      <w:r w:rsidRPr="00D534F6">
        <w:rPr>
          <w:lang w:val="es-ES"/>
        </w:rPr>
        <w:t>transportori</w:t>
      </w:r>
      <w:proofErr w:type="spellEnd"/>
      <w:r w:rsidRPr="00D534F6">
        <w:rPr>
          <w:lang w:val="es-ES"/>
        </w:rPr>
        <w:t xml:space="preserve"> de </w:t>
      </w:r>
      <w:proofErr w:type="spellStart"/>
      <w:r w:rsidRPr="00D534F6">
        <w:rPr>
          <w:lang w:val="es-ES"/>
        </w:rPr>
        <w:t>e</w:t>
      </w:r>
      <w:r w:rsidR="00DA5833" w:rsidRPr="00D534F6">
        <w:rPr>
          <w:lang w:val="es-ES"/>
        </w:rPr>
        <w:t>flux</w:t>
      </w:r>
      <w:proofErr w:type="spellEnd"/>
      <w:r w:rsidR="00DA5833" w:rsidRPr="00D534F6">
        <w:rPr>
          <w:lang w:val="es-ES"/>
        </w:rPr>
        <w:t xml:space="preserve"> </w:t>
      </w:r>
      <w:r w:rsidRPr="00D534F6">
        <w:rPr>
          <w:lang w:val="es-ES"/>
        </w:rPr>
        <w:t xml:space="preserve">la </w:t>
      </w:r>
      <w:proofErr w:type="spellStart"/>
      <w:r w:rsidRPr="00D534F6">
        <w:rPr>
          <w:lang w:val="es-ES"/>
        </w:rPr>
        <w:t>nivelul</w:t>
      </w:r>
      <w:proofErr w:type="spellEnd"/>
      <w:r w:rsidRPr="00D534F6">
        <w:rPr>
          <w:lang w:val="es-ES"/>
        </w:rPr>
        <w:t xml:space="preserve"> </w:t>
      </w:r>
      <w:proofErr w:type="spellStart"/>
      <w:r w:rsidRPr="00D534F6">
        <w:rPr>
          <w:lang w:val="es-ES"/>
        </w:rPr>
        <w:t>barierei</w:t>
      </w:r>
      <w:proofErr w:type="spellEnd"/>
      <w:r w:rsidRPr="00D534F6">
        <w:rPr>
          <w:lang w:val="es-ES"/>
        </w:rPr>
        <w:t xml:space="preserve"> </w:t>
      </w:r>
      <w:proofErr w:type="spellStart"/>
      <w:r w:rsidRPr="00D534F6">
        <w:rPr>
          <w:lang w:val="es-ES"/>
        </w:rPr>
        <w:t>hematoencefalice</w:t>
      </w:r>
      <w:proofErr w:type="spellEnd"/>
      <w:r w:rsidR="00DA5833" w:rsidRPr="00D534F6">
        <w:rPr>
          <w:lang w:val="es-ES"/>
        </w:rPr>
        <w:t xml:space="preserve">, </w:t>
      </w:r>
      <w:proofErr w:type="spellStart"/>
      <w:r w:rsidRPr="00D534F6">
        <w:rPr>
          <w:lang w:val="es-ES"/>
        </w:rPr>
        <w:t>şi</w:t>
      </w:r>
      <w:proofErr w:type="spellEnd"/>
      <w:r w:rsidRPr="00D534F6">
        <w:rPr>
          <w:lang w:val="es-ES"/>
        </w:rPr>
        <w:t xml:space="preserve"> are, </w:t>
      </w:r>
      <w:proofErr w:type="spellStart"/>
      <w:r w:rsidR="00E361AB" w:rsidRPr="00D534F6">
        <w:rPr>
          <w:lang w:val="es-ES"/>
        </w:rPr>
        <w:t>prin</w:t>
      </w:r>
      <w:proofErr w:type="spellEnd"/>
      <w:r w:rsidR="00E361AB" w:rsidRPr="00D534F6">
        <w:rPr>
          <w:lang w:val="es-ES"/>
        </w:rPr>
        <w:t xml:space="preserve"> </w:t>
      </w:r>
      <w:proofErr w:type="spellStart"/>
      <w:r w:rsidR="00E361AB" w:rsidRPr="00D534F6">
        <w:rPr>
          <w:lang w:val="es-ES"/>
        </w:rPr>
        <w:t>urmare</w:t>
      </w:r>
      <w:proofErr w:type="spellEnd"/>
      <w:r w:rsidRPr="00D534F6">
        <w:rPr>
          <w:lang w:val="es-ES"/>
        </w:rPr>
        <w:t>,</w:t>
      </w:r>
      <w:r w:rsidR="00DA5833" w:rsidRPr="00D534F6">
        <w:rPr>
          <w:lang w:val="es-ES"/>
        </w:rPr>
        <w:t xml:space="preserve"> </w:t>
      </w:r>
      <w:proofErr w:type="spellStart"/>
      <w:r w:rsidRPr="00D534F6">
        <w:rPr>
          <w:lang w:val="es-ES"/>
        </w:rPr>
        <w:t>capacitatea</w:t>
      </w:r>
      <w:proofErr w:type="spellEnd"/>
      <w:r w:rsidRPr="00D534F6">
        <w:rPr>
          <w:lang w:val="es-ES"/>
        </w:rPr>
        <w:t xml:space="preserve"> de a fi </w:t>
      </w:r>
      <w:proofErr w:type="spellStart"/>
      <w:r w:rsidRPr="00D534F6">
        <w:rPr>
          <w:lang w:val="es-ES"/>
        </w:rPr>
        <w:t>distribuit</w:t>
      </w:r>
      <w:proofErr w:type="spellEnd"/>
      <w:r w:rsidRPr="00D534F6">
        <w:rPr>
          <w:lang w:val="es-ES"/>
        </w:rPr>
        <w:t xml:space="preserve"> </w:t>
      </w:r>
      <w:proofErr w:type="spellStart"/>
      <w:r w:rsidRPr="00D534F6">
        <w:rPr>
          <w:lang w:val="es-ES"/>
        </w:rPr>
        <w:t>în</w:t>
      </w:r>
      <w:proofErr w:type="spellEnd"/>
      <w:r w:rsidRPr="00D534F6">
        <w:rPr>
          <w:lang w:val="es-ES"/>
        </w:rPr>
        <w:t xml:space="preserve"> </w:t>
      </w:r>
      <w:proofErr w:type="spellStart"/>
      <w:r w:rsidRPr="00D534F6">
        <w:rPr>
          <w:lang w:val="es-ES"/>
        </w:rPr>
        <w:t>sistemul</w:t>
      </w:r>
      <w:proofErr w:type="spellEnd"/>
      <w:r w:rsidRPr="00D534F6">
        <w:rPr>
          <w:lang w:val="es-ES"/>
        </w:rPr>
        <w:t xml:space="preserve"> </w:t>
      </w:r>
      <w:proofErr w:type="spellStart"/>
      <w:r w:rsidRPr="00D534F6">
        <w:rPr>
          <w:lang w:val="es-ES"/>
        </w:rPr>
        <w:t>nervos</w:t>
      </w:r>
      <w:proofErr w:type="spellEnd"/>
      <w:r w:rsidRPr="00D534F6">
        <w:rPr>
          <w:lang w:val="es-ES"/>
        </w:rPr>
        <w:t xml:space="preserve"> </w:t>
      </w:r>
      <w:r w:rsidR="00DA5833" w:rsidRPr="00D534F6">
        <w:rPr>
          <w:lang w:val="es-ES"/>
        </w:rPr>
        <w:t xml:space="preserve">central </w:t>
      </w:r>
      <w:proofErr w:type="spellStart"/>
      <w:r w:rsidRPr="00D534F6">
        <w:rPr>
          <w:lang w:val="es-ES"/>
        </w:rPr>
        <w:t>şi</w:t>
      </w:r>
      <w:proofErr w:type="spellEnd"/>
      <w:r w:rsidRPr="00D534F6">
        <w:rPr>
          <w:lang w:val="es-ES"/>
        </w:rPr>
        <w:t xml:space="preserve"> de a fi </w:t>
      </w:r>
      <w:proofErr w:type="spellStart"/>
      <w:r w:rsidRPr="00D534F6">
        <w:rPr>
          <w:lang w:val="es-ES"/>
        </w:rPr>
        <w:t>reţinut</w:t>
      </w:r>
      <w:proofErr w:type="spellEnd"/>
      <w:r w:rsidRPr="00D534F6">
        <w:rPr>
          <w:lang w:val="es-ES"/>
        </w:rPr>
        <w:t xml:space="preserve"> </w:t>
      </w:r>
      <w:r w:rsidR="00305B77" w:rsidRPr="00D534F6">
        <w:rPr>
          <w:lang w:val="es-ES"/>
        </w:rPr>
        <w:t xml:space="preserve">la </w:t>
      </w:r>
      <w:proofErr w:type="spellStart"/>
      <w:r w:rsidR="00305B77" w:rsidRPr="00D534F6">
        <w:rPr>
          <w:lang w:val="es-ES"/>
        </w:rPr>
        <w:t>nivelul</w:t>
      </w:r>
      <w:proofErr w:type="spellEnd"/>
      <w:r w:rsidR="00305B77" w:rsidRPr="00D534F6">
        <w:rPr>
          <w:lang w:val="es-ES"/>
        </w:rPr>
        <w:t xml:space="preserve"> </w:t>
      </w:r>
      <w:proofErr w:type="spellStart"/>
      <w:r w:rsidR="00305B77" w:rsidRPr="00D534F6">
        <w:rPr>
          <w:lang w:val="es-ES"/>
        </w:rPr>
        <w:t>acestuia</w:t>
      </w:r>
      <w:proofErr w:type="spellEnd"/>
      <w:r w:rsidR="00DA5833" w:rsidRPr="00D534F6">
        <w:rPr>
          <w:lang w:val="es-ES"/>
        </w:rPr>
        <w:t xml:space="preserve">. </w:t>
      </w:r>
    </w:p>
    <w:p w14:paraId="307D60FA" w14:textId="77777777" w:rsidR="00DA5833" w:rsidRPr="00D534F6" w:rsidRDefault="00DA5833" w:rsidP="00076BE6">
      <w:pPr>
        <w:autoSpaceDE w:val="0"/>
        <w:autoSpaceDN w:val="0"/>
        <w:adjustRightInd w:val="0"/>
        <w:rPr>
          <w:szCs w:val="22"/>
          <w:lang w:val="es-ES"/>
        </w:rPr>
      </w:pPr>
    </w:p>
    <w:p w14:paraId="54FE35FB" w14:textId="77777777" w:rsidR="00DA5833" w:rsidRPr="00D534F6" w:rsidRDefault="00C730CC" w:rsidP="00076BE6">
      <w:pPr>
        <w:keepNext/>
        <w:keepLines/>
        <w:autoSpaceDE w:val="0"/>
        <w:autoSpaceDN w:val="0"/>
        <w:adjustRightInd w:val="0"/>
        <w:rPr>
          <w:szCs w:val="22"/>
          <w:u w:val="single"/>
          <w:lang w:val="es-ES"/>
        </w:rPr>
      </w:pPr>
      <w:r w:rsidRPr="00C730CC">
        <w:rPr>
          <w:szCs w:val="22"/>
          <w:u w:val="single"/>
          <w:lang w:val="ro-RO"/>
        </w:rPr>
        <w:t>Eficacitate şi siguranţă clinică</w:t>
      </w:r>
      <w:r w:rsidR="00DA5833" w:rsidRPr="00D534F6">
        <w:rPr>
          <w:szCs w:val="22"/>
          <w:u w:val="single"/>
          <w:lang w:val="es-ES"/>
        </w:rPr>
        <w:t xml:space="preserve"> </w:t>
      </w:r>
    </w:p>
    <w:p w14:paraId="3769B763" w14:textId="77777777" w:rsidR="00DA5833" w:rsidRPr="00D534F6" w:rsidRDefault="00DA5833" w:rsidP="00076BE6">
      <w:pPr>
        <w:keepNext/>
        <w:keepLines/>
        <w:autoSpaceDE w:val="0"/>
        <w:autoSpaceDN w:val="0"/>
        <w:adjustRightInd w:val="0"/>
        <w:rPr>
          <w:szCs w:val="22"/>
          <w:lang w:val="es-ES" w:eastAsia="en-US"/>
        </w:rPr>
      </w:pPr>
    </w:p>
    <w:p w14:paraId="6DAD20FC" w14:textId="77777777" w:rsidR="0029350B" w:rsidRPr="00A00D67" w:rsidRDefault="0029350B" w:rsidP="00076BE6">
      <w:pPr>
        <w:keepNext/>
        <w:keepLines/>
        <w:autoSpaceDE w:val="0"/>
        <w:autoSpaceDN w:val="0"/>
        <w:adjustRightInd w:val="0"/>
        <w:ind w:left="720" w:hanging="720"/>
        <w:rPr>
          <w:i/>
          <w:iCs/>
          <w:u w:val="single"/>
          <w:lang w:val="es-ES"/>
        </w:rPr>
      </w:pPr>
      <w:proofErr w:type="spellStart"/>
      <w:r w:rsidRPr="00A00D67">
        <w:rPr>
          <w:i/>
          <w:iCs/>
          <w:u w:val="single"/>
          <w:lang w:val="es-ES"/>
        </w:rPr>
        <w:t>Tratamentul</w:t>
      </w:r>
      <w:proofErr w:type="spellEnd"/>
      <w:r w:rsidRPr="00A00D67">
        <w:rPr>
          <w:i/>
          <w:iCs/>
          <w:u w:val="single"/>
          <w:lang w:val="es-ES"/>
        </w:rPr>
        <w:t xml:space="preserve"> </w:t>
      </w:r>
      <w:proofErr w:type="spellStart"/>
      <w:r w:rsidRPr="00A00D67">
        <w:rPr>
          <w:i/>
          <w:iCs/>
          <w:u w:val="single"/>
          <w:lang w:val="es-ES"/>
        </w:rPr>
        <w:t>adjuvant</w:t>
      </w:r>
      <w:proofErr w:type="spellEnd"/>
      <w:r w:rsidRPr="00A00D67">
        <w:rPr>
          <w:i/>
          <w:iCs/>
          <w:u w:val="single"/>
          <w:lang w:val="es-ES"/>
        </w:rPr>
        <w:t xml:space="preserve"> al NSCLC </w:t>
      </w:r>
      <w:proofErr w:type="spellStart"/>
      <w:r w:rsidRPr="00A00D67">
        <w:rPr>
          <w:i/>
          <w:iCs/>
          <w:u w:val="single"/>
          <w:lang w:val="es-ES"/>
        </w:rPr>
        <w:t>rezecat</w:t>
      </w:r>
      <w:proofErr w:type="spellEnd"/>
      <w:r w:rsidR="001D1641" w:rsidRPr="00A00D67">
        <w:rPr>
          <w:u w:val="single"/>
          <w:lang w:val="es-ES"/>
        </w:rPr>
        <w:t xml:space="preserve"> </w:t>
      </w:r>
      <w:proofErr w:type="spellStart"/>
      <w:r w:rsidR="001D1641" w:rsidRPr="00A00D67">
        <w:rPr>
          <w:i/>
          <w:iCs/>
          <w:u w:val="single"/>
          <w:lang w:val="es-ES"/>
        </w:rPr>
        <w:t>cu</w:t>
      </w:r>
      <w:proofErr w:type="spellEnd"/>
      <w:r w:rsidR="001D1641" w:rsidRPr="00A00D67">
        <w:rPr>
          <w:i/>
          <w:iCs/>
          <w:u w:val="single"/>
          <w:lang w:val="es-ES"/>
        </w:rPr>
        <w:t xml:space="preserve"> status </w:t>
      </w:r>
      <w:proofErr w:type="spellStart"/>
      <w:r w:rsidR="001D1641" w:rsidRPr="00A00D67">
        <w:rPr>
          <w:i/>
          <w:iCs/>
          <w:u w:val="single"/>
          <w:lang w:val="es-ES"/>
        </w:rPr>
        <w:t>pozitiv</w:t>
      </w:r>
      <w:proofErr w:type="spellEnd"/>
      <w:r w:rsidR="001D1641" w:rsidRPr="00A00D67">
        <w:rPr>
          <w:i/>
          <w:iCs/>
          <w:u w:val="single"/>
          <w:lang w:val="es-ES"/>
        </w:rPr>
        <w:t xml:space="preserve"> </w:t>
      </w:r>
      <w:proofErr w:type="spellStart"/>
      <w:r w:rsidR="001D1641" w:rsidRPr="00A00D67">
        <w:rPr>
          <w:i/>
          <w:iCs/>
          <w:u w:val="single"/>
          <w:lang w:val="es-ES"/>
        </w:rPr>
        <w:t>pentru</w:t>
      </w:r>
      <w:proofErr w:type="spellEnd"/>
      <w:r w:rsidR="001D1641" w:rsidRPr="00A00D67">
        <w:rPr>
          <w:i/>
          <w:iCs/>
          <w:u w:val="single"/>
          <w:lang w:val="es-ES"/>
        </w:rPr>
        <w:t xml:space="preserve"> ALK</w:t>
      </w:r>
    </w:p>
    <w:p w14:paraId="25D76374" w14:textId="77777777" w:rsidR="0029350B" w:rsidRPr="00A00D67" w:rsidRDefault="0029350B" w:rsidP="00076BE6">
      <w:pPr>
        <w:keepNext/>
        <w:keepLines/>
        <w:autoSpaceDE w:val="0"/>
        <w:autoSpaceDN w:val="0"/>
        <w:adjustRightInd w:val="0"/>
        <w:ind w:left="720" w:hanging="720"/>
        <w:rPr>
          <w:lang w:val="es-ES"/>
        </w:rPr>
      </w:pPr>
    </w:p>
    <w:p w14:paraId="530F0F03" w14:textId="77777777" w:rsidR="001D1641" w:rsidRPr="00A00D67" w:rsidRDefault="0029350B" w:rsidP="00076BE6">
      <w:pPr>
        <w:keepNext/>
        <w:keepLines/>
        <w:autoSpaceDE w:val="0"/>
        <w:autoSpaceDN w:val="0"/>
        <w:adjustRightInd w:val="0"/>
        <w:rPr>
          <w:szCs w:val="22"/>
          <w:lang w:val="es-ES" w:eastAsia="en-US"/>
        </w:rPr>
      </w:pPr>
      <w:proofErr w:type="spellStart"/>
      <w:r w:rsidRPr="00A00D67">
        <w:rPr>
          <w:szCs w:val="22"/>
          <w:lang w:val="es-ES" w:eastAsia="en-US"/>
        </w:rPr>
        <w:t>Eficacitatea</w:t>
      </w:r>
      <w:proofErr w:type="spellEnd"/>
      <w:r w:rsidRPr="00A00D67">
        <w:rPr>
          <w:szCs w:val="22"/>
          <w:lang w:val="es-ES" w:eastAsia="en-US"/>
        </w:rPr>
        <w:t xml:space="preserve"> </w:t>
      </w:r>
      <w:proofErr w:type="spellStart"/>
      <w:r w:rsidRPr="00A00D67">
        <w:rPr>
          <w:szCs w:val="22"/>
          <w:lang w:val="es-ES" w:eastAsia="en-US"/>
        </w:rPr>
        <w:t>Alecensa</w:t>
      </w:r>
      <w:proofErr w:type="spellEnd"/>
      <w:r w:rsidRPr="00A00D67">
        <w:rPr>
          <w:szCs w:val="22"/>
          <w:lang w:val="es-ES" w:eastAsia="en-US"/>
        </w:rPr>
        <w:t xml:space="preserve"> </w:t>
      </w:r>
      <w:r w:rsidR="0020462A" w:rsidRPr="00A00D67">
        <w:rPr>
          <w:szCs w:val="22"/>
          <w:lang w:val="es-ES" w:eastAsia="en-US"/>
        </w:rPr>
        <w:t>ca</w:t>
      </w:r>
      <w:r w:rsidRPr="00A00D67">
        <w:rPr>
          <w:szCs w:val="22"/>
          <w:lang w:val="es-ES" w:eastAsia="en-US"/>
        </w:rPr>
        <w:t xml:space="preserve"> </w:t>
      </w:r>
      <w:proofErr w:type="spellStart"/>
      <w:r w:rsidRPr="00A00D67">
        <w:rPr>
          <w:szCs w:val="22"/>
          <w:lang w:val="es-ES" w:eastAsia="en-US"/>
        </w:rPr>
        <w:t>tratament</w:t>
      </w:r>
      <w:proofErr w:type="spellEnd"/>
      <w:r w:rsidRPr="00A00D67">
        <w:rPr>
          <w:szCs w:val="22"/>
          <w:lang w:val="es-ES" w:eastAsia="en-US"/>
        </w:rPr>
        <w:t xml:space="preserve"> </w:t>
      </w:r>
      <w:proofErr w:type="spellStart"/>
      <w:r w:rsidRPr="00A00D67">
        <w:rPr>
          <w:szCs w:val="22"/>
          <w:lang w:val="es-ES" w:eastAsia="en-US"/>
        </w:rPr>
        <w:t>adjuvant</w:t>
      </w:r>
      <w:proofErr w:type="spellEnd"/>
      <w:r w:rsidRPr="00A00D67">
        <w:rPr>
          <w:szCs w:val="22"/>
          <w:lang w:val="es-ES" w:eastAsia="en-US"/>
        </w:rPr>
        <w:t xml:space="preserve"> </w:t>
      </w:r>
      <w:r w:rsidR="0020462A" w:rsidRPr="00A00D67">
        <w:rPr>
          <w:szCs w:val="22"/>
          <w:lang w:val="es-ES" w:eastAsia="en-US"/>
        </w:rPr>
        <w:t>la</w:t>
      </w:r>
      <w:r w:rsidRPr="00A00D67">
        <w:rPr>
          <w:szCs w:val="22"/>
          <w:lang w:val="es-ES" w:eastAsia="en-US"/>
        </w:rPr>
        <w:t xml:space="preserve"> </w:t>
      </w:r>
      <w:proofErr w:type="spellStart"/>
      <w:r w:rsidRPr="00A00D67">
        <w:rPr>
          <w:szCs w:val="22"/>
          <w:lang w:val="es-ES" w:eastAsia="en-US"/>
        </w:rPr>
        <w:t>pacienți</w:t>
      </w:r>
      <w:proofErr w:type="spellEnd"/>
      <w:r w:rsidRPr="00A00D67">
        <w:rPr>
          <w:szCs w:val="22"/>
          <w:lang w:val="es-ES" w:eastAsia="en-US"/>
        </w:rPr>
        <w:t xml:space="preserve"> </w:t>
      </w:r>
      <w:proofErr w:type="spellStart"/>
      <w:r w:rsidRPr="00A00D67">
        <w:rPr>
          <w:szCs w:val="22"/>
          <w:lang w:val="es-ES" w:eastAsia="en-US"/>
        </w:rPr>
        <w:t>cu</w:t>
      </w:r>
      <w:proofErr w:type="spellEnd"/>
      <w:r w:rsidRPr="00A00D67">
        <w:rPr>
          <w:szCs w:val="22"/>
          <w:lang w:val="es-ES" w:eastAsia="en-US"/>
        </w:rPr>
        <w:t xml:space="preserve"> NSCLC </w:t>
      </w:r>
      <w:proofErr w:type="spellStart"/>
      <w:r w:rsidRPr="00A00D67">
        <w:rPr>
          <w:szCs w:val="22"/>
          <w:lang w:val="es-ES" w:eastAsia="en-US"/>
        </w:rPr>
        <w:t>cu</w:t>
      </w:r>
      <w:proofErr w:type="spellEnd"/>
      <w:r w:rsidRPr="00A00D67">
        <w:rPr>
          <w:szCs w:val="22"/>
          <w:lang w:val="es-ES" w:eastAsia="en-US"/>
        </w:rPr>
        <w:t xml:space="preserve"> status </w:t>
      </w:r>
      <w:proofErr w:type="spellStart"/>
      <w:r w:rsidRPr="00A00D67">
        <w:rPr>
          <w:szCs w:val="22"/>
          <w:lang w:val="es-ES" w:eastAsia="en-US"/>
        </w:rPr>
        <w:t>pozitiv</w:t>
      </w:r>
      <w:proofErr w:type="spellEnd"/>
      <w:r w:rsidRPr="00A00D67">
        <w:rPr>
          <w:szCs w:val="22"/>
          <w:lang w:val="es-ES" w:eastAsia="en-US"/>
        </w:rPr>
        <w:t xml:space="preserve"> </w:t>
      </w:r>
      <w:proofErr w:type="spellStart"/>
      <w:r w:rsidRPr="00A00D67">
        <w:rPr>
          <w:szCs w:val="22"/>
          <w:lang w:val="es-ES" w:eastAsia="en-US"/>
        </w:rPr>
        <w:t>pentru</w:t>
      </w:r>
      <w:proofErr w:type="spellEnd"/>
      <w:r w:rsidRPr="00A00D67">
        <w:rPr>
          <w:szCs w:val="22"/>
          <w:lang w:val="es-ES" w:eastAsia="en-US"/>
        </w:rPr>
        <w:t xml:space="preserve"> ALK </w:t>
      </w:r>
      <w:proofErr w:type="spellStart"/>
      <w:r w:rsidRPr="00A00D67">
        <w:rPr>
          <w:szCs w:val="22"/>
          <w:lang w:val="es-ES" w:eastAsia="en-US"/>
        </w:rPr>
        <w:t>după</w:t>
      </w:r>
      <w:proofErr w:type="spellEnd"/>
      <w:r w:rsidRPr="00A00D67">
        <w:rPr>
          <w:szCs w:val="22"/>
          <w:lang w:val="es-ES" w:eastAsia="en-US"/>
        </w:rPr>
        <w:t xml:space="preserve"> </w:t>
      </w:r>
      <w:proofErr w:type="spellStart"/>
      <w:r w:rsidRPr="00A00D67">
        <w:rPr>
          <w:szCs w:val="22"/>
          <w:lang w:val="es-ES" w:eastAsia="en-US"/>
        </w:rPr>
        <w:t>rezecția</w:t>
      </w:r>
      <w:proofErr w:type="spellEnd"/>
      <w:r w:rsidRPr="00A00D67">
        <w:rPr>
          <w:szCs w:val="22"/>
          <w:lang w:val="es-ES" w:eastAsia="en-US"/>
        </w:rPr>
        <w:t xml:space="preserve"> </w:t>
      </w:r>
      <w:proofErr w:type="spellStart"/>
      <w:r w:rsidRPr="00A00D67">
        <w:rPr>
          <w:szCs w:val="22"/>
          <w:lang w:val="es-ES" w:eastAsia="en-US"/>
        </w:rPr>
        <w:t>completă</w:t>
      </w:r>
      <w:proofErr w:type="spellEnd"/>
      <w:r w:rsidRPr="00A00D67">
        <w:rPr>
          <w:szCs w:val="22"/>
          <w:lang w:val="es-ES" w:eastAsia="en-US"/>
        </w:rPr>
        <w:t xml:space="preserve"> a </w:t>
      </w:r>
      <w:proofErr w:type="spellStart"/>
      <w:r w:rsidRPr="00A00D67">
        <w:rPr>
          <w:szCs w:val="22"/>
          <w:lang w:val="es-ES" w:eastAsia="en-US"/>
        </w:rPr>
        <w:t>tumorii</w:t>
      </w:r>
      <w:proofErr w:type="spellEnd"/>
      <w:r w:rsidRPr="00A00D67">
        <w:rPr>
          <w:szCs w:val="22"/>
          <w:lang w:val="es-ES" w:eastAsia="en-US"/>
        </w:rPr>
        <w:t xml:space="preserve"> a </w:t>
      </w:r>
      <w:proofErr w:type="spellStart"/>
      <w:r w:rsidRPr="00A00D67">
        <w:rPr>
          <w:szCs w:val="22"/>
          <w:lang w:val="es-ES" w:eastAsia="en-US"/>
        </w:rPr>
        <w:t>fost</w:t>
      </w:r>
      <w:proofErr w:type="spellEnd"/>
      <w:r w:rsidRPr="00A00D67">
        <w:rPr>
          <w:szCs w:val="22"/>
          <w:lang w:val="es-ES" w:eastAsia="en-US"/>
        </w:rPr>
        <w:t xml:space="preserve"> </w:t>
      </w:r>
      <w:proofErr w:type="spellStart"/>
      <w:r w:rsidRPr="00A00D67">
        <w:rPr>
          <w:szCs w:val="22"/>
          <w:lang w:val="es-ES" w:eastAsia="en-US"/>
        </w:rPr>
        <w:t>stabilită</w:t>
      </w:r>
      <w:proofErr w:type="spellEnd"/>
      <w:r w:rsidRPr="00A00D67">
        <w:rPr>
          <w:szCs w:val="22"/>
          <w:lang w:val="es-ES" w:eastAsia="en-US"/>
        </w:rPr>
        <w:t xml:space="preserve"> </w:t>
      </w:r>
      <w:proofErr w:type="spellStart"/>
      <w:r w:rsidRPr="00A00D67">
        <w:rPr>
          <w:szCs w:val="22"/>
          <w:lang w:val="es-ES" w:eastAsia="en-US"/>
        </w:rPr>
        <w:t>într</w:t>
      </w:r>
      <w:proofErr w:type="spellEnd"/>
      <w:r w:rsidRPr="00A00D67">
        <w:rPr>
          <w:szCs w:val="22"/>
          <w:lang w:val="es-ES" w:eastAsia="en-US"/>
        </w:rPr>
        <w:t xml:space="preserve">-un </w:t>
      </w:r>
      <w:proofErr w:type="spellStart"/>
      <w:r w:rsidRPr="00A00D67">
        <w:rPr>
          <w:szCs w:val="22"/>
          <w:lang w:val="es-ES" w:eastAsia="en-US"/>
        </w:rPr>
        <w:t>studiu</w:t>
      </w:r>
      <w:proofErr w:type="spellEnd"/>
      <w:r w:rsidRPr="00A00D67">
        <w:rPr>
          <w:szCs w:val="22"/>
          <w:lang w:val="es-ES" w:eastAsia="en-US"/>
        </w:rPr>
        <w:t xml:space="preserve"> global, de </w:t>
      </w:r>
      <w:proofErr w:type="spellStart"/>
      <w:r w:rsidRPr="00A00D67">
        <w:rPr>
          <w:szCs w:val="22"/>
          <w:lang w:val="es-ES" w:eastAsia="en-US"/>
        </w:rPr>
        <w:t>fază</w:t>
      </w:r>
      <w:proofErr w:type="spellEnd"/>
      <w:r w:rsidRPr="00A00D67">
        <w:rPr>
          <w:szCs w:val="22"/>
          <w:lang w:val="es-ES" w:eastAsia="en-US"/>
        </w:rPr>
        <w:t xml:space="preserve"> III, </w:t>
      </w:r>
      <w:proofErr w:type="spellStart"/>
      <w:r w:rsidRPr="00A00D67">
        <w:rPr>
          <w:szCs w:val="22"/>
          <w:lang w:val="es-ES" w:eastAsia="en-US"/>
        </w:rPr>
        <w:t>randomizat</w:t>
      </w:r>
      <w:proofErr w:type="spellEnd"/>
      <w:r w:rsidRPr="00A00D67">
        <w:rPr>
          <w:szCs w:val="22"/>
          <w:lang w:val="es-ES" w:eastAsia="en-US"/>
        </w:rPr>
        <w:t xml:space="preserve">, </w:t>
      </w:r>
      <w:proofErr w:type="spellStart"/>
      <w:r w:rsidRPr="00A00D67">
        <w:rPr>
          <w:szCs w:val="22"/>
          <w:lang w:val="es-ES" w:eastAsia="en-US"/>
        </w:rPr>
        <w:t>deschis</w:t>
      </w:r>
      <w:proofErr w:type="spellEnd"/>
      <w:r w:rsidRPr="00A00D67">
        <w:rPr>
          <w:szCs w:val="22"/>
          <w:lang w:val="es-ES" w:eastAsia="en-US"/>
        </w:rPr>
        <w:t xml:space="preserve"> </w:t>
      </w:r>
      <w:r w:rsidRPr="003063D8">
        <w:rPr>
          <w:rFonts w:cs="Arial"/>
          <w:bCs/>
          <w:szCs w:val="22"/>
          <w:lang w:val="ro-RO" w:eastAsia="en-GB"/>
        </w:rPr>
        <w:t>(BO40336; ALINA).</w:t>
      </w:r>
      <w:r w:rsidRPr="00A00D67">
        <w:rPr>
          <w:rFonts w:cs="Arial"/>
          <w:bCs/>
          <w:szCs w:val="22"/>
          <w:lang w:val="es-ES" w:eastAsia="en-GB"/>
        </w:rPr>
        <w:t xml:space="preserve"> </w:t>
      </w:r>
      <w:proofErr w:type="spellStart"/>
      <w:r w:rsidRPr="00A00D67">
        <w:rPr>
          <w:rFonts w:cs="Arial"/>
          <w:bCs/>
          <w:szCs w:val="22"/>
          <w:lang w:val="es-ES" w:eastAsia="en-GB"/>
        </w:rPr>
        <w:t>Pacienții</w:t>
      </w:r>
      <w:proofErr w:type="spellEnd"/>
      <w:r w:rsidRPr="00A00D67">
        <w:rPr>
          <w:rFonts w:cs="Arial"/>
          <w:bCs/>
          <w:szCs w:val="22"/>
          <w:lang w:val="es-ES" w:eastAsia="en-GB"/>
        </w:rPr>
        <w:t xml:space="preserve"> </w:t>
      </w:r>
      <w:proofErr w:type="spellStart"/>
      <w:r w:rsidRPr="00A00D67">
        <w:rPr>
          <w:rFonts w:cs="Arial"/>
          <w:bCs/>
          <w:szCs w:val="22"/>
          <w:lang w:val="es-ES" w:eastAsia="en-GB"/>
        </w:rPr>
        <w:t>eligibili</w:t>
      </w:r>
      <w:proofErr w:type="spellEnd"/>
      <w:r w:rsidRPr="00A00D67">
        <w:rPr>
          <w:rFonts w:cs="Arial"/>
          <w:bCs/>
          <w:szCs w:val="22"/>
          <w:lang w:val="es-ES" w:eastAsia="en-GB"/>
        </w:rPr>
        <w:t xml:space="preserve"> </w:t>
      </w:r>
      <w:proofErr w:type="spellStart"/>
      <w:r w:rsidRPr="00A00D67">
        <w:rPr>
          <w:rFonts w:cs="Arial"/>
          <w:bCs/>
          <w:szCs w:val="22"/>
          <w:lang w:val="es-ES" w:eastAsia="en-GB"/>
        </w:rPr>
        <w:t>au</w:t>
      </w:r>
      <w:proofErr w:type="spellEnd"/>
      <w:r w:rsidRPr="00A00D67">
        <w:rPr>
          <w:rFonts w:cs="Arial"/>
          <w:bCs/>
          <w:szCs w:val="22"/>
          <w:lang w:val="es-ES" w:eastAsia="en-GB"/>
        </w:rPr>
        <w:t xml:space="preserve"> </w:t>
      </w:r>
      <w:proofErr w:type="spellStart"/>
      <w:r w:rsidRPr="00A00D67">
        <w:rPr>
          <w:rFonts w:cs="Arial"/>
          <w:bCs/>
          <w:szCs w:val="22"/>
          <w:lang w:val="es-ES" w:eastAsia="en-GB"/>
        </w:rPr>
        <w:t>avut</w:t>
      </w:r>
      <w:proofErr w:type="spellEnd"/>
      <w:r w:rsidRPr="00A00D67">
        <w:rPr>
          <w:rFonts w:cs="Arial"/>
          <w:bCs/>
          <w:szCs w:val="22"/>
          <w:lang w:val="es-ES" w:eastAsia="en-GB"/>
        </w:rPr>
        <w:t xml:space="preserve"> NSCLC </w:t>
      </w:r>
      <w:proofErr w:type="spellStart"/>
      <w:r w:rsidRPr="00A00D67">
        <w:rPr>
          <w:rFonts w:cs="Arial"/>
          <w:bCs/>
          <w:szCs w:val="22"/>
          <w:lang w:val="es-ES" w:eastAsia="en-GB"/>
        </w:rPr>
        <w:t>Stadiul</w:t>
      </w:r>
      <w:proofErr w:type="spellEnd"/>
      <w:r w:rsidRPr="00A00D67">
        <w:rPr>
          <w:rFonts w:cs="Arial"/>
          <w:bCs/>
          <w:szCs w:val="22"/>
          <w:lang w:val="es-ES" w:eastAsia="en-GB"/>
        </w:rPr>
        <w:t xml:space="preserve"> IB (</w:t>
      </w:r>
      <w:proofErr w:type="spellStart"/>
      <w:r w:rsidRPr="00A00D67">
        <w:rPr>
          <w:rFonts w:cs="Arial"/>
          <w:bCs/>
          <w:szCs w:val="22"/>
          <w:lang w:val="es-ES" w:eastAsia="en-GB"/>
        </w:rPr>
        <w:t>tumori</w:t>
      </w:r>
      <w:proofErr w:type="spellEnd"/>
      <w:r w:rsidRPr="00A00D67">
        <w:rPr>
          <w:rFonts w:cs="Arial"/>
          <w:bCs/>
          <w:szCs w:val="22"/>
          <w:lang w:val="es-ES" w:eastAsia="en-GB"/>
        </w:rPr>
        <w:t xml:space="preserve"> </w:t>
      </w:r>
      <w:r w:rsidRPr="003063D8">
        <w:rPr>
          <w:rFonts w:cs="Arial"/>
          <w:bCs/>
          <w:szCs w:val="22"/>
          <w:lang w:val="ro-RO" w:eastAsia="en-GB"/>
        </w:rPr>
        <w:t>≥ 4 cm)</w:t>
      </w:r>
      <w:r w:rsidRPr="00A00D67">
        <w:rPr>
          <w:szCs w:val="22"/>
          <w:lang w:val="es-ES" w:eastAsia="en-US"/>
        </w:rPr>
        <w:t xml:space="preserve"> – </w:t>
      </w:r>
      <w:proofErr w:type="spellStart"/>
      <w:r w:rsidRPr="00A00D67">
        <w:rPr>
          <w:szCs w:val="22"/>
          <w:lang w:val="es-ES" w:eastAsia="en-US"/>
        </w:rPr>
        <w:t>Stadiul</w:t>
      </w:r>
      <w:proofErr w:type="spellEnd"/>
      <w:r w:rsidRPr="00A00D67">
        <w:rPr>
          <w:szCs w:val="22"/>
          <w:lang w:val="es-ES" w:eastAsia="en-US"/>
        </w:rPr>
        <w:t xml:space="preserve"> IIIA </w:t>
      </w:r>
      <w:proofErr w:type="spellStart"/>
      <w:r w:rsidRPr="00A00D67">
        <w:rPr>
          <w:szCs w:val="22"/>
          <w:lang w:val="es-ES" w:eastAsia="en-US"/>
        </w:rPr>
        <w:t>conform</w:t>
      </w:r>
      <w:proofErr w:type="spellEnd"/>
      <w:r w:rsidRPr="00A00D67">
        <w:rPr>
          <w:szCs w:val="22"/>
          <w:lang w:val="es-ES" w:eastAsia="en-US"/>
        </w:rPr>
        <w:t xml:space="preserve"> </w:t>
      </w:r>
      <w:proofErr w:type="spellStart"/>
      <w:r w:rsidRPr="00A00D67">
        <w:rPr>
          <w:szCs w:val="22"/>
          <w:lang w:val="es-ES" w:eastAsia="en-US"/>
        </w:rPr>
        <w:t>Sistemului</w:t>
      </w:r>
      <w:proofErr w:type="spellEnd"/>
      <w:r w:rsidRPr="00A00D67">
        <w:rPr>
          <w:szCs w:val="22"/>
          <w:lang w:val="es-ES" w:eastAsia="en-US"/>
        </w:rPr>
        <w:t xml:space="preserve"> de </w:t>
      </w:r>
      <w:proofErr w:type="spellStart"/>
      <w:r w:rsidRPr="00A00D67">
        <w:rPr>
          <w:szCs w:val="22"/>
          <w:lang w:val="es-ES" w:eastAsia="en-US"/>
        </w:rPr>
        <w:t>Stadializare</w:t>
      </w:r>
      <w:proofErr w:type="spellEnd"/>
      <w:r w:rsidRPr="00A00D67">
        <w:rPr>
          <w:szCs w:val="22"/>
          <w:lang w:val="es-ES" w:eastAsia="en-US"/>
        </w:rPr>
        <w:t xml:space="preserve"> al </w:t>
      </w:r>
      <w:proofErr w:type="spellStart"/>
      <w:r w:rsidRPr="00A00D67">
        <w:rPr>
          <w:szCs w:val="22"/>
          <w:lang w:val="es-ES" w:eastAsia="en-US"/>
        </w:rPr>
        <w:t>Uniunii</w:t>
      </w:r>
      <w:proofErr w:type="spellEnd"/>
      <w:r w:rsidRPr="00A00D67">
        <w:rPr>
          <w:szCs w:val="22"/>
          <w:lang w:val="es-ES" w:eastAsia="en-US"/>
        </w:rPr>
        <w:t xml:space="preserve"> </w:t>
      </w:r>
      <w:proofErr w:type="spellStart"/>
      <w:r w:rsidRPr="00A00D67">
        <w:rPr>
          <w:szCs w:val="22"/>
          <w:lang w:val="es-ES" w:eastAsia="en-US"/>
        </w:rPr>
        <w:t>pentru</w:t>
      </w:r>
      <w:proofErr w:type="spellEnd"/>
      <w:r w:rsidRPr="00A00D67">
        <w:rPr>
          <w:szCs w:val="22"/>
          <w:lang w:val="es-ES" w:eastAsia="en-US"/>
        </w:rPr>
        <w:t xml:space="preserve"> </w:t>
      </w:r>
      <w:proofErr w:type="spellStart"/>
      <w:r w:rsidRPr="00A00D67">
        <w:rPr>
          <w:szCs w:val="22"/>
          <w:lang w:val="es-ES" w:eastAsia="en-US"/>
        </w:rPr>
        <w:t>Controlul</w:t>
      </w:r>
      <w:proofErr w:type="spellEnd"/>
      <w:r w:rsidRPr="00A00D67">
        <w:rPr>
          <w:szCs w:val="22"/>
          <w:lang w:val="es-ES" w:eastAsia="en-US"/>
        </w:rPr>
        <w:t xml:space="preserve"> International al </w:t>
      </w:r>
      <w:proofErr w:type="spellStart"/>
      <w:r w:rsidRPr="00A00D67">
        <w:rPr>
          <w:szCs w:val="22"/>
          <w:lang w:val="es-ES" w:eastAsia="en-US"/>
        </w:rPr>
        <w:t>Cancerului</w:t>
      </w:r>
      <w:proofErr w:type="spellEnd"/>
      <w:r w:rsidRPr="00A00D67">
        <w:rPr>
          <w:szCs w:val="22"/>
          <w:lang w:val="es-ES" w:eastAsia="en-US"/>
        </w:rPr>
        <w:t>/</w:t>
      </w:r>
      <w:r w:rsidRPr="00A00D67">
        <w:rPr>
          <w:lang w:val="es-ES"/>
        </w:rPr>
        <w:t xml:space="preserve"> </w:t>
      </w:r>
      <w:proofErr w:type="spellStart"/>
      <w:r w:rsidRPr="00A00D67">
        <w:rPr>
          <w:szCs w:val="22"/>
          <w:lang w:val="es-ES" w:eastAsia="en-US"/>
        </w:rPr>
        <w:t>Comitetului</w:t>
      </w:r>
      <w:proofErr w:type="spellEnd"/>
      <w:r w:rsidRPr="00A00D67">
        <w:rPr>
          <w:szCs w:val="22"/>
          <w:lang w:val="es-ES" w:eastAsia="en-US"/>
        </w:rPr>
        <w:t xml:space="preserve"> </w:t>
      </w:r>
      <w:proofErr w:type="spellStart"/>
      <w:r w:rsidRPr="00A00D67">
        <w:rPr>
          <w:szCs w:val="22"/>
          <w:lang w:val="es-ES" w:eastAsia="en-US"/>
        </w:rPr>
        <w:t>Unit</w:t>
      </w:r>
      <w:proofErr w:type="spellEnd"/>
      <w:r w:rsidRPr="00A00D67">
        <w:rPr>
          <w:szCs w:val="22"/>
          <w:lang w:val="es-ES" w:eastAsia="en-US"/>
        </w:rPr>
        <w:t xml:space="preserve"> American </w:t>
      </w:r>
      <w:proofErr w:type="spellStart"/>
      <w:r w:rsidRPr="00A00D67">
        <w:rPr>
          <w:szCs w:val="22"/>
          <w:lang w:val="es-ES" w:eastAsia="en-US"/>
        </w:rPr>
        <w:t>pentru</w:t>
      </w:r>
      <w:proofErr w:type="spellEnd"/>
      <w:r w:rsidRPr="00A00D67">
        <w:rPr>
          <w:szCs w:val="22"/>
          <w:lang w:val="es-ES" w:eastAsia="en-US"/>
        </w:rPr>
        <w:t xml:space="preserve"> </w:t>
      </w:r>
      <w:proofErr w:type="spellStart"/>
      <w:r w:rsidRPr="00A00D67">
        <w:rPr>
          <w:szCs w:val="22"/>
          <w:lang w:val="es-ES" w:eastAsia="en-US"/>
        </w:rPr>
        <w:t>Cancer</w:t>
      </w:r>
      <w:proofErr w:type="spellEnd"/>
      <w:r w:rsidRPr="00A00D67">
        <w:rPr>
          <w:szCs w:val="22"/>
          <w:lang w:val="es-ES" w:eastAsia="en-US"/>
        </w:rPr>
        <w:t xml:space="preserve"> (UICC/AJCC), </w:t>
      </w:r>
      <w:proofErr w:type="spellStart"/>
      <w:r w:rsidRPr="00A00D67">
        <w:rPr>
          <w:szCs w:val="22"/>
          <w:lang w:val="es-ES" w:eastAsia="en-US"/>
        </w:rPr>
        <w:t>ediția</w:t>
      </w:r>
      <w:proofErr w:type="spellEnd"/>
      <w:r w:rsidRPr="00A00D67">
        <w:rPr>
          <w:szCs w:val="22"/>
          <w:lang w:val="es-ES" w:eastAsia="en-US"/>
        </w:rPr>
        <w:t xml:space="preserve"> a 7-a, </w:t>
      </w:r>
      <w:proofErr w:type="spellStart"/>
      <w:r w:rsidRPr="00A00D67">
        <w:rPr>
          <w:szCs w:val="22"/>
          <w:lang w:val="es-ES" w:eastAsia="en-US"/>
        </w:rPr>
        <w:t>cu</w:t>
      </w:r>
      <w:proofErr w:type="spellEnd"/>
      <w:r w:rsidRPr="00A00D67">
        <w:rPr>
          <w:szCs w:val="22"/>
          <w:lang w:val="es-ES" w:eastAsia="en-US"/>
        </w:rPr>
        <w:t xml:space="preserve"> </w:t>
      </w:r>
      <w:proofErr w:type="spellStart"/>
      <w:r w:rsidR="0020462A" w:rsidRPr="00A00D67">
        <w:rPr>
          <w:szCs w:val="22"/>
          <w:lang w:val="es-ES" w:eastAsia="en-US"/>
        </w:rPr>
        <w:t>boală</w:t>
      </w:r>
      <w:proofErr w:type="spellEnd"/>
      <w:r w:rsidR="0020462A" w:rsidRPr="00A00D67">
        <w:rPr>
          <w:szCs w:val="22"/>
          <w:lang w:val="es-ES" w:eastAsia="en-US"/>
        </w:rPr>
        <w:t xml:space="preserve"> </w:t>
      </w:r>
      <w:proofErr w:type="spellStart"/>
      <w:r w:rsidR="0020462A" w:rsidRPr="00A00D67">
        <w:rPr>
          <w:szCs w:val="22"/>
          <w:lang w:val="es-ES" w:eastAsia="en-US"/>
        </w:rPr>
        <w:t>cu</w:t>
      </w:r>
      <w:proofErr w:type="spellEnd"/>
      <w:r w:rsidR="0020462A" w:rsidRPr="00A00D67">
        <w:rPr>
          <w:szCs w:val="22"/>
          <w:lang w:val="es-ES" w:eastAsia="en-US"/>
        </w:rPr>
        <w:t xml:space="preserve"> </w:t>
      </w:r>
      <w:r w:rsidRPr="00A00D67">
        <w:rPr>
          <w:szCs w:val="22"/>
          <w:lang w:val="es-ES" w:eastAsia="en-US"/>
        </w:rPr>
        <w:t xml:space="preserve">status </w:t>
      </w:r>
      <w:proofErr w:type="spellStart"/>
      <w:r w:rsidRPr="00A00D67">
        <w:rPr>
          <w:szCs w:val="22"/>
          <w:lang w:val="es-ES" w:eastAsia="en-US"/>
        </w:rPr>
        <w:t>pozitiv</w:t>
      </w:r>
      <w:proofErr w:type="spellEnd"/>
      <w:r w:rsidRPr="00A00D67">
        <w:rPr>
          <w:szCs w:val="22"/>
          <w:lang w:val="es-ES" w:eastAsia="en-US"/>
        </w:rPr>
        <w:t xml:space="preserve"> </w:t>
      </w:r>
      <w:proofErr w:type="spellStart"/>
      <w:r w:rsidRPr="00A00D67">
        <w:rPr>
          <w:szCs w:val="22"/>
          <w:lang w:val="es-ES" w:eastAsia="en-US"/>
        </w:rPr>
        <w:t>pentru</w:t>
      </w:r>
      <w:proofErr w:type="spellEnd"/>
      <w:r w:rsidRPr="00A00D67">
        <w:rPr>
          <w:szCs w:val="22"/>
          <w:lang w:val="es-ES" w:eastAsia="en-US"/>
        </w:rPr>
        <w:t xml:space="preserve"> ALK </w:t>
      </w:r>
      <w:proofErr w:type="spellStart"/>
      <w:r w:rsidRPr="00A00D67">
        <w:rPr>
          <w:szCs w:val="22"/>
          <w:lang w:val="es-ES" w:eastAsia="en-US"/>
        </w:rPr>
        <w:t>identificat</w:t>
      </w:r>
      <w:proofErr w:type="spellEnd"/>
      <w:r w:rsidRPr="00A00D67">
        <w:rPr>
          <w:szCs w:val="22"/>
          <w:lang w:val="es-ES" w:eastAsia="en-US"/>
        </w:rPr>
        <w:t xml:space="preserve"> fie </w:t>
      </w:r>
      <w:proofErr w:type="spellStart"/>
      <w:r w:rsidRPr="00A00D67">
        <w:rPr>
          <w:szCs w:val="22"/>
          <w:lang w:val="es-ES" w:eastAsia="en-US"/>
        </w:rPr>
        <w:t>printr</w:t>
      </w:r>
      <w:proofErr w:type="spellEnd"/>
      <w:r w:rsidRPr="00A00D67">
        <w:rPr>
          <w:szCs w:val="22"/>
          <w:lang w:val="es-ES" w:eastAsia="en-US"/>
        </w:rPr>
        <w:t xml:space="preserve">-un test ALK </w:t>
      </w:r>
      <w:proofErr w:type="spellStart"/>
      <w:r w:rsidRPr="00A00D67">
        <w:rPr>
          <w:szCs w:val="22"/>
          <w:lang w:val="es-ES" w:eastAsia="en-US"/>
        </w:rPr>
        <w:t>cu</w:t>
      </w:r>
      <w:proofErr w:type="spellEnd"/>
      <w:r w:rsidRPr="00A00D67">
        <w:rPr>
          <w:szCs w:val="22"/>
          <w:lang w:val="es-ES" w:eastAsia="en-US"/>
        </w:rPr>
        <w:t xml:space="preserve"> </w:t>
      </w:r>
      <w:proofErr w:type="spellStart"/>
      <w:r w:rsidRPr="00A00D67">
        <w:rPr>
          <w:szCs w:val="22"/>
          <w:lang w:val="es-ES" w:eastAsia="en-US"/>
        </w:rPr>
        <w:t>marcaj</w:t>
      </w:r>
      <w:proofErr w:type="spellEnd"/>
      <w:r w:rsidRPr="00A00D67">
        <w:rPr>
          <w:szCs w:val="22"/>
          <w:lang w:val="es-ES" w:eastAsia="en-US"/>
        </w:rPr>
        <w:t xml:space="preserve"> CE </w:t>
      </w:r>
      <w:proofErr w:type="spellStart"/>
      <w:r w:rsidRPr="00A00D67">
        <w:rPr>
          <w:szCs w:val="22"/>
          <w:lang w:val="es-ES" w:eastAsia="en-US"/>
        </w:rPr>
        <w:t>efectuat</w:t>
      </w:r>
      <w:proofErr w:type="spellEnd"/>
      <w:r w:rsidRPr="00A00D67">
        <w:rPr>
          <w:szCs w:val="22"/>
          <w:lang w:val="es-ES" w:eastAsia="en-US"/>
        </w:rPr>
        <w:t xml:space="preserve"> </w:t>
      </w:r>
      <w:proofErr w:type="spellStart"/>
      <w:r w:rsidRPr="00A00D67">
        <w:rPr>
          <w:szCs w:val="22"/>
          <w:lang w:val="es-ES" w:eastAsia="en-US"/>
        </w:rPr>
        <w:t>într</w:t>
      </w:r>
      <w:proofErr w:type="spellEnd"/>
      <w:r w:rsidRPr="00A00D67">
        <w:rPr>
          <w:szCs w:val="22"/>
          <w:lang w:val="es-ES" w:eastAsia="en-US"/>
        </w:rPr>
        <w:t xml:space="preserve">-un </w:t>
      </w:r>
      <w:proofErr w:type="spellStart"/>
      <w:r w:rsidRPr="00A00D67">
        <w:rPr>
          <w:szCs w:val="22"/>
          <w:lang w:val="es-ES" w:eastAsia="en-US"/>
        </w:rPr>
        <w:t>laborator</w:t>
      </w:r>
      <w:proofErr w:type="spellEnd"/>
      <w:r w:rsidRPr="00A00D67">
        <w:rPr>
          <w:szCs w:val="22"/>
          <w:lang w:val="es-ES" w:eastAsia="en-US"/>
        </w:rPr>
        <w:t xml:space="preserve"> local, fie </w:t>
      </w:r>
      <w:proofErr w:type="spellStart"/>
      <w:r w:rsidRPr="00A00D67">
        <w:rPr>
          <w:szCs w:val="22"/>
          <w:lang w:val="es-ES" w:eastAsia="en-US"/>
        </w:rPr>
        <w:t>prin</w:t>
      </w:r>
      <w:proofErr w:type="spellEnd"/>
      <w:r w:rsidRPr="00A00D67">
        <w:rPr>
          <w:szCs w:val="22"/>
          <w:lang w:val="es-ES" w:eastAsia="en-US"/>
        </w:rPr>
        <w:t xml:space="preserve"> </w:t>
      </w:r>
      <w:proofErr w:type="spellStart"/>
      <w:r w:rsidRPr="00A00D67">
        <w:rPr>
          <w:szCs w:val="22"/>
          <w:lang w:val="es-ES" w:eastAsia="en-US"/>
        </w:rPr>
        <w:t>testul</w:t>
      </w:r>
      <w:proofErr w:type="spellEnd"/>
      <w:r w:rsidRPr="00A00D67">
        <w:rPr>
          <w:szCs w:val="22"/>
          <w:lang w:val="es-ES" w:eastAsia="en-US"/>
        </w:rPr>
        <w:t xml:space="preserve"> </w:t>
      </w:r>
      <w:proofErr w:type="spellStart"/>
      <w:r w:rsidRPr="00A00D67">
        <w:rPr>
          <w:szCs w:val="22"/>
          <w:lang w:val="es-ES" w:eastAsia="en-US"/>
        </w:rPr>
        <w:t>imunohistochimic</w:t>
      </w:r>
      <w:proofErr w:type="spellEnd"/>
      <w:r w:rsidRPr="00A00D67">
        <w:rPr>
          <w:szCs w:val="22"/>
          <w:lang w:val="es-ES" w:eastAsia="en-US"/>
        </w:rPr>
        <w:t xml:space="preserve"> (IHC) Ventana ALK (D5F3) </w:t>
      </w:r>
      <w:proofErr w:type="spellStart"/>
      <w:r w:rsidRPr="00A00D67">
        <w:rPr>
          <w:szCs w:val="22"/>
          <w:lang w:val="es-ES" w:eastAsia="en-US"/>
        </w:rPr>
        <w:t>efectuat</w:t>
      </w:r>
      <w:proofErr w:type="spellEnd"/>
      <w:r w:rsidRPr="00A00D67">
        <w:rPr>
          <w:szCs w:val="22"/>
          <w:lang w:val="es-ES" w:eastAsia="en-US"/>
        </w:rPr>
        <w:t xml:space="preserve"> de </w:t>
      </w:r>
      <w:proofErr w:type="spellStart"/>
      <w:r w:rsidRPr="00A00D67">
        <w:rPr>
          <w:szCs w:val="22"/>
          <w:lang w:val="es-ES" w:eastAsia="en-US"/>
        </w:rPr>
        <w:t>laboratorul</w:t>
      </w:r>
      <w:proofErr w:type="spellEnd"/>
      <w:r w:rsidRPr="00A00D67">
        <w:rPr>
          <w:szCs w:val="22"/>
          <w:lang w:val="es-ES" w:eastAsia="en-US"/>
        </w:rPr>
        <w:t xml:space="preserve"> central.</w:t>
      </w:r>
    </w:p>
    <w:p w14:paraId="03BFD6F0" w14:textId="77777777" w:rsidR="0029350B" w:rsidRPr="00A00D67" w:rsidRDefault="00C04E3E" w:rsidP="00076BE6">
      <w:pPr>
        <w:keepNext/>
        <w:keepLines/>
        <w:autoSpaceDE w:val="0"/>
        <w:autoSpaceDN w:val="0"/>
        <w:adjustRightInd w:val="0"/>
        <w:rPr>
          <w:rFonts w:cs="Arial"/>
          <w:bCs/>
          <w:szCs w:val="22"/>
          <w:lang w:val="es-ES" w:eastAsia="en-GB"/>
        </w:rPr>
      </w:pPr>
      <w:r w:rsidRPr="00A00D67">
        <w:rPr>
          <w:rFonts w:cs="Arial"/>
          <w:bCs/>
          <w:szCs w:val="22"/>
          <w:lang w:val="es-ES" w:eastAsia="en-GB"/>
        </w:rPr>
        <w:t xml:space="preserve"> </w:t>
      </w:r>
    </w:p>
    <w:p w14:paraId="71A5576D" w14:textId="77777777" w:rsidR="00A20491" w:rsidRPr="00A00D67" w:rsidRDefault="001D1641" w:rsidP="00076BE6">
      <w:pPr>
        <w:rPr>
          <w:lang w:val="es-ES"/>
        </w:rPr>
      </w:pPr>
      <w:proofErr w:type="spellStart"/>
      <w:r w:rsidRPr="00A20491">
        <w:rPr>
          <w:lang w:val="es-ES" w:eastAsia="en-GB"/>
        </w:rPr>
        <w:t>Următoarele</w:t>
      </w:r>
      <w:proofErr w:type="spellEnd"/>
      <w:r w:rsidRPr="00A20491">
        <w:rPr>
          <w:lang w:val="es-ES" w:eastAsia="en-GB"/>
        </w:rPr>
        <w:t xml:space="preserve"> </w:t>
      </w:r>
      <w:proofErr w:type="spellStart"/>
      <w:r w:rsidRPr="00A20491">
        <w:rPr>
          <w:lang w:val="es-ES" w:eastAsia="en-GB"/>
        </w:rPr>
        <w:t>criterii</w:t>
      </w:r>
      <w:proofErr w:type="spellEnd"/>
      <w:r w:rsidRPr="00A20491">
        <w:rPr>
          <w:lang w:val="es-ES" w:eastAsia="en-GB"/>
        </w:rPr>
        <w:t xml:space="preserve"> de </w:t>
      </w:r>
      <w:proofErr w:type="spellStart"/>
      <w:r w:rsidRPr="00A20491">
        <w:rPr>
          <w:lang w:val="es-ES" w:eastAsia="en-GB"/>
        </w:rPr>
        <w:t>selecție</w:t>
      </w:r>
      <w:proofErr w:type="spellEnd"/>
      <w:r w:rsidRPr="00A20491">
        <w:rPr>
          <w:lang w:val="es-ES" w:eastAsia="en-GB"/>
        </w:rPr>
        <w:t xml:space="preserve"> </w:t>
      </w:r>
      <w:proofErr w:type="spellStart"/>
      <w:r w:rsidRPr="00A20491">
        <w:rPr>
          <w:lang w:val="es-ES" w:eastAsia="en-GB"/>
        </w:rPr>
        <w:t>defin</w:t>
      </w:r>
      <w:r w:rsidR="00A20491" w:rsidRPr="00A20491">
        <w:rPr>
          <w:lang w:val="es-ES" w:eastAsia="en-GB"/>
        </w:rPr>
        <w:t>esc</w:t>
      </w:r>
      <w:proofErr w:type="spellEnd"/>
      <w:r w:rsidRPr="00A20491">
        <w:rPr>
          <w:lang w:val="es-ES" w:eastAsia="en-GB"/>
        </w:rPr>
        <w:t xml:space="preserve"> </w:t>
      </w:r>
      <w:proofErr w:type="spellStart"/>
      <w:r w:rsidRPr="00A20491">
        <w:rPr>
          <w:lang w:val="es-ES" w:eastAsia="en-GB"/>
        </w:rPr>
        <w:t>pacienții</w:t>
      </w:r>
      <w:proofErr w:type="spellEnd"/>
      <w:r w:rsidRPr="00A20491">
        <w:rPr>
          <w:lang w:val="es-ES" w:eastAsia="en-GB"/>
        </w:rPr>
        <w:t xml:space="preserve"> </w:t>
      </w:r>
      <w:r w:rsidRPr="00A00D67">
        <w:rPr>
          <w:lang w:val="es-ES"/>
        </w:rPr>
        <w:t xml:space="preserve">care </w:t>
      </w:r>
      <w:proofErr w:type="spellStart"/>
      <w:r w:rsidRPr="00A00D67">
        <w:rPr>
          <w:lang w:val="es-ES"/>
        </w:rPr>
        <w:t>prezintă</w:t>
      </w:r>
      <w:proofErr w:type="spellEnd"/>
      <w:r w:rsidRPr="00A00D67">
        <w:rPr>
          <w:lang w:val="es-ES"/>
        </w:rPr>
        <w:t xml:space="preserve"> </w:t>
      </w:r>
      <w:proofErr w:type="spellStart"/>
      <w:r w:rsidRPr="00A00D67">
        <w:rPr>
          <w:lang w:val="es-ES"/>
        </w:rPr>
        <w:t>risc</w:t>
      </w:r>
      <w:proofErr w:type="spellEnd"/>
      <w:r w:rsidRPr="00A00D67">
        <w:rPr>
          <w:lang w:val="es-ES"/>
        </w:rPr>
        <w:t xml:space="preserve"> </w:t>
      </w:r>
      <w:proofErr w:type="spellStart"/>
      <w:r w:rsidRPr="00A00D67">
        <w:rPr>
          <w:lang w:val="es-ES"/>
        </w:rPr>
        <w:t>crescut</w:t>
      </w:r>
      <w:proofErr w:type="spellEnd"/>
      <w:r w:rsidRPr="00A00D67">
        <w:rPr>
          <w:lang w:val="es-ES"/>
        </w:rPr>
        <w:t xml:space="preserve"> </w:t>
      </w:r>
      <w:proofErr w:type="spellStart"/>
      <w:r w:rsidRPr="00A00D67">
        <w:rPr>
          <w:lang w:val="es-ES"/>
        </w:rPr>
        <w:t>pentru</w:t>
      </w:r>
      <w:proofErr w:type="spellEnd"/>
      <w:r w:rsidRPr="00A00D67">
        <w:rPr>
          <w:lang w:val="es-ES"/>
        </w:rPr>
        <w:t xml:space="preserve"> </w:t>
      </w:r>
      <w:proofErr w:type="spellStart"/>
      <w:r w:rsidRPr="00A00D67">
        <w:rPr>
          <w:lang w:val="es-ES"/>
        </w:rPr>
        <w:t>recurență</w:t>
      </w:r>
      <w:proofErr w:type="spellEnd"/>
      <w:r w:rsidR="0020462A" w:rsidRPr="00A00D67">
        <w:rPr>
          <w:lang w:val="es-ES"/>
        </w:rPr>
        <w:t>,</w:t>
      </w:r>
      <w:r w:rsidRPr="00A00D67">
        <w:rPr>
          <w:color w:val="000000"/>
          <w:szCs w:val="22"/>
          <w:lang w:val="es-ES"/>
        </w:rPr>
        <w:t xml:space="preserve"> care sunt </w:t>
      </w:r>
      <w:proofErr w:type="spellStart"/>
      <w:r w:rsidRPr="00A00D67">
        <w:rPr>
          <w:color w:val="000000"/>
          <w:szCs w:val="22"/>
          <w:lang w:val="es-ES"/>
        </w:rPr>
        <w:t>incluși</w:t>
      </w:r>
      <w:proofErr w:type="spellEnd"/>
      <w:r w:rsidRPr="00A00D67">
        <w:rPr>
          <w:color w:val="000000"/>
          <w:szCs w:val="22"/>
          <w:lang w:val="es-ES"/>
        </w:rPr>
        <w:t xml:space="preserve"> </w:t>
      </w:r>
      <w:proofErr w:type="spellStart"/>
      <w:r w:rsidRPr="00A00D67">
        <w:rPr>
          <w:color w:val="000000"/>
          <w:szCs w:val="22"/>
          <w:lang w:val="es-ES"/>
        </w:rPr>
        <w:t>în</w:t>
      </w:r>
      <w:proofErr w:type="spellEnd"/>
      <w:r w:rsidRPr="00A00D67">
        <w:rPr>
          <w:color w:val="000000"/>
          <w:szCs w:val="22"/>
          <w:lang w:val="es-ES"/>
        </w:rPr>
        <w:t xml:space="preserve"> </w:t>
      </w:r>
      <w:proofErr w:type="spellStart"/>
      <w:r w:rsidRPr="00A00D67">
        <w:rPr>
          <w:color w:val="000000"/>
          <w:szCs w:val="22"/>
          <w:lang w:val="es-ES"/>
        </w:rPr>
        <w:t>indicația</w:t>
      </w:r>
      <w:proofErr w:type="spellEnd"/>
      <w:r w:rsidRPr="00A00D67">
        <w:rPr>
          <w:color w:val="000000"/>
          <w:szCs w:val="22"/>
          <w:lang w:val="es-ES"/>
        </w:rPr>
        <w:t xml:space="preserve"> </w:t>
      </w:r>
      <w:proofErr w:type="spellStart"/>
      <w:r w:rsidRPr="00A00D67">
        <w:rPr>
          <w:color w:val="000000"/>
          <w:szCs w:val="22"/>
          <w:lang w:val="es-ES"/>
        </w:rPr>
        <w:t>terapeutică</w:t>
      </w:r>
      <w:proofErr w:type="spellEnd"/>
      <w:r w:rsidRPr="00A00D67">
        <w:rPr>
          <w:color w:val="000000"/>
          <w:szCs w:val="22"/>
          <w:lang w:val="es-ES"/>
        </w:rPr>
        <w:t xml:space="preserve"> </w:t>
      </w:r>
      <w:proofErr w:type="spellStart"/>
      <w:r w:rsidR="00A20491" w:rsidRPr="00A00D67">
        <w:rPr>
          <w:lang w:val="es-ES"/>
        </w:rPr>
        <w:t>și</w:t>
      </w:r>
      <w:proofErr w:type="spellEnd"/>
      <w:r w:rsidR="00A20491" w:rsidRPr="00A00D67">
        <w:rPr>
          <w:lang w:val="es-ES"/>
        </w:rPr>
        <w:t xml:space="preserve"> </w:t>
      </w:r>
      <w:proofErr w:type="spellStart"/>
      <w:r w:rsidR="00A20491" w:rsidRPr="00A00D67">
        <w:rPr>
          <w:lang w:val="es-ES"/>
        </w:rPr>
        <w:t>reflectă</w:t>
      </w:r>
      <w:proofErr w:type="spellEnd"/>
      <w:r w:rsidR="00A20491" w:rsidRPr="00A00D67">
        <w:rPr>
          <w:lang w:val="es-ES"/>
        </w:rPr>
        <w:t xml:space="preserve"> </w:t>
      </w:r>
      <w:proofErr w:type="spellStart"/>
      <w:r w:rsidR="00A20491" w:rsidRPr="00A00D67">
        <w:rPr>
          <w:lang w:val="es-ES"/>
        </w:rPr>
        <w:t>populația</w:t>
      </w:r>
      <w:proofErr w:type="spellEnd"/>
      <w:r w:rsidR="00A20491" w:rsidRPr="00A00D67">
        <w:rPr>
          <w:lang w:val="es-ES"/>
        </w:rPr>
        <w:t xml:space="preserve"> de </w:t>
      </w:r>
      <w:proofErr w:type="spellStart"/>
      <w:r w:rsidR="00A20491" w:rsidRPr="00A00D67">
        <w:rPr>
          <w:lang w:val="es-ES"/>
        </w:rPr>
        <w:t>pacienți</w:t>
      </w:r>
      <w:proofErr w:type="spellEnd"/>
      <w:r w:rsidR="00A20491" w:rsidRPr="00A00D67">
        <w:rPr>
          <w:lang w:val="es-ES"/>
        </w:rPr>
        <w:t xml:space="preserve"> </w:t>
      </w:r>
      <w:proofErr w:type="spellStart"/>
      <w:r w:rsidR="00A20491" w:rsidRPr="00A00D67">
        <w:rPr>
          <w:lang w:val="es-ES"/>
        </w:rPr>
        <w:t>cu</w:t>
      </w:r>
      <w:proofErr w:type="spellEnd"/>
      <w:r w:rsidR="00A20491" w:rsidRPr="00A20491">
        <w:rPr>
          <w:lang w:val="es-ES" w:eastAsia="en-GB"/>
        </w:rPr>
        <w:t xml:space="preserve"> </w:t>
      </w:r>
      <w:r w:rsidRPr="00A20491">
        <w:rPr>
          <w:lang w:val="es-ES" w:eastAsia="en-GB"/>
        </w:rPr>
        <w:t xml:space="preserve">NSCLC </w:t>
      </w:r>
      <w:proofErr w:type="spellStart"/>
      <w:r w:rsidRPr="00A20491">
        <w:rPr>
          <w:lang w:val="es-ES" w:eastAsia="en-GB"/>
        </w:rPr>
        <w:t>în</w:t>
      </w:r>
      <w:proofErr w:type="spellEnd"/>
      <w:r w:rsidRPr="00A20491">
        <w:rPr>
          <w:lang w:val="es-ES" w:eastAsia="en-GB"/>
        </w:rPr>
        <w:t xml:space="preserve"> </w:t>
      </w:r>
      <w:proofErr w:type="spellStart"/>
      <w:r w:rsidRPr="00A20491">
        <w:rPr>
          <w:lang w:val="es-ES" w:eastAsia="en-GB"/>
        </w:rPr>
        <w:t>stadiul</w:t>
      </w:r>
      <w:proofErr w:type="spellEnd"/>
      <w:r w:rsidRPr="00A20491">
        <w:rPr>
          <w:lang w:val="es-ES" w:eastAsia="en-GB"/>
        </w:rPr>
        <w:t xml:space="preserve"> IB (</w:t>
      </w:r>
      <w:proofErr w:type="spellStart"/>
      <w:r w:rsidR="00A20491" w:rsidRPr="00A00D67">
        <w:rPr>
          <w:lang w:val="es-ES"/>
        </w:rPr>
        <w:t>tumori</w:t>
      </w:r>
      <w:proofErr w:type="spellEnd"/>
      <w:r w:rsidR="00A20491" w:rsidRPr="00A00D67">
        <w:rPr>
          <w:lang w:val="es-ES"/>
        </w:rPr>
        <w:t xml:space="preserve"> ≥ 4 cm</w:t>
      </w:r>
      <w:r w:rsidR="00A20491" w:rsidRPr="00A20491">
        <w:rPr>
          <w:lang w:val="es-ES" w:eastAsia="en-GB"/>
        </w:rPr>
        <w:t xml:space="preserve"> </w:t>
      </w:r>
      <w:r w:rsidRPr="00A20491">
        <w:rPr>
          <w:lang w:val="es-ES" w:eastAsia="en-GB"/>
        </w:rPr>
        <w:t xml:space="preserve">≥ 4 cm) </w:t>
      </w:r>
      <w:r w:rsidR="00A20491">
        <w:rPr>
          <w:lang w:val="es-ES" w:eastAsia="en-GB"/>
        </w:rPr>
        <w:t>–</w:t>
      </w:r>
      <w:r w:rsidRPr="00A20491">
        <w:rPr>
          <w:lang w:val="es-ES" w:eastAsia="en-GB"/>
        </w:rPr>
        <w:t xml:space="preserve"> IIIA</w:t>
      </w:r>
      <w:r w:rsidR="00A20491">
        <w:rPr>
          <w:lang w:val="es-ES" w:eastAsia="en-GB"/>
        </w:rPr>
        <w:t>,</w:t>
      </w:r>
      <w:r w:rsidRPr="00A00D67">
        <w:rPr>
          <w:szCs w:val="22"/>
          <w:lang w:val="es-ES" w:eastAsia="en-US"/>
        </w:rPr>
        <w:t xml:space="preserve"> </w:t>
      </w:r>
      <w:proofErr w:type="spellStart"/>
      <w:r w:rsidRPr="00A00D67">
        <w:rPr>
          <w:szCs w:val="22"/>
          <w:lang w:val="es-ES" w:eastAsia="en-US"/>
        </w:rPr>
        <w:t>conform</w:t>
      </w:r>
      <w:proofErr w:type="spellEnd"/>
      <w:r w:rsidRPr="00A00D67">
        <w:rPr>
          <w:szCs w:val="22"/>
          <w:lang w:val="es-ES" w:eastAsia="en-US"/>
        </w:rPr>
        <w:t xml:space="preserve"> </w:t>
      </w:r>
      <w:proofErr w:type="spellStart"/>
      <w:r w:rsidR="00A20491" w:rsidRPr="00A00D67">
        <w:rPr>
          <w:szCs w:val="22"/>
          <w:lang w:val="es-ES" w:eastAsia="en-US"/>
        </w:rPr>
        <w:t>criteriilor</w:t>
      </w:r>
      <w:proofErr w:type="spellEnd"/>
      <w:r w:rsidR="00A20491" w:rsidRPr="00A00D67">
        <w:rPr>
          <w:szCs w:val="22"/>
          <w:lang w:val="es-ES" w:eastAsia="en-US"/>
        </w:rPr>
        <w:t xml:space="preserve"> de </w:t>
      </w:r>
      <w:proofErr w:type="spellStart"/>
      <w:r w:rsidR="00A20491" w:rsidRPr="00A00D67">
        <w:rPr>
          <w:szCs w:val="22"/>
          <w:lang w:val="es-ES" w:eastAsia="en-US"/>
        </w:rPr>
        <w:t>stadializare</w:t>
      </w:r>
      <w:proofErr w:type="spellEnd"/>
      <w:r w:rsidR="00A20491" w:rsidRPr="00A00D67">
        <w:rPr>
          <w:szCs w:val="22"/>
          <w:lang w:val="es-ES" w:eastAsia="en-US"/>
        </w:rPr>
        <w:t xml:space="preserve"> </w:t>
      </w:r>
      <w:r w:rsidRPr="00A00D67">
        <w:rPr>
          <w:szCs w:val="22"/>
          <w:lang w:val="es-ES" w:eastAsia="en-US"/>
        </w:rPr>
        <w:t xml:space="preserve">UICC/AJCC), </w:t>
      </w:r>
      <w:proofErr w:type="spellStart"/>
      <w:r w:rsidRPr="00A00D67">
        <w:rPr>
          <w:szCs w:val="22"/>
          <w:lang w:val="es-ES" w:eastAsia="en-US"/>
        </w:rPr>
        <w:t>ediția</w:t>
      </w:r>
      <w:proofErr w:type="spellEnd"/>
      <w:r w:rsidRPr="00A00D67">
        <w:rPr>
          <w:szCs w:val="22"/>
          <w:lang w:val="es-ES" w:eastAsia="en-US"/>
        </w:rPr>
        <w:t xml:space="preserve"> a 7-a</w:t>
      </w:r>
      <w:r w:rsidR="00A20491" w:rsidRPr="00A00D67">
        <w:rPr>
          <w:lang w:val="es-ES"/>
        </w:rPr>
        <w:t>:</w:t>
      </w:r>
    </w:p>
    <w:p w14:paraId="6F17F12C" w14:textId="77777777" w:rsidR="00A20491" w:rsidRPr="00A00D67" w:rsidRDefault="00A20491" w:rsidP="00076BE6">
      <w:pPr>
        <w:rPr>
          <w:lang w:val="es-ES"/>
        </w:rPr>
      </w:pPr>
    </w:p>
    <w:p w14:paraId="048C1980" w14:textId="77777777" w:rsidR="00A20491" w:rsidRDefault="00544FD4" w:rsidP="00076BE6">
      <w:pPr>
        <w:rPr>
          <w:lang w:val="es-ES" w:eastAsia="en-GB"/>
        </w:rPr>
      </w:pPr>
      <w:proofErr w:type="spellStart"/>
      <w:r w:rsidRPr="00F95782">
        <w:rPr>
          <w:lang w:val="es-ES" w:eastAsia="en-GB"/>
        </w:rPr>
        <w:t>Dimensiunea</w:t>
      </w:r>
      <w:proofErr w:type="spellEnd"/>
      <w:r w:rsidRPr="00F95782">
        <w:rPr>
          <w:lang w:val="es-ES" w:eastAsia="en-GB"/>
        </w:rPr>
        <w:t xml:space="preserve"> </w:t>
      </w:r>
      <w:proofErr w:type="spellStart"/>
      <w:r w:rsidRPr="00F95782">
        <w:rPr>
          <w:lang w:val="es-ES" w:eastAsia="en-GB"/>
        </w:rPr>
        <w:t>tumorii</w:t>
      </w:r>
      <w:proofErr w:type="spellEnd"/>
      <w:r w:rsidRPr="00F95782">
        <w:rPr>
          <w:lang w:val="es-ES" w:eastAsia="en-GB"/>
        </w:rPr>
        <w:t xml:space="preserve"> ≥ 4 cm; </w:t>
      </w:r>
      <w:proofErr w:type="spellStart"/>
      <w:r w:rsidRPr="00F95782">
        <w:rPr>
          <w:lang w:val="es-ES" w:eastAsia="en-GB"/>
        </w:rPr>
        <w:t>sau</w:t>
      </w:r>
      <w:proofErr w:type="spellEnd"/>
      <w:r w:rsidRPr="00F95782">
        <w:rPr>
          <w:lang w:val="es-ES" w:eastAsia="en-GB"/>
        </w:rPr>
        <w:t xml:space="preserve"> </w:t>
      </w:r>
      <w:proofErr w:type="spellStart"/>
      <w:r w:rsidRPr="00F95782">
        <w:rPr>
          <w:lang w:val="es-ES" w:eastAsia="en-GB"/>
        </w:rPr>
        <w:t>tumori</w:t>
      </w:r>
      <w:proofErr w:type="spellEnd"/>
      <w:r w:rsidRPr="00F95782">
        <w:rPr>
          <w:lang w:val="es-ES" w:eastAsia="en-GB"/>
        </w:rPr>
        <w:t xml:space="preserve"> de </w:t>
      </w:r>
      <w:proofErr w:type="spellStart"/>
      <w:r w:rsidRPr="00F95782">
        <w:rPr>
          <w:lang w:val="es-ES" w:eastAsia="en-GB"/>
        </w:rPr>
        <w:t>orice</w:t>
      </w:r>
      <w:proofErr w:type="spellEnd"/>
      <w:r w:rsidRPr="00F95782">
        <w:rPr>
          <w:lang w:val="es-ES" w:eastAsia="en-GB"/>
        </w:rPr>
        <w:t xml:space="preserve"> </w:t>
      </w:r>
      <w:proofErr w:type="spellStart"/>
      <w:r w:rsidRPr="00F95782">
        <w:rPr>
          <w:lang w:val="es-ES" w:eastAsia="en-GB"/>
        </w:rPr>
        <w:t>dimensiune</w:t>
      </w:r>
      <w:proofErr w:type="spellEnd"/>
      <w:r w:rsidRPr="00F95782">
        <w:rPr>
          <w:lang w:val="es-ES" w:eastAsia="en-GB"/>
        </w:rPr>
        <w:t xml:space="preserve"> care sunt </w:t>
      </w:r>
      <w:proofErr w:type="spellStart"/>
      <w:r w:rsidRPr="00F95782">
        <w:rPr>
          <w:lang w:val="es-ES" w:eastAsia="en-GB"/>
        </w:rPr>
        <w:t>însoțite</w:t>
      </w:r>
      <w:proofErr w:type="spellEnd"/>
      <w:r w:rsidRPr="00F95782">
        <w:rPr>
          <w:lang w:val="es-ES" w:eastAsia="en-GB"/>
        </w:rPr>
        <w:t xml:space="preserve"> fie de </w:t>
      </w:r>
      <w:proofErr w:type="spellStart"/>
      <w:r w:rsidRPr="00F95782">
        <w:rPr>
          <w:lang w:val="es-ES" w:eastAsia="en-GB"/>
        </w:rPr>
        <w:t>statusul</w:t>
      </w:r>
      <w:proofErr w:type="spellEnd"/>
      <w:r w:rsidRPr="00F95782">
        <w:rPr>
          <w:lang w:val="es-ES" w:eastAsia="en-GB"/>
        </w:rPr>
        <w:t xml:space="preserve"> N1, fie de </w:t>
      </w:r>
      <w:proofErr w:type="spellStart"/>
      <w:r w:rsidRPr="00F95782">
        <w:rPr>
          <w:lang w:val="es-ES" w:eastAsia="en-GB"/>
        </w:rPr>
        <w:t>statusul</w:t>
      </w:r>
      <w:proofErr w:type="spellEnd"/>
      <w:r w:rsidRPr="00F95782">
        <w:rPr>
          <w:lang w:val="es-ES" w:eastAsia="en-GB"/>
        </w:rPr>
        <w:t xml:space="preserve"> N2; </w:t>
      </w:r>
      <w:proofErr w:type="spellStart"/>
      <w:r w:rsidRPr="00F95782">
        <w:rPr>
          <w:lang w:val="es-ES" w:eastAsia="en-GB"/>
        </w:rPr>
        <w:t>sau</w:t>
      </w:r>
      <w:proofErr w:type="spellEnd"/>
      <w:r w:rsidRPr="00F95782">
        <w:rPr>
          <w:lang w:val="es-ES" w:eastAsia="en-GB"/>
        </w:rPr>
        <w:t xml:space="preserve"> </w:t>
      </w:r>
      <w:proofErr w:type="spellStart"/>
      <w:r w:rsidRPr="00F95782">
        <w:rPr>
          <w:lang w:val="es-ES" w:eastAsia="en-GB"/>
        </w:rPr>
        <w:t>tumori</w:t>
      </w:r>
      <w:proofErr w:type="spellEnd"/>
      <w:r w:rsidRPr="00F95782">
        <w:rPr>
          <w:lang w:val="es-ES" w:eastAsia="en-GB"/>
        </w:rPr>
        <w:t xml:space="preserve"> </w:t>
      </w:r>
      <w:proofErr w:type="spellStart"/>
      <w:r w:rsidRPr="00F95782">
        <w:rPr>
          <w:lang w:val="es-ES" w:eastAsia="en-GB"/>
        </w:rPr>
        <w:t>invazive</w:t>
      </w:r>
      <w:proofErr w:type="spellEnd"/>
      <w:r w:rsidRPr="00F95782">
        <w:rPr>
          <w:lang w:val="es-ES" w:eastAsia="en-GB"/>
        </w:rPr>
        <w:t xml:space="preserve"> </w:t>
      </w:r>
      <w:proofErr w:type="spellStart"/>
      <w:r w:rsidRPr="00F95782">
        <w:rPr>
          <w:lang w:val="es-ES" w:eastAsia="en-GB"/>
        </w:rPr>
        <w:t>în</w:t>
      </w:r>
      <w:proofErr w:type="spellEnd"/>
      <w:r w:rsidRPr="00F95782">
        <w:rPr>
          <w:lang w:val="es-ES" w:eastAsia="en-GB"/>
        </w:rPr>
        <w:t xml:space="preserve"> </w:t>
      </w:r>
      <w:proofErr w:type="spellStart"/>
      <w:r w:rsidRPr="00F95782">
        <w:rPr>
          <w:lang w:val="es-ES" w:eastAsia="en-GB"/>
        </w:rPr>
        <w:t>structurile</w:t>
      </w:r>
      <w:proofErr w:type="spellEnd"/>
      <w:r w:rsidRPr="00F95782">
        <w:rPr>
          <w:lang w:val="es-ES" w:eastAsia="en-GB"/>
        </w:rPr>
        <w:t xml:space="preserve"> </w:t>
      </w:r>
      <w:proofErr w:type="spellStart"/>
      <w:r w:rsidRPr="00F95782">
        <w:rPr>
          <w:lang w:val="es-ES" w:eastAsia="en-GB"/>
        </w:rPr>
        <w:t>toracice</w:t>
      </w:r>
      <w:proofErr w:type="spellEnd"/>
      <w:r w:rsidRPr="00F95782">
        <w:rPr>
          <w:lang w:val="es-ES" w:eastAsia="en-GB"/>
        </w:rPr>
        <w:t xml:space="preserve"> (</w:t>
      </w:r>
      <w:proofErr w:type="spellStart"/>
      <w:r w:rsidRPr="00F95782">
        <w:rPr>
          <w:lang w:val="es-ES" w:eastAsia="en-GB"/>
        </w:rPr>
        <w:t>invadează</w:t>
      </w:r>
      <w:proofErr w:type="spellEnd"/>
      <w:r w:rsidRPr="00F95782">
        <w:rPr>
          <w:lang w:val="es-ES" w:eastAsia="en-GB"/>
        </w:rPr>
        <w:t xml:space="preserve"> </w:t>
      </w:r>
      <w:proofErr w:type="spellStart"/>
      <w:r w:rsidRPr="00F95782">
        <w:rPr>
          <w:lang w:val="es-ES" w:eastAsia="en-GB"/>
        </w:rPr>
        <w:t>direct</w:t>
      </w:r>
      <w:proofErr w:type="spellEnd"/>
      <w:r w:rsidRPr="00F95782">
        <w:rPr>
          <w:lang w:val="es-ES" w:eastAsia="en-GB"/>
        </w:rPr>
        <w:t xml:space="preserve"> pleura </w:t>
      </w:r>
      <w:proofErr w:type="spellStart"/>
      <w:r w:rsidRPr="00F95782">
        <w:rPr>
          <w:lang w:val="es-ES" w:eastAsia="en-GB"/>
        </w:rPr>
        <w:t>parietală</w:t>
      </w:r>
      <w:proofErr w:type="spellEnd"/>
      <w:r w:rsidRPr="00F95782">
        <w:rPr>
          <w:lang w:val="es-ES" w:eastAsia="en-GB"/>
        </w:rPr>
        <w:t xml:space="preserve">, </w:t>
      </w:r>
      <w:proofErr w:type="spellStart"/>
      <w:r w:rsidRPr="00F95782">
        <w:rPr>
          <w:lang w:val="es-ES" w:eastAsia="en-GB"/>
        </w:rPr>
        <w:t>peretele</w:t>
      </w:r>
      <w:proofErr w:type="spellEnd"/>
      <w:r w:rsidRPr="00F95782">
        <w:rPr>
          <w:lang w:val="es-ES" w:eastAsia="en-GB"/>
        </w:rPr>
        <w:t xml:space="preserve"> </w:t>
      </w:r>
      <w:proofErr w:type="spellStart"/>
      <w:r w:rsidRPr="00F95782">
        <w:rPr>
          <w:lang w:val="es-ES" w:eastAsia="en-GB"/>
        </w:rPr>
        <w:t>toracic</w:t>
      </w:r>
      <w:proofErr w:type="spellEnd"/>
      <w:r w:rsidRPr="00F95782">
        <w:rPr>
          <w:lang w:val="es-ES" w:eastAsia="en-GB"/>
        </w:rPr>
        <w:t>, diafragm</w:t>
      </w:r>
      <w:r w:rsidR="0020462A">
        <w:rPr>
          <w:lang w:val="es-ES" w:eastAsia="en-GB"/>
        </w:rPr>
        <w:t>a</w:t>
      </w:r>
      <w:r w:rsidRPr="00F95782">
        <w:rPr>
          <w:lang w:val="es-ES" w:eastAsia="en-GB"/>
        </w:rPr>
        <w:t xml:space="preserve">, </w:t>
      </w:r>
      <w:proofErr w:type="spellStart"/>
      <w:r w:rsidRPr="00F95782">
        <w:rPr>
          <w:lang w:val="es-ES" w:eastAsia="en-GB"/>
        </w:rPr>
        <w:t>nerv</w:t>
      </w:r>
      <w:r w:rsidR="0020462A">
        <w:rPr>
          <w:lang w:val="es-ES" w:eastAsia="en-GB"/>
        </w:rPr>
        <w:t>ul</w:t>
      </w:r>
      <w:proofErr w:type="spellEnd"/>
      <w:r w:rsidRPr="00F95782">
        <w:rPr>
          <w:lang w:val="es-ES" w:eastAsia="en-GB"/>
        </w:rPr>
        <w:t xml:space="preserve"> </w:t>
      </w:r>
      <w:proofErr w:type="spellStart"/>
      <w:r w:rsidRPr="00F95782">
        <w:rPr>
          <w:lang w:val="es-ES" w:eastAsia="en-GB"/>
        </w:rPr>
        <w:t>frenic</w:t>
      </w:r>
      <w:proofErr w:type="spellEnd"/>
      <w:r w:rsidRPr="00F95782">
        <w:rPr>
          <w:lang w:val="es-ES" w:eastAsia="en-GB"/>
        </w:rPr>
        <w:t xml:space="preserve">, pleura </w:t>
      </w:r>
      <w:proofErr w:type="spellStart"/>
      <w:r w:rsidRPr="00F95782">
        <w:rPr>
          <w:lang w:val="es-ES" w:eastAsia="en-GB"/>
        </w:rPr>
        <w:t>mediastinală</w:t>
      </w:r>
      <w:proofErr w:type="spellEnd"/>
      <w:r w:rsidRPr="00F95782">
        <w:rPr>
          <w:lang w:val="es-ES" w:eastAsia="en-GB"/>
        </w:rPr>
        <w:t xml:space="preserve">, </w:t>
      </w:r>
      <w:proofErr w:type="spellStart"/>
      <w:r w:rsidRPr="00F95782">
        <w:rPr>
          <w:lang w:val="es-ES" w:eastAsia="en-GB"/>
        </w:rPr>
        <w:t>pericard</w:t>
      </w:r>
      <w:r w:rsidR="0020462A">
        <w:rPr>
          <w:lang w:val="es-ES" w:eastAsia="en-GB"/>
        </w:rPr>
        <w:t>ul</w:t>
      </w:r>
      <w:proofErr w:type="spellEnd"/>
      <w:r w:rsidRPr="00F95782">
        <w:rPr>
          <w:lang w:val="es-ES" w:eastAsia="en-GB"/>
        </w:rPr>
        <w:t xml:space="preserve"> parietal, </w:t>
      </w:r>
      <w:proofErr w:type="spellStart"/>
      <w:r w:rsidRPr="00F95782">
        <w:rPr>
          <w:lang w:val="es-ES" w:eastAsia="en-GB"/>
        </w:rPr>
        <w:t>mediastin</w:t>
      </w:r>
      <w:r w:rsidR="0020462A">
        <w:rPr>
          <w:lang w:val="es-ES" w:eastAsia="en-GB"/>
        </w:rPr>
        <w:t>ul</w:t>
      </w:r>
      <w:proofErr w:type="spellEnd"/>
      <w:r w:rsidRPr="00F95782">
        <w:rPr>
          <w:lang w:val="es-ES" w:eastAsia="en-GB"/>
        </w:rPr>
        <w:t xml:space="preserve">, </w:t>
      </w:r>
      <w:proofErr w:type="spellStart"/>
      <w:r w:rsidR="0020462A">
        <w:rPr>
          <w:lang w:val="es-ES" w:eastAsia="en-GB"/>
        </w:rPr>
        <w:t>cordul</w:t>
      </w:r>
      <w:proofErr w:type="spellEnd"/>
      <w:r w:rsidRPr="00F95782">
        <w:rPr>
          <w:lang w:val="es-ES" w:eastAsia="en-GB"/>
        </w:rPr>
        <w:t xml:space="preserve">, </w:t>
      </w:r>
      <w:proofErr w:type="spellStart"/>
      <w:r w:rsidRPr="00F95782">
        <w:rPr>
          <w:lang w:val="es-ES" w:eastAsia="en-GB"/>
        </w:rPr>
        <w:t>vase</w:t>
      </w:r>
      <w:r w:rsidR="0020462A">
        <w:rPr>
          <w:lang w:val="es-ES" w:eastAsia="en-GB"/>
        </w:rPr>
        <w:t>le</w:t>
      </w:r>
      <w:proofErr w:type="spellEnd"/>
      <w:r w:rsidRPr="00F95782">
        <w:rPr>
          <w:lang w:val="es-ES" w:eastAsia="en-GB"/>
        </w:rPr>
        <w:t xml:space="preserve"> mari, </w:t>
      </w:r>
      <w:proofErr w:type="spellStart"/>
      <w:r w:rsidRPr="00F95782">
        <w:rPr>
          <w:lang w:val="es-ES" w:eastAsia="en-GB"/>
        </w:rPr>
        <w:t>trahe</w:t>
      </w:r>
      <w:r w:rsidR="0020462A">
        <w:rPr>
          <w:lang w:val="es-ES" w:eastAsia="en-GB"/>
        </w:rPr>
        <w:t>a</w:t>
      </w:r>
      <w:proofErr w:type="spellEnd"/>
      <w:r w:rsidRPr="00F95782">
        <w:rPr>
          <w:lang w:val="es-ES" w:eastAsia="en-GB"/>
        </w:rPr>
        <w:t xml:space="preserve">, </w:t>
      </w:r>
      <w:proofErr w:type="spellStart"/>
      <w:r w:rsidRPr="00F95782">
        <w:rPr>
          <w:lang w:val="es-ES" w:eastAsia="en-GB"/>
        </w:rPr>
        <w:t>nerv</w:t>
      </w:r>
      <w:r w:rsidR="0020462A">
        <w:rPr>
          <w:lang w:val="es-ES" w:eastAsia="en-GB"/>
        </w:rPr>
        <w:t>ul</w:t>
      </w:r>
      <w:proofErr w:type="spellEnd"/>
      <w:r w:rsidRPr="00F95782">
        <w:rPr>
          <w:lang w:val="es-ES" w:eastAsia="en-GB"/>
        </w:rPr>
        <w:t xml:space="preserve"> </w:t>
      </w:r>
      <w:proofErr w:type="spellStart"/>
      <w:r w:rsidRPr="00F95782">
        <w:rPr>
          <w:lang w:val="es-ES" w:eastAsia="en-GB"/>
        </w:rPr>
        <w:t>laringian</w:t>
      </w:r>
      <w:proofErr w:type="spellEnd"/>
      <w:r w:rsidRPr="00F95782">
        <w:rPr>
          <w:lang w:val="es-ES" w:eastAsia="en-GB"/>
        </w:rPr>
        <w:t xml:space="preserve"> </w:t>
      </w:r>
      <w:proofErr w:type="spellStart"/>
      <w:r w:rsidRPr="00F95782">
        <w:rPr>
          <w:lang w:val="es-ES" w:eastAsia="en-GB"/>
        </w:rPr>
        <w:t>recurent</w:t>
      </w:r>
      <w:proofErr w:type="spellEnd"/>
      <w:r w:rsidRPr="00F95782">
        <w:rPr>
          <w:lang w:val="es-ES" w:eastAsia="en-GB"/>
        </w:rPr>
        <w:t xml:space="preserve">, </w:t>
      </w:r>
      <w:proofErr w:type="spellStart"/>
      <w:r w:rsidRPr="00F95782">
        <w:rPr>
          <w:lang w:val="es-ES" w:eastAsia="en-GB"/>
        </w:rPr>
        <w:t>esofag</w:t>
      </w:r>
      <w:r w:rsidR="0020462A">
        <w:rPr>
          <w:lang w:val="es-ES" w:eastAsia="en-GB"/>
        </w:rPr>
        <w:t>ul</w:t>
      </w:r>
      <w:proofErr w:type="spellEnd"/>
      <w:r w:rsidRPr="00F95782">
        <w:rPr>
          <w:lang w:val="es-ES" w:eastAsia="en-GB"/>
        </w:rPr>
        <w:t xml:space="preserve">, </w:t>
      </w:r>
      <w:proofErr w:type="spellStart"/>
      <w:r w:rsidRPr="00F95782">
        <w:rPr>
          <w:lang w:val="es-ES" w:eastAsia="en-GB"/>
        </w:rPr>
        <w:t>corp</w:t>
      </w:r>
      <w:r w:rsidR="0020462A">
        <w:rPr>
          <w:lang w:val="es-ES" w:eastAsia="en-GB"/>
        </w:rPr>
        <w:t>ul</w:t>
      </w:r>
      <w:proofErr w:type="spellEnd"/>
      <w:r w:rsidRPr="00F95782">
        <w:rPr>
          <w:lang w:val="es-ES" w:eastAsia="en-GB"/>
        </w:rPr>
        <w:t xml:space="preserve"> vertebral, </w:t>
      </w:r>
      <w:proofErr w:type="spellStart"/>
      <w:r w:rsidRPr="00F95782">
        <w:rPr>
          <w:lang w:val="es-ES" w:eastAsia="en-GB"/>
        </w:rPr>
        <w:t>carina</w:t>
      </w:r>
      <w:proofErr w:type="spellEnd"/>
      <w:r w:rsidRPr="00F95782">
        <w:rPr>
          <w:lang w:val="es-ES" w:eastAsia="en-GB"/>
        </w:rPr>
        <w:t xml:space="preserve">); </w:t>
      </w:r>
      <w:proofErr w:type="spellStart"/>
      <w:r w:rsidRPr="00F95782">
        <w:rPr>
          <w:lang w:val="es-ES" w:eastAsia="en-GB"/>
        </w:rPr>
        <w:t>sau</w:t>
      </w:r>
      <w:proofErr w:type="spellEnd"/>
      <w:r w:rsidRPr="00F95782">
        <w:rPr>
          <w:lang w:val="es-ES" w:eastAsia="en-GB"/>
        </w:rPr>
        <w:t xml:space="preserve"> </w:t>
      </w:r>
      <w:proofErr w:type="spellStart"/>
      <w:r w:rsidRPr="00F95782">
        <w:rPr>
          <w:lang w:val="es-ES" w:eastAsia="en-GB"/>
        </w:rPr>
        <w:t>tumori</w:t>
      </w:r>
      <w:proofErr w:type="spellEnd"/>
      <w:r w:rsidRPr="00F95782">
        <w:rPr>
          <w:lang w:val="es-ES" w:eastAsia="en-GB"/>
        </w:rPr>
        <w:t xml:space="preserve"> care </w:t>
      </w:r>
      <w:proofErr w:type="spellStart"/>
      <w:r w:rsidRPr="00F95782">
        <w:rPr>
          <w:lang w:val="es-ES" w:eastAsia="en-GB"/>
        </w:rPr>
        <w:t>implică</w:t>
      </w:r>
      <w:proofErr w:type="spellEnd"/>
      <w:r w:rsidRPr="00F95782">
        <w:rPr>
          <w:lang w:val="es-ES" w:eastAsia="en-GB"/>
        </w:rPr>
        <w:t xml:space="preserve"> </w:t>
      </w:r>
      <w:proofErr w:type="spellStart"/>
      <w:r w:rsidRPr="00F95782">
        <w:rPr>
          <w:lang w:val="es-ES" w:eastAsia="en-GB"/>
        </w:rPr>
        <w:t>bron</w:t>
      </w:r>
      <w:r w:rsidR="00C04E3E" w:rsidRPr="00F95782">
        <w:rPr>
          <w:lang w:val="es-ES" w:eastAsia="en-GB"/>
        </w:rPr>
        <w:t>hia</w:t>
      </w:r>
      <w:proofErr w:type="spellEnd"/>
      <w:r w:rsidRPr="00F95782">
        <w:rPr>
          <w:lang w:val="es-ES" w:eastAsia="en-GB"/>
        </w:rPr>
        <w:t xml:space="preserve"> principal</w:t>
      </w:r>
      <w:r w:rsidR="00C04E3E" w:rsidRPr="00F95782">
        <w:rPr>
          <w:lang w:val="ro-RO" w:eastAsia="en-GB"/>
        </w:rPr>
        <w:t>ă</w:t>
      </w:r>
      <w:r w:rsidRPr="00F95782">
        <w:rPr>
          <w:lang w:val="es-ES" w:eastAsia="en-GB"/>
        </w:rPr>
        <w:t xml:space="preserve"> &lt; 2 cm distal </w:t>
      </w:r>
      <w:proofErr w:type="spellStart"/>
      <w:r w:rsidRPr="00F95782">
        <w:rPr>
          <w:lang w:val="es-ES" w:eastAsia="en-GB"/>
        </w:rPr>
        <w:t>față</w:t>
      </w:r>
      <w:proofErr w:type="spellEnd"/>
      <w:r w:rsidRPr="00F95782">
        <w:rPr>
          <w:lang w:val="es-ES" w:eastAsia="en-GB"/>
        </w:rPr>
        <w:t xml:space="preserve"> de </w:t>
      </w:r>
      <w:proofErr w:type="spellStart"/>
      <w:r w:rsidRPr="00F95782">
        <w:rPr>
          <w:lang w:val="es-ES" w:eastAsia="en-GB"/>
        </w:rPr>
        <w:t>carină</w:t>
      </w:r>
      <w:proofErr w:type="spellEnd"/>
      <w:r w:rsidRPr="00F95782">
        <w:rPr>
          <w:lang w:val="es-ES" w:eastAsia="en-GB"/>
        </w:rPr>
        <w:t xml:space="preserve">, dar </w:t>
      </w:r>
      <w:proofErr w:type="spellStart"/>
      <w:r w:rsidRPr="00F95782">
        <w:rPr>
          <w:lang w:val="es-ES" w:eastAsia="en-GB"/>
        </w:rPr>
        <w:t>fără</w:t>
      </w:r>
      <w:proofErr w:type="spellEnd"/>
      <w:r w:rsidRPr="00F95782">
        <w:rPr>
          <w:lang w:val="es-ES" w:eastAsia="en-GB"/>
        </w:rPr>
        <w:t xml:space="preserve"> </w:t>
      </w:r>
      <w:proofErr w:type="spellStart"/>
      <w:r w:rsidRPr="00F95782">
        <w:rPr>
          <w:lang w:val="es-ES" w:eastAsia="en-GB"/>
        </w:rPr>
        <w:t>implicarea</w:t>
      </w:r>
      <w:proofErr w:type="spellEnd"/>
      <w:r w:rsidRPr="00F95782">
        <w:rPr>
          <w:lang w:val="es-ES" w:eastAsia="en-GB"/>
        </w:rPr>
        <w:t xml:space="preserve"> </w:t>
      </w:r>
      <w:proofErr w:type="spellStart"/>
      <w:r w:rsidRPr="00F95782">
        <w:rPr>
          <w:lang w:val="es-ES" w:eastAsia="en-GB"/>
        </w:rPr>
        <w:t>carinei</w:t>
      </w:r>
      <w:proofErr w:type="spellEnd"/>
      <w:r w:rsidRPr="00F95782">
        <w:rPr>
          <w:lang w:val="es-ES" w:eastAsia="en-GB"/>
        </w:rPr>
        <w:t xml:space="preserve">; </w:t>
      </w:r>
      <w:proofErr w:type="spellStart"/>
      <w:r w:rsidRPr="00F95782">
        <w:rPr>
          <w:lang w:val="es-ES" w:eastAsia="en-GB"/>
        </w:rPr>
        <w:t>sau</w:t>
      </w:r>
      <w:proofErr w:type="spellEnd"/>
      <w:r w:rsidRPr="00F95782">
        <w:rPr>
          <w:lang w:val="es-ES" w:eastAsia="en-GB"/>
        </w:rPr>
        <w:t xml:space="preserve"> </w:t>
      </w:r>
      <w:proofErr w:type="spellStart"/>
      <w:r w:rsidRPr="00F95782">
        <w:rPr>
          <w:lang w:val="es-ES" w:eastAsia="en-GB"/>
        </w:rPr>
        <w:t>tumori</w:t>
      </w:r>
      <w:proofErr w:type="spellEnd"/>
      <w:r w:rsidRPr="00F95782">
        <w:rPr>
          <w:lang w:val="es-ES" w:eastAsia="en-GB"/>
        </w:rPr>
        <w:t xml:space="preserve"> </w:t>
      </w:r>
      <w:r w:rsidR="00F95782" w:rsidRPr="00F95782">
        <w:rPr>
          <w:lang w:val="es-ES" w:eastAsia="en-GB"/>
        </w:rPr>
        <w:t xml:space="preserve">care sunt </w:t>
      </w:r>
      <w:proofErr w:type="spellStart"/>
      <w:r w:rsidRPr="00F95782">
        <w:rPr>
          <w:lang w:val="es-ES" w:eastAsia="en-GB"/>
        </w:rPr>
        <w:t>asociate</w:t>
      </w:r>
      <w:proofErr w:type="spellEnd"/>
      <w:r w:rsidRPr="00F95782">
        <w:rPr>
          <w:lang w:val="es-ES" w:eastAsia="en-GB"/>
        </w:rPr>
        <w:t xml:space="preserve"> </w:t>
      </w:r>
      <w:proofErr w:type="spellStart"/>
      <w:r w:rsidRPr="00F95782">
        <w:rPr>
          <w:lang w:val="es-ES" w:eastAsia="en-GB"/>
        </w:rPr>
        <w:t>cu</w:t>
      </w:r>
      <w:proofErr w:type="spellEnd"/>
      <w:r w:rsidRPr="00F95782">
        <w:rPr>
          <w:lang w:val="es-ES" w:eastAsia="en-GB"/>
        </w:rPr>
        <w:t xml:space="preserve"> </w:t>
      </w:r>
      <w:proofErr w:type="spellStart"/>
      <w:r w:rsidRPr="00F95782">
        <w:rPr>
          <w:lang w:val="es-ES" w:eastAsia="en-GB"/>
        </w:rPr>
        <w:t>atelectazia</w:t>
      </w:r>
      <w:proofErr w:type="spellEnd"/>
      <w:r w:rsidRPr="00F95782">
        <w:rPr>
          <w:lang w:val="es-ES" w:eastAsia="en-GB"/>
        </w:rPr>
        <w:t xml:space="preserve"> </w:t>
      </w:r>
      <w:proofErr w:type="spellStart"/>
      <w:r w:rsidRPr="00F95782">
        <w:rPr>
          <w:lang w:val="es-ES" w:eastAsia="en-GB"/>
        </w:rPr>
        <w:t>sau</w:t>
      </w:r>
      <w:proofErr w:type="spellEnd"/>
      <w:r w:rsidRPr="00F95782">
        <w:rPr>
          <w:lang w:val="es-ES" w:eastAsia="en-GB"/>
        </w:rPr>
        <w:t xml:space="preserve"> </w:t>
      </w:r>
      <w:proofErr w:type="spellStart"/>
      <w:r w:rsidRPr="00F95782">
        <w:rPr>
          <w:lang w:val="es-ES" w:eastAsia="en-GB"/>
        </w:rPr>
        <w:t>pneumonita</w:t>
      </w:r>
      <w:proofErr w:type="spellEnd"/>
      <w:r w:rsidRPr="00F95782">
        <w:rPr>
          <w:lang w:val="es-ES" w:eastAsia="en-GB"/>
        </w:rPr>
        <w:t xml:space="preserve"> </w:t>
      </w:r>
      <w:proofErr w:type="spellStart"/>
      <w:r w:rsidRPr="00F95782">
        <w:rPr>
          <w:lang w:val="es-ES" w:eastAsia="en-GB"/>
        </w:rPr>
        <w:t>obstructivă</w:t>
      </w:r>
      <w:proofErr w:type="spellEnd"/>
      <w:r w:rsidRPr="00F95782">
        <w:rPr>
          <w:lang w:val="es-ES" w:eastAsia="en-GB"/>
        </w:rPr>
        <w:t xml:space="preserve"> a </w:t>
      </w:r>
      <w:proofErr w:type="spellStart"/>
      <w:r w:rsidRPr="00F95782">
        <w:rPr>
          <w:lang w:val="es-ES" w:eastAsia="en-GB"/>
        </w:rPr>
        <w:t>întregului</w:t>
      </w:r>
      <w:proofErr w:type="spellEnd"/>
      <w:r w:rsidRPr="00F95782">
        <w:rPr>
          <w:lang w:val="es-ES" w:eastAsia="en-GB"/>
        </w:rPr>
        <w:t xml:space="preserve"> </w:t>
      </w:r>
      <w:proofErr w:type="spellStart"/>
      <w:r w:rsidRPr="00F95782">
        <w:rPr>
          <w:lang w:val="es-ES" w:eastAsia="en-GB"/>
        </w:rPr>
        <w:t>plămân</w:t>
      </w:r>
      <w:proofErr w:type="spellEnd"/>
      <w:r w:rsidRPr="00F95782">
        <w:rPr>
          <w:lang w:val="es-ES" w:eastAsia="en-GB"/>
        </w:rPr>
        <w:t xml:space="preserve">; </w:t>
      </w:r>
      <w:proofErr w:type="spellStart"/>
      <w:r w:rsidRPr="00F95782">
        <w:rPr>
          <w:lang w:val="es-ES" w:eastAsia="en-GB"/>
        </w:rPr>
        <w:t>sau</w:t>
      </w:r>
      <w:proofErr w:type="spellEnd"/>
      <w:r w:rsidRPr="00F95782">
        <w:rPr>
          <w:lang w:val="es-ES" w:eastAsia="en-GB"/>
        </w:rPr>
        <w:t xml:space="preserve"> </w:t>
      </w:r>
      <w:proofErr w:type="spellStart"/>
      <w:r w:rsidRPr="00F95782">
        <w:rPr>
          <w:lang w:val="es-ES" w:eastAsia="en-GB"/>
        </w:rPr>
        <w:t>tumori</w:t>
      </w:r>
      <w:proofErr w:type="spellEnd"/>
      <w:r w:rsidRPr="00F95782">
        <w:rPr>
          <w:lang w:val="es-ES" w:eastAsia="en-GB"/>
        </w:rPr>
        <w:t xml:space="preserve"> </w:t>
      </w:r>
      <w:proofErr w:type="spellStart"/>
      <w:r w:rsidRPr="00F95782">
        <w:rPr>
          <w:lang w:val="es-ES" w:eastAsia="en-GB"/>
        </w:rPr>
        <w:t>cu</w:t>
      </w:r>
      <w:proofErr w:type="spellEnd"/>
      <w:r w:rsidRPr="00F95782">
        <w:rPr>
          <w:lang w:val="es-ES" w:eastAsia="en-GB"/>
        </w:rPr>
        <w:t xml:space="preserve"> </w:t>
      </w:r>
      <w:proofErr w:type="spellStart"/>
      <w:r w:rsidRPr="00F95782">
        <w:rPr>
          <w:lang w:val="es-ES" w:eastAsia="en-GB"/>
        </w:rPr>
        <w:t>nodul</w:t>
      </w:r>
      <w:proofErr w:type="spellEnd"/>
      <w:r w:rsidR="0020462A">
        <w:rPr>
          <w:lang w:val="es-ES" w:eastAsia="en-GB"/>
        </w:rPr>
        <w:t xml:space="preserve"> </w:t>
      </w:r>
      <w:proofErr w:type="spellStart"/>
      <w:r w:rsidR="0020462A">
        <w:rPr>
          <w:lang w:val="es-ES" w:eastAsia="en-GB"/>
        </w:rPr>
        <w:t>separat</w:t>
      </w:r>
      <w:proofErr w:type="spellEnd"/>
      <w:r w:rsidR="0020462A">
        <w:rPr>
          <w:lang w:val="es-ES" w:eastAsia="en-GB"/>
        </w:rPr>
        <w:t>/</w:t>
      </w:r>
      <w:proofErr w:type="spellStart"/>
      <w:r w:rsidR="0020462A">
        <w:rPr>
          <w:lang w:val="es-ES" w:eastAsia="en-GB"/>
        </w:rPr>
        <w:t>noduli</w:t>
      </w:r>
      <w:proofErr w:type="spellEnd"/>
      <w:r w:rsidRPr="00F95782">
        <w:rPr>
          <w:lang w:val="es-ES" w:eastAsia="en-GB"/>
        </w:rPr>
        <w:t xml:space="preserve"> </w:t>
      </w:r>
      <w:proofErr w:type="spellStart"/>
      <w:r w:rsidRPr="00F95782">
        <w:rPr>
          <w:lang w:val="es-ES" w:eastAsia="en-GB"/>
        </w:rPr>
        <w:t>separați</w:t>
      </w:r>
      <w:proofErr w:type="spellEnd"/>
      <w:r w:rsidRPr="00F95782">
        <w:rPr>
          <w:lang w:val="es-ES" w:eastAsia="en-GB"/>
        </w:rPr>
        <w:t xml:space="preserve"> </w:t>
      </w:r>
      <w:proofErr w:type="spellStart"/>
      <w:r w:rsidRPr="00F95782">
        <w:rPr>
          <w:lang w:val="es-ES" w:eastAsia="en-GB"/>
        </w:rPr>
        <w:t>în</w:t>
      </w:r>
      <w:proofErr w:type="spellEnd"/>
      <w:r w:rsidRPr="00F95782">
        <w:rPr>
          <w:lang w:val="es-ES" w:eastAsia="en-GB"/>
        </w:rPr>
        <w:t xml:space="preserve"> </w:t>
      </w:r>
      <w:proofErr w:type="spellStart"/>
      <w:r w:rsidRPr="00F95782">
        <w:rPr>
          <w:lang w:val="es-ES" w:eastAsia="en-GB"/>
        </w:rPr>
        <w:t>același</w:t>
      </w:r>
      <w:proofErr w:type="spellEnd"/>
      <w:r w:rsidRPr="00F95782">
        <w:rPr>
          <w:lang w:val="es-ES" w:eastAsia="en-GB"/>
        </w:rPr>
        <w:t xml:space="preserve"> lob </w:t>
      </w:r>
      <w:proofErr w:type="spellStart"/>
      <w:r w:rsidRPr="00F95782">
        <w:rPr>
          <w:lang w:val="es-ES" w:eastAsia="en-GB"/>
        </w:rPr>
        <w:t>sau</w:t>
      </w:r>
      <w:proofErr w:type="spellEnd"/>
      <w:r w:rsidRPr="00F95782">
        <w:rPr>
          <w:lang w:val="es-ES" w:eastAsia="en-GB"/>
        </w:rPr>
        <w:t xml:space="preserve"> </w:t>
      </w:r>
      <w:proofErr w:type="spellStart"/>
      <w:r w:rsidR="0020462A">
        <w:rPr>
          <w:lang w:val="es-ES" w:eastAsia="en-GB"/>
        </w:rPr>
        <w:t>în</w:t>
      </w:r>
      <w:proofErr w:type="spellEnd"/>
      <w:r w:rsidR="0020462A">
        <w:rPr>
          <w:lang w:val="es-ES" w:eastAsia="en-GB"/>
        </w:rPr>
        <w:t xml:space="preserve"> </w:t>
      </w:r>
      <w:proofErr w:type="spellStart"/>
      <w:r w:rsidRPr="00F95782">
        <w:rPr>
          <w:lang w:val="es-ES" w:eastAsia="en-GB"/>
        </w:rPr>
        <w:t>lob</w:t>
      </w:r>
      <w:r w:rsidR="0020462A">
        <w:rPr>
          <w:lang w:val="es-ES" w:eastAsia="en-GB"/>
        </w:rPr>
        <w:t>ul</w:t>
      </w:r>
      <w:proofErr w:type="spellEnd"/>
      <w:r w:rsidRPr="00F95782">
        <w:rPr>
          <w:lang w:val="es-ES" w:eastAsia="en-GB"/>
        </w:rPr>
        <w:t xml:space="preserve"> ipsilateral </w:t>
      </w:r>
      <w:proofErr w:type="spellStart"/>
      <w:r w:rsidRPr="00F95782">
        <w:rPr>
          <w:lang w:val="es-ES" w:eastAsia="en-GB"/>
        </w:rPr>
        <w:t>diferit</w:t>
      </w:r>
      <w:proofErr w:type="spellEnd"/>
      <w:r w:rsidRPr="00F95782">
        <w:rPr>
          <w:lang w:val="es-ES" w:eastAsia="en-GB"/>
        </w:rPr>
        <w:t xml:space="preserve"> de </w:t>
      </w:r>
      <w:proofErr w:type="spellStart"/>
      <w:r w:rsidRPr="00F95782">
        <w:rPr>
          <w:lang w:val="es-ES" w:eastAsia="en-GB"/>
        </w:rPr>
        <w:t>cel</w:t>
      </w:r>
      <w:proofErr w:type="spellEnd"/>
      <w:r w:rsidRPr="00F95782">
        <w:rPr>
          <w:lang w:val="es-ES" w:eastAsia="en-GB"/>
        </w:rPr>
        <w:t xml:space="preserve"> primar.</w:t>
      </w:r>
    </w:p>
    <w:p w14:paraId="0DBB085D" w14:textId="77777777" w:rsidR="00A20491" w:rsidRDefault="00A20491" w:rsidP="00076BE6">
      <w:pPr>
        <w:rPr>
          <w:lang w:val="es-ES" w:eastAsia="en-GB"/>
        </w:rPr>
      </w:pPr>
    </w:p>
    <w:p w14:paraId="5B3C887D" w14:textId="77777777" w:rsidR="0029350B" w:rsidRDefault="00544FD4" w:rsidP="00076BE6">
      <w:pPr>
        <w:rPr>
          <w:ins w:id="398" w:author="Author"/>
          <w:lang w:val="es-ES" w:eastAsia="en-GB"/>
        </w:rPr>
      </w:pPr>
      <w:proofErr w:type="spellStart"/>
      <w:r w:rsidRPr="00F95782">
        <w:rPr>
          <w:lang w:val="es-ES" w:eastAsia="en-GB"/>
        </w:rPr>
        <w:lastRenderedPageBreak/>
        <w:t>Studiul</w:t>
      </w:r>
      <w:proofErr w:type="spellEnd"/>
      <w:r w:rsidRPr="00F95782">
        <w:rPr>
          <w:lang w:val="es-ES" w:eastAsia="en-GB"/>
        </w:rPr>
        <w:t xml:space="preserve"> </w:t>
      </w:r>
      <w:proofErr w:type="spellStart"/>
      <w:r w:rsidRPr="00F95782">
        <w:rPr>
          <w:lang w:val="es-ES" w:eastAsia="en-GB"/>
        </w:rPr>
        <w:t>nu</w:t>
      </w:r>
      <w:proofErr w:type="spellEnd"/>
      <w:r w:rsidRPr="00F95782">
        <w:rPr>
          <w:lang w:val="es-ES" w:eastAsia="en-GB"/>
        </w:rPr>
        <w:t xml:space="preserve"> a </w:t>
      </w:r>
      <w:proofErr w:type="spellStart"/>
      <w:r w:rsidRPr="00F95782">
        <w:rPr>
          <w:lang w:val="es-ES" w:eastAsia="en-GB"/>
        </w:rPr>
        <w:t>inclus</w:t>
      </w:r>
      <w:proofErr w:type="spellEnd"/>
      <w:r w:rsidRPr="00F95782">
        <w:rPr>
          <w:lang w:val="es-ES" w:eastAsia="en-GB"/>
        </w:rPr>
        <w:t xml:space="preserve"> </w:t>
      </w:r>
      <w:proofErr w:type="spellStart"/>
      <w:r w:rsidRPr="00F95782">
        <w:rPr>
          <w:lang w:val="es-ES" w:eastAsia="en-GB"/>
        </w:rPr>
        <w:t>pacienți</w:t>
      </w:r>
      <w:proofErr w:type="spellEnd"/>
      <w:r w:rsidRPr="00F95782">
        <w:rPr>
          <w:lang w:val="es-ES" w:eastAsia="en-GB"/>
        </w:rPr>
        <w:t xml:space="preserve"> </w:t>
      </w:r>
      <w:proofErr w:type="spellStart"/>
      <w:r w:rsidRPr="00F95782">
        <w:rPr>
          <w:lang w:val="es-ES" w:eastAsia="en-GB"/>
        </w:rPr>
        <w:t>cu</w:t>
      </w:r>
      <w:proofErr w:type="spellEnd"/>
      <w:r w:rsidRPr="00F95782">
        <w:rPr>
          <w:lang w:val="es-ES" w:eastAsia="en-GB"/>
        </w:rPr>
        <w:t xml:space="preserve"> status N2 </w:t>
      </w:r>
      <w:proofErr w:type="spellStart"/>
      <w:r w:rsidRPr="00F95782">
        <w:rPr>
          <w:lang w:val="es-ES" w:eastAsia="en-GB"/>
        </w:rPr>
        <w:t>cu</w:t>
      </w:r>
      <w:proofErr w:type="spellEnd"/>
      <w:r w:rsidRPr="00F95782">
        <w:rPr>
          <w:lang w:val="es-ES" w:eastAsia="en-GB"/>
        </w:rPr>
        <w:t xml:space="preserve"> </w:t>
      </w:r>
      <w:proofErr w:type="spellStart"/>
      <w:r w:rsidRPr="00F95782">
        <w:rPr>
          <w:lang w:val="es-ES" w:eastAsia="en-GB"/>
        </w:rPr>
        <w:t>tumori</w:t>
      </w:r>
      <w:proofErr w:type="spellEnd"/>
      <w:r w:rsidRPr="00F95782">
        <w:rPr>
          <w:lang w:val="es-ES" w:eastAsia="en-GB"/>
        </w:rPr>
        <w:t xml:space="preserve"> care </w:t>
      </w:r>
      <w:proofErr w:type="spellStart"/>
      <w:r w:rsidRPr="00F95782">
        <w:rPr>
          <w:lang w:val="es-ES" w:eastAsia="en-GB"/>
        </w:rPr>
        <w:t>invadează</w:t>
      </w:r>
      <w:proofErr w:type="spellEnd"/>
      <w:r w:rsidRPr="00F95782">
        <w:rPr>
          <w:lang w:val="es-ES" w:eastAsia="en-GB"/>
        </w:rPr>
        <w:t xml:space="preserve">, de </w:t>
      </w:r>
      <w:proofErr w:type="spellStart"/>
      <w:r w:rsidRPr="00F95782">
        <w:rPr>
          <w:lang w:val="es-ES" w:eastAsia="en-GB"/>
        </w:rPr>
        <w:t>asemenea</w:t>
      </w:r>
      <w:proofErr w:type="spellEnd"/>
      <w:r w:rsidRPr="00F95782">
        <w:rPr>
          <w:lang w:val="es-ES" w:eastAsia="en-GB"/>
        </w:rPr>
        <w:t xml:space="preserve">, </w:t>
      </w:r>
      <w:proofErr w:type="spellStart"/>
      <w:r w:rsidRPr="00F95782">
        <w:rPr>
          <w:lang w:val="es-ES" w:eastAsia="en-GB"/>
        </w:rPr>
        <w:t>mediastinul</w:t>
      </w:r>
      <w:proofErr w:type="spellEnd"/>
      <w:r w:rsidRPr="00F95782">
        <w:rPr>
          <w:lang w:val="es-ES" w:eastAsia="en-GB"/>
        </w:rPr>
        <w:t xml:space="preserve">, </w:t>
      </w:r>
      <w:proofErr w:type="spellStart"/>
      <w:r w:rsidR="0020462A">
        <w:rPr>
          <w:lang w:val="es-ES" w:eastAsia="en-GB"/>
        </w:rPr>
        <w:t>cordul</w:t>
      </w:r>
      <w:proofErr w:type="spellEnd"/>
      <w:r w:rsidRPr="00F95782">
        <w:rPr>
          <w:lang w:val="es-ES" w:eastAsia="en-GB"/>
        </w:rPr>
        <w:t xml:space="preserve">, </w:t>
      </w:r>
      <w:proofErr w:type="spellStart"/>
      <w:r w:rsidRPr="00F95782">
        <w:rPr>
          <w:lang w:val="es-ES" w:eastAsia="en-GB"/>
        </w:rPr>
        <w:t>vasele</w:t>
      </w:r>
      <w:proofErr w:type="spellEnd"/>
      <w:r w:rsidRPr="00F95782">
        <w:rPr>
          <w:lang w:val="es-ES" w:eastAsia="en-GB"/>
        </w:rPr>
        <w:t xml:space="preserve"> mari, </w:t>
      </w:r>
      <w:proofErr w:type="spellStart"/>
      <w:r w:rsidRPr="00F95782">
        <w:rPr>
          <w:lang w:val="es-ES" w:eastAsia="en-GB"/>
        </w:rPr>
        <w:t>traheea</w:t>
      </w:r>
      <w:proofErr w:type="spellEnd"/>
      <w:r w:rsidRPr="00F95782">
        <w:rPr>
          <w:lang w:val="es-ES" w:eastAsia="en-GB"/>
        </w:rPr>
        <w:t xml:space="preserve">, </w:t>
      </w:r>
      <w:proofErr w:type="spellStart"/>
      <w:r w:rsidRPr="00F95782">
        <w:rPr>
          <w:lang w:val="es-ES" w:eastAsia="en-GB"/>
        </w:rPr>
        <w:t>nervul</w:t>
      </w:r>
      <w:proofErr w:type="spellEnd"/>
      <w:r w:rsidRPr="00F95782">
        <w:rPr>
          <w:lang w:val="es-ES" w:eastAsia="en-GB"/>
        </w:rPr>
        <w:t xml:space="preserve"> </w:t>
      </w:r>
      <w:proofErr w:type="spellStart"/>
      <w:r w:rsidRPr="00F95782">
        <w:rPr>
          <w:lang w:val="es-ES" w:eastAsia="en-GB"/>
        </w:rPr>
        <w:t>laringian</w:t>
      </w:r>
      <w:proofErr w:type="spellEnd"/>
      <w:r w:rsidRPr="00F95782">
        <w:rPr>
          <w:lang w:val="es-ES" w:eastAsia="en-GB"/>
        </w:rPr>
        <w:t xml:space="preserve"> </w:t>
      </w:r>
      <w:proofErr w:type="spellStart"/>
      <w:r w:rsidRPr="00F95782">
        <w:rPr>
          <w:lang w:val="es-ES" w:eastAsia="en-GB"/>
        </w:rPr>
        <w:t>recurent</w:t>
      </w:r>
      <w:proofErr w:type="spellEnd"/>
      <w:r w:rsidRPr="00F95782">
        <w:rPr>
          <w:lang w:val="es-ES" w:eastAsia="en-GB"/>
        </w:rPr>
        <w:t xml:space="preserve">, </w:t>
      </w:r>
      <w:proofErr w:type="spellStart"/>
      <w:r w:rsidRPr="00F95782">
        <w:rPr>
          <w:lang w:val="es-ES" w:eastAsia="en-GB"/>
        </w:rPr>
        <w:t>esofagul</w:t>
      </w:r>
      <w:proofErr w:type="spellEnd"/>
      <w:r w:rsidRPr="00F95782">
        <w:rPr>
          <w:lang w:val="es-ES" w:eastAsia="en-GB"/>
        </w:rPr>
        <w:t xml:space="preserve">, </w:t>
      </w:r>
      <w:proofErr w:type="spellStart"/>
      <w:r w:rsidRPr="00F95782">
        <w:rPr>
          <w:lang w:val="es-ES" w:eastAsia="en-GB"/>
        </w:rPr>
        <w:t>corpul</w:t>
      </w:r>
      <w:proofErr w:type="spellEnd"/>
      <w:r w:rsidRPr="00F95782">
        <w:rPr>
          <w:lang w:val="es-ES" w:eastAsia="en-GB"/>
        </w:rPr>
        <w:t xml:space="preserve"> vertebral, </w:t>
      </w:r>
      <w:proofErr w:type="spellStart"/>
      <w:r w:rsidRPr="00F95782">
        <w:rPr>
          <w:lang w:val="es-ES" w:eastAsia="en-GB"/>
        </w:rPr>
        <w:t>carina</w:t>
      </w:r>
      <w:proofErr w:type="spellEnd"/>
      <w:r w:rsidRPr="00F95782">
        <w:rPr>
          <w:lang w:val="es-ES" w:eastAsia="en-GB"/>
        </w:rPr>
        <w:t xml:space="preserve"> </w:t>
      </w:r>
      <w:proofErr w:type="spellStart"/>
      <w:r w:rsidRPr="00F95782">
        <w:rPr>
          <w:lang w:val="es-ES" w:eastAsia="en-GB"/>
        </w:rPr>
        <w:t>sau</w:t>
      </w:r>
      <w:proofErr w:type="spellEnd"/>
      <w:r w:rsidRPr="00F95782">
        <w:rPr>
          <w:lang w:val="es-ES" w:eastAsia="en-GB"/>
        </w:rPr>
        <w:t xml:space="preserve"> </w:t>
      </w:r>
      <w:proofErr w:type="spellStart"/>
      <w:r w:rsidRPr="00F95782">
        <w:rPr>
          <w:lang w:val="es-ES" w:eastAsia="en-GB"/>
        </w:rPr>
        <w:t>cu</w:t>
      </w:r>
      <w:proofErr w:type="spellEnd"/>
      <w:r w:rsidRPr="00F95782">
        <w:rPr>
          <w:lang w:val="es-ES" w:eastAsia="en-GB"/>
        </w:rPr>
        <w:t xml:space="preserve"> </w:t>
      </w:r>
      <w:proofErr w:type="spellStart"/>
      <w:r w:rsidRPr="00F95782">
        <w:rPr>
          <w:lang w:val="es-ES" w:eastAsia="en-GB"/>
        </w:rPr>
        <w:t>nodul</w:t>
      </w:r>
      <w:proofErr w:type="spellEnd"/>
      <w:r w:rsidR="0020462A">
        <w:rPr>
          <w:lang w:val="es-ES" w:eastAsia="en-GB"/>
        </w:rPr>
        <w:t xml:space="preserve"> tumoral </w:t>
      </w:r>
      <w:proofErr w:type="spellStart"/>
      <w:r w:rsidR="0020462A" w:rsidRPr="00E42670">
        <w:rPr>
          <w:lang w:val="es-ES" w:eastAsia="en-GB"/>
        </w:rPr>
        <w:t>separat</w:t>
      </w:r>
      <w:proofErr w:type="spellEnd"/>
      <w:r w:rsidR="0020462A" w:rsidRPr="00E42670">
        <w:rPr>
          <w:lang w:val="es-ES" w:eastAsia="en-GB"/>
        </w:rPr>
        <w:t>/</w:t>
      </w:r>
      <w:proofErr w:type="spellStart"/>
      <w:r w:rsidR="0020462A" w:rsidRPr="00E42670">
        <w:rPr>
          <w:lang w:val="es-ES" w:eastAsia="en-GB"/>
        </w:rPr>
        <w:t>noduli</w:t>
      </w:r>
      <w:proofErr w:type="spellEnd"/>
      <w:r w:rsidR="0020462A" w:rsidRPr="00F95782" w:rsidDel="0020462A">
        <w:rPr>
          <w:lang w:val="es-ES" w:eastAsia="en-GB"/>
        </w:rPr>
        <w:t xml:space="preserve"> </w:t>
      </w:r>
      <w:proofErr w:type="spellStart"/>
      <w:r w:rsidRPr="00F95782">
        <w:rPr>
          <w:lang w:val="es-ES" w:eastAsia="en-GB"/>
        </w:rPr>
        <w:t>tumorali</w:t>
      </w:r>
      <w:proofErr w:type="spellEnd"/>
      <w:r w:rsidRPr="00F95782">
        <w:rPr>
          <w:lang w:val="es-ES" w:eastAsia="en-GB"/>
        </w:rPr>
        <w:t xml:space="preserve"> </w:t>
      </w:r>
      <w:proofErr w:type="spellStart"/>
      <w:r w:rsidRPr="00F95782">
        <w:rPr>
          <w:lang w:val="es-ES" w:eastAsia="en-GB"/>
        </w:rPr>
        <w:t>separați</w:t>
      </w:r>
      <w:proofErr w:type="spellEnd"/>
      <w:r w:rsidRPr="00F95782">
        <w:rPr>
          <w:lang w:val="es-ES" w:eastAsia="en-GB"/>
        </w:rPr>
        <w:t xml:space="preserve"> </w:t>
      </w:r>
      <w:proofErr w:type="spellStart"/>
      <w:r w:rsidRPr="00F95782">
        <w:rPr>
          <w:lang w:val="es-ES" w:eastAsia="en-GB"/>
        </w:rPr>
        <w:t>într</w:t>
      </w:r>
      <w:proofErr w:type="spellEnd"/>
      <w:r w:rsidRPr="00F95782">
        <w:rPr>
          <w:lang w:val="es-ES" w:eastAsia="en-GB"/>
        </w:rPr>
        <w:t xml:space="preserve">-un lob ipsilateral </w:t>
      </w:r>
      <w:proofErr w:type="spellStart"/>
      <w:r w:rsidRPr="00F95782">
        <w:rPr>
          <w:lang w:val="es-ES" w:eastAsia="en-GB"/>
        </w:rPr>
        <w:t>diferit</w:t>
      </w:r>
      <w:proofErr w:type="spellEnd"/>
      <w:r w:rsidRPr="00F95782">
        <w:rPr>
          <w:lang w:val="es-ES" w:eastAsia="en-GB"/>
        </w:rPr>
        <w:t>.</w:t>
      </w:r>
    </w:p>
    <w:p w14:paraId="36A70B56" w14:textId="77777777" w:rsidR="00BF05CA" w:rsidRPr="00F95782" w:rsidRDefault="00BF05CA" w:rsidP="00076BE6">
      <w:pPr>
        <w:rPr>
          <w:lang w:val="es-ES" w:eastAsia="en-GB"/>
        </w:rPr>
      </w:pPr>
    </w:p>
    <w:p w14:paraId="3C4CFFCC" w14:textId="77777777" w:rsidR="0029350B" w:rsidRPr="00811100" w:rsidRDefault="0029350B" w:rsidP="00076BE6">
      <w:pPr>
        <w:keepNext/>
        <w:keepLines/>
        <w:autoSpaceDE w:val="0"/>
        <w:autoSpaceDN w:val="0"/>
        <w:adjustRightInd w:val="0"/>
        <w:rPr>
          <w:szCs w:val="22"/>
          <w:lang w:val="pt-PT" w:eastAsia="en-US"/>
        </w:rPr>
      </w:pPr>
      <w:proofErr w:type="spellStart"/>
      <w:r w:rsidRPr="00A00D67">
        <w:rPr>
          <w:szCs w:val="22"/>
          <w:lang w:val="es-ES" w:eastAsia="en-US"/>
        </w:rPr>
        <w:t>După</w:t>
      </w:r>
      <w:proofErr w:type="spellEnd"/>
      <w:r w:rsidRPr="00A00D67">
        <w:rPr>
          <w:szCs w:val="22"/>
          <w:lang w:val="es-ES" w:eastAsia="en-US"/>
        </w:rPr>
        <w:t xml:space="preserve"> </w:t>
      </w:r>
      <w:proofErr w:type="spellStart"/>
      <w:r w:rsidRPr="00A00D67">
        <w:rPr>
          <w:szCs w:val="22"/>
          <w:lang w:val="es-ES" w:eastAsia="en-US"/>
        </w:rPr>
        <w:t>rezecția</w:t>
      </w:r>
      <w:proofErr w:type="spellEnd"/>
      <w:r w:rsidRPr="00A00D67">
        <w:rPr>
          <w:szCs w:val="22"/>
          <w:lang w:val="es-ES" w:eastAsia="en-US"/>
        </w:rPr>
        <w:t xml:space="preserve"> </w:t>
      </w:r>
      <w:proofErr w:type="spellStart"/>
      <w:r w:rsidRPr="00A00D67">
        <w:rPr>
          <w:szCs w:val="22"/>
          <w:lang w:val="es-ES" w:eastAsia="en-US"/>
        </w:rPr>
        <w:t>tumorii</w:t>
      </w:r>
      <w:proofErr w:type="spellEnd"/>
      <w:r w:rsidRPr="00A00D67">
        <w:rPr>
          <w:szCs w:val="22"/>
          <w:lang w:val="es-ES" w:eastAsia="en-US"/>
        </w:rPr>
        <w:t xml:space="preserve">, </w:t>
      </w:r>
      <w:proofErr w:type="spellStart"/>
      <w:r w:rsidRPr="00A00D67">
        <w:rPr>
          <w:szCs w:val="22"/>
          <w:lang w:val="es-ES" w:eastAsia="en-US"/>
        </w:rPr>
        <w:t>pacienții</w:t>
      </w:r>
      <w:proofErr w:type="spellEnd"/>
      <w:r w:rsidRPr="00A00D67">
        <w:rPr>
          <w:szCs w:val="22"/>
          <w:lang w:val="es-ES" w:eastAsia="en-US"/>
        </w:rPr>
        <w:t xml:space="preserve"> </w:t>
      </w:r>
      <w:proofErr w:type="spellStart"/>
      <w:r w:rsidRPr="00A00D67">
        <w:rPr>
          <w:szCs w:val="22"/>
          <w:lang w:val="es-ES" w:eastAsia="en-US"/>
        </w:rPr>
        <w:t>au</w:t>
      </w:r>
      <w:proofErr w:type="spellEnd"/>
      <w:r w:rsidRPr="00A00D67">
        <w:rPr>
          <w:szCs w:val="22"/>
          <w:lang w:val="es-ES" w:eastAsia="en-US"/>
        </w:rPr>
        <w:t xml:space="preserve"> </w:t>
      </w:r>
      <w:proofErr w:type="spellStart"/>
      <w:r w:rsidRPr="00A00D67">
        <w:rPr>
          <w:szCs w:val="22"/>
          <w:lang w:val="es-ES" w:eastAsia="en-US"/>
        </w:rPr>
        <w:t>fost</w:t>
      </w:r>
      <w:proofErr w:type="spellEnd"/>
      <w:r w:rsidRPr="00A00D67">
        <w:rPr>
          <w:szCs w:val="22"/>
          <w:lang w:val="es-ES" w:eastAsia="en-US"/>
        </w:rPr>
        <w:t xml:space="preserve"> </w:t>
      </w:r>
      <w:proofErr w:type="spellStart"/>
      <w:r w:rsidRPr="00A00D67">
        <w:rPr>
          <w:szCs w:val="22"/>
          <w:lang w:val="es-ES" w:eastAsia="en-US"/>
        </w:rPr>
        <w:t>randomizați</w:t>
      </w:r>
      <w:proofErr w:type="spellEnd"/>
      <w:r w:rsidRPr="00A00D67">
        <w:rPr>
          <w:szCs w:val="22"/>
          <w:lang w:val="es-ES" w:eastAsia="en-US"/>
        </w:rPr>
        <w:t xml:space="preserve"> (</w:t>
      </w:r>
      <w:r w:rsidRPr="00A00D67">
        <w:rPr>
          <w:szCs w:val="22"/>
          <w:lang w:val="es-ES"/>
        </w:rPr>
        <w:t xml:space="preserve">1:1) </w:t>
      </w:r>
      <w:proofErr w:type="spellStart"/>
      <w:r w:rsidRPr="00A00D67">
        <w:rPr>
          <w:szCs w:val="22"/>
          <w:lang w:val="es-ES"/>
        </w:rPr>
        <w:t>pentru</w:t>
      </w:r>
      <w:proofErr w:type="spellEnd"/>
      <w:r w:rsidRPr="00A00D67">
        <w:rPr>
          <w:szCs w:val="22"/>
          <w:lang w:val="es-ES"/>
        </w:rPr>
        <w:t xml:space="preserve"> a </w:t>
      </w:r>
      <w:proofErr w:type="spellStart"/>
      <w:r w:rsidR="0020462A" w:rsidRPr="00A00D67">
        <w:rPr>
          <w:szCs w:val="22"/>
          <w:lang w:val="es-ES"/>
        </w:rPr>
        <w:t>li</w:t>
      </w:r>
      <w:proofErr w:type="spellEnd"/>
      <w:r w:rsidR="0020462A" w:rsidRPr="00A00D67">
        <w:rPr>
          <w:szCs w:val="22"/>
          <w:lang w:val="es-ES"/>
        </w:rPr>
        <w:t xml:space="preserve"> se administra</w:t>
      </w:r>
      <w:r w:rsidRPr="00A00D67">
        <w:rPr>
          <w:szCs w:val="22"/>
          <w:lang w:val="es-ES"/>
        </w:rPr>
        <w:t xml:space="preserve"> </w:t>
      </w:r>
      <w:proofErr w:type="spellStart"/>
      <w:r w:rsidRPr="00A00D67">
        <w:rPr>
          <w:szCs w:val="22"/>
          <w:lang w:val="es-ES"/>
        </w:rPr>
        <w:t>tratament</w:t>
      </w:r>
      <w:proofErr w:type="spellEnd"/>
      <w:r w:rsidRPr="00A00D67">
        <w:rPr>
          <w:szCs w:val="22"/>
          <w:lang w:val="es-ES"/>
        </w:rPr>
        <w:t xml:space="preserve"> </w:t>
      </w:r>
      <w:proofErr w:type="spellStart"/>
      <w:r w:rsidRPr="00A00D67">
        <w:rPr>
          <w:szCs w:val="22"/>
          <w:lang w:val="es-ES"/>
        </w:rPr>
        <w:t>cu</w:t>
      </w:r>
      <w:proofErr w:type="spellEnd"/>
      <w:r w:rsidRPr="00A00D67">
        <w:rPr>
          <w:szCs w:val="22"/>
          <w:lang w:val="es-ES"/>
        </w:rPr>
        <w:t xml:space="preserve"> </w:t>
      </w:r>
      <w:proofErr w:type="spellStart"/>
      <w:r w:rsidRPr="00A00D67">
        <w:rPr>
          <w:szCs w:val="22"/>
          <w:lang w:val="es-ES"/>
        </w:rPr>
        <w:t>Alecensa</w:t>
      </w:r>
      <w:proofErr w:type="spellEnd"/>
      <w:r w:rsidRPr="00A00D67">
        <w:rPr>
          <w:szCs w:val="22"/>
          <w:lang w:val="es-ES"/>
        </w:rPr>
        <w:t xml:space="preserve"> </w:t>
      </w:r>
      <w:proofErr w:type="spellStart"/>
      <w:r w:rsidRPr="00A00D67">
        <w:rPr>
          <w:szCs w:val="22"/>
          <w:lang w:val="es-ES"/>
        </w:rPr>
        <w:t>sau</w:t>
      </w:r>
      <w:proofErr w:type="spellEnd"/>
      <w:r w:rsidRPr="00A00D67">
        <w:rPr>
          <w:szCs w:val="22"/>
          <w:lang w:val="es-ES"/>
        </w:rPr>
        <w:t xml:space="preserve"> </w:t>
      </w:r>
      <w:proofErr w:type="spellStart"/>
      <w:r w:rsidRPr="00A00D67">
        <w:rPr>
          <w:szCs w:val="22"/>
          <w:lang w:val="es-ES"/>
        </w:rPr>
        <w:t>chimioterapie</w:t>
      </w:r>
      <w:proofErr w:type="spellEnd"/>
      <w:r w:rsidRPr="00A00D67">
        <w:rPr>
          <w:szCs w:val="22"/>
          <w:lang w:val="es-ES"/>
        </w:rPr>
        <w:t xml:space="preserve"> pe </w:t>
      </w:r>
      <w:proofErr w:type="spellStart"/>
      <w:r w:rsidRPr="00A00D67">
        <w:rPr>
          <w:szCs w:val="22"/>
          <w:lang w:val="es-ES"/>
        </w:rPr>
        <w:t>baz</w:t>
      </w:r>
      <w:r w:rsidR="0020462A" w:rsidRPr="00A00D67">
        <w:rPr>
          <w:szCs w:val="22"/>
          <w:lang w:val="es-ES"/>
        </w:rPr>
        <w:t>ă</w:t>
      </w:r>
      <w:proofErr w:type="spellEnd"/>
      <w:r w:rsidRPr="00A00D67">
        <w:rPr>
          <w:szCs w:val="22"/>
          <w:lang w:val="es-ES"/>
        </w:rPr>
        <w:t xml:space="preserve"> de </w:t>
      </w:r>
      <w:proofErr w:type="spellStart"/>
      <w:r w:rsidRPr="00A00D67">
        <w:rPr>
          <w:szCs w:val="22"/>
          <w:lang w:val="es-ES"/>
        </w:rPr>
        <w:t>compuși</w:t>
      </w:r>
      <w:proofErr w:type="spellEnd"/>
      <w:r w:rsidRPr="00A00D67">
        <w:rPr>
          <w:szCs w:val="22"/>
          <w:lang w:val="es-ES"/>
        </w:rPr>
        <w:t xml:space="preserve"> de </w:t>
      </w:r>
      <w:proofErr w:type="spellStart"/>
      <w:r w:rsidRPr="00A00D67">
        <w:rPr>
          <w:szCs w:val="22"/>
          <w:lang w:val="es-ES"/>
        </w:rPr>
        <w:t>platină</w:t>
      </w:r>
      <w:proofErr w:type="spellEnd"/>
      <w:r w:rsidRPr="00A00D67">
        <w:rPr>
          <w:szCs w:val="22"/>
          <w:lang w:val="es-ES"/>
        </w:rPr>
        <w:t xml:space="preserve">. </w:t>
      </w:r>
      <w:proofErr w:type="spellStart"/>
      <w:r w:rsidRPr="00811100">
        <w:rPr>
          <w:szCs w:val="22"/>
          <w:lang w:val="es-ES"/>
        </w:rPr>
        <w:t>Randomizarea</w:t>
      </w:r>
      <w:proofErr w:type="spellEnd"/>
      <w:r w:rsidRPr="00811100">
        <w:rPr>
          <w:szCs w:val="22"/>
          <w:lang w:val="es-ES"/>
        </w:rPr>
        <w:t xml:space="preserve"> a </w:t>
      </w:r>
      <w:proofErr w:type="spellStart"/>
      <w:r w:rsidRPr="00811100">
        <w:rPr>
          <w:szCs w:val="22"/>
          <w:lang w:val="es-ES"/>
        </w:rPr>
        <w:t>fost</w:t>
      </w:r>
      <w:proofErr w:type="spellEnd"/>
      <w:r w:rsidRPr="00811100">
        <w:rPr>
          <w:szCs w:val="22"/>
          <w:lang w:val="es-ES"/>
        </w:rPr>
        <w:t xml:space="preserve"> </w:t>
      </w:r>
      <w:proofErr w:type="spellStart"/>
      <w:r w:rsidRPr="00811100">
        <w:rPr>
          <w:szCs w:val="22"/>
          <w:lang w:val="es-ES"/>
        </w:rPr>
        <w:t>stratificată</w:t>
      </w:r>
      <w:proofErr w:type="spellEnd"/>
      <w:r w:rsidRPr="00811100">
        <w:rPr>
          <w:szCs w:val="22"/>
          <w:lang w:val="es-ES"/>
        </w:rPr>
        <w:t xml:space="preserve"> </w:t>
      </w:r>
      <w:proofErr w:type="spellStart"/>
      <w:r w:rsidRPr="00811100">
        <w:rPr>
          <w:szCs w:val="22"/>
          <w:lang w:val="es-ES"/>
        </w:rPr>
        <w:t>în</w:t>
      </w:r>
      <w:proofErr w:type="spellEnd"/>
      <w:r w:rsidRPr="00811100">
        <w:rPr>
          <w:szCs w:val="22"/>
          <w:lang w:val="es-ES"/>
        </w:rPr>
        <w:t xml:space="preserve"> </w:t>
      </w:r>
      <w:proofErr w:type="spellStart"/>
      <w:r w:rsidRPr="00811100">
        <w:rPr>
          <w:szCs w:val="22"/>
          <w:lang w:val="es-ES"/>
        </w:rPr>
        <w:t>funcție</w:t>
      </w:r>
      <w:proofErr w:type="spellEnd"/>
      <w:r w:rsidRPr="00811100">
        <w:rPr>
          <w:szCs w:val="22"/>
          <w:lang w:val="es-ES"/>
        </w:rPr>
        <w:t xml:space="preserve"> de </w:t>
      </w:r>
      <w:proofErr w:type="spellStart"/>
      <w:r w:rsidRPr="00811100">
        <w:rPr>
          <w:szCs w:val="22"/>
          <w:lang w:val="es-ES"/>
        </w:rPr>
        <w:t>rasă</w:t>
      </w:r>
      <w:proofErr w:type="spellEnd"/>
      <w:r w:rsidRPr="00811100">
        <w:rPr>
          <w:szCs w:val="22"/>
          <w:lang w:val="es-ES"/>
        </w:rPr>
        <w:t xml:space="preserve"> (</w:t>
      </w:r>
      <w:proofErr w:type="spellStart"/>
      <w:r w:rsidRPr="00811100">
        <w:rPr>
          <w:szCs w:val="22"/>
          <w:lang w:val="es-ES"/>
        </w:rPr>
        <w:t>asiatic</w:t>
      </w:r>
      <w:proofErr w:type="spellEnd"/>
      <w:r w:rsidRPr="00811100">
        <w:rPr>
          <w:szCs w:val="22"/>
          <w:lang w:val="es-ES"/>
        </w:rPr>
        <w:t xml:space="preserve"> - non-</w:t>
      </w:r>
      <w:proofErr w:type="spellStart"/>
      <w:r w:rsidRPr="00811100">
        <w:rPr>
          <w:szCs w:val="22"/>
          <w:lang w:val="es-ES"/>
        </w:rPr>
        <w:t>asiatic</w:t>
      </w:r>
      <w:proofErr w:type="spellEnd"/>
      <w:r w:rsidRPr="00811100">
        <w:rPr>
          <w:szCs w:val="22"/>
          <w:lang w:val="es-ES"/>
        </w:rPr>
        <w:t xml:space="preserve">) </w:t>
      </w:r>
      <w:proofErr w:type="spellStart"/>
      <w:r w:rsidRPr="00811100">
        <w:rPr>
          <w:szCs w:val="22"/>
          <w:lang w:val="es-ES"/>
        </w:rPr>
        <w:t>și</w:t>
      </w:r>
      <w:proofErr w:type="spellEnd"/>
      <w:r w:rsidRPr="00811100">
        <w:rPr>
          <w:szCs w:val="22"/>
          <w:lang w:val="es-ES"/>
        </w:rPr>
        <w:t xml:space="preserve"> </w:t>
      </w:r>
      <w:proofErr w:type="spellStart"/>
      <w:r w:rsidRPr="00811100">
        <w:rPr>
          <w:szCs w:val="22"/>
          <w:lang w:val="es-ES"/>
        </w:rPr>
        <w:t>stadiul</w:t>
      </w:r>
      <w:proofErr w:type="spellEnd"/>
      <w:r w:rsidRPr="00811100">
        <w:rPr>
          <w:szCs w:val="22"/>
          <w:lang w:val="es-ES"/>
        </w:rPr>
        <w:t xml:space="preserve"> </w:t>
      </w:r>
      <w:proofErr w:type="spellStart"/>
      <w:r w:rsidRPr="00811100">
        <w:rPr>
          <w:szCs w:val="22"/>
          <w:lang w:val="es-ES"/>
        </w:rPr>
        <w:t>bolii</w:t>
      </w:r>
      <w:proofErr w:type="spellEnd"/>
      <w:r w:rsidRPr="00811100">
        <w:rPr>
          <w:szCs w:val="22"/>
          <w:lang w:val="es-ES"/>
        </w:rPr>
        <w:t xml:space="preserve"> (IB, II </w:t>
      </w:r>
      <w:proofErr w:type="spellStart"/>
      <w:r w:rsidRPr="00811100">
        <w:rPr>
          <w:szCs w:val="22"/>
          <w:lang w:val="es-ES"/>
        </w:rPr>
        <w:t>și</w:t>
      </w:r>
      <w:proofErr w:type="spellEnd"/>
      <w:r w:rsidRPr="00811100">
        <w:rPr>
          <w:szCs w:val="22"/>
          <w:lang w:val="es-ES"/>
        </w:rPr>
        <w:t xml:space="preserve"> IIIA). </w:t>
      </w:r>
      <w:r w:rsidRPr="00811100">
        <w:rPr>
          <w:szCs w:val="22"/>
          <w:lang w:val="pt-PT" w:eastAsia="en-US"/>
        </w:rPr>
        <w:t>Alecensa a fost administrat pe cale orală, în doza recomandată de 600 mg, de două ori pe zi</w:t>
      </w:r>
      <w:r w:rsidR="0020462A" w:rsidRPr="00811100">
        <w:rPr>
          <w:szCs w:val="22"/>
          <w:lang w:val="pt-PT" w:eastAsia="en-US"/>
        </w:rPr>
        <w:t>,</w:t>
      </w:r>
      <w:r w:rsidRPr="00811100">
        <w:rPr>
          <w:szCs w:val="22"/>
          <w:lang w:val="pt-PT" w:eastAsia="en-US"/>
        </w:rPr>
        <w:t xml:space="preserve"> pentru o durată totală de 2 ani sau până la recidiva bolii sau apariția toxicității intolerabile. Chimioterapia pe baza de compuși de platină a fost administrată pe cale intravenoasă pentru 4 cicluri de tratament, fiecare ciclu cu o durată de 21 de zile, conform uneia dintre următoarele scheme de tratament</w:t>
      </w:r>
      <w:r w:rsidRPr="00811100">
        <w:rPr>
          <w:szCs w:val="22"/>
          <w:lang w:val="pt-PT"/>
        </w:rPr>
        <w:t>:</w:t>
      </w:r>
    </w:p>
    <w:p w14:paraId="70FE0D86" w14:textId="77777777" w:rsidR="0029350B" w:rsidRPr="00811100" w:rsidRDefault="0029350B" w:rsidP="00076BE6">
      <w:pPr>
        <w:keepNext/>
        <w:keepLines/>
        <w:autoSpaceDE w:val="0"/>
        <w:autoSpaceDN w:val="0"/>
        <w:adjustRightInd w:val="0"/>
        <w:rPr>
          <w:szCs w:val="22"/>
          <w:lang w:val="pt-PT" w:eastAsia="en-US"/>
        </w:rPr>
      </w:pPr>
    </w:p>
    <w:p w14:paraId="5D59B468" w14:textId="77777777" w:rsidR="0029350B" w:rsidRPr="00811100" w:rsidRDefault="0029350B" w:rsidP="00076BE6">
      <w:pPr>
        <w:rPr>
          <w:lang w:val="pt-PT"/>
        </w:rPr>
      </w:pPr>
      <w:r w:rsidRPr="00811100">
        <w:rPr>
          <w:lang w:val="pt-PT"/>
        </w:rPr>
        <w:t>Cisplatină 75 mg/m</w:t>
      </w:r>
      <w:r w:rsidRPr="00811100">
        <w:rPr>
          <w:vertAlign w:val="superscript"/>
          <w:lang w:val="pt-PT"/>
        </w:rPr>
        <w:t>2</w:t>
      </w:r>
      <w:r w:rsidRPr="00811100">
        <w:rPr>
          <w:lang w:val="pt-PT"/>
        </w:rPr>
        <w:t xml:space="preserve"> în Ziua 1 plus vinorelbină 25 mg/m</w:t>
      </w:r>
      <w:r w:rsidRPr="00811100">
        <w:rPr>
          <w:vertAlign w:val="superscript"/>
          <w:lang w:val="pt-PT"/>
        </w:rPr>
        <w:t>2</w:t>
      </w:r>
      <w:r w:rsidRPr="00811100">
        <w:rPr>
          <w:lang w:val="pt-PT"/>
        </w:rPr>
        <w:t xml:space="preserve"> în Zilele 1 și 8</w:t>
      </w:r>
    </w:p>
    <w:p w14:paraId="556AD4D1" w14:textId="77777777" w:rsidR="0029350B" w:rsidRPr="00811100" w:rsidRDefault="0029350B" w:rsidP="00076BE6">
      <w:pPr>
        <w:rPr>
          <w:lang w:val="pt-PT"/>
        </w:rPr>
      </w:pPr>
      <w:r w:rsidRPr="00811100">
        <w:rPr>
          <w:lang w:val="pt-PT"/>
        </w:rPr>
        <w:t>Cisplatină 75 mg/m</w:t>
      </w:r>
      <w:r w:rsidRPr="00811100">
        <w:rPr>
          <w:vertAlign w:val="superscript"/>
          <w:lang w:val="pt-PT"/>
        </w:rPr>
        <w:t>2</w:t>
      </w:r>
      <w:r w:rsidRPr="00811100">
        <w:rPr>
          <w:lang w:val="pt-PT"/>
        </w:rPr>
        <w:t xml:space="preserve"> în Ziua 1 plus gemcitabină 1250 mg/m</w:t>
      </w:r>
      <w:r w:rsidRPr="00811100">
        <w:rPr>
          <w:vertAlign w:val="superscript"/>
          <w:lang w:val="pt-PT"/>
        </w:rPr>
        <w:t>2</w:t>
      </w:r>
      <w:r w:rsidRPr="00811100">
        <w:rPr>
          <w:lang w:val="pt-PT"/>
        </w:rPr>
        <w:t xml:space="preserve"> în Zilele 1 și 8</w:t>
      </w:r>
    </w:p>
    <w:p w14:paraId="7E734A5C" w14:textId="77777777" w:rsidR="0029350B" w:rsidRPr="00811100" w:rsidRDefault="0029350B" w:rsidP="00076BE6">
      <w:pPr>
        <w:rPr>
          <w:lang w:val="pt-PT"/>
        </w:rPr>
      </w:pPr>
      <w:r w:rsidRPr="00811100">
        <w:rPr>
          <w:lang w:val="pt-PT"/>
        </w:rPr>
        <w:t>Cisplatină 75 mg/m</w:t>
      </w:r>
      <w:r w:rsidRPr="00811100">
        <w:rPr>
          <w:vertAlign w:val="superscript"/>
          <w:lang w:val="pt-PT"/>
        </w:rPr>
        <w:t>2</w:t>
      </w:r>
      <w:r w:rsidRPr="00811100">
        <w:rPr>
          <w:lang w:val="pt-PT"/>
        </w:rPr>
        <w:t xml:space="preserve"> în Ziua 1 plus pemetrexed 500 mg/m</w:t>
      </w:r>
      <w:r w:rsidRPr="00811100">
        <w:rPr>
          <w:vertAlign w:val="superscript"/>
          <w:lang w:val="pt-PT"/>
        </w:rPr>
        <w:t>2</w:t>
      </w:r>
      <w:r w:rsidRPr="00811100">
        <w:rPr>
          <w:lang w:val="pt-PT"/>
        </w:rPr>
        <w:t xml:space="preserve"> în Ziua 1</w:t>
      </w:r>
    </w:p>
    <w:p w14:paraId="27F8B5F7" w14:textId="77777777" w:rsidR="0029350B" w:rsidRPr="00811100" w:rsidRDefault="0029350B" w:rsidP="00076BE6">
      <w:pPr>
        <w:rPr>
          <w:lang w:val="pt-PT"/>
        </w:rPr>
      </w:pPr>
    </w:p>
    <w:p w14:paraId="0B699907" w14:textId="77777777" w:rsidR="0029350B" w:rsidRPr="00811100" w:rsidRDefault="0029350B" w:rsidP="00076BE6">
      <w:pPr>
        <w:rPr>
          <w:szCs w:val="22"/>
          <w:lang w:val="pt-PT" w:eastAsia="en-US"/>
        </w:rPr>
      </w:pPr>
      <w:r w:rsidRPr="00811100">
        <w:rPr>
          <w:szCs w:val="22"/>
          <w:lang w:val="pt-PT" w:eastAsia="en-US"/>
        </w:rPr>
        <w:t xml:space="preserve">În cazurile de intoleranţă la schemele terapeutice care conțin cisplatină, a fost administrată carboplatină în locul cisplatinei în asocierile menționate mai sus la o doză care să corespundă unei arii de sub curba concentrației plasmatice a carboplatinei libere versus timp (ASC) de 5 mg/ml/min sau ASC de 6 mg/ml/min. </w:t>
      </w:r>
    </w:p>
    <w:p w14:paraId="6D206247" w14:textId="77777777" w:rsidR="0029350B" w:rsidRPr="00811100" w:rsidRDefault="0029350B" w:rsidP="00076BE6">
      <w:pPr>
        <w:rPr>
          <w:szCs w:val="22"/>
          <w:lang w:val="pt-PT" w:eastAsia="en-US"/>
        </w:rPr>
      </w:pPr>
    </w:p>
    <w:p w14:paraId="0E673B9A" w14:textId="77777777" w:rsidR="0029350B" w:rsidRPr="00811100" w:rsidRDefault="0029350B" w:rsidP="00076BE6">
      <w:pPr>
        <w:rPr>
          <w:szCs w:val="22"/>
          <w:lang w:val="pt-PT" w:eastAsia="en-US"/>
        </w:rPr>
      </w:pPr>
      <w:r w:rsidRPr="00811100">
        <w:rPr>
          <w:szCs w:val="22"/>
          <w:lang w:val="pt-PT" w:eastAsia="en-US"/>
        </w:rPr>
        <w:t>Criteriul principal de eficacitate a fost supraviețuirea fără boală (SFB) conform evaluării de către investigator. SFB a fost definită ca durata de la randomizarea în studiu până la data apariției oricăruia dintre următoarele evenimente</w:t>
      </w:r>
      <w:r w:rsidRPr="00811100">
        <w:rPr>
          <w:szCs w:val="22"/>
          <w:lang w:val="pt-PT"/>
        </w:rPr>
        <w:t xml:space="preserve">: prima recidivă documentată a bolii, NSCLC primar nou sau decesul de orice cauză, oricare dintre evenimente a survenit primul. Criteriile de eficacitate secundare și exploratorii au fost supraviețuirea globală (SG) și timpul până la recidiva </w:t>
      </w:r>
      <w:r w:rsidR="0020462A" w:rsidRPr="00811100">
        <w:rPr>
          <w:szCs w:val="22"/>
          <w:lang w:val="pt-PT"/>
        </w:rPr>
        <w:t xml:space="preserve">la nivelul </w:t>
      </w:r>
      <w:r w:rsidRPr="00811100">
        <w:rPr>
          <w:szCs w:val="22"/>
          <w:lang w:val="pt-PT"/>
        </w:rPr>
        <w:t>SNC sau deces (SFB-SNC)</w:t>
      </w:r>
      <w:r w:rsidRPr="00811100">
        <w:rPr>
          <w:szCs w:val="22"/>
          <w:lang w:val="pt-PT" w:eastAsia="en-US"/>
        </w:rPr>
        <w:t>.</w:t>
      </w:r>
    </w:p>
    <w:p w14:paraId="29663586" w14:textId="77777777" w:rsidR="0029350B" w:rsidRPr="00811100" w:rsidRDefault="0029350B" w:rsidP="00076BE6">
      <w:pPr>
        <w:rPr>
          <w:szCs w:val="22"/>
          <w:lang w:val="pt-PT" w:eastAsia="en-US"/>
        </w:rPr>
      </w:pPr>
    </w:p>
    <w:p w14:paraId="51202075" w14:textId="77777777" w:rsidR="0029350B" w:rsidRPr="00811100" w:rsidRDefault="0029350B" w:rsidP="00076BE6">
      <w:pPr>
        <w:rPr>
          <w:szCs w:val="22"/>
          <w:lang w:val="pt-PT" w:eastAsia="en-US"/>
        </w:rPr>
      </w:pPr>
      <w:r w:rsidRPr="00811100">
        <w:rPr>
          <w:szCs w:val="22"/>
          <w:lang w:val="pt-PT" w:eastAsia="en-US"/>
        </w:rPr>
        <w:t>A fost studiat un număr total de 257 pacienți</w:t>
      </w:r>
      <w:r w:rsidRPr="00811100">
        <w:rPr>
          <w:rFonts w:cs="Arial"/>
          <w:szCs w:val="22"/>
          <w:lang w:val="pt-PT"/>
        </w:rPr>
        <w:t>: 130 de pacienți au fost randomizați în brațul de tratament cu Alecensa și 127 de pacienți au fost randomizați în brațul de tratament cu chimioterapie. În general, vârsta mediană a fost de 56 ani, (interval: 26 până la 87) și 24% au av</w:t>
      </w:r>
      <w:r w:rsidRPr="003063D8">
        <w:rPr>
          <w:rFonts w:cs="Arial"/>
          <w:szCs w:val="22"/>
          <w:lang w:val="ro-RO"/>
        </w:rPr>
        <w:t xml:space="preserve">ut </w:t>
      </w:r>
      <w:r w:rsidRPr="00811100">
        <w:rPr>
          <w:rFonts w:cs="Arial"/>
          <w:szCs w:val="22"/>
          <w:lang w:val="pt-PT"/>
        </w:rPr>
        <w:t xml:space="preserve">vârsta </w:t>
      </w:r>
      <w:r w:rsidR="00A20491" w:rsidRPr="00811100">
        <w:rPr>
          <w:rFonts w:cs="Arial"/>
          <w:bCs/>
          <w:szCs w:val="22"/>
          <w:lang w:val="pt-PT" w:eastAsia="en-GB"/>
        </w:rPr>
        <w:t>≥</w:t>
      </w:r>
      <w:r w:rsidRPr="003063D8">
        <w:rPr>
          <w:rFonts w:cs="Arial"/>
          <w:szCs w:val="22"/>
          <w:lang w:val="ro-RO"/>
        </w:rPr>
        <w:t xml:space="preserve"> 65 de ani, 52% au fost femei, 56% au fost asiatici, 60% nu au fumat niciodată, 53% au avut un scor de performanță ECOG </w:t>
      </w:r>
      <w:r w:rsidRPr="003063D8">
        <w:rPr>
          <w:szCs w:val="22"/>
          <w:lang w:val="ro-RO" w:eastAsia="en-US"/>
        </w:rPr>
        <w:t>de 0, 10% dintre pacienți au avut boal</w:t>
      </w:r>
      <w:r w:rsidRPr="00811100">
        <w:rPr>
          <w:szCs w:val="22"/>
          <w:lang w:val="pt-PT" w:eastAsia="en-US"/>
        </w:rPr>
        <w:t>ă</w:t>
      </w:r>
      <w:r w:rsidRPr="003063D8">
        <w:rPr>
          <w:szCs w:val="22"/>
          <w:lang w:val="ro-RO" w:eastAsia="en-US"/>
        </w:rPr>
        <w:t xml:space="preserve"> î</w:t>
      </w:r>
      <w:r w:rsidRPr="00811100">
        <w:rPr>
          <w:szCs w:val="22"/>
          <w:lang w:val="pt-PT" w:eastAsia="en-US"/>
        </w:rPr>
        <w:t>n stadiul IB, 36% în stadiul II și 54% în stadiul IIIA.</w:t>
      </w:r>
    </w:p>
    <w:p w14:paraId="588A0CFB" w14:textId="77777777" w:rsidR="0029350B" w:rsidRPr="00811100" w:rsidRDefault="0029350B" w:rsidP="00076BE6">
      <w:pPr>
        <w:rPr>
          <w:szCs w:val="22"/>
          <w:lang w:val="pt-PT" w:eastAsia="en-US"/>
        </w:rPr>
      </w:pPr>
    </w:p>
    <w:p w14:paraId="4320E947" w14:textId="77777777" w:rsidR="00A20491" w:rsidRPr="00811100" w:rsidRDefault="0029350B" w:rsidP="00076BE6">
      <w:pPr>
        <w:rPr>
          <w:szCs w:val="22"/>
          <w:lang w:val="pt-PT" w:eastAsia="en-US"/>
        </w:rPr>
      </w:pPr>
      <w:r w:rsidRPr="00811100">
        <w:rPr>
          <w:szCs w:val="22"/>
          <w:lang w:val="pt-PT" w:eastAsia="en-US"/>
        </w:rPr>
        <w:t xml:space="preserve">La populațiile de pacienți cu boală în stadiul II-IIIA și stadiul IB </w:t>
      </w:r>
      <w:r w:rsidRPr="00811100">
        <w:rPr>
          <w:szCs w:val="22"/>
          <w:lang w:val="pt-PT"/>
        </w:rPr>
        <w:t>(≥ 4 cm) </w:t>
      </w:r>
      <w:r w:rsidRPr="00811100">
        <w:rPr>
          <w:szCs w:val="22"/>
          <w:lang w:val="pt-PT" w:eastAsia="en-US"/>
        </w:rPr>
        <w:t>- IIIA (ITT), studiul clinic ALINA a demonstrat o îmbunătățire semnificativă statistic a SFB la pacienții tratați cu Alecensa</w:t>
      </w:r>
      <w:r w:rsidR="00C9657D" w:rsidRPr="00811100">
        <w:rPr>
          <w:szCs w:val="22"/>
          <w:lang w:val="pt-PT" w:eastAsia="en-US"/>
        </w:rPr>
        <w:t>,</w:t>
      </w:r>
      <w:r w:rsidRPr="00811100">
        <w:rPr>
          <w:szCs w:val="22"/>
          <w:lang w:val="pt-PT" w:eastAsia="en-US"/>
        </w:rPr>
        <w:t xml:space="preserve"> comparativ cu pacienții cu chimioterapie. Datele de SG nu au fost mature</w:t>
      </w:r>
      <w:r w:rsidRPr="003063D8">
        <w:rPr>
          <w:szCs w:val="22"/>
          <w:lang w:val="ro-RO" w:eastAsia="en-US"/>
        </w:rPr>
        <w:t xml:space="preserve"> la momentul analizei </w:t>
      </w:r>
      <w:r w:rsidRPr="00811100">
        <w:rPr>
          <w:szCs w:val="22"/>
          <w:lang w:val="pt-PT" w:eastAsia="en-US"/>
        </w:rPr>
        <w:t>SFB</w:t>
      </w:r>
      <w:r w:rsidRPr="003063D8">
        <w:rPr>
          <w:szCs w:val="22"/>
          <w:lang w:val="ro-RO" w:eastAsia="en-US"/>
        </w:rPr>
        <w:t>, numărul de decese raportate global fiind de 2,3%. Durata medi</w:t>
      </w:r>
      <w:r w:rsidRPr="00811100">
        <w:rPr>
          <w:szCs w:val="22"/>
          <w:lang w:val="pt-PT" w:eastAsia="en-US"/>
        </w:rPr>
        <w:t>ană</w:t>
      </w:r>
      <w:r w:rsidRPr="003063D8">
        <w:rPr>
          <w:szCs w:val="22"/>
          <w:lang w:val="ro-RO" w:eastAsia="en-US"/>
        </w:rPr>
        <w:t xml:space="preserve"> a urmăririi supraviețuirii a fost de 27,8 luni în b</w:t>
      </w:r>
      <w:r w:rsidRPr="00811100">
        <w:rPr>
          <w:szCs w:val="22"/>
          <w:lang w:val="pt-PT" w:eastAsia="en-US"/>
        </w:rPr>
        <w:t xml:space="preserve">rațul de tratament cu Alecensa și de 28,4 luni în brațul de tratament cu chimioterapie. </w:t>
      </w:r>
    </w:p>
    <w:p w14:paraId="60A21871" w14:textId="77777777" w:rsidR="00A20491" w:rsidRPr="00811100" w:rsidRDefault="00A20491" w:rsidP="00076BE6">
      <w:pPr>
        <w:rPr>
          <w:szCs w:val="22"/>
          <w:lang w:val="pt-PT" w:eastAsia="en-US"/>
        </w:rPr>
      </w:pPr>
    </w:p>
    <w:p w14:paraId="4590841D" w14:textId="77777777" w:rsidR="0029350B" w:rsidRPr="00811100" w:rsidRDefault="0029350B" w:rsidP="00076BE6">
      <w:pPr>
        <w:rPr>
          <w:szCs w:val="22"/>
          <w:lang w:val="pt-PT" w:eastAsia="en-US"/>
        </w:rPr>
      </w:pPr>
      <w:r w:rsidRPr="00811100">
        <w:rPr>
          <w:szCs w:val="22"/>
          <w:lang w:val="pt-PT" w:eastAsia="en-US"/>
        </w:rPr>
        <w:t xml:space="preserve">Rezultatele de eficacitate referitoare la SFB sunt rezumate în Tabelul 4 și Figura 1.  </w:t>
      </w:r>
    </w:p>
    <w:p w14:paraId="3D6A0FD0" w14:textId="77777777" w:rsidR="00267863" w:rsidRDefault="00267863" w:rsidP="00076BE6">
      <w:pPr>
        <w:keepNext/>
        <w:keepLines/>
        <w:autoSpaceDE w:val="0"/>
        <w:autoSpaceDN w:val="0"/>
        <w:adjustRightInd w:val="0"/>
        <w:rPr>
          <w:ins w:id="399" w:author="Author"/>
          <w:b/>
          <w:szCs w:val="22"/>
          <w:lang w:val="pt-PT" w:eastAsia="en-GB"/>
        </w:rPr>
      </w:pPr>
    </w:p>
    <w:p w14:paraId="542916F0" w14:textId="62645051" w:rsidR="0029350B" w:rsidRPr="00811100" w:rsidRDefault="0029350B" w:rsidP="00076BE6">
      <w:pPr>
        <w:keepNext/>
        <w:keepLines/>
        <w:autoSpaceDE w:val="0"/>
        <w:autoSpaceDN w:val="0"/>
        <w:adjustRightInd w:val="0"/>
        <w:rPr>
          <w:b/>
          <w:szCs w:val="22"/>
          <w:lang w:val="pt-PT" w:eastAsia="en-GB"/>
        </w:rPr>
      </w:pPr>
      <w:r w:rsidRPr="00811100">
        <w:rPr>
          <w:b/>
          <w:szCs w:val="22"/>
          <w:lang w:val="pt-PT" w:eastAsia="en-GB"/>
        </w:rPr>
        <w:t xml:space="preserve">Tabelul 4 Rezultatele SFB conform evaluării de către investigator în studiul ALINA </w:t>
      </w:r>
    </w:p>
    <w:p w14:paraId="4761DD30" w14:textId="77777777" w:rsidR="0029350B" w:rsidRPr="00811100" w:rsidRDefault="0029350B" w:rsidP="00076BE6">
      <w:pPr>
        <w:keepNext/>
        <w:keepLines/>
        <w:autoSpaceDE w:val="0"/>
        <w:autoSpaceDN w:val="0"/>
        <w:adjustRightInd w:val="0"/>
        <w:rPr>
          <w:b/>
          <w:szCs w:val="22"/>
          <w:lang w:val="pt-PT" w:eastAsia="en-GB"/>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00" w:author="Author">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405"/>
        <w:gridCol w:w="1701"/>
        <w:gridCol w:w="1701"/>
        <w:gridCol w:w="1579"/>
        <w:gridCol w:w="1680"/>
        <w:tblGridChange w:id="401">
          <w:tblGrid>
            <w:gridCol w:w="2405"/>
            <w:gridCol w:w="380"/>
            <w:gridCol w:w="1321"/>
            <w:gridCol w:w="1701"/>
            <w:gridCol w:w="353"/>
            <w:gridCol w:w="1226"/>
            <w:gridCol w:w="1680"/>
            <w:gridCol w:w="469"/>
          </w:tblGrid>
        </w:tblGridChange>
      </w:tblGrid>
      <w:tr w:rsidR="0029350B" w:rsidRPr="006255B2" w14:paraId="32992527" w14:textId="77777777" w:rsidTr="005F72F5">
        <w:trPr>
          <w:trHeight w:val="20"/>
          <w:trPrChange w:id="402" w:author="Author">
            <w:trPr>
              <w:trHeight w:val="523"/>
            </w:trPr>
          </w:trPrChange>
        </w:trPr>
        <w:tc>
          <w:tcPr>
            <w:tcW w:w="2405" w:type="dxa"/>
            <w:vMerge w:val="restart"/>
            <w:vAlign w:val="center"/>
            <w:tcPrChange w:id="403" w:author="Author">
              <w:tcPr>
                <w:tcW w:w="2785" w:type="dxa"/>
                <w:gridSpan w:val="2"/>
                <w:vMerge w:val="restart"/>
                <w:vAlign w:val="center"/>
              </w:tcPr>
            </w:tcPrChange>
          </w:tcPr>
          <w:p w14:paraId="106F58C7" w14:textId="77777777" w:rsidR="0029350B" w:rsidRPr="00880A81" w:rsidRDefault="0029350B">
            <w:pPr>
              <w:pStyle w:val="Paragraph"/>
              <w:keepNext/>
              <w:spacing w:after="0" w:line="240" w:lineRule="auto"/>
              <w:rPr>
                <w:rFonts w:ascii="Times New Roman" w:hAnsi="Times New Roman"/>
                <w:b/>
                <w:sz w:val="22"/>
                <w:szCs w:val="22"/>
                <w:lang w:val="ro-RO" w:eastAsia="en-GB"/>
              </w:rPr>
              <w:pPrChange w:id="404" w:author="Author">
                <w:pPr>
                  <w:pStyle w:val="Paragraph"/>
                  <w:keepNext/>
                  <w:spacing w:before="200" w:after="200" w:line="276" w:lineRule="auto"/>
                </w:pPr>
              </w:pPrChange>
            </w:pPr>
            <w:r w:rsidRPr="00880A81">
              <w:rPr>
                <w:rFonts w:ascii="Times New Roman" w:hAnsi="Times New Roman"/>
                <w:b/>
                <w:sz w:val="22"/>
                <w:szCs w:val="22"/>
                <w:lang w:val="ro-RO" w:eastAsia="en-GB"/>
              </w:rPr>
              <w:t>Parametrul de evaluare a eficacității</w:t>
            </w:r>
          </w:p>
        </w:tc>
        <w:tc>
          <w:tcPr>
            <w:tcW w:w="3402" w:type="dxa"/>
            <w:gridSpan w:val="2"/>
            <w:vAlign w:val="center"/>
            <w:tcPrChange w:id="405" w:author="Author">
              <w:tcPr>
                <w:tcW w:w="3375" w:type="dxa"/>
                <w:gridSpan w:val="3"/>
                <w:tcBorders>
                  <w:right w:val="single" w:sz="12" w:space="0" w:color="auto"/>
                </w:tcBorders>
                <w:vAlign w:val="center"/>
              </w:tcPr>
            </w:tcPrChange>
          </w:tcPr>
          <w:p w14:paraId="1AAD71B5" w14:textId="77777777" w:rsidR="0029350B" w:rsidRPr="00880A81" w:rsidRDefault="0029350B">
            <w:pPr>
              <w:pStyle w:val="Paragraph"/>
              <w:keepNext/>
              <w:spacing w:after="0" w:line="240" w:lineRule="auto"/>
              <w:jc w:val="center"/>
              <w:rPr>
                <w:rFonts w:ascii="Times New Roman" w:hAnsi="Times New Roman"/>
                <w:b/>
                <w:sz w:val="22"/>
                <w:szCs w:val="22"/>
                <w:lang w:val="ro-RO" w:eastAsia="en-GB"/>
              </w:rPr>
              <w:pPrChange w:id="406" w:author="Author">
                <w:pPr>
                  <w:pStyle w:val="Paragraph"/>
                  <w:keepNext/>
                  <w:spacing w:before="120" w:after="0" w:line="276" w:lineRule="auto"/>
                  <w:jc w:val="center"/>
                </w:pPr>
              </w:pPrChange>
            </w:pPr>
            <w:r w:rsidRPr="00880A81">
              <w:rPr>
                <w:rFonts w:ascii="Times New Roman" w:hAnsi="Times New Roman"/>
                <w:b/>
                <w:sz w:val="22"/>
                <w:szCs w:val="22"/>
                <w:lang w:val="ro-RO" w:eastAsia="en-GB"/>
              </w:rPr>
              <w:t>Stadiul II-IIIA</w:t>
            </w:r>
          </w:p>
        </w:tc>
        <w:tc>
          <w:tcPr>
            <w:tcW w:w="3259" w:type="dxa"/>
            <w:gridSpan w:val="2"/>
            <w:vAlign w:val="center"/>
            <w:tcPrChange w:id="407" w:author="Author">
              <w:tcPr>
                <w:tcW w:w="3375" w:type="dxa"/>
                <w:gridSpan w:val="3"/>
                <w:tcBorders>
                  <w:left w:val="single" w:sz="12" w:space="0" w:color="auto"/>
                </w:tcBorders>
                <w:vAlign w:val="center"/>
              </w:tcPr>
            </w:tcPrChange>
          </w:tcPr>
          <w:p w14:paraId="0AEFF510" w14:textId="77777777" w:rsidR="0029350B" w:rsidRPr="00880A81" w:rsidRDefault="0029350B">
            <w:pPr>
              <w:pStyle w:val="Paragraph"/>
              <w:keepNext/>
              <w:spacing w:after="0" w:line="240" w:lineRule="auto"/>
              <w:jc w:val="center"/>
              <w:rPr>
                <w:rFonts w:ascii="Times New Roman" w:hAnsi="Times New Roman"/>
                <w:b/>
                <w:sz w:val="22"/>
                <w:szCs w:val="22"/>
                <w:lang w:val="ro-RO" w:eastAsia="en-GB"/>
              </w:rPr>
              <w:pPrChange w:id="408" w:author="Author">
                <w:pPr>
                  <w:pStyle w:val="Paragraph"/>
                  <w:keepNext/>
                  <w:spacing w:before="120" w:after="0" w:line="276" w:lineRule="auto"/>
                  <w:jc w:val="center"/>
                </w:pPr>
              </w:pPrChange>
            </w:pPr>
            <w:r w:rsidRPr="00880A81">
              <w:rPr>
                <w:rFonts w:ascii="Times New Roman" w:hAnsi="Times New Roman"/>
                <w:b/>
                <w:sz w:val="22"/>
                <w:szCs w:val="22"/>
                <w:lang w:val="ro-RO" w:eastAsia="en-GB"/>
              </w:rPr>
              <w:t>Populația ITT</w:t>
            </w:r>
          </w:p>
        </w:tc>
      </w:tr>
      <w:tr w:rsidR="00076BE6" w:rsidRPr="006255B2" w14:paraId="59558FDE" w14:textId="77777777" w:rsidTr="00C50069">
        <w:trPr>
          <w:trHeight w:val="20"/>
        </w:trPr>
        <w:tc>
          <w:tcPr>
            <w:tcW w:w="2405" w:type="dxa"/>
            <w:vMerge/>
            <w:vAlign w:val="center"/>
          </w:tcPr>
          <w:p w14:paraId="383327CE" w14:textId="77777777" w:rsidR="0029350B" w:rsidRPr="00880A81" w:rsidRDefault="0029350B">
            <w:pPr>
              <w:pStyle w:val="Paragraph"/>
              <w:keepNext/>
              <w:spacing w:after="0" w:line="240" w:lineRule="auto"/>
              <w:rPr>
                <w:rFonts w:ascii="Times New Roman" w:hAnsi="Times New Roman"/>
                <w:b/>
                <w:sz w:val="22"/>
                <w:szCs w:val="22"/>
                <w:lang w:val="ro-RO" w:eastAsia="en-GB"/>
              </w:rPr>
              <w:pPrChange w:id="409" w:author="Author">
                <w:pPr>
                  <w:pStyle w:val="Paragraph"/>
                  <w:keepNext/>
                  <w:spacing w:before="200" w:after="200" w:line="276" w:lineRule="auto"/>
                </w:pPr>
              </w:pPrChange>
            </w:pPr>
          </w:p>
        </w:tc>
        <w:tc>
          <w:tcPr>
            <w:tcW w:w="1701" w:type="dxa"/>
            <w:vAlign w:val="center"/>
          </w:tcPr>
          <w:p w14:paraId="1D8ACD20" w14:textId="4AFB5B6F" w:rsidR="0029350B" w:rsidRPr="00880A81" w:rsidRDefault="0029350B">
            <w:pPr>
              <w:pStyle w:val="Paragraph"/>
              <w:keepNext/>
              <w:spacing w:after="0" w:line="240" w:lineRule="auto"/>
              <w:jc w:val="center"/>
              <w:rPr>
                <w:rFonts w:ascii="Times New Roman" w:hAnsi="Times New Roman"/>
                <w:b/>
                <w:sz w:val="22"/>
                <w:szCs w:val="22"/>
                <w:lang w:val="ro-RO" w:eastAsia="en-GB"/>
              </w:rPr>
              <w:pPrChange w:id="410" w:author="Author">
                <w:pPr>
                  <w:pStyle w:val="Paragraph"/>
                  <w:keepNext/>
                  <w:spacing w:before="120" w:after="0" w:line="276" w:lineRule="auto"/>
                  <w:jc w:val="center"/>
                </w:pPr>
              </w:pPrChange>
            </w:pPr>
            <w:r w:rsidRPr="00880A81">
              <w:rPr>
                <w:rFonts w:ascii="Times New Roman" w:hAnsi="Times New Roman"/>
                <w:b/>
                <w:sz w:val="22"/>
                <w:szCs w:val="22"/>
                <w:lang w:val="ro-RO" w:eastAsia="en-GB"/>
              </w:rPr>
              <w:t>Alecensa</w:t>
            </w:r>
            <w:r w:rsidRPr="00880A81">
              <w:rPr>
                <w:rFonts w:ascii="Times New Roman" w:hAnsi="Times New Roman"/>
                <w:b/>
                <w:sz w:val="22"/>
                <w:szCs w:val="22"/>
                <w:lang w:val="ro-RO" w:eastAsia="en-GB"/>
              </w:rPr>
              <w:br/>
            </w:r>
            <w:del w:id="411" w:author="Author">
              <w:r w:rsidRPr="00880A81" w:rsidDel="00995F4D">
                <w:rPr>
                  <w:rFonts w:ascii="Times New Roman" w:hAnsi="Times New Roman"/>
                  <w:b/>
                  <w:sz w:val="22"/>
                  <w:szCs w:val="22"/>
                  <w:lang w:val="ro-RO" w:eastAsia="en-GB"/>
                </w:rPr>
                <w:delText>N</w:delText>
              </w:r>
            </w:del>
            <w:ins w:id="412" w:author="Author">
              <w:r w:rsidR="00995F4D">
                <w:rPr>
                  <w:rFonts w:ascii="Times New Roman" w:hAnsi="Times New Roman"/>
                  <w:b/>
                  <w:sz w:val="22"/>
                  <w:szCs w:val="22"/>
                  <w:lang w:val="ro-RO" w:eastAsia="en-GB"/>
                </w:rPr>
                <w:t>n </w:t>
              </w:r>
            </w:ins>
            <w:r w:rsidRPr="00880A81">
              <w:rPr>
                <w:rFonts w:ascii="Times New Roman" w:hAnsi="Times New Roman"/>
                <w:b/>
                <w:sz w:val="22"/>
                <w:szCs w:val="22"/>
                <w:lang w:val="ro-RO" w:eastAsia="en-GB"/>
              </w:rPr>
              <w:t>=</w:t>
            </w:r>
            <w:ins w:id="413" w:author="Author">
              <w:r w:rsidR="00995F4D">
                <w:rPr>
                  <w:rFonts w:ascii="Times New Roman" w:hAnsi="Times New Roman"/>
                  <w:b/>
                  <w:sz w:val="22"/>
                  <w:szCs w:val="22"/>
                  <w:lang w:val="ro-RO" w:eastAsia="en-GB"/>
                </w:rPr>
                <w:t> </w:t>
              </w:r>
            </w:ins>
            <w:r w:rsidRPr="00880A81">
              <w:rPr>
                <w:rFonts w:ascii="Times New Roman" w:hAnsi="Times New Roman"/>
                <w:b/>
                <w:sz w:val="22"/>
                <w:szCs w:val="22"/>
                <w:lang w:val="ro-RO" w:eastAsia="en-GB"/>
              </w:rPr>
              <w:t>116</w:t>
            </w:r>
          </w:p>
        </w:tc>
        <w:tc>
          <w:tcPr>
            <w:tcW w:w="1701" w:type="dxa"/>
            <w:vAlign w:val="center"/>
          </w:tcPr>
          <w:p w14:paraId="70EBFC72" w14:textId="443F79B9" w:rsidR="0029350B" w:rsidRPr="00880A81" w:rsidRDefault="0029350B">
            <w:pPr>
              <w:pStyle w:val="Paragraph"/>
              <w:keepNext/>
              <w:spacing w:after="0" w:line="240" w:lineRule="auto"/>
              <w:jc w:val="center"/>
              <w:rPr>
                <w:rFonts w:ascii="Times New Roman" w:hAnsi="Times New Roman"/>
                <w:b/>
                <w:sz w:val="22"/>
                <w:szCs w:val="22"/>
                <w:lang w:val="ro-RO" w:eastAsia="en-GB"/>
              </w:rPr>
              <w:pPrChange w:id="414" w:author="Author">
                <w:pPr>
                  <w:pStyle w:val="Paragraph"/>
                  <w:keepNext/>
                  <w:spacing w:before="120" w:after="0" w:line="276" w:lineRule="auto"/>
                  <w:jc w:val="center"/>
                </w:pPr>
              </w:pPrChange>
            </w:pPr>
            <w:r w:rsidRPr="00880A81">
              <w:rPr>
                <w:rFonts w:ascii="Times New Roman" w:hAnsi="Times New Roman"/>
                <w:b/>
                <w:sz w:val="22"/>
                <w:szCs w:val="22"/>
                <w:lang w:val="ro-RO" w:eastAsia="en-GB"/>
              </w:rPr>
              <w:t>Chimioterapie</w:t>
            </w:r>
            <w:r w:rsidRPr="00880A81">
              <w:rPr>
                <w:rFonts w:ascii="Times New Roman" w:hAnsi="Times New Roman"/>
                <w:b/>
                <w:sz w:val="22"/>
                <w:szCs w:val="22"/>
                <w:lang w:val="ro-RO" w:eastAsia="en-GB"/>
              </w:rPr>
              <w:br/>
            </w:r>
            <w:del w:id="415" w:author="Author">
              <w:r w:rsidRPr="00880A81" w:rsidDel="00995F4D">
                <w:rPr>
                  <w:rFonts w:ascii="Times New Roman" w:hAnsi="Times New Roman"/>
                  <w:b/>
                  <w:sz w:val="22"/>
                  <w:szCs w:val="22"/>
                  <w:lang w:val="ro-RO" w:eastAsia="en-GB"/>
                </w:rPr>
                <w:delText>N</w:delText>
              </w:r>
            </w:del>
            <w:ins w:id="416" w:author="Author">
              <w:r w:rsidR="00995F4D">
                <w:rPr>
                  <w:rFonts w:ascii="Times New Roman" w:hAnsi="Times New Roman"/>
                  <w:b/>
                  <w:sz w:val="22"/>
                  <w:szCs w:val="22"/>
                  <w:lang w:val="ro-RO" w:eastAsia="en-GB"/>
                </w:rPr>
                <w:t>n </w:t>
              </w:r>
            </w:ins>
            <w:r w:rsidRPr="00880A81">
              <w:rPr>
                <w:rFonts w:ascii="Times New Roman" w:hAnsi="Times New Roman"/>
                <w:b/>
                <w:sz w:val="22"/>
                <w:szCs w:val="22"/>
                <w:lang w:val="ro-RO" w:eastAsia="en-GB"/>
              </w:rPr>
              <w:t>=</w:t>
            </w:r>
            <w:ins w:id="417" w:author="Author">
              <w:r w:rsidR="00995F4D">
                <w:rPr>
                  <w:rFonts w:ascii="Times New Roman" w:hAnsi="Times New Roman"/>
                  <w:b/>
                  <w:sz w:val="22"/>
                  <w:szCs w:val="22"/>
                  <w:lang w:val="ro-RO" w:eastAsia="en-GB"/>
                </w:rPr>
                <w:t> </w:t>
              </w:r>
            </w:ins>
            <w:r w:rsidRPr="00880A81">
              <w:rPr>
                <w:rFonts w:ascii="Times New Roman" w:hAnsi="Times New Roman"/>
                <w:b/>
                <w:sz w:val="22"/>
                <w:szCs w:val="22"/>
                <w:lang w:val="ro-RO" w:eastAsia="en-GB"/>
              </w:rPr>
              <w:t>115</w:t>
            </w:r>
          </w:p>
        </w:tc>
        <w:tc>
          <w:tcPr>
            <w:tcW w:w="1579" w:type="dxa"/>
            <w:vAlign w:val="center"/>
          </w:tcPr>
          <w:p w14:paraId="2840879E" w14:textId="2FA3AD64" w:rsidR="0029350B" w:rsidRPr="00880A81" w:rsidRDefault="0029350B">
            <w:pPr>
              <w:pStyle w:val="Paragraph"/>
              <w:keepNext/>
              <w:spacing w:after="0" w:line="240" w:lineRule="auto"/>
              <w:jc w:val="center"/>
              <w:rPr>
                <w:rFonts w:ascii="Times New Roman" w:hAnsi="Times New Roman"/>
                <w:b/>
                <w:sz w:val="22"/>
                <w:szCs w:val="22"/>
                <w:lang w:val="ro-RO" w:eastAsia="en-GB"/>
              </w:rPr>
              <w:pPrChange w:id="418" w:author="Author">
                <w:pPr>
                  <w:pStyle w:val="Paragraph"/>
                  <w:keepNext/>
                  <w:spacing w:before="120" w:after="0" w:line="276" w:lineRule="auto"/>
                  <w:jc w:val="center"/>
                </w:pPr>
              </w:pPrChange>
            </w:pPr>
            <w:r w:rsidRPr="00880A81">
              <w:rPr>
                <w:rFonts w:ascii="Times New Roman" w:hAnsi="Times New Roman"/>
                <w:b/>
                <w:sz w:val="22"/>
                <w:szCs w:val="22"/>
                <w:lang w:val="ro-RO" w:eastAsia="en-GB"/>
              </w:rPr>
              <w:t>Alecensa</w:t>
            </w:r>
            <w:r w:rsidRPr="00880A81">
              <w:rPr>
                <w:rFonts w:ascii="Times New Roman" w:hAnsi="Times New Roman"/>
                <w:b/>
                <w:sz w:val="22"/>
                <w:szCs w:val="22"/>
                <w:lang w:val="ro-RO" w:eastAsia="en-GB"/>
              </w:rPr>
              <w:br/>
            </w:r>
            <w:del w:id="419" w:author="Author">
              <w:r w:rsidRPr="00880A81" w:rsidDel="00995F4D">
                <w:rPr>
                  <w:rFonts w:ascii="Times New Roman" w:hAnsi="Times New Roman"/>
                  <w:b/>
                  <w:sz w:val="22"/>
                  <w:szCs w:val="22"/>
                  <w:lang w:val="ro-RO" w:eastAsia="en-GB"/>
                </w:rPr>
                <w:delText>N</w:delText>
              </w:r>
            </w:del>
            <w:ins w:id="420" w:author="Author">
              <w:r w:rsidR="00995F4D">
                <w:rPr>
                  <w:rFonts w:ascii="Times New Roman" w:hAnsi="Times New Roman"/>
                  <w:b/>
                  <w:sz w:val="22"/>
                  <w:szCs w:val="22"/>
                  <w:lang w:val="ro-RO" w:eastAsia="en-GB"/>
                </w:rPr>
                <w:t>n </w:t>
              </w:r>
            </w:ins>
            <w:r w:rsidRPr="00880A81">
              <w:rPr>
                <w:rFonts w:ascii="Times New Roman" w:hAnsi="Times New Roman"/>
                <w:b/>
                <w:sz w:val="22"/>
                <w:szCs w:val="22"/>
                <w:lang w:val="ro-RO" w:eastAsia="en-GB"/>
              </w:rPr>
              <w:t>=</w:t>
            </w:r>
            <w:ins w:id="421" w:author="Author">
              <w:r w:rsidR="00995F4D">
                <w:rPr>
                  <w:rFonts w:ascii="Times New Roman" w:hAnsi="Times New Roman"/>
                  <w:b/>
                  <w:sz w:val="22"/>
                  <w:szCs w:val="22"/>
                  <w:lang w:val="ro-RO" w:eastAsia="en-GB"/>
                </w:rPr>
                <w:t> </w:t>
              </w:r>
            </w:ins>
            <w:r w:rsidRPr="00880A81">
              <w:rPr>
                <w:rFonts w:ascii="Times New Roman" w:hAnsi="Times New Roman"/>
                <w:b/>
                <w:sz w:val="22"/>
                <w:szCs w:val="22"/>
                <w:lang w:val="ro-RO" w:eastAsia="en-GB"/>
              </w:rPr>
              <w:t>130</w:t>
            </w:r>
          </w:p>
        </w:tc>
        <w:tc>
          <w:tcPr>
            <w:tcW w:w="1680" w:type="dxa"/>
            <w:vAlign w:val="center"/>
          </w:tcPr>
          <w:p w14:paraId="4E9F88F2" w14:textId="5079BD56" w:rsidR="0029350B" w:rsidRPr="00880A81" w:rsidRDefault="0029350B">
            <w:pPr>
              <w:pStyle w:val="Paragraph"/>
              <w:keepNext/>
              <w:spacing w:after="0" w:line="240" w:lineRule="auto"/>
              <w:jc w:val="center"/>
              <w:rPr>
                <w:rFonts w:ascii="Times New Roman" w:hAnsi="Times New Roman"/>
                <w:b/>
                <w:sz w:val="22"/>
                <w:szCs w:val="22"/>
                <w:lang w:val="ro-RO" w:eastAsia="en-GB"/>
              </w:rPr>
              <w:pPrChange w:id="422" w:author="Author">
                <w:pPr>
                  <w:pStyle w:val="Paragraph"/>
                  <w:keepNext/>
                  <w:spacing w:before="120" w:after="0" w:line="276" w:lineRule="auto"/>
                  <w:jc w:val="center"/>
                </w:pPr>
              </w:pPrChange>
            </w:pPr>
            <w:r w:rsidRPr="00880A81">
              <w:rPr>
                <w:rFonts w:ascii="Times New Roman" w:hAnsi="Times New Roman"/>
                <w:b/>
                <w:sz w:val="22"/>
                <w:szCs w:val="22"/>
                <w:lang w:val="ro-RO" w:eastAsia="en-GB"/>
              </w:rPr>
              <w:t>Chimioterapie</w:t>
            </w:r>
            <w:del w:id="423" w:author="Author">
              <w:r w:rsidRPr="00880A81" w:rsidDel="00995F4D">
                <w:rPr>
                  <w:rFonts w:ascii="Times New Roman" w:hAnsi="Times New Roman"/>
                  <w:b/>
                  <w:sz w:val="22"/>
                  <w:szCs w:val="22"/>
                  <w:lang w:val="ro-RO" w:eastAsia="en-GB"/>
                </w:rPr>
                <w:delText>N</w:delText>
              </w:r>
            </w:del>
            <w:ins w:id="424" w:author="Author">
              <w:r w:rsidR="00995F4D">
                <w:rPr>
                  <w:rFonts w:ascii="Times New Roman" w:hAnsi="Times New Roman"/>
                  <w:b/>
                  <w:sz w:val="22"/>
                  <w:szCs w:val="22"/>
                  <w:lang w:val="ro-RO" w:eastAsia="en-GB"/>
                </w:rPr>
                <w:t>n </w:t>
              </w:r>
            </w:ins>
            <w:r w:rsidRPr="00880A81">
              <w:rPr>
                <w:rFonts w:ascii="Times New Roman" w:hAnsi="Times New Roman"/>
                <w:b/>
                <w:sz w:val="22"/>
                <w:szCs w:val="22"/>
                <w:lang w:val="ro-RO" w:eastAsia="en-GB"/>
              </w:rPr>
              <w:t>=</w:t>
            </w:r>
            <w:ins w:id="425" w:author="Author">
              <w:r w:rsidR="00995F4D">
                <w:rPr>
                  <w:rFonts w:ascii="Times New Roman" w:hAnsi="Times New Roman"/>
                  <w:b/>
                  <w:sz w:val="22"/>
                  <w:szCs w:val="22"/>
                  <w:lang w:val="ro-RO" w:eastAsia="en-GB"/>
                </w:rPr>
                <w:t> </w:t>
              </w:r>
            </w:ins>
            <w:r w:rsidRPr="00880A81">
              <w:rPr>
                <w:rFonts w:ascii="Times New Roman" w:hAnsi="Times New Roman"/>
                <w:b/>
                <w:sz w:val="22"/>
                <w:szCs w:val="22"/>
                <w:lang w:val="ro-RO" w:eastAsia="en-GB"/>
              </w:rPr>
              <w:t>127</w:t>
            </w:r>
          </w:p>
        </w:tc>
      </w:tr>
      <w:tr w:rsidR="00076BE6" w:rsidRPr="006255B2" w14:paraId="1315FCB0" w14:textId="77777777" w:rsidTr="00C50069">
        <w:trPr>
          <w:trHeight w:val="20"/>
        </w:trPr>
        <w:tc>
          <w:tcPr>
            <w:tcW w:w="2405" w:type="dxa"/>
            <w:vAlign w:val="center"/>
          </w:tcPr>
          <w:p w14:paraId="427D1D54" w14:textId="77777777" w:rsidR="0029350B" w:rsidRPr="00880A81" w:rsidRDefault="0029350B">
            <w:pPr>
              <w:pStyle w:val="Paragraph"/>
              <w:keepNext/>
              <w:spacing w:after="0" w:line="240" w:lineRule="auto"/>
              <w:rPr>
                <w:rFonts w:ascii="Times New Roman" w:hAnsi="Times New Roman"/>
                <w:bCs/>
                <w:sz w:val="22"/>
                <w:szCs w:val="22"/>
                <w:lang w:val="ro-RO" w:eastAsia="en-GB"/>
              </w:rPr>
              <w:pPrChange w:id="426" w:author="Author">
                <w:pPr>
                  <w:pStyle w:val="Paragraph"/>
                  <w:keepNext/>
                  <w:spacing w:after="0" w:line="276" w:lineRule="auto"/>
                </w:pPr>
              </w:pPrChange>
            </w:pPr>
            <w:r w:rsidRPr="00880A81">
              <w:rPr>
                <w:rFonts w:ascii="Times New Roman" w:hAnsi="Times New Roman"/>
                <w:bCs/>
                <w:sz w:val="22"/>
                <w:szCs w:val="22"/>
                <w:lang w:val="ro-RO" w:eastAsia="en-GB"/>
              </w:rPr>
              <w:t>Numărul de evenimente SFP (%)</w:t>
            </w:r>
          </w:p>
        </w:tc>
        <w:tc>
          <w:tcPr>
            <w:tcW w:w="1701" w:type="dxa"/>
            <w:vAlign w:val="center"/>
          </w:tcPr>
          <w:p w14:paraId="54DAE5A6" w14:textId="77777777" w:rsidR="0029350B" w:rsidRPr="00880A81" w:rsidRDefault="0029350B">
            <w:pPr>
              <w:pStyle w:val="Paragraph"/>
              <w:keepNext/>
              <w:spacing w:after="0" w:line="240" w:lineRule="auto"/>
              <w:jc w:val="center"/>
              <w:rPr>
                <w:rFonts w:ascii="Times New Roman" w:hAnsi="Times New Roman"/>
                <w:b/>
                <w:bCs/>
                <w:sz w:val="22"/>
                <w:szCs w:val="22"/>
                <w:lang w:val="ro-RO" w:eastAsia="en-GB"/>
              </w:rPr>
              <w:pPrChange w:id="427" w:author="Author">
                <w:pPr>
                  <w:pStyle w:val="Paragraph"/>
                  <w:keepNext/>
                  <w:spacing w:after="0" w:line="276" w:lineRule="auto"/>
                  <w:jc w:val="center"/>
                </w:pPr>
              </w:pPrChange>
            </w:pPr>
            <w:r w:rsidRPr="00880A81">
              <w:rPr>
                <w:rFonts w:ascii="Times New Roman" w:hAnsi="Times New Roman"/>
                <w:bCs/>
                <w:sz w:val="22"/>
                <w:szCs w:val="22"/>
                <w:lang w:val="ro-RO" w:eastAsia="en-GB"/>
              </w:rPr>
              <w:t>14 (12,1)</w:t>
            </w:r>
          </w:p>
        </w:tc>
        <w:tc>
          <w:tcPr>
            <w:tcW w:w="1701" w:type="dxa"/>
            <w:vAlign w:val="center"/>
          </w:tcPr>
          <w:p w14:paraId="6CA8EBBE" w14:textId="77777777" w:rsidR="0029350B" w:rsidRPr="00880A81" w:rsidRDefault="0029350B">
            <w:pPr>
              <w:pStyle w:val="Paragraph"/>
              <w:keepNext/>
              <w:spacing w:after="0" w:line="240" w:lineRule="auto"/>
              <w:jc w:val="center"/>
              <w:rPr>
                <w:rFonts w:ascii="Times New Roman" w:hAnsi="Times New Roman"/>
                <w:b/>
                <w:bCs/>
                <w:sz w:val="22"/>
                <w:szCs w:val="22"/>
                <w:lang w:val="ro-RO" w:eastAsia="en-GB"/>
              </w:rPr>
              <w:pPrChange w:id="428" w:author="Author">
                <w:pPr>
                  <w:pStyle w:val="Paragraph"/>
                  <w:keepNext/>
                  <w:spacing w:after="0" w:line="276" w:lineRule="auto"/>
                  <w:jc w:val="center"/>
                </w:pPr>
              </w:pPrChange>
            </w:pPr>
            <w:r w:rsidRPr="00880A81">
              <w:rPr>
                <w:rFonts w:ascii="Times New Roman" w:hAnsi="Times New Roman"/>
                <w:bCs/>
                <w:sz w:val="22"/>
                <w:szCs w:val="22"/>
                <w:lang w:val="ro-RO" w:eastAsia="en-GB"/>
              </w:rPr>
              <w:t>45 (39,1)</w:t>
            </w:r>
          </w:p>
        </w:tc>
        <w:tc>
          <w:tcPr>
            <w:tcW w:w="1579" w:type="dxa"/>
            <w:vAlign w:val="center"/>
          </w:tcPr>
          <w:p w14:paraId="2768BB15" w14:textId="77777777" w:rsidR="0029350B" w:rsidRPr="00880A81" w:rsidRDefault="0029350B">
            <w:pPr>
              <w:pStyle w:val="Paragraph"/>
              <w:keepNext/>
              <w:spacing w:after="0" w:line="240" w:lineRule="auto"/>
              <w:jc w:val="center"/>
              <w:rPr>
                <w:rFonts w:ascii="Times New Roman" w:hAnsi="Times New Roman"/>
                <w:b/>
                <w:bCs/>
                <w:sz w:val="22"/>
                <w:szCs w:val="22"/>
                <w:lang w:val="ro-RO" w:eastAsia="en-GB"/>
              </w:rPr>
              <w:pPrChange w:id="429" w:author="Author">
                <w:pPr>
                  <w:pStyle w:val="Paragraph"/>
                  <w:keepNext/>
                  <w:spacing w:after="0" w:line="276" w:lineRule="auto"/>
                  <w:jc w:val="center"/>
                </w:pPr>
              </w:pPrChange>
            </w:pPr>
            <w:r w:rsidRPr="00880A81">
              <w:rPr>
                <w:rFonts w:ascii="Times New Roman" w:hAnsi="Times New Roman"/>
                <w:bCs/>
                <w:sz w:val="22"/>
                <w:szCs w:val="22"/>
                <w:lang w:val="ro-RO" w:eastAsia="en-GB"/>
              </w:rPr>
              <w:t>15 (11,5)</w:t>
            </w:r>
          </w:p>
        </w:tc>
        <w:tc>
          <w:tcPr>
            <w:tcW w:w="1680" w:type="dxa"/>
            <w:vAlign w:val="center"/>
          </w:tcPr>
          <w:p w14:paraId="77DDCD32" w14:textId="77777777" w:rsidR="0029350B" w:rsidRPr="00880A81" w:rsidRDefault="0029350B">
            <w:pPr>
              <w:pStyle w:val="Paragraph"/>
              <w:keepNext/>
              <w:spacing w:after="0" w:line="240" w:lineRule="auto"/>
              <w:jc w:val="center"/>
              <w:rPr>
                <w:rFonts w:ascii="Times New Roman" w:hAnsi="Times New Roman"/>
                <w:b/>
                <w:bCs/>
                <w:sz w:val="22"/>
                <w:szCs w:val="22"/>
                <w:lang w:val="ro-RO" w:eastAsia="en-GB"/>
              </w:rPr>
              <w:pPrChange w:id="430" w:author="Author">
                <w:pPr>
                  <w:pStyle w:val="Paragraph"/>
                  <w:keepNext/>
                  <w:spacing w:after="0" w:line="276" w:lineRule="auto"/>
                  <w:jc w:val="center"/>
                </w:pPr>
              </w:pPrChange>
            </w:pPr>
            <w:r w:rsidRPr="00880A81">
              <w:rPr>
                <w:rFonts w:ascii="Times New Roman" w:hAnsi="Times New Roman"/>
                <w:bCs/>
                <w:sz w:val="22"/>
                <w:szCs w:val="22"/>
                <w:lang w:val="ro-RO" w:eastAsia="en-GB"/>
              </w:rPr>
              <w:t>50 (39,4)</w:t>
            </w:r>
          </w:p>
        </w:tc>
      </w:tr>
      <w:tr w:rsidR="00076BE6" w:rsidRPr="006255B2" w14:paraId="01586135" w14:textId="77777777" w:rsidTr="00C50069">
        <w:trPr>
          <w:trHeight w:val="20"/>
        </w:trPr>
        <w:tc>
          <w:tcPr>
            <w:tcW w:w="2405" w:type="dxa"/>
            <w:vAlign w:val="center"/>
          </w:tcPr>
          <w:p w14:paraId="4D8BB9CA" w14:textId="77777777" w:rsidR="0029350B" w:rsidRPr="00880A81" w:rsidRDefault="0029350B">
            <w:pPr>
              <w:pStyle w:val="Paragraph"/>
              <w:keepNext/>
              <w:spacing w:after="0" w:line="240" w:lineRule="auto"/>
              <w:rPr>
                <w:rFonts w:ascii="Times New Roman" w:hAnsi="Times New Roman"/>
                <w:b/>
                <w:bCs/>
                <w:sz w:val="22"/>
                <w:szCs w:val="22"/>
                <w:lang w:val="ro-RO" w:eastAsia="en-GB"/>
              </w:rPr>
              <w:pPrChange w:id="431" w:author="Author">
                <w:pPr>
                  <w:pStyle w:val="Paragraph"/>
                  <w:keepNext/>
                  <w:spacing w:after="0" w:line="276" w:lineRule="auto"/>
                </w:pPr>
              </w:pPrChange>
            </w:pPr>
            <w:r w:rsidRPr="00880A81">
              <w:rPr>
                <w:rFonts w:ascii="Times New Roman" w:hAnsi="Times New Roman"/>
                <w:bCs/>
                <w:sz w:val="22"/>
                <w:szCs w:val="22"/>
                <w:lang w:val="ro-RO" w:eastAsia="en-GB"/>
              </w:rPr>
              <w:t xml:space="preserve">SFB mediană, luni </w:t>
            </w:r>
            <w:r w:rsidRPr="00880A81">
              <w:rPr>
                <w:rFonts w:ascii="Times New Roman" w:hAnsi="Times New Roman"/>
                <w:bCs/>
                <w:sz w:val="22"/>
                <w:szCs w:val="22"/>
                <w:lang w:val="ro-RO" w:eastAsia="en-GB"/>
              </w:rPr>
              <w:br/>
              <w:t>(IÎ 95%)</w:t>
            </w:r>
          </w:p>
        </w:tc>
        <w:tc>
          <w:tcPr>
            <w:tcW w:w="1701" w:type="dxa"/>
            <w:vAlign w:val="center"/>
          </w:tcPr>
          <w:p w14:paraId="046349A9" w14:textId="77777777" w:rsidR="0029350B" w:rsidRPr="00880A81" w:rsidRDefault="0029350B">
            <w:pPr>
              <w:pStyle w:val="Paragraph"/>
              <w:keepNext/>
              <w:spacing w:after="0" w:line="240" w:lineRule="auto"/>
              <w:jc w:val="center"/>
              <w:rPr>
                <w:rFonts w:ascii="Times New Roman" w:hAnsi="Times New Roman"/>
                <w:b/>
                <w:bCs/>
                <w:sz w:val="22"/>
                <w:szCs w:val="22"/>
                <w:lang w:val="ro-RO" w:eastAsia="en-GB"/>
              </w:rPr>
              <w:pPrChange w:id="432" w:author="Author">
                <w:pPr>
                  <w:pStyle w:val="Paragraph"/>
                  <w:keepNext/>
                  <w:spacing w:after="0" w:line="276" w:lineRule="auto"/>
                  <w:jc w:val="center"/>
                </w:pPr>
              </w:pPrChange>
            </w:pPr>
            <w:r w:rsidRPr="00880A81">
              <w:rPr>
                <w:rFonts w:ascii="Times New Roman" w:hAnsi="Times New Roman"/>
                <w:bCs/>
                <w:sz w:val="22"/>
                <w:szCs w:val="22"/>
                <w:lang w:val="ro-RO" w:eastAsia="en-GB"/>
              </w:rPr>
              <w:t>NE</w:t>
            </w:r>
            <w:r w:rsidRPr="00880A81">
              <w:rPr>
                <w:rFonts w:ascii="Times New Roman" w:hAnsi="Times New Roman"/>
                <w:bCs/>
                <w:sz w:val="22"/>
                <w:szCs w:val="22"/>
                <w:lang w:val="ro-RO" w:eastAsia="en-GB"/>
              </w:rPr>
              <w:br/>
              <w:t>(NE, NE)</w:t>
            </w:r>
          </w:p>
        </w:tc>
        <w:tc>
          <w:tcPr>
            <w:tcW w:w="1701" w:type="dxa"/>
            <w:vAlign w:val="center"/>
          </w:tcPr>
          <w:p w14:paraId="700D929C" w14:textId="77777777" w:rsidR="0029350B" w:rsidRPr="00880A81" w:rsidRDefault="0029350B">
            <w:pPr>
              <w:pStyle w:val="Paragraph"/>
              <w:keepNext/>
              <w:spacing w:after="0" w:line="240" w:lineRule="auto"/>
              <w:jc w:val="center"/>
              <w:rPr>
                <w:rFonts w:ascii="Times New Roman" w:hAnsi="Times New Roman"/>
                <w:b/>
                <w:bCs/>
                <w:sz w:val="22"/>
                <w:szCs w:val="22"/>
                <w:lang w:val="ro-RO" w:eastAsia="en-GB"/>
              </w:rPr>
              <w:pPrChange w:id="433" w:author="Author">
                <w:pPr>
                  <w:pStyle w:val="Paragraph"/>
                  <w:keepNext/>
                  <w:spacing w:after="0" w:line="276" w:lineRule="auto"/>
                  <w:jc w:val="center"/>
                </w:pPr>
              </w:pPrChange>
            </w:pPr>
            <w:r w:rsidRPr="00880A81">
              <w:rPr>
                <w:rFonts w:ascii="Times New Roman" w:hAnsi="Times New Roman"/>
                <w:bCs/>
                <w:sz w:val="22"/>
                <w:szCs w:val="22"/>
                <w:lang w:val="ro-RO" w:eastAsia="en-GB"/>
              </w:rPr>
              <w:t>44,4</w:t>
            </w:r>
            <w:r w:rsidRPr="00880A81">
              <w:rPr>
                <w:rFonts w:ascii="Times New Roman" w:hAnsi="Times New Roman"/>
                <w:bCs/>
                <w:sz w:val="22"/>
                <w:szCs w:val="22"/>
                <w:lang w:val="ro-RO" w:eastAsia="en-GB"/>
              </w:rPr>
              <w:br/>
              <w:t>(27,8, NE)</w:t>
            </w:r>
          </w:p>
        </w:tc>
        <w:tc>
          <w:tcPr>
            <w:tcW w:w="1579" w:type="dxa"/>
            <w:vAlign w:val="center"/>
          </w:tcPr>
          <w:p w14:paraId="53BE700B" w14:textId="77777777" w:rsidR="0029350B" w:rsidRPr="00880A81" w:rsidRDefault="0029350B">
            <w:pPr>
              <w:pStyle w:val="Paragraph"/>
              <w:keepNext/>
              <w:spacing w:after="0" w:line="240" w:lineRule="auto"/>
              <w:jc w:val="center"/>
              <w:rPr>
                <w:rFonts w:ascii="Times New Roman" w:hAnsi="Times New Roman"/>
                <w:b/>
                <w:bCs/>
                <w:sz w:val="22"/>
                <w:szCs w:val="22"/>
                <w:lang w:val="ro-RO" w:eastAsia="en-GB"/>
              </w:rPr>
              <w:pPrChange w:id="434" w:author="Author">
                <w:pPr>
                  <w:pStyle w:val="Paragraph"/>
                  <w:keepNext/>
                  <w:spacing w:after="0" w:line="276" w:lineRule="auto"/>
                  <w:jc w:val="center"/>
                </w:pPr>
              </w:pPrChange>
            </w:pPr>
            <w:r w:rsidRPr="00880A81">
              <w:rPr>
                <w:rFonts w:ascii="Times New Roman" w:hAnsi="Times New Roman"/>
                <w:bCs/>
                <w:sz w:val="22"/>
                <w:szCs w:val="22"/>
                <w:lang w:val="ro-RO" w:eastAsia="en-GB"/>
              </w:rPr>
              <w:t>NE</w:t>
            </w:r>
            <w:r w:rsidRPr="00880A81">
              <w:rPr>
                <w:rFonts w:ascii="Times New Roman" w:hAnsi="Times New Roman"/>
                <w:bCs/>
                <w:sz w:val="22"/>
                <w:szCs w:val="22"/>
                <w:lang w:val="ro-RO" w:eastAsia="en-GB"/>
              </w:rPr>
              <w:br/>
              <w:t>(NE, NE)</w:t>
            </w:r>
          </w:p>
        </w:tc>
        <w:tc>
          <w:tcPr>
            <w:tcW w:w="1680" w:type="dxa"/>
            <w:vAlign w:val="center"/>
          </w:tcPr>
          <w:p w14:paraId="4BDD3C1F" w14:textId="77777777" w:rsidR="0029350B" w:rsidRPr="00880A81" w:rsidRDefault="0029350B">
            <w:pPr>
              <w:pStyle w:val="Paragraph"/>
              <w:keepNext/>
              <w:spacing w:after="0" w:line="240" w:lineRule="auto"/>
              <w:jc w:val="center"/>
              <w:rPr>
                <w:rFonts w:ascii="Times New Roman" w:hAnsi="Times New Roman"/>
                <w:b/>
                <w:bCs/>
                <w:sz w:val="22"/>
                <w:szCs w:val="22"/>
                <w:lang w:val="ro-RO" w:eastAsia="en-GB"/>
              </w:rPr>
              <w:pPrChange w:id="435" w:author="Author">
                <w:pPr>
                  <w:pStyle w:val="Paragraph"/>
                  <w:keepNext/>
                  <w:spacing w:after="0" w:line="276" w:lineRule="auto"/>
                  <w:jc w:val="center"/>
                </w:pPr>
              </w:pPrChange>
            </w:pPr>
            <w:r w:rsidRPr="00880A81">
              <w:rPr>
                <w:rFonts w:ascii="Times New Roman" w:hAnsi="Times New Roman"/>
                <w:bCs/>
                <w:sz w:val="22"/>
                <w:szCs w:val="22"/>
                <w:lang w:val="ro-RO" w:eastAsia="en-GB"/>
              </w:rPr>
              <w:t>41,3</w:t>
            </w:r>
            <w:r w:rsidRPr="00880A81">
              <w:rPr>
                <w:rFonts w:ascii="Times New Roman" w:hAnsi="Times New Roman"/>
                <w:bCs/>
                <w:sz w:val="22"/>
                <w:szCs w:val="22"/>
                <w:lang w:val="ro-RO" w:eastAsia="en-GB"/>
              </w:rPr>
              <w:br/>
              <w:t>(28,5, NE)</w:t>
            </w:r>
          </w:p>
        </w:tc>
      </w:tr>
      <w:tr w:rsidR="0029350B" w:rsidRPr="006255B2" w14:paraId="44F10EFE" w14:textId="77777777" w:rsidTr="005F72F5">
        <w:trPr>
          <w:trHeight w:val="20"/>
          <w:trPrChange w:id="436" w:author="Author">
            <w:trPr>
              <w:trHeight w:val="395"/>
            </w:trPr>
          </w:trPrChange>
        </w:trPr>
        <w:tc>
          <w:tcPr>
            <w:tcW w:w="2405" w:type="dxa"/>
            <w:vAlign w:val="center"/>
            <w:tcPrChange w:id="437" w:author="Author">
              <w:tcPr>
                <w:tcW w:w="2785" w:type="dxa"/>
                <w:gridSpan w:val="2"/>
                <w:vAlign w:val="center"/>
              </w:tcPr>
            </w:tcPrChange>
          </w:tcPr>
          <w:p w14:paraId="3695EFF8" w14:textId="77777777" w:rsidR="0029350B" w:rsidRPr="00880A81" w:rsidRDefault="0029350B">
            <w:pPr>
              <w:pStyle w:val="Paragraph"/>
              <w:keepNext/>
              <w:spacing w:after="0" w:line="240" w:lineRule="auto"/>
              <w:rPr>
                <w:rFonts w:ascii="Times New Roman" w:hAnsi="Times New Roman"/>
                <w:b/>
                <w:bCs/>
                <w:sz w:val="22"/>
                <w:szCs w:val="22"/>
                <w:lang w:val="ro-RO" w:eastAsia="en-GB"/>
              </w:rPr>
              <w:pPrChange w:id="438" w:author="Author">
                <w:pPr>
                  <w:pStyle w:val="Paragraph"/>
                  <w:keepNext/>
                  <w:spacing w:after="0" w:line="276" w:lineRule="auto"/>
                </w:pPr>
              </w:pPrChange>
            </w:pPr>
            <w:r w:rsidRPr="00880A81">
              <w:rPr>
                <w:rFonts w:ascii="Times New Roman" w:hAnsi="Times New Roman"/>
                <w:bCs/>
                <w:sz w:val="22"/>
                <w:szCs w:val="22"/>
                <w:lang w:val="ro-RO" w:eastAsia="en-GB"/>
              </w:rPr>
              <w:t xml:space="preserve">RR stratificat </w:t>
            </w:r>
            <w:r w:rsidRPr="00880A81">
              <w:rPr>
                <w:rFonts w:ascii="Times New Roman" w:hAnsi="Times New Roman"/>
                <w:bCs/>
                <w:sz w:val="22"/>
                <w:szCs w:val="22"/>
                <w:lang w:val="ro-RO" w:eastAsia="en-GB"/>
              </w:rPr>
              <w:br/>
              <w:t>(IÎ 95%)</w:t>
            </w:r>
            <w:r w:rsidRPr="00880A81">
              <w:rPr>
                <w:rFonts w:ascii="Times New Roman" w:hAnsi="Times New Roman"/>
                <w:bCs/>
                <w:sz w:val="22"/>
                <w:szCs w:val="22"/>
                <w:vertAlign w:val="superscript"/>
                <w:lang w:val="ro-RO" w:eastAsia="en-GB"/>
              </w:rPr>
              <w:t>*</w:t>
            </w:r>
          </w:p>
        </w:tc>
        <w:tc>
          <w:tcPr>
            <w:tcW w:w="3402" w:type="dxa"/>
            <w:gridSpan w:val="2"/>
            <w:vAlign w:val="center"/>
            <w:tcPrChange w:id="439" w:author="Author">
              <w:tcPr>
                <w:tcW w:w="3375" w:type="dxa"/>
                <w:gridSpan w:val="3"/>
                <w:tcBorders>
                  <w:right w:val="single" w:sz="12" w:space="0" w:color="auto"/>
                </w:tcBorders>
                <w:vAlign w:val="center"/>
              </w:tcPr>
            </w:tcPrChange>
          </w:tcPr>
          <w:p w14:paraId="3123BC09" w14:textId="77777777" w:rsidR="0029350B" w:rsidRPr="00880A81" w:rsidRDefault="0029350B">
            <w:pPr>
              <w:pStyle w:val="Paragraph"/>
              <w:keepNext/>
              <w:spacing w:after="0" w:line="240" w:lineRule="auto"/>
              <w:jc w:val="center"/>
              <w:rPr>
                <w:rFonts w:ascii="Times New Roman" w:hAnsi="Times New Roman"/>
                <w:b/>
                <w:bCs/>
                <w:sz w:val="22"/>
                <w:szCs w:val="22"/>
                <w:lang w:val="ro-RO" w:eastAsia="en-GB"/>
              </w:rPr>
              <w:pPrChange w:id="440" w:author="Author">
                <w:pPr>
                  <w:pStyle w:val="Paragraph"/>
                  <w:keepNext/>
                  <w:spacing w:after="0" w:line="276" w:lineRule="auto"/>
                  <w:jc w:val="center"/>
                </w:pPr>
              </w:pPrChange>
            </w:pPr>
            <w:r w:rsidRPr="00880A81">
              <w:rPr>
                <w:rFonts w:ascii="Times New Roman" w:hAnsi="Times New Roman"/>
                <w:bCs/>
                <w:sz w:val="22"/>
                <w:szCs w:val="22"/>
                <w:lang w:val="ro-RO" w:eastAsia="en-GB"/>
              </w:rPr>
              <w:t>0,24</w:t>
            </w:r>
            <w:r w:rsidRPr="00880A81">
              <w:rPr>
                <w:rFonts w:ascii="Times New Roman" w:hAnsi="Times New Roman"/>
                <w:bCs/>
                <w:sz w:val="22"/>
                <w:szCs w:val="22"/>
                <w:lang w:val="ro-RO" w:eastAsia="en-GB"/>
              </w:rPr>
              <w:br/>
              <w:t>(0,13, 0,45)</w:t>
            </w:r>
          </w:p>
        </w:tc>
        <w:tc>
          <w:tcPr>
            <w:tcW w:w="3259" w:type="dxa"/>
            <w:gridSpan w:val="2"/>
            <w:vAlign w:val="center"/>
            <w:tcPrChange w:id="441" w:author="Author">
              <w:tcPr>
                <w:tcW w:w="3375" w:type="dxa"/>
                <w:gridSpan w:val="3"/>
                <w:tcBorders>
                  <w:left w:val="single" w:sz="12" w:space="0" w:color="auto"/>
                </w:tcBorders>
                <w:vAlign w:val="center"/>
              </w:tcPr>
            </w:tcPrChange>
          </w:tcPr>
          <w:p w14:paraId="42F17A63" w14:textId="77777777" w:rsidR="0029350B" w:rsidRPr="00880A81" w:rsidRDefault="0029350B">
            <w:pPr>
              <w:pStyle w:val="Paragraph"/>
              <w:keepNext/>
              <w:spacing w:after="0" w:line="240" w:lineRule="auto"/>
              <w:jc w:val="center"/>
              <w:rPr>
                <w:rFonts w:ascii="Times New Roman" w:hAnsi="Times New Roman"/>
                <w:b/>
                <w:bCs/>
                <w:sz w:val="22"/>
                <w:szCs w:val="22"/>
                <w:lang w:val="ro-RO" w:eastAsia="en-GB"/>
              </w:rPr>
              <w:pPrChange w:id="442" w:author="Author">
                <w:pPr>
                  <w:pStyle w:val="Paragraph"/>
                  <w:keepNext/>
                  <w:spacing w:after="0" w:line="276" w:lineRule="auto"/>
                  <w:jc w:val="center"/>
                </w:pPr>
              </w:pPrChange>
            </w:pPr>
            <w:r w:rsidRPr="00880A81">
              <w:rPr>
                <w:rFonts w:ascii="Times New Roman" w:hAnsi="Times New Roman"/>
                <w:bCs/>
                <w:sz w:val="22"/>
                <w:szCs w:val="22"/>
                <w:lang w:val="ro-RO" w:eastAsia="en-GB"/>
              </w:rPr>
              <w:t>0,24</w:t>
            </w:r>
            <w:r w:rsidRPr="00880A81">
              <w:rPr>
                <w:rFonts w:ascii="Times New Roman" w:hAnsi="Times New Roman"/>
                <w:bCs/>
                <w:sz w:val="22"/>
                <w:szCs w:val="22"/>
                <w:lang w:val="ro-RO" w:eastAsia="en-GB"/>
              </w:rPr>
              <w:br/>
              <w:t>(0,13, 0,43)</w:t>
            </w:r>
          </w:p>
        </w:tc>
      </w:tr>
      <w:tr w:rsidR="0029350B" w:rsidRPr="006255B2" w14:paraId="60279AB1" w14:textId="77777777" w:rsidTr="005F72F5">
        <w:trPr>
          <w:trHeight w:val="20"/>
          <w:trPrChange w:id="443" w:author="Author">
            <w:trPr>
              <w:trHeight w:val="377"/>
            </w:trPr>
          </w:trPrChange>
        </w:trPr>
        <w:tc>
          <w:tcPr>
            <w:tcW w:w="2405" w:type="dxa"/>
            <w:vAlign w:val="center"/>
            <w:tcPrChange w:id="444" w:author="Author">
              <w:tcPr>
                <w:tcW w:w="2785" w:type="dxa"/>
                <w:gridSpan w:val="2"/>
                <w:vAlign w:val="center"/>
              </w:tcPr>
            </w:tcPrChange>
          </w:tcPr>
          <w:p w14:paraId="6ED8F6BE" w14:textId="77777777" w:rsidR="0029350B" w:rsidRPr="00880A81" w:rsidRDefault="0029350B">
            <w:pPr>
              <w:pStyle w:val="Paragraph"/>
              <w:keepNext/>
              <w:spacing w:after="0" w:line="240" w:lineRule="auto"/>
              <w:rPr>
                <w:rFonts w:ascii="Times New Roman" w:hAnsi="Times New Roman"/>
                <w:b/>
                <w:bCs/>
                <w:sz w:val="22"/>
                <w:szCs w:val="22"/>
                <w:lang w:val="ro-RO" w:eastAsia="en-GB"/>
              </w:rPr>
              <w:pPrChange w:id="445" w:author="Author">
                <w:pPr>
                  <w:pStyle w:val="Paragraph"/>
                  <w:keepNext/>
                  <w:spacing w:after="0" w:line="276" w:lineRule="auto"/>
                </w:pPr>
              </w:pPrChange>
            </w:pPr>
            <w:r w:rsidRPr="00880A81">
              <w:rPr>
                <w:rFonts w:ascii="Times New Roman" w:hAnsi="Times New Roman"/>
                <w:bCs/>
                <w:sz w:val="22"/>
                <w:szCs w:val="22"/>
                <w:lang w:val="ro-RO" w:eastAsia="en-GB"/>
              </w:rPr>
              <w:t>valoare p (log-rank)</w:t>
            </w:r>
            <w:r w:rsidRPr="00880A81">
              <w:rPr>
                <w:rFonts w:ascii="Times New Roman" w:hAnsi="Times New Roman"/>
                <w:bCs/>
                <w:sz w:val="22"/>
                <w:szCs w:val="22"/>
                <w:vertAlign w:val="superscript"/>
                <w:lang w:val="ro-RO" w:eastAsia="en-GB"/>
              </w:rPr>
              <w:t>*</w:t>
            </w:r>
          </w:p>
        </w:tc>
        <w:tc>
          <w:tcPr>
            <w:tcW w:w="3402" w:type="dxa"/>
            <w:gridSpan w:val="2"/>
            <w:vAlign w:val="center"/>
            <w:tcPrChange w:id="446" w:author="Author">
              <w:tcPr>
                <w:tcW w:w="3375" w:type="dxa"/>
                <w:gridSpan w:val="3"/>
                <w:tcBorders>
                  <w:right w:val="single" w:sz="12" w:space="0" w:color="auto"/>
                </w:tcBorders>
                <w:vAlign w:val="center"/>
              </w:tcPr>
            </w:tcPrChange>
          </w:tcPr>
          <w:p w14:paraId="147EDA60" w14:textId="605274EC" w:rsidR="0029350B" w:rsidRPr="00880A81" w:rsidRDefault="0029350B">
            <w:pPr>
              <w:pStyle w:val="Paragraph"/>
              <w:keepNext/>
              <w:spacing w:after="0" w:line="240" w:lineRule="auto"/>
              <w:jc w:val="center"/>
              <w:rPr>
                <w:rFonts w:ascii="Times New Roman" w:hAnsi="Times New Roman"/>
                <w:b/>
                <w:bCs/>
                <w:sz w:val="22"/>
                <w:szCs w:val="22"/>
                <w:lang w:val="ro-RO" w:eastAsia="en-GB"/>
              </w:rPr>
              <w:pPrChange w:id="447" w:author="Author">
                <w:pPr>
                  <w:pStyle w:val="Paragraph"/>
                  <w:keepNext/>
                  <w:spacing w:after="0" w:line="276" w:lineRule="auto"/>
                  <w:jc w:val="center"/>
                </w:pPr>
              </w:pPrChange>
            </w:pPr>
            <w:r w:rsidRPr="00880A81">
              <w:rPr>
                <w:rFonts w:ascii="Times New Roman" w:hAnsi="Times New Roman"/>
                <w:sz w:val="22"/>
                <w:szCs w:val="22"/>
                <w:lang w:val="ro-RO"/>
              </w:rPr>
              <w:t>&lt;</w:t>
            </w:r>
            <w:ins w:id="448" w:author="Author">
              <w:r w:rsidR="00995F4D">
                <w:rPr>
                  <w:rFonts w:ascii="Times New Roman" w:hAnsi="Times New Roman"/>
                  <w:sz w:val="22"/>
                  <w:szCs w:val="22"/>
                  <w:lang w:val="ro-RO"/>
                </w:rPr>
                <w:t> </w:t>
              </w:r>
            </w:ins>
            <w:r w:rsidRPr="00880A81">
              <w:rPr>
                <w:rFonts w:ascii="Times New Roman" w:hAnsi="Times New Roman"/>
                <w:sz w:val="22"/>
                <w:szCs w:val="22"/>
                <w:lang w:val="ro-RO"/>
              </w:rPr>
              <w:t>0,0001</w:t>
            </w:r>
          </w:p>
        </w:tc>
        <w:tc>
          <w:tcPr>
            <w:tcW w:w="3259" w:type="dxa"/>
            <w:gridSpan w:val="2"/>
            <w:vAlign w:val="center"/>
            <w:tcPrChange w:id="449" w:author="Author">
              <w:tcPr>
                <w:tcW w:w="3375" w:type="dxa"/>
                <w:gridSpan w:val="3"/>
                <w:tcBorders>
                  <w:left w:val="single" w:sz="12" w:space="0" w:color="auto"/>
                </w:tcBorders>
                <w:vAlign w:val="center"/>
              </w:tcPr>
            </w:tcPrChange>
          </w:tcPr>
          <w:p w14:paraId="618C5862" w14:textId="756DC090" w:rsidR="0029350B" w:rsidRPr="00880A81" w:rsidRDefault="0029350B">
            <w:pPr>
              <w:pStyle w:val="Paragraph"/>
              <w:keepNext/>
              <w:spacing w:after="0" w:line="240" w:lineRule="auto"/>
              <w:jc w:val="center"/>
              <w:rPr>
                <w:rFonts w:ascii="Times New Roman" w:hAnsi="Times New Roman"/>
                <w:b/>
                <w:bCs/>
                <w:sz w:val="22"/>
                <w:szCs w:val="22"/>
                <w:lang w:val="ro-RO" w:eastAsia="en-GB"/>
              </w:rPr>
              <w:pPrChange w:id="450" w:author="Author">
                <w:pPr>
                  <w:pStyle w:val="Paragraph"/>
                  <w:keepNext/>
                  <w:spacing w:after="0" w:line="276" w:lineRule="auto"/>
                  <w:jc w:val="center"/>
                </w:pPr>
              </w:pPrChange>
            </w:pPr>
            <w:r w:rsidRPr="00880A81">
              <w:rPr>
                <w:rFonts w:ascii="Times New Roman" w:hAnsi="Times New Roman"/>
                <w:sz w:val="22"/>
                <w:szCs w:val="22"/>
                <w:lang w:val="ro-RO"/>
              </w:rPr>
              <w:t>&lt;</w:t>
            </w:r>
            <w:ins w:id="451" w:author="Author">
              <w:r w:rsidR="00995F4D">
                <w:rPr>
                  <w:rFonts w:ascii="Times New Roman" w:hAnsi="Times New Roman"/>
                  <w:sz w:val="22"/>
                  <w:szCs w:val="22"/>
                  <w:lang w:val="ro-RO"/>
                </w:rPr>
                <w:t> </w:t>
              </w:r>
            </w:ins>
            <w:r w:rsidRPr="00880A81">
              <w:rPr>
                <w:rFonts w:ascii="Times New Roman" w:hAnsi="Times New Roman"/>
                <w:sz w:val="22"/>
                <w:szCs w:val="22"/>
                <w:lang w:val="ro-RO"/>
              </w:rPr>
              <w:t>0,0001</w:t>
            </w:r>
          </w:p>
        </w:tc>
      </w:tr>
    </w:tbl>
    <w:p w14:paraId="6A665223" w14:textId="78F0C37E" w:rsidR="0029350B" w:rsidRPr="005F72F5" w:rsidRDefault="0029350B" w:rsidP="00076BE6">
      <w:pPr>
        <w:keepNext/>
        <w:keepLines/>
        <w:autoSpaceDE w:val="0"/>
        <w:autoSpaceDN w:val="0"/>
        <w:adjustRightInd w:val="0"/>
        <w:rPr>
          <w:bCs/>
          <w:sz w:val="20"/>
          <w:lang w:val="pt-PT" w:eastAsia="en-GB"/>
          <w:rPrChange w:id="452" w:author="Author">
            <w:rPr>
              <w:bCs/>
              <w:sz w:val="18"/>
              <w:szCs w:val="18"/>
              <w:lang w:val="pt-PT" w:eastAsia="en-GB"/>
            </w:rPr>
          </w:rPrChange>
        </w:rPr>
      </w:pPr>
      <w:r w:rsidRPr="005F72F5">
        <w:rPr>
          <w:bCs/>
          <w:sz w:val="20"/>
          <w:lang w:val="pt-PT" w:eastAsia="en-GB"/>
          <w:rPrChange w:id="453" w:author="Author">
            <w:rPr>
              <w:bCs/>
              <w:sz w:val="18"/>
              <w:szCs w:val="18"/>
              <w:lang w:val="pt-PT" w:eastAsia="en-GB"/>
            </w:rPr>
          </w:rPrChange>
        </w:rPr>
        <w:t xml:space="preserve">SFB = supraviețuirea fără boală; ITT = intenție de tratament; IÎ = interval de încredere; NE = nu poate fi estimat; RR = </w:t>
      </w:r>
      <w:ins w:id="454" w:author="Author">
        <w:r w:rsidR="00247E91">
          <w:rPr>
            <w:bCs/>
            <w:sz w:val="20"/>
            <w:lang w:val="pt-PT" w:eastAsia="en-GB"/>
          </w:rPr>
          <w:t xml:space="preserve">rata de </w:t>
        </w:r>
      </w:ins>
      <w:r w:rsidRPr="005F72F5">
        <w:rPr>
          <w:bCs/>
          <w:sz w:val="20"/>
          <w:lang w:val="pt-PT" w:eastAsia="en-GB"/>
          <w:rPrChange w:id="455" w:author="Author">
            <w:rPr>
              <w:bCs/>
              <w:sz w:val="18"/>
              <w:szCs w:val="18"/>
              <w:lang w:val="pt-PT" w:eastAsia="en-GB"/>
            </w:rPr>
          </w:rPrChange>
        </w:rPr>
        <w:t>risc</w:t>
      </w:r>
      <w:del w:id="456" w:author="Author">
        <w:r w:rsidRPr="005F72F5" w:rsidDel="00247E91">
          <w:rPr>
            <w:bCs/>
            <w:sz w:val="20"/>
            <w:lang w:val="pt-PT" w:eastAsia="en-GB"/>
            <w:rPrChange w:id="457" w:author="Author">
              <w:rPr>
                <w:bCs/>
                <w:sz w:val="18"/>
                <w:szCs w:val="18"/>
                <w:lang w:val="pt-PT" w:eastAsia="en-GB"/>
              </w:rPr>
            </w:rPrChange>
          </w:rPr>
          <w:delText xml:space="preserve"> relativ</w:delText>
        </w:r>
      </w:del>
    </w:p>
    <w:p w14:paraId="726A00BF" w14:textId="77777777" w:rsidR="0029350B" w:rsidRPr="005F72F5" w:rsidRDefault="0029350B" w:rsidP="00076BE6">
      <w:pPr>
        <w:keepNext/>
        <w:keepLines/>
        <w:autoSpaceDE w:val="0"/>
        <w:autoSpaceDN w:val="0"/>
        <w:adjustRightInd w:val="0"/>
        <w:rPr>
          <w:sz w:val="20"/>
          <w:u w:val="single"/>
          <w:lang w:val="ro-RO" w:eastAsia="en-US"/>
          <w:rPrChange w:id="458" w:author="Author">
            <w:rPr>
              <w:szCs w:val="22"/>
              <w:u w:val="single"/>
              <w:lang w:val="ro-RO" w:eastAsia="en-US"/>
            </w:rPr>
          </w:rPrChange>
        </w:rPr>
      </w:pPr>
      <w:r w:rsidRPr="005F72F5">
        <w:rPr>
          <w:bCs/>
          <w:sz w:val="20"/>
          <w:lang w:val="pt-PT" w:eastAsia="en-GB"/>
          <w:rPrChange w:id="459" w:author="Author">
            <w:rPr>
              <w:bCs/>
              <w:sz w:val="18"/>
              <w:szCs w:val="18"/>
              <w:vertAlign w:val="superscript"/>
              <w:lang w:val="pt-PT" w:eastAsia="en-GB"/>
            </w:rPr>
          </w:rPrChange>
        </w:rPr>
        <w:t>*</w:t>
      </w:r>
      <w:r w:rsidRPr="005F72F5">
        <w:rPr>
          <w:bCs/>
          <w:sz w:val="20"/>
          <w:lang w:val="pt-PT" w:eastAsia="en-GB"/>
          <w:rPrChange w:id="460" w:author="Author">
            <w:rPr>
              <w:bCs/>
              <w:sz w:val="18"/>
              <w:szCs w:val="18"/>
              <w:lang w:val="pt-PT" w:eastAsia="en-GB"/>
            </w:rPr>
          </w:rPrChange>
        </w:rPr>
        <w:t>Stratificat în funcție de rasă în stadiul II-IIIA, stratificat în funcție de rasă și stadiu în stadiul IB-IIIA.</w:t>
      </w:r>
    </w:p>
    <w:p w14:paraId="67AB9F23" w14:textId="77777777" w:rsidR="0029350B" w:rsidRPr="00811100" w:rsidRDefault="0029350B">
      <w:pPr>
        <w:autoSpaceDE w:val="0"/>
        <w:autoSpaceDN w:val="0"/>
        <w:adjustRightInd w:val="0"/>
        <w:rPr>
          <w:szCs w:val="22"/>
          <w:lang w:val="pt-PT" w:eastAsia="en-US"/>
        </w:rPr>
        <w:pPrChange w:id="461" w:author="Author">
          <w:pPr>
            <w:keepNext/>
            <w:keepLines/>
            <w:autoSpaceDE w:val="0"/>
            <w:autoSpaceDN w:val="0"/>
            <w:adjustRightInd w:val="0"/>
          </w:pPr>
        </w:pPrChange>
      </w:pPr>
    </w:p>
    <w:p w14:paraId="3E04F661" w14:textId="6ABDC493" w:rsidR="0029350B" w:rsidRPr="00811100" w:rsidRDefault="00D131B3" w:rsidP="00076BE6">
      <w:pPr>
        <w:keepNext/>
        <w:keepLines/>
        <w:autoSpaceDE w:val="0"/>
        <w:autoSpaceDN w:val="0"/>
        <w:adjustRightInd w:val="0"/>
        <w:rPr>
          <w:b/>
          <w:szCs w:val="22"/>
          <w:lang w:val="pt-PT" w:eastAsia="en-GB"/>
        </w:rPr>
      </w:pPr>
      <w:r>
        <w:rPr>
          <w:noProof/>
          <w:lang w:eastAsia="en-US"/>
        </w:rPr>
        <w:drawing>
          <wp:anchor distT="0" distB="0" distL="114300" distR="114300" simplePos="0" relativeHeight="251657728" behindDoc="0" locked="0" layoutInCell="1" allowOverlap="1" wp14:anchorId="2C576100" wp14:editId="2347041D">
            <wp:simplePos x="0" y="0"/>
            <wp:positionH relativeFrom="column">
              <wp:posOffset>0</wp:posOffset>
            </wp:positionH>
            <wp:positionV relativeFrom="paragraph">
              <wp:posOffset>323850</wp:posOffset>
            </wp:positionV>
            <wp:extent cx="5760085" cy="299783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2997835"/>
                    </a:xfrm>
                    <a:prstGeom prst="rect">
                      <a:avLst/>
                    </a:prstGeom>
                    <a:noFill/>
                  </pic:spPr>
                </pic:pic>
              </a:graphicData>
            </a:graphic>
            <wp14:sizeRelH relativeFrom="page">
              <wp14:pctWidth>0</wp14:pctWidth>
            </wp14:sizeRelH>
            <wp14:sizeRelV relativeFrom="page">
              <wp14:pctHeight>0</wp14:pctHeight>
            </wp14:sizeRelV>
          </wp:anchor>
        </w:drawing>
      </w:r>
      <w:r w:rsidR="0029350B" w:rsidRPr="00811100">
        <w:rPr>
          <w:b/>
          <w:szCs w:val="22"/>
          <w:lang w:val="pt-PT" w:eastAsia="en-GB"/>
        </w:rPr>
        <w:t>Figura 1: Curba Kaplan-Meier pentru SFB evaluată de către investigator în populația ITT</w:t>
      </w:r>
    </w:p>
    <w:p w14:paraId="5F6CB9F5" w14:textId="77777777" w:rsidR="0029350B" w:rsidRPr="00811100" w:rsidRDefault="0029350B" w:rsidP="00076BE6">
      <w:pPr>
        <w:keepNext/>
        <w:keepLines/>
        <w:autoSpaceDE w:val="0"/>
        <w:autoSpaceDN w:val="0"/>
        <w:adjustRightInd w:val="0"/>
        <w:rPr>
          <w:szCs w:val="22"/>
          <w:lang w:val="pt-PT" w:eastAsia="en-US"/>
        </w:rPr>
      </w:pPr>
    </w:p>
    <w:p w14:paraId="6926DA39" w14:textId="77777777" w:rsidR="0029350B" w:rsidRPr="00811100" w:rsidRDefault="0029350B" w:rsidP="00076BE6">
      <w:pPr>
        <w:keepNext/>
        <w:keepLines/>
        <w:autoSpaceDE w:val="0"/>
        <w:autoSpaceDN w:val="0"/>
        <w:adjustRightInd w:val="0"/>
        <w:rPr>
          <w:szCs w:val="22"/>
          <w:lang w:val="pt-PT" w:eastAsia="en-US"/>
        </w:rPr>
      </w:pPr>
    </w:p>
    <w:p w14:paraId="128E9DF8" w14:textId="77777777" w:rsidR="00DA5833" w:rsidRPr="00C141C6" w:rsidRDefault="001608EE" w:rsidP="00076BE6">
      <w:pPr>
        <w:keepNext/>
        <w:keepLines/>
        <w:rPr>
          <w:i/>
          <w:u w:val="single"/>
          <w:lang w:val="es-ES" w:eastAsia="en-GB"/>
        </w:rPr>
      </w:pPr>
      <w:r w:rsidRPr="00811100">
        <w:rPr>
          <w:i/>
          <w:u w:val="single"/>
          <w:lang w:val="pt-PT" w:eastAsia="en-GB"/>
        </w:rPr>
        <w:t>Tratamentul</w:t>
      </w:r>
      <w:r w:rsidRPr="003D4047">
        <w:rPr>
          <w:i/>
          <w:u w:val="single"/>
          <w:lang w:val="es-ES" w:eastAsia="en-GB"/>
        </w:rPr>
        <w:t xml:space="preserve"> </w:t>
      </w:r>
      <w:r w:rsidRPr="006D1205">
        <w:rPr>
          <w:i/>
          <w:u w:val="single"/>
          <w:lang w:val="es-ES" w:eastAsia="en-GB"/>
        </w:rPr>
        <w:t>NSCLC</w:t>
      </w:r>
      <w:r w:rsidR="00A20491" w:rsidRPr="00811100">
        <w:rPr>
          <w:u w:val="single"/>
          <w:lang w:val="pt-PT"/>
        </w:rPr>
        <w:t xml:space="preserve"> </w:t>
      </w:r>
      <w:proofErr w:type="spellStart"/>
      <w:r w:rsidR="00A20491" w:rsidRPr="003D4047">
        <w:rPr>
          <w:i/>
          <w:u w:val="single"/>
          <w:lang w:val="es-ES" w:eastAsia="en-GB"/>
        </w:rPr>
        <w:t>în</w:t>
      </w:r>
      <w:proofErr w:type="spellEnd"/>
      <w:r w:rsidR="00A20491" w:rsidRPr="003D4047">
        <w:rPr>
          <w:i/>
          <w:u w:val="single"/>
          <w:lang w:val="es-ES" w:eastAsia="en-GB"/>
        </w:rPr>
        <w:t xml:space="preserve"> </w:t>
      </w:r>
      <w:proofErr w:type="spellStart"/>
      <w:r w:rsidR="00A20491" w:rsidRPr="003D4047">
        <w:rPr>
          <w:i/>
          <w:u w:val="single"/>
          <w:lang w:val="es-ES" w:eastAsia="en-GB"/>
        </w:rPr>
        <w:t>stadiu</w:t>
      </w:r>
      <w:proofErr w:type="spellEnd"/>
      <w:r w:rsidRPr="003D4047" w:rsidDel="001608EE">
        <w:rPr>
          <w:i/>
          <w:u w:val="single"/>
          <w:lang w:val="es-ES" w:eastAsia="en-GB"/>
        </w:rPr>
        <w:t xml:space="preserve"> </w:t>
      </w:r>
      <w:proofErr w:type="spellStart"/>
      <w:r w:rsidR="00A20491" w:rsidRPr="006D1205">
        <w:rPr>
          <w:i/>
          <w:u w:val="single"/>
          <w:lang w:val="es-ES" w:eastAsia="en-GB"/>
        </w:rPr>
        <w:t>av</w:t>
      </w:r>
      <w:r w:rsidR="00A20491" w:rsidRPr="00E826E0">
        <w:rPr>
          <w:i/>
          <w:u w:val="single"/>
          <w:lang w:val="es-ES" w:eastAsia="en-GB"/>
        </w:rPr>
        <w:t>a</w:t>
      </w:r>
      <w:r w:rsidR="00A20491" w:rsidRPr="00C141C6">
        <w:rPr>
          <w:i/>
          <w:u w:val="single"/>
          <w:lang w:val="es-ES" w:eastAsia="en-GB"/>
        </w:rPr>
        <w:t>nsat</w:t>
      </w:r>
      <w:proofErr w:type="spellEnd"/>
      <w:r w:rsidR="00A20491" w:rsidRPr="00C141C6">
        <w:rPr>
          <w:i/>
          <w:u w:val="single"/>
          <w:lang w:val="es-ES" w:eastAsia="en-GB"/>
        </w:rPr>
        <w:t xml:space="preserve"> </w:t>
      </w:r>
      <w:proofErr w:type="spellStart"/>
      <w:r w:rsidR="00A20491" w:rsidRPr="00C141C6">
        <w:rPr>
          <w:i/>
          <w:u w:val="single"/>
          <w:lang w:val="es-ES" w:eastAsia="en-GB"/>
        </w:rPr>
        <w:t>cu</w:t>
      </w:r>
      <w:proofErr w:type="spellEnd"/>
      <w:r w:rsidR="00A20491" w:rsidRPr="00C141C6">
        <w:rPr>
          <w:i/>
          <w:u w:val="single"/>
          <w:lang w:val="es-ES" w:eastAsia="en-GB"/>
        </w:rPr>
        <w:t xml:space="preserve"> status </w:t>
      </w:r>
      <w:proofErr w:type="spellStart"/>
      <w:r w:rsidR="00A20491" w:rsidRPr="00C141C6">
        <w:rPr>
          <w:i/>
          <w:u w:val="single"/>
          <w:lang w:val="es-ES" w:eastAsia="en-GB"/>
        </w:rPr>
        <w:t>pozitiv</w:t>
      </w:r>
      <w:proofErr w:type="spellEnd"/>
      <w:r w:rsidR="00A20491" w:rsidRPr="00C141C6">
        <w:rPr>
          <w:i/>
          <w:u w:val="single"/>
          <w:lang w:val="es-ES" w:eastAsia="en-GB"/>
        </w:rPr>
        <w:t xml:space="preserve"> </w:t>
      </w:r>
      <w:proofErr w:type="spellStart"/>
      <w:r w:rsidR="00A20491" w:rsidRPr="00C141C6">
        <w:rPr>
          <w:i/>
          <w:u w:val="single"/>
          <w:lang w:val="es-ES" w:eastAsia="en-GB"/>
        </w:rPr>
        <w:t>pentru</w:t>
      </w:r>
      <w:proofErr w:type="spellEnd"/>
      <w:r w:rsidR="00A20491" w:rsidRPr="00C141C6">
        <w:rPr>
          <w:i/>
          <w:u w:val="single"/>
          <w:lang w:val="es-ES" w:eastAsia="en-GB"/>
        </w:rPr>
        <w:t xml:space="preserve"> </w:t>
      </w:r>
      <w:r w:rsidR="00BF0B80" w:rsidRPr="00C141C6">
        <w:rPr>
          <w:i/>
          <w:u w:val="single"/>
          <w:lang w:val="es-ES" w:eastAsia="en-GB"/>
        </w:rPr>
        <w:t xml:space="preserve">ALK </w:t>
      </w:r>
    </w:p>
    <w:p w14:paraId="044EDDBB" w14:textId="77777777" w:rsidR="007B46E1" w:rsidRPr="00D534F6" w:rsidRDefault="007B46E1" w:rsidP="00076BE6">
      <w:pPr>
        <w:keepNext/>
        <w:keepLines/>
        <w:autoSpaceDE w:val="0"/>
        <w:autoSpaceDN w:val="0"/>
        <w:adjustRightInd w:val="0"/>
        <w:rPr>
          <w:i/>
          <w:szCs w:val="22"/>
          <w:lang w:val="es-ES" w:eastAsia="en-US"/>
        </w:rPr>
      </w:pPr>
    </w:p>
    <w:p w14:paraId="609D0FF8" w14:textId="77777777" w:rsidR="00C81763" w:rsidRDefault="00C81763" w:rsidP="00076BE6">
      <w:pPr>
        <w:keepNext/>
        <w:keepLines/>
        <w:autoSpaceDE w:val="0"/>
        <w:autoSpaceDN w:val="0"/>
        <w:adjustRightInd w:val="0"/>
        <w:rPr>
          <w:i/>
          <w:szCs w:val="22"/>
          <w:lang w:val="ro-RO" w:eastAsia="en-US"/>
        </w:rPr>
      </w:pPr>
      <w:r w:rsidRPr="0013466C">
        <w:rPr>
          <w:i/>
          <w:szCs w:val="22"/>
          <w:lang w:val="ro-RO" w:eastAsia="en-US"/>
        </w:rPr>
        <w:t xml:space="preserve">Pacienţi netrataţi anterior </w:t>
      </w:r>
    </w:p>
    <w:p w14:paraId="047A906A" w14:textId="77777777" w:rsidR="003D1376" w:rsidRPr="00811100" w:rsidRDefault="003D1376" w:rsidP="00076BE6">
      <w:pPr>
        <w:keepNext/>
        <w:keepLines/>
        <w:rPr>
          <w:lang w:val="es-ES"/>
        </w:rPr>
      </w:pPr>
    </w:p>
    <w:p w14:paraId="6D02D486" w14:textId="77777777" w:rsidR="003D1376" w:rsidRPr="00811100" w:rsidRDefault="003D1376" w:rsidP="00076BE6">
      <w:pPr>
        <w:rPr>
          <w:lang w:val="es-ES"/>
        </w:rPr>
      </w:pPr>
      <w:r w:rsidRPr="00082AD2">
        <w:rPr>
          <w:szCs w:val="22"/>
          <w:lang w:val="ro-RO" w:eastAsia="en-US"/>
        </w:rPr>
        <w:t xml:space="preserve">Siguranţa şi eficacitatea tratamentului cu Alecensa au fost studiate într-un studiu clinic global de fază III, randomizat, deschis </w:t>
      </w:r>
      <w:r w:rsidRPr="00082AD2">
        <w:rPr>
          <w:szCs w:val="22"/>
          <w:lang w:val="ro-RO"/>
        </w:rPr>
        <w:t xml:space="preserve">(BO28984, ALEX) la pacienţi </w:t>
      </w:r>
      <w:r w:rsidRPr="00FB0FD2">
        <w:rPr>
          <w:szCs w:val="22"/>
          <w:lang w:val="ro-RO"/>
        </w:rPr>
        <w:t xml:space="preserve">cu </w:t>
      </w:r>
      <w:r w:rsidRPr="00082AD2">
        <w:rPr>
          <w:szCs w:val="22"/>
          <w:lang w:val="ro-RO"/>
        </w:rPr>
        <w:t>NSCLC</w:t>
      </w:r>
      <w:r w:rsidRPr="00FB0FD2">
        <w:rPr>
          <w:lang w:val="ro-RO"/>
        </w:rPr>
        <w:t xml:space="preserve"> cu status pozitiv pentru ALK</w:t>
      </w:r>
      <w:r w:rsidRPr="00082AD2">
        <w:rPr>
          <w:lang w:val="ro-RO"/>
        </w:rPr>
        <w:t>,</w:t>
      </w:r>
      <w:r w:rsidRPr="00082AD2">
        <w:rPr>
          <w:szCs w:val="22"/>
          <w:lang w:val="ro-RO"/>
        </w:rPr>
        <w:t xml:space="preserve"> care nu au fost trataţi anterior</w:t>
      </w:r>
      <w:r w:rsidRPr="00FB0FD2">
        <w:rPr>
          <w:szCs w:val="22"/>
          <w:lang w:val="ro-RO"/>
        </w:rPr>
        <w:t>.</w:t>
      </w:r>
      <w:r w:rsidRPr="00811100">
        <w:rPr>
          <w:lang w:val="es-ES"/>
        </w:rPr>
        <w:t xml:space="preserve"> Anterior </w:t>
      </w:r>
      <w:proofErr w:type="spellStart"/>
      <w:r w:rsidRPr="00811100">
        <w:rPr>
          <w:lang w:val="es-ES"/>
        </w:rPr>
        <w:t>randomizării</w:t>
      </w:r>
      <w:proofErr w:type="spellEnd"/>
      <w:r w:rsidRPr="00811100">
        <w:rPr>
          <w:lang w:val="es-ES"/>
        </w:rPr>
        <w:t xml:space="preserve"> </w:t>
      </w:r>
      <w:proofErr w:type="spellStart"/>
      <w:r w:rsidRPr="00811100">
        <w:rPr>
          <w:lang w:val="es-ES"/>
        </w:rPr>
        <w:t>în</w:t>
      </w:r>
      <w:proofErr w:type="spellEnd"/>
      <w:r w:rsidRPr="00811100">
        <w:rPr>
          <w:lang w:val="es-ES"/>
        </w:rPr>
        <w:t xml:space="preserve"> </w:t>
      </w:r>
      <w:proofErr w:type="spellStart"/>
      <w:r w:rsidRPr="00811100">
        <w:rPr>
          <w:lang w:val="es-ES"/>
        </w:rPr>
        <w:t>studiu</w:t>
      </w:r>
      <w:proofErr w:type="spellEnd"/>
      <w:r w:rsidR="00A14844" w:rsidRPr="00811100">
        <w:rPr>
          <w:lang w:val="es-ES"/>
        </w:rPr>
        <w:t>,</w:t>
      </w:r>
      <w:r w:rsidRPr="00811100">
        <w:rPr>
          <w:lang w:val="es-ES"/>
        </w:rPr>
        <w:t xml:space="preserve"> a </w:t>
      </w:r>
      <w:proofErr w:type="spellStart"/>
      <w:r w:rsidRPr="00811100">
        <w:rPr>
          <w:lang w:val="es-ES"/>
        </w:rPr>
        <w:t>fost</w:t>
      </w:r>
      <w:proofErr w:type="spellEnd"/>
      <w:r w:rsidRPr="00811100">
        <w:rPr>
          <w:lang w:val="es-ES"/>
        </w:rPr>
        <w:t xml:space="preserve"> </w:t>
      </w:r>
      <w:proofErr w:type="spellStart"/>
      <w:r w:rsidRPr="00811100">
        <w:rPr>
          <w:lang w:val="es-ES"/>
        </w:rPr>
        <w:t>necesară</w:t>
      </w:r>
      <w:proofErr w:type="spellEnd"/>
      <w:r w:rsidRPr="00811100">
        <w:rPr>
          <w:lang w:val="es-ES"/>
        </w:rPr>
        <w:t xml:space="preserve"> testarea la nivel central a </w:t>
      </w:r>
      <w:proofErr w:type="spellStart"/>
      <w:r w:rsidRPr="00811100">
        <w:rPr>
          <w:lang w:val="es-ES"/>
        </w:rPr>
        <w:t>probelor</w:t>
      </w:r>
      <w:proofErr w:type="spellEnd"/>
      <w:r w:rsidRPr="00811100">
        <w:rPr>
          <w:lang w:val="es-ES"/>
        </w:rPr>
        <w:t xml:space="preserve"> </w:t>
      </w:r>
      <w:proofErr w:type="spellStart"/>
      <w:r w:rsidRPr="00811100">
        <w:rPr>
          <w:lang w:val="es-ES"/>
        </w:rPr>
        <w:t>tisulare</w:t>
      </w:r>
      <w:proofErr w:type="spellEnd"/>
      <w:r w:rsidRPr="00811100">
        <w:rPr>
          <w:lang w:val="es-ES"/>
        </w:rPr>
        <w:t xml:space="preserve"> </w:t>
      </w:r>
      <w:proofErr w:type="spellStart"/>
      <w:r w:rsidRPr="00811100">
        <w:rPr>
          <w:lang w:val="es-ES"/>
        </w:rPr>
        <w:t>prelevate</w:t>
      </w:r>
      <w:proofErr w:type="spellEnd"/>
      <w:r w:rsidRPr="00811100">
        <w:rPr>
          <w:lang w:val="es-ES"/>
        </w:rPr>
        <w:t xml:space="preserve"> de la </w:t>
      </w:r>
      <w:proofErr w:type="spellStart"/>
      <w:r w:rsidRPr="00811100">
        <w:rPr>
          <w:lang w:val="es-ES"/>
        </w:rPr>
        <w:t>toţi</w:t>
      </w:r>
      <w:proofErr w:type="spellEnd"/>
      <w:r w:rsidRPr="00811100">
        <w:rPr>
          <w:lang w:val="es-ES"/>
        </w:rPr>
        <w:t xml:space="preserve"> </w:t>
      </w:r>
      <w:proofErr w:type="spellStart"/>
      <w:r w:rsidRPr="00811100">
        <w:rPr>
          <w:lang w:val="es-ES"/>
        </w:rPr>
        <w:t>pacienţii</w:t>
      </w:r>
      <w:proofErr w:type="spellEnd"/>
      <w:r w:rsidR="00A14844" w:rsidRPr="00811100">
        <w:rPr>
          <w:lang w:val="es-ES"/>
        </w:rPr>
        <w:t xml:space="preserve">, </w:t>
      </w:r>
      <w:proofErr w:type="spellStart"/>
      <w:r w:rsidR="00A14844" w:rsidRPr="00811100">
        <w:rPr>
          <w:lang w:val="es-ES"/>
        </w:rPr>
        <w:t>în</w:t>
      </w:r>
      <w:proofErr w:type="spellEnd"/>
      <w:r w:rsidR="00A14844" w:rsidRPr="00811100">
        <w:rPr>
          <w:lang w:val="es-ES"/>
        </w:rPr>
        <w:t xml:space="preserve"> </w:t>
      </w:r>
      <w:proofErr w:type="spellStart"/>
      <w:r w:rsidR="00A14844" w:rsidRPr="00811100">
        <w:rPr>
          <w:lang w:val="es-ES"/>
        </w:rPr>
        <w:t>vederea</w:t>
      </w:r>
      <w:proofErr w:type="spellEnd"/>
      <w:r w:rsidRPr="00811100">
        <w:rPr>
          <w:lang w:val="es-ES"/>
        </w:rPr>
        <w:t xml:space="preserve"> </w:t>
      </w:r>
      <w:proofErr w:type="spellStart"/>
      <w:r w:rsidRPr="00811100">
        <w:rPr>
          <w:lang w:val="es-ES"/>
        </w:rPr>
        <w:t>stabilir</w:t>
      </w:r>
      <w:r w:rsidR="00A14844" w:rsidRPr="00811100">
        <w:rPr>
          <w:lang w:val="es-ES"/>
        </w:rPr>
        <w:t>ii</w:t>
      </w:r>
      <w:proofErr w:type="spellEnd"/>
      <w:r w:rsidRPr="00811100">
        <w:rPr>
          <w:lang w:val="es-ES"/>
        </w:rPr>
        <w:t xml:space="preserve"> </w:t>
      </w:r>
      <w:r w:rsidRPr="00BF3531">
        <w:rPr>
          <w:lang w:val="ro-RO"/>
        </w:rPr>
        <w:t>pozitivităţii</w:t>
      </w:r>
      <w:r w:rsidRPr="00811100">
        <w:rPr>
          <w:lang w:val="es-ES"/>
        </w:rPr>
        <w:t xml:space="preserve"> </w:t>
      </w:r>
      <w:proofErr w:type="spellStart"/>
      <w:r w:rsidRPr="00811100">
        <w:rPr>
          <w:lang w:val="es-ES"/>
        </w:rPr>
        <w:t>expresiei</w:t>
      </w:r>
      <w:proofErr w:type="spellEnd"/>
      <w:r w:rsidRPr="00811100">
        <w:rPr>
          <w:lang w:val="es-ES"/>
        </w:rPr>
        <w:t xml:space="preserve"> </w:t>
      </w:r>
      <w:proofErr w:type="spellStart"/>
      <w:r w:rsidRPr="00811100">
        <w:rPr>
          <w:lang w:val="es-ES"/>
        </w:rPr>
        <w:t>proteinei</w:t>
      </w:r>
      <w:proofErr w:type="spellEnd"/>
      <w:r w:rsidRPr="00811100">
        <w:rPr>
          <w:lang w:val="es-ES"/>
        </w:rPr>
        <w:t xml:space="preserve"> ALK, </w:t>
      </w:r>
      <w:proofErr w:type="spellStart"/>
      <w:r w:rsidRPr="00811100">
        <w:rPr>
          <w:lang w:val="es-ES"/>
        </w:rPr>
        <w:t>cu</w:t>
      </w:r>
      <w:proofErr w:type="spellEnd"/>
      <w:r w:rsidRPr="00811100">
        <w:rPr>
          <w:lang w:val="es-ES"/>
        </w:rPr>
        <w:t xml:space="preserve"> </w:t>
      </w:r>
      <w:proofErr w:type="spellStart"/>
      <w:r w:rsidRPr="00811100">
        <w:rPr>
          <w:lang w:val="es-ES"/>
        </w:rPr>
        <w:t>ajutorul</w:t>
      </w:r>
      <w:proofErr w:type="spellEnd"/>
      <w:r w:rsidRPr="00811100">
        <w:rPr>
          <w:lang w:val="es-ES"/>
        </w:rPr>
        <w:t xml:space="preserve"> </w:t>
      </w:r>
      <w:proofErr w:type="spellStart"/>
      <w:r w:rsidRPr="00811100">
        <w:rPr>
          <w:lang w:val="es-ES"/>
        </w:rPr>
        <w:t>testului</w:t>
      </w:r>
      <w:proofErr w:type="spellEnd"/>
      <w:r w:rsidRPr="00811100">
        <w:rPr>
          <w:lang w:val="es-ES"/>
        </w:rPr>
        <w:t xml:space="preserve"> </w:t>
      </w:r>
      <w:proofErr w:type="spellStart"/>
      <w:r w:rsidRPr="00811100">
        <w:rPr>
          <w:lang w:val="es-ES"/>
        </w:rPr>
        <w:t>imunohistochimic</w:t>
      </w:r>
      <w:proofErr w:type="spellEnd"/>
      <w:r w:rsidRPr="00811100">
        <w:rPr>
          <w:lang w:val="es-ES"/>
        </w:rPr>
        <w:t xml:space="preserve"> Ventana anti</w:t>
      </w:r>
      <w:r w:rsidRPr="00811100">
        <w:rPr>
          <w:lang w:val="es-ES"/>
        </w:rPr>
        <w:noBreakHyphen/>
        <w:t>ALK (D5F3).</w:t>
      </w:r>
    </w:p>
    <w:p w14:paraId="20A0045B" w14:textId="77777777" w:rsidR="008F04AD" w:rsidRPr="00811100" w:rsidRDefault="008F04AD" w:rsidP="00076BE6">
      <w:pPr>
        <w:rPr>
          <w:highlight w:val="yellow"/>
          <w:lang w:val="es-ES"/>
        </w:rPr>
      </w:pPr>
    </w:p>
    <w:p w14:paraId="35D3CB49" w14:textId="77777777" w:rsidR="00C81763" w:rsidRDefault="00C81763" w:rsidP="00076BE6">
      <w:pPr>
        <w:autoSpaceDE w:val="0"/>
        <w:autoSpaceDN w:val="0"/>
        <w:adjustRightInd w:val="0"/>
        <w:rPr>
          <w:szCs w:val="22"/>
          <w:lang w:val="ro-RO" w:eastAsia="en-US"/>
        </w:rPr>
      </w:pPr>
      <w:r w:rsidRPr="00082AD2">
        <w:rPr>
          <w:szCs w:val="22"/>
          <w:lang w:val="ro-RO" w:eastAsia="en-US"/>
        </w:rPr>
        <w:t xml:space="preserve">În total, </w:t>
      </w:r>
      <w:r w:rsidR="008F04AD" w:rsidRPr="00BF3531">
        <w:rPr>
          <w:szCs w:val="22"/>
          <w:lang w:val="ro-RO" w:eastAsia="en-US"/>
        </w:rPr>
        <w:t>303</w:t>
      </w:r>
      <w:r w:rsidRPr="00082AD2">
        <w:rPr>
          <w:szCs w:val="22"/>
          <w:lang w:val="ro-RO" w:eastAsia="en-US"/>
        </w:rPr>
        <w:t> pacienţi au fost înrolaţi în studiul clinic de fază III, 1</w:t>
      </w:r>
      <w:r w:rsidR="008F04AD" w:rsidRPr="00BF3531">
        <w:rPr>
          <w:szCs w:val="22"/>
          <w:lang w:val="ro-RO" w:eastAsia="en-US"/>
        </w:rPr>
        <w:t>51</w:t>
      </w:r>
      <w:r w:rsidRPr="00082AD2">
        <w:rPr>
          <w:szCs w:val="22"/>
          <w:lang w:val="ro-RO" w:eastAsia="en-US"/>
        </w:rPr>
        <w:t xml:space="preserve"> pacienţi au fost randomizaţi </w:t>
      </w:r>
      <w:r w:rsidR="00A14844">
        <w:rPr>
          <w:szCs w:val="22"/>
          <w:lang w:val="ro-RO" w:eastAsia="en-US"/>
        </w:rPr>
        <w:t>în</w:t>
      </w:r>
      <w:r w:rsidRPr="00082AD2">
        <w:rPr>
          <w:szCs w:val="22"/>
          <w:lang w:val="ro-RO" w:eastAsia="en-US"/>
        </w:rPr>
        <w:t xml:space="preserve"> braţul de tratament cu crizotinib şi 1</w:t>
      </w:r>
      <w:r w:rsidR="008F04AD" w:rsidRPr="00BF3531">
        <w:rPr>
          <w:szCs w:val="22"/>
          <w:lang w:val="ro-RO" w:eastAsia="en-US"/>
        </w:rPr>
        <w:t>52</w:t>
      </w:r>
      <w:r w:rsidRPr="00082AD2">
        <w:rPr>
          <w:szCs w:val="22"/>
          <w:lang w:val="ro-RO" w:eastAsia="en-US"/>
        </w:rPr>
        <w:t xml:space="preserve"> pacienţi </w:t>
      </w:r>
      <w:r w:rsidR="00A14844">
        <w:rPr>
          <w:szCs w:val="22"/>
          <w:lang w:val="ro-RO" w:eastAsia="en-US"/>
        </w:rPr>
        <w:t>în</w:t>
      </w:r>
      <w:r w:rsidRPr="00082AD2">
        <w:rPr>
          <w:szCs w:val="22"/>
          <w:lang w:val="ro-RO" w:eastAsia="en-US"/>
        </w:rPr>
        <w:t xml:space="preserve"> braţul de tratament cu Alecensa, </w:t>
      </w:r>
      <w:r w:rsidR="00A14844">
        <w:rPr>
          <w:szCs w:val="22"/>
          <w:lang w:val="ro-RO" w:eastAsia="en-US"/>
        </w:rPr>
        <w:t>cărora li s-a administrat</w:t>
      </w:r>
      <w:r w:rsidRPr="00082AD2">
        <w:rPr>
          <w:szCs w:val="22"/>
          <w:lang w:val="ro-RO" w:eastAsia="en-US"/>
        </w:rPr>
        <w:t xml:space="preserve"> Alecensa pe cale orală, în doza recomandată de </w:t>
      </w:r>
      <w:r w:rsidR="008F04AD" w:rsidRPr="00BF3531">
        <w:rPr>
          <w:szCs w:val="22"/>
          <w:lang w:val="ro-RO" w:eastAsia="en-US"/>
        </w:rPr>
        <w:t>6</w:t>
      </w:r>
      <w:r w:rsidRPr="00082AD2">
        <w:rPr>
          <w:szCs w:val="22"/>
          <w:lang w:val="ro-RO" w:eastAsia="en-US"/>
        </w:rPr>
        <w:t>00 mg</w:t>
      </w:r>
      <w:r w:rsidR="00A14844">
        <w:rPr>
          <w:szCs w:val="22"/>
          <w:lang w:val="ro-RO" w:eastAsia="en-US"/>
        </w:rPr>
        <w:t>,</w:t>
      </w:r>
      <w:r w:rsidRPr="00082AD2">
        <w:rPr>
          <w:szCs w:val="22"/>
          <w:lang w:val="ro-RO" w:eastAsia="en-US"/>
        </w:rPr>
        <w:t xml:space="preserve"> de două ori pe zi. </w:t>
      </w:r>
    </w:p>
    <w:p w14:paraId="192A7A27" w14:textId="77777777" w:rsidR="00A14844" w:rsidRDefault="00A14844" w:rsidP="00076BE6">
      <w:pPr>
        <w:autoSpaceDE w:val="0"/>
        <w:autoSpaceDN w:val="0"/>
        <w:adjustRightInd w:val="0"/>
        <w:rPr>
          <w:szCs w:val="22"/>
          <w:lang w:val="ro-RO" w:eastAsia="en-US"/>
        </w:rPr>
      </w:pPr>
    </w:p>
    <w:p w14:paraId="0D9CDA5A" w14:textId="77777777" w:rsidR="003D1376" w:rsidRPr="00A00D67" w:rsidRDefault="003D1376" w:rsidP="00076BE6">
      <w:pPr>
        <w:rPr>
          <w:lang w:val="ro-RO"/>
        </w:rPr>
      </w:pPr>
      <w:r w:rsidRPr="00A00D67">
        <w:rPr>
          <w:lang w:val="ro-RO"/>
        </w:rPr>
        <w:t>Scorul de performanţă</w:t>
      </w:r>
      <w:r w:rsidR="00462959" w:rsidRPr="00A00D67">
        <w:rPr>
          <w:lang w:val="ro-RO"/>
        </w:rPr>
        <w:t xml:space="preserve"> pentru</w:t>
      </w:r>
      <w:r w:rsidRPr="00A00D67">
        <w:rPr>
          <w:lang w:val="ro-RO"/>
        </w:rPr>
        <w:t xml:space="preserve"> </w:t>
      </w:r>
      <w:r w:rsidR="00462959" w:rsidRPr="00A00D67">
        <w:rPr>
          <w:lang w:val="ro-RO"/>
        </w:rPr>
        <w:t xml:space="preserve">Grupul de Oncologie Orientală Cooperantă </w:t>
      </w:r>
      <w:r w:rsidR="004D1039" w:rsidRPr="00A00D67">
        <w:rPr>
          <w:lang w:val="ro-RO" w:eastAsia="en-GB"/>
        </w:rPr>
        <w:t xml:space="preserve">((SP </w:t>
      </w:r>
      <w:r w:rsidRPr="00A00D67">
        <w:rPr>
          <w:lang w:val="ro-RO"/>
        </w:rPr>
        <w:t>ECOG</w:t>
      </w:r>
      <w:r w:rsidR="004D1039" w:rsidRPr="00A00D67">
        <w:rPr>
          <w:lang w:val="ro-RO"/>
        </w:rPr>
        <w:t>)</w:t>
      </w:r>
      <w:r w:rsidRPr="00A00D67">
        <w:rPr>
          <w:lang w:val="ro-RO"/>
        </w:rPr>
        <w:t xml:space="preserve"> (0/1 versus 2)</w:t>
      </w:r>
      <w:r w:rsidR="004D1039" w:rsidRPr="00A00D67">
        <w:rPr>
          <w:lang w:val="ro-RO"/>
        </w:rPr>
        <w:t>)</w:t>
      </w:r>
      <w:r w:rsidRPr="00A00D67">
        <w:rPr>
          <w:lang w:val="ro-RO"/>
        </w:rPr>
        <w:t xml:space="preserve">, rasa (asiatică versus non-asiatică) şi metastazele la nivelul </w:t>
      </w:r>
      <w:r w:rsidR="004D1039" w:rsidRPr="00A00D67">
        <w:rPr>
          <w:lang w:val="ro-RO"/>
        </w:rPr>
        <w:t>Sistemului Nervos Central (</w:t>
      </w:r>
      <w:r w:rsidRPr="00A00D67">
        <w:rPr>
          <w:lang w:val="ro-RO"/>
        </w:rPr>
        <w:t>SNC</w:t>
      </w:r>
      <w:r w:rsidR="004D1039" w:rsidRPr="00A00D67">
        <w:rPr>
          <w:lang w:val="ro-RO"/>
        </w:rPr>
        <w:t>)</w:t>
      </w:r>
      <w:r w:rsidRPr="00A00D67">
        <w:rPr>
          <w:lang w:val="ro-RO"/>
        </w:rPr>
        <w:t xml:space="preserve"> la momentul iniţial (prezente versus absente) au constituit factori de stratificare în procesul de randomizare. Obiectivul principal al studiului a fost demonstrarea superiorităţii Alecensa comparativ </w:t>
      </w:r>
      <w:r w:rsidRPr="00A00D67">
        <w:rPr>
          <w:lang w:val="ro-RO"/>
        </w:rPr>
        <w:lastRenderedPageBreak/>
        <w:t xml:space="preserve">cu crizotinib pe baza supravieţuirii fără progresia bolii (SFP) conform evaluării investigatorului în funcţie de criteriile </w:t>
      </w:r>
      <w:r w:rsidR="004D1039" w:rsidRPr="00A00D67">
        <w:rPr>
          <w:lang w:val="ro-RO"/>
        </w:rPr>
        <w:t>Criteriile de Evaluare a Răspunsului în Tumorile Solide (</w:t>
      </w:r>
      <w:r w:rsidRPr="00A00D67">
        <w:rPr>
          <w:lang w:val="ro-RO"/>
        </w:rPr>
        <w:t>RECIST</w:t>
      </w:r>
      <w:r w:rsidR="004D1039" w:rsidRPr="00A00D67">
        <w:rPr>
          <w:lang w:val="ro-RO"/>
        </w:rPr>
        <w:t>) versiunea</w:t>
      </w:r>
      <w:r w:rsidRPr="00A00D67">
        <w:rPr>
          <w:lang w:val="ro-RO"/>
        </w:rPr>
        <w:t xml:space="preserve"> 1.1. Caracteristicile bolii şi cele demografice ale pacienţilor la momentul ini</w:t>
      </w:r>
      <w:r w:rsidR="00112E4E">
        <w:rPr>
          <w:lang w:val="ro-RO"/>
        </w:rPr>
        <w:t>ţ</w:t>
      </w:r>
      <w:r w:rsidRPr="00A00D67">
        <w:rPr>
          <w:lang w:val="ro-RO"/>
        </w:rPr>
        <w:t xml:space="preserve">ial pentru braţul de tratament cu Alecensa au fost vârsta mediană de 58 de ani (54 ani pentru crizotinib), subiecţi de sex feminin în proporţie de 55% (58% pentru crizotinib), non-asiatici în proporţie de 55% (54% pentru crizotinib), 61% nefumători (65% pentru crizotinib), 93% cu SP ECOG de 0 sau 1 (93% pentru crizotinib), 97% cu boală în stadiul IV (96% pentru crizotinib), 90% cu histologie de adenocarcinom (94% pentru crizotinib), 40% cu metastaze la nivel SNC la momentul iniţial (38% pentru crizotinib) şi 17% subiecţi trataţi anterior cu radioterapie la nivel SNC (14% pentru crizotinib). </w:t>
      </w:r>
    </w:p>
    <w:p w14:paraId="55715A4D" w14:textId="77777777" w:rsidR="003D1376" w:rsidRDefault="003D1376" w:rsidP="00076BE6">
      <w:pPr>
        <w:autoSpaceDE w:val="0"/>
        <w:autoSpaceDN w:val="0"/>
        <w:adjustRightInd w:val="0"/>
        <w:rPr>
          <w:rFonts w:eastAsia="PMingLiU"/>
          <w:szCs w:val="22"/>
          <w:highlight w:val="yellow"/>
          <w:lang w:val="ro-RO" w:eastAsia="zh-TW"/>
        </w:rPr>
      </w:pPr>
    </w:p>
    <w:p w14:paraId="78A2313B" w14:textId="213AE3B6" w:rsidR="003D1376" w:rsidRPr="00FB0FD2" w:rsidRDefault="003D1376" w:rsidP="00076BE6">
      <w:pPr>
        <w:autoSpaceDE w:val="0"/>
        <w:autoSpaceDN w:val="0"/>
        <w:adjustRightInd w:val="0"/>
        <w:rPr>
          <w:lang w:val="ro-RO"/>
        </w:rPr>
      </w:pPr>
      <w:r w:rsidRPr="00082AD2">
        <w:rPr>
          <w:rFonts w:eastAsia="Arial Unicode MS"/>
          <w:szCs w:val="22"/>
          <w:lang w:val="ro-RO" w:eastAsia="ko-KR"/>
        </w:rPr>
        <w:t>Studiul şi-a atins obiectivul principal la analiz</w:t>
      </w:r>
      <w:r w:rsidRPr="00FB0FD2">
        <w:rPr>
          <w:rFonts w:eastAsia="Arial Unicode MS"/>
          <w:szCs w:val="22"/>
          <w:lang w:val="ro-RO" w:eastAsia="ko-KR"/>
        </w:rPr>
        <w:t>a primară, demonstrând o îmbunătăţire semnificativă statistic a SFP</w:t>
      </w:r>
      <w:r>
        <w:rPr>
          <w:rFonts w:eastAsia="Arial Unicode MS"/>
          <w:szCs w:val="22"/>
          <w:lang w:val="ro-RO" w:eastAsia="ko-KR"/>
        </w:rPr>
        <w:t>, conform evaluării</w:t>
      </w:r>
      <w:r w:rsidRPr="00FB0FD2">
        <w:rPr>
          <w:rFonts w:eastAsia="Arial Unicode MS"/>
          <w:szCs w:val="22"/>
          <w:lang w:val="ro-RO" w:eastAsia="ko-KR"/>
        </w:rPr>
        <w:t xml:space="preserve"> investigator</w:t>
      </w:r>
      <w:r>
        <w:rPr>
          <w:rFonts w:eastAsia="Arial Unicode MS"/>
          <w:szCs w:val="22"/>
          <w:lang w:val="ro-RO" w:eastAsia="ko-KR"/>
        </w:rPr>
        <w:t>ului</w:t>
      </w:r>
      <w:r w:rsidRPr="00FB0FD2">
        <w:rPr>
          <w:rFonts w:eastAsia="Arial Unicode MS"/>
          <w:szCs w:val="22"/>
          <w:lang w:val="ro-RO" w:eastAsia="ko-KR"/>
        </w:rPr>
        <w:t xml:space="preserve">. Datele privind eficacitatea </w:t>
      </w:r>
      <w:r w:rsidRPr="00FB0FD2">
        <w:rPr>
          <w:lang w:val="ro-RO"/>
        </w:rPr>
        <w:t>sunt rezumate în Tabelul </w:t>
      </w:r>
      <w:r w:rsidR="001608EE">
        <w:rPr>
          <w:lang w:val="ro-RO"/>
        </w:rPr>
        <w:t>5</w:t>
      </w:r>
      <w:r w:rsidR="00FA6035">
        <w:rPr>
          <w:lang w:val="ro-RO"/>
        </w:rPr>
        <w:t xml:space="preserve"> şi în</w:t>
      </w:r>
      <w:r w:rsidRPr="00FB0FD2">
        <w:rPr>
          <w:lang w:val="ro-RO"/>
        </w:rPr>
        <w:t xml:space="preserve"> curb</w:t>
      </w:r>
      <w:r w:rsidR="00FA6035">
        <w:rPr>
          <w:lang w:val="ro-RO"/>
        </w:rPr>
        <w:t>a</w:t>
      </w:r>
      <w:r w:rsidRPr="00FB0FD2">
        <w:rPr>
          <w:lang w:val="ro-RO"/>
        </w:rPr>
        <w:t xml:space="preserve"> Kaplan-Meier pentru SFP </w:t>
      </w:r>
      <w:r>
        <w:rPr>
          <w:lang w:val="ro-RO"/>
        </w:rPr>
        <w:t>conform evaluării de către investigator</w:t>
      </w:r>
      <w:r w:rsidR="00FA6035">
        <w:rPr>
          <w:lang w:val="ro-RO"/>
        </w:rPr>
        <w:t xml:space="preserve">, </w:t>
      </w:r>
      <w:r w:rsidRPr="00FB0FD2">
        <w:rPr>
          <w:lang w:val="ro-RO"/>
        </w:rPr>
        <w:t>prezentate în Figura </w:t>
      </w:r>
      <w:r w:rsidR="001608EE">
        <w:rPr>
          <w:lang w:val="ro-RO"/>
        </w:rPr>
        <w:t>2</w:t>
      </w:r>
      <w:r w:rsidRPr="00FB0FD2">
        <w:rPr>
          <w:lang w:val="ro-RO"/>
        </w:rPr>
        <w:t>.</w:t>
      </w:r>
      <w:ins w:id="462" w:author="Author">
        <w:r w:rsidR="00995F4D">
          <w:rPr>
            <w:lang w:val="ro-RO"/>
          </w:rPr>
          <w:t xml:space="preserve"> În plus, curba Kaplan-Meier a supraviețuirii globale din analiza SG finală este prezentată în Figura 3.</w:t>
        </w:r>
      </w:ins>
    </w:p>
    <w:p w14:paraId="0147AEE8" w14:textId="77777777" w:rsidR="003D1376" w:rsidRPr="00FB0FD2" w:rsidRDefault="003D1376" w:rsidP="00076BE6">
      <w:pPr>
        <w:autoSpaceDE w:val="0"/>
        <w:autoSpaceDN w:val="0"/>
        <w:adjustRightInd w:val="0"/>
        <w:rPr>
          <w:rFonts w:eastAsia="Arial Unicode MS"/>
          <w:szCs w:val="22"/>
          <w:lang w:val="ro-RO" w:eastAsia="ko-KR"/>
        </w:rPr>
      </w:pPr>
    </w:p>
    <w:p w14:paraId="360DA12C" w14:textId="77777777" w:rsidR="006A53F8" w:rsidRPr="005F72F5" w:rsidRDefault="00C81763">
      <w:pPr>
        <w:keepNext/>
        <w:keepLines/>
        <w:rPr>
          <w:rFonts w:cs="Arial"/>
          <w:b/>
          <w:bCs/>
          <w:szCs w:val="22"/>
          <w:lang w:val="ro-RO" w:eastAsia="en-GB"/>
          <w:rPrChange w:id="463" w:author="Author">
            <w:rPr>
              <w:rFonts w:cs="Arial"/>
              <w:b/>
              <w:bCs/>
              <w:szCs w:val="22"/>
              <w:lang w:eastAsia="en-GB"/>
            </w:rPr>
          </w:rPrChange>
        </w:rPr>
        <w:pPrChange w:id="464" w:author="Author">
          <w:pPr>
            <w:widowControl w:val="0"/>
          </w:pPr>
        </w:pPrChange>
      </w:pPr>
      <w:r w:rsidRPr="00082AD2">
        <w:rPr>
          <w:b/>
          <w:szCs w:val="22"/>
          <w:lang w:val="ro-RO" w:eastAsia="en-US"/>
        </w:rPr>
        <w:t>Tabelul </w:t>
      </w:r>
      <w:r w:rsidR="001608EE">
        <w:rPr>
          <w:b/>
          <w:szCs w:val="22"/>
          <w:lang w:val="ro-RO" w:eastAsia="en-US"/>
        </w:rPr>
        <w:t>5</w:t>
      </w:r>
      <w:r w:rsidRPr="00082AD2">
        <w:rPr>
          <w:b/>
          <w:szCs w:val="22"/>
          <w:lang w:val="ro-RO" w:eastAsia="en-US"/>
        </w:rPr>
        <w:t xml:space="preserve"> Rezumatul rezultatelor privind eficacitatea provenite din studiul </w:t>
      </w:r>
      <w:r w:rsidR="006A53F8" w:rsidRPr="005F72F5">
        <w:rPr>
          <w:rFonts w:cs="Arial"/>
          <w:b/>
          <w:bCs/>
          <w:szCs w:val="22"/>
          <w:lang w:val="ro-RO" w:eastAsia="en-GB"/>
          <w:rPrChange w:id="465" w:author="Author">
            <w:rPr>
              <w:rFonts w:cs="Arial"/>
              <w:b/>
              <w:bCs/>
              <w:szCs w:val="22"/>
              <w:lang w:eastAsia="en-GB"/>
            </w:rPr>
          </w:rPrChange>
        </w:rPr>
        <w:t>BO28984 (ALEX)</w:t>
      </w:r>
    </w:p>
    <w:p w14:paraId="43ECD2E0" w14:textId="77777777" w:rsidR="00E30051" w:rsidRPr="005F72F5" w:rsidRDefault="00E30051">
      <w:pPr>
        <w:keepNext/>
        <w:keepLines/>
        <w:autoSpaceDE w:val="0"/>
        <w:autoSpaceDN w:val="0"/>
        <w:adjustRightInd w:val="0"/>
        <w:rPr>
          <w:rFonts w:cs="Arial"/>
          <w:b/>
          <w:bCs/>
          <w:szCs w:val="22"/>
          <w:highlight w:val="yellow"/>
          <w:lang w:val="ro-RO" w:eastAsia="en-GB"/>
          <w:rPrChange w:id="466" w:author="Author">
            <w:rPr>
              <w:rFonts w:cs="Arial"/>
              <w:b/>
              <w:bCs/>
              <w:szCs w:val="22"/>
              <w:highlight w:val="yellow"/>
              <w:lang w:eastAsia="en-GB"/>
            </w:rPr>
          </w:rPrChange>
        </w:rPr>
        <w:pPrChange w:id="467" w:author="Author">
          <w:pPr>
            <w:widowControl w:val="0"/>
            <w:autoSpaceDE w:val="0"/>
            <w:autoSpaceDN w:val="0"/>
            <w:adjustRightInd w:val="0"/>
          </w:pPr>
        </w:pPrChange>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68" w:author="Author">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531"/>
        <w:gridCol w:w="2127"/>
        <w:gridCol w:w="2408"/>
        <w:tblGridChange w:id="469">
          <w:tblGrid>
            <w:gridCol w:w="4531"/>
            <w:gridCol w:w="680"/>
            <w:gridCol w:w="1447"/>
            <w:gridCol w:w="538"/>
            <w:gridCol w:w="1870"/>
            <w:gridCol w:w="540"/>
          </w:tblGrid>
        </w:tblGridChange>
      </w:tblGrid>
      <w:tr w:rsidR="00E30051" w:rsidRPr="00623579" w14:paraId="7ACF1E20" w14:textId="77777777" w:rsidTr="005F72F5">
        <w:trPr>
          <w:trHeight w:val="20"/>
          <w:tblHeader/>
          <w:trPrChange w:id="470" w:author="Author">
            <w:trPr>
              <w:trHeight w:val="699"/>
              <w:tblHeader/>
            </w:trPr>
          </w:trPrChange>
        </w:trPr>
        <w:tc>
          <w:tcPr>
            <w:tcW w:w="4531" w:type="dxa"/>
            <w:vAlign w:val="center"/>
            <w:tcPrChange w:id="471" w:author="Author">
              <w:tcPr>
                <w:tcW w:w="5211" w:type="dxa"/>
                <w:gridSpan w:val="2"/>
                <w:vAlign w:val="center"/>
              </w:tcPr>
            </w:tcPrChange>
          </w:tcPr>
          <w:p w14:paraId="6F62C206" w14:textId="77777777" w:rsidR="00E30051" w:rsidRPr="005F72F5" w:rsidRDefault="00E30051" w:rsidP="00076BE6">
            <w:pPr>
              <w:widowControl w:val="0"/>
              <w:autoSpaceDE w:val="0"/>
              <w:autoSpaceDN w:val="0"/>
              <w:adjustRightInd w:val="0"/>
              <w:jc w:val="center"/>
              <w:rPr>
                <w:b/>
                <w:szCs w:val="22"/>
                <w:highlight w:val="yellow"/>
                <w:lang w:val="ro-RO" w:eastAsia="en-US"/>
                <w:rPrChange w:id="472" w:author="Author">
                  <w:rPr>
                    <w:b/>
                    <w:sz w:val="20"/>
                    <w:highlight w:val="yellow"/>
                    <w:lang w:val="en-GB" w:eastAsia="en-US"/>
                  </w:rPr>
                </w:rPrChange>
              </w:rPr>
            </w:pPr>
          </w:p>
        </w:tc>
        <w:tc>
          <w:tcPr>
            <w:tcW w:w="2127" w:type="dxa"/>
            <w:tcPrChange w:id="473" w:author="Author">
              <w:tcPr>
                <w:tcW w:w="1985" w:type="dxa"/>
                <w:gridSpan w:val="2"/>
              </w:tcPr>
            </w:tcPrChange>
          </w:tcPr>
          <w:p w14:paraId="3ABA5A8A" w14:textId="77777777" w:rsidR="00E30051" w:rsidRPr="005F72F5" w:rsidRDefault="00E30051" w:rsidP="00076BE6">
            <w:pPr>
              <w:widowControl w:val="0"/>
              <w:autoSpaceDE w:val="0"/>
              <w:autoSpaceDN w:val="0"/>
              <w:adjustRightInd w:val="0"/>
              <w:jc w:val="center"/>
              <w:rPr>
                <w:b/>
                <w:szCs w:val="22"/>
                <w:lang w:val="ro-RO" w:eastAsia="en-US"/>
                <w:rPrChange w:id="474" w:author="Author">
                  <w:rPr>
                    <w:b/>
                    <w:sz w:val="20"/>
                    <w:lang w:val="ro-RO" w:eastAsia="en-US"/>
                  </w:rPr>
                </w:rPrChange>
              </w:rPr>
            </w:pPr>
            <w:r w:rsidRPr="005F72F5">
              <w:rPr>
                <w:b/>
                <w:szCs w:val="22"/>
                <w:lang w:val="ro-RO" w:eastAsia="en-US"/>
                <w:rPrChange w:id="475" w:author="Author">
                  <w:rPr>
                    <w:b/>
                    <w:sz w:val="20"/>
                    <w:lang w:val="ro-RO" w:eastAsia="en-US"/>
                  </w:rPr>
                </w:rPrChange>
              </w:rPr>
              <w:t>Crizotinib</w:t>
            </w:r>
          </w:p>
          <w:p w14:paraId="1A302B70" w14:textId="048EFA13" w:rsidR="00E30051" w:rsidRPr="005F72F5" w:rsidRDefault="00E30051" w:rsidP="00076BE6">
            <w:pPr>
              <w:widowControl w:val="0"/>
              <w:autoSpaceDE w:val="0"/>
              <w:autoSpaceDN w:val="0"/>
              <w:adjustRightInd w:val="0"/>
              <w:jc w:val="center"/>
              <w:rPr>
                <w:b/>
                <w:szCs w:val="22"/>
                <w:highlight w:val="yellow"/>
                <w:lang w:val="en-GB" w:eastAsia="en-US"/>
                <w:rPrChange w:id="476" w:author="Author">
                  <w:rPr>
                    <w:b/>
                    <w:sz w:val="20"/>
                    <w:highlight w:val="yellow"/>
                    <w:lang w:val="en-GB" w:eastAsia="en-US"/>
                  </w:rPr>
                </w:rPrChange>
              </w:rPr>
            </w:pPr>
            <w:del w:id="477" w:author="Author">
              <w:r w:rsidRPr="005F72F5" w:rsidDel="005170E3">
                <w:rPr>
                  <w:b/>
                  <w:szCs w:val="22"/>
                  <w:lang w:val="ro-RO" w:eastAsia="en-US"/>
                  <w:rPrChange w:id="478" w:author="Author">
                    <w:rPr>
                      <w:b/>
                      <w:sz w:val="20"/>
                      <w:lang w:val="ro-RO" w:eastAsia="en-US"/>
                    </w:rPr>
                  </w:rPrChange>
                </w:rPr>
                <w:delText>N</w:delText>
              </w:r>
            </w:del>
            <w:ins w:id="479" w:author="Author">
              <w:r w:rsidR="005170E3" w:rsidRPr="005F72F5">
                <w:rPr>
                  <w:b/>
                  <w:szCs w:val="22"/>
                  <w:lang w:val="ro-RO" w:eastAsia="en-US"/>
                  <w:rPrChange w:id="480" w:author="Author">
                    <w:rPr>
                      <w:b/>
                      <w:sz w:val="20"/>
                      <w:lang w:val="ro-RO" w:eastAsia="en-US"/>
                    </w:rPr>
                  </w:rPrChange>
                </w:rPr>
                <w:t>n </w:t>
              </w:r>
            </w:ins>
            <w:r w:rsidRPr="005F72F5">
              <w:rPr>
                <w:b/>
                <w:szCs w:val="22"/>
                <w:lang w:val="ro-RO" w:eastAsia="en-US"/>
                <w:rPrChange w:id="481" w:author="Author">
                  <w:rPr>
                    <w:b/>
                    <w:sz w:val="20"/>
                    <w:lang w:val="ro-RO" w:eastAsia="en-US"/>
                  </w:rPr>
                </w:rPrChange>
              </w:rPr>
              <w:t>=</w:t>
            </w:r>
            <w:ins w:id="482" w:author="Author">
              <w:r w:rsidR="005170E3" w:rsidRPr="005F72F5">
                <w:rPr>
                  <w:b/>
                  <w:szCs w:val="22"/>
                  <w:lang w:val="ro-RO" w:eastAsia="en-US"/>
                  <w:rPrChange w:id="483" w:author="Author">
                    <w:rPr>
                      <w:b/>
                      <w:sz w:val="20"/>
                      <w:lang w:val="ro-RO" w:eastAsia="en-US"/>
                    </w:rPr>
                  </w:rPrChange>
                </w:rPr>
                <w:t> </w:t>
              </w:r>
            </w:ins>
            <w:r w:rsidRPr="005F72F5">
              <w:rPr>
                <w:b/>
                <w:szCs w:val="22"/>
                <w:lang w:val="ro-RO" w:eastAsia="en-US"/>
                <w:rPrChange w:id="484" w:author="Author">
                  <w:rPr>
                    <w:b/>
                    <w:sz w:val="20"/>
                    <w:lang w:val="ro-RO" w:eastAsia="en-US"/>
                  </w:rPr>
                </w:rPrChange>
              </w:rPr>
              <w:t>151</w:t>
            </w:r>
          </w:p>
        </w:tc>
        <w:tc>
          <w:tcPr>
            <w:tcW w:w="2408" w:type="dxa"/>
            <w:tcPrChange w:id="485" w:author="Author">
              <w:tcPr>
                <w:tcW w:w="2410" w:type="dxa"/>
                <w:gridSpan w:val="2"/>
              </w:tcPr>
            </w:tcPrChange>
          </w:tcPr>
          <w:p w14:paraId="44FF3038" w14:textId="77777777" w:rsidR="00E30051" w:rsidRPr="005F72F5" w:rsidRDefault="00E30051" w:rsidP="00076BE6">
            <w:pPr>
              <w:widowControl w:val="0"/>
              <w:autoSpaceDE w:val="0"/>
              <w:autoSpaceDN w:val="0"/>
              <w:adjustRightInd w:val="0"/>
              <w:jc w:val="center"/>
              <w:rPr>
                <w:b/>
                <w:szCs w:val="22"/>
                <w:lang w:val="ro-RO" w:eastAsia="en-US"/>
                <w:rPrChange w:id="486" w:author="Author">
                  <w:rPr>
                    <w:b/>
                    <w:sz w:val="20"/>
                    <w:lang w:val="ro-RO" w:eastAsia="en-US"/>
                  </w:rPr>
                </w:rPrChange>
              </w:rPr>
            </w:pPr>
            <w:r w:rsidRPr="005F72F5">
              <w:rPr>
                <w:b/>
                <w:szCs w:val="22"/>
                <w:lang w:val="ro-RO" w:eastAsia="en-US"/>
                <w:rPrChange w:id="487" w:author="Author">
                  <w:rPr>
                    <w:b/>
                    <w:sz w:val="20"/>
                    <w:lang w:val="ro-RO" w:eastAsia="en-US"/>
                  </w:rPr>
                </w:rPrChange>
              </w:rPr>
              <w:t>Alecensa</w:t>
            </w:r>
          </w:p>
          <w:p w14:paraId="0CE9A798" w14:textId="60C4A1E5" w:rsidR="00E30051" w:rsidRPr="005F72F5" w:rsidRDefault="00E30051" w:rsidP="00076BE6">
            <w:pPr>
              <w:widowControl w:val="0"/>
              <w:autoSpaceDE w:val="0"/>
              <w:autoSpaceDN w:val="0"/>
              <w:adjustRightInd w:val="0"/>
              <w:jc w:val="center"/>
              <w:rPr>
                <w:b/>
                <w:szCs w:val="22"/>
                <w:highlight w:val="yellow"/>
                <w:lang w:val="en-GB" w:eastAsia="en-US"/>
                <w:rPrChange w:id="488" w:author="Author">
                  <w:rPr>
                    <w:b/>
                    <w:sz w:val="20"/>
                    <w:highlight w:val="yellow"/>
                    <w:lang w:val="en-GB" w:eastAsia="en-US"/>
                  </w:rPr>
                </w:rPrChange>
              </w:rPr>
            </w:pPr>
            <w:del w:id="489" w:author="Author">
              <w:r w:rsidRPr="005F72F5" w:rsidDel="005170E3">
                <w:rPr>
                  <w:b/>
                  <w:szCs w:val="22"/>
                  <w:lang w:val="ro-RO" w:eastAsia="en-US"/>
                  <w:rPrChange w:id="490" w:author="Author">
                    <w:rPr>
                      <w:b/>
                      <w:sz w:val="20"/>
                      <w:lang w:val="ro-RO" w:eastAsia="en-US"/>
                    </w:rPr>
                  </w:rPrChange>
                </w:rPr>
                <w:delText>N</w:delText>
              </w:r>
            </w:del>
            <w:ins w:id="491" w:author="Author">
              <w:r w:rsidR="005170E3" w:rsidRPr="005F72F5">
                <w:rPr>
                  <w:b/>
                  <w:szCs w:val="22"/>
                  <w:lang w:val="ro-RO" w:eastAsia="en-US"/>
                  <w:rPrChange w:id="492" w:author="Author">
                    <w:rPr>
                      <w:b/>
                      <w:sz w:val="20"/>
                      <w:lang w:val="ro-RO" w:eastAsia="en-US"/>
                    </w:rPr>
                  </w:rPrChange>
                </w:rPr>
                <w:t>n </w:t>
              </w:r>
            </w:ins>
            <w:r w:rsidRPr="005F72F5">
              <w:rPr>
                <w:b/>
                <w:szCs w:val="22"/>
                <w:lang w:val="ro-RO" w:eastAsia="en-US"/>
                <w:rPrChange w:id="493" w:author="Author">
                  <w:rPr>
                    <w:b/>
                    <w:sz w:val="20"/>
                    <w:lang w:val="ro-RO" w:eastAsia="en-US"/>
                  </w:rPr>
                </w:rPrChange>
              </w:rPr>
              <w:t>=</w:t>
            </w:r>
            <w:ins w:id="494" w:author="Author">
              <w:r w:rsidR="005170E3" w:rsidRPr="005F72F5">
                <w:rPr>
                  <w:b/>
                  <w:szCs w:val="22"/>
                  <w:lang w:val="ro-RO" w:eastAsia="en-US"/>
                  <w:rPrChange w:id="495" w:author="Author">
                    <w:rPr>
                      <w:b/>
                      <w:sz w:val="20"/>
                      <w:lang w:val="ro-RO" w:eastAsia="en-US"/>
                    </w:rPr>
                  </w:rPrChange>
                </w:rPr>
                <w:t> </w:t>
              </w:r>
            </w:ins>
            <w:r w:rsidRPr="005F72F5">
              <w:rPr>
                <w:b/>
                <w:szCs w:val="22"/>
                <w:lang w:val="ro-RO" w:eastAsia="en-US"/>
                <w:rPrChange w:id="496" w:author="Author">
                  <w:rPr>
                    <w:b/>
                    <w:sz w:val="20"/>
                    <w:lang w:val="ro-RO" w:eastAsia="en-US"/>
                  </w:rPr>
                </w:rPrChange>
              </w:rPr>
              <w:t>152</w:t>
            </w:r>
          </w:p>
        </w:tc>
      </w:tr>
      <w:tr w:rsidR="00E30051" w:rsidRPr="00623579" w14:paraId="60E5AE99" w14:textId="77777777" w:rsidTr="005F72F5">
        <w:trPr>
          <w:trHeight w:val="20"/>
          <w:trPrChange w:id="497" w:author="Author">
            <w:trPr>
              <w:trHeight w:val="695"/>
            </w:trPr>
          </w:trPrChange>
        </w:trPr>
        <w:tc>
          <w:tcPr>
            <w:tcW w:w="4531" w:type="dxa"/>
            <w:tcBorders>
              <w:bottom w:val="single" w:sz="4" w:space="0" w:color="auto"/>
            </w:tcBorders>
            <w:vAlign w:val="center"/>
            <w:tcPrChange w:id="498" w:author="Author">
              <w:tcPr>
                <w:tcW w:w="5211" w:type="dxa"/>
                <w:gridSpan w:val="2"/>
                <w:tcBorders>
                  <w:bottom w:val="single" w:sz="4" w:space="0" w:color="auto"/>
                </w:tcBorders>
                <w:vAlign w:val="center"/>
              </w:tcPr>
            </w:tcPrChange>
          </w:tcPr>
          <w:p w14:paraId="76C39C65" w14:textId="760B0A6A" w:rsidR="00E30051" w:rsidRPr="005F72F5" w:rsidRDefault="00E30051" w:rsidP="00076BE6">
            <w:pPr>
              <w:widowControl w:val="0"/>
              <w:autoSpaceDE w:val="0"/>
              <w:autoSpaceDN w:val="0"/>
              <w:adjustRightInd w:val="0"/>
              <w:rPr>
                <w:b/>
                <w:szCs w:val="22"/>
                <w:highlight w:val="yellow"/>
                <w:lang w:val="pt-PT" w:eastAsia="en-US"/>
                <w:rPrChange w:id="499" w:author="Author">
                  <w:rPr>
                    <w:b/>
                    <w:sz w:val="20"/>
                    <w:highlight w:val="yellow"/>
                    <w:lang w:val="pt-PT" w:eastAsia="en-US"/>
                  </w:rPr>
                </w:rPrChange>
              </w:rPr>
            </w:pPr>
            <w:r w:rsidRPr="005F72F5">
              <w:rPr>
                <w:b/>
                <w:szCs w:val="22"/>
                <w:lang w:val="pt-PT" w:eastAsia="en-GB"/>
                <w:rPrChange w:id="500" w:author="Author">
                  <w:rPr>
                    <w:b/>
                    <w:sz w:val="20"/>
                    <w:lang w:val="pt-PT" w:eastAsia="en-GB"/>
                  </w:rPr>
                </w:rPrChange>
              </w:rPr>
              <w:t xml:space="preserve">Durata mediană a perioadei de </w:t>
            </w:r>
            <w:r w:rsidR="00A16F3F" w:rsidRPr="005F72F5">
              <w:rPr>
                <w:b/>
                <w:szCs w:val="22"/>
                <w:lang w:val="pt-PT" w:eastAsia="en-GB"/>
                <w:rPrChange w:id="501" w:author="Author">
                  <w:rPr>
                    <w:b/>
                    <w:sz w:val="20"/>
                    <w:lang w:val="pt-PT" w:eastAsia="en-GB"/>
                  </w:rPr>
                </w:rPrChange>
              </w:rPr>
              <w:t>monitorizare</w:t>
            </w:r>
            <w:r w:rsidRPr="005F72F5">
              <w:rPr>
                <w:b/>
                <w:szCs w:val="22"/>
                <w:lang w:val="pt-PT" w:eastAsia="en-GB"/>
                <w:rPrChange w:id="502" w:author="Author">
                  <w:rPr>
                    <w:b/>
                    <w:sz w:val="20"/>
                    <w:lang w:val="pt-PT" w:eastAsia="en-GB"/>
                  </w:rPr>
                </w:rPrChange>
              </w:rPr>
              <w:t xml:space="preserve"> (luni)</w:t>
            </w:r>
            <w:ins w:id="503" w:author="Author">
              <w:r w:rsidR="005170E3" w:rsidRPr="005F72F5">
                <w:rPr>
                  <w:bCs/>
                  <w:szCs w:val="22"/>
                  <w:vertAlign w:val="superscript"/>
                  <w:rPrChange w:id="504" w:author="Author">
                    <w:rPr>
                      <w:rFonts w:cs="Arial"/>
                      <w:bCs/>
                      <w:sz w:val="18"/>
                      <w:szCs w:val="18"/>
                      <w:vertAlign w:val="superscript"/>
                    </w:rPr>
                  </w:rPrChange>
                </w:rPr>
                <w:t xml:space="preserve"> ‡</w:t>
              </w:r>
            </w:ins>
          </w:p>
        </w:tc>
        <w:tc>
          <w:tcPr>
            <w:tcW w:w="2127" w:type="dxa"/>
            <w:tcBorders>
              <w:bottom w:val="single" w:sz="4" w:space="0" w:color="auto"/>
            </w:tcBorders>
            <w:tcPrChange w:id="505" w:author="Author">
              <w:tcPr>
                <w:tcW w:w="1985" w:type="dxa"/>
                <w:gridSpan w:val="2"/>
                <w:tcBorders>
                  <w:bottom w:val="single" w:sz="4" w:space="0" w:color="auto"/>
                </w:tcBorders>
              </w:tcPr>
            </w:tcPrChange>
          </w:tcPr>
          <w:p w14:paraId="4953C8C0" w14:textId="68EDEDDC" w:rsidR="00E30051" w:rsidRPr="005F72F5" w:rsidRDefault="005170E3" w:rsidP="00076BE6">
            <w:pPr>
              <w:widowControl w:val="0"/>
              <w:jc w:val="center"/>
              <w:rPr>
                <w:szCs w:val="22"/>
                <w:lang w:val="en-GB" w:eastAsia="en-GB"/>
                <w:rPrChange w:id="506" w:author="Author">
                  <w:rPr>
                    <w:sz w:val="20"/>
                    <w:lang w:val="en-GB" w:eastAsia="en-GB"/>
                  </w:rPr>
                </w:rPrChange>
              </w:rPr>
            </w:pPr>
            <w:ins w:id="507" w:author="Author">
              <w:r w:rsidRPr="005F72F5">
                <w:rPr>
                  <w:szCs w:val="22"/>
                  <w:lang w:val="en-GB" w:eastAsia="en-GB"/>
                  <w:rPrChange w:id="508" w:author="Author">
                    <w:rPr>
                      <w:sz w:val="20"/>
                      <w:lang w:val="en-GB" w:eastAsia="en-GB"/>
                    </w:rPr>
                  </w:rPrChange>
                </w:rPr>
                <w:t>23,3</w:t>
              </w:r>
            </w:ins>
            <w:del w:id="509" w:author="Author">
              <w:r w:rsidR="00E30051" w:rsidRPr="005F72F5" w:rsidDel="005170E3">
                <w:rPr>
                  <w:szCs w:val="22"/>
                  <w:lang w:val="en-GB" w:eastAsia="en-GB"/>
                  <w:rPrChange w:id="510" w:author="Author">
                    <w:rPr>
                      <w:sz w:val="20"/>
                      <w:lang w:val="en-GB" w:eastAsia="en-GB"/>
                    </w:rPr>
                  </w:rPrChange>
                </w:rPr>
                <w:delText>17,6</w:delText>
              </w:r>
            </w:del>
          </w:p>
          <w:p w14:paraId="2E49438B" w14:textId="4248D070" w:rsidR="00E30051" w:rsidRPr="005F72F5" w:rsidRDefault="00E30051" w:rsidP="00076BE6">
            <w:pPr>
              <w:widowControl w:val="0"/>
              <w:autoSpaceDE w:val="0"/>
              <w:autoSpaceDN w:val="0"/>
              <w:adjustRightInd w:val="0"/>
              <w:jc w:val="center"/>
              <w:rPr>
                <w:szCs w:val="22"/>
                <w:highlight w:val="yellow"/>
                <w:lang w:val="en-GB" w:eastAsia="en-US"/>
                <w:rPrChange w:id="511" w:author="Author">
                  <w:rPr>
                    <w:sz w:val="20"/>
                    <w:highlight w:val="yellow"/>
                    <w:lang w:val="en-GB" w:eastAsia="en-US"/>
                  </w:rPr>
                </w:rPrChange>
              </w:rPr>
            </w:pPr>
            <w:r w:rsidRPr="005F72F5">
              <w:rPr>
                <w:szCs w:val="22"/>
                <w:lang w:val="en-GB" w:eastAsia="en-GB"/>
                <w:rPrChange w:id="512" w:author="Author">
                  <w:rPr>
                    <w:sz w:val="20"/>
                    <w:lang w:val="en-GB" w:eastAsia="en-GB"/>
                  </w:rPr>
                </w:rPrChange>
              </w:rPr>
              <w:t xml:space="preserve">(interval 0,3 – </w:t>
            </w:r>
            <w:ins w:id="513" w:author="Author">
              <w:r w:rsidR="005170E3" w:rsidRPr="005F72F5">
                <w:rPr>
                  <w:szCs w:val="22"/>
                  <w:lang w:val="en-GB" w:eastAsia="en-GB"/>
                  <w:rPrChange w:id="514" w:author="Author">
                    <w:rPr>
                      <w:sz w:val="20"/>
                      <w:lang w:val="en-GB" w:eastAsia="en-GB"/>
                    </w:rPr>
                  </w:rPrChange>
                </w:rPr>
                <w:t>123,5</w:t>
              </w:r>
            </w:ins>
            <w:del w:id="515" w:author="Author">
              <w:r w:rsidRPr="005F72F5" w:rsidDel="005170E3">
                <w:rPr>
                  <w:szCs w:val="22"/>
                  <w:lang w:val="en-GB" w:eastAsia="en-GB"/>
                  <w:rPrChange w:id="516" w:author="Author">
                    <w:rPr>
                      <w:sz w:val="20"/>
                      <w:lang w:val="en-GB" w:eastAsia="en-GB"/>
                    </w:rPr>
                  </w:rPrChange>
                </w:rPr>
                <w:delText>27,0</w:delText>
              </w:r>
            </w:del>
            <w:r w:rsidRPr="005F72F5">
              <w:rPr>
                <w:szCs w:val="22"/>
                <w:lang w:val="en-GB" w:eastAsia="en-GB"/>
                <w:rPrChange w:id="517" w:author="Author">
                  <w:rPr>
                    <w:sz w:val="20"/>
                    <w:lang w:val="en-GB" w:eastAsia="en-GB"/>
                  </w:rPr>
                </w:rPrChange>
              </w:rPr>
              <w:t>)</w:t>
            </w:r>
          </w:p>
        </w:tc>
        <w:tc>
          <w:tcPr>
            <w:tcW w:w="2408" w:type="dxa"/>
            <w:tcBorders>
              <w:bottom w:val="single" w:sz="4" w:space="0" w:color="auto"/>
            </w:tcBorders>
            <w:tcPrChange w:id="518" w:author="Author">
              <w:tcPr>
                <w:tcW w:w="2410" w:type="dxa"/>
                <w:gridSpan w:val="2"/>
                <w:tcBorders>
                  <w:bottom w:val="single" w:sz="4" w:space="0" w:color="auto"/>
                </w:tcBorders>
              </w:tcPr>
            </w:tcPrChange>
          </w:tcPr>
          <w:p w14:paraId="4BB10483" w14:textId="620E342E" w:rsidR="00E30051" w:rsidRPr="005F72F5" w:rsidRDefault="005170E3" w:rsidP="00076BE6">
            <w:pPr>
              <w:widowControl w:val="0"/>
              <w:jc w:val="center"/>
              <w:rPr>
                <w:szCs w:val="22"/>
                <w:lang w:val="en-GB" w:eastAsia="en-GB"/>
                <w:rPrChange w:id="519" w:author="Author">
                  <w:rPr>
                    <w:sz w:val="20"/>
                    <w:lang w:val="en-GB" w:eastAsia="en-GB"/>
                  </w:rPr>
                </w:rPrChange>
              </w:rPr>
            </w:pPr>
            <w:ins w:id="520" w:author="Author">
              <w:r w:rsidRPr="005F72F5">
                <w:rPr>
                  <w:szCs w:val="22"/>
                  <w:lang w:val="en-GB" w:eastAsia="en-GB"/>
                  <w:rPrChange w:id="521" w:author="Author">
                    <w:rPr>
                      <w:sz w:val="20"/>
                      <w:lang w:val="en-GB" w:eastAsia="en-GB"/>
                    </w:rPr>
                  </w:rPrChange>
                </w:rPr>
                <w:t>53,5</w:t>
              </w:r>
            </w:ins>
            <w:del w:id="522" w:author="Author">
              <w:r w:rsidR="00E30051" w:rsidRPr="005F72F5" w:rsidDel="005170E3">
                <w:rPr>
                  <w:szCs w:val="22"/>
                  <w:lang w:val="en-GB" w:eastAsia="en-GB"/>
                  <w:rPrChange w:id="523" w:author="Author">
                    <w:rPr>
                      <w:sz w:val="20"/>
                      <w:lang w:val="en-GB" w:eastAsia="en-GB"/>
                    </w:rPr>
                  </w:rPrChange>
                </w:rPr>
                <w:delText>18,6</w:delText>
              </w:r>
            </w:del>
          </w:p>
          <w:p w14:paraId="6106E756" w14:textId="582FDB24" w:rsidR="00E30051" w:rsidRPr="005F72F5" w:rsidRDefault="00E30051" w:rsidP="00076BE6">
            <w:pPr>
              <w:widowControl w:val="0"/>
              <w:autoSpaceDE w:val="0"/>
              <w:autoSpaceDN w:val="0"/>
              <w:adjustRightInd w:val="0"/>
              <w:jc w:val="center"/>
              <w:rPr>
                <w:szCs w:val="22"/>
                <w:highlight w:val="yellow"/>
                <w:lang w:val="en-GB" w:eastAsia="en-US"/>
                <w:rPrChange w:id="524" w:author="Author">
                  <w:rPr>
                    <w:sz w:val="20"/>
                    <w:highlight w:val="yellow"/>
                    <w:lang w:val="en-GB" w:eastAsia="en-US"/>
                  </w:rPr>
                </w:rPrChange>
              </w:rPr>
            </w:pPr>
            <w:r w:rsidRPr="005F72F5">
              <w:rPr>
                <w:szCs w:val="22"/>
                <w:lang w:val="en-GB" w:eastAsia="en-GB"/>
                <w:rPrChange w:id="525" w:author="Author">
                  <w:rPr>
                    <w:sz w:val="20"/>
                    <w:lang w:val="en-GB" w:eastAsia="en-GB"/>
                  </w:rPr>
                </w:rPrChange>
              </w:rPr>
              <w:t>(interval 0</w:t>
            </w:r>
            <w:r w:rsidR="002964C1" w:rsidRPr="005F72F5">
              <w:rPr>
                <w:szCs w:val="22"/>
                <w:lang w:val="en-GB" w:eastAsia="en-GB"/>
                <w:rPrChange w:id="526" w:author="Author">
                  <w:rPr>
                    <w:sz w:val="20"/>
                    <w:lang w:val="en-GB" w:eastAsia="en-GB"/>
                  </w:rPr>
                </w:rPrChange>
              </w:rPr>
              <w:t>,</w:t>
            </w:r>
            <w:r w:rsidRPr="005F72F5">
              <w:rPr>
                <w:szCs w:val="22"/>
                <w:lang w:val="en-GB" w:eastAsia="en-GB"/>
                <w:rPrChange w:id="527" w:author="Author">
                  <w:rPr>
                    <w:sz w:val="20"/>
                    <w:lang w:val="en-GB" w:eastAsia="en-GB"/>
                  </w:rPr>
                </w:rPrChange>
              </w:rPr>
              <w:t xml:space="preserve">5 – </w:t>
            </w:r>
            <w:ins w:id="528" w:author="Author">
              <w:r w:rsidR="005170E3" w:rsidRPr="005F72F5">
                <w:rPr>
                  <w:szCs w:val="22"/>
                  <w:lang w:val="en-GB" w:eastAsia="en-GB"/>
                  <w:rPrChange w:id="529" w:author="Author">
                    <w:rPr>
                      <w:sz w:val="20"/>
                      <w:lang w:val="en-GB" w:eastAsia="en-GB"/>
                    </w:rPr>
                  </w:rPrChange>
                </w:rPr>
                <w:t>126,8</w:t>
              </w:r>
            </w:ins>
            <w:del w:id="530" w:author="Author">
              <w:r w:rsidRPr="005F72F5" w:rsidDel="005170E3">
                <w:rPr>
                  <w:szCs w:val="22"/>
                  <w:lang w:val="en-GB" w:eastAsia="en-GB"/>
                  <w:rPrChange w:id="531" w:author="Author">
                    <w:rPr>
                      <w:sz w:val="20"/>
                      <w:lang w:val="en-GB" w:eastAsia="en-GB"/>
                    </w:rPr>
                  </w:rPrChange>
                </w:rPr>
                <w:delText>29</w:delText>
              </w:r>
              <w:r w:rsidR="002964C1" w:rsidRPr="005F72F5" w:rsidDel="005170E3">
                <w:rPr>
                  <w:szCs w:val="22"/>
                  <w:lang w:val="en-GB" w:eastAsia="en-GB"/>
                  <w:rPrChange w:id="532" w:author="Author">
                    <w:rPr>
                      <w:sz w:val="20"/>
                      <w:lang w:val="en-GB" w:eastAsia="en-GB"/>
                    </w:rPr>
                  </w:rPrChange>
                </w:rPr>
                <w:delText>,</w:delText>
              </w:r>
              <w:r w:rsidRPr="005F72F5" w:rsidDel="005170E3">
                <w:rPr>
                  <w:szCs w:val="22"/>
                  <w:lang w:val="en-GB" w:eastAsia="en-GB"/>
                  <w:rPrChange w:id="533" w:author="Author">
                    <w:rPr>
                      <w:sz w:val="20"/>
                      <w:lang w:val="en-GB" w:eastAsia="en-GB"/>
                    </w:rPr>
                  </w:rPrChange>
                </w:rPr>
                <w:delText>0</w:delText>
              </w:r>
            </w:del>
            <w:r w:rsidRPr="005F72F5">
              <w:rPr>
                <w:szCs w:val="22"/>
                <w:lang w:val="en-GB" w:eastAsia="en-GB"/>
                <w:rPrChange w:id="534" w:author="Author">
                  <w:rPr>
                    <w:sz w:val="20"/>
                    <w:lang w:val="en-GB" w:eastAsia="en-GB"/>
                  </w:rPr>
                </w:rPrChange>
              </w:rPr>
              <w:t>)</w:t>
            </w:r>
          </w:p>
        </w:tc>
      </w:tr>
      <w:tr w:rsidR="00E30051" w:rsidRPr="00811100" w14:paraId="676EB94E" w14:textId="77777777" w:rsidTr="005F72F5">
        <w:trPr>
          <w:trHeight w:val="20"/>
        </w:trPr>
        <w:tc>
          <w:tcPr>
            <w:tcW w:w="4531" w:type="dxa"/>
            <w:tcBorders>
              <w:bottom w:val="nil"/>
            </w:tcBorders>
            <w:tcPrChange w:id="535" w:author="Author">
              <w:tcPr>
                <w:tcW w:w="5211" w:type="dxa"/>
                <w:gridSpan w:val="2"/>
                <w:tcBorders>
                  <w:bottom w:val="nil"/>
                </w:tcBorders>
              </w:tcPr>
            </w:tcPrChange>
          </w:tcPr>
          <w:p w14:paraId="6668140C" w14:textId="77777777" w:rsidR="00E30051" w:rsidRPr="005F72F5" w:rsidRDefault="00E30051" w:rsidP="00076BE6">
            <w:pPr>
              <w:widowControl w:val="0"/>
              <w:autoSpaceDE w:val="0"/>
              <w:autoSpaceDN w:val="0"/>
              <w:adjustRightInd w:val="0"/>
              <w:rPr>
                <w:b/>
                <w:szCs w:val="22"/>
                <w:lang w:val="ro-RO" w:eastAsia="en-US"/>
                <w:rPrChange w:id="536" w:author="Author">
                  <w:rPr>
                    <w:b/>
                    <w:sz w:val="20"/>
                    <w:lang w:val="ro-RO" w:eastAsia="en-US"/>
                  </w:rPr>
                </w:rPrChange>
              </w:rPr>
            </w:pPr>
            <w:r w:rsidRPr="005F72F5">
              <w:rPr>
                <w:b/>
                <w:szCs w:val="22"/>
                <w:lang w:val="ro-RO" w:eastAsia="en-US"/>
                <w:rPrChange w:id="537" w:author="Author">
                  <w:rPr>
                    <w:b/>
                    <w:sz w:val="20"/>
                    <w:lang w:val="ro-RO" w:eastAsia="en-US"/>
                  </w:rPr>
                </w:rPrChange>
              </w:rPr>
              <w:t>Parametrul principal de evaluare a eficacităţii</w:t>
            </w:r>
          </w:p>
          <w:p w14:paraId="41D602DA" w14:textId="77777777" w:rsidR="00E30051" w:rsidRPr="005F72F5" w:rsidRDefault="00E30051" w:rsidP="00076BE6">
            <w:pPr>
              <w:widowControl w:val="0"/>
              <w:autoSpaceDE w:val="0"/>
              <w:autoSpaceDN w:val="0"/>
              <w:adjustRightInd w:val="0"/>
              <w:rPr>
                <w:b/>
                <w:szCs w:val="22"/>
                <w:highlight w:val="yellow"/>
                <w:lang w:val="pt-PT" w:eastAsia="en-US"/>
                <w:rPrChange w:id="538" w:author="Author">
                  <w:rPr>
                    <w:b/>
                    <w:sz w:val="20"/>
                    <w:highlight w:val="yellow"/>
                    <w:lang w:val="pt-PT" w:eastAsia="en-US"/>
                  </w:rPr>
                </w:rPrChange>
              </w:rPr>
            </w:pPr>
          </w:p>
        </w:tc>
        <w:tc>
          <w:tcPr>
            <w:tcW w:w="2127" w:type="dxa"/>
            <w:tcBorders>
              <w:bottom w:val="nil"/>
            </w:tcBorders>
            <w:tcPrChange w:id="539" w:author="Author">
              <w:tcPr>
                <w:tcW w:w="1985" w:type="dxa"/>
                <w:gridSpan w:val="2"/>
                <w:tcBorders>
                  <w:bottom w:val="nil"/>
                </w:tcBorders>
              </w:tcPr>
            </w:tcPrChange>
          </w:tcPr>
          <w:p w14:paraId="4A382DA7" w14:textId="77777777" w:rsidR="00E30051" w:rsidRPr="005F72F5" w:rsidRDefault="00E30051" w:rsidP="00076BE6">
            <w:pPr>
              <w:widowControl w:val="0"/>
              <w:autoSpaceDE w:val="0"/>
              <w:autoSpaceDN w:val="0"/>
              <w:adjustRightInd w:val="0"/>
              <w:jc w:val="center"/>
              <w:rPr>
                <w:szCs w:val="22"/>
                <w:highlight w:val="yellow"/>
                <w:lang w:val="pt-PT" w:eastAsia="en-US"/>
                <w:rPrChange w:id="540" w:author="Author">
                  <w:rPr>
                    <w:sz w:val="20"/>
                    <w:highlight w:val="yellow"/>
                    <w:lang w:val="pt-PT" w:eastAsia="en-US"/>
                  </w:rPr>
                </w:rPrChange>
              </w:rPr>
            </w:pPr>
          </w:p>
        </w:tc>
        <w:tc>
          <w:tcPr>
            <w:tcW w:w="2408" w:type="dxa"/>
            <w:tcBorders>
              <w:bottom w:val="nil"/>
            </w:tcBorders>
            <w:tcPrChange w:id="541" w:author="Author">
              <w:tcPr>
                <w:tcW w:w="2410" w:type="dxa"/>
                <w:gridSpan w:val="2"/>
                <w:tcBorders>
                  <w:bottom w:val="nil"/>
                </w:tcBorders>
              </w:tcPr>
            </w:tcPrChange>
          </w:tcPr>
          <w:p w14:paraId="683C2BF1" w14:textId="77777777" w:rsidR="00E30051" w:rsidRPr="005F72F5" w:rsidRDefault="00E30051" w:rsidP="00076BE6">
            <w:pPr>
              <w:widowControl w:val="0"/>
              <w:autoSpaceDE w:val="0"/>
              <w:autoSpaceDN w:val="0"/>
              <w:adjustRightInd w:val="0"/>
              <w:jc w:val="center"/>
              <w:rPr>
                <w:szCs w:val="22"/>
                <w:highlight w:val="yellow"/>
                <w:lang w:val="pt-PT" w:eastAsia="en-US"/>
                <w:rPrChange w:id="542" w:author="Author">
                  <w:rPr>
                    <w:sz w:val="20"/>
                    <w:highlight w:val="yellow"/>
                    <w:lang w:val="pt-PT" w:eastAsia="en-US"/>
                  </w:rPr>
                </w:rPrChange>
              </w:rPr>
            </w:pPr>
          </w:p>
        </w:tc>
      </w:tr>
      <w:tr w:rsidR="00E30051" w:rsidRPr="004A3DF5" w14:paraId="33A594CD" w14:textId="77777777" w:rsidTr="005F72F5">
        <w:trPr>
          <w:trHeight w:val="20"/>
          <w:trPrChange w:id="543" w:author="Author">
            <w:trPr>
              <w:trHeight w:val="949"/>
            </w:trPr>
          </w:trPrChange>
        </w:trPr>
        <w:tc>
          <w:tcPr>
            <w:tcW w:w="4531" w:type="dxa"/>
            <w:tcBorders>
              <w:top w:val="nil"/>
              <w:bottom w:val="nil"/>
            </w:tcBorders>
            <w:tcPrChange w:id="544" w:author="Author">
              <w:tcPr>
                <w:tcW w:w="5211" w:type="dxa"/>
                <w:gridSpan w:val="2"/>
                <w:tcBorders>
                  <w:top w:val="nil"/>
                  <w:bottom w:val="nil"/>
                </w:tcBorders>
              </w:tcPr>
            </w:tcPrChange>
          </w:tcPr>
          <w:p w14:paraId="1DC7CFBD" w14:textId="4BC66802" w:rsidR="00E30051" w:rsidRPr="005F72F5" w:rsidRDefault="00E30051" w:rsidP="00076BE6">
            <w:pPr>
              <w:widowControl w:val="0"/>
              <w:rPr>
                <w:rFonts w:eastAsia="MS Mincho"/>
                <w:szCs w:val="22"/>
                <w:lang w:val="x-none" w:eastAsia="en-GB"/>
                <w:rPrChange w:id="545" w:author="Author">
                  <w:rPr>
                    <w:rFonts w:eastAsia="MS Mincho"/>
                    <w:sz w:val="20"/>
                    <w:lang w:val="x-none" w:eastAsia="en-GB"/>
                  </w:rPr>
                </w:rPrChange>
              </w:rPr>
            </w:pPr>
            <w:r w:rsidRPr="00E21E44">
              <w:rPr>
                <w:color w:val="000000"/>
                <w:szCs w:val="22"/>
                <w:lang w:val="ro-RO" w:eastAsia="en-GB"/>
              </w:rPr>
              <w:t xml:space="preserve">SFP </w:t>
            </w:r>
            <w:r w:rsidRPr="005F72F5">
              <w:rPr>
                <w:rFonts w:eastAsia="MS Mincho"/>
                <w:szCs w:val="22"/>
                <w:lang w:val="x-none" w:eastAsia="en-GB"/>
                <w:rPrChange w:id="546" w:author="Author">
                  <w:rPr>
                    <w:rFonts w:eastAsia="MS Mincho"/>
                    <w:sz w:val="20"/>
                    <w:lang w:val="x-none" w:eastAsia="en-GB"/>
                  </w:rPr>
                </w:rPrChange>
              </w:rPr>
              <w:t>(I</w:t>
            </w:r>
            <w:r w:rsidRPr="005F72F5">
              <w:rPr>
                <w:rFonts w:eastAsia="MS Mincho"/>
                <w:szCs w:val="22"/>
                <w:lang w:val="pt-PT" w:eastAsia="en-GB"/>
                <w:rPrChange w:id="547" w:author="Author">
                  <w:rPr>
                    <w:rFonts w:eastAsia="MS Mincho"/>
                    <w:sz w:val="20"/>
                    <w:lang w:val="pt-PT" w:eastAsia="en-GB"/>
                  </w:rPr>
                </w:rPrChange>
              </w:rPr>
              <w:t>NV</w:t>
            </w:r>
            <w:r w:rsidRPr="005F72F5">
              <w:rPr>
                <w:rFonts w:eastAsia="MS Mincho"/>
                <w:szCs w:val="22"/>
                <w:lang w:val="x-none" w:eastAsia="en-GB"/>
                <w:rPrChange w:id="548" w:author="Author">
                  <w:rPr>
                    <w:rFonts w:eastAsia="MS Mincho"/>
                    <w:sz w:val="20"/>
                    <w:lang w:val="x-none" w:eastAsia="en-GB"/>
                  </w:rPr>
                </w:rPrChange>
              </w:rPr>
              <w:t xml:space="preserve">) </w:t>
            </w:r>
            <w:ins w:id="549" w:author="Author">
              <w:r w:rsidR="0070451C" w:rsidRPr="005F72F5">
                <w:rPr>
                  <w:bCs/>
                  <w:szCs w:val="22"/>
                  <w:vertAlign w:val="superscript"/>
                  <w:rPrChange w:id="550" w:author="Author">
                    <w:rPr>
                      <w:rFonts w:ascii="Arial" w:hAnsi="Arial" w:cs="Arial"/>
                      <w:bCs/>
                      <w:sz w:val="18"/>
                      <w:szCs w:val="18"/>
                      <w:vertAlign w:val="superscript"/>
                    </w:rPr>
                  </w:rPrChange>
                </w:rPr>
                <w:t>†</w:t>
              </w:r>
            </w:ins>
          </w:p>
          <w:p w14:paraId="15793671" w14:textId="77777777" w:rsidR="00E30051" w:rsidRPr="005F72F5" w:rsidRDefault="00E30051" w:rsidP="00076BE6">
            <w:pPr>
              <w:pStyle w:val="TableCellLeft"/>
              <w:keepNext w:val="0"/>
              <w:keepLines w:val="0"/>
              <w:widowControl w:val="0"/>
              <w:spacing w:before="0" w:after="0" w:line="240" w:lineRule="auto"/>
              <w:ind w:left="342"/>
              <w:rPr>
                <w:rFonts w:ascii="Times New Roman" w:hAnsi="Times New Roman"/>
                <w:color w:val="000000"/>
                <w:sz w:val="22"/>
                <w:szCs w:val="22"/>
                <w:lang w:val="ro-RO" w:eastAsia="en-GB"/>
                <w:rPrChange w:id="551" w:author="Author">
                  <w:rPr>
                    <w:rFonts w:ascii="Times New Roman" w:hAnsi="Times New Roman"/>
                    <w:color w:val="000000"/>
                    <w:lang w:val="ro-RO" w:eastAsia="en-GB"/>
                  </w:rPr>
                </w:rPrChange>
              </w:rPr>
            </w:pPr>
            <w:r w:rsidRPr="005F72F5">
              <w:rPr>
                <w:rFonts w:ascii="Times New Roman" w:hAnsi="Times New Roman"/>
                <w:color w:val="000000"/>
                <w:sz w:val="22"/>
                <w:szCs w:val="22"/>
                <w:lang w:val="ro-RO" w:eastAsia="en-GB"/>
                <w:rPrChange w:id="552" w:author="Author">
                  <w:rPr>
                    <w:rFonts w:ascii="Times New Roman" w:hAnsi="Times New Roman"/>
                    <w:color w:val="000000"/>
                    <w:lang w:val="ro-RO" w:eastAsia="en-GB"/>
                  </w:rPr>
                </w:rPrChange>
              </w:rPr>
              <w:t xml:space="preserve">Numărul de pacienţi </w:t>
            </w:r>
            <w:r w:rsidR="002964C1" w:rsidRPr="005F72F5">
              <w:rPr>
                <w:rFonts w:ascii="Times New Roman" w:hAnsi="Times New Roman"/>
                <w:color w:val="000000"/>
                <w:sz w:val="22"/>
                <w:szCs w:val="22"/>
                <w:lang w:val="ro-RO" w:eastAsia="en-GB"/>
                <w:rPrChange w:id="553" w:author="Author">
                  <w:rPr>
                    <w:rFonts w:ascii="Times New Roman" w:hAnsi="Times New Roman"/>
                    <w:color w:val="000000"/>
                    <w:lang w:val="ro-RO" w:eastAsia="en-GB"/>
                  </w:rPr>
                </w:rPrChange>
              </w:rPr>
              <w:t>cu evenimente,</w:t>
            </w:r>
            <w:r w:rsidRPr="005F72F5">
              <w:rPr>
                <w:rFonts w:ascii="Times New Roman" w:hAnsi="Times New Roman"/>
                <w:color w:val="000000"/>
                <w:sz w:val="22"/>
                <w:szCs w:val="22"/>
                <w:lang w:val="ro-RO" w:eastAsia="en-GB"/>
                <w:rPrChange w:id="554" w:author="Author">
                  <w:rPr>
                    <w:rFonts w:ascii="Times New Roman" w:hAnsi="Times New Roman"/>
                    <w:color w:val="000000"/>
                    <w:lang w:val="ro-RO" w:eastAsia="en-GB"/>
                  </w:rPr>
                </w:rPrChange>
              </w:rPr>
              <w:t xml:space="preserve"> n (%)</w:t>
            </w:r>
          </w:p>
          <w:p w14:paraId="662A4A0A" w14:textId="77777777" w:rsidR="00E30051" w:rsidRPr="005F72F5" w:rsidRDefault="002964C1" w:rsidP="00076BE6">
            <w:pPr>
              <w:pStyle w:val="TableCellLeft"/>
              <w:keepNext w:val="0"/>
              <w:keepLines w:val="0"/>
              <w:widowControl w:val="0"/>
              <w:spacing w:before="0" w:after="0" w:line="240" w:lineRule="auto"/>
              <w:ind w:left="342"/>
              <w:rPr>
                <w:rFonts w:ascii="Times New Roman" w:hAnsi="Times New Roman"/>
                <w:color w:val="000000"/>
                <w:sz w:val="22"/>
                <w:szCs w:val="22"/>
                <w:lang w:val="ro-RO" w:eastAsia="en-GB"/>
                <w:rPrChange w:id="555" w:author="Author">
                  <w:rPr>
                    <w:rFonts w:ascii="Times New Roman" w:hAnsi="Times New Roman"/>
                    <w:color w:val="000000"/>
                    <w:lang w:val="ro-RO" w:eastAsia="en-GB"/>
                  </w:rPr>
                </w:rPrChange>
              </w:rPr>
            </w:pPr>
            <w:r w:rsidRPr="005F72F5">
              <w:rPr>
                <w:rFonts w:ascii="Times New Roman" w:hAnsi="Times New Roman"/>
                <w:color w:val="000000"/>
                <w:sz w:val="22"/>
                <w:szCs w:val="22"/>
                <w:lang w:val="ro-RO" w:eastAsia="en-GB"/>
                <w:rPrChange w:id="556" w:author="Author">
                  <w:rPr>
                    <w:rFonts w:ascii="Times New Roman" w:hAnsi="Times New Roman"/>
                    <w:color w:val="000000"/>
                    <w:lang w:val="ro-RO" w:eastAsia="en-GB"/>
                  </w:rPr>
                </w:rPrChange>
              </w:rPr>
              <w:t>Valoare</w:t>
            </w:r>
            <w:r w:rsidR="00E30051" w:rsidRPr="005F72F5">
              <w:rPr>
                <w:rFonts w:ascii="Times New Roman" w:hAnsi="Times New Roman"/>
                <w:color w:val="000000"/>
                <w:sz w:val="22"/>
                <w:szCs w:val="22"/>
                <w:lang w:val="ro-RO" w:eastAsia="en-GB"/>
                <w:rPrChange w:id="557" w:author="Author">
                  <w:rPr>
                    <w:rFonts w:ascii="Times New Roman" w:hAnsi="Times New Roman"/>
                    <w:color w:val="000000"/>
                    <w:lang w:val="ro-RO" w:eastAsia="en-GB"/>
                  </w:rPr>
                </w:rPrChange>
              </w:rPr>
              <w:t xml:space="preserve"> mediană (luni)</w:t>
            </w:r>
          </w:p>
          <w:p w14:paraId="7F675C49" w14:textId="77777777" w:rsidR="00E30051" w:rsidRPr="005F72F5" w:rsidRDefault="00E30051" w:rsidP="00076BE6">
            <w:pPr>
              <w:widowControl w:val="0"/>
              <w:ind w:left="342"/>
              <w:rPr>
                <w:rFonts w:eastAsia="MS Mincho"/>
                <w:szCs w:val="22"/>
                <w:highlight w:val="yellow"/>
                <w:lang w:val="de-CH" w:eastAsia="en-GB"/>
                <w:rPrChange w:id="558" w:author="Author">
                  <w:rPr>
                    <w:rFonts w:eastAsia="MS Mincho"/>
                    <w:sz w:val="20"/>
                    <w:highlight w:val="yellow"/>
                    <w:lang w:val="de-CH" w:eastAsia="en-GB"/>
                  </w:rPr>
                </w:rPrChange>
              </w:rPr>
            </w:pPr>
            <w:r w:rsidRPr="00E21E44">
              <w:rPr>
                <w:color w:val="000000"/>
                <w:szCs w:val="22"/>
                <w:lang w:val="ro-RO" w:eastAsia="en-GB"/>
              </w:rPr>
              <w:t>[IÎ 95%]</w:t>
            </w:r>
          </w:p>
        </w:tc>
        <w:tc>
          <w:tcPr>
            <w:tcW w:w="2127" w:type="dxa"/>
            <w:tcBorders>
              <w:top w:val="nil"/>
              <w:bottom w:val="nil"/>
            </w:tcBorders>
            <w:tcPrChange w:id="559" w:author="Author">
              <w:tcPr>
                <w:tcW w:w="1985" w:type="dxa"/>
                <w:gridSpan w:val="2"/>
                <w:tcBorders>
                  <w:top w:val="nil"/>
                  <w:bottom w:val="nil"/>
                </w:tcBorders>
              </w:tcPr>
            </w:tcPrChange>
          </w:tcPr>
          <w:p w14:paraId="3B4C69FC" w14:textId="77777777" w:rsidR="00E30051" w:rsidRPr="005F72F5" w:rsidRDefault="00E30051" w:rsidP="00076BE6">
            <w:pPr>
              <w:widowControl w:val="0"/>
              <w:autoSpaceDE w:val="0"/>
              <w:autoSpaceDN w:val="0"/>
              <w:adjustRightInd w:val="0"/>
              <w:jc w:val="center"/>
              <w:rPr>
                <w:szCs w:val="22"/>
                <w:lang w:val="en-GB" w:eastAsia="en-US"/>
                <w:rPrChange w:id="560" w:author="Author">
                  <w:rPr>
                    <w:sz w:val="20"/>
                    <w:lang w:val="en-GB" w:eastAsia="en-US"/>
                  </w:rPr>
                </w:rPrChange>
              </w:rPr>
            </w:pPr>
          </w:p>
          <w:p w14:paraId="7D8ABFFC" w14:textId="77777777" w:rsidR="00E30051" w:rsidRPr="005F72F5" w:rsidRDefault="00E30051" w:rsidP="00076BE6">
            <w:pPr>
              <w:widowControl w:val="0"/>
              <w:autoSpaceDE w:val="0"/>
              <w:autoSpaceDN w:val="0"/>
              <w:adjustRightInd w:val="0"/>
              <w:jc w:val="center"/>
              <w:rPr>
                <w:szCs w:val="22"/>
                <w:lang w:val="en-GB" w:eastAsia="en-US"/>
                <w:rPrChange w:id="561" w:author="Author">
                  <w:rPr>
                    <w:sz w:val="20"/>
                    <w:lang w:val="en-GB" w:eastAsia="en-US"/>
                  </w:rPr>
                </w:rPrChange>
              </w:rPr>
            </w:pPr>
            <w:r w:rsidRPr="005F72F5">
              <w:rPr>
                <w:szCs w:val="22"/>
                <w:lang w:val="en-GB" w:eastAsia="en-US"/>
                <w:rPrChange w:id="562" w:author="Author">
                  <w:rPr>
                    <w:sz w:val="20"/>
                    <w:lang w:val="en-GB" w:eastAsia="en-US"/>
                  </w:rPr>
                </w:rPrChange>
              </w:rPr>
              <w:t>102 (68%)</w:t>
            </w:r>
          </w:p>
          <w:p w14:paraId="4EF425C6" w14:textId="77777777" w:rsidR="00E30051" w:rsidRPr="005F72F5" w:rsidRDefault="00E30051" w:rsidP="00076BE6">
            <w:pPr>
              <w:widowControl w:val="0"/>
              <w:autoSpaceDE w:val="0"/>
              <w:autoSpaceDN w:val="0"/>
              <w:adjustRightInd w:val="0"/>
              <w:jc w:val="center"/>
              <w:rPr>
                <w:szCs w:val="22"/>
                <w:lang w:val="en-GB" w:eastAsia="en-US"/>
                <w:rPrChange w:id="563" w:author="Author">
                  <w:rPr>
                    <w:sz w:val="20"/>
                    <w:lang w:val="en-GB" w:eastAsia="en-US"/>
                  </w:rPr>
                </w:rPrChange>
              </w:rPr>
            </w:pPr>
            <w:r w:rsidRPr="005F72F5">
              <w:rPr>
                <w:szCs w:val="22"/>
                <w:lang w:val="en-GB" w:eastAsia="en-US"/>
                <w:rPrChange w:id="564" w:author="Author">
                  <w:rPr>
                    <w:sz w:val="20"/>
                    <w:lang w:val="en-GB" w:eastAsia="en-US"/>
                  </w:rPr>
                </w:rPrChange>
              </w:rPr>
              <w:t xml:space="preserve">11,1 </w:t>
            </w:r>
          </w:p>
          <w:p w14:paraId="075A0742" w14:textId="77777777" w:rsidR="00E30051" w:rsidRPr="005F72F5" w:rsidRDefault="00E30051" w:rsidP="00076BE6">
            <w:pPr>
              <w:widowControl w:val="0"/>
              <w:autoSpaceDE w:val="0"/>
              <w:autoSpaceDN w:val="0"/>
              <w:adjustRightInd w:val="0"/>
              <w:jc w:val="center"/>
              <w:rPr>
                <w:szCs w:val="22"/>
                <w:lang w:val="en-GB" w:eastAsia="en-US"/>
                <w:rPrChange w:id="565" w:author="Author">
                  <w:rPr>
                    <w:sz w:val="20"/>
                    <w:lang w:val="en-GB" w:eastAsia="en-US"/>
                  </w:rPr>
                </w:rPrChange>
              </w:rPr>
            </w:pPr>
            <w:r w:rsidRPr="005F72F5">
              <w:rPr>
                <w:szCs w:val="22"/>
                <w:lang w:val="en-GB" w:eastAsia="en-US"/>
                <w:rPrChange w:id="566" w:author="Author">
                  <w:rPr>
                    <w:sz w:val="20"/>
                    <w:lang w:val="en-GB" w:eastAsia="en-US"/>
                  </w:rPr>
                </w:rPrChange>
              </w:rPr>
              <w:t>[9,1; 13,1]</w:t>
            </w:r>
          </w:p>
        </w:tc>
        <w:tc>
          <w:tcPr>
            <w:tcW w:w="2408" w:type="dxa"/>
            <w:tcBorders>
              <w:top w:val="nil"/>
              <w:bottom w:val="nil"/>
            </w:tcBorders>
            <w:tcPrChange w:id="567" w:author="Author">
              <w:tcPr>
                <w:tcW w:w="2410" w:type="dxa"/>
                <w:gridSpan w:val="2"/>
                <w:tcBorders>
                  <w:top w:val="nil"/>
                  <w:bottom w:val="nil"/>
                </w:tcBorders>
              </w:tcPr>
            </w:tcPrChange>
          </w:tcPr>
          <w:p w14:paraId="23D518CA" w14:textId="77777777" w:rsidR="00E30051" w:rsidRPr="005F72F5" w:rsidRDefault="00E30051" w:rsidP="00076BE6">
            <w:pPr>
              <w:widowControl w:val="0"/>
              <w:autoSpaceDE w:val="0"/>
              <w:autoSpaceDN w:val="0"/>
              <w:adjustRightInd w:val="0"/>
              <w:jc w:val="center"/>
              <w:rPr>
                <w:szCs w:val="22"/>
                <w:lang w:val="en-GB" w:eastAsia="en-US"/>
                <w:rPrChange w:id="568" w:author="Author">
                  <w:rPr>
                    <w:sz w:val="20"/>
                    <w:lang w:val="en-GB" w:eastAsia="en-US"/>
                  </w:rPr>
                </w:rPrChange>
              </w:rPr>
            </w:pPr>
          </w:p>
          <w:p w14:paraId="4124BE7F" w14:textId="77777777" w:rsidR="00E30051" w:rsidRPr="005F72F5" w:rsidRDefault="00E30051" w:rsidP="00076BE6">
            <w:pPr>
              <w:widowControl w:val="0"/>
              <w:autoSpaceDE w:val="0"/>
              <w:autoSpaceDN w:val="0"/>
              <w:adjustRightInd w:val="0"/>
              <w:jc w:val="center"/>
              <w:rPr>
                <w:szCs w:val="22"/>
                <w:lang w:val="en-GB" w:eastAsia="en-US"/>
                <w:rPrChange w:id="569" w:author="Author">
                  <w:rPr>
                    <w:sz w:val="20"/>
                    <w:lang w:val="en-GB" w:eastAsia="en-US"/>
                  </w:rPr>
                </w:rPrChange>
              </w:rPr>
            </w:pPr>
            <w:r w:rsidRPr="005F72F5">
              <w:rPr>
                <w:szCs w:val="22"/>
                <w:lang w:val="en-GB" w:eastAsia="en-US"/>
                <w:rPrChange w:id="570" w:author="Author">
                  <w:rPr>
                    <w:sz w:val="20"/>
                    <w:lang w:val="en-GB" w:eastAsia="en-US"/>
                  </w:rPr>
                </w:rPrChange>
              </w:rPr>
              <w:t>62 (41%)</w:t>
            </w:r>
          </w:p>
          <w:p w14:paraId="39ACE20F" w14:textId="77777777" w:rsidR="00E30051" w:rsidRPr="005F72F5" w:rsidRDefault="00E30051" w:rsidP="00076BE6">
            <w:pPr>
              <w:widowControl w:val="0"/>
              <w:autoSpaceDE w:val="0"/>
              <w:autoSpaceDN w:val="0"/>
              <w:adjustRightInd w:val="0"/>
              <w:jc w:val="center"/>
              <w:rPr>
                <w:szCs w:val="22"/>
                <w:lang w:val="en-GB" w:eastAsia="en-US"/>
                <w:rPrChange w:id="571" w:author="Author">
                  <w:rPr>
                    <w:sz w:val="20"/>
                    <w:lang w:val="en-GB" w:eastAsia="en-US"/>
                  </w:rPr>
                </w:rPrChange>
              </w:rPr>
            </w:pPr>
            <w:r w:rsidRPr="005F72F5">
              <w:rPr>
                <w:szCs w:val="22"/>
                <w:lang w:val="en-GB" w:eastAsia="en-US"/>
                <w:rPrChange w:id="572" w:author="Author">
                  <w:rPr>
                    <w:sz w:val="20"/>
                    <w:lang w:val="en-GB" w:eastAsia="en-US"/>
                  </w:rPr>
                </w:rPrChange>
              </w:rPr>
              <w:t>NE</w:t>
            </w:r>
          </w:p>
          <w:p w14:paraId="38691DB6" w14:textId="77777777" w:rsidR="00E30051" w:rsidRPr="005F72F5" w:rsidRDefault="00E30051" w:rsidP="00076BE6">
            <w:pPr>
              <w:widowControl w:val="0"/>
              <w:autoSpaceDE w:val="0"/>
              <w:autoSpaceDN w:val="0"/>
              <w:adjustRightInd w:val="0"/>
              <w:jc w:val="center"/>
              <w:rPr>
                <w:szCs w:val="22"/>
                <w:lang w:val="en-GB" w:eastAsia="en-US"/>
                <w:rPrChange w:id="573" w:author="Author">
                  <w:rPr>
                    <w:sz w:val="20"/>
                    <w:lang w:val="en-GB" w:eastAsia="en-US"/>
                  </w:rPr>
                </w:rPrChange>
              </w:rPr>
            </w:pPr>
            <w:r w:rsidRPr="005F72F5">
              <w:rPr>
                <w:szCs w:val="22"/>
                <w:lang w:val="en-GB" w:eastAsia="en-US"/>
                <w:rPrChange w:id="574" w:author="Author">
                  <w:rPr>
                    <w:sz w:val="20"/>
                    <w:lang w:val="en-GB" w:eastAsia="en-US"/>
                  </w:rPr>
                </w:rPrChange>
              </w:rPr>
              <w:t>[17,7; NE]</w:t>
            </w:r>
          </w:p>
        </w:tc>
      </w:tr>
      <w:tr w:rsidR="00E30051" w:rsidRPr="004A3DF5" w14:paraId="7CC009B6" w14:textId="77777777" w:rsidTr="005F72F5">
        <w:trPr>
          <w:trHeight w:val="20"/>
        </w:trPr>
        <w:tc>
          <w:tcPr>
            <w:tcW w:w="4531" w:type="dxa"/>
            <w:tcBorders>
              <w:top w:val="nil"/>
              <w:bottom w:val="single" w:sz="4" w:space="0" w:color="auto"/>
            </w:tcBorders>
            <w:tcPrChange w:id="575" w:author="Author">
              <w:tcPr>
                <w:tcW w:w="5211" w:type="dxa"/>
                <w:gridSpan w:val="2"/>
                <w:tcBorders>
                  <w:top w:val="nil"/>
                  <w:bottom w:val="single" w:sz="4" w:space="0" w:color="auto"/>
                </w:tcBorders>
              </w:tcPr>
            </w:tcPrChange>
          </w:tcPr>
          <w:p w14:paraId="724A5376" w14:textId="77777777" w:rsidR="00E30051" w:rsidRPr="005F72F5" w:rsidRDefault="00E30051" w:rsidP="00076BE6">
            <w:pPr>
              <w:widowControl w:val="0"/>
              <w:ind w:left="342"/>
              <w:rPr>
                <w:rFonts w:eastAsia="MS Mincho"/>
                <w:szCs w:val="22"/>
                <w:highlight w:val="yellow"/>
                <w:lang w:eastAsia="en-GB"/>
                <w:rPrChange w:id="576" w:author="Author">
                  <w:rPr>
                    <w:rFonts w:eastAsia="MS Mincho"/>
                    <w:sz w:val="20"/>
                    <w:highlight w:val="yellow"/>
                    <w:lang w:eastAsia="en-GB"/>
                  </w:rPr>
                </w:rPrChange>
              </w:rPr>
            </w:pPr>
          </w:p>
          <w:p w14:paraId="2870D1A7" w14:textId="77777777" w:rsidR="00E30051" w:rsidRPr="005F72F5" w:rsidRDefault="00E30051" w:rsidP="00076BE6">
            <w:pPr>
              <w:pStyle w:val="TableCellLeft"/>
              <w:keepNext w:val="0"/>
              <w:keepLines w:val="0"/>
              <w:widowControl w:val="0"/>
              <w:spacing w:before="0" w:after="0" w:line="240" w:lineRule="auto"/>
              <w:ind w:left="342"/>
              <w:rPr>
                <w:rFonts w:ascii="Times New Roman" w:hAnsi="Times New Roman"/>
                <w:color w:val="000000"/>
                <w:sz w:val="22"/>
                <w:szCs w:val="22"/>
                <w:lang w:val="ro-RO" w:eastAsia="en-GB"/>
                <w:rPrChange w:id="577" w:author="Author">
                  <w:rPr>
                    <w:rFonts w:ascii="Times New Roman" w:hAnsi="Times New Roman"/>
                    <w:color w:val="000000"/>
                    <w:lang w:val="ro-RO" w:eastAsia="en-GB"/>
                  </w:rPr>
                </w:rPrChange>
              </w:rPr>
            </w:pPr>
            <w:r w:rsidRPr="005F72F5">
              <w:rPr>
                <w:rFonts w:ascii="Times New Roman" w:hAnsi="Times New Roman"/>
                <w:color w:val="000000"/>
                <w:sz w:val="22"/>
                <w:szCs w:val="22"/>
                <w:lang w:val="ro-RO" w:eastAsia="en-GB"/>
                <w:rPrChange w:id="578" w:author="Author">
                  <w:rPr>
                    <w:rFonts w:ascii="Times New Roman" w:hAnsi="Times New Roman"/>
                    <w:color w:val="000000"/>
                    <w:lang w:val="ro-RO" w:eastAsia="en-GB"/>
                  </w:rPr>
                </w:rPrChange>
              </w:rPr>
              <w:t>RR</w:t>
            </w:r>
          </w:p>
          <w:p w14:paraId="0B27A9D8" w14:textId="77777777" w:rsidR="00E30051" w:rsidRPr="005F72F5" w:rsidRDefault="00E30051" w:rsidP="00076BE6">
            <w:pPr>
              <w:pStyle w:val="TableCellLeft"/>
              <w:keepNext w:val="0"/>
              <w:keepLines w:val="0"/>
              <w:widowControl w:val="0"/>
              <w:spacing w:before="0" w:after="0" w:line="240" w:lineRule="auto"/>
              <w:ind w:left="342"/>
              <w:rPr>
                <w:rFonts w:ascii="Times New Roman" w:hAnsi="Times New Roman"/>
                <w:color w:val="000000"/>
                <w:sz w:val="22"/>
                <w:szCs w:val="22"/>
                <w:lang w:val="ro-RO" w:eastAsia="en-GB"/>
                <w:rPrChange w:id="579" w:author="Author">
                  <w:rPr>
                    <w:rFonts w:ascii="Times New Roman" w:hAnsi="Times New Roman"/>
                    <w:color w:val="000000"/>
                    <w:lang w:val="ro-RO" w:eastAsia="en-GB"/>
                  </w:rPr>
                </w:rPrChange>
              </w:rPr>
            </w:pPr>
            <w:r w:rsidRPr="005F72F5">
              <w:rPr>
                <w:rFonts w:ascii="Times New Roman" w:hAnsi="Times New Roman"/>
                <w:color w:val="000000"/>
                <w:sz w:val="22"/>
                <w:szCs w:val="22"/>
                <w:lang w:val="ro-RO" w:eastAsia="en-GB"/>
                <w:rPrChange w:id="580" w:author="Author">
                  <w:rPr>
                    <w:rFonts w:ascii="Times New Roman" w:hAnsi="Times New Roman"/>
                    <w:color w:val="000000"/>
                    <w:lang w:val="ro-RO" w:eastAsia="en-GB"/>
                  </w:rPr>
                </w:rPrChange>
              </w:rPr>
              <w:t>[IÎ 95%]</w:t>
            </w:r>
          </w:p>
          <w:p w14:paraId="0BAB8376" w14:textId="77777777" w:rsidR="00E30051" w:rsidRPr="005F72F5" w:rsidRDefault="00E30051" w:rsidP="00076BE6">
            <w:pPr>
              <w:pStyle w:val="TableCellLeft"/>
              <w:keepNext w:val="0"/>
              <w:keepLines w:val="0"/>
              <w:widowControl w:val="0"/>
              <w:spacing w:before="0" w:after="0" w:line="240" w:lineRule="auto"/>
              <w:ind w:left="342"/>
              <w:rPr>
                <w:rFonts w:ascii="Times New Roman" w:hAnsi="Times New Roman"/>
                <w:color w:val="000000"/>
                <w:sz w:val="22"/>
                <w:szCs w:val="22"/>
                <w:lang w:val="ro-RO" w:eastAsia="en-GB"/>
                <w:rPrChange w:id="581" w:author="Author">
                  <w:rPr>
                    <w:rFonts w:ascii="Times New Roman" w:hAnsi="Times New Roman"/>
                    <w:color w:val="000000"/>
                    <w:lang w:val="ro-RO" w:eastAsia="en-GB"/>
                  </w:rPr>
                </w:rPrChange>
              </w:rPr>
            </w:pPr>
            <w:r w:rsidRPr="005F72F5">
              <w:rPr>
                <w:rFonts w:ascii="Times New Roman" w:hAnsi="Times New Roman"/>
                <w:color w:val="000000"/>
                <w:sz w:val="22"/>
                <w:szCs w:val="22"/>
                <w:lang w:val="ro-RO" w:eastAsia="en-GB"/>
                <w:rPrChange w:id="582" w:author="Author">
                  <w:rPr>
                    <w:rFonts w:ascii="Times New Roman" w:hAnsi="Times New Roman"/>
                    <w:color w:val="000000"/>
                    <w:lang w:val="ro-RO" w:eastAsia="en-GB"/>
                  </w:rPr>
                </w:rPrChange>
              </w:rPr>
              <w:t>Valoare p stratificată log-rank</w:t>
            </w:r>
          </w:p>
          <w:p w14:paraId="4DDEFDFD" w14:textId="77777777" w:rsidR="00E30051" w:rsidRPr="005F72F5" w:rsidRDefault="00E30051" w:rsidP="00076BE6">
            <w:pPr>
              <w:widowControl w:val="0"/>
              <w:ind w:left="342"/>
              <w:rPr>
                <w:rFonts w:eastAsia="MS Mincho"/>
                <w:szCs w:val="22"/>
                <w:highlight w:val="yellow"/>
                <w:lang w:eastAsia="en-GB"/>
                <w:rPrChange w:id="583" w:author="Author">
                  <w:rPr>
                    <w:rFonts w:eastAsia="MS Mincho"/>
                    <w:sz w:val="20"/>
                    <w:highlight w:val="yellow"/>
                    <w:lang w:eastAsia="en-GB"/>
                  </w:rPr>
                </w:rPrChange>
              </w:rPr>
            </w:pPr>
          </w:p>
        </w:tc>
        <w:tc>
          <w:tcPr>
            <w:tcW w:w="4535" w:type="dxa"/>
            <w:gridSpan w:val="2"/>
            <w:tcBorders>
              <w:top w:val="nil"/>
              <w:bottom w:val="single" w:sz="4" w:space="0" w:color="auto"/>
            </w:tcBorders>
            <w:tcPrChange w:id="584" w:author="Author">
              <w:tcPr>
                <w:tcW w:w="4395" w:type="dxa"/>
                <w:gridSpan w:val="4"/>
                <w:tcBorders>
                  <w:top w:val="nil"/>
                  <w:bottom w:val="single" w:sz="4" w:space="0" w:color="auto"/>
                </w:tcBorders>
              </w:tcPr>
            </w:tcPrChange>
          </w:tcPr>
          <w:p w14:paraId="7EC2AE9E" w14:textId="77777777" w:rsidR="00E30051" w:rsidRPr="005F72F5" w:rsidRDefault="00E30051" w:rsidP="00076BE6">
            <w:pPr>
              <w:widowControl w:val="0"/>
              <w:autoSpaceDE w:val="0"/>
              <w:autoSpaceDN w:val="0"/>
              <w:adjustRightInd w:val="0"/>
              <w:jc w:val="center"/>
              <w:rPr>
                <w:szCs w:val="22"/>
                <w:lang w:val="en-GB" w:eastAsia="en-US"/>
                <w:rPrChange w:id="585" w:author="Author">
                  <w:rPr>
                    <w:sz w:val="20"/>
                    <w:lang w:val="en-GB" w:eastAsia="en-US"/>
                  </w:rPr>
                </w:rPrChange>
              </w:rPr>
            </w:pPr>
          </w:p>
          <w:p w14:paraId="0DB1F031" w14:textId="77777777" w:rsidR="00E30051" w:rsidRPr="005F72F5" w:rsidRDefault="00E30051" w:rsidP="00076BE6">
            <w:pPr>
              <w:widowControl w:val="0"/>
              <w:autoSpaceDE w:val="0"/>
              <w:autoSpaceDN w:val="0"/>
              <w:adjustRightInd w:val="0"/>
              <w:jc w:val="center"/>
              <w:rPr>
                <w:szCs w:val="22"/>
                <w:lang w:val="en-GB" w:eastAsia="en-US"/>
                <w:rPrChange w:id="586" w:author="Author">
                  <w:rPr>
                    <w:sz w:val="20"/>
                    <w:lang w:val="en-GB" w:eastAsia="en-US"/>
                  </w:rPr>
                </w:rPrChange>
              </w:rPr>
            </w:pPr>
            <w:r w:rsidRPr="005F72F5">
              <w:rPr>
                <w:szCs w:val="22"/>
                <w:lang w:val="en-GB" w:eastAsia="en-US"/>
                <w:rPrChange w:id="587" w:author="Author">
                  <w:rPr>
                    <w:sz w:val="20"/>
                    <w:lang w:val="en-GB" w:eastAsia="en-US"/>
                  </w:rPr>
                </w:rPrChange>
              </w:rPr>
              <w:t>0,47</w:t>
            </w:r>
          </w:p>
          <w:p w14:paraId="7E5846F6" w14:textId="77777777" w:rsidR="00E30051" w:rsidRPr="005F72F5" w:rsidRDefault="00E30051" w:rsidP="00076BE6">
            <w:pPr>
              <w:widowControl w:val="0"/>
              <w:autoSpaceDE w:val="0"/>
              <w:autoSpaceDN w:val="0"/>
              <w:adjustRightInd w:val="0"/>
              <w:jc w:val="center"/>
              <w:rPr>
                <w:szCs w:val="22"/>
                <w:lang w:val="en-GB" w:eastAsia="en-US"/>
                <w:rPrChange w:id="588" w:author="Author">
                  <w:rPr>
                    <w:sz w:val="20"/>
                    <w:lang w:val="en-GB" w:eastAsia="en-US"/>
                  </w:rPr>
                </w:rPrChange>
              </w:rPr>
            </w:pPr>
            <w:r w:rsidRPr="005F72F5">
              <w:rPr>
                <w:szCs w:val="22"/>
                <w:lang w:val="en-GB" w:eastAsia="en-US"/>
                <w:rPrChange w:id="589" w:author="Author">
                  <w:rPr>
                    <w:sz w:val="20"/>
                    <w:lang w:val="en-GB" w:eastAsia="en-US"/>
                  </w:rPr>
                </w:rPrChange>
              </w:rPr>
              <w:t>[0,34, 0,65]</w:t>
            </w:r>
          </w:p>
          <w:p w14:paraId="1BA7504B" w14:textId="23BD57C3" w:rsidR="00E30051" w:rsidRPr="005F72F5" w:rsidRDefault="00E30051" w:rsidP="00076BE6">
            <w:pPr>
              <w:widowControl w:val="0"/>
              <w:autoSpaceDE w:val="0"/>
              <w:autoSpaceDN w:val="0"/>
              <w:adjustRightInd w:val="0"/>
              <w:jc w:val="center"/>
              <w:rPr>
                <w:szCs w:val="22"/>
                <w:lang w:val="en-GB" w:eastAsia="en-US"/>
                <w:rPrChange w:id="590" w:author="Author">
                  <w:rPr>
                    <w:sz w:val="20"/>
                    <w:lang w:val="en-GB" w:eastAsia="en-US"/>
                  </w:rPr>
                </w:rPrChange>
              </w:rPr>
            </w:pPr>
            <w:r w:rsidRPr="005F72F5">
              <w:rPr>
                <w:szCs w:val="22"/>
                <w:lang w:val="en-GB" w:eastAsia="en-US"/>
                <w:rPrChange w:id="591" w:author="Author">
                  <w:rPr>
                    <w:sz w:val="20"/>
                    <w:lang w:val="en-GB" w:eastAsia="en-US"/>
                  </w:rPr>
                </w:rPrChange>
              </w:rPr>
              <w:t>p</w:t>
            </w:r>
            <w:del w:id="592" w:author="Author">
              <w:r w:rsidRPr="005F72F5" w:rsidDel="005170E3">
                <w:rPr>
                  <w:szCs w:val="22"/>
                  <w:lang w:val="en-GB" w:eastAsia="en-US"/>
                  <w:rPrChange w:id="593" w:author="Author">
                    <w:rPr>
                      <w:sz w:val="20"/>
                      <w:lang w:val="en-GB" w:eastAsia="en-US"/>
                    </w:rPr>
                  </w:rPrChange>
                </w:rPr>
                <w:delText xml:space="preserve"> </w:delText>
              </w:r>
            </w:del>
            <w:ins w:id="594" w:author="Author">
              <w:r w:rsidR="005170E3" w:rsidRPr="005F72F5">
                <w:rPr>
                  <w:szCs w:val="22"/>
                  <w:lang w:val="en-GB" w:eastAsia="en-US"/>
                  <w:rPrChange w:id="595" w:author="Author">
                    <w:rPr>
                      <w:sz w:val="20"/>
                      <w:lang w:val="en-GB" w:eastAsia="en-US"/>
                    </w:rPr>
                  </w:rPrChange>
                </w:rPr>
                <w:t> </w:t>
              </w:r>
            </w:ins>
            <w:r w:rsidRPr="005F72F5">
              <w:rPr>
                <w:szCs w:val="22"/>
                <w:lang w:val="en-GB" w:eastAsia="en-US"/>
                <w:rPrChange w:id="596" w:author="Author">
                  <w:rPr>
                    <w:sz w:val="20"/>
                    <w:lang w:val="en-GB" w:eastAsia="en-US"/>
                  </w:rPr>
                </w:rPrChange>
              </w:rPr>
              <w:t>&lt;</w:t>
            </w:r>
            <w:ins w:id="597" w:author="Author">
              <w:r w:rsidR="005170E3" w:rsidRPr="005F72F5">
                <w:rPr>
                  <w:szCs w:val="22"/>
                  <w:lang w:val="en-GB" w:eastAsia="en-US"/>
                  <w:rPrChange w:id="598" w:author="Author">
                    <w:rPr>
                      <w:sz w:val="20"/>
                      <w:lang w:val="en-GB" w:eastAsia="en-US"/>
                    </w:rPr>
                  </w:rPrChange>
                </w:rPr>
                <w:t> </w:t>
              </w:r>
            </w:ins>
            <w:r w:rsidRPr="005F72F5">
              <w:rPr>
                <w:szCs w:val="22"/>
                <w:lang w:val="en-GB" w:eastAsia="en-US"/>
                <w:rPrChange w:id="599" w:author="Author">
                  <w:rPr>
                    <w:sz w:val="20"/>
                    <w:lang w:val="en-GB" w:eastAsia="en-US"/>
                  </w:rPr>
                </w:rPrChange>
              </w:rPr>
              <w:t>0,0001</w:t>
            </w:r>
          </w:p>
        </w:tc>
      </w:tr>
      <w:tr w:rsidR="00E30051" w:rsidRPr="008E028D" w14:paraId="3730E358" w14:textId="77777777" w:rsidTr="005F72F5">
        <w:trPr>
          <w:trHeight w:val="20"/>
        </w:trPr>
        <w:tc>
          <w:tcPr>
            <w:tcW w:w="4531" w:type="dxa"/>
            <w:tcBorders>
              <w:bottom w:val="nil"/>
            </w:tcBorders>
            <w:tcPrChange w:id="600" w:author="Author">
              <w:tcPr>
                <w:tcW w:w="5211" w:type="dxa"/>
                <w:gridSpan w:val="2"/>
                <w:tcBorders>
                  <w:bottom w:val="nil"/>
                </w:tcBorders>
              </w:tcPr>
            </w:tcPrChange>
          </w:tcPr>
          <w:p w14:paraId="6E417B5B" w14:textId="77777777" w:rsidR="00E30051" w:rsidRPr="005F72F5" w:rsidRDefault="00E30051" w:rsidP="00076BE6">
            <w:pPr>
              <w:widowControl w:val="0"/>
              <w:autoSpaceDE w:val="0"/>
              <w:autoSpaceDN w:val="0"/>
              <w:adjustRightInd w:val="0"/>
              <w:rPr>
                <w:b/>
                <w:szCs w:val="22"/>
                <w:lang w:val="ro-RO" w:eastAsia="en-US"/>
                <w:rPrChange w:id="601" w:author="Author">
                  <w:rPr>
                    <w:b/>
                    <w:sz w:val="20"/>
                    <w:lang w:val="ro-RO" w:eastAsia="en-US"/>
                  </w:rPr>
                </w:rPrChange>
              </w:rPr>
            </w:pPr>
            <w:r w:rsidRPr="005F72F5">
              <w:rPr>
                <w:b/>
                <w:szCs w:val="22"/>
                <w:lang w:val="ro-RO" w:eastAsia="en-US"/>
                <w:rPrChange w:id="602" w:author="Author">
                  <w:rPr>
                    <w:b/>
                    <w:sz w:val="20"/>
                    <w:lang w:val="ro-RO" w:eastAsia="en-US"/>
                  </w:rPr>
                </w:rPrChange>
              </w:rPr>
              <w:t>Parametri secundari de evaluare a eficacităţii</w:t>
            </w:r>
          </w:p>
          <w:p w14:paraId="61265628" w14:textId="77777777" w:rsidR="00E30051" w:rsidRPr="005F72F5" w:rsidRDefault="00E30051" w:rsidP="00076BE6">
            <w:pPr>
              <w:widowControl w:val="0"/>
              <w:autoSpaceDE w:val="0"/>
              <w:autoSpaceDN w:val="0"/>
              <w:adjustRightInd w:val="0"/>
              <w:rPr>
                <w:b/>
                <w:szCs w:val="22"/>
                <w:highlight w:val="yellow"/>
                <w:lang w:val="pt-PT" w:eastAsia="en-US"/>
                <w:rPrChange w:id="603" w:author="Author">
                  <w:rPr>
                    <w:b/>
                    <w:sz w:val="20"/>
                    <w:highlight w:val="yellow"/>
                    <w:lang w:val="pt-PT" w:eastAsia="en-US"/>
                  </w:rPr>
                </w:rPrChange>
              </w:rPr>
            </w:pPr>
          </w:p>
        </w:tc>
        <w:tc>
          <w:tcPr>
            <w:tcW w:w="2127" w:type="dxa"/>
            <w:tcBorders>
              <w:bottom w:val="nil"/>
            </w:tcBorders>
            <w:tcPrChange w:id="604" w:author="Author">
              <w:tcPr>
                <w:tcW w:w="1985" w:type="dxa"/>
                <w:gridSpan w:val="2"/>
                <w:tcBorders>
                  <w:bottom w:val="nil"/>
                </w:tcBorders>
              </w:tcPr>
            </w:tcPrChange>
          </w:tcPr>
          <w:p w14:paraId="16C41F5D" w14:textId="77777777" w:rsidR="00E30051" w:rsidRPr="005F72F5" w:rsidRDefault="00E30051" w:rsidP="00076BE6">
            <w:pPr>
              <w:widowControl w:val="0"/>
              <w:autoSpaceDE w:val="0"/>
              <w:autoSpaceDN w:val="0"/>
              <w:adjustRightInd w:val="0"/>
              <w:jc w:val="center"/>
              <w:rPr>
                <w:szCs w:val="22"/>
                <w:lang w:val="pt-PT" w:eastAsia="en-US"/>
                <w:rPrChange w:id="605" w:author="Author">
                  <w:rPr>
                    <w:sz w:val="20"/>
                    <w:lang w:val="pt-PT" w:eastAsia="en-US"/>
                  </w:rPr>
                </w:rPrChange>
              </w:rPr>
            </w:pPr>
          </w:p>
        </w:tc>
        <w:tc>
          <w:tcPr>
            <w:tcW w:w="2408" w:type="dxa"/>
            <w:tcBorders>
              <w:bottom w:val="nil"/>
            </w:tcBorders>
            <w:tcPrChange w:id="606" w:author="Author">
              <w:tcPr>
                <w:tcW w:w="2410" w:type="dxa"/>
                <w:gridSpan w:val="2"/>
                <w:tcBorders>
                  <w:bottom w:val="nil"/>
                </w:tcBorders>
              </w:tcPr>
            </w:tcPrChange>
          </w:tcPr>
          <w:p w14:paraId="7CF3FCA9" w14:textId="77777777" w:rsidR="00E30051" w:rsidRPr="005F72F5" w:rsidRDefault="00E30051" w:rsidP="00076BE6">
            <w:pPr>
              <w:widowControl w:val="0"/>
              <w:autoSpaceDE w:val="0"/>
              <w:autoSpaceDN w:val="0"/>
              <w:adjustRightInd w:val="0"/>
              <w:jc w:val="center"/>
              <w:rPr>
                <w:szCs w:val="22"/>
                <w:lang w:val="pt-PT" w:eastAsia="en-US"/>
                <w:rPrChange w:id="607" w:author="Author">
                  <w:rPr>
                    <w:sz w:val="20"/>
                    <w:lang w:val="pt-PT" w:eastAsia="en-US"/>
                  </w:rPr>
                </w:rPrChange>
              </w:rPr>
            </w:pPr>
          </w:p>
        </w:tc>
      </w:tr>
      <w:tr w:rsidR="00E30051" w:rsidRPr="004A3DF5" w14:paraId="7008B605" w14:textId="77777777" w:rsidTr="005F72F5">
        <w:trPr>
          <w:trHeight w:val="20"/>
        </w:trPr>
        <w:tc>
          <w:tcPr>
            <w:tcW w:w="4531" w:type="dxa"/>
            <w:tcBorders>
              <w:top w:val="nil"/>
              <w:bottom w:val="nil"/>
            </w:tcBorders>
            <w:tcPrChange w:id="608" w:author="Author">
              <w:tcPr>
                <w:tcW w:w="5211" w:type="dxa"/>
                <w:gridSpan w:val="2"/>
                <w:tcBorders>
                  <w:top w:val="nil"/>
                  <w:bottom w:val="nil"/>
                </w:tcBorders>
              </w:tcPr>
            </w:tcPrChange>
          </w:tcPr>
          <w:p w14:paraId="698E7BDC" w14:textId="3E3A3962" w:rsidR="00E30051" w:rsidRPr="005F72F5" w:rsidRDefault="00E30051" w:rsidP="00076BE6">
            <w:pPr>
              <w:widowControl w:val="0"/>
              <w:autoSpaceDE w:val="0"/>
              <w:autoSpaceDN w:val="0"/>
              <w:adjustRightInd w:val="0"/>
              <w:rPr>
                <w:szCs w:val="22"/>
                <w:lang w:val="ro-RO" w:eastAsia="en-US"/>
                <w:rPrChange w:id="609" w:author="Author">
                  <w:rPr>
                    <w:sz w:val="20"/>
                    <w:lang w:val="ro-RO" w:eastAsia="en-US"/>
                  </w:rPr>
                </w:rPrChange>
              </w:rPr>
            </w:pPr>
            <w:r w:rsidRPr="005F72F5">
              <w:rPr>
                <w:szCs w:val="22"/>
                <w:lang w:val="ro-RO" w:eastAsia="en-US"/>
                <w:rPrChange w:id="610" w:author="Author">
                  <w:rPr>
                    <w:sz w:val="20"/>
                    <w:lang w:val="ro-RO" w:eastAsia="en-US"/>
                  </w:rPr>
                </w:rPrChange>
              </w:rPr>
              <w:t>SFP (CI</w:t>
            </w:r>
            <w:r w:rsidR="00FA6035" w:rsidRPr="005F72F5">
              <w:rPr>
                <w:szCs w:val="22"/>
                <w:lang w:val="ro-RO" w:eastAsia="en-US"/>
                <w:rPrChange w:id="611" w:author="Author">
                  <w:rPr>
                    <w:sz w:val="20"/>
                    <w:lang w:val="ro-RO" w:eastAsia="en-US"/>
                  </w:rPr>
                </w:rPrChange>
              </w:rPr>
              <w:t>E</w:t>
            </w:r>
            <w:r w:rsidRPr="005F72F5">
              <w:rPr>
                <w:szCs w:val="22"/>
                <w:lang w:val="pt-PT" w:eastAsia="en-US"/>
                <w:rPrChange w:id="612" w:author="Author">
                  <w:rPr>
                    <w:sz w:val="20"/>
                    <w:lang w:val="pt-PT" w:eastAsia="en-US"/>
                  </w:rPr>
                </w:rPrChange>
              </w:rPr>
              <w:t>)*</w:t>
            </w:r>
            <w:ins w:id="613" w:author="Author">
              <w:r w:rsidR="005170E3" w:rsidRPr="005F72F5">
                <w:rPr>
                  <w:szCs w:val="22"/>
                  <w:lang w:val="fr-FR"/>
                  <w:rPrChange w:id="614" w:author="Author">
                    <w:rPr>
                      <w:sz w:val="20"/>
                    </w:rPr>
                  </w:rPrChange>
                </w:rPr>
                <w:t>,</w:t>
              </w:r>
              <w:r w:rsidR="005170E3" w:rsidRPr="005F72F5">
                <w:rPr>
                  <w:bCs/>
                  <w:szCs w:val="22"/>
                  <w:vertAlign w:val="superscript"/>
                  <w:lang w:val="fr-FR"/>
                  <w:rPrChange w:id="615" w:author="Author">
                    <w:rPr>
                      <w:rFonts w:ascii="Arial" w:hAnsi="Arial" w:cs="Arial"/>
                      <w:bCs/>
                      <w:sz w:val="18"/>
                      <w:szCs w:val="18"/>
                      <w:vertAlign w:val="superscript"/>
                    </w:rPr>
                  </w:rPrChange>
                </w:rPr>
                <w:t xml:space="preserve"> </w:t>
              </w:r>
              <w:r w:rsidR="0070451C" w:rsidRPr="005F72F5">
                <w:rPr>
                  <w:bCs/>
                  <w:szCs w:val="22"/>
                  <w:vertAlign w:val="superscript"/>
                  <w:rPrChange w:id="616" w:author="Author">
                    <w:rPr>
                      <w:rFonts w:ascii="Arial" w:hAnsi="Arial" w:cs="Arial"/>
                      <w:bCs/>
                      <w:sz w:val="18"/>
                      <w:szCs w:val="18"/>
                      <w:vertAlign w:val="superscript"/>
                    </w:rPr>
                  </w:rPrChange>
                </w:rPr>
                <w:t>†</w:t>
              </w:r>
            </w:ins>
          </w:p>
          <w:p w14:paraId="1A329F69" w14:textId="77777777" w:rsidR="00E30051" w:rsidRPr="005F72F5" w:rsidRDefault="00E30051" w:rsidP="00076BE6">
            <w:pPr>
              <w:pStyle w:val="TableCellLeft"/>
              <w:keepNext w:val="0"/>
              <w:keepLines w:val="0"/>
              <w:widowControl w:val="0"/>
              <w:spacing w:before="0" w:after="0" w:line="240" w:lineRule="auto"/>
              <w:ind w:left="342"/>
              <w:rPr>
                <w:rFonts w:ascii="Times New Roman" w:hAnsi="Times New Roman"/>
                <w:color w:val="000000"/>
                <w:sz w:val="22"/>
                <w:szCs w:val="22"/>
                <w:lang w:val="ro-RO" w:eastAsia="en-GB"/>
                <w:rPrChange w:id="617" w:author="Author">
                  <w:rPr>
                    <w:rFonts w:ascii="Times New Roman" w:hAnsi="Times New Roman"/>
                    <w:color w:val="000000"/>
                    <w:lang w:val="ro-RO" w:eastAsia="en-GB"/>
                  </w:rPr>
                </w:rPrChange>
              </w:rPr>
            </w:pPr>
            <w:r w:rsidRPr="005F72F5">
              <w:rPr>
                <w:rFonts w:ascii="Times New Roman" w:hAnsi="Times New Roman"/>
                <w:color w:val="000000"/>
                <w:sz w:val="22"/>
                <w:szCs w:val="22"/>
                <w:lang w:val="ro-RO" w:eastAsia="en-GB"/>
                <w:rPrChange w:id="618" w:author="Author">
                  <w:rPr>
                    <w:rFonts w:ascii="Times New Roman" w:hAnsi="Times New Roman"/>
                    <w:color w:val="000000"/>
                    <w:lang w:val="ro-RO" w:eastAsia="en-GB"/>
                  </w:rPr>
                </w:rPrChange>
              </w:rPr>
              <w:t xml:space="preserve">Numărul de pacienţi </w:t>
            </w:r>
            <w:r w:rsidR="002964C1" w:rsidRPr="005F72F5">
              <w:rPr>
                <w:rFonts w:ascii="Times New Roman" w:hAnsi="Times New Roman"/>
                <w:color w:val="000000"/>
                <w:sz w:val="22"/>
                <w:szCs w:val="22"/>
                <w:lang w:val="ro-RO" w:eastAsia="en-GB"/>
                <w:rPrChange w:id="619" w:author="Author">
                  <w:rPr>
                    <w:rFonts w:ascii="Times New Roman" w:hAnsi="Times New Roman"/>
                    <w:color w:val="000000"/>
                    <w:lang w:val="ro-RO" w:eastAsia="en-GB"/>
                  </w:rPr>
                </w:rPrChange>
              </w:rPr>
              <w:t xml:space="preserve">cu </w:t>
            </w:r>
            <w:r w:rsidRPr="005F72F5">
              <w:rPr>
                <w:rFonts w:ascii="Times New Roman" w:hAnsi="Times New Roman"/>
                <w:color w:val="000000"/>
                <w:sz w:val="22"/>
                <w:szCs w:val="22"/>
                <w:lang w:val="ro-RO" w:eastAsia="en-GB"/>
                <w:rPrChange w:id="620" w:author="Author">
                  <w:rPr>
                    <w:rFonts w:ascii="Times New Roman" w:hAnsi="Times New Roman"/>
                    <w:color w:val="000000"/>
                    <w:lang w:val="ro-RO" w:eastAsia="en-GB"/>
                  </w:rPr>
                </w:rPrChange>
              </w:rPr>
              <w:t>eveniment</w:t>
            </w:r>
            <w:r w:rsidR="002964C1" w:rsidRPr="005F72F5">
              <w:rPr>
                <w:rFonts w:ascii="Times New Roman" w:hAnsi="Times New Roman"/>
                <w:color w:val="000000"/>
                <w:sz w:val="22"/>
                <w:szCs w:val="22"/>
                <w:lang w:val="ro-RO" w:eastAsia="en-GB"/>
                <w:rPrChange w:id="621" w:author="Author">
                  <w:rPr>
                    <w:rFonts w:ascii="Times New Roman" w:hAnsi="Times New Roman"/>
                    <w:color w:val="000000"/>
                    <w:lang w:val="ro-RO" w:eastAsia="en-GB"/>
                  </w:rPr>
                </w:rPrChange>
              </w:rPr>
              <w:t>e,</w:t>
            </w:r>
            <w:r w:rsidRPr="005F72F5">
              <w:rPr>
                <w:rFonts w:ascii="Times New Roman" w:hAnsi="Times New Roman"/>
                <w:color w:val="000000"/>
                <w:sz w:val="22"/>
                <w:szCs w:val="22"/>
                <w:lang w:val="ro-RO" w:eastAsia="en-GB"/>
                <w:rPrChange w:id="622" w:author="Author">
                  <w:rPr>
                    <w:rFonts w:ascii="Times New Roman" w:hAnsi="Times New Roman"/>
                    <w:color w:val="000000"/>
                    <w:lang w:val="ro-RO" w:eastAsia="en-GB"/>
                  </w:rPr>
                </w:rPrChange>
              </w:rPr>
              <w:t xml:space="preserve"> n (%)</w:t>
            </w:r>
          </w:p>
          <w:p w14:paraId="231A359F" w14:textId="77777777" w:rsidR="00E30051" w:rsidRPr="005F72F5" w:rsidRDefault="002964C1" w:rsidP="00076BE6">
            <w:pPr>
              <w:pStyle w:val="TableCellLeft"/>
              <w:keepNext w:val="0"/>
              <w:keepLines w:val="0"/>
              <w:widowControl w:val="0"/>
              <w:spacing w:before="0" w:after="0" w:line="240" w:lineRule="auto"/>
              <w:ind w:left="342"/>
              <w:rPr>
                <w:rFonts w:ascii="Times New Roman" w:hAnsi="Times New Roman"/>
                <w:color w:val="000000"/>
                <w:sz w:val="22"/>
                <w:szCs w:val="22"/>
                <w:lang w:val="ro-RO" w:eastAsia="en-GB"/>
                <w:rPrChange w:id="623" w:author="Author">
                  <w:rPr>
                    <w:rFonts w:ascii="Times New Roman" w:hAnsi="Times New Roman"/>
                    <w:color w:val="000000"/>
                    <w:lang w:val="ro-RO" w:eastAsia="en-GB"/>
                  </w:rPr>
                </w:rPrChange>
              </w:rPr>
            </w:pPr>
            <w:r w:rsidRPr="005F72F5">
              <w:rPr>
                <w:rFonts w:ascii="Times New Roman" w:hAnsi="Times New Roman"/>
                <w:color w:val="000000"/>
                <w:sz w:val="22"/>
                <w:szCs w:val="22"/>
                <w:lang w:val="ro-RO" w:eastAsia="en-GB"/>
                <w:rPrChange w:id="624" w:author="Author">
                  <w:rPr>
                    <w:rFonts w:ascii="Times New Roman" w:hAnsi="Times New Roman"/>
                    <w:color w:val="000000"/>
                    <w:lang w:val="ro-RO" w:eastAsia="en-GB"/>
                  </w:rPr>
                </w:rPrChange>
              </w:rPr>
              <w:t xml:space="preserve">Valoare </w:t>
            </w:r>
            <w:r w:rsidR="00E30051" w:rsidRPr="005F72F5">
              <w:rPr>
                <w:rFonts w:ascii="Times New Roman" w:hAnsi="Times New Roman"/>
                <w:color w:val="000000"/>
                <w:sz w:val="22"/>
                <w:szCs w:val="22"/>
                <w:lang w:val="ro-RO" w:eastAsia="en-GB"/>
                <w:rPrChange w:id="625" w:author="Author">
                  <w:rPr>
                    <w:rFonts w:ascii="Times New Roman" w:hAnsi="Times New Roman"/>
                    <w:color w:val="000000"/>
                    <w:lang w:val="ro-RO" w:eastAsia="en-GB"/>
                  </w:rPr>
                </w:rPrChange>
              </w:rPr>
              <w:t>mediană (luni)</w:t>
            </w:r>
          </w:p>
          <w:p w14:paraId="3F87CA43" w14:textId="77777777" w:rsidR="00E30051" w:rsidRPr="005F72F5" w:rsidRDefault="00E30051" w:rsidP="00076BE6">
            <w:pPr>
              <w:pStyle w:val="TableCellLeft"/>
              <w:keepNext w:val="0"/>
              <w:keepLines w:val="0"/>
              <w:widowControl w:val="0"/>
              <w:spacing w:before="0" w:after="0" w:line="240" w:lineRule="auto"/>
              <w:ind w:left="342"/>
              <w:rPr>
                <w:rFonts w:ascii="Times New Roman" w:hAnsi="Times New Roman"/>
                <w:color w:val="000000"/>
                <w:sz w:val="22"/>
                <w:szCs w:val="22"/>
                <w:lang w:val="ro-RO" w:eastAsia="en-GB"/>
                <w:rPrChange w:id="626" w:author="Author">
                  <w:rPr>
                    <w:rFonts w:ascii="Times New Roman" w:hAnsi="Times New Roman"/>
                    <w:color w:val="000000"/>
                    <w:lang w:val="ro-RO" w:eastAsia="en-GB"/>
                  </w:rPr>
                </w:rPrChange>
              </w:rPr>
            </w:pPr>
            <w:r w:rsidRPr="005F72F5">
              <w:rPr>
                <w:rFonts w:ascii="Times New Roman" w:hAnsi="Times New Roman"/>
                <w:color w:val="000000"/>
                <w:sz w:val="22"/>
                <w:szCs w:val="22"/>
                <w:lang w:val="ro-RO" w:eastAsia="en-GB"/>
                <w:rPrChange w:id="627" w:author="Author">
                  <w:rPr>
                    <w:rFonts w:ascii="Times New Roman" w:hAnsi="Times New Roman"/>
                    <w:color w:val="000000"/>
                    <w:lang w:val="ro-RO" w:eastAsia="en-GB"/>
                  </w:rPr>
                </w:rPrChange>
              </w:rPr>
              <w:t>[IÎ 95%]</w:t>
            </w:r>
          </w:p>
          <w:p w14:paraId="57673A57" w14:textId="77777777" w:rsidR="00E30051" w:rsidRPr="005F72F5" w:rsidRDefault="00E30051" w:rsidP="00076BE6">
            <w:pPr>
              <w:widowControl w:val="0"/>
              <w:autoSpaceDE w:val="0"/>
              <w:autoSpaceDN w:val="0"/>
              <w:adjustRightInd w:val="0"/>
              <w:ind w:left="432" w:hanging="72"/>
              <w:rPr>
                <w:szCs w:val="22"/>
                <w:highlight w:val="yellow"/>
                <w:lang w:val="fr-FR" w:eastAsia="en-US"/>
                <w:rPrChange w:id="628" w:author="Author">
                  <w:rPr>
                    <w:sz w:val="20"/>
                    <w:highlight w:val="yellow"/>
                    <w:lang w:val="fr-FR" w:eastAsia="en-US"/>
                  </w:rPr>
                </w:rPrChange>
              </w:rPr>
            </w:pPr>
          </w:p>
        </w:tc>
        <w:tc>
          <w:tcPr>
            <w:tcW w:w="2127" w:type="dxa"/>
            <w:tcBorders>
              <w:top w:val="nil"/>
              <w:bottom w:val="nil"/>
            </w:tcBorders>
            <w:tcPrChange w:id="629" w:author="Author">
              <w:tcPr>
                <w:tcW w:w="1985" w:type="dxa"/>
                <w:gridSpan w:val="2"/>
                <w:tcBorders>
                  <w:top w:val="nil"/>
                  <w:bottom w:val="nil"/>
                </w:tcBorders>
              </w:tcPr>
            </w:tcPrChange>
          </w:tcPr>
          <w:p w14:paraId="2E35F8D1" w14:textId="77777777" w:rsidR="00E30051" w:rsidRPr="005F72F5" w:rsidRDefault="00E30051" w:rsidP="00076BE6">
            <w:pPr>
              <w:widowControl w:val="0"/>
              <w:autoSpaceDE w:val="0"/>
              <w:autoSpaceDN w:val="0"/>
              <w:adjustRightInd w:val="0"/>
              <w:jc w:val="center"/>
              <w:rPr>
                <w:szCs w:val="22"/>
                <w:lang w:val="fr-FR" w:eastAsia="en-US"/>
                <w:rPrChange w:id="630" w:author="Author">
                  <w:rPr>
                    <w:sz w:val="20"/>
                    <w:lang w:val="fr-FR" w:eastAsia="en-US"/>
                  </w:rPr>
                </w:rPrChange>
              </w:rPr>
            </w:pPr>
          </w:p>
          <w:p w14:paraId="67974244" w14:textId="77777777" w:rsidR="00E30051" w:rsidRPr="005F72F5" w:rsidRDefault="00E30051" w:rsidP="00076BE6">
            <w:pPr>
              <w:widowControl w:val="0"/>
              <w:autoSpaceDE w:val="0"/>
              <w:autoSpaceDN w:val="0"/>
              <w:adjustRightInd w:val="0"/>
              <w:jc w:val="center"/>
              <w:rPr>
                <w:szCs w:val="22"/>
                <w:lang w:val="fr-FR" w:eastAsia="en-US"/>
                <w:rPrChange w:id="631" w:author="Author">
                  <w:rPr>
                    <w:sz w:val="20"/>
                    <w:lang w:val="fr-FR" w:eastAsia="en-US"/>
                  </w:rPr>
                </w:rPrChange>
              </w:rPr>
            </w:pPr>
            <w:r w:rsidRPr="005F72F5">
              <w:rPr>
                <w:szCs w:val="22"/>
                <w:lang w:val="fr-FR" w:eastAsia="en-US"/>
                <w:rPrChange w:id="632" w:author="Author">
                  <w:rPr>
                    <w:sz w:val="20"/>
                    <w:lang w:val="fr-FR" w:eastAsia="en-US"/>
                  </w:rPr>
                </w:rPrChange>
              </w:rPr>
              <w:t>92 (61%)</w:t>
            </w:r>
          </w:p>
          <w:p w14:paraId="30D60A76" w14:textId="77777777" w:rsidR="00E30051" w:rsidRPr="005F72F5" w:rsidRDefault="00E30051" w:rsidP="00076BE6">
            <w:pPr>
              <w:widowControl w:val="0"/>
              <w:autoSpaceDE w:val="0"/>
              <w:autoSpaceDN w:val="0"/>
              <w:adjustRightInd w:val="0"/>
              <w:jc w:val="center"/>
              <w:rPr>
                <w:szCs w:val="22"/>
                <w:lang w:val="fr-FR" w:eastAsia="en-US"/>
                <w:rPrChange w:id="633" w:author="Author">
                  <w:rPr>
                    <w:sz w:val="20"/>
                    <w:lang w:val="fr-FR" w:eastAsia="en-US"/>
                  </w:rPr>
                </w:rPrChange>
              </w:rPr>
            </w:pPr>
            <w:r w:rsidRPr="005F72F5">
              <w:rPr>
                <w:szCs w:val="22"/>
                <w:lang w:val="fr-FR" w:eastAsia="en-US"/>
                <w:rPrChange w:id="634" w:author="Author">
                  <w:rPr>
                    <w:sz w:val="20"/>
                    <w:lang w:val="fr-FR" w:eastAsia="en-US"/>
                  </w:rPr>
                </w:rPrChange>
              </w:rPr>
              <w:t>10,4</w:t>
            </w:r>
          </w:p>
          <w:p w14:paraId="1E5C2FF4" w14:textId="77777777" w:rsidR="00E30051" w:rsidRPr="005F72F5" w:rsidRDefault="00E30051" w:rsidP="00076BE6">
            <w:pPr>
              <w:widowControl w:val="0"/>
              <w:autoSpaceDE w:val="0"/>
              <w:autoSpaceDN w:val="0"/>
              <w:adjustRightInd w:val="0"/>
              <w:jc w:val="center"/>
              <w:rPr>
                <w:szCs w:val="22"/>
                <w:lang w:val="fr-FR" w:eastAsia="en-US"/>
                <w:rPrChange w:id="635" w:author="Author">
                  <w:rPr>
                    <w:sz w:val="20"/>
                    <w:lang w:val="fr-FR" w:eastAsia="en-US"/>
                  </w:rPr>
                </w:rPrChange>
              </w:rPr>
            </w:pPr>
            <w:r w:rsidRPr="005F72F5">
              <w:rPr>
                <w:szCs w:val="22"/>
                <w:lang w:val="fr-FR" w:eastAsia="en-US"/>
                <w:rPrChange w:id="636" w:author="Author">
                  <w:rPr>
                    <w:sz w:val="20"/>
                    <w:lang w:val="fr-FR" w:eastAsia="en-US"/>
                  </w:rPr>
                </w:rPrChange>
              </w:rPr>
              <w:t>[7,7; 14,6]</w:t>
            </w:r>
          </w:p>
        </w:tc>
        <w:tc>
          <w:tcPr>
            <w:tcW w:w="2408" w:type="dxa"/>
            <w:tcBorders>
              <w:top w:val="nil"/>
              <w:bottom w:val="nil"/>
            </w:tcBorders>
            <w:tcPrChange w:id="637" w:author="Author">
              <w:tcPr>
                <w:tcW w:w="2410" w:type="dxa"/>
                <w:gridSpan w:val="2"/>
                <w:tcBorders>
                  <w:top w:val="nil"/>
                  <w:bottom w:val="nil"/>
                </w:tcBorders>
              </w:tcPr>
            </w:tcPrChange>
          </w:tcPr>
          <w:p w14:paraId="51A86A5F" w14:textId="77777777" w:rsidR="00E30051" w:rsidRPr="005F72F5" w:rsidRDefault="00E30051" w:rsidP="00076BE6">
            <w:pPr>
              <w:widowControl w:val="0"/>
              <w:autoSpaceDE w:val="0"/>
              <w:autoSpaceDN w:val="0"/>
              <w:adjustRightInd w:val="0"/>
              <w:jc w:val="center"/>
              <w:rPr>
                <w:szCs w:val="22"/>
                <w:lang w:val="fr-FR" w:eastAsia="en-US"/>
                <w:rPrChange w:id="638" w:author="Author">
                  <w:rPr>
                    <w:sz w:val="20"/>
                    <w:lang w:val="fr-FR" w:eastAsia="en-US"/>
                  </w:rPr>
                </w:rPrChange>
              </w:rPr>
            </w:pPr>
          </w:p>
          <w:p w14:paraId="4505AA55" w14:textId="77777777" w:rsidR="00E30051" w:rsidRPr="005F72F5" w:rsidRDefault="00E30051" w:rsidP="00076BE6">
            <w:pPr>
              <w:widowControl w:val="0"/>
              <w:autoSpaceDE w:val="0"/>
              <w:autoSpaceDN w:val="0"/>
              <w:adjustRightInd w:val="0"/>
              <w:jc w:val="center"/>
              <w:rPr>
                <w:szCs w:val="22"/>
                <w:lang w:val="fr-FR" w:eastAsia="en-US"/>
                <w:rPrChange w:id="639" w:author="Author">
                  <w:rPr>
                    <w:sz w:val="20"/>
                    <w:lang w:val="fr-FR" w:eastAsia="en-US"/>
                  </w:rPr>
                </w:rPrChange>
              </w:rPr>
            </w:pPr>
            <w:r w:rsidRPr="005F72F5">
              <w:rPr>
                <w:szCs w:val="22"/>
                <w:lang w:val="fr-FR" w:eastAsia="en-US"/>
                <w:rPrChange w:id="640" w:author="Author">
                  <w:rPr>
                    <w:sz w:val="20"/>
                    <w:lang w:val="fr-FR" w:eastAsia="en-US"/>
                  </w:rPr>
                </w:rPrChange>
              </w:rPr>
              <w:t>63 (41%)</w:t>
            </w:r>
          </w:p>
          <w:p w14:paraId="05646755" w14:textId="77777777" w:rsidR="00E30051" w:rsidRPr="005F72F5" w:rsidRDefault="00E30051" w:rsidP="00076BE6">
            <w:pPr>
              <w:widowControl w:val="0"/>
              <w:autoSpaceDE w:val="0"/>
              <w:autoSpaceDN w:val="0"/>
              <w:adjustRightInd w:val="0"/>
              <w:jc w:val="center"/>
              <w:rPr>
                <w:szCs w:val="22"/>
                <w:lang w:val="fr-FR" w:eastAsia="en-US"/>
                <w:rPrChange w:id="641" w:author="Author">
                  <w:rPr>
                    <w:sz w:val="20"/>
                    <w:lang w:val="fr-FR" w:eastAsia="en-US"/>
                  </w:rPr>
                </w:rPrChange>
              </w:rPr>
            </w:pPr>
            <w:r w:rsidRPr="005F72F5">
              <w:rPr>
                <w:szCs w:val="22"/>
                <w:lang w:val="fr-FR" w:eastAsia="en-US"/>
                <w:rPrChange w:id="642" w:author="Author">
                  <w:rPr>
                    <w:sz w:val="20"/>
                    <w:lang w:val="fr-FR" w:eastAsia="en-US"/>
                  </w:rPr>
                </w:rPrChange>
              </w:rPr>
              <w:t>25,7</w:t>
            </w:r>
          </w:p>
          <w:p w14:paraId="77DCE34B" w14:textId="77777777" w:rsidR="00E30051" w:rsidRPr="005F72F5" w:rsidRDefault="00E30051" w:rsidP="00076BE6">
            <w:pPr>
              <w:widowControl w:val="0"/>
              <w:autoSpaceDE w:val="0"/>
              <w:autoSpaceDN w:val="0"/>
              <w:adjustRightInd w:val="0"/>
              <w:jc w:val="center"/>
              <w:rPr>
                <w:szCs w:val="22"/>
                <w:lang w:val="en-GB" w:eastAsia="en-US"/>
                <w:rPrChange w:id="643" w:author="Author">
                  <w:rPr>
                    <w:sz w:val="20"/>
                    <w:lang w:val="en-GB" w:eastAsia="en-US"/>
                  </w:rPr>
                </w:rPrChange>
              </w:rPr>
            </w:pPr>
            <w:r w:rsidRPr="005F72F5">
              <w:rPr>
                <w:szCs w:val="22"/>
                <w:lang w:val="en-GB" w:eastAsia="en-US"/>
                <w:rPrChange w:id="644" w:author="Author">
                  <w:rPr>
                    <w:sz w:val="20"/>
                    <w:lang w:val="en-GB" w:eastAsia="en-US"/>
                  </w:rPr>
                </w:rPrChange>
              </w:rPr>
              <w:t>[19,9; NE]</w:t>
            </w:r>
          </w:p>
        </w:tc>
      </w:tr>
      <w:tr w:rsidR="00E30051" w:rsidRPr="004A3DF5" w14:paraId="5F73E2A8" w14:textId="77777777" w:rsidTr="005F72F5">
        <w:trPr>
          <w:trHeight w:val="20"/>
        </w:trPr>
        <w:tc>
          <w:tcPr>
            <w:tcW w:w="4531" w:type="dxa"/>
            <w:tcBorders>
              <w:top w:val="nil"/>
              <w:bottom w:val="single" w:sz="4" w:space="0" w:color="auto"/>
            </w:tcBorders>
            <w:tcPrChange w:id="645" w:author="Author">
              <w:tcPr>
                <w:tcW w:w="5211" w:type="dxa"/>
                <w:gridSpan w:val="2"/>
                <w:tcBorders>
                  <w:top w:val="nil"/>
                  <w:bottom w:val="single" w:sz="4" w:space="0" w:color="auto"/>
                </w:tcBorders>
              </w:tcPr>
            </w:tcPrChange>
          </w:tcPr>
          <w:p w14:paraId="193BCEBC" w14:textId="77777777" w:rsidR="00E30051" w:rsidRPr="005F72F5" w:rsidRDefault="00E30051" w:rsidP="00076BE6">
            <w:pPr>
              <w:pStyle w:val="TableCellLeft"/>
              <w:keepNext w:val="0"/>
              <w:keepLines w:val="0"/>
              <w:widowControl w:val="0"/>
              <w:spacing w:before="0" w:after="0" w:line="240" w:lineRule="auto"/>
              <w:ind w:left="342"/>
              <w:rPr>
                <w:rFonts w:ascii="Times New Roman" w:hAnsi="Times New Roman"/>
                <w:color w:val="000000"/>
                <w:sz w:val="22"/>
                <w:szCs w:val="22"/>
                <w:lang w:val="ro-RO" w:eastAsia="en-GB"/>
                <w:rPrChange w:id="646" w:author="Author">
                  <w:rPr>
                    <w:rFonts w:ascii="Times New Roman" w:hAnsi="Times New Roman"/>
                    <w:color w:val="000000"/>
                    <w:lang w:val="ro-RO" w:eastAsia="en-GB"/>
                  </w:rPr>
                </w:rPrChange>
              </w:rPr>
            </w:pPr>
            <w:r w:rsidRPr="005F72F5">
              <w:rPr>
                <w:rFonts w:ascii="Times New Roman" w:hAnsi="Times New Roman"/>
                <w:color w:val="000000"/>
                <w:sz w:val="22"/>
                <w:szCs w:val="22"/>
                <w:lang w:val="ro-RO" w:eastAsia="en-GB"/>
                <w:rPrChange w:id="647" w:author="Author">
                  <w:rPr>
                    <w:rFonts w:ascii="Times New Roman" w:hAnsi="Times New Roman"/>
                    <w:color w:val="000000"/>
                    <w:lang w:val="ro-RO" w:eastAsia="en-GB"/>
                  </w:rPr>
                </w:rPrChange>
              </w:rPr>
              <w:t>RR</w:t>
            </w:r>
          </w:p>
          <w:p w14:paraId="2676D1F3" w14:textId="77777777" w:rsidR="00E30051" w:rsidRPr="005F72F5" w:rsidRDefault="00E30051" w:rsidP="00076BE6">
            <w:pPr>
              <w:pStyle w:val="TableCellLeft"/>
              <w:keepNext w:val="0"/>
              <w:keepLines w:val="0"/>
              <w:widowControl w:val="0"/>
              <w:spacing w:before="0" w:after="0" w:line="240" w:lineRule="auto"/>
              <w:ind w:left="342"/>
              <w:rPr>
                <w:rFonts w:ascii="Times New Roman" w:hAnsi="Times New Roman"/>
                <w:color w:val="000000"/>
                <w:sz w:val="22"/>
                <w:szCs w:val="22"/>
                <w:lang w:val="ro-RO" w:eastAsia="en-GB"/>
                <w:rPrChange w:id="648" w:author="Author">
                  <w:rPr>
                    <w:rFonts w:ascii="Times New Roman" w:hAnsi="Times New Roman"/>
                    <w:color w:val="000000"/>
                    <w:lang w:val="ro-RO" w:eastAsia="en-GB"/>
                  </w:rPr>
                </w:rPrChange>
              </w:rPr>
            </w:pPr>
            <w:r w:rsidRPr="005F72F5">
              <w:rPr>
                <w:rFonts w:ascii="Times New Roman" w:hAnsi="Times New Roman"/>
                <w:color w:val="000000"/>
                <w:sz w:val="22"/>
                <w:szCs w:val="22"/>
                <w:lang w:val="ro-RO" w:eastAsia="en-GB"/>
                <w:rPrChange w:id="649" w:author="Author">
                  <w:rPr>
                    <w:rFonts w:ascii="Times New Roman" w:hAnsi="Times New Roman"/>
                    <w:color w:val="000000"/>
                    <w:lang w:val="ro-RO" w:eastAsia="en-GB"/>
                  </w:rPr>
                </w:rPrChange>
              </w:rPr>
              <w:t>[IÎ 95%]</w:t>
            </w:r>
          </w:p>
          <w:p w14:paraId="37610DFA" w14:textId="77777777" w:rsidR="00E30051" w:rsidRPr="005F72F5" w:rsidRDefault="00E30051" w:rsidP="00076BE6">
            <w:pPr>
              <w:pStyle w:val="TableCellLeft"/>
              <w:keepNext w:val="0"/>
              <w:keepLines w:val="0"/>
              <w:widowControl w:val="0"/>
              <w:spacing w:before="0" w:after="0" w:line="240" w:lineRule="auto"/>
              <w:ind w:left="342"/>
              <w:rPr>
                <w:rFonts w:ascii="Times New Roman" w:hAnsi="Times New Roman"/>
                <w:color w:val="000000"/>
                <w:sz w:val="22"/>
                <w:szCs w:val="22"/>
                <w:lang w:val="ro-RO" w:eastAsia="en-GB"/>
                <w:rPrChange w:id="650" w:author="Author">
                  <w:rPr>
                    <w:rFonts w:ascii="Times New Roman" w:hAnsi="Times New Roman"/>
                    <w:color w:val="000000"/>
                    <w:lang w:val="ro-RO" w:eastAsia="en-GB"/>
                  </w:rPr>
                </w:rPrChange>
              </w:rPr>
            </w:pPr>
            <w:r w:rsidRPr="005F72F5">
              <w:rPr>
                <w:rFonts w:ascii="Times New Roman" w:hAnsi="Times New Roman"/>
                <w:color w:val="000000"/>
                <w:sz w:val="22"/>
                <w:szCs w:val="22"/>
                <w:lang w:val="ro-RO" w:eastAsia="en-GB"/>
                <w:rPrChange w:id="651" w:author="Author">
                  <w:rPr>
                    <w:rFonts w:ascii="Times New Roman" w:hAnsi="Times New Roman"/>
                    <w:color w:val="000000"/>
                    <w:lang w:val="ro-RO" w:eastAsia="en-GB"/>
                  </w:rPr>
                </w:rPrChange>
              </w:rPr>
              <w:t>Valoare p stratificată log-rank</w:t>
            </w:r>
          </w:p>
          <w:p w14:paraId="2161FA3A" w14:textId="77777777" w:rsidR="00E30051" w:rsidRPr="005F72F5" w:rsidRDefault="00E30051" w:rsidP="00076BE6">
            <w:pPr>
              <w:widowControl w:val="0"/>
              <w:autoSpaceDE w:val="0"/>
              <w:autoSpaceDN w:val="0"/>
              <w:adjustRightInd w:val="0"/>
              <w:rPr>
                <w:szCs w:val="22"/>
                <w:highlight w:val="yellow"/>
                <w:lang w:eastAsia="en-US"/>
                <w:rPrChange w:id="652" w:author="Author">
                  <w:rPr>
                    <w:sz w:val="20"/>
                    <w:highlight w:val="yellow"/>
                    <w:lang w:eastAsia="en-US"/>
                  </w:rPr>
                </w:rPrChange>
              </w:rPr>
            </w:pPr>
          </w:p>
        </w:tc>
        <w:tc>
          <w:tcPr>
            <w:tcW w:w="4535" w:type="dxa"/>
            <w:gridSpan w:val="2"/>
            <w:tcBorders>
              <w:top w:val="nil"/>
              <w:bottom w:val="single" w:sz="4" w:space="0" w:color="auto"/>
            </w:tcBorders>
            <w:tcPrChange w:id="653" w:author="Author">
              <w:tcPr>
                <w:tcW w:w="4395" w:type="dxa"/>
                <w:gridSpan w:val="4"/>
                <w:tcBorders>
                  <w:top w:val="nil"/>
                  <w:bottom w:val="single" w:sz="4" w:space="0" w:color="auto"/>
                </w:tcBorders>
              </w:tcPr>
            </w:tcPrChange>
          </w:tcPr>
          <w:p w14:paraId="46C944B5" w14:textId="77777777" w:rsidR="00E30051" w:rsidRPr="005F72F5" w:rsidRDefault="00E30051" w:rsidP="00076BE6">
            <w:pPr>
              <w:widowControl w:val="0"/>
              <w:autoSpaceDE w:val="0"/>
              <w:autoSpaceDN w:val="0"/>
              <w:adjustRightInd w:val="0"/>
              <w:jc w:val="center"/>
              <w:rPr>
                <w:szCs w:val="22"/>
                <w:lang w:val="en-GB" w:eastAsia="en-US"/>
                <w:rPrChange w:id="654" w:author="Author">
                  <w:rPr>
                    <w:sz w:val="20"/>
                    <w:lang w:val="en-GB" w:eastAsia="en-US"/>
                  </w:rPr>
                </w:rPrChange>
              </w:rPr>
            </w:pPr>
            <w:r w:rsidRPr="005F72F5">
              <w:rPr>
                <w:szCs w:val="22"/>
                <w:lang w:val="en-GB" w:eastAsia="en-US"/>
                <w:rPrChange w:id="655" w:author="Author">
                  <w:rPr>
                    <w:sz w:val="20"/>
                    <w:lang w:val="en-GB" w:eastAsia="en-US"/>
                  </w:rPr>
                </w:rPrChange>
              </w:rPr>
              <w:t>0,50</w:t>
            </w:r>
          </w:p>
          <w:p w14:paraId="325DB217" w14:textId="77777777" w:rsidR="00E30051" w:rsidRPr="005F72F5" w:rsidRDefault="00E30051" w:rsidP="00076BE6">
            <w:pPr>
              <w:widowControl w:val="0"/>
              <w:autoSpaceDE w:val="0"/>
              <w:autoSpaceDN w:val="0"/>
              <w:adjustRightInd w:val="0"/>
              <w:jc w:val="center"/>
              <w:rPr>
                <w:szCs w:val="22"/>
                <w:lang w:val="en-GB" w:eastAsia="en-US"/>
                <w:rPrChange w:id="656" w:author="Author">
                  <w:rPr>
                    <w:sz w:val="20"/>
                    <w:lang w:val="en-GB" w:eastAsia="en-US"/>
                  </w:rPr>
                </w:rPrChange>
              </w:rPr>
            </w:pPr>
            <w:r w:rsidRPr="005F72F5">
              <w:rPr>
                <w:szCs w:val="22"/>
                <w:lang w:val="en-GB" w:eastAsia="en-US"/>
                <w:rPrChange w:id="657" w:author="Author">
                  <w:rPr>
                    <w:sz w:val="20"/>
                    <w:lang w:val="en-GB" w:eastAsia="en-US"/>
                  </w:rPr>
                </w:rPrChange>
              </w:rPr>
              <w:t>[0,36; 0,70]</w:t>
            </w:r>
          </w:p>
          <w:p w14:paraId="4F85EA21" w14:textId="4558DA67" w:rsidR="00E30051" w:rsidRPr="005F72F5" w:rsidRDefault="00E30051" w:rsidP="00076BE6">
            <w:pPr>
              <w:widowControl w:val="0"/>
              <w:jc w:val="center"/>
              <w:rPr>
                <w:szCs w:val="22"/>
                <w:lang w:val="en-GB" w:eastAsia="en-US"/>
                <w:rPrChange w:id="658" w:author="Author">
                  <w:rPr>
                    <w:sz w:val="20"/>
                    <w:lang w:val="en-GB" w:eastAsia="en-US"/>
                  </w:rPr>
                </w:rPrChange>
              </w:rPr>
            </w:pPr>
            <w:r w:rsidRPr="005F72F5">
              <w:rPr>
                <w:szCs w:val="22"/>
                <w:lang w:val="en-GB" w:eastAsia="en-US"/>
                <w:rPrChange w:id="659" w:author="Author">
                  <w:rPr>
                    <w:sz w:val="20"/>
                    <w:lang w:val="en-GB" w:eastAsia="en-US"/>
                  </w:rPr>
                </w:rPrChange>
              </w:rPr>
              <w:t>p</w:t>
            </w:r>
            <w:del w:id="660" w:author="Author">
              <w:r w:rsidRPr="005F72F5" w:rsidDel="005170E3">
                <w:rPr>
                  <w:szCs w:val="22"/>
                  <w:lang w:val="en-GB" w:eastAsia="en-US"/>
                  <w:rPrChange w:id="661" w:author="Author">
                    <w:rPr>
                      <w:sz w:val="20"/>
                      <w:lang w:val="en-GB" w:eastAsia="en-US"/>
                    </w:rPr>
                  </w:rPrChange>
                </w:rPr>
                <w:delText xml:space="preserve"> </w:delText>
              </w:r>
            </w:del>
            <w:ins w:id="662" w:author="Author">
              <w:r w:rsidR="005170E3" w:rsidRPr="005F72F5">
                <w:rPr>
                  <w:szCs w:val="22"/>
                  <w:lang w:val="en-GB" w:eastAsia="en-US"/>
                  <w:rPrChange w:id="663" w:author="Author">
                    <w:rPr>
                      <w:sz w:val="20"/>
                      <w:lang w:val="en-GB" w:eastAsia="en-US"/>
                    </w:rPr>
                  </w:rPrChange>
                </w:rPr>
                <w:t> </w:t>
              </w:r>
            </w:ins>
            <w:r w:rsidRPr="005F72F5">
              <w:rPr>
                <w:szCs w:val="22"/>
                <w:lang w:val="en-GB" w:eastAsia="en-US"/>
                <w:rPrChange w:id="664" w:author="Author">
                  <w:rPr>
                    <w:sz w:val="20"/>
                    <w:lang w:val="en-GB" w:eastAsia="en-US"/>
                  </w:rPr>
                </w:rPrChange>
              </w:rPr>
              <w:t>&lt;</w:t>
            </w:r>
            <w:del w:id="665" w:author="Author">
              <w:r w:rsidRPr="005F72F5" w:rsidDel="005170E3">
                <w:rPr>
                  <w:szCs w:val="22"/>
                  <w:lang w:val="en-GB" w:eastAsia="en-US"/>
                  <w:rPrChange w:id="666" w:author="Author">
                    <w:rPr>
                      <w:sz w:val="20"/>
                      <w:lang w:val="en-GB" w:eastAsia="en-US"/>
                    </w:rPr>
                  </w:rPrChange>
                </w:rPr>
                <w:delText xml:space="preserve"> </w:delText>
              </w:r>
            </w:del>
            <w:ins w:id="667" w:author="Author">
              <w:r w:rsidR="005170E3" w:rsidRPr="005F72F5">
                <w:rPr>
                  <w:szCs w:val="22"/>
                  <w:lang w:val="en-GB" w:eastAsia="en-US"/>
                  <w:rPrChange w:id="668" w:author="Author">
                    <w:rPr>
                      <w:sz w:val="20"/>
                      <w:lang w:val="en-GB" w:eastAsia="en-US"/>
                    </w:rPr>
                  </w:rPrChange>
                </w:rPr>
                <w:t> </w:t>
              </w:r>
            </w:ins>
            <w:r w:rsidRPr="005F72F5">
              <w:rPr>
                <w:szCs w:val="22"/>
                <w:lang w:val="en-GB" w:eastAsia="en-US"/>
                <w:rPrChange w:id="669" w:author="Author">
                  <w:rPr>
                    <w:sz w:val="20"/>
                    <w:lang w:val="en-GB" w:eastAsia="en-US"/>
                  </w:rPr>
                </w:rPrChange>
              </w:rPr>
              <w:t>0,0001</w:t>
            </w:r>
          </w:p>
        </w:tc>
      </w:tr>
      <w:tr w:rsidR="00E30051" w:rsidRPr="00623579" w14:paraId="0E244428" w14:textId="77777777" w:rsidTr="005F72F5">
        <w:trPr>
          <w:trHeight w:val="20"/>
        </w:trPr>
        <w:tc>
          <w:tcPr>
            <w:tcW w:w="4531" w:type="dxa"/>
            <w:tcBorders>
              <w:bottom w:val="nil"/>
            </w:tcBorders>
            <w:tcPrChange w:id="670" w:author="Author">
              <w:tcPr>
                <w:tcW w:w="5211" w:type="dxa"/>
                <w:gridSpan w:val="2"/>
                <w:tcBorders>
                  <w:bottom w:val="nil"/>
                </w:tcBorders>
              </w:tcPr>
            </w:tcPrChange>
          </w:tcPr>
          <w:p w14:paraId="7BCB2BBB" w14:textId="127E135E" w:rsidR="00E30051" w:rsidRPr="005F72F5" w:rsidRDefault="00E30051" w:rsidP="00076BE6">
            <w:pPr>
              <w:keepNext/>
              <w:keepLines/>
              <w:autoSpaceDE w:val="0"/>
              <w:autoSpaceDN w:val="0"/>
              <w:adjustRightInd w:val="0"/>
              <w:rPr>
                <w:szCs w:val="22"/>
                <w:lang w:val="pt-PT" w:eastAsia="en-US"/>
                <w:rPrChange w:id="671" w:author="Author">
                  <w:rPr>
                    <w:sz w:val="20"/>
                    <w:lang w:val="pt-PT" w:eastAsia="en-US"/>
                  </w:rPr>
                </w:rPrChange>
              </w:rPr>
            </w:pPr>
            <w:r w:rsidRPr="005F72F5">
              <w:rPr>
                <w:szCs w:val="22"/>
                <w:lang w:val="ro-RO" w:eastAsia="en-US"/>
                <w:rPrChange w:id="672" w:author="Author">
                  <w:rPr>
                    <w:sz w:val="20"/>
                    <w:lang w:val="ro-RO" w:eastAsia="en-US"/>
                  </w:rPr>
                </w:rPrChange>
              </w:rPr>
              <w:t xml:space="preserve">Timpul până la progresia metastazelor SNC </w:t>
            </w:r>
            <w:r w:rsidRPr="005F72F5">
              <w:rPr>
                <w:szCs w:val="22"/>
                <w:lang w:val="pt-PT" w:eastAsia="en-US"/>
                <w:rPrChange w:id="673" w:author="Author">
                  <w:rPr>
                    <w:sz w:val="20"/>
                    <w:lang w:val="pt-PT" w:eastAsia="en-US"/>
                  </w:rPr>
                </w:rPrChange>
              </w:rPr>
              <w:t>(CI</w:t>
            </w:r>
            <w:r w:rsidR="00FA6035" w:rsidRPr="005F72F5">
              <w:rPr>
                <w:szCs w:val="22"/>
                <w:lang w:val="pt-PT" w:eastAsia="en-US"/>
                <w:rPrChange w:id="674" w:author="Author">
                  <w:rPr>
                    <w:sz w:val="20"/>
                    <w:lang w:val="pt-PT" w:eastAsia="en-US"/>
                  </w:rPr>
                </w:rPrChange>
              </w:rPr>
              <w:t>E</w:t>
            </w:r>
            <w:r w:rsidRPr="005F72F5">
              <w:rPr>
                <w:szCs w:val="22"/>
                <w:lang w:val="pt-PT" w:eastAsia="en-US"/>
                <w:rPrChange w:id="675" w:author="Author">
                  <w:rPr>
                    <w:sz w:val="20"/>
                    <w:lang w:val="pt-PT" w:eastAsia="en-US"/>
                  </w:rPr>
                </w:rPrChange>
              </w:rPr>
              <w:t>)*, **</w:t>
            </w:r>
            <w:ins w:id="676" w:author="Author">
              <w:r w:rsidR="005170E3" w:rsidRPr="005F72F5">
                <w:rPr>
                  <w:szCs w:val="22"/>
                  <w:lang w:val="fr-FR"/>
                  <w:rPrChange w:id="677" w:author="Author">
                    <w:rPr>
                      <w:sz w:val="20"/>
                    </w:rPr>
                  </w:rPrChange>
                </w:rPr>
                <w:t>,</w:t>
              </w:r>
              <w:r w:rsidR="0070451C" w:rsidRPr="005F72F5">
                <w:rPr>
                  <w:szCs w:val="22"/>
                  <w:lang w:val="fr-FR"/>
                  <w:rPrChange w:id="678" w:author="Author">
                    <w:rPr>
                      <w:sz w:val="20"/>
                      <w:lang w:val="fr-FR"/>
                    </w:rPr>
                  </w:rPrChange>
                </w:rPr>
                <w:t xml:space="preserve"> </w:t>
              </w:r>
              <w:r w:rsidR="0070451C" w:rsidRPr="005F72F5">
                <w:rPr>
                  <w:bCs/>
                  <w:szCs w:val="22"/>
                  <w:vertAlign w:val="superscript"/>
                  <w:rPrChange w:id="679" w:author="Author">
                    <w:rPr>
                      <w:rFonts w:ascii="Arial" w:hAnsi="Arial" w:cs="Arial"/>
                      <w:bCs/>
                      <w:sz w:val="18"/>
                      <w:szCs w:val="18"/>
                      <w:vertAlign w:val="superscript"/>
                    </w:rPr>
                  </w:rPrChange>
                </w:rPr>
                <w:t>†</w:t>
              </w:r>
            </w:ins>
          </w:p>
          <w:p w14:paraId="3C59A9EF" w14:textId="77777777" w:rsidR="00E30051" w:rsidRPr="005F72F5" w:rsidRDefault="00E30051">
            <w:pPr>
              <w:keepNext/>
              <w:keepLines/>
              <w:autoSpaceDE w:val="0"/>
              <w:autoSpaceDN w:val="0"/>
              <w:adjustRightInd w:val="0"/>
              <w:ind w:left="357"/>
              <w:rPr>
                <w:rFonts w:eastAsia="MS Mincho"/>
                <w:szCs w:val="22"/>
                <w:lang w:val="pt-PT" w:eastAsia="en-US"/>
                <w:rPrChange w:id="680" w:author="Author">
                  <w:rPr>
                    <w:rFonts w:eastAsia="MS Mincho"/>
                    <w:sz w:val="20"/>
                    <w:lang w:val="pt-PT" w:eastAsia="en-US"/>
                  </w:rPr>
                </w:rPrChange>
              </w:rPr>
              <w:pPrChange w:id="681" w:author="Author">
                <w:pPr>
                  <w:keepNext/>
                  <w:keepLines/>
                  <w:autoSpaceDE w:val="0"/>
                  <w:autoSpaceDN w:val="0"/>
                  <w:adjustRightInd w:val="0"/>
                  <w:ind w:left="432" w:hanging="72"/>
                </w:pPr>
              </w:pPrChange>
            </w:pPr>
            <w:r w:rsidRPr="005F72F5">
              <w:rPr>
                <w:rFonts w:eastAsia="MS Mincho"/>
                <w:szCs w:val="22"/>
                <w:lang w:val="x-none" w:eastAsia="en-GB"/>
                <w:rPrChange w:id="682" w:author="Author">
                  <w:rPr>
                    <w:rFonts w:eastAsia="MS Mincho"/>
                    <w:sz w:val="20"/>
                    <w:lang w:val="x-none" w:eastAsia="en-GB"/>
                  </w:rPr>
                </w:rPrChange>
              </w:rPr>
              <w:t xml:space="preserve">Numărul de pacienţi </w:t>
            </w:r>
            <w:r w:rsidR="00851184" w:rsidRPr="005F72F5">
              <w:rPr>
                <w:rFonts w:eastAsia="MS Mincho"/>
                <w:szCs w:val="22"/>
                <w:lang w:val="x-none" w:eastAsia="en-GB"/>
                <w:rPrChange w:id="683" w:author="Author">
                  <w:rPr>
                    <w:rFonts w:eastAsia="MS Mincho"/>
                    <w:sz w:val="20"/>
                    <w:lang w:val="x-none" w:eastAsia="en-GB"/>
                  </w:rPr>
                </w:rPrChange>
              </w:rPr>
              <w:t>cu evenimente</w:t>
            </w:r>
            <w:r w:rsidR="003D1376" w:rsidRPr="005F72F5">
              <w:rPr>
                <w:rFonts w:eastAsia="MS Mincho"/>
                <w:szCs w:val="22"/>
                <w:lang w:val="ro-RO" w:eastAsia="en-GB"/>
                <w:rPrChange w:id="684" w:author="Author">
                  <w:rPr>
                    <w:rFonts w:eastAsia="MS Mincho"/>
                    <w:sz w:val="20"/>
                    <w:lang w:val="ro-RO" w:eastAsia="en-GB"/>
                  </w:rPr>
                </w:rPrChange>
              </w:rPr>
              <w:t xml:space="preserve">, </w:t>
            </w:r>
            <w:r w:rsidRPr="005F72F5">
              <w:rPr>
                <w:rFonts w:eastAsia="MS Mincho"/>
                <w:szCs w:val="22"/>
                <w:lang w:val="x-none" w:eastAsia="en-GB"/>
                <w:rPrChange w:id="685" w:author="Author">
                  <w:rPr>
                    <w:rFonts w:eastAsia="MS Mincho"/>
                    <w:sz w:val="20"/>
                    <w:lang w:val="x-none" w:eastAsia="en-GB"/>
                  </w:rPr>
                </w:rPrChange>
              </w:rPr>
              <w:t>n (%)</w:t>
            </w:r>
          </w:p>
        </w:tc>
        <w:tc>
          <w:tcPr>
            <w:tcW w:w="2127" w:type="dxa"/>
            <w:tcBorders>
              <w:bottom w:val="nil"/>
            </w:tcBorders>
            <w:tcPrChange w:id="686" w:author="Author">
              <w:tcPr>
                <w:tcW w:w="1985" w:type="dxa"/>
                <w:gridSpan w:val="2"/>
                <w:tcBorders>
                  <w:bottom w:val="nil"/>
                </w:tcBorders>
              </w:tcPr>
            </w:tcPrChange>
          </w:tcPr>
          <w:p w14:paraId="56D8F92F" w14:textId="77777777" w:rsidR="00E30051" w:rsidRPr="005F72F5" w:rsidRDefault="00E30051" w:rsidP="00076BE6">
            <w:pPr>
              <w:keepNext/>
              <w:keepLines/>
              <w:autoSpaceDE w:val="0"/>
              <w:autoSpaceDN w:val="0"/>
              <w:adjustRightInd w:val="0"/>
              <w:jc w:val="center"/>
              <w:rPr>
                <w:szCs w:val="22"/>
                <w:lang w:val="en-GB" w:eastAsia="en-US"/>
                <w:rPrChange w:id="687" w:author="Author">
                  <w:rPr>
                    <w:sz w:val="20"/>
                    <w:lang w:val="en-GB" w:eastAsia="en-US"/>
                  </w:rPr>
                </w:rPrChange>
              </w:rPr>
            </w:pPr>
            <w:r w:rsidRPr="005F72F5">
              <w:rPr>
                <w:szCs w:val="22"/>
                <w:lang w:val="pt-PT" w:eastAsia="en-US"/>
                <w:rPrChange w:id="688" w:author="Author">
                  <w:rPr>
                    <w:sz w:val="20"/>
                    <w:lang w:val="pt-PT" w:eastAsia="en-US"/>
                  </w:rPr>
                </w:rPrChange>
              </w:rPr>
              <w:br/>
            </w:r>
            <w:r w:rsidRPr="005F72F5">
              <w:rPr>
                <w:szCs w:val="22"/>
                <w:lang w:val="en-GB" w:eastAsia="en-US"/>
                <w:rPrChange w:id="689" w:author="Author">
                  <w:rPr>
                    <w:sz w:val="20"/>
                    <w:lang w:val="en-GB" w:eastAsia="en-US"/>
                  </w:rPr>
                </w:rPrChange>
              </w:rPr>
              <w:t>68 (45%)</w:t>
            </w:r>
          </w:p>
        </w:tc>
        <w:tc>
          <w:tcPr>
            <w:tcW w:w="2408" w:type="dxa"/>
            <w:tcBorders>
              <w:bottom w:val="nil"/>
            </w:tcBorders>
            <w:tcPrChange w:id="690" w:author="Author">
              <w:tcPr>
                <w:tcW w:w="2410" w:type="dxa"/>
                <w:gridSpan w:val="2"/>
                <w:tcBorders>
                  <w:bottom w:val="nil"/>
                </w:tcBorders>
              </w:tcPr>
            </w:tcPrChange>
          </w:tcPr>
          <w:p w14:paraId="5CDC653A" w14:textId="77777777" w:rsidR="00E30051" w:rsidRPr="005F72F5" w:rsidRDefault="00E30051" w:rsidP="00076BE6">
            <w:pPr>
              <w:keepNext/>
              <w:keepLines/>
              <w:autoSpaceDE w:val="0"/>
              <w:autoSpaceDN w:val="0"/>
              <w:adjustRightInd w:val="0"/>
              <w:jc w:val="center"/>
              <w:rPr>
                <w:szCs w:val="22"/>
                <w:lang w:val="en-GB" w:eastAsia="en-US"/>
                <w:rPrChange w:id="691" w:author="Author">
                  <w:rPr>
                    <w:sz w:val="20"/>
                    <w:lang w:val="en-GB" w:eastAsia="en-US"/>
                  </w:rPr>
                </w:rPrChange>
              </w:rPr>
            </w:pPr>
            <w:r w:rsidRPr="005F72F5">
              <w:rPr>
                <w:szCs w:val="22"/>
                <w:lang w:val="en-GB" w:eastAsia="en-US"/>
                <w:rPrChange w:id="692" w:author="Author">
                  <w:rPr>
                    <w:sz w:val="20"/>
                    <w:lang w:val="en-GB" w:eastAsia="en-US"/>
                  </w:rPr>
                </w:rPrChange>
              </w:rPr>
              <w:br/>
              <w:t>18 (12%)</w:t>
            </w:r>
          </w:p>
        </w:tc>
      </w:tr>
      <w:tr w:rsidR="00E30051" w:rsidRPr="00623579" w14:paraId="07C64715" w14:textId="77777777" w:rsidTr="005F72F5">
        <w:trPr>
          <w:trHeight w:val="20"/>
          <w:trPrChange w:id="693" w:author="Author">
            <w:trPr>
              <w:trHeight w:val="486"/>
            </w:trPr>
          </w:trPrChange>
        </w:trPr>
        <w:tc>
          <w:tcPr>
            <w:tcW w:w="4531" w:type="dxa"/>
            <w:tcBorders>
              <w:top w:val="nil"/>
              <w:bottom w:val="nil"/>
            </w:tcBorders>
            <w:tcPrChange w:id="694" w:author="Author">
              <w:tcPr>
                <w:tcW w:w="5211" w:type="dxa"/>
                <w:gridSpan w:val="2"/>
                <w:tcBorders>
                  <w:top w:val="nil"/>
                  <w:bottom w:val="nil"/>
                </w:tcBorders>
              </w:tcPr>
            </w:tcPrChange>
          </w:tcPr>
          <w:p w14:paraId="20575D18" w14:textId="77777777" w:rsidR="00112E4E" w:rsidRPr="005F72F5" w:rsidRDefault="00112E4E" w:rsidP="00076BE6">
            <w:pPr>
              <w:keepNext/>
              <w:keepLines/>
              <w:ind w:left="342"/>
              <w:rPr>
                <w:rFonts w:eastAsia="MS Mincho"/>
                <w:szCs w:val="22"/>
                <w:lang w:val="pt-PT" w:eastAsia="en-GB"/>
                <w:rPrChange w:id="695" w:author="Author">
                  <w:rPr>
                    <w:rFonts w:eastAsia="MS Mincho"/>
                    <w:sz w:val="20"/>
                    <w:lang w:val="pt-PT" w:eastAsia="en-GB"/>
                  </w:rPr>
                </w:rPrChange>
              </w:rPr>
            </w:pPr>
          </w:p>
          <w:p w14:paraId="529B1BCA" w14:textId="77777777" w:rsidR="00E30051" w:rsidRPr="005F72F5" w:rsidRDefault="00F83009" w:rsidP="00076BE6">
            <w:pPr>
              <w:keepNext/>
              <w:keepLines/>
              <w:ind w:left="342"/>
              <w:rPr>
                <w:rFonts w:eastAsia="MS Mincho"/>
                <w:szCs w:val="22"/>
                <w:lang w:val="pt-PT" w:eastAsia="en-GB"/>
                <w:rPrChange w:id="696" w:author="Author">
                  <w:rPr>
                    <w:rFonts w:eastAsia="MS Mincho"/>
                    <w:sz w:val="20"/>
                    <w:lang w:val="pt-PT" w:eastAsia="en-GB"/>
                  </w:rPr>
                </w:rPrChange>
              </w:rPr>
            </w:pPr>
            <w:r w:rsidRPr="005F72F5">
              <w:rPr>
                <w:rFonts w:eastAsia="MS Mincho"/>
                <w:szCs w:val="22"/>
                <w:lang w:val="pt-PT" w:eastAsia="en-GB"/>
                <w:rPrChange w:id="697" w:author="Author">
                  <w:rPr>
                    <w:rFonts w:eastAsia="MS Mincho"/>
                    <w:sz w:val="20"/>
                    <w:lang w:val="pt-PT" w:eastAsia="en-GB"/>
                  </w:rPr>
                </w:rPrChange>
              </w:rPr>
              <w:t>R</w:t>
            </w:r>
            <w:r w:rsidR="00E30051" w:rsidRPr="005F72F5">
              <w:rPr>
                <w:rFonts w:eastAsia="MS Mincho"/>
                <w:szCs w:val="22"/>
                <w:lang w:val="x-none" w:eastAsia="en-GB"/>
                <w:rPrChange w:id="698" w:author="Author">
                  <w:rPr>
                    <w:rFonts w:eastAsia="MS Mincho"/>
                    <w:sz w:val="20"/>
                    <w:lang w:val="x-none" w:eastAsia="en-GB"/>
                  </w:rPr>
                </w:rPrChange>
              </w:rPr>
              <w:t>R</w:t>
            </w:r>
            <w:r w:rsidR="002964C1" w:rsidRPr="005F72F5">
              <w:rPr>
                <w:rFonts w:eastAsia="MS Mincho"/>
                <w:szCs w:val="22"/>
                <w:lang w:val="ro-RO" w:eastAsia="en-GB"/>
                <w:rPrChange w:id="699" w:author="Author">
                  <w:rPr>
                    <w:rFonts w:eastAsia="MS Mincho"/>
                    <w:sz w:val="20"/>
                    <w:lang w:val="ro-RO" w:eastAsia="en-GB"/>
                  </w:rPr>
                </w:rPrChange>
              </w:rPr>
              <w:t xml:space="preserve"> </w:t>
            </w:r>
            <w:r w:rsidR="002964C1" w:rsidRPr="005F72F5">
              <w:rPr>
                <w:rFonts w:eastAsia="MS Mincho"/>
                <w:szCs w:val="22"/>
                <w:lang w:val="pt-PT" w:eastAsia="en-GB"/>
                <w:rPrChange w:id="700" w:author="Author">
                  <w:rPr>
                    <w:rFonts w:eastAsia="MS Mincho"/>
                    <w:sz w:val="20"/>
                    <w:lang w:val="pt-PT" w:eastAsia="en-GB"/>
                  </w:rPr>
                </w:rPrChange>
              </w:rPr>
              <w:t>de cauză specifică</w:t>
            </w:r>
          </w:p>
          <w:p w14:paraId="2385E575" w14:textId="77777777" w:rsidR="00E30051" w:rsidRPr="005F72F5" w:rsidRDefault="00E30051" w:rsidP="00076BE6">
            <w:pPr>
              <w:keepNext/>
              <w:keepLines/>
              <w:ind w:left="342"/>
              <w:rPr>
                <w:color w:val="000000"/>
                <w:szCs w:val="22"/>
                <w:lang w:val="ro-RO" w:eastAsia="en-GB"/>
                <w:rPrChange w:id="701" w:author="Author">
                  <w:rPr>
                    <w:color w:val="000000"/>
                    <w:sz w:val="20"/>
                    <w:lang w:val="ro-RO" w:eastAsia="en-GB"/>
                  </w:rPr>
                </w:rPrChange>
              </w:rPr>
            </w:pPr>
            <w:r w:rsidRPr="005F72F5">
              <w:rPr>
                <w:color w:val="000000"/>
                <w:szCs w:val="22"/>
                <w:lang w:val="ro-RO" w:eastAsia="en-GB"/>
                <w:rPrChange w:id="702" w:author="Author">
                  <w:rPr>
                    <w:color w:val="000000"/>
                    <w:sz w:val="20"/>
                    <w:lang w:val="ro-RO" w:eastAsia="en-GB"/>
                  </w:rPr>
                </w:rPrChange>
              </w:rPr>
              <w:t>[IÎ 95%]</w:t>
            </w:r>
          </w:p>
          <w:p w14:paraId="62C08182" w14:textId="77777777" w:rsidR="00E30051" w:rsidRPr="005F72F5" w:rsidRDefault="00E30051" w:rsidP="00076BE6">
            <w:pPr>
              <w:keepNext/>
              <w:keepLines/>
              <w:ind w:left="342"/>
              <w:rPr>
                <w:rFonts w:eastAsia="MS Mincho"/>
                <w:szCs w:val="22"/>
                <w:lang w:eastAsia="en-US"/>
                <w:rPrChange w:id="703" w:author="Author">
                  <w:rPr>
                    <w:rFonts w:eastAsia="MS Mincho"/>
                    <w:sz w:val="20"/>
                    <w:lang w:eastAsia="en-US"/>
                  </w:rPr>
                </w:rPrChange>
              </w:rPr>
            </w:pPr>
            <w:r w:rsidRPr="005F72F5">
              <w:rPr>
                <w:rFonts w:eastAsia="MS Mincho"/>
                <w:szCs w:val="22"/>
                <w:lang w:val="x-none" w:eastAsia="en-GB"/>
                <w:rPrChange w:id="704" w:author="Author">
                  <w:rPr>
                    <w:rFonts w:eastAsia="MS Mincho"/>
                    <w:sz w:val="20"/>
                    <w:lang w:val="x-none" w:eastAsia="en-GB"/>
                  </w:rPr>
                </w:rPrChange>
              </w:rPr>
              <w:t>Valoare p stratificată log-rank</w:t>
            </w:r>
          </w:p>
        </w:tc>
        <w:tc>
          <w:tcPr>
            <w:tcW w:w="4535" w:type="dxa"/>
            <w:gridSpan w:val="2"/>
            <w:tcBorders>
              <w:top w:val="nil"/>
              <w:bottom w:val="nil"/>
            </w:tcBorders>
            <w:tcPrChange w:id="705" w:author="Author">
              <w:tcPr>
                <w:tcW w:w="4395" w:type="dxa"/>
                <w:gridSpan w:val="4"/>
                <w:tcBorders>
                  <w:top w:val="nil"/>
                  <w:bottom w:val="nil"/>
                </w:tcBorders>
              </w:tcPr>
            </w:tcPrChange>
          </w:tcPr>
          <w:p w14:paraId="0E35476C" w14:textId="77777777" w:rsidR="00112E4E" w:rsidRPr="005F72F5" w:rsidRDefault="00112E4E" w:rsidP="00076BE6">
            <w:pPr>
              <w:keepNext/>
              <w:keepLines/>
              <w:autoSpaceDE w:val="0"/>
              <w:autoSpaceDN w:val="0"/>
              <w:adjustRightInd w:val="0"/>
              <w:jc w:val="center"/>
              <w:rPr>
                <w:szCs w:val="22"/>
                <w:lang w:val="en-GB" w:eastAsia="en-US"/>
                <w:rPrChange w:id="706" w:author="Author">
                  <w:rPr>
                    <w:sz w:val="20"/>
                    <w:lang w:val="en-GB" w:eastAsia="en-US"/>
                  </w:rPr>
                </w:rPrChange>
              </w:rPr>
            </w:pPr>
          </w:p>
          <w:p w14:paraId="2D01C2FE" w14:textId="77777777" w:rsidR="00E30051" w:rsidRPr="005F72F5" w:rsidRDefault="00E30051" w:rsidP="00076BE6">
            <w:pPr>
              <w:keepNext/>
              <w:keepLines/>
              <w:autoSpaceDE w:val="0"/>
              <w:autoSpaceDN w:val="0"/>
              <w:adjustRightInd w:val="0"/>
              <w:jc w:val="center"/>
              <w:rPr>
                <w:szCs w:val="22"/>
                <w:lang w:val="en-GB" w:eastAsia="en-US"/>
                <w:rPrChange w:id="707" w:author="Author">
                  <w:rPr>
                    <w:sz w:val="20"/>
                    <w:lang w:val="en-GB" w:eastAsia="en-US"/>
                  </w:rPr>
                </w:rPrChange>
              </w:rPr>
            </w:pPr>
            <w:r w:rsidRPr="005F72F5">
              <w:rPr>
                <w:szCs w:val="22"/>
                <w:lang w:val="en-GB" w:eastAsia="en-US"/>
                <w:rPrChange w:id="708" w:author="Author">
                  <w:rPr>
                    <w:sz w:val="20"/>
                    <w:lang w:val="en-GB" w:eastAsia="en-US"/>
                  </w:rPr>
                </w:rPrChange>
              </w:rPr>
              <w:t>0</w:t>
            </w:r>
            <w:r w:rsidR="003F7011" w:rsidRPr="005F72F5">
              <w:rPr>
                <w:szCs w:val="22"/>
                <w:lang w:val="en-GB" w:eastAsia="en-US"/>
                <w:rPrChange w:id="709" w:author="Author">
                  <w:rPr>
                    <w:sz w:val="20"/>
                    <w:lang w:val="en-GB" w:eastAsia="en-US"/>
                  </w:rPr>
                </w:rPrChange>
              </w:rPr>
              <w:t>,</w:t>
            </w:r>
            <w:r w:rsidRPr="005F72F5">
              <w:rPr>
                <w:szCs w:val="22"/>
                <w:lang w:val="en-GB" w:eastAsia="en-US"/>
                <w:rPrChange w:id="710" w:author="Author">
                  <w:rPr>
                    <w:sz w:val="20"/>
                    <w:lang w:val="en-GB" w:eastAsia="en-US"/>
                  </w:rPr>
                </w:rPrChange>
              </w:rPr>
              <w:t>16</w:t>
            </w:r>
          </w:p>
          <w:p w14:paraId="37A24C10" w14:textId="77777777" w:rsidR="00E30051" w:rsidRPr="005F72F5" w:rsidRDefault="00E30051" w:rsidP="00076BE6">
            <w:pPr>
              <w:keepNext/>
              <w:keepLines/>
              <w:autoSpaceDE w:val="0"/>
              <w:autoSpaceDN w:val="0"/>
              <w:adjustRightInd w:val="0"/>
              <w:jc w:val="center"/>
              <w:rPr>
                <w:szCs w:val="22"/>
                <w:lang w:val="en-GB" w:eastAsia="en-US"/>
                <w:rPrChange w:id="711" w:author="Author">
                  <w:rPr>
                    <w:sz w:val="20"/>
                    <w:lang w:val="en-GB" w:eastAsia="en-US"/>
                  </w:rPr>
                </w:rPrChange>
              </w:rPr>
            </w:pPr>
            <w:r w:rsidRPr="005F72F5">
              <w:rPr>
                <w:szCs w:val="22"/>
                <w:lang w:val="en-GB" w:eastAsia="en-US"/>
                <w:rPrChange w:id="712" w:author="Author">
                  <w:rPr>
                    <w:sz w:val="20"/>
                    <w:lang w:val="en-GB" w:eastAsia="en-US"/>
                  </w:rPr>
                </w:rPrChange>
              </w:rPr>
              <w:t>[0</w:t>
            </w:r>
            <w:r w:rsidR="003F7011" w:rsidRPr="005F72F5">
              <w:rPr>
                <w:szCs w:val="22"/>
                <w:lang w:val="en-GB" w:eastAsia="en-US"/>
                <w:rPrChange w:id="713" w:author="Author">
                  <w:rPr>
                    <w:sz w:val="20"/>
                    <w:lang w:val="en-GB" w:eastAsia="en-US"/>
                  </w:rPr>
                </w:rPrChange>
              </w:rPr>
              <w:t>,</w:t>
            </w:r>
            <w:r w:rsidRPr="005F72F5">
              <w:rPr>
                <w:szCs w:val="22"/>
                <w:lang w:val="en-GB" w:eastAsia="en-US"/>
                <w:rPrChange w:id="714" w:author="Author">
                  <w:rPr>
                    <w:sz w:val="20"/>
                    <w:lang w:val="en-GB" w:eastAsia="en-US"/>
                  </w:rPr>
                </w:rPrChange>
              </w:rPr>
              <w:t>10; 0</w:t>
            </w:r>
            <w:r w:rsidR="003F7011" w:rsidRPr="005F72F5">
              <w:rPr>
                <w:szCs w:val="22"/>
                <w:lang w:val="en-GB" w:eastAsia="en-US"/>
                <w:rPrChange w:id="715" w:author="Author">
                  <w:rPr>
                    <w:sz w:val="20"/>
                    <w:lang w:val="en-GB" w:eastAsia="en-US"/>
                  </w:rPr>
                </w:rPrChange>
              </w:rPr>
              <w:t>,</w:t>
            </w:r>
            <w:r w:rsidRPr="005F72F5">
              <w:rPr>
                <w:szCs w:val="22"/>
                <w:lang w:val="en-GB" w:eastAsia="en-US"/>
                <w:rPrChange w:id="716" w:author="Author">
                  <w:rPr>
                    <w:sz w:val="20"/>
                    <w:lang w:val="en-GB" w:eastAsia="en-US"/>
                  </w:rPr>
                </w:rPrChange>
              </w:rPr>
              <w:t>28]</w:t>
            </w:r>
          </w:p>
          <w:p w14:paraId="684CC7B8" w14:textId="1E4035AC" w:rsidR="00E30051" w:rsidRPr="005F72F5" w:rsidDel="00C52636" w:rsidRDefault="005170E3">
            <w:pPr>
              <w:keepNext/>
              <w:keepLines/>
              <w:autoSpaceDE w:val="0"/>
              <w:autoSpaceDN w:val="0"/>
              <w:adjustRightInd w:val="0"/>
              <w:jc w:val="center"/>
              <w:rPr>
                <w:del w:id="717" w:author="Author"/>
                <w:szCs w:val="22"/>
                <w:lang w:val="en-GB" w:eastAsia="en-US"/>
                <w:rPrChange w:id="718" w:author="Author">
                  <w:rPr>
                    <w:del w:id="719" w:author="Author"/>
                    <w:sz w:val="20"/>
                    <w:lang w:val="en-GB" w:eastAsia="en-US"/>
                  </w:rPr>
                </w:rPrChange>
              </w:rPr>
            </w:pPr>
            <w:r w:rsidRPr="005F72F5">
              <w:rPr>
                <w:szCs w:val="22"/>
                <w:lang w:val="en-GB" w:eastAsia="en-US"/>
                <w:rPrChange w:id="720" w:author="Author">
                  <w:rPr>
                    <w:sz w:val="20"/>
                    <w:lang w:val="en-GB" w:eastAsia="en-US"/>
                  </w:rPr>
                </w:rPrChange>
              </w:rPr>
              <w:t>p</w:t>
            </w:r>
            <w:ins w:id="721" w:author="Author">
              <w:r w:rsidRPr="005F72F5">
                <w:rPr>
                  <w:szCs w:val="22"/>
                  <w:lang w:val="en-GB" w:eastAsia="en-US"/>
                  <w:rPrChange w:id="722" w:author="Author">
                    <w:rPr>
                      <w:sz w:val="20"/>
                      <w:lang w:val="en-GB" w:eastAsia="en-US"/>
                    </w:rPr>
                  </w:rPrChange>
                </w:rPr>
                <w:t> </w:t>
              </w:r>
            </w:ins>
            <w:del w:id="723" w:author="Author">
              <w:r w:rsidR="00E30051" w:rsidRPr="005F72F5" w:rsidDel="005170E3">
                <w:rPr>
                  <w:szCs w:val="22"/>
                  <w:lang w:val="en-GB" w:eastAsia="en-US"/>
                  <w:rPrChange w:id="724" w:author="Author">
                    <w:rPr>
                      <w:sz w:val="20"/>
                      <w:lang w:val="en-GB" w:eastAsia="en-US"/>
                    </w:rPr>
                  </w:rPrChange>
                </w:rPr>
                <w:delText xml:space="preserve"> </w:delText>
              </w:r>
            </w:del>
            <w:r w:rsidR="00E30051" w:rsidRPr="005F72F5">
              <w:rPr>
                <w:szCs w:val="22"/>
                <w:lang w:val="en-GB" w:eastAsia="en-US"/>
                <w:rPrChange w:id="725" w:author="Author">
                  <w:rPr>
                    <w:sz w:val="20"/>
                    <w:lang w:val="en-GB" w:eastAsia="en-US"/>
                  </w:rPr>
                </w:rPrChange>
              </w:rPr>
              <w:t>&lt;</w:t>
            </w:r>
            <w:ins w:id="726" w:author="Author">
              <w:r w:rsidRPr="005F72F5">
                <w:rPr>
                  <w:szCs w:val="22"/>
                  <w:lang w:val="en-GB" w:eastAsia="en-US"/>
                  <w:rPrChange w:id="727" w:author="Author">
                    <w:rPr>
                      <w:sz w:val="20"/>
                      <w:lang w:val="en-GB" w:eastAsia="en-US"/>
                    </w:rPr>
                  </w:rPrChange>
                </w:rPr>
                <w:t> </w:t>
              </w:r>
            </w:ins>
            <w:del w:id="728" w:author="Author">
              <w:r w:rsidR="00E30051" w:rsidRPr="005F72F5" w:rsidDel="005170E3">
                <w:rPr>
                  <w:szCs w:val="22"/>
                  <w:lang w:val="en-GB" w:eastAsia="en-US"/>
                  <w:rPrChange w:id="729" w:author="Author">
                    <w:rPr>
                      <w:sz w:val="20"/>
                      <w:lang w:val="en-GB" w:eastAsia="en-US"/>
                    </w:rPr>
                  </w:rPrChange>
                </w:rPr>
                <w:delText xml:space="preserve"> </w:delText>
              </w:r>
            </w:del>
            <w:r w:rsidR="00E30051" w:rsidRPr="005F72F5">
              <w:rPr>
                <w:szCs w:val="22"/>
                <w:lang w:val="en-GB" w:eastAsia="en-US"/>
                <w:rPrChange w:id="730" w:author="Author">
                  <w:rPr>
                    <w:sz w:val="20"/>
                    <w:lang w:val="en-GB" w:eastAsia="en-US"/>
                  </w:rPr>
                </w:rPrChange>
              </w:rPr>
              <w:t>0</w:t>
            </w:r>
            <w:r w:rsidR="003F7011" w:rsidRPr="005F72F5">
              <w:rPr>
                <w:szCs w:val="22"/>
                <w:lang w:val="en-GB" w:eastAsia="en-US"/>
                <w:rPrChange w:id="731" w:author="Author">
                  <w:rPr>
                    <w:sz w:val="20"/>
                    <w:lang w:val="en-GB" w:eastAsia="en-US"/>
                  </w:rPr>
                </w:rPrChange>
              </w:rPr>
              <w:t>,</w:t>
            </w:r>
            <w:r w:rsidR="00E30051" w:rsidRPr="005F72F5">
              <w:rPr>
                <w:szCs w:val="22"/>
                <w:lang w:val="en-GB" w:eastAsia="en-US"/>
                <w:rPrChange w:id="732" w:author="Author">
                  <w:rPr>
                    <w:sz w:val="20"/>
                    <w:lang w:val="en-GB" w:eastAsia="en-US"/>
                  </w:rPr>
                </w:rPrChange>
              </w:rPr>
              <w:t>0001</w:t>
            </w:r>
          </w:p>
          <w:p w14:paraId="6496C9BD" w14:textId="77777777" w:rsidR="00E30051" w:rsidRPr="005F72F5" w:rsidRDefault="00E30051" w:rsidP="00076BE6">
            <w:pPr>
              <w:keepNext/>
              <w:keepLines/>
              <w:autoSpaceDE w:val="0"/>
              <w:autoSpaceDN w:val="0"/>
              <w:adjustRightInd w:val="0"/>
              <w:jc w:val="center"/>
              <w:rPr>
                <w:szCs w:val="22"/>
                <w:lang w:val="en-GB" w:eastAsia="en-US"/>
                <w:rPrChange w:id="733" w:author="Author">
                  <w:rPr>
                    <w:sz w:val="20"/>
                    <w:lang w:val="en-GB" w:eastAsia="en-US"/>
                  </w:rPr>
                </w:rPrChange>
              </w:rPr>
            </w:pPr>
          </w:p>
        </w:tc>
      </w:tr>
      <w:tr w:rsidR="00E30051" w:rsidRPr="00623579" w14:paraId="55F7F639" w14:textId="77777777" w:rsidTr="005F72F5">
        <w:trPr>
          <w:trHeight w:val="20"/>
          <w:trPrChange w:id="734" w:author="Author">
            <w:trPr>
              <w:trHeight w:val="585"/>
            </w:trPr>
          </w:trPrChange>
        </w:trPr>
        <w:tc>
          <w:tcPr>
            <w:tcW w:w="4531" w:type="dxa"/>
            <w:tcBorders>
              <w:top w:val="nil"/>
            </w:tcBorders>
            <w:tcPrChange w:id="735" w:author="Author">
              <w:tcPr>
                <w:tcW w:w="5211" w:type="dxa"/>
                <w:gridSpan w:val="2"/>
                <w:tcBorders>
                  <w:top w:val="nil"/>
                </w:tcBorders>
              </w:tcPr>
            </w:tcPrChange>
          </w:tcPr>
          <w:p w14:paraId="5CA1A7ED" w14:textId="77777777" w:rsidR="00112E4E" w:rsidRPr="005F72F5" w:rsidRDefault="00112E4E">
            <w:pPr>
              <w:ind w:left="342"/>
              <w:rPr>
                <w:rFonts w:eastAsia="MS Mincho"/>
                <w:szCs w:val="22"/>
                <w:lang w:val="pt-PT" w:eastAsia="en-GB"/>
                <w:rPrChange w:id="736" w:author="Author">
                  <w:rPr>
                    <w:rFonts w:eastAsia="MS Mincho"/>
                    <w:sz w:val="20"/>
                    <w:lang w:val="pt-PT" w:eastAsia="en-GB"/>
                  </w:rPr>
                </w:rPrChange>
              </w:rPr>
              <w:pPrChange w:id="737" w:author="Author">
                <w:pPr>
                  <w:keepNext/>
                  <w:keepLines/>
                  <w:ind w:left="342"/>
                </w:pPr>
              </w:pPrChange>
            </w:pPr>
          </w:p>
          <w:p w14:paraId="40B40AE3" w14:textId="77777777" w:rsidR="00E30051" w:rsidRPr="005F72F5" w:rsidRDefault="002964C1">
            <w:pPr>
              <w:ind w:left="342"/>
              <w:rPr>
                <w:rFonts w:eastAsia="MS Mincho"/>
                <w:szCs w:val="22"/>
                <w:lang w:val="pt-PT" w:eastAsia="en-GB"/>
                <w:rPrChange w:id="738" w:author="Author">
                  <w:rPr>
                    <w:rFonts w:eastAsia="MS Mincho"/>
                    <w:sz w:val="20"/>
                    <w:lang w:val="pt-PT" w:eastAsia="en-GB"/>
                  </w:rPr>
                </w:rPrChange>
              </w:rPr>
              <w:pPrChange w:id="739" w:author="Author">
                <w:pPr>
                  <w:keepNext/>
                  <w:keepLines/>
                  <w:ind w:left="342"/>
                </w:pPr>
              </w:pPrChange>
            </w:pPr>
            <w:r w:rsidRPr="005F72F5">
              <w:rPr>
                <w:rFonts w:eastAsia="MS Mincho"/>
                <w:szCs w:val="22"/>
                <w:lang w:val="pt-PT" w:eastAsia="en-GB"/>
                <w:rPrChange w:id="740" w:author="Author">
                  <w:rPr>
                    <w:rFonts w:eastAsia="MS Mincho"/>
                    <w:sz w:val="20"/>
                    <w:lang w:val="pt-PT" w:eastAsia="en-GB"/>
                  </w:rPr>
                </w:rPrChange>
              </w:rPr>
              <w:t xml:space="preserve">Incidenţa </w:t>
            </w:r>
            <w:r w:rsidR="00930B24" w:rsidRPr="005F72F5">
              <w:rPr>
                <w:rFonts w:eastAsia="MS Mincho"/>
                <w:szCs w:val="22"/>
                <w:lang w:val="pt-PT" w:eastAsia="en-GB"/>
                <w:rPrChange w:id="741" w:author="Author">
                  <w:rPr>
                    <w:rFonts w:eastAsia="MS Mincho"/>
                    <w:sz w:val="20"/>
                    <w:lang w:val="pt-PT" w:eastAsia="en-GB"/>
                  </w:rPr>
                </w:rPrChange>
              </w:rPr>
              <w:t xml:space="preserve">cumulată </w:t>
            </w:r>
            <w:r w:rsidRPr="005F72F5">
              <w:rPr>
                <w:rFonts w:eastAsia="MS Mincho"/>
                <w:szCs w:val="22"/>
                <w:lang w:val="pt-PT" w:eastAsia="en-GB"/>
                <w:rPrChange w:id="742" w:author="Author">
                  <w:rPr>
                    <w:rFonts w:eastAsia="MS Mincho"/>
                    <w:sz w:val="20"/>
                    <w:lang w:val="pt-PT" w:eastAsia="en-GB"/>
                  </w:rPr>
                </w:rPrChange>
              </w:rPr>
              <w:t xml:space="preserve">pe 12 luni </w:t>
            </w:r>
            <w:r w:rsidR="00930B24" w:rsidRPr="005F72F5">
              <w:rPr>
                <w:rFonts w:eastAsia="MS Mincho"/>
                <w:szCs w:val="22"/>
                <w:lang w:val="pt-PT" w:eastAsia="en-GB"/>
                <w:rPrChange w:id="743" w:author="Author">
                  <w:rPr>
                    <w:rFonts w:eastAsia="MS Mincho"/>
                    <w:sz w:val="20"/>
                    <w:lang w:val="pt-PT" w:eastAsia="en-GB"/>
                  </w:rPr>
                </w:rPrChange>
              </w:rPr>
              <w:t xml:space="preserve">a progresiei </w:t>
            </w:r>
            <w:r w:rsidR="00930B24" w:rsidRPr="005F72F5">
              <w:rPr>
                <w:szCs w:val="22"/>
                <w:lang w:val="ro-RO" w:eastAsia="en-US"/>
                <w:rPrChange w:id="744" w:author="Author">
                  <w:rPr>
                    <w:sz w:val="20"/>
                    <w:lang w:val="ro-RO" w:eastAsia="en-US"/>
                  </w:rPr>
                </w:rPrChange>
              </w:rPr>
              <w:t xml:space="preserve">metastazelor </w:t>
            </w:r>
            <w:r w:rsidRPr="005F72F5">
              <w:rPr>
                <w:szCs w:val="22"/>
                <w:lang w:val="ro-RO" w:eastAsia="en-US"/>
                <w:rPrChange w:id="745" w:author="Author">
                  <w:rPr>
                    <w:sz w:val="20"/>
                    <w:lang w:val="ro-RO" w:eastAsia="en-US"/>
                  </w:rPr>
                </w:rPrChange>
              </w:rPr>
              <w:t xml:space="preserve">la nivel </w:t>
            </w:r>
            <w:r w:rsidR="00930B24" w:rsidRPr="005F72F5">
              <w:rPr>
                <w:szCs w:val="22"/>
                <w:lang w:val="ro-RO" w:eastAsia="en-US"/>
                <w:rPrChange w:id="746" w:author="Author">
                  <w:rPr>
                    <w:sz w:val="20"/>
                    <w:lang w:val="ro-RO" w:eastAsia="en-US"/>
                  </w:rPr>
                </w:rPrChange>
              </w:rPr>
              <w:t>SNC</w:t>
            </w:r>
            <w:r w:rsidR="00E30051" w:rsidRPr="005F72F5">
              <w:rPr>
                <w:rFonts w:eastAsia="MS Mincho"/>
                <w:szCs w:val="22"/>
                <w:lang w:val="pt-PT" w:eastAsia="en-GB"/>
                <w:rPrChange w:id="747" w:author="Author">
                  <w:rPr>
                    <w:rFonts w:eastAsia="MS Mincho"/>
                    <w:sz w:val="20"/>
                    <w:lang w:val="pt-PT" w:eastAsia="en-GB"/>
                  </w:rPr>
                </w:rPrChange>
              </w:rPr>
              <w:t xml:space="preserve"> (</w:t>
            </w:r>
            <w:r w:rsidR="003F7011" w:rsidRPr="005F72F5">
              <w:rPr>
                <w:rFonts w:eastAsia="MS Mincho"/>
                <w:szCs w:val="22"/>
                <w:lang w:val="pt-PT" w:eastAsia="en-GB"/>
                <w:rPrChange w:id="748" w:author="Author">
                  <w:rPr>
                    <w:rFonts w:eastAsia="MS Mincho"/>
                    <w:sz w:val="20"/>
                    <w:lang w:val="pt-PT" w:eastAsia="en-GB"/>
                  </w:rPr>
                </w:rPrChange>
              </w:rPr>
              <w:t>C</w:t>
            </w:r>
            <w:r w:rsidR="00E30051" w:rsidRPr="005F72F5">
              <w:rPr>
                <w:rFonts w:eastAsia="MS Mincho"/>
                <w:szCs w:val="22"/>
                <w:lang w:val="pt-PT" w:eastAsia="en-GB"/>
                <w:rPrChange w:id="749" w:author="Author">
                  <w:rPr>
                    <w:rFonts w:eastAsia="MS Mincho"/>
                    <w:sz w:val="20"/>
                    <w:lang w:val="pt-PT" w:eastAsia="en-GB"/>
                  </w:rPr>
                </w:rPrChange>
              </w:rPr>
              <w:t>I</w:t>
            </w:r>
            <w:r w:rsidR="00FA6035" w:rsidRPr="005F72F5">
              <w:rPr>
                <w:rFonts w:eastAsia="MS Mincho"/>
                <w:szCs w:val="22"/>
                <w:lang w:val="pt-PT" w:eastAsia="en-GB"/>
                <w:rPrChange w:id="750" w:author="Author">
                  <w:rPr>
                    <w:rFonts w:eastAsia="MS Mincho"/>
                    <w:sz w:val="20"/>
                    <w:lang w:val="pt-PT" w:eastAsia="en-GB"/>
                  </w:rPr>
                </w:rPrChange>
              </w:rPr>
              <w:t>E</w:t>
            </w:r>
            <w:r w:rsidR="00E30051" w:rsidRPr="005F72F5">
              <w:rPr>
                <w:rFonts w:eastAsia="MS Mincho"/>
                <w:szCs w:val="22"/>
                <w:lang w:val="pt-PT" w:eastAsia="en-GB"/>
                <w:rPrChange w:id="751" w:author="Author">
                  <w:rPr>
                    <w:rFonts w:eastAsia="MS Mincho"/>
                    <w:sz w:val="20"/>
                    <w:lang w:val="pt-PT" w:eastAsia="en-GB"/>
                  </w:rPr>
                </w:rPrChange>
              </w:rPr>
              <w:t xml:space="preserve">) </w:t>
            </w:r>
          </w:p>
          <w:p w14:paraId="56126D7F" w14:textId="77777777" w:rsidR="00E30051" w:rsidRPr="005F72F5" w:rsidRDefault="00112E4E">
            <w:pPr>
              <w:ind w:left="342"/>
              <w:rPr>
                <w:rFonts w:eastAsia="MS Mincho"/>
                <w:szCs w:val="22"/>
                <w:lang w:eastAsia="en-GB"/>
                <w:rPrChange w:id="752" w:author="Author">
                  <w:rPr>
                    <w:rFonts w:eastAsia="MS Mincho"/>
                    <w:sz w:val="20"/>
                    <w:lang w:eastAsia="en-GB"/>
                  </w:rPr>
                </w:rPrChange>
              </w:rPr>
              <w:pPrChange w:id="753" w:author="Author">
                <w:pPr>
                  <w:keepNext/>
                  <w:keepLines/>
                  <w:ind w:left="342"/>
                </w:pPr>
              </w:pPrChange>
            </w:pPr>
            <w:r w:rsidRPr="005F72F5">
              <w:rPr>
                <w:rFonts w:eastAsia="MS Mincho"/>
                <w:szCs w:val="22"/>
                <w:lang w:eastAsia="en-GB"/>
                <w:rPrChange w:id="754" w:author="Author">
                  <w:rPr>
                    <w:rFonts w:eastAsia="MS Mincho"/>
                    <w:sz w:val="20"/>
                    <w:lang w:eastAsia="en-GB"/>
                  </w:rPr>
                </w:rPrChange>
              </w:rPr>
              <w:lastRenderedPageBreak/>
              <w:t>[</w:t>
            </w:r>
            <w:r w:rsidR="003F7011" w:rsidRPr="005F72F5">
              <w:rPr>
                <w:color w:val="000000"/>
                <w:szCs w:val="22"/>
                <w:lang w:val="ro-RO" w:eastAsia="en-GB"/>
                <w:rPrChange w:id="755" w:author="Author">
                  <w:rPr>
                    <w:color w:val="000000"/>
                    <w:sz w:val="20"/>
                    <w:lang w:val="ro-RO" w:eastAsia="en-GB"/>
                  </w:rPr>
                </w:rPrChange>
              </w:rPr>
              <w:t>IÎ 95%</w:t>
            </w:r>
            <w:r w:rsidRPr="005F72F5">
              <w:rPr>
                <w:rFonts w:eastAsia="MS Mincho"/>
                <w:szCs w:val="22"/>
                <w:lang w:eastAsia="en-GB"/>
                <w:rPrChange w:id="756" w:author="Author">
                  <w:rPr>
                    <w:rFonts w:eastAsia="MS Mincho"/>
                    <w:sz w:val="20"/>
                    <w:lang w:eastAsia="en-GB"/>
                  </w:rPr>
                </w:rPrChange>
              </w:rPr>
              <w:t>]</w:t>
            </w:r>
          </w:p>
          <w:p w14:paraId="1BFF8279" w14:textId="77777777" w:rsidR="00E30051" w:rsidRPr="005F72F5" w:rsidRDefault="00E30051">
            <w:pPr>
              <w:ind w:left="432"/>
              <w:jc w:val="both"/>
              <w:rPr>
                <w:szCs w:val="22"/>
                <w:highlight w:val="yellow"/>
                <w:rPrChange w:id="757" w:author="Author">
                  <w:rPr>
                    <w:sz w:val="20"/>
                    <w:highlight w:val="yellow"/>
                  </w:rPr>
                </w:rPrChange>
              </w:rPr>
              <w:pPrChange w:id="758" w:author="Author">
                <w:pPr>
                  <w:keepNext/>
                  <w:keepLines/>
                  <w:ind w:left="432"/>
                  <w:jc w:val="both"/>
                </w:pPr>
              </w:pPrChange>
            </w:pPr>
          </w:p>
        </w:tc>
        <w:tc>
          <w:tcPr>
            <w:tcW w:w="2127" w:type="dxa"/>
            <w:tcBorders>
              <w:top w:val="nil"/>
            </w:tcBorders>
            <w:tcPrChange w:id="759" w:author="Author">
              <w:tcPr>
                <w:tcW w:w="1985" w:type="dxa"/>
                <w:gridSpan w:val="2"/>
                <w:tcBorders>
                  <w:top w:val="nil"/>
                </w:tcBorders>
              </w:tcPr>
            </w:tcPrChange>
          </w:tcPr>
          <w:p w14:paraId="343D0D90" w14:textId="77777777" w:rsidR="00E30051" w:rsidRPr="005F72F5" w:rsidRDefault="00E30051">
            <w:pPr>
              <w:jc w:val="center"/>
              <w:rPr>
                <w:szCs w:val="22"/>
                <w:rPrChange w:id="760" w:author="Author">
                  <w:rPr>
                    <w:sz w:val="20"/>
                  </w:rPr>
                </w:rPrChange>
              </w:rPr>
              <w:pPrChange w:id="761" w:author="Author">
                <w:pPr>
                  <w:keepNext/>
                  <w:keepLines/>
                  <w:jc w:val="center"/>
                </w:pPr>
              </w:pPrChange>
            </w:pPr>
          </w:p>
          <w:p w14:paraId="253E0A3B" w14:textId="70CFDE6A" w:rsidR="00E30051" w:rsidRPr="005F72F5" w:rsidRDefault="00E30051">
            <w:pPr>
              <w:jc w:val="center"/>
              <w:rPr>
                <w:strike/>
                <w:szCs w:val="22"/>
                <w:rPrChange w:id="762" w:author="Author">
                  <w:rPr>
                    <w:strike/>
                    <w:sz w:val="20"/>
                  </w:rPr>
                </w:rPrChange>
              </w:rPr>
              <w:pPrChange w:id="763" w:author="Author">
                <w:pPr>
                  <w:keepNext/>
                  <w:keepLines/>
                  <w:jc w:val="center"/>
                </w:pPr>
              </w:pPrChange>
            </w:pPr>
            <w:r w:rsidRPr="005F72F5">
              <w:rPr>
                <w:szCs w:val="22"/>
                <w:rPrChange w:id="764" w:author="Author">
                  <w:rPr>
                    <w:sz w:val="20"/>
                  </w:rPr>
                </w:rPrChange>
              </w:rPr>
              <w:t>41</w:t>
            </w:r>
            <w:del w:id="765" w:author="Author">
              <w:r w:rsidRPr="005F72F5" w:rsidDel="00247E91">
                <w:rPr>
                  <w:szCs w:val="22"/>
                  <w:rPrChange w:id="766" w:author="Author">
                    <w:rPr>
                      <w:sz w:val="20"/>
                    </w:rPr>
                  </w:rPrChange>
                </w:rPr>
                <w:delText>.</w:delText>
              </w:r>
            </w:del>
            <w:ins w:id="767" w:author="Author">
              <w:r w:rsidR="00247E91">
                <w:rPr>
                  <w:szCs w:val="22"/>
                </w:rPr>
                <w:t>,</w:t>
              </w:r>
            </w:ins>
            <w:r w:rsidRPr="005F72F5">
              <w:rPr>
                <w:szCs w:val="22"/>
                <w:rPrChange w:id="768" w:author="Author">
                  <w:rPr>
                    <w:sz w:val="20"/>
                  </w:rPr>
                </w:rPrChange>
              </w:rPr>
              <w:t>4%</w:t>
            </w:r>
          </w:p>
          <w:p w14:paraId="581B46C2" w14:textId="77777777" w:rsidR="00E30051" w:rsidRPr="005F72F5" w:rsidRDefault="00E30051">
            <w:pPr>
              <w:jc w:val="center"/>
              <w:rPr>
                <w:szCs w:val="22"/>
                <w:rPrChange w:id="769" w:author="Author">
                  <w:rPr>
                    <w:sz w:val="20"/>
                  </w:rPr>
                </w:rPrChange>
              </w:rPr>
              <w:pPrChange w:id="770" w:author="Author">
                <w:pPr>
                  <w:keepNext/>
                  <w:keepLines/>
                  <w:jc w:val="center"/>
                </w:pPr>
              </w:pPrChange>
            </w:pPr>
            <w:r w:rsidRPr="005F72F5">
              <w:rPr>
                <w:szCs w:val="22"/>
                <w:rPrChange w:id="771" w:author="Author">
                  <w:rPr>
                    <w:sz w:val="20"/>
                  </w:rPr>
                </w:rPrChange>
              </w:rPr>
              <w:t>[33</w:t>
            </w:r>
            <w:r w:rsidR="003F7011" w:rsidRPr="005F72F5">
              <w:rPr>
                <w:szCs w:val="22"/>
                <w:rPrChange w:id="772" w:author="Author">
                  <w:rPr>
                    <w:sz w:val="20"/>
                  </w:rPr>
                </w:rPrChange>
              </w:rPr>
              <w:t>,</w:t>
            </w:r>
            <w:r w:rsidRPr="005F72F5">
              <w:rPr>
                <w:szCs w:val="22"/>
                <w:rPrChange w:id="773" w:author="Author">
                  <w:rPr>
                    <w:sz w:val="20"/>
                  </w:rPr>
                </w:rPrChange>
              </w:rPr>
              <w:t>2; 49</w:t>
            </w:r>
            <w:r w:rsidR="003F7011" w:rsidRPr="005F72F5">
              <w:rPr>
                <w:szCs w:val="22"/>
                <w:rPrChange w:id="774" w:author="Author">
                  <w:rPr>
                    <w:sz w:val="20"/>
                  </w:rPr>
                </w:rPrChange>
              </w:rPr>
              <w:t>,</w:t>
            </w:r>
            <w:r w:rsidRPr="005F72F5">
              <w:rPr>
                <w:szCs w:val="22"/>
                <w:rPrChange w:id="775" w:author="Author">
                  <w:rPr>
                    <w:sz w:val="20"/>
                  </w:rPr>
                </w:rPrChange>
              </w:rPr>
              <w:t>4]</w:t>
            </w:r>
          </w:p>
        </w:tc>
        <w:tc>
          <w:tcPr>
            <w:tcW w:w="2408" w:type="dxa"/>
            <w:tcBorders>
              <w:top w:val="nil"/>
            </w:tcBorders>
            <w:tcPrChange w:id="776" w:author="Author">
              <w:tcPr>
                <w:tcW w:w="2410" w:type="dxa"/>
                <w:gridSpan w:val="2"/>
                <w:tcBorders>
                  <w:top w:val="nil"/>
                </w:tcBorders>
              </w:tcPr>
            </w:tcPrChange>
          </w:tcPr>
          <w:p w14:paraId="29766BB3" w14:textId="77777777" w:rsidR="00E30051" w:rsidRPr="005F72F5" w:rsidRDefault="00E30051">
            <w:pPr>
              <w:jc w:val="center"/>
              <w:rPr>
                <w:szCs w:val="22"/>
                <w:rPrChange w:id="777" w:author="Author">
                  <w:rPr>
                    <w:sz w:val="20"/>
                  </w:rPr>
                </w:rPrChange>
              </w:rPr>
              <w:pPrChange w:id="778" w:author="Author">
                <w:pPr>
                  <w:keepNext/>
                  <w:keepLines/>
                  <w:jc w:val="center"/>
                </w:pPr>
              </w:pPrChange>
            </w:pPr>
          </w:p>
          <w:p w14:paraId="3F0E8918" w14:textId="0AD21080" w:rsidR="00E30051" w:rsidRPr="005F72F5" w:rsidRDefault="00E30051">
            <w:pPr>
              <w:jc w:val="center"/>
              <w:rPr>
                <w:strike/>
                <w:szCs w:val="22"/>
                <w:rPrChange w:id="779" w:author="Author">
                  <w:rPr>
                    <w:strike/>
                    <w:sz w:val="20"/>
                  </w:rPr>
                </w:rPrChange>
              </w:rPr>
              <w:pPrChange w:id="780" w:author="Author">
                <w:pPr>
                  <w:keepNext/>
                  <w:keepLines/>
                  <w:jc w:val="center"/>
                </w:pPr>
              </w:pPrChange>
            </w:pPr>
            <w:r w:rsidRPr="005F72F5">
              <w:rPr>
                <w:szCs w:val="22"/>
                <w:rPrChange w:id="781" w:author="Author">
                  <w:rPr>
                    <w:sz w:val="20"/>
                  </w:rPr>
                </w:rPrChange>
              </w:rPr>
              <w:t>9</w:t>
            </w:r>
            <w:del w:id="782" w:author="Author">
              <w:r w:rsidRPr="005F72F5" w:rsidDel="00247E91">
                <w:rPr>
                  <w:szCs w:val="22"/>
                  <w:rPrChange w:id="783" w:author="Author">
                    <w:rPr>
                      <w:sz w:val="20"/>
                    </w:rPr>
                  </w:rPrChange>
                </w:rPr>
                <w:delText>.</w:delText>
              </w:r>
            </w:del>
            <w:ins w:id="784" w:author="Author">
              <w:r w:rsidR="00247E91">
                <w:rPr>
                  <w:szCs w:val="22"/>
                </w:rPr>
                <w:t>,</w:t>
              </w:r>
            </w:ins>
            <w:r w:rsidRPr="005F72F5">
              <w:rPr>
                <w:szCs w:val="22"/>
                <w:rPrChange w:id="785" w:author="Author">
                  <w:rPr>
                    <w:sz w:val="20"/>
                  </w:rPr>
                </w:rPrChange>
              </w:rPr>
              <w:t>4%</w:t>
            </w:r>
          </w:p>
          <w:p w14:paraId="2BAE3A1B" w14:textId="77777777" w:rsidR="00E30051" w:rsidRPr="005F72F5" w:rsidRDefault="00E30051">
            <w:pPr>
              <w:jc w:val="center"/>
              <w:rPr>
                <w:szCs w:val="22"/>
                <w:rPrChange w:id="786" w:author="Author">
                  <w:rPr>
                    <w:sz w:val="20"/>
                  </w:rPr>
                </w:rPrChange>
              </w:rPr>
              <w:pPrChange w:id="787" w:author="Author">
                <w:pPr>
                  <w:keepNext/>
                  <w:keepLines/>
                  <w:jc w:val="center"/>
                </w:pPr>
              </w:pPrChange>
            </w:pPr>
            <w:r w:rsidRPr="005F72F5">
              <w:rPr>
                <w:szCs w:val="22"/>
                <w:rPrChange w:id="788" w:author="Author">
                  <w:rPr>
                    <w:sz w:val="20"/>
                  </w:rPr>
                </w:rPrChange>
              </w:rPr>
              <w:t>[5</w:t>
            </w:r>
            <w:r w:rsidR="003F7011" w:rsidRPr="005F72F5">
              <w:rPr>
                <w:szCs w:val="22"/>
                <w:rPrChange w:id="789" w:author="Author">
                  <w:rPr>
                    <w:sz w:val="20"/>
                  </w:rPr>
                </w:rPrChange>
              </w:rPr>
              <w:t>,</w:t>
            </w:r>
            <w:r w:rsidRPr="005F72F5">
              <w:rPr>
                <w:szCs w:val="22"/>
                <w:rPrChange w:id="790" w:author="Author">
                  <w:rPr>
                    <w:sz w:val="20"/>
                  </w:rPr>
                </w:rPrChange>
              </w:rPr>
              <w:t>4; 14</w:t>
            </w:r>
            <w:r w:rsidR="003F7011" w:rsidRPr="005F72F5">
              <w:rPr>
                <w:szCs w:val="22"/>
                <w:rPrChange w:id="791" w:author="Author">
                  <w:rPr>
                    <w:sz w:val="20"/>
                  </w:rPr>
                </w:rPrChange>
              </w:rPr>
              <w:t>,</w:t>
            </w:r>
            <w:r w:rsidRPr="005F72F5">
              <w:rPr>
                <w:szCs w:val="22"/>
                <w:rPrChange w:id="792" w:author="Author">
                  <w:rPr>
                    <w:sz w:val="20"/>
                  </w:rPr>
                </w:rPrChange>
              </w:rPr>
              <w:t>7]</w:t>
            </w:r>
          </w:p>
        </w:tc>
      </w:tr>
      <w:tr w:rsidR="00E30051" w:rsidRPr="00623579" w14:paraId="0D990A3A" w14:textId="77777777" w:rsidTr="005F72F5">
        <w:trPr>
          <w:trHeight w:val="20"/>
        </w:trPr>
        <w:tc>
          <w:tcPr>
            <w:tcW w:w="4531" w:type="dxa"/>
            <w:tcBorders>
              <w:bottom w:val="single" w:sz="4" w:space="0" w:color="auto"/>
            </w:tcBorders>
            <w:tcPrChange w:id="793" w:author="Author">
              <w:tcPr>
                <w:tcW w:w="5211" w:type="dxa"/>
                <w:gridSpan w:val="2"/>
                <w:tcBorders>
                  <w:bottom w:val="single" w:sz="4" w:space="0" w:color="auto"/>
                </w:tcBorders>
              </w:tcPr>
            </w:tcPrChange>
          </w:tcPr>
          <w:p w14:paraId="24ADCF70" w14:textId="6D80147A" w:rsidR="00E30051" w:rsidRPr="005F72F5" w:rsidRDefault="00E30051">
            <w:pPr>
              <w:keepNext/>
              <w:keepLines/>
              <w:autoSpaceDE w:val="0"/>
              <w:autoSpaceDN w:val="0"/>
              <w:adjustRightInd w:val="0"/>
              <w:rPr>
                <w:szCs w:val="22"/>
                <w:lang w:val="fr-FR" w:eastAsia="en-US"/>
                <w:rPrChange w:id="794" w:author="Author">
                  <w:rPr>
                    <w:sz w:val="20"/>
                    <w:lang w:val="fr-FR" w:eastAsia="en-US"/>
                  </w:rPr>
                </w:rPrChange>
              </w:rPr>
              <w:pPrChange w:id="795" w:author="Author">
                <w:pPr>
                  <w:autoSpaceDE w:val="0"/>
                  <w:autoSpaceDN w:val="0"/>
                  <w:adjustRightInd w:val="0"/>
                </w:pPr>
              </w:pPrChange>
            </w:pPr>
            <w:r w:rsidRPr="005F72F5">
              <w:rPr>
                <w:szCs w:val="22"/>
                <w:lang w:val="fr-FR" w:eastAsia="en-US"/>
                <w:rPrChange w:id="796" w:author="Author">
                  <w:rPr>
                    <w:sz w:val="20"/>
                    <w:lang w:val="fr-FR" w:eastAsia="en-US"/>
                  </w:rPr>
                </w:rPrChange>
              </w:rPr>
              <w:t>RR</w:t>
            </w:r>
            <w:r w:rsidR="003F7011" w:rsidRPr="005F72F5">
              <w:rPr>
                <w:szCs w:val="22"/>
                <w:lang w:val="fr-FR" w:eastAsia="en-US"/>
                <w:rPrChange w:id="797" w:author="Author">
                  <w:rPr>
                    <w:sz w:val="20"/>
                    <w:lang w:val="fr-FR" w:eastAsia="en-US"/>
                  </w:rPr>
                </w:rPrChange>
              </w:rPr>
              <w:t>O</w:t>
            </w:r>
            <w:r w:rsidRPr="005F72F5">
              <w:rPr>
                <w:szCs w:val="22"/>
                <w:lang w:val="fr-FR" w:eastAsia="en-US"/>
                <w:rPrChange w:id="798" w:author="Author">
                  <w:rPr>
                    <w:sz w:val="20"/>
                    <w:lang w:val="fr-FR" w:eastAsia="en-US"/>
                  </w:rPr>
                </w:rPrChange>
              </w:rPr>
              <w:t xml:space="preserve"> (INV)*, ***</w:t>
            </w:r>
            <w:ins w:id="799" w:author="Author">
              <w:r w:rsidR="005170E3" w:rsidRPr="005F72F5">
                <w:rPr>
                  <w:szCs w:val="22"/>
                  <w:lang w:val="fr-FR"/>
                  <w:rPrChange w:id="800" w:author="Author">
                    <w:rPr>
                      <w:sz w:val="20"/>
                      <w:lang w:val="fr-FR"/>
                    </w:rPr>
                  </w:rPrChange>
                </w:rPr>
                <w:t xml:space="preserve">, </w:t>
              </w:r>
              <w:r w:rsidR="0070451C" w:rsidRPr="005F72F5">
                <w:rPr>
                  <w:bCs/>
                  <w:szCs w:val="22"/>
                  <w:vertAlign w:val="superscript"/>
                  <w:lang w:val="fr-FR"/>
                  <w:rPrChange w:id="801" w:author="Author">
                    <w:rPr>
                      <w:rFonts w:ascii="Arial" w:hAnsi="Arial" w:cs="Arial"/>
                      <w:bCs/>
                      <w:sz w:val="18"/>
                      <w:szCs w:val="18"/>
                      <w:vertAlign w:val="superscript"/>
                      <w:lang w:eastAsia="en-GB"/>
                    </w:rPr>
                  </w:rPrChange>
                </w:rPr>
                <w:t>†</w:t>
              </w:r>
            </w:ins>
          </w:p>
          <w:p w14:paraId="3AFBB04A" w14:textId="77777777" w:rsidR="00E30051" w:rsidRPr="005F72F5" w:rsidRDefault="00E30051">
            <w:pPr>
              <w:keepNext/>
              <w:keepLines/>
              <w:ind w:left="342"/>
              <w:rPr>
                <w:rFonts w:eastAsia="MS Mincho"/>
                <w:szCs w:val="22"/>
                <w:lang w:val="x-none" w:eastAsia="en-GB"/>
                <w:rPrChange w:id="802" w:author="Author">
                  <w:rPr>
                    <w:rFonts w:eastAsia="MS Mincho"/>
                    <w:sz w:val="20"/>
                    <w:lang w:val="x-none" w:eastAsia="en-GB"/>
                  </w:rPr>
                </w:rPrChange>
              </w:rPr>
              <w:pPrChange w:id="803" w:author="Author">
                <w:pPr>
                  <w:ind w:left="342"/>
                </w:pPr>
              </w:pPrChange>
            </w:pPr>
            <w:proofErr w:type="spellStart"/>
            <w:r w:rsidRPr="005F72F5">
              <w:rPr>
                <w:rFonts w:eastAsia="MS Mincho"/>
                <w:szCs w:val="22"/>
                <w:lang w:val="fr-FR" w:eastAsia="en-GB"/>
                <w:rPrChange w:id="804" w:author="Author">
                  <w:rPr>
                    <w:rFonts w:eastAsia="MS Mincho"/>
                    <w:sz w:val="20"/>
                    <w:lang w:val="fr-FR" w:eastAsia="en-GB"/>
                  </w:rPr>
                </w:rPrChange>
              </w:rPr>
              <w:t>Responde</w:t>
            </w:r>
            <w:r w:rsidR="003F7011" w:rsidRPr="005F72F5">
              <w:rPr>
                <w:rFonts w:eastAsia="MS Mincho"/>
                <w:szCs w:val="22"/>
                <w:lang w:val="fr-FR" w:eastAsia="en-GB"/>
                <w:rPrChange w:id="805" w:author="Author">
                  <w:rPr>
                    <w:rFonts w:eastAsia="MS Mincho"/>
                    <w:sz w:val="20"/>
                    <w:lang w:val="fr-FR" w:eastAsia="en-GB"/>
                  </w:rPr>
                </w:rPrChange>
              </w:rPr>
              <w:t>nţi</w:t>
            </w:r>
            <w:proofErr w:type="spellEnd"/>
            <w:r w:rsidRPr="005F72F5">
              <w:rPr>
                <w:rFonts w:eastAsia="MS Mincho"/>
                <w:szCs w:val="22"/>
                <w:lang w:val="x-none" w:eastAsia="en-GB"/>
                <w:rPrChange w:id="806" w:author="Author">
                  <w:rPr>
                    <w:rFonts w:eastAsia="MS Mincho"/>
                    <w:sz w:val="20"/>
                    <w:lang w:val="x-none" w:eastAsia="en-GB"/>
                  </w:rPr>
                </w:rPrChange>
              </w:rPr>
              <w:t xml:space="preserve"> </w:t>
            </w:r>
            <w:r w:rsidRPr="005F72F5">
              <w:rPr>
                <w:rFonts w:eastAsia="MS Mincho"/>
                <w:szCs w:val="22"/>
                <w:lang w:val="fr-FR" w:eastAsia="en-GB"/>
                <w:rPrChange w:id="807" w:author="Author">
                  <w:rPr>
                    <w:rFonts w:eastAsia="MS Mincho"/>
                    <w:sz w:val="20"/>
                    <w:lang w:val="fr-FR" w:eastAsia="en-GB"/>
                  </w:rPr>
                </w:rPrChange>
              </w:rPr>
              <w:t>n</w:t>
            </w:r>
            <w:r w:rsidRPr="005F72F5">
              <w:rPr>
                <w:rFonts w:eastAsia="MS Mincho"/>
                <w:szCs w:val="22"/>
                <w:lang w:val="x-none" w:eastAsia="en-GB"/>
                <w:rPrChange w:id="808" w:author="Author">
                  <w:rPr>
                    <w:rFonts w:eastAsia="MS Mincho"/>
                    <w:sz w:val="20"/>
                    <w:lang w:val="x-none" w:eastAsia="en-GB"/>
                  </w:rPr>
                </w:rPrChange>
              </w:rPr>
              <w:t xml:space="preserve"> (%)</w:t>
            </w:r>
          </w:p>
          <w:p w14:paraId="64A6CDFD" w14:textId="77777777" w:rsidR="00E30051" w:rsidRPr="005F72F5" w:rsidRDefault="00E30051">
            <w:pPr>
              <w:keepNext/>
              <w:keepLines/>
              <w:ind w:left="342"/>
              <w:rPr>
                <w:rFonts w:eastAsia="MS Mincho"/>
                <w:szCs w:val="22"/>
                <w:lang w:val="ro-RO" w:eastAsia="en-GB"/>
                <w:rPrChange w:id="809" w:author="Author">
                  <w:rPr>
                    <w:rFonts w:eastAsia="MS Mincho"/>
                    <w:sz w:val="20"/>
                    <w:lang w:val="ro-RO" w:eastAsia="en-GB"/>
                  </w:rPr>
                </w:rPrChange>
              </w:rPr>
              <w:pPrChange w:id="810" w:author="Author">
                <w:pPr>
                  <w:ind w:left="342"/>
                </w:pPr>
              </w:pPrChange>
            </w:pPr>
            <w:r w:rsidRPr="005F72F5">
              <w:rPr>
                <w:rFonts w:eastAsia="MS Mincho"/>
                <w:szCs w:val="22"/>
                <w:lang w:val="x-none" w:eastAsia="en-GB"/>
                <w:rPrChange w:id="811" w:author="Author">
                  <w:rPr>
                    <w:rFonts w:eastAsia="MS Mincho"/>
                    <w:sz w:val="20"/>
                    <w:lang w:val="x-none" w:eastAsia="en-GB"/>
                  </w:rPr>
                </w:rPrChange>
              </w:rPr>
              <w:t>[IÎ 95%]</w:t>
            </w:r>
          </w:p>
          <w:p w14:paraId="6E394B35" w14:textId="77777777" w:rsidR="00E30051" w:rsidRPr="005F72F5" w:rsidRDefault="00E30051">
            <w:pPr>
              <w:keepNext/>
              <w:keepLines/>
              <w:ind w:left="342"/>
              <w:rPr>
                <w:rFonts w:eastAsia="MS Mincho"/>
                <w:szCs w:val="22"/>
                <w:highlight w:val="yellow"/>
                <w:lang w:val="ro-RO" w:eastAsia="en-US"/>
                <w:rPrChange w:id="812" w:author="Author">
                  <w:rPr>
                    <w:rFonts w:eastAsia="MS Mincho"/>
                    <w:sz w:val="20"/>
                    <w:highlight w:val="yellow"/>
                    <w:lang w:val="ro-RO" w:eastAsia="en-US"/>
                  </w:rPr>
                </w:rPrChange>
              </w:rPr>
              <w:pPrChange w:id="813" w:author="Author">
                <w:pPr>
                  <w:ind w:left="342"/>
                </w:pPr>
              </w:pPrChange>
            </w:pPr>
          </w:p>
        </w:tc>
        <w:tc>
          <w:tcPr>
            <w:tcW w:w="2127" w:type="dxa"/>
            <w:tcBorders>
              <w:bottom w:val="single" w:sz="4" w:space="0" w:color="auto"/>
            </w:tcBorders>
            <w:tcPrChange w:id="814" w:author="Author">
              <w:tcPr>
                <w:tcW w:w="1985" w:type="dxa"/>
                <w:gridSpan w:val="2"/>
                <w:tcBorders>
                  <w:bottom w:val="single" w:sz="4" w:space="0" w:color="auto"/>
                </w:tcBorders>
              </w:tcPr>
            </w:tcPrChange>
          </w:tcPr>
          <w:p w14:paraId="27072A77" w14:textId="77777777" w:rsidR="00E30051" w:rsidRPr="005F72F5" w:rsidRDefault="00E30051">
            <w:pPr>
              <w:keepNext/>
              <w:keepLines/>
              <w:autoSpaceDE w:val="0"/>
              <w:autoSpaceDN w:val="0"/>
              <w:adjustRightInd w:val="0"/>
              <w:jc w:val="center"/>
              <w:rPr>
                <w:szCs w:val="22"/>
                <w:lang w:val="fr-FR" w:eastAsia="en-US"/>
                <w:rPrChange w:id="815" w:author="Author">
                  <w:rPr>
                    <w:sz w:val="20"/>
                    <w:lang w:val="fr-FR" w:eastAsia="en-US"/>
                  </w:rPr>
                </w:rPrChange>
              </w:rPr>
              <w:pPrChange w:id="816" w:author="Author">
                <w:pPr>
                  <w:autoSpaceDE w:val="0"/>
                  <w:autoSpaceDN w:val="0"/>
                  <w:adjustRightInd w:val="0"/>
                  <w:jc w:val="center"/>
                </w:pPr>
              </w:pPrChange>
            </w:pPr>
          </w:p>
          <w:p w14:paraId="58F4D498" w14:textId="77777777" w:rsidR="00E30051" w:rsidRPr="005F72F5" w:rsidRDefault="00E30051">
            <w:pPr>
              <w:keepNext/>
              <w:keepLines/>
              <w:autoSpaceDE w:val="0"/>
              <w:autoSpaceDN w:val="0"/>
              <w:adjustRightInd w:val="0"/>
              <w:jc w:val="center"/>
              <w:rPr>
                <w:szCs w:val="22"/>
                <w:lang w:val="en-GB" w:eastAsia="en-US"/>
                <w:rPrChange w:id="817" w:author="Author">
                  <w:rPr>
                    <w:sz w:val="20"/>
                    <w:lang w:val="en-GB" w:eastAsia="en-US"/>
                  </w:rPr>
                </w:rPrChange>
              </w:rPr>
              <w:pPrChange w:id="818" w:author="Author">
                <w:pPr>
                  <w:autoSpaceDE w:val="0"/>
                  <w:autoSpaceDN w:val="0"/>
                  <w:adjustRightInd w:val="0"/>
                  <w:jc w:val="center"/>
                </w:pPr>
              </w:pPrChange>
            </w:pPr>
            <w:r w:rsidRPr="005F72F5">
              <w:rPr>
                <w:szCs w:val="22"/>
                <w:lang w:val="en-GB" w:eastAsia="en-US"/>
                <w:rPrChange w:id="819" w:author="Author">
                  <w:rPr>
                    <w:sz w:val="20"/>
                    <w:lang w:val="en-GB" w:eastAsia="en-US"/>
                  </w:rPr>
                </w:rPrChange>
              </w:rPr>
              <w:t>114 (75</w:t>
            </w:r>
            <w:r w:rsidR="003F7011" w:rsidRPr="005F72F5">
              <w:rPr>
                <w:szCs w:val="22"/>
                <w:lang w:val="en-GB" w:eastAsia="en-US"/>
                <w:rPrChange w:id="820" w:author="Author">
                  <w:rPr>
                    <w:sz w:val="20"/>
                    <w:lang w:val="en-GB" w:eastAsia="en-US"/>
                  </w:rPr>
                </w:rPrChange>
              </w:rPr>
              <w:t>,</w:t>
            </w:r>
            <w:r w:rsidRPr="005F72F5">
              <w:rPr>
                <w:szCs w:val="22"/>
                <w:lang w:val="en-GB" w:eastAsia="en-US"/>
                <w:rPrChange w:id="821" w:author="Author">
                  <w:rPr>
                    <w:sz w:val="20"/>
                    <w:lang w:val="en-GB" w:eastAsia="en-US"/>
                  </w:rPr>
                </w:rPrChange>
              </w:rPr>
              <w:t>5%)</w:t>
            </w:r>
          </w:p>
          <w:p w14:paraId="438CC25B" w14:textId="77777777" w:rsidR="00E30051" w:rsidRPr="005F72F5" w:rsidRDefault="00E30051">
            <w:pPr>
              <w:keepNext/>
              <w:keepLines/>
              <w:autoSpaceDE w:val="0"/>
              <w:autoSpaceDN w:val="0"/>
              <w:adjustRightInd w:val="0"/>
              <w:jc w:val="center"/>
              <w:rPr>
                <w:szCs w:val="22"/>
                <w:lang w:val="en-GB" w:eastAsia="en-US"/>
                <w:rPrChange w:id="822" w:author="Author">
                  <w:rPr>
                    <w:sz w:val="20"/>
                    <w:lang w:val="en-GB" w:eastAsia="en-US"/>
                  </w:rPr>
                </w:rPrChange>
              </w:rPr>
              <w:pPrChange w:id="823" w:author="Author">
                <w:pPr>
                  <w:autoSpaceDE w:val="0"/>
                  <w:autoSpaceDN w:val="0"/>
                  <w:adjustRightInd w:val="0"/>
                  <w:jc w:val="center"/>
                </w:pPr>
              </w:pPrChange>
            </w:pPr>
            <w:r w:rsidRPr="005F72F5">
              <w:rPr>
                <w:szCs w:val="22"/>
                <w:lang w:val="en-GB" w:eastAsia="en-US"/>
                <w:rPrChange w:id="824" w:author="Author">
                  <w:rPr>
                    <w:sz w:val="20"/>
                    <w:lang w:val="en-GB" w:eastAsia="en-US"/>
                  </w:rPr>
                </w:rPrChange>
              </w:rPr>
              <w:t>[67</w:t>
            </w:r>
            <w:r w:rsidR="003F7011" w:rsidRPr="005F72F5">
              <w:rPr>
                <w:szCs w:val="22"/>
                <w:lang w:val="en-GB" w:eastAsia="en-US"/>
                <w:rPrChange w:id="825" w:author="Author">
                  <w:rPr>
                    <w:sz w:val="20"/>
                    <w:lang w:val="en-GB" w:eastAsia="en-US"/>
                  </w:rPr>
                </w:rPrChange>
              </w:rPr>
              <w:t>,</w:t>
            </w:r>
            <w:r w:rsidRPr="005F72F5">
              <w:rPr>
                <w:szCs w:val="22"/>
                <w:lang w:val="en-GB" w:eastAsia="en-US"/>
                <w:rPrChange w:id="826" w:author="Author">
                  <w:rPr>
                    <w:sz w:val="20"/>
                    <w:lang w:val="en-GB" w:eastAsia="en-US"/>
                  </w:rPr>
                </w:rPrChange>
              </w:rPr>
              <w:t>8; 82</w:t>
            </w:r>
            <w:r w:rsidR="003F7011" w:rsidRPr="005F72F5">
              <w:rPr>
                <w:szCs w:val="22"/>
                <w:lang w:val="en-GB" w:eastAsia="en-US"/>
                <w:rPrChange w:id="827" w:author="Author">
                  <w:rPr>
                    <w:sz w:val="20"/>
                    <w:lang w:val="en-GB" w:eastAsia="en-US"/>
                  </w:rPr>
                </w:rPrChange>
              </w:rPr>
              <w:t>,</w:t>
            </w:r>
            <w:r w:rsidRPr="005F72F5">
              <w:rPr>
                <w:szCs w:val="22"/>
                <w:lang w:val="en-GB" w:eastAsia="en-US"/>
                <w:rPrChange w:id="828" w:author="Author">
                  <w:rPr>
                    <w:sz w:val="20"/>
                    <w:lang w:val="en-GB" w:eastAsia="en-US"/>
                  </w:rPr>
                </w:rPrChange>
              </w:rPr>
              <w:t>1]</w:t>
            </w:r>
          </w:p>
        </w:tc>
        <w:tc>
          <w:tcPr>
            <w:tcW w:w="2408" w:type="dxa"/>
            <w:tcBorders>
              <w:bottom w:val="single" w:sz="4" w:space="0" w:color="auto"/>
            </w:tcBorders>
            <w:tcPrChange w:id="829" w:author="Author">
              <w:tcPr>
                <w:tcW w:w="2410" w:type="dxa"/>
                <w:gridSpan w:val="2"/>
                <w:tcBorders>
                  <w:bottom w:val="single" w:sz="4" w:space="0" w:color="auto"/>
                </w:tcBorders>
              </w:tcPr>
            </w:tcPrChange>
          </w:tcPr>
          <w:p w14:paraId="0A08EF8F" w14:textId="77777777" w:rsidR="00E30051" w:rsidRPr="005F72F5" w:rsidRDefault="00E30051">
            <w:pPr>
              <w:keepNext/>
              <w:keepLines/>
              <w:autoSpaceDE w:val="0"/>
              <w:autoSpaceDN w:val="0"/>
              <w:adjustRightInd w:val="0"/>
              <w:jc w:val="center"/>
              <w:rPr>
                <w:szCs w:val="22"/>
                <w:lang w:val="en-GB" w:eastAsia="en-US"/>
                <w:rPrChange w:id="830" w:author="Author">
                  <w:rPr>
                    <w:sz w:val="20"/>
                    <w:lang w:val="en-GB" w:eastAsia="en-US"/>
                  </w:rPr>
                </w:rPrChange>
              </w:rPr>
              <w:pPrChange w:id="831" w:author="Author">
                <w:pPr>
                  <w:autoSpaceDE w:val="0"/>
                  <w:autoSpaceDN w:val="0"/>
                  <w:adjustRightInd w:val="0"/>
                  <w:jc w:val="center"/>
                </w:pPr>
              </w:pPrChange>
            </w:pPr>
          </w:p>
          <w:p w14:paraId="13DAF3E7" w14:textId="77777777" w:rsidR="00E30051" w:rsidRPr="005F72F5" w:rsidRDefault="00E30051">
            <w:pPr>
              <w:keepNext/>
              <w:keepLines/>
              <w:autoSpaceDE w:val="0"/>
              <w:autoSpaceDN w:val="0"/>
              <w:adjustRightInd w:val="0"/>
              <w:jc w:val="center"/>
              <w:rPr>
                <w:szCs w:val="22"/>
                <w:lang w:val="en-GB" w:eastAsia="en-US"/>
                <w:rPrChange w:id="832" w:author="Author">
                  <w:rPr>
                    <w:sz w:val="20"/>
                    <w:lang w:val="en-GB" w:eastAsia="en-US"/>
                  </w:rPr>
                </w:rPrChange>
              </w:rPr>
              <w:pPrChange w:id="833" w:author="Author">
                <w:pPr>
                  <w:autoSpaceDE w:val="0"/>
                  <w:autoSpaceDN w:val="0"/>
                  <w:adjustRightInd w:val="0"/>
                  <w:jc w:val="center"/>
                </w:pPr>
              </w:pPrChange>
            </w:pPr>
            <w:r w:rsidRPr="005F72F5">
              <w:rPr>
                <w:szCs w:val="22"/>
                <w:lang w:val="en-GB" w:eastAsia="en-US"/>
                <w:rPrChange w:id="834" w:author="Author">
                  <w:rPr>
                    <w:sz w:val="20"/>
                    <w:lang w:val="en-GB" w:eastAsia="en-US"/>
                  </w:rPr>
                </w:rPrChange>
              </w:rPr>
              <w:t>126 (82</w:t>
            </w:r>
            <w:r w:rsidR="003F7011" w:rsidRPr="005F72F5">
              <w:rPr>
                <w:szCs w:val="22"/>
                <w:lang w:val="en-GB" w:eastAsia="en-US"/>
                <w:rPrChange w:id="835" w:author="Author">
                  <w:rPr>
                    <w:sz w:val="20"/>
                    <w:lang w:val="en-GB" w:eastAsia="en-US"/>
                  </w:rPr>
                </w:rPrChange>
              </w:rPr>
              <w:t>,</w:t>
            </w:r>
            <w:r w:rsidRPr="005F72F5">
              <w:rPr>
                <w:szCs w:val="22"/>
                <w:lang w:val="en-GB" w:eastAsia="en-US"/>
                <w:rPrChange w:id="836" w:author="Author">
                  <w:rPr>
                    <w:sz w:val="20"/>
                    <w:lang w:val="en-GB" w:eastAsia="en-US"/>
                  </w:rPr>
                </w:rPrChange>
              </w:rPr>
              <w:t>9%)</w:t>
            </w:r>
          </w:p>
          <w:p w14:paraId="51CBAC2D" w14:textId="77777777" w:rsidR="00E30051" w:rsidRPr="005F72F5" w:rsidRDefault="00E30051">
            <w:pPr>
              <w:keepNext/>
              <w:keepLines/>
              <w:autoSpaceDE w:val="0"/>
              <w:autoSpaceDN w:val="0"/>
              <w:adjustRightInd w:val="0"/>
              <w:jc w:val="center"/>
              <w:rPr>
                <w:szCs w:val="22"/>
                <w:lang w:val="en-GB" w:eastAsia="en-US"/>
                <w:rPrChange w:id="837" w:author="Author">
                  <w:rPr>
                    <w:sz w:val="20"/>
                    <w:lang w:val="en-GB" w:eastAsia="en-US"/>
                  </w:rPr>
                </w:rPrChange>
              </w:rPr>
              <w:pPrChange w:id="838" w:author="Author">
                <w:pPr>
                  <w:autoSpaceDE w:val="0"/>
                  <w:autoSpaceDN w:val="0"/>
                  <w:adjustRightInd w:val="0"/>
                  <w:jc w:val="center"/>
                </w:pPr>
              </w:pPrChange>
            </w:pPr>
            <w:r w:rsidRPr="005F72F5">
              <w:rPr>
                <w:szCs w:val="22"/>
                <w:lang w:val="en-GB" w:eastAsia="en-US"/>
                <w:rPrChange w:id="839" w:author="Author">
                  <w:rPr>
                    <w:sz w:val="20"/>
                    <w:lang w:val="en-GB" w:eastAsia="en-US"/>
                  </w:rPr>
                </w:rPrChange>
              </w:rPr>
              <w:t>[76</w:t>
            </w:r>
            <w:r w:rsidR="003F7011" w:rsidRPr="005F72F5">
              <w:rPr>
                <w:szCs w:val="22"/>
                <w:lang w:val="en-GB" w:eastAsia="en-US"/>
                <w:rPrChange w:id="840" w:author="Author">
                  <w:rPr>
                    <w:sz w:val="20"/>
                    <w:lang w:val="en-GB" w:eastAsia="en-US"/>
                  </w:rPr>
                </w:rPrChange>
              </w:rPr>
              <w:t>,</w:t>
            </w:r>
            <w:r w:rsidRPr="005F72F5">
              <w:rPr>
                <w:szCs w:val="22"/>
                <w:lang w:val="en-GB" w:eastAsia="en-US"/>
                <w:rPrChange w:id="841" w:author="Author">
                  <w:rPr>
                    <w:sz w:val="20"/>
                    <w:lang w:val="en-GB" w:eastAsia="en-US"/>
                  </w:rPr>
                </w:rPrChange>
              </w:rPr>
              <w:t>0; 88</w:t>
            </w:r>
            <w:r w:rsidR="003F7011" w:rsidRPr="005F72F5">
              <w:rPr>
                <w:szCs w:val="22"/>
                <w:lang w:val="en-GB" w:eastAsia="en-US"/>
                <w:rPrChange w:id="842" w:author="Author">
                  <w:rPr>
                    <w:sz w:val="20"/>
                    <w:lang w:val="en-GB" w:eastAsia="en-US"/>
                  </w:rPr>
                </w:rPrChange>
              </w:rPr>
              <w:t>,</w:t>
            </w:r>
            <w:r w:rsidRPr="005F72F5">
              <w:rPr>
                <w:szCs w:val="22"/>
                <w:lang w:val="en-GB" w:eastAsia="en-US"/>
                <w:rPrChange w:id="843" w:author="Author">
                  <w:rPr>
                    <w:sz w:val="20"/>
                    <w:lang w:val="en-GB" w:eastAsia="en-US"/>
                  </w:rPr>
                </w:rPrChange>
              </w:rPr>
              <w:t>5]</w:t>
            </w:r>
          </w:p>
        </w:tc>
      </w:tr>
      <w:tr w:rsidR="00E30051" w:rsidRPr="00623579" w14:paraId="5A536C54" w14:textId="77777777" w:rsidTr="005F72F5">
        <w:trPr>
          <w:trHeight w:val="20"/>
        </w:trPr>
        <w:tc>
          <w:tcPr>
            <w:tcW w:w="4531" w:type="dxa"/>
            <w:tcBorders>
              <w:bottom w:val="nil"/>
            </w:tcBorders>
            <w:tcPrChange w:id="844" w:author="Author">
              <w:tcPr>
                <w:tcW w:w="5211" w:type="dxa"/>
                <w:gridSpan w:val="2"/>
                <w:tcBorders>
                  <w:bottom w:val="nil"/>
                </w:tcBorders>
              </w:tcPr>
            </w:tcPrChange>
          </w:tcPr>
          <w:p w14:paraId="4329F84F" w14:textId="6BB78C62" w:rsidR="00E30051" w:rsidRPr="005F72F5" w:rsidRDefault="003F7011" w:rsidP="00076BE6">
            <w:pPr>
              <w:autoSpaceDE w:val="0"/>
              <w:autoSpaceDN w:val="0"/>
              <w:adjustRightInd w:val="0"/>
              <w:rPr>
                <w:lang w:val="pt-PT" w:eastAsia="en-US"/>
                <w:rPrChange w:id="845" w:author="Author">
                  <w:rPr>
                    <w:sz w:val="20"/>
                    <w:lang w:val="pt-PT" w:eastAsia="en-US"/>
                  </w:rPr>
                </w:rPrChange>
              </w:rPr>
            </w:pPr>
            <w:r w:rsidRPr="005F72F5">
              <w:rPr>
                <w:lang w:val="pt-PT" w:eastAsia="en-US"/>
                <w:rPrChange w:id="846" w:author="Author">
                  <w:rPr>
                    <w:sz w:val="20"/>
                    <w:lang w:val="pt-PT" w:eastAsia="en-US"/>
                  </w:rPr>
                </w:rPrChange>
              </w:rPr>
              <w:t>Supravieţuirea globală</w:t>
            </w:r>
            <w:r w:rsidR="00E30051" w:rsidRPr="005F72F5">
              <w:rPr>
                <w:lang w:val="pt-PT" w:eastAsia="en-US"/>
                <w:rPrChange w:id="847" w:author="Author">
                  <w:rPr>
                    <w:sz w:val="20"/>
                    <w:lang w:val="pt-PT" w:eastAsia="en-US"/>
                  </w:rPr>
                </w:rPrChange>
              </w:rPr>
              <w:t>*</w:t>
            </w:r>
            <w:ins w:id="848" w:author="Author">
              <w:r w:rsidR="005170E3" w:rsidRPr="005F72F5">
                <w:rPr>
                  <w:lang w:val="fr-FR"/>
                  <w:rPrChange w:id="849" w:author="Author">
                    <w:rPr>
                      <w:sz w:val="20"/>
                      <w:lang w:val="fr-FR"/>
                    </w:rPr>
                  </w:rPrChange>
                </w:rPr>
                <w:t>,</w:t>
              </w:r>
              <w:r w:rsidR="0070451C" w:rsidRPr="005F72F5">
                <w:rPr>
                  <w:rPrChange w:id="850" w:author="Author">
                    <w:rPr>
                      <w:sz w:val="20"/>
                    </w:rPr>
                  </w:rPrChange>
                </w:rPr>
                <w:t xml:space="preserve"> </w:t>
              </w:r>
              <w:r w:rsidR="0070451C" w:rsidRPr="005F72F5">
                <w:rPr>
                  <w:bCs/>
                  <w:szCs w:val="18"/>
                  <w:vertAlign w:val="superscript"/>
                  <w:rPrChange w:id="851" w:author="Author">
                    <w:rPr>
                      <w:rFonts w:cs="Arial"/>
                      <w:bCs/>
                      <w:sz w:val="18"/>
                      <w:szCs w:val="18"/>
                      <w:vertAlign w:val="superscript"/>
                    </w:rPr>
                  </w:rPrChange>
                </w:rPr>
                <w:t>‡</w:t>
              </w:r>
            </w:ins>
          </w:p>
          <w:p w14:paraId="3C27D31B" w14:textId="77777777" w:rsidR="00E30051" w:rsidRPr="005F72F5" w:rsidRDefault="003F7011" w:rsidP="00076BE6">
            <w:pPr>
              <w:autoSpaceDE w:val="0"/>
              <w:autoSpaceDN w:val="0"/>
              <w:adjustRightInd w:val="0"/>
              <w:rPr>
                <w:lang w:val="pt-PT" w:eastAsia="en-US"/>
                <w:rPrChange w:id="852" w:author="Author">
                  <w:rPr>
                    <w:sz w:val="20"/>
                    <w:lang w:val="pt-PT" w:eastAsia="en-US"/>
                  </w:rPr>
                </w:rPrChange>
              </w:rPr>
            </w:pPr>
            <w:r w:rsidRPr="005F72F5">
              <w:rPr>
                <w:rFonts w:eastAsia="MS Mincho"/>
                <w:lang w:val="x-none" w:eastAsia="en-GB"/>
                <w:rPrChange w:id="853" w:author="Author">
                  <w:rPr>
                    <w:rFonts w:eastAsia="MS Mincho"/>
                    <w:sz w:val="20"/>
                    <w:lang w:val="x-none" w:eastAsia="en-GB"/>
                  </w:rPr>
                </w:rPrChange>
              </w:rPr>
              <w:t xml:space="preserve">Numărul de pacienţi </w:t>
            </w:r>
            <w:r w:rsidR="00851184" w:rsidRPr="005F72F5">
              <w:rPr>
                <w:rFonts w:eastAsia="MS Mincho"/>
                <w:lang w:val="x-none" w:eastAsia="en-GB"/>
                <w:rPrChange w:id="854" w:author="Author">
                  <w:rPr>
                    <w:rFonts w:eastAsia="MS Mincho"/>
                    <w:sz w:val="20"/>
                    <w:lang w:val="x-none" w:eastAsia="en-GB"/>
                  </w:rPr>
                </w:rPrChange>
              </w:rPr>
              <w:t>cu evenimente</w:t>
            </w:r>
            <w:r w:rsidR="003D1376" w:rsidRPr="005F72F5">
              <w:rPr>
                <w:rFonts w:eastAsia="MS Mincho"/>
                <w:lang w:val="ro-RO" w:eastAsia="en-GB"/>
                <w:rPrChange w:id="855" w:author="Author">
                  <w:rPr>
                    <w:rFonts w:eastAsia="MS Mincho"/>
                    <w:sz w:val="20"/>
                    <w:lang w:val="ro-RO" w:eastAsia="en-GB"/>
                  </w:rPr>
                </w:rPrChange>
              </w:rPr>
              <w:t>,</w:t>
            </w:r>
            <w:r w:rsidRPr="005F72F5">
              <w:rPr>
                <w:rFonts w:eastAsia="MS Mincho"/>
                <w:lang w:val="x-none" w:eastAsia="en-GB"/>
                <w:rPrChange w:id="856" w:author="Author">
                  <w:rPr>
                    <w:rFonts w:eastAsia="MS Mincho"/>
                    <w:sz w:val="20"/>
                    <w:lang w:val="x-none" w:eastAsia="en-GB"/>
                  </w:rPr>
                </w:rPrChange>
              </w:rPr>
              <w:t xml:space="preserve"> n </w:t>
            </w:r>
            <w:r w:rsidR="003819FB" w:rsidRPr="005F72F5">
              <w:rPr>
                <w:rFonts w:eastAsia="MS Mincho"/>
                <w:lang w:val="ro-RO" w:eastAsia="en-GB"/>
                <w:rPrChange w:id="857" w:author="Author">
                  <w:rPr>
                    <w:rFonts w:eastAsia="MS Mincho"/>
                    <w:sz w:val="20"/>
                    <w:lang w:val="ro-RO" w:eastAsia="en-GB"/>
                  </w:rPr>
                </w:rPrChange>
              </w:rPr>
              <w:t>(</w:t>
            </w:r>
            <w:r w:rsidRPr="005F72F5">
              <w:rPr>
                <w:rFonts w:eastAsia="MS Mincho"/>
                <w:lang w:val="x-none" w:eastAsia="en-GB"/>
                <w:rPrChange w:id="858" w:author="Author">
                  <w:rPr>
                    <w:rFonts w:eastAsia="MS Mincho"/>
                    <w:sz w:val="20"/>
                    <w:lang w:val="x-none" w:eastAsia="en-GB"/>
                  </w:rPr>
                </w:rPrChange>
              </w:rPr>
              <w:t>%)</w:t>
            </w:r>
            <w:r w:rsidR="00E30051" w:rsidRPr="005F72F5">
              <w:rPr>
                <w:lang w:val="pt-PT" w:eastAsia="en-US"/>
                <w:rPrChange w:id="859" w:author="Author">
                  <w:rPr>
                    <w:sz w:val="20"/>
                    <w:lang w:val="pt-PT" w:eastAsia="en-US"/>
                  </w:rPr>
                </w:rPrChange>
              </w:rPr>
              <w:t>*</w:t>
            </w:r>
          </w:p>
          <w:p w14:paraId="5EDA7591" w14:textId="2EE143D1" w:rsidR="00E30051" w:rsidRPr="005F72F5" w:rsidRDefault="003F7011">
            <w:pPr>
              <w:autoSpaceDE w:val="0"/>
              <w:autoSpaceDN w:val="0"/>
              <w:adjustRightInd w:val="0"/>
              <w:ind w:left="340"/>
              <w:rPr>
                <w:lang w:eastAsia="en-US"/>
                <w:rPrChange w:id="860" w:author="Author">
                  <w:rPr>
                    <w:sz w:val="20"/>
                    <w:lang w:eastAsia="en-US"/>
                  </w:rPr>
                </w:rPrChange>
              </w:rPr>
              <w:pPrChange w:id="861" w:author="Author">
                <w:pPr>
                  <w:autoSpaceDE w:val="0"/>
                  <w:autoSpaceDN w:val="0"/>
                  <w:adjustRightInd w:val="0"/>
                </w:pPr>
              </w:pPrChange>
            </w:pPr>
            <w:del w:id="862" w:author="Author">
              <w:r w:rsidRPr="005F72F5" w:rsidDel="00C52636">
                <w:rPr>
                  <w:lang w:val="pt-PT" w:eastAsia="en-US"/>
                  <w:rPrChange w:id="863" w:author="Author">
                    <w:rPr>
                      <w:sz w:val="20"/>
                      <w:lang w:val="pt-PT" w:eastAsia="en-US"/>
                    </w:rPr>
                  </w:rPrChange>
                </w:rPr>
                <w:delText xml:space="preserve">      </w:delText>
              </w:r>
            </w:del>
            <w:proofErr w:type="spellStart"/>
            <w:r w:rsidR="002964C1" w:rsidRPr="005F72F5">
              <w:rPr>
                <w:lang w:eastAsia="en-US"/>
                <w:rPrChange w:id="864" w:author="Author">
                  <w:rPr>
                    <w:sz w:val="20"/>
                    <w:lang w:eastAsia="en-US"/>
                  </w:rPr>
                </w:rPrChange>
              </w:rPr>
              <w:t>Valoare</w:t>
            </w:r>
            <w:proofErr w:type="spellEnd"/>
            <w:r w:rsidRPr="005F72F5">
              <w:rPr>
                <w:lang w:eastAsia="en-US"/>
                <w:rPrChange w:id="865" w:author="Author">
                  <w:rPr>
                    <w:sz w:val="20"/>
                    <w:lang w:eastAsia="en-US"/>
                  </w:rPr>
                </w:rPrChange>
              </w:rPr>
              <w:t xml:space="preserve"> </w:t>
            </w:r>
            <w:proofErr w:type="spellStart"/>
            <w:r w:rsidRPr="005F72F5">
              <w:rPr>
                <w:lang w:eastAsia="en-US"/>
                <w:rPrChange w:id="866" w:author="Author">
                  <w:rPr>
                    <w:sz w:val="20"/>
                    <w:lang w:eastAsia="en-US"/>
                  </w:rPr>
                </w:rPrChange>
              </w:rPr>
              <w:t>m</w:t>
            </w:r>
            <w:r w:rsidR="00E30051" w:rsidRPr="005F72F5">
              <w:rPr>
                <w:lang w:eastAsia="en-US"/>
                <w:rPrChange w:id="867" w:author="Author">
                  <w:rPr>
                    <w:sz w:val="20"/>
                    <w:lang w:eastAsia="en-US"/>
                  </w:rPr>
                </w:rPrChange>
              </w:rPr>
              <w:t>edian</w:t>
            </w:r>
            <w:r w:rsidRPr="005F72F5">
              <w:rPr>
                <w:lang w:eastAsia="en-US"/>
                <w:rPrChange w:id="868" w:author="Author">
                  <w:rPr>
                    <w:sz w:val="20"/>
                    <w:lang w:eastAsia="en-US"/>
                  </w:rPr>
                </w:rPrChange>
              </w:rPr>
              <w:t>ă</w:t>
            </w:r>
            <w:proofErr w:type="spellEnd"/>
            <w:r w:rsidR="00E30051" w:rsidRPr="005F72F5">
              <w:rPr>
                <w:lang w:eastAsia="en-US"/>
                <w:rPrChange w:id="869" w:author="Author">
                  <w:rPr>
                    <w:sz w:val="20"/>
                    <w:lang w:eastAsia="en-US"/>
                  </w:rPr>
                </w:rPrChange>
              </w:rPr>
              <w:t xml:space="preserve"> (</w:t>
            </w:r>
            <w:proofErr w:type="spellStart"/>
            <w:r w:rsidRPr="005F72F5">
              <w:rPr>
                <w:lang w:eastAsia="en-US"/>
                <w:rPrChange w:id="870" w:author="Author">
                  <w:rPr>
                    <w:sz w:val="20"/>
                    <w:lang w:eastAsia="en-US"/>
                  </w:rPr>
                </w:rPrChange>
              </w:rPr>
              <w:t>luni</w:t>
            </w:r>
            <w:proofErr w:type="spellEnd"/>
            <w:r w:rsidR="00E30051" w:rsidRPr="005F72F5">
              <w:rPr>
                <w:lang w:eastAsia="en-US"/>
                <w:rPrChange w:id="871" w:author="Author">
                  <w:rPr>
                    <w:sz w:val="20"/>
                    <w:lang w:eastAsia="en-US"/>
                  </w:rPr>
                </w:rPrChange>
              </w:rPr>
              <w:t>)</w:t>
            </w:r>
          </w:p>
          <w:p w14:paraId="7DDD35CE" w14:textId="77777777" w:rsidR="003F7011" w:rsidRPr="005F72F5" w:rsidRDefault="003F7011" w:rsidP="00076BE6">
            <w:pPr>
              <w:ind w:left="342"/>
              <w:rPr>
                <w:color w:val="000000"/>
                <w:lang w:val="ro-RO" w:eastAsia="en-GB"/>
                <w:rPrChange w:id="872" w:author="Author">
                  <w:rPr>
                    <w:color w:val="000000"/>
                    <w:sz w:val="20"/>
                    <w:lang w:val="ro-RO" w:eastAsia="en-GB"/>
                  </w:rPr>
                </w:rPrChange>
              </w:rPr>
            </w:pPr>
            <w:r w:rsidRPr="005F72F5">
              <w:rPr>
                <w:color w:val="000000"/>
                <w:lang w:val="ro-RO" w:eastAsia="en-GB"/>
                <w:rPrChange w:id="873" w:author="Author">
                  <w:rPr>
                    <w:color w:val="000000"/>
                    <w:sz w:val="20"/>
                    <w:lang w:val="ro-RO" w:eastAsia="en-GB"/>
                  </w:rPr>
                </w:rPrChange>
              </w:rPr>
              <w:t>[IÎ 95%]</w:t>
            </w:r>
          </w:p>
          <w:p w14:paraId="2A6622E3" w14:textId="77777777" w:rsidR="00E30051" w:rsidRPr="005F72F5" w:rsidRDefault="00E30051" w:rsidP="00076BE6">
            <w:pPr>
              <w:autoSpaceDE w:val="0"/>
              <w:autoSpaceDN w:val="0"/>
              <w:adjustRightInd w:val="0"/>
              <w:ind w:left="432" w:hanging="72"/>
              <w:rPr>
                <w:lang w:eastAsia="en-US"/>
                <w:rPrChange w:id="874" w:author="Author">
                  <w:rPr>
                    <w:sz w:val="20"/>
                    <w:lang w:eastAsia="en-US"/>
                  </w:rPr>
                </w:rPrChange>
              </w:rPr>
            </w:pPr>
          </w:p>
        </w:tc>
        <w:tc>
          <w:tcPr>
            <w:tcW w:w="2127" w:type="dxa"/>
            <w:tcBorders>
              <w:bottom w:val="nil"/>
            </w:tcBorders>
            <w:tcPrChange w:id="875" w:author="Author">
              <w:tcPr>
                <w:tcW w:w="1985" w:type="dxa"/>
                <w:gridSpan w:val="2"/>
                <w:tcBorders>
                  <w:bottom w:val="nil"/>
                </w:tcBorders>
              </w:tcPr>
            </w:tcPrChange>
          </w:tcPr>
          <w:p w14:paraId="2B552C77" w14:textId="77777777" w:rsidR="00E30051" w:rsidRPr="005F72F5" w:rsidRDefault="00E30051" w:rsidP="00076BE6">
            <w:pPr>
              <w:autoSpaceDE w:val="0"/>
              <w:autoSpaceDN w:val="0"/>
              <w:adjustRightInd w:val="0"/>
              <w:jc w:val="center"/>
              <w:rPr>
                <w:lang w:eastAsia="en-US"/>
                <w:rPrChange w:id="876" w:author="Author">
                  <w:rPr>
                    <w:sz w:val="20"/>
                    <w:lang w:eastAsia="en-US"/>
                  </w:rPr>
                </w:rPrChange>
              </w:rPr>
            </w:pPr>
          </w:p>
          <w:p w14:paraId="7D97AE70" w14:textId="6FBBD62F" w:rsidR="00E30051" w:rsidRPr="005F72F5" w:rsidRDefault="00E30051" w:rsidP="00076BE6">
            <w:pPr>
              <w:autoSpaceDE w:val="0"/>
              <w:autoSpaceDN w:val="0"/>
              <w:adjustRightInd w:val="0"/>
              <w:jc w:val="center"/>
              <w:rPr>
                <w:lang w:eastAsia="en-US"/>
                <w:rPrChange w:id="877" w:author="Author">
                  <w:rPr>
                    <w:sz w:val="20"/>
                    <w:lang w:eastAsia="en-US"/>
                  </w:rPr>
                </w:rPrChange>
              </w:rPr>
            </w:pPr>
            <w:del w:id="878" w:author="Author">
              <w:r w:rsidRPr="005F72F5" w:rsidDel="005170E3">
                <w:rPr>
                  <w:lang w:eastAsia="en-US"/>
                  <w:rPrChange w:id="879" w:author="Author">
                    <w:rPr>
                      <w:sz w:val="20"/>
                      <w:lang w:eastAsia="en-US"/>
                    </w:rPr>
                  </w:rPrChange>
                </w:rPr>
                <w:delText>40</w:delText>
              </w:r>
            </w:del>
            <w:ins w:id="880" w:author="Author">
              <w:r w:rsidR="005170E3" w:rsidRPr="005F72F5">
                <w:rPr>
                  <w:lang w:eastAsia="en-US"/>
                  <w:rPrChange w:id="881" w:author="Author">
                    <w:rPr>
                      <w:sz w:val="20"/>
                      <w:lang w:eastAsia="en-US"/>
                    </w:rPr>
                  </w:rPrChange>
                </w:rPr>
                <w:t>73</w:t>
              </w:r>
            </w:ins>
            <w:r w:rsidRPr="005F72F5">
              <w:rPr>
                <w:lang w:eastAsia="en-US"/>
                <w:rPrChange w:id="882" w:author="Author">
                  <w:rPr>
                    <w:sz w:val="20"/>
                    <w:lang w:eastAsia="en-US"/>
                  </w:rPr>
                </w:rPrChange>
              </w:rPr>
              <w:t xml:space="preserve"> (</w:t>
            </w:r>
            <w:del w:id="883" w:author="Author">
              <w:r w:rsidRPr="005F72F5" w:rsidDel="005170E3">
                <w:rPr>
                  <w:lang w:eastAsia="en-US"/>
                  <w:rPrChange w:id="884" w:author="Author">
                    <w:rPr>
                      <w:sz w:val="20"/>
                      <w:lang w:eastAsia="en-US"/>
                    </w:rPr>
                  </w:rPrChange>
                </w:rPr>
                <w:delText>27</w:delText>
              </w:r>
            </w:del>
            <w:ins w:id="885" w:author="Author">
              <w:r w:rsidR="00E21E44">
                <w:rPr>
                  <w:lang w:eastAsia="en-US"/>
                </w:rPr>
                <w:t>4</w:t>
              </w:r>
              <w:r w:rsidR="005170E3" w:rsidRPr="005F72F5">
                <w:rPr>
                  <w:lang w:eastAsia="en-US"/>
                  <w:rPrChange w:id="886" w:author="Author">
                    <w:rPr>
                      <w:sz w:val="20"/>
                      <w:lang w:eastAsia="en-US"/>
                    </w:rPr>
                  </w:rPrChange>
                </w:rPr>
                <w:t>8,3</w:t>
              </w:r>
            </w:ins>
            <w:r w:rsidRPr="005F72F5">
              <w:rPr>
                <w:lang w:eastAsia="en-US"/>
                <w:rPrChange w:id="887" w:author="Author">
                  <w:rPr>
                    <w:sz w:val="20"/>
                    <w:lang w:eastAsia="en-US"/>
                  </w:rPr>
                </w:rPrChange>
              </w:rPr>
              <w:t>%)</w:t>
            </w:r>
          </w:p>
          <w:p w14:paraId="3F0BFD64" w14:textId="0825D388" w:rsidR="00E30051" w:rsidRPr="005F72F5" w:rsidRDefault="00E30051" w:rsidP="00076BE6">
            <w:pPr>
              <w:autoSpaceDE w:val="0"/>
              <w:autoSpaceDN w:val="0"/>
              <w:adjustRightInd w:val="0"/>
              <w:jc w:val="center"/>
              <w:rPr>
                <w:lang w:eastAsia="en-US"/>
                <w:rPrChange w:id="888" w:author="Author">
                  <w:rPr>
                    <w:sz w:val="20"/>
                    <w:lang w:eastAsia="en-US"/>
                  </w:rPr>
                </w:rPrChange>
              </w:rPr>
            </w:pPr>
            <w:del w:id="889" w:author="Author">
              <w:r w:rsidRPr="005F72F5" w:rsidDel="005170E3">
                <w:rPr>
                  <w:lang w:eastAsia="en-US"/>
                  <w:rPrChange w:id="890" w:author="Author">
                    <w:rPr>
                      <w:sz w:val="20"/>
                      <w:lang w:eastAsia="en-US"/>
                    </w:rPr>
                  </w:rPrChange>
                </w:rPr>
                <w:delText>NE</w:delText>
              </w:r>
            </w:del>
            <w:ins w:id="891" w:author="Author">
              <w:r w:rsidR="005170E3" w:rsidRPr="005F72F5">
                <w:rPr>
                  <w:lang w:eastAsia="en-US"/>
                  <w:rPrChange w:id="892" w:author="Author">
                    <w:rPr>
                      <w:sz w:val="20"/>
                      <w:lang w:eastAsia="en-US"/>
                    </w:rPr>
                  </w:rPrChange>
                </w:rPr>
                <w:t>54,2</w:t>
              </w:r>
            </w:ins>
          </w:p>
          <w:p w14:paraId="4A04C529" w14:textId="25E554FF" w:rsidR="00E30051" w:rsidRPr="005F72F5" w:rsidRDefault="00E30051" w:rsidP="00076BE6">
            <w:pPr>
              <w:autoSpaceDE w:val="0"/>
              <w:autoSpaceDN w:val="0"/>
              <w:adjustRightInd w:val="0"/>
              <w:jc w:val="center"/>
              <w:rPr>
                <w:lang w:eastAsia="en-US"/>
                <w:rPrChange w:id="893" w:author="Author">
                  <w:rPr>
                    <w:sz w:val="20"/>
                    <w:lang w:eastAsia="en-US"/>
                  </w:rPr>
                </w:rPrChange>
              </w:rPr>
            </w:pPr>
            <w:r w:rsidRPr="005F72F5">
              <w:rPr>
                <w:lang w:eastAsia="en-US"/>
                <w:rPrChange w:id="894" w:author="Author">
                  <w:rPr>
                    <w:sz w:val="20"/>
                    <w:lang w:eastAsia="en-US"/>
                  </w:rPr>
                </w:rPrChange>
              </w:rPr>
              <w:t>[</w:t>
            </w:r>
            <w:del w:id="895" w:author="Author">
              <w:r w:rsidRPr="005F72F5" w:rsidDel="005170E3">
                <w:rPr>
                  <w:lang w:eastAsia="en-US"/>
                  <w:rPrChange w:id="896" w:author="Author">
                    <w:rPr>
                      <w:sz w:val="20"/>
                      <w:lang w:eastAsia="en-US"/>
                    </w:rPr>
                  </w:rPrChange>
                </w:rPr>
                <w:delText>NE</w:delText>
              </w:r>
            </w:del>
            <w:ins w:id="897" w:author="Author">
              <w:r w:rsidR="005170E3" w:rsidRPr="005F72F5">
                <w:rPr>
                  <w:lang w:eastAsia="en-US"/>
                  <w:rPrChange w:id="898" w:author="Author">
                    <w:rPr>
                      <w:sz w:val="20"/>
                      <w:lang w:eastAsia="en-US"/>
                    </w:rPr>
                  </w:rPrChange>
                </w:rPr>
                <w:t>34,6</w:t>
              </w:r>
            </w:ins>
            <w:r w:rsidRPr="005F72F5">
              <w:rPr>
                <w:lang w:eastAsia="en-US"/>
                <w:rPrChange w:id="899" w:author="Author">
                  <w:rPr>
                    <w:sz w:val="20"/>
                    <w:lang w:eastAsia="en-US"/>
                  </w:rPr>
                </w:rPrChange>
              </w:rPr>
              <w:t xml:space="preserve">; </w:t>
            </w:r>
            <w:del w:id="900" w:author="Author">
              <w:r w:rsidRPr="005F72F5" w:rsidDel="005170E3">
                <w:rPr>
                  <w:lang w:eastAsia="en-US"/>
                  <w:rPrChange w:id="901" w:author="Author">
                    <w:rPr>
                      <w:sz w:val="20"/>
                      <w:lang w:eastAsia="en-US"/>
                    </w:rPr>
                  </w:rPrChange>
                </w:rPr>
                <w:delText>NE</w:delText>
              </w:r>
            </w:del>
            <w:ins w:id="902" w:author="Author">
              <w:r w:rsidR="005170E3" w:rsidRPr="005F72F5">
                <w:rPr>
                  <w:lang w:eastAsia="en-US"/>
                  <w:rPrChange w:id="903" w:author="Author">
                    <w:rPr>
                      <w:sz w:val="20"/>
                      <w:lang w:eastAsia="en-US"/>
                    </w:rPr>
                  </w:rPrChange>
                </w:rPr>
                <w:t>75,6</w:t>
              </w:r>
            </w:ins>
            <w:r w:rsidRPr="005F72F5">
              <w:rPr>
                <w:lang w:eastAsia="en-US"/>
                <w:rPrChange w:id="904" w:author="Author">
                  <w:rPr>
                    <w:sz w:val="20"/>
                    <w:lang w:eastAsia="en-US"/>
                  </w:rPr>
                </w:rPrChange>
              </w:rPr>
              <w:t>]</w:t>
            </w:r>
          </w:p>
        </w:tc>
        <w:tc>
          <w:tcPr>
            <w:tcW w:w="2408" w:type="dxa"/>
            <w:tcBorders>
              <w:bottom w:val="nil"/>
            </w:tcBorders>
            <w:tcPrChange w:id="905" w:author="Author">
              <w:tcPr>
                <w:tcW w:w="2410" w:type="dxa"/>
                <w:gridSpan w:val="2"/>
                <w:tcBorders>
                  <w:bottom w:val="nil"/>
                </w:tcBorders>
              </w:tcPr>
            </w:tcPrChange>
          </w:tcPr>
          <w:p w14:paraId="340C9BF3" w14:textId="77777777" w:rsidR="00E30051" w:rsidRPr="005F72F5" w:rsidRDefault="00E30051" w:rsidP="00076BE6">
            <w:pPr>
              <w:autoSpaceDE w:val="0"/>
              <w:autoSpaceDN w:val="0"/>
              <w:adjustRightInd w:val="0"/>
              <w:jc w:val="center"/>
              <w:rPr>
                <w:lang w:val="en-GB" w:eastAsia="en-US"/>
                <w:rPrChange w:id="906" w:author="Author">
                  <w:rPr>
                    <w:sz w:val="20"/>
                    <w:lang w:val="en-GB" w:eastAsia="en-US"/>
                  </w:rPr>
                </w:rPrChange>
              </w:rPr>
            </w:pPr>
          </w:p>
          <w:p w14:paraId="62C77BE3" w14:textId="3F776AD5" w:rsidR="00E30051" w:rsidRPr="005F72F5" w:rsidRDefault="00E30051" w:rsidP="00076BE6">
            <w:pPr>
              <w:autoSpaceDE w:val="0"/>
              <w:autoSpaceDN w:val="0"/>
              <w:adjustRightInd w:val="0"/>
              <w:jc w:val="center"/>
              <w:rPr>
                <w:lang w:val="en-GB" w:eastAsia="en-US"/>
                <w:rPrChange w:id="907" w:author="Author">
                  <w:rPr>
                    <w:sz w:val="20"/>
                    <w:lang w:val="en-GB" w:eastAsia="en-US"/>
                  </w:rPr>
                </w:rPrChange>
              </w:rPr>
            </w:pPr>
            <w:del w:id="908" w:author="Author">
              <w:r w:rsidRPr="005F72F5" w:rsidDel="005170E3">
                <w:rPr>
                  <w:lang w:val="en-GB" w:eastAsia="en-US"/>
                  <w:rPrChange w:id="909" w:author="Author">
                    <w:rPr>
                      <w:sz w:val="20"/>
                      <w:lang w:val="en-GB" w:eastAsia="en-US"/>
                    </w:rPr>
                  </w:rPrChange>
                </w:rPr>
                <w:delText>35</w:delText>
              </w:r>
            </w:del>
            <w:ins w:id="910" w:author="Author">
              <w:r w:rsidR="005170E3" w:rsidRPr="005F72F5">
                <w:rPr>
                  <w:lang w:val="en-GB" w:eastAsia="en-US"/>
                  <w:rPrChange w:id="911" w:author="Author">
                    <w:rPr>
                      <w:sz w:val="20"/>
                      <w:lang w:val="en-GB" w:eastAsia="en-US"/>
                    </w:rPr>
                  </w:rPrChange>
                </w:rPr>
                <w:t>76</w:t>
              </w:r>
            </w:ins>
            <w:r w:rsidRPr="005F72F5">
              <w:rPr>
                <w:lang w:val="en-GB" w:eastAsia="en-US"/>
                <w:rPrChange w:id="912" w:author="Author">
                  <w:rPr>
                    <w:sz w:val="20"/>
                    <w:lang w:val="en-GB" w:eastAsia="en-US"/>
                  </w:rPr>
                </w:rPrChange>
              </w:rPr>
              <w:t xml:space="preserve"> (</w:t>
            </w:r>
            <w:del w:id="913" w:author="Author">
              <w:r w:rsidRPr="005F72F5" w:rsidDel="005170E3">
                <w:rPr>
                  <w:lang w:val="en-GB" w:eastAsia="en-US"/>
                  <w:rPrChange w:id="914" w:author="Author">
                    <w:rPr>
                      <w:sz w:val="20"/>
                      <w:lang w:val="en-GB" w:eastAsia="en-US"/>
                    </w:rPr>
                  </w:rPrChange>
                </w:rPr>
                <w:delText>23</w:delText>
              </w:r>
            </w:del>
            <w:ins w:id="915" w:author="Author">
              <w:r w:rsidR="005170E3" w:rsidRPr="005F72F5">
                <w:rPr>
                  <w:lang w:val="en-GB" w:eastAsia="en-US"/>
                  <w:rPrChange w:id="916" w:author="Author">
                    <w:rPr>
                      <w:sz w:val="20"/>
                      <w:lang w:val="en-GB" w:eastAsia="en-US"/>
                    </w:rPr>
                  </w:rPrChange>
                </w:rPr>
                <w:t>50,0</w:t>
              </w:r>
            </w:ins>
            <w:r w:rsidRPr="005F72F5">
              <w:rPr>
                <w:lang w:val="en-GB" w:eastAsia="en-US"/>
                <w:rPrChange w:id="917" w:author="Author">
                  <w:rPr>
                    <w:sz w:val="20"/>
                    <w:lang w:val="en-GB" w:eastAsia="en-US"/>
                  </w:rPr>
                </w:rPrChange>
              </w:rPr>
              <w:t>%)</w:t>
            </w:r>
          </w:p>
          <w:p w14:paraId="19E89FAA" w14:textId="6506D7C3" w:rsidR="00E30051" w:rsidRPr="005F72F5" w:rsidRDefault="00E30051" w:rsidP="00076BE6">
            <w:pPr>
              <w:autoSpaceDE w:val="0"/>
              <w:autoSpaceDN w:val="0"/>
              <w:adjustRightInd w:val="0"/>
              <w:jc w:val="center"/>
              <w:rPr>
                <w:lang w:val="en-GB" w:eastAsia="en-US"/>
                <w:rPrChange w:id="918" w:author="Author">
                  <w:rPr>
                    <w:sz w:val="20"/>
                    <w:lang w:val="en-GB" w:eastAsia="en-US"/>
                  </w:rPr>
                </w:rPrChange>
              </w:rPr>
            </w:pPr>
            <w:del w:id="919" w:author="Author">
              <w:r w:rsidRPr="005F72F5" w:rsidDel="005170E3">
                <w:rPr>
                  <w:lang w:val="en-GB" w:eastAsia="en-US"/>
                  <w:rPrChange w:id="920" w:author="Author">
                    <w:rPr>
                      <w:sz w:val="20"/>
                      <w:lang w:val="en-GB" w:eastAsia="en-US"/>
                    </w:rPr>
                  </w:rPrChange>
                </w:rPr>
                <w:delText>NE</w:delText>
              </w:r>
            </w:del>
            <w:ins w:id="921" w:author="Author">
              <w:r w:rsidR="005170E3" w:rsidRPr="005F72F5">
                <w:rPr>
                  <w:lang w:val="en-GB" w:eastAsia="en-US"/>
                  <w:rPrChange w:id="922" w:author="Author">
                    <w:rPr>
                      <w:sz w:val="20"/>
                      <w:lang w:val="en-GB" w:eastAsia="en-US"/>
                    </w:rPr>
                  </w:rPrChange>
                </w:rPr>
                <w:t>81,1</w:t>
              </w:r>
            </w:ins>
          </w:p>
          <w:p w14:paraId="0C41FB54" w14:textId="16BDC32E" w:rsidR="00E30051" w:rsidRPr="005F72F5" w:rsidRDefault="00E30051" w:rsidP="00076BE6">
            <w:pPr>
              <w:autoSpaceDE w:val="0"/>
              <w:autoSpaceDN w:val="0"/>
              <w:adjustRightInd w:val="0"/>
              <w:jc w:val="center"/>
              <w:rPr>
                <w:lang w:val="en-GB" w:eastAsia="en-US"/>
                <w:rPrChange w:id="923" w:author="Author">
                  <w:rPr>
                    <w:sz w:val="20"/>
                    <w:lang w:val="en-GB" w:eastAsia="en-US"/>
                  </w:rPr>
                </w:rPrChange>
              </w:rPr>
            </w:pPr>
            <w:r w:rsidRPr="005F72F5">
              <w:rPr>
                <w:lang w:val="en-GB" w:eastAsia="en-US"/>
                <w:rPrChange w:id="924" w:author="Author">
                  <w:rPr>
                    <w:sz w:val="20"/>
                    <w:lang w:val="en-GB" w:eastAsia="en-US"/>
                  </w:rPr>
                </w:rPrChange>
              </w:rPr>
              <w:t>[</w:t>
            </w:r>
            <w:del w:id="925" w:author="Author">
              <w:r w:rsidRPr="005F72F5" w:rsidDel="005170E3">
                <w:rPr>
                  <w:lang w:val="en-GB" w:eastAsia="en-US"/>
                  <w:rPrChange w:id="926" w:author="Author">
                    <w:rPr>
                      <w:sz w:val="20"/>
                      <w:lang w:val="en-GB" w:eastAsia="en-US"/>
                    </w:rPr>
                  </w:rPrChange>
                </w:rPr>
                <w:delText>NE</w:delText>
              </w:r>
            </w:del>
            <w:ins w:id="927" w:author="Author">
              <w:r w:rsidR="005170E3" w:rsidRPr="005F72F5">
                <w:rPr>
                  <w:lang w:val="en-GB" w:eastAsia="en-US"/>
                  <w:rPrChange w:id="928" w:author="Author">
                    <w:rPr>
                      <w:sz w:val="20"/>
                      <w:lang w:val="en-GB" w:eastAsia="en-US"/>
                    </w:rPr>
                  </w:rPrChange>
                </w:rPr>
                <w:t>62,3</w:t>
              </w:r>
            </w:ins>
            <w:r w:rsidRPr="005F72F5">
              <w:rPr>
                <w:lang w:val="en-GB" w:eastAsia="en-US"/>
                <w:rPrChange w:id="929" w:author="Author">
                  <w:rPr>
                    <w:sz w:val="20"/>
                    <w:lang w:val="en-GB" w:eastAsia="en-US"/>
                  </w:rPr>
                </w:rPrChange>
              </w:rPr>
              <w:t>; NE]</w:t>
            </w:r>
          </w:p>
        </w:tc>
      </w:tr>
      <w:tr w:rsidR="00E30051" w:rsidRPr="00623579" w14:paraId="6B0CF0A1" w14:textId="77777777" w:rsidTr="005F72F5">
        <w:trPr>
          <w:trHeight w:val="20"/>
        </w:trPr>
        <w:tc>
          <w:tcPr>
            <w:tcW w:w="4531" w:type="dxa"/>
            <w:tcBorders>
              <w:top w:val="nil"/>
            </w:tcBorders>
            <w:tcPrChange w:id="930" w:author="Author">
              <w:tcPr>
                <w:tcW w:w="5211" w:type="dxa"/>
                <w:gridSpan w:val="2"/>
                <w:tcBorders>
                  <w:top w:val="nil"/>
                </w:tcBorders>
              </w:tcPr>
            </w:tcPrChange>
          </w:tcPr>
          <w:p w14:paraId="4D6FAFCD" w14:textId="77777777" w:rsidR="00E30051" w:rsidRPr="005F72F5" w:rsidRDefault="003F7011" w:rsidP="00076BE6">
            <w:pPr>
              <w:autoSpaceDE w:val="0"/>
              <w:autoSpaceDN w:val="0"/>
              <w:adjustRightInd w:val="0"/>
              <w:ind w:left="432" w:hanging="72"/>
              <w:rPr>
                <w:lang w:val="fr-FR" w:eastAsia="en-US"/>
                <w:rPrChange w:id="931" w:author="Author">
                  <w:rPr>
                    <w:sz w:val="20"/>
                    <w:lang w:val="fr-FR" w:eastAsia="en-US"/>
                  </w:rPr>
                </w:rPrChange>
              </w:rPr>
            </w:pPr>
            <w:r w:rsidRPr="005F72F5">
              <w:rPr>
                <w:lang w:val="fr-FR" w:eastAsia="en-US"/>
                <w:rPrChange w:id="932" w:author="Author">
                  <w:rPr>
                    <w:sz w:val="20"/>
                    <w:lang w:val="fr-FR" w:eastAsia="en-US"/>
                  </w:rPr>
                </w:rPrChange>
              </w:rPr>
              <w:t>R</w:t>
            </w:r>
            <w:r w:rsidR="00E30051" w:rsidRPr="005F72F5">
              <w:rPr>
                <w:lang w:val="fr-FR" w:eastAsia="en-US"/>
                <w:rPrChange w:id="933" w:author="Author">
                  <w:rPr>
                    <w:sz w:val="20"/>
                    <w:lang w:val="fr-FR" w:eastAsia="en-US"/>
                  </w:rPr>
                </w:rPrChange>
              </w:rPr>
              <w:t>R</w:t>
            </w:r>
          </w:p>
          <w:p w14:paraId="50B82AC8" w14:textId="77777777" w:rsidR="003F7011" w:rsidRPr="005F72F5" w:rsidRDefault="003F7011" w:rsidP="00076BE6">
            <w:pPr>
              <w:ind w:left="342"/>
              <w:rPr>
                <w:color w:val="000000"/>
                <w:lang w:val="ro-RO" w:eastAsia="en-GB"/>
                <w:rPrChange w:id="934" w:author="Author">
                  <w:rPr>
                    <w:color w:val="000000"/>
                    <w:sz w:val="20"/>
                    <w:lang w:val="ro-RO" w:eastAsia="en-GB"/>
                  </w:rPr>
                </w:rPrChange>
              </w:rPr>
            </w:pPr>
            <w:r w:rsidRPr="005F72F5">
              <w:rPr>
                <w:color w:val="000000"/>
                <w:lang w:val="ro-RO" w:eastAsia="en-GB"/>
                <w:rPrChange w:id="935" w:author="Author">
                  <w:rPr>
                    <w:color w:val="000000"/>
                    <w:sz w:val="20"/>
                    <w:lang w:val="ro-RO" w:eastAsia="en-GB"/>
                  </w:rPr>
                </w:rPrChange>
              </w:rPr>
              <w:t>[IÎ 95%]</w:t>
            </w:r>
          </w:p>
          <w:p w14:paraId="444E164B" w14:textId="77777777" w:rsidR="00E30051" w:rsidRPr="005F72F5" w:rsidRDefault="00E30051" w:rsidP="00076BE6">
            <w:pPr>
              <w:autoSpaceDE w:val="0"/>
              <w:autoSpaceDN w:val="0"/>
              <w:adjustRightInd w:val="0"/>
              <w:ind w:left="432" w:hanging="72"/>
              <w:rPr>
                <w:lang w:val="fr-FR" w:eastAsia="en-US"/>
                <w:rPrChange w:id="936" w:author="Author">
                  <w:rPr>
                    <w:sz w:val="20"/>
                    <w:lang w:val="fr-FR" w:eastAsia="en-US"/>
                  </w:rPr>
                </w:rPrChange>
              </w:rPr>
            </w:pPr>
          </w:p>
        </w:tc>
        <w:tc>
          <w:tcPr>
            <w:tcW w:w="4535" w:type="dxa"/>
            <w:gridSpan w:val="2"/>
            <w:tcBorders>
              <w:top w:val="nil"/>
            </w:tcBorders>
            <w:tcPrChange w:id="937" w:author="Author">
              <w:tcPr>
                <w:tcW w:w="4395" w:type="dxa"/>
                <w:gridSpan w:val="4"/>
                <w:tcBorders>
                  <w:top w:val="nil"/>
                </w:tcBorders>
              </w:tcPr>
            </w:tcPrChange>
          </w:tcPr>
          <w:p w14:paraId="02BA1AB5" w14:textId="3BA60277" w:rsidR="00E30051" w:rsidRPr="005F72F5" w:rsidRDefault="005170E3" w:rsidP="00076BE6">
            <w:pPr>
              <w:autoSpaceDE w:val="0"/>
              <w:autoSpaceDN w:val="0"/>
              <w:adjustRightInd w:val="0"/>
              <w:jc w:val="center"/>
              <w:rPr>
                <w:lang w:val="en-GB" w:eastAsia="en-US"/>
                <w:rPrChange w:id="938" w:author="Author">
                  <w:rPr>
                    <w:sz w:val="20"/>
                    <w:lang w:val="en-GB" w:eastAsia="en-US"/>
                  </w:rPr>
                </w:rPrChange>
              </w:rPr>
            </w:pPr>
            <w:ins w:id="939" w:author="Author">
              <w:r w:rsidRPr="005F72F5">
                <w:rPr>
                  <w:lang w:val="en-GB" w:eastAsia="en-US"/>
                  <w:rPrChange w:id="940" w:author="Author">
                    <w:rPr>
                      <w:sz w:val="20"/>
                      <w:lang w:val="en-GB" w:eastAsia="en-US"/>
                    </w:rPr>
                  </w:rPrChange>
                </w:rPr>
                <w:t>0,78</w:t>
              </w:r>
            </w:ins>
            <w:del w:id="941" w:author="Author">
              <w:r w:rsidR="00E30051" w:rsidRPr="005F72F5" w:rsidDel="005170E3">
                <w:rPr>
                  <w:lang w:val="en-GB" w:eastAsia="en-US"/>
                  <w:rPrChange w:id="942" w:author="Author">
                    <w:rPr>
                      <w:sz w:val="20"/>
                      <w:lang w:val="en-GB" w:eastAsia="en-US"/>
                    </w:rPr>
                  </w:rPrChange>
                </w:rPr>
                <w:delText>0</w:delText>
              </w:r>
              <w:r w:rsidR="003F7011" w:rsidRPr="005F72F5" w:rsidDel="005170E3">
                <w:rPr>
                  <w:lang w:val="en-GB" w:eastAsia="en-US"/>
                  <w:rPrChange w:id="943" w:author="Author">
                    <w:rPr>
                      <w:sz w:val="20"/>
                      <w:lang w:val="en-GB" w:eastAsia="en-US"/>
                    </w:rPr>
                  </w:rPrChange>
                </w:rPr>
                <w:delText>,</w:delText>
              </w:r>
              <w:r w:rsidR="00E30051" w:rsidRPr="005F72F5" w:rsidDel="005170E3">
                <w:rPr>
                  <w:lang w:val="en-GB" w:eastAsia="en-US"/>
                  <w:rPrChange w:id="944" w:author="Author">
                    <w:rPr>
                      <w:sz w:val="20"/>
                      <w:lang w:val="en-GB" w:eastAsia="en-US"/>
                    </w:rPr>
                  </w:rPrChange>
                </w:rPr>
                <w:delText>76</w:delText>
              </w:r>
            </w:del>
          </w:p>
          <w:p w14:paraId="389F54F7" w14:textId="32AC26FA" w:rsidR="00E30051" w:rsidRPr="005F72F5" w:rsidRDefault="00E30051" w:rsidP="00076BE6">
            <w:pPr>
              <w:autoSpaceDE w:val="0"/>
              <w:autoSpaceDN w:val="0"/>
              <w:adjustRightInd w:val="0"/>
              <w:jc w:val="center"/>
              <w:rPr>
                <w:lang w:val="en-GB" w:eastAsia="en-US"/>
                <w:rPrChange w:id="945" w:author="Author">
                  <w:rPr>
                    <w:sz w:val="20"/>
                    <w:lang w:val="en-GB" w:eastAsia="en-US"/>
                  </w:rPr>
                </w:rPrChange>
              </w:rPr>
            </w:pPr>
            <w:r w:rsidRPr="005F72F5">
              <w:rPr>
                <w:lang w:val="en-GB" w:eastAsia="en-US"/>
                <w:rPrChange w:id="946" w:author="Author">
                  <w:rPr>
                    <w:sz w:val="20"/>
                    <w:lang w:val="en-GB" w:eastAsia="en-US"/>
                  </w:rPr>
                </w:rPrChange>
              </w:rPr>
              <w:t>[</w:t>
            </w:r>
            <w:del w:id="947" w:author="Author">
              <w:r w:rsidRPr="005F72F5" w:rsidDel="005170E3">
                <w:rPr>
                  <w:lang w:val="en-GB" w:eastAsia="en-US"/>
                  <w:rPrChange w:id="948" w:author="Author">
                    <w:rPr>
                      <w:sz w:val="20"/>
                      <w:lang w:val="en-GB" w:eastAsia="en-US"/>
                    </w:rPr>
                  </w:rPrChange>
                </w:rPr>
                <w:delText>0</w:delText>
              </w:r>
              <w:r w:rsidR="003F7011" w:rsidRPr="005F72F5" w:rsidDel="005170E3">
                <w:rPr>
                  <w:lang w:val="en-GB" w:eastAsia="en-US"/>
                  <w:rPrChange w:id="949" w:author="Author">
                    <w:rPr>
                      <w:sz w:val="20"/>
                      <w:lang w:val="en-GB" w:eastAsia="en-US"/>
                    </w:rPr>
                  </w:rPrChange>
                </w:rPr>
                <w:delText>,</w:delText>
              </w:r>
              <w:r w:rsidRPr="005F72F5" w:rsidDel="005170E3">
                <w:rPr>
                  <w:lang w:val="en-GB" w:eastAsia="en-US"/>
                  <w:rPrChange w:id="950" w:author="Author">
                    <w:rPr>
                      <w:sz w:val="20"/>
                      <w:lang w:val="en-GB" w:eastAsia="en-US"/>
                    </w:rPr>
                  </w:rPrChange>
                </w:rPr>
                <w:delText>48</w:delText>
              </w:r>
            </w:del>
            <w:ins w:id="951" w:author="Author">
              <w:r w:rsidR="005170E3" w:rsidRPr="005F72F5">
                <w:rPr>
                  <w:lang w:val="en-GB" w:eastAsia="en-US"/>
                  <w:rPrChange w:id="952" w:author="Author">
                    <w:rPr>
                      <w:sz w:val="20"/>
                      <w:lang w:val="en-GB" w:eastAsia="en-US"/>
                    </w:rPr>
                  </w:rPrChange>
                </w:rPr>
                <w:t>0,56</w:t>
              </w:r>
            </w:ins>
            <w:r w:rsidRPr="005F72F5">
              <w:rPr>
                <w:lang w:val="en-GB" w:eastAsia="en-US"/>
                <w:rPrChange w:id="953" w:author="Author">
                  <w:rPr>
                    <w:sz w:val="20"/>
                    <w:lang w:val="en-GB" w:eastAsia="en-US"/>
                  </w:rPr>
                </w:rPrChange>
              </w:rPr>
              <w:t xml:space="preserve">; </w:t>
            </w:r>
            <w:del w:id="954" w:author="Author">
              <w:r w:rsidRPr="005F72F5" w:rsidDel="005170E3">
                <w:rPr>
                  <w:lang w:val="en-GB" w:eastAsia="en-US"/>
                  <w:rPrChange w:id="955" w:author="Author">
                    <w:rPr>
                      <w:sz w:val="20"/>
                      <w:lang w:val="en-GB" w:eastAsia="en-US"/>
                    </w:rPr>
                  </w:rPrChange>
                </w:rPr>
                <w:delText>1</w:delText>
              </w:r>
              <w:r w:rsidR="003F7011" w:rsidRPr="005F72F5" w:rsidDel="005170E3">
                <w:rPr>
                  <w:lang w:val="en-GB" w:eastAsia="en-US"/>
                  <w:rPrChange w:id="956" w:author="Author">
                    <w:rPr>
                      <w:sz w:val="20"/>
                      <w:lang w:val="en-GB" w:eastAsia="en-US"/>
                    </w:rPr>
                  </w:rPrChange>
                </w:rPr>
                <w:delText>,</w:delText>
              </w:r>
              <w:r w:rsidRPr="005F72F5" w:rsidDel="005170E3">
                <w:rPr>
                  <w:lang w:val="en-GB" w:eastAsia="en-US"/>
                  <w:rPrChange w:id="957" w:author="Author">
                    <w:rPr>
                      <w:sz w:val="20"/>
                      <w:lang w:val="en-GB" w:eastAsia="en-US"/>
                    </w:rPr>
                  </w:rPrChange>
                </w:rPr>
                <w:delText>20</w:delText>
              </w:r>
            </w:del>
            <w:ins w:id="958" w:author="Author">
              <w:r w:rsidR="005170E3" w:rsidRPr="005F72F5">
                <w:rPr>
                  <w:lang w:val="en-GB" w:eastAsia="en-US"/>
                  <w:rPrChange w:id="959" w:author="Author">
                    <w:rPr>
                      <w:sz w:val="20"/>
                      <w:lang w:val="en-GB" w:eastAsia="en-US"/>
                    </w:rPr>
                  </w:rPrChange>
                </w:rPr>
                <w:t>1,08</w:t>
              </w:r>
            </w:ins>
            <w:r w:rsidRPr="005F72F5">
              <w:rPr>
                <w:lang w:val="en-GB" w:eastAsia="en-US"/>
                <w:rPrChange w:id="960" w:author="Author">
                  <w:rPr>
                    <w:sz w:val="20"/>
                    <w:lang w:val="en-GB" w:eastAsia="en-US"/>
                  </w:rPr>
                </w:rPrChange>
              </w:rPr>
              <w:t>]</w:t>
            </w:r>
          </w:p>
          <w:p w14:paraId="538B5EF3" w14:textId="13BE7905" w:rsidR="000C7A4F" w:rsidRPr="005F72F5" w:rsidDel="00C52636" w:rsidRDefault="000C7A4F">
            <w:pPr>
              <w:autoSpaceDE w:val="0"/>
              <w:autoSpaceDN w:val="0"/>
              <w:adjustRightInd w:val="0"/>
              <w:jc w:val="center"/>
              <w:rPr>
                <w:del w:id="961" w:author="Author"/>
                <w:lang w:val="en-GB" w:eastAsia="en-US"/>
                <w:rPrChange w:id="962" w:author="Author">
                  <w:rPr>
                    <w:del w:id="963" w:author="Author"/>
                    <w:sz w:val="20"/>
                    <w:lang w:val="en-GB" w:eastAsia="en-US"/>
                  </w:rPr>
                </w:rPrChange>
              </w:rPr>
            </w:pPr>
          </w:p>
          <w:p w14:paraId="24C66B3E" w14:textId="77777777" w:rsidR="00E30051" w:rsidRPr="005F72F5" w:rsidRDefault="00E30051" w:rsidP="00076BE6">
            <w:pPr>
              <w:autoSpaceDE w:val="0"/>
              <w:autoSpaceDN w:val="0"/>
              <w:adjustRightInd w:val="0"/>
              <w:jc w:val="center"/>
              <w:rPr>
                <w:lang w:val="en-GB" w:eastAsia="en-US"/>
                <w:rPrChange w:id="964" w:author="Author">
                  <w:rPr>
                    <w:sz w:val="20"/>
                    <w:lang w:val="en-GB" w:eastAsia="en-US"/>
                  </w:rPr>
                </w:rPrChange>
              </w:rPr>
            </w:pPr>
          </w:p>
        </w:tc>
      </w:tr>
      <w:tr w:rsidR="00E30051" w:rsidRPr="00623579" w14:paraId="2E9B5123" w14:textId="77777777" w:rsidTr="005F72F5">
        <w:trPr>
          <w:trHeight w:val="20"/>
        </w:trPr>
        <w:tc>
          <w:tcPr>
            <w:tcW w:w="4531" w:type="dxa"/>
            <w:tcPrChange w:id="965" w:author="Author">
              <w:tcPr>
                <w:tcW w:w="5211" w:type="dxa"/>
                <w:gridSpan w:val="2"/>
              </w:tcPr>
            </w:tcPrChange>
          </w:tcPr>
          <w:p w14:paraId="6A7838C9" w14:textId="183BAD50" w:rsidR="00E30051" w:rsidRPr="005F72F5" w:rsidRDefault="00E30051" w:rsidP="00076BE6">
            <w:pPr>
              <w:autoSpaceDE w:val="0"/>
              <w:autoSpaceDN w:val="0"/>
              <w:adjustRightInd w:val="0"/>
              <w:rPr>
                <w:lang w:val="fi-FI"/>
                <w:rPrChange w:id="966" w:author="Author">
                  <w:rPr>
                    <w:sz w:val="20"/>
                    <w:lang w:val="fi-FI"/>
                  </w:rPr>
                </w:rPrChange>
              </w:rPr>
            </w:pPr>
            <w:r w:rsidRPr="005F72F5">
              <w:rPr>
                <w:lang w:val="fi-FI"/>
                <w:rPrChange w:id="967" w:author="Author">
                  <w:rPr>
                    <w:sz w:val="20"/>
                    <w:lang w:val="fi-FI"/>
                  </w:rPr>
                </w:rPrChange>
              </w:rPr>
              <w:t>Durat</w:t>
            </w:r>
            <w:r w:rsidR="003F7011" w:rsidRPr="005F72F5">
              <w:rPr>
                <w:lang w:val="fi-FI"/>
                <w:rPrChange w:id="968" w:author="Author">
                  <w:rPr>
                    <w:sz w:val="20"/>
                    <w:lang w:val="fi-FI"/>
                  </w:rPr>
                </w:rPrChange>
              </w:rPr>
              <w:t>a răspunsului</w:t>
            </w:r>
            <w:r w:rsidRPr="005F72F5">
              <w:rPr>
                <w:lang w:val="fi-FI"/>
                <w:rPrChange w:id="969" w:author="Author">
                  <w:rPr>
                    <w:sz w:val="20"/>
                    <w:lang w:val="fi-FI"/>
                  </w:rPr>
                </w:rPrChange>
              </w:rPr>
              <w:t xml:space="preserve"> (INV)</w:t>
            </w:r>
            <w:ins w:id="970" w:author="Author">
              <w:r w:rsidR="0070451C" w:rsidRPr="005F72F5">
                <w:rPr>
                  <w:bCs/>
                  <w:szCs w:val="18"/>
                  <w:vertAlign w:val="superscript"/>
                  <w:rPrChange w:id="971" w:author="Author">
                    <w:rPr>
                      <w:rFonts w:cs="Arial"/>
                      <w:bCs/>
                      <w:sz w:val="18"/>
                      <w:szCs w:val="18"/>
                      <w:vertAlign w:val="superscript"/>
                    </w:rPr>
                  </w:rPrChange>
                </w:rPr>
                <w:t xml:space="preserve"> ‡</w:t>
              </w:r>
            </w:ins>
          </w:p>
          <w:p w14:paraId="2127713B" w14:textId="0D69C59C" w:rsidR="003F7011" w:rsidRPr="005F72F5" w:rsidRDefault="003F7011">
            <w:pPr>
              <w:autoSpaceDE w:val="0"/>
              <w:autoSpaceDN w:val="0"/>
              <w:adjustRightInd w:val="0"/>
              <w:ind w:left="340"/>
              <w:rPr>
                <w:lang w:val="fi-FI" w:eastAsia="en-US"/>
                <w:rPrChange w:id="972" w:author="Author">
                  <w:rPr>
                    <w:sz w:val="20"/>
                    <w:lang w:val="fi-FI" w:eastAsia="en-US"/>
                  </w:rPr>
                </w:rPrChange>
              </w:rPr>
              <w:pPrChange w:id="973" w:author="Author">
                <w:pPr>
                  <w:autoSpaceDE w:val="0"/>
                  <w:autoSpaceDN w:val="0"/>
                  <w:adjustRightInd w:val="0"/>
                </w:pPr>
              </w:pPrChange>
            </w:pPr>
            <w:del w:id="974" w:author="Author">
              <w:r w:rsidRPr="005F72F5" w:rsidDel="00C52636">
                <w:rPr>
                  <w:lang w:val="fi-FI" w:eastAsia="en-US"/>
                  <w:rPrChange w:id="975" w:author="Author">
                    <w:rPr>
                      <w:sz w:val="20"/>
                      <w:lang w:val="fi-FI" w:eastAsia="en-US"/>
                    </w:rPr>
                  </w:rPrChange>
                </w:rPr>
                <w:delText xml:space="preserve">       </w:delText>
              </w:r>
            </w:del>
            <w:r w:rsidR="002964C1" w:rsidRPr="005F72F5">
              <w:rPr>
                <w:lang w:val="fi-FI" w:eastAsia="en-US"/>
                <w:rPrChange w:id="976" w:author="Author">
                  <w:rPr>
                    <w:sz w:val="20"/>
                    <w:lang w:val="fi-FI" w:eastAsia="en-US"/>
                  </w:rPr>
                </w:rPrChange>
              </w:rPr>
              <w:t>Valoare</w:t>
            </w:r>
            <w:r w:rsidRPr="005F72F5">
              <w:rPr>
                <w:lang w:val="fi-FI" w:eastAsia="en-US"/>
                <w:rPrChange w:id="977" w:author="Author">
                  <w:rPr>
                    <w:sz w:val="20"/>
                    <w:lang w:val="fi-FI" w:eastAsia="en-US"/>
                  </w:rPr>
                </w:rPrChange>
              </w:rPr>
              <w:t xml:space="preserve"> mediană (luni)</w:t>
            </w:r>
          </w:p>
          <w:p w14:paraId="012FA1BB" w14:textId="77777777" w:rsidR="003F7011" w:rsidRPr="005F72F5" w:rsidRDefault="00112E4E" w:rsidP="00076BE6">
            <w:pPr>
              <w:ind w:left="342"/>
              <w:rPr>
                <w:color w:val="000000"/>
                <w:lang w:eastAsia="en-GB"/>
                <w:rPrChange w:id="978" w:author="Author">
                  <w:rPr>
                    <w:color w:val="000000"/>
                    <w:sz w:val="20"/>
                    <w:lang w:eastAsia="en-GB"/>
                  </w:rPr>
                </w:rPrChange>
              </w:rPr>
            </w:pPr>
            <w:r w:rsidRPr="005F72F5">
              <w:rPr>
                <w:color w:val="000000"/>
                <w:lang w:val="ro-RO" w:eastAsia="en-GB"/>
                <w:rPrChange w:id="979" w:author="Author">
                  <w:rPr>
                    <w:color w:val="000000"/>
                    <w:sz w:val="20"/>
                    <w:lang w:val="ro-RO" w:eastAsia="en-GB"/>
                  </w:rPr>
                </w:rPrChange>
              </w:rPr>
              <w:t>[</w:t>
            </w:r>
            <w:r w:rsidR="003F7011" w:rsidRPr="005F72F5">
              <w:rPr>
                <w:color w:val="000000"/>
                <w:lang w:val="ro-RO" w:eastAsia="en-GB"/>
                <w:rPrChange w:id="980" w:author="Author">
                  <w:rPr>
                    <w:color w:val="000000"/>
                    <w:sz w:val="20"/>
                    <w:lang w:val="ro-RO" w:eastAsia="en-GB"/>
                  </w:rPr>
                </w:rPrChange>
              </w:rPr>
              <w:t>IÎ 95%</w:t>
            </w:r>
            <w:r w:rsidRPr="005F72F5">
              <w:rPr>
                <w:color w:val="000000"/>
                <w:lang w:eastAsia="en-GB"/>
                <w:rPrChange w:id="981" w:author="Author">
                  <w:rPr>
                    <w:color w:val="000000"/>
                    <w:sz w:val="20"/>
                    <w:lang w:eastAsia="en-GB"/>
                  </w:rPr>
                </w:rPrChange>
              </w:rPr>
              <w:t>]</w:t>
            </w:r>
          </w:p>
          <w:p w14:paraId="1B5C2661" w14:textId="77777777" w:rsidR="00E30051" w:rsidRPr="005F72F5" w:rsidRDefault="00E30051" w:rsidP="00076BE6">
            <w:pPr>
              <w:autoSpaceDE w:val="0"/>
              <w:autoSpaceDN w:val="0"/>
              <w:adjustRightInd w:val="0"/>
              <w:ind w:left="360"/>
              <w:rPr>
                <w:rPrChange w:id="982" w:author="Author">
                  <w:rPr>
                    <w:sz w:val="20"/>
                  </w:rPr>
                </w:rPrChange>
              </w:rPr>
            </w:pPr>
          </w:p>
        </w:tc>
        <w:tc>
          <w:tcPr>
            <w:tcW w:w="2127" w:type="dxa"/>
            <w:tcPrChange w:id="983" w:author="Author">
              <w:tcPr>
                <w:tcW w:w="1985" w:type="dxa"/>
                <w:gridSpan w:val="2"/>
              </w:tcPr>
            </w:tcPrChange>
          </w:tcPr>
          <w:p w14:paraId="3939077E" w14:textId="56C7D42A" w:rsidR="00E30051" w:rsidRPr="005F72F5" w:rsidRDefault="00E30051">
            <w:pPr>
              <w:tabs>
                <w:tab w:val="left" w:pos="659"/>
              </w:tabs>
              <w:jc w:val="center"/>
              <w:rPr>
                <w:lang w:val="en-GB"/>
                <w:rPrChange w:id="984" w:author="Author">
                  <w:rPr>
                    <w:sz w:val="20"/>
                    <w:lang w:val="en-GB"/>
                  </w:rPr>
                </w:rPrChange>
              </w:rPr>
              <w:pPrChange w:id="985" w:author="Author">
                <w:pPr>
                  <w:tabs>
                    <w:tab w:val="left" w:pos="659"/>
                  </w:tabs>
                  <w:spacing w:line="240" w:lineRule="exact"/>
                  <w:jc w:val="center"/>
                </w:pPr>
              </w:pPrChange>
            </w:pPr>
            <w:del w:id="986" w:author="Author">
              <w:r w:rsidRPr="005F72F5" w:rsidDel="005170E3">
                <w:rPr>
                  <w:lang w:val="en-GB"/>
                  <w:rPrChange w:id="987" w:author="Author">
                    <w:rPr>
                      <w:sz w:val="20"/>
                      <w:lang w:val="en-GB"/>
                    </w:rPr>
                  </w:rPrChange>
                </w:rPr>
                <w:delText>N</w:delText>
              </w:r>
            </w:del>
            <w:ins w:id="988" w:author="Author">
              <w:r w:rsidR="005170E3" w:rsidRPr="005F72F5">
                <w:rPr>
                  <w:lang w:val="en-GB"/>
                  <w:rPrChange w:id="989" w:author="Author">
                    <w:rPr>
                      <w:sz w:val="20"/>
                      <w:lang w:val="en-GB"/>
                    </w:rPr>
                  </w:rPrChange>
                </w:rPr>
                <w:t>n </w:t>
              </w:r>
            </w:ins>
            <w:r w:rsidRPr="005F72F5">
              <w:rPr>
                <w:lang w:val="en-GB"/>
                <w:rPrChange w:id="990" w:author="Author">
                  <w:rPr>
                    <w:sz w:val="20"/>
                    <w:lang w:val="en-GB"/>
                  </w:rPr>
                </w:rPrChange>
              </w:rPr>
              <w:t>=</w:t>
            </w:r>
            <w:ins w:id="991" w:author="Author">
              <w:r w:rsidR="005170E3" w:rsidRPr="005F72F5">
                <w:rPr>
                  <w:lang w:val="en-GB"/>
                  <w:rPrChange w:id="992" w:author="Author">
                    <w:rPr>
                      <w:sz w:val="20"/>
                      <w:lang w:val="en-GB"/>
                    </w:rPr>
                  </w:rPrChange>
                </w:rPr>
                <w:t> </w:t>
              </w:r>
            </w:ins>
            <w:del w:id="993" w:author="Author">
              <w:r w:rsidRPr="005F72F5" w:rsidDel="005170E3">
                <w:rPr>
                  <w:lang w:val="en-GB"/>
                  <w:rPrChange w:id="994" w:author="Author">
                    <w:rPr>
                      <w:sz w:val="20"/>
                      <w:lang w:val="en-GB"/>
                    </w:rPr>
                  </w:rPrChange>
                </w:rPr>
                <w:delText>114</w:delText>
              </w:r>
            </w:del>
            <w:ins w:id="995" w:author="Author">
              <w:r w:rsidR="005170E3" w:rsidRPr="005F72F5">
                <w:rPr>
                  <w:lang w:val="en-GB"/>
                  <w:rPrChange w:id="996" w:author="Author">
                    <w:rPr>
                      <w:sz w:val="20"/>
                      <w:lang w:val="en-GB"/>
                    </w:rPr>
                  </w:rPrChange>
                </w:rPr>
                <w:t>115</w:t>
              </w:r>
            </w:ins>
          </w:p>
          <w:p w14:paraId="5BE15137" w14:textId="77777777" w:rsidR="00E30051" w:rsidRPr="005F72F5" w:rsidRDefault="00E30051">
            <w:pPr>
              <w:tabs>
                <w:tab w:val="left" w:pos="659"/>
              </w:tabs>
              <w:jc w:val="center"/>
              <w:rPr>
                <w:lang w:val="en-GB"/>
                <w:rPrChange w:id="997" w:author="Author">
                  <w:rPr>
                    <w:sz w:val="20"/>
                    <w:lang w:val="en-GB"/>
                  </w:rPr>
                </w:rPrChange>
              </w:rPr>
              <w:pPrChange w:id="998" w:author="Author">
                <w:pPr>
                  <w:tabs>
                    <w:tab w:val="left" w:pos="659"/>
                  </w:tabs>
                  <w:spacing w:line="240" w:lineRule="exact"/>
                  <w:jc w:val="center"/>
                </w:pPr>
              </w:pPrChange>
            </w:pPr>
            <w:r w:rsidRPr="005F72F5">
              <w:rPr>
                <w:lang w:val="en-GB"/>
                <w:rPrChange w:id="999" w:author="Author">
                  <w:rPr>
                    <w:sz w:val="20"/>
                    <w:lang w:val="en-GB"/>
                  </w:rPr>
                </w:rPrChange>
              </w:rPr>
              <w:t>11</w:t>
            </w:r>
            <w:r w:rsidR="003F7011" w:rsidRPr="005F72F5">
              <w:rPr>
                <w:lang w:val="en-GB"/>
                <w:rPrChange w:id="1000" w:author="Author">
                  <w:rPr>
                    <w:sz w:val="20"/>
                    <w:lang w:val="en-GB"/>
                  </w:rPr>
                </w:rPrChange>
              </w:rPr>
              <w:t>,</w:t>
            </w:r>
            <w:r w:rsidRPr="005F72F5">
              <w:rPr>
                <w:lang w:val="en-GB"/>
                <w:rPrChange w:id="1001" w:author="Author">
                  <w:rPr>
                    <w:sz w:val="20"/>
                    <w:lang w:val="en-GB"/>
                  </w:rPr>
                </w:rPrChange>
              </w:rPr>
              <w:t>1</w:t>
            </w:r>
          </w:p>
          <w:p w14:paraId="6DF58471" w14:textId="77777777" w:rsidR="00E30051" w:rsidRPr="005F72F5" w:rsidRDefault="00E30051">
            <w:pPr>
              <w:tabs>
                <w:tab w:val="left" w:pos="659"/>
              </w:tabs>
              <w:jc w:val="center"/>
              <w:rPr>
                <w:lang w:val="en-GB"/>
                <w:rPrChange w:id="1002" w:author="Author">
                  <w:rPr>
                    <w:sz w:val="20"/>
                    <w:lang w:val="en-GB"/>
                  </w:rPr>
                </w:rPrChange>
              </w:rPr>
              <w:pPrChange w:id="1003" w:author="Author">
                <w:pPr>
                  <w:tabs>
                    <w:tab w:val="left" w:pos="659"/>
                  </w:tabs>
                  <w:spacing w:line="240" w:lineRule="exact"/>
                  <w:jc w:val="center"/>
                </w:pPr>
              </w:pPrChange>
            </w:pPr>
            <w:r w:rsidRPr="005F72F5">
              <w:rPr>
                <w:lang w:val="en-GB"/>
                <w:rPrChange w:id="1004" w:author="Author">
                  <w:rPr>
                    <w:sz w:val="20"/>
                    <w:lang w:val="en-GB"/>
                  </w:rPr>
                </w:rPrChange>
              </w:rPr>
              <w:t>[7</w:t>
            </w:r>
            <w:r w:rsidR="003F7011" w:rsidRPr="005F72F5">
              <w:rPr>
                <w:lang w:val="en-GB"/>
                <w:rPrChange w:id="1005" w:author="Author">
                  <w:rPr>
                    <w:sz w:val="20"/>
                    <w:lang w:val="en-GB"/>
                  </w:rPr>
                </w:rPrChange>
              </w:rPr>
              <w:t>,</w:t>
            </w:r>
            <w:r w:rsidRPr="005F72F5">
              <w:rPr>
                <w:lang w:val="en-GB"/>
                <w:rPrChange w:id="1006" w:author="Author">
                  <w:rPr>
                    <w:sz w:val="20"/>
                    <w:lang w:val="en-GB"/>
                  </w:rPr>
                </w:rPrChange>
              </w:rPr>
              <w:t>9; 13</w:t>
            </w:r>
            <w:r w:rsidR="003F7011" w:rsidRPr="005F72F5">
              <w:rPr>
                <w:lang w:val="en-GB"/>
                <w:rPrChange w:id="1007" w:author="Author">
                  <w:rPr>
                    <w:sz w:val="20"/>
                    <w:lang w:val="en-GB"/>
                  </w:rPr>
                </w:rPrChange>
              </w:rPr>
              <w:t>,</w:t>
            </w:r>
            <w:r w:rsidRPr="005F72F5">
              <w:rPr>
                <w:lang w:val="en-GB"/>
                <w:rPrChange w:id="1008" w:author="Author">
                  <w:rPr>
                    <w:sz w:val="20"/>
                    <w:lang w:val="en-GB"/>
                  </w:rPr>
                </w:rPrChange>
              </w:rPr>
              <w:t>0]</w:t>
            </w:r>
          </w:p>
        </w:tc>
        <w:tc>
          <w:tcPr>
            <w:tcW w:w="2408" w:type="dxa"/>
            <w:tcPrChange w:id="1009" w:author="Author">
              <w:tcPr>
                <w:tcW w:w="2410" w:type="dxa"/>
                <w:gridSpan w:val="2"/>
              </w:tcPr>
            </w:tcPrChange>
          </w:tcPr>
          <w:p w14:paraId="7EE6DE9B" w14:textId="7A754642" w:rsidR="00E30051" w:rsidRPr="005F72F5" w:rsidRDefault="00E30051">
            <w:pPr>
              <w:tabs>
                <w:tab w:val="left" w:pos="659"/>
              </w:tabs>
              <w:jc w:val="center"/>
              <w:rPr>
                <w:lang w:val="en-GB"/>
                <w:rPrChange w:id="1010" w:author="Author">
                  <w:rPr>
                    <w:sz w:val="20"/>
                    <w:lang w:val="en-GB"/>
                  </w:rPr>
                </w:rPrChange>
              </w:rPr>
              <w:pPrChange w:id="1011" w:author="Author">
                <w:pPr>
                  <w:tabs>
                    <w:tab w:val="left" w:pos="659"/>
                  </w:tabs>
                  <w:spacing w:line="240" w:lineRule="exact"/>
                  <w:jc w:val="center"/>
                </w:pPr>
              </w:pPrChange>
            </w:pPr>
            <w:del w:id="1012" w:author="Author">
              <w:r w:rsidRPr="005F72F5" w:rsidDel="005170E3">
                <w:rPr>
                  <w:lang w:val="en-GB"/>
                  <w:rPrChange w:id="1013" w:author="Author">
                    <w:rPr>
                      <w:sz w:val="20"/>
                      <w:lang w:val="en-GB"/>
                    </w:rPr>
                  </w:rPrChange>
                </w:rPr>
                <w:delText>N</w:delText>
              </w:r>
            </w:del>
            <w:ins w:id="1014" w:author="Author">
              <w:r w:rsidR="005170E3" w:rsidRPr="005F72F5">
                <w:rPr>
                  <w:lang w:val="en-GB"/>
                  <w:rPrChange w:id="1015" w:author="Author">
                    <w:rPr>
                      <w:sz w:val="20"/>
                      <w:lang w:val="en-GB"/>
                    </w:rPr>
                  </w:rPrChange>
                </w:rPr>
                <w:t>n </w:t>
              </w:r>
            </w:ins>
            <w:r w:rsidRPr="005F72F5">
              <w:rPr>
                <w:lang w:val="en-GB"/>
                <w:rPrChange w:id="1016" w:author="Author">
                  <w:rPr>
                    <w:sz w:val="20"/>
                    <w:lang w:val="en-GB"/>
                  </w:rPr>
                </w:rPrChange>
              </w:rPr>
              <w:t>=</w:t>
            </w:r>
            <w:ins w:id="1017" w:author="Author">
              <w:r w:rsidR="005170E3" w:rsidRPr="005F72F5">
                <w:rPr>
                  <w:lang w:val="en-GB"/>
                  <w:rPrChange w:id="1018" w:author="Author">
                    <w:rPr>
                      <w:sz w:val="20"/>
                      <w:lang w:val="en-GB"/>
                    </w:rPr>
                  </w:rPrChange>
                </w:rPr>
                <w:t> </w:t>
              </w:r>
            </w:ins>
            <w:r w:rsidRPr="005F72F5">
              <w:rPr>
                <w:lang w:val="en-GB"/>
                <w:rPrChange w:id="1019" w:author="Author">
                  <w:rPr>
                    <w:sz w:val="20"/>
                    <w:lang w:val="en-GB"/>
                  </w:rPr>
                </w:rPrChange>
              </w:rPr>
              <w:t>126</w:t>
            </w:r>
          </w:p>
          <w:p w14:paraId="79F6CE60" w14:textId="144DB7D5" w:rsidR="00E30051" w:rsidRPr="005F72F5" w:rsidRDefault="00E30051">
            <w:pPr>
              <w:tabs>
                <w:tab w:val="left" w:pos="659"/>
              </w:tabs>
              <w:jc w:val="center"/>
              <w:rPr>
                <w:lang w:val="en-GB"/>
                <w:rPrChange w:id="1020" w:author="Author">
                  <w:rPr>
                    <w:sz w:val="20"/>
                    <w:lang w:val="en-GB"/>
                  </w:rPr>
                </w:rPrChange>
              </w:rPr>
              <w:pPrChange w:id="1021" w:author="Author">
                <w:pPr>
                  <w:tabs>
                    <w:tab w:val="left" w:pos="659"/>
                  </w:tabs>
                  <w:spacing w:line="240" w:lineRule="exact"/>
                  <w:jc w:val="center"/>
                </w:pPr>
              </w:pPrChange>
            </w:pPr>
            <w:del w:id="1022" w:author="Author">
              <w:r w:rsidRPr="005F72F5" w:rsidDel="005170E3">
                <w:rPr>
                  <w:lang w:val="en-GB"/>
                  <w:rPrChange w:id="1023" w:author="Author">
                    <w:rPr>
                      <w:sz w:val="20"/>
                      <w:lang w:val="en-GB"/>
                    </w:rPr>
                  </w:rPrChange>
                </w:rPr>
                <w:delText>NE</w:delText>
              </w:r>
            </w:del>
            <w:ins w:id="1024" w:author="Author">
              <w:r w:rsidR="005170E3" w:rsidRPr="005F72F5">
                <w:rPr>
                  <w:lang w:val="en-GB"/>
                  <w:rPrChange w:id="1025" w:author="Author">
                    <w:rPr>
                      <w:sz w:val="20"/>
                      <w:lang w:val="en-GB"/>
                    </w:rPr>
                  </w:rPrChange>
                </w:rPr>
                <w:t>42,3</w:t>
              </w:r>
            </w:ins>
          </w:p>
          <w:p w14:paraId="0C5832A3" w14:textId="55E770A9" w:rsidR="00E30051" w:rsidRPr="005F72F5" w:rsidRDefault="00E30051">
            <w:pPr>
              <w:tabs>
                <w:tab w:val="left" w:pos="659"/>
              </w:tabs>
              <w:jc w:val="center"/>
              <w:rPr>
                <w:lang w:val="en-GB"/>
                <w:rPrChange w:id="1026" w:author="Author">
                  <w:rPr>
                    <w:sz w:val="20"/>
                    <w:lang w:val="en-GB"/>
                  </w:rPr>
                </w:rPrChange>
              </w:rPr>
              <w:pPrChange w:id="1027" w:author="Author">
                <w:pPr>
                  <w:tabs>
                    <w:tab w:val="left" w:pos="659"/>
                  </w:tabs>
                  <w:spacing w:line="240" w:lineRule="exact"/>
                  <w:jc w:val="center"/>
                </w:pPr>
              </w:pPrChange>
            </w:pPr>
            <w:r w:rsidRPr="005F72F5">
              <w:rPr>
                <w:lang w:val="en-GB"/>
                <w:rPrChange w:id="1028" w:author="Author">
                  <w:rPr>
                    <w:sz w:val="20"/>
                    <w:lang w:val="en-GB"/>
                  </w:rPr>
                </w:rPrChange>
              </w:rPr>
              <w:t>[</w:t>
            </w:r>
            <w:del w:id="1029" w:author="Author">
              <w:r w:rsidRPr="005F72F5" w:rsidDel="005170E3">
                <w:rPr>
                  <w:lang w:val="en-GB"/>
                  <w:rPrChange w:id="1030" w:author="Author">
                    <w:rPr>
                      <w:sz w:val="20"/>
                      <w:lang w:val="en-GB"/>
                    </w:rPr>
                  </w:rPrChange>
                </w:rPr>
                <w:delText>NE</w:delText>
              </w:r>
            </w:del>
            <w:ins w:id="1031" w:author="Author">
              <w:r w:rsidR="005170E3" w:rsidRPr="005F72F5">
                <w:rPr>
                  <w:lang w:val="en-GB"/>
                  <w:rPrChange w:id="1032" w:author="Author">
                    <w:rPr>
                      <w:sz w:val="20"/>
                      <w:lang w:val="en-GB"/>
                    </w:rPr>
                  </w:rPrChange>
                </w:rPr>
                <w:t>31,3</w:t>
              </w:r>
            </w:ins>
            <w:r w:rsidRPr="005F72F5">
              <w:rPr>
                <w:lang w:val="en-GB"/>
                <w:rPrChange w:id="1033" w:author="Author">
                  <w:rPr>
                    <w:sz w:val="20"/>
                    <w:lang w:val="en-GB"/>
                  </w:rPr>
                </w:rPrChange>
              </w:rPr>
              <w:t xml:space="preserve">; </w:t>
            </w:r>
            <w:del w:id="1034" w:author="Author">
              <w:r w:rsidRPr="005F72F5" w:rsidDel="005170E3">
                <w:rPr>
                  <w:lang w:val="en-GB"/>
                  <w:rPrChange w:id="1035" w:author="Author">
                    <w:rPr>
                      <w:sz w:val="20"/>
                      <w:lang w:val="en-GB"/>
                    </w:rPr>
                  </w:rPrChange>
                </w:rPr>
                <w:delText>NE</w:delText>
              </w:r>
            </w:del>
            <w:ins w:id="1036" w:author="Author">
              <w:r w:rsidR="005170E3" w:rsidRPr="005F72F5">
                <w:rPr>
                  <w:lang w:val="en-GB"/>
                  <w:rPrChange w:id="1037" w:author="Author">
                    <w:rPr>
                      <w:sz w:val="20"/>
                      <w:lang w:val="en-GB"/>
                    </w:rPr>
                  </w:rPrChange>
                </w:rPr>
                <w:t>51,3</w:t>
              </w:r>
            </w:ins>
            <w:r w:rsidRPr="005F72F5">
              <w:rPr>
                <w:lang w:val="en-GB"/>
                <w:rPrChange w:id="1038" w:author="Author">
                  <w:rPr>
                    <w:sz w:val="20"/>
                    <w:lang w:val="en-GB"/>
                  </w:rPr>
                </w:rPrChange>
              </w:rPr>
              <w:t>]</w:t>
            </w:r>
          </w:p>
        </w:tc>
      </w:tr>
      <w:tr w:rsidR="00E30051" w:rsidRPr="00623579" w14:paraId="096D7364" w14:textId="77777777" w:rsidTr="005F72F5">
        <w:trPr>
          <w:trHeight w:val="20"/>
        </w:trPr>
        <w:tc>
          <w:tcPr>
            <w:tcW w:w="4531" w:type="dxa"/>
            <w:tcPrChange w:id="1039" w:author="Author">
              <w:tcPr>
                <w:tcW w:w="5211" w:type="dxa"/>
                <w:gridSpan w:val="2"/>
              </w:tcPr>
            </w:tcPrChange>
          </w:tcPr>
          <w:p w14:paraId="17846EDA" w14:textId="59A7AD4D" w:rsidR="00E30051" w:rsidRPr="005F72F5" w:rsidRDefault="003F7011" w:rsidP="00076BE6">
            <w:pPr>
              <w:keepNext/>
              <w:keepLines/>
              <w:autoSpaceDE w:val="0"/>
              <w:autoSpaceDN w:val="0"/>
              <w:adjustRightInd w:val="0"/>
              <w:rPr>
                <w:highlight w:val="yellow"/>
                <w:lang w:val="fr-FR"/>
                <w:rPrChange w:id="1040" w:author="Author">
                  <w:rPr>
                    <w:sz w:val="20"/>
                    <w:highlight w:val="yellow"/>
                    <w:lang w:val="pt-PT"/>
                  </w:rPr>
                </w:rPrChange>
              </w:rPr>
            </w:pPr>
            <w:r w:rsidRPr="005F72F5">
              <w:rPr>
                <w:lang w:val="pt-PT"/>
                <w:rPrChange w:id="1041" w:author="Author">
                  <w:rPr>
                    <w:sz w:val="20"/>
                    <w:lang w:val="pt-PT"/>
                  </w:rPr>
                </w:rPrChange>
              </w:rPr>
              <w:t>RRO</w:t>
            </w:r>
            <w:r w:rsidR="002964C1" w:rsidRPr="005F72F5">
              <w:rPr>
                <w:lang w:val="pt-PT"/>
                <w:rPrChange w:id="1042" w:author="Author">
                  <w:rPr>
                    <w:sz w:val="20"/>
                    <w:lang w:val="pt-PT"/>
                  </w:rPr>
                </w:rPrChange>
              </w:rPr>
              <w:t>- SNC</w:t>
            </w:r>
            <w:r w:rsidRPr="005F72F5">
              <w:rPr>
                <w:lang w:val="pt-PT"/>
                <w:rPrChange w:id="1043" w:author="Author">
                  <w:rPr>
                    <w:sz w:val="20"/>
                    <w:lang w:val="pt-PT"/>
                  </w:rPr>
                </w:rPrChange>
              </w:rPr>
              <w:t xml:space="preserve"> </w:t>
            </w:r>
            <w:r w:rsidR="00930B24" w:rsidRPr="005F72F5">
              <w:rPr>
                <w:lang w:val="pt-PT"/>
                <w:rPrChange w:id="1044" w:author="Author">
                  <w:rPr>
                    <w:sz w:val="20"/>
                    <w:lang w:val="pt-PT"/>
                  </w:rPr>
                </w:rPrChange>
              </w:rPr>
              <w:t>la pacienţii cu metastaze SNC măsurabile la momentul iniţial</w:t>
            </w:r>
            <w:ins w:id="1045" w:author="Author">
              <w:r w:rsidR="0070451C" w:rsidRPr="005F72F5">
                <w:rPr>
                  <w:bCs/>
                  <w:szCs w:val="18"/>
                  <w:vertAlign w:val="superscript"/>
                  <w:lang w:val="fr-FR"/>
                  <w:rPrChange w:id="1046" w:author="Author">
                    <w:rPr>
                      <w:rFonts w:ascii="Arial" w:hAnsi="Arial" w:cs="Arial"/>
                      <w:bCs/>
                      <w:sz w:val="18"/>
                      <w:szCs w:val="18"/>
                      <w:vertAlign w:val="superscript"/>
                    </w:rPr>
                  </w:rPrChange>
                </w:rPr>
                <w:t>†</w:t>
              </w:r>
            </w:ins>
          </w:p>
          <w:p w14:paraId="4E9D7171" w14:textId="77777777" w:rsidR="00E30051" w:rsidRPr="005F72F5" w:rsidRDefault="003F7011">
            <w:pPr>
              <w:keepNext/>
              <w:keepLines/>
              <w:autoSpaceDE w:val="0"/>
              <w:autoSpaceDN w:val="0"/>
              <w:adjustRightInd w:val="0"/>
              <w:ind w:left="340"/>
              <w:rPr>
                <w:lang w:val="pt-PT"/>
                <w:rPrChange w:id="1047" w:author="Author">
                  <w:rPr>
                    <w:sz w:val="20"/>
                    <w:lang w:val="pt-PT"/>
                  </w:rPr>
                </w:rPrChange>
              </w:rPr>
              <w:pPrChange w:id="1048" w:author="Author">
                <w:pPr>
                  <w:keepNext/>
                  <w:keepLines/>
                  <w:autoSpaceDE w:val="0"/>
                  <w:autoSpaceDN w:val="0"/>
                  <w:adjustRightInd w:val="0"/>
                  <w:ind w:left="432" w:hanging="72"/>
                </w:pPr>
              </w:pPrChange>
            </w:pPr>
            <w:r w:rsidRPr="005F72F5">
              <w:rPr>
                <w:lang w:val="pt-PT"/>
                <w:rPrChange w:id="1049" w:author="Author">
                  <w:rPr>
                    <w:sz w:val="20"/>
                    <w:lang w:val="pt-PT"/>
                  </w:rPr>
                </w:rPrChange>
              </w:rPr>
              <w:t>Respondenţi SNC</w:t>
            </w:r>
            <w:r w:rsidR="00E30051" w:rsidRPr="005F72F5">
              <w:rPr>
                <w:lang w:val="pt-PT"/>
                <w:rPrChange w:id="1050" w:author="Author">
                  <w:rPr>
                    <w:sz w:val="20"/>
                    <w:lang w:val="pt-PT"/>
                  </w:rPr>
                </w:rPrChange>
              </w:rPr>
              <w:t xml:space="preserve"> n (%)</w:t>
            </w:r>
          </w:p>
          <w:p w14:paraId="0915EA80" w14:textId="77777777" w:rsidR="00E30051" w:rsidRPr="005F72F5" w:rsidRDefault="00112E4E">
            <w:pPr>
              <w:keepNext/>
              <w:keepLines/>
              <w:autoSpaceDE w:val="0"/>
              <w:autoSpaceDN w:val="0"/>
              <w:adjustRightInd w:val="0"/>
              <w:ind w:left="340"/>
              <w:rPr>
                <w:lang w:val="pt-PT"/>
                <w:rPrChange w:id="1051" w:author="Author">
                  <w:rPr>
                    <w:sz w:val="20"/>
                    <w:lang w:val="pt-PT"/>
                  </w:rPr>
                </w:rPrChange>
              </w:rPr>
              <w:pPrChange w:id="1052" w:author="Author">
                <w:pPr>
                  <w:keepNext/>
                  <w:keepLines/>
                  <w:autoSpaceDE w:val="0"/>
                  <w:autoSpaceDN w:val="0"/>
                  <w:adjustRightInd w:val="0"/>
                  <w:ind w:left="432" w:hanging="72"/>
                </w:pPr>
              </w:pPrChange>
            </w:pPr>
            <w:r w:rsidRPr="005F72F5">
              <w:rPr>
                <w:color w:val="000000"/>
                <w:lang w:val="ro-RO" w:eastAsia="en-GB"/>
                <w:rPrChange w:id="1053" w:author="Author">
                  <w:rPr>
                    <w:color w:val="000000"/>
                    <w:sz w:val="20"/>
                    <w:lang w:val="ro-RO" w:eastAsia="en-GB"/>
                  </w:rPr>
                </w:rPrChange>
              </w:rPr>
              <w:t>[</w:t>
            </w:r>
            <w:r w:rsidR="003F7011" w:rsidRPr="005F72F5">
              <w:rPr>
                <w:color w:val="000000"/>
                <w:lang w:val="ro-RO" w:eastAsia="en-GB"/>
                <w:rPrChange w:id="1054" w:author="Author">
                  <w:rPr>
                    <w:color w:val="000000"/>
                    <w:sz w:val="20"/>
                    <w:lang w:val="ro-RO" w:eastAsia="en-GB"/>
                  </w:rPr>
                </w:rPrChange>
              </w:rPr>
              <w:t>IÎ 95%</w:t>
            </w:r>
            <w:r w:rsidRPr="005F72F5">
              <w:rPr>
                <w:color w:val="000000"/>
                <w:lang w:val="ro-RO" w:eastAsia="en-GB"/>
                <w:rPrChange w:id="1055" w:author="Author">
                  <w:rPr>
                    <w:color w:val="000000"/>
                    <w:sz w:val="20"/>
                    <w:lang w:val="ro-RO" w:eastAsia="en-GB"/>
                  </w:rPr>
                </w:rPrChange>
              </w:rPr>
              <w:t>]</w:t>
            </w:r>
          </w:p>
          <w:p w14:paraId="28D1D9F0" w14:textId="77777777" w:rsidR="00E30051" w:rsidRPr="005F72F5" w:rsidRDefault="00E30051">
            <w:pPr>
              <w:keepNext/>
              <w:keepLines/>
              <w:autoSpaceDE w:val="0"/>
              <w:autoSpaceDN w:val="0"/>
              <w:adjustRightInd w:val="0"/>
              <w:ind w:left="340"/>
              <w:rPr>
                <w:lang w:val="pt-PT"/>
                <w:rPrChange w:id="1056" w:author="Author">
                  <w:rPr>
                    <w:sz w:val="20"/>
                    <w:lang w:val="pt-PT"/>
                  </w:rPr>
                </w:rPrChange>
              </w:rPr>
              <w:pPrChange w:id="1057" w:author="Author">
                <w:pPr>
                  <w:keepNext/>
                  <w:keepLines/>
                  <w:autoSpaceDE w:val="0"/>
                  <w:autoSpaceDN w:val="0"/>
                  <w:adjustRightInd w:val="0"/>
                  <w:ind w:left="432" w:hanging="72"/>
                </w:pPr>
              </w:pPrChange>
            </w:pPr>
          </w:p>
          <w:p w14:paraId="15A290D3" w14:textId="77777777" w:rsidR="00E30051" w:rsidRPr="005F72F5" w:rsidRDefault="003F7011">
            <w:pPr>
              <w:keepNext/>
              <w:keepLines/>
              <w:autoSpaceDE w:val="0"/>
              <w:autoSpaceDN w:val="0"/>
              <w:adjustRightInd w:val="0"/>
              <w:ind w:left="340"/>
              <w:rPr>
                <w:lang w:val="pt-PT"/>
                <w:rPrChange w:id="1058" w:author="Author">
                  <w:rPr>
                    <w:sz w:val="20"/>
                    <w:lang w:val="pt-PT"/>
                  </w:rPr>
                </w:rPrChange>
              </w:rPr>
              <w:pPrChange w:id="1059" w:author="Author">
                <w:pPr>
                  <w:keepNext/>
                  <w:keepLines/>
                  <w:autoSpaceDE w:val="0"/>
                  <w:autoSpaceDN w:val="0"/>
                  <w:adjustRightInd w:val="0"/>
                  <w:ind w:left="432" w:hanging="72"/>
                </w:pPr>
              </w:pPrChange>
            </w:pPr>
            <w:r w:rsidRPr="005F72F5">
              <w:rPr>
                <w:lang w:val="pt-PT"/>
                <w:rPrChange w:id="1060" w:author="Author">
                  <w:rPr>
                    <w:sz w:val="20"/>
                    <w:lang w:val="pt-PT"/>
                  </w:rPr>
                </w:rPrChange>
              </w:rPr>
              <w:t>R</w:t>
            </w:r>
            <w:r w:rsidR="00E30051" w:rsidRPr="005F72F5">
              <w:rPr>
                <w:lang w:val="pt-PT"/>
                <w:rPrChange w:id="1061" w:author="Author">
                  <w:rPr>
                    <w:sz w:val="20"/>
                    <w:lang w:val="pt-PT"/>
                  </w:rPr>
                </w:rPrChange>
              </w:rPr>
              <w:t>C</w:t>
            </w:r>
            <w:r w:rsidR="002964C1" w:rsidRPr="005F72F5">
              <w:rPr>
                <w:lang w:val="pt-PT"/>
                <w:rPrChange w:id="1062" w:author="Author">
                  <w:rPr>
                    <w:sz w:val="20"/>
                    <w:lang w:val="pt-PT"/>
                  </w:rPr>
                </w:rPrChange>
              </w:rPr>
              <w:t>- SNC</w:t>
            </w:r>
            <w:r w:rsidR="00E30051" w:rsidRPr="005F72F5">
              <w:rPr>
                <w:lang w:val="pt-PT"/>
                <w:rPrChange w:id="1063" w:author="Author">
                  <w:rPr>
                    <w:sz w:val="20"/>
                    <w:lang w:val="pt-PT"/>
                  </w:rPr>
                </w:rPrChange>
              </w:rPr>
              <w:t xml:space="preserve"> n (%)</w:t>
            </w:r>
          </w:p>
          <w:p w14:paraId="189AB0D1" w14:textId="77777777" w:rsidR="00E30051" w:rsidRPr="005F72F5" w:rsidRDefault="00E30051">
            <w:pPr>
              <w:keepNext/>
              <w:keepLines/>
              <w:autoSpaceDE w:val="0"/>
              <w:autoSpaceDN w:val="0"/>
              <w:adjustRightInd w:val="0"/>
              <w:ind w:left="340"/>
              <w:rPr>
                <w:lang w:val="pt-PT"/>
                <w:rPrChange w:id="1064" w:author="Author">
                  <w:rPr>
                    <w:sz w:val="20"/>
                    <w:lang w:val="pt-PT"/>
                  </w:rPr>
                </w:rPrChange>
              </w:rPr>
              <w:pPrChange w:id="1065" w:author="Author">
                <w:pPr>
                  <w:keepNext/>
                  <w:keepLines/>
                  <w:autoSpaceDE w:val="0"/>
                  <w:autoSpaceDN w:val="0"/>
                  <w:adjustRightInd w:val="0"/>
                  <w:ind w:left="432" w:hanging="72"/>
                </w:pPr>
              </w:pPrChange>
            </w:pPr>
          </w:p>
          <w:p w14:paraId="017E0451" w14:textId="77777777" w:rsidR="00E30051" w:rsidRPr="005F72F5" w:rsidRDefault="00E30051">
            <w:pPr>
              <w:keepNext/>
              <w:keepLines/>
              <w:autoSpaceDE w:val="0"/>
              <w:autoSpaceDN w:val="0"/>
              <w:adjustRightInd w:val="0"/>
              <w:ind w:left="340"/>
              <w:rPr>
                <w:lang w:val="pt-PT"/>
                <w:rPrChange w:id="1066" w:author="Author">
                  <w:rPr>
                    <w:sz w:val="20"/>
                    <w:lang w:val="pt-PT"/>
                  </w:rPr>
                </w:rPrChange>
              </w:rPr>
              <w:pPrChange w:id="1067" w:author="Author">
                <w:pPr>
                  <w:keepNext/>
                  <w:keepLines/>
                  <w:autoSpaceDE w:val="0"/>
                  <w:autoSpaceDN w:val="0"/>
                  <w:adjustRightInd w:val="0"/>
                  <w:ind w:left="432" w:hanging="72"/>
                </w:pPr>
              </w:pPrChange>
            </w:pPr>
            <w:r w:rsidRPr="005F72F5">
              <w:rPr>
                <w:lang w:val="pt-PT"/>
                <w:rPrChange w:id="1068" w:author="Author">
                  <w:rPr>
                    <w:sz w:val="20"/>
                    <w:lang w:val="pt-PT"/>
                  </w:rPr>
                </w:rPrChange>
              </w:rPr>
              <w:t>D</w:t>
            </w:r>
            <w:r w:rsidR="003F7011" w:rsidRPr="005F72F5">
              <w:rPr>
                <w:lang w:val="pt-PT"/>
                <w:rPrChange w:id="1069" w:author="Author">
                  <w:rPr>
                    <w:sz w:val="20"/>
                    <w:lang w:val="pt-PT"/>
                  </w:rPr>
                </w:rPrChange>
              </w:rPr>
              <w:t>R</w:t>
            </w:r>
            <w:r w:rsidR="002964C1" w:rsidRPr="005F72F5">
              <w:rPr>
                <w:lang w:val="pt-PT"/>
                <w:rPrChange w:id="1070" w:author="Author">
                  <w:rPr>
                    <w:sz w:val="20"/>
                    <w:lang w:val="pt-PT"/>
                  </w:rPr>
                </w:rPrChange>
              </w:rPr>
              <w:t>- SNC</w:t>
            </w:r>
            <w:r w:rsidRPr="005F72F5">
              <w:rPr>
                <w:lang w:val="pt-PT"/>
                <w:rPrChange w:id="1071" w:author="Author">
                  <w:rPr>
                    <w:sz w:val="20"/>
                    <w:lang w:val="pt-PT"/>
                  </w:rPr>
                </w:rPrChange>
              </w:rPr>
              <w:t xml:space="preserve">, </w:t>
            </w:r>
            <w:r w:rsidR="002964C1" w:rsidRPr="005F72F5">
              <w:rPr>
                <w:lang w:val="pt-PT"/>
                <w:rPrChange w:id="1072" w:author="Author">
                  <w:rPr>
                    <w:sz w:val="20"/>
                    <w:lang w:val="pt-PT"/>
                  </w:rPr>
                </w:rPrChange>
              </w:rPr>
              <w:t>valoare</w:t>
            </w:r>
            <w:r w:rsidR="003F7011" w:rsidRPr="005F72F5">
              <w:rPr>
                <w:lang w:val="pt-PT"/>
                <w:rPrChange w:id="1073" w:author="Author">
                  <w:rPr>
                    <w:sz w:val="20"/>
                    <w:lang w:val="pt-PT"/>
                  </w:rPr>
                </w:rPrChange>
              </w:rPr>
              <w:t xml:space="preserve"> mediană (luni)</w:t>
            </w:r>
          </w:p>
          <w:p w14:paraId="5A78485A" w14:textId="77777777" w:rsidR="003F7011" w:rsidRPr="005F72F5" w:rsidRDefault="00112E4E">
            <w:pPr>
              <w:keepNext/>
              <w:keepLines/>
              <w:autoSpaceDE w:val="0"/>
              <w:autoSpaceDN w:val="0"/>
              <w:adjustRightInd w:val="0"/>
              <w:ind w:left="340"/>
              <w:rPr>
                <w:lang w:val="fr-FR"/>
                <w:rPrChange w:id="1074" w:author="Author">
                  <w:rPr>
                    <w:sz w:val="20"/>
                    <w:lang w:val="fr-FR"/>
                  </w:rPr>
                </w:rPrChange>
              </w:rPr>
              <w:pPrChange w:id="1075" w:author="Author">
                <w:pPr>
                  <w:keepNext/>
                  <w:keepLines/>
                  <w:autoSpaceDE w:val="0"/>
                  <w:autoSpaceDN w:val="0"/>
                  <w:adjustRightInd w:val="0"/>
                  <w:ind w:left="432" w:hanging="72"/>
                </w:pPr>
              </w:pPrChange>
            </w:pPr>
            <w:r w:rsidRPr="005F72F5">
              <w:rPr>
                <w:color w:val="000000"/>
                <w:lang w:val="ro-RO" w:eastAsia="en-GB"/>
                <w:rPrChange w:id="1076" w:author="Author">
                  <w:rPr>
                    <w:color w:val="000000"/>
                    <w:sz w:val="20"/>
                    <w:lang w:val="ro-RO" w:eastAsia="en-GB"/>
                  </w:rPr>
                </w:rPrChange>
              </w:rPr>
              <w:t>[</w:t>
            </w:r>
            <w:r w:rsidR="003F7011" w:rsidRPr="005F72F5">
              <w:rPr>
                <w:color w:val="000000"/>
                <w:lang w:val="ro-RO" w:eastAsia="en-GB"/>
                <w:rPrChange w:id="1077" w:author="Author">
                  <w:rPr>
                    <w:color w:val="000000"/>
                    <w:sz w:val="20"/>
                    <w:lang w:val="ro-RO" w:eastAsia="en-GB"/>
                  </w:rPr>
                </w:rPrChange>
              </w:rPr>
              <w:t>IÎ 95%</w:t>
            </w:r>
            <w:r w:rsidRPr="005F72F5">
              <w:rPr>
                <w:color w:val="000000"/>
                <w:lang w:val="ro-RO" w:eastAsia="en-GB"/>
                <w:rPrChange w:id="1078" w:author="Author">
                  <w:rPr>
                    <w:color w:val="000000"/>
                    <w:sz w:val="20"/>
                    <w:lang w:val="ro-RO" w:eastAsia="en-GB"/>
                  </w:rPr>
                </w:rPrChange>
              </w:rPr>
              <w:t>]</w:t>
            </w:r>
          </w:p>
          <w:p w14:paraId="537C95FD" w14:textId="77777777" w:rsidR="00E30051" w:rsidRPr="005F72F5" w:rsidRDefault="00E30051" w:rsidP="00076BE6">
            <w:pPr>
              <w:keepNext/>
              <w:keepLines/>
              <w:autoSpaceDE w:val="0"/>
              <w:autoSpaceDN w:val="0"/>
              <w:adjustRightInd w:val="0"/>
              <w:rPr>
                <w:highlight w:val="yellow"/>
                <w:rPrChange w:id="1079" w:author="Author">
                  <w:rPr>
                    <w:sz w:val="20"/>
                    <w:highlight w:val="yellow"/>
                  </w:rPr>
                </w:rPrChange>
              </w:rPr>
            </w:pPr>
          </w:p>
        </w:tc>
        <w:tc>
          <w:tcPr>
            <w:tcW w:w="2127" w:type="dxa"/>
            <w:tcPrChange w:id="1080" w:author="Author">
              <w:tcPr>
                <w:tcW w:w="1985" w:type="dxa"/>
                <w:gridSpan w:val="2"/>
              </w:tcPr>
            </w:tcPrChange>
          </w:tcPr>
          <w:p w14:paraId="6D92E26D" w14:textId="407019AB" w:rsidR="00E30051" w:rsidRPr="005F72F5" w:rsidRDefault="00E30051">
            <w:pPr>
              <w:keepNext/>
              <w:keepLines/>
              <w:tabs>
                <w:tab w:val="left" w:pos="659"/>
              </w:tabs>
              <w:jc w:val="center"/>
              <w:rPr>
                <w:lang w:val="en-GB"/>
                <w:rPrChange w:id="1081" w:author="Author">
                  <w:rPr>
                    <w:sz w:val="20"/>
                    <w:lang w:val="en-GB"/>
                  </w:rPr>
                </w:rPrChange>
              </w:rPr>
              <w:pPrChange w:id="1082" w:author="Author">
                <w:pPr>
                  <w:keepNext/>
                  <w:keepLines/>
                  <w:tabs>
                    <w:tab w:val="left" w:pos="659"/>
                  </w:tabs>
                  <w:spacing w:line="240" w:lineRule="exact"/>
                  <w:jc w:val="center"/>
                </w:pPr>
              </w:pPrChange>
            </w:pPr>
            <w:del w:id="1083" w:author="Author">
              <w:r w:rsidRPr="005F72F5" w:rsidDel="005170E3">
                <w:rPr>
                  <w:lang w:val="en-GB"/>
                  <w:rPrChange w:id="1084" w:author="Author">
                    <w:rPr>
                      <w:sz w:val="20"/>
                      <w:lang w:val="en-GB"/>
                    </w:rPr>
                  </w:rPrChange>
                </w:rPr>
                <w:delText>N</w:delText>
              </w:r>
            </w:del>
            <w:ins w:id="1085" w:author="Author">
              <w:r w:rsidR="005170E3" w:rsidRPr="005F72F5">
                <w:rPr>
                  <w:lang w:val="en-GB"/>
                  <w:rPrChange w:id="1086" w:author="Author">
                    <w:rPr>
                      <w:sz w:val="20"/>
                      <w:lang w:val="en-GB"/>
                    </w:rPr>
                  </w:rPrChange>
                </w:rPr>
                <w:t>n</w:t>
              </w:r>
              <w:r w:rsidR="005170E3" w:rsidRPr="005F72F5">
                <w:rPr>
                  <w:lang w:val="ro-RO"/>
                  <w:rPrChange w:id="1087" w:author="Author">
                    <w:rPr>
                      <w:sz w:val="20"/>
                      <w:lang w:val="ro-RO"/>
                    </w:rPr>
                  </w:rPrChange>
                </w:rPr>
                <w:t> </w:t>
              </w:r>
            </w:ins>
            <w:r w:rsidRPr="005F72F5">
              <w:rPr>
                <w:lang w:val="en-GB"/>
                <w:rPrChange w:id="1088" w:author="Author">
                  <w:rPr>
                    <w:sz w:val="20"/>
                    <w:lang w:val="en-GB"/>
                  </w:rPr>
                </w:rPrChange>
              </w:rPr>
              <w:t>=</w:t>
            </w:r>
            <w:ins w:id="1089" w:author="Author">
              <w:r w:rsidR="005170E3" w:rsidRPr="005F72F5">
                <w:rPr>
                  <w:lang w:val="en-GB"/>
                  <w:rPrChange w:id="1090" w:author="Author">
                    <w:rPr>
                      <w:sz w:val="20"/>
                      <w:lang w:val="en-GB"/>
                    </w:rPr>
                  </w:rPrChange>
                </w:rPr>
                <w:t> </w:t>
              </w:r>
            </w:ins>
            <w:r w:rsidRPr="005F72F5">
              <w:rPr>
                <w:lang w:val="en-GB"/>
                <w:rPrChange w:id="1091" w:author="Author">
                  <w:rPr>
                    <w:sz w:val="20"/>
                    <w:lang w:val="en-GB"/>
                  </w:rPr>
                </w:rPrChange>
              </w:rPr>
              <w:t>22</w:t>
            </w:r>
          </w:p>
          <w:p w14:paraId="37054F6F" w14:textId="77777777" w:rsidR="00E30051" w:rsidRPr="005F72F5" w:rsidRDefault="00E30051">
            <w:pPr>
              <w:keepNext/>
              <w:keepLines/>
              <w:tabs>
                <w:tab w:val="left" w:pos="659"/>
              </w:tabs>
              <w:jc w:val="center"/>
              <w:rPr>
                <w:lang w:val="en-GB"/>
                <w:rPrChange w:id="1092" w:author="Author">
                  <w:rPr>
                    <w:sz w:val="20"/>
                    <w:lang w:val="en-GB"/>
                  </w:rPr>
                </w:rPrChange>
              </w:rPr>
              <w:pPrChange w:id="1093" w:author="Author">
                <w:pPr>
                  <w:keepNext/>
                  <w:keepLines/>
                  <w:tabs>
                    <w:tab w:val="left" w:pos="659"/>
                  </w:tabs>
                  <w:spacing w:line="240" w:lineRule="exact"/>
                  <w:jc w:val="center"/>
                </w:pPr>
              </w:pPrChange>
            </w:pPr>
          </w:p>
          <w:p w14:paraId="61C51516" w14:textId="77777777" w:rsidR="00E30051" w:rsidRPr="005F72F5" w:rsidRDefault="00E30051" w:rsidP="00076BE6">
            <w:pPr>
              <w:keepNext/>
              <w:keepLines/>
              <w:tabs>
                <w:tab w:val="left" w:pos="659"/>
              </w:tabs>
              <w:jc w:val="center"/>
              <w:rPr>
                <w:lang w:val="en-GB"/>
                <w:rPrChange w:id="1094" w:author="Author">
                  <w:rPr>
                    <w:sz w:val="20"/>
                    <w:lang w:val="en-GB"/>
                  </w:rPr>
                </w:rPrChange>
              </w:rPr>
            </w:pPr>
            <w:r w:rsidRPr="005F72F5">
              <w:rPr>
                <w:lang w:val="en-GB"/>
                <w:rPrChange w:id="1095" w:author="Author">
                  <w:rPr>
                    <w:sz w:val="20"/>
                    <w:lang w:val="en-GB"/>
                  </w:rPr>
                </w:rPrChange>
              </w:rPr>
              <w:t>11 (50</w:t>
            </w:r>
            <w:r w:rsidR="003F7011" w:rsidRPr="005F72F5">
              <w:rPr>
                <w:lang w:val="en-GB"/>
                <w:rPrChange w:id="1096" w:author="Author">
                  <w:rPr>
                    <w:sz w:val="20"/>
                    <w:lang w:val="en-GB"/>
                  </w:rPr>
                </w:rPrChange>
              </w:rPr>
              <w:t>,</w:t>
            </w:r>
            <w:r w:rsidRPr="005F72F5">
              <w:rPr>
                <w:lang w:val="en-GB"/>
                <w:rPrChange w:id="1097" w:author="Author">
                  <w:rPr>
                    <w:sz w:val="20"/>
                    <w:lang w:val="en-GB"/>
                  </w:rPr>
                </w:rPrChange>
              </w:rPr>
              <w:t>0%)</w:t>
            </w:r>
          </w:p>
          <w:p w14:paraId="60C6DCEF" w14:textId="57BDA433" w:rsidR="00E30051" w:rsidRPr="005F72F5" w:rsidRDefault="00E30051" w:rsidP="00076BE6">
            <w:pPr>
              <w:keepNext/>
              <w:keepLines/>
              <w:tabs>
                <w:tab w:val="left" w:pos="659"/>
              </w:tabs>
              <w:jc w:val="center"/>
              <w:rPr>
                <w:lang w:val="en-GB"/>
                <w:rPrChange w:id="1098" w:author="Author">
                  <w:rPr>
                    <w:sz w:val="20"/>
                    <w:lang w:val="en-GB"/>
                  </w:rPr>
                </w:rPrChange>
              </w:rPr>
            </w:pPr>
            <w:del w:id="1099" w:author="Author">
              <w:r w:rsidRPr="005F72F5" w:rsidDel="00C52636">
                <w:rPr>
                  <w:lang w:val="en-GB"/>
                  <w:rPrChange w:id="1100" w:author="Author">
                    <w:rPr>
                      <w:sz w:val="20"/>
                      <w:lang w:val="en-GB"/>
                    </w:rPr>
                  </w:rPrChange>
                </w:rPr>
                <w:delText xml:space="preserve"> </w:delText>
              </w:r>
            </w:del>
            <w:r w:rsidRPr="005F72F5">
              <w:rPr>
                <w:lang w:val="en-GB"/>
                <w:rPrChange w:id="1101" w:author="Author">
                  <w:rPr>
                    <w:sz w:val="20"/>
                    <w:lang w:val="en-GB"/>
                  </w:rPr>
                </w:rPrChange>
              </w:rPr>
              <w:t>[28</w:t>
            </w:r>
            <w:r w:rsidR="003F7011" w:rsidRPr="005F72F5">
              <w:rPr>
                <w:lang w:val="en-GB"/>
                <w:rPrChange w:id="1102" w:author="Author">
                  <w:rPr>
                    <w:sz w:val="20"/>
                    <w:lang w:val="en-GB"/>
                  </w:rPr>
                </w:rPrChange>
              </w:rPr>
              <w:t>,</w:t>
            </w:r>
            <w:r w:rsidRPr="005F72F5">
              <w:rPr>
                <w:lang w:val="en-GB"/>
                <w:rPrChange w:id="1103" w:author="Author">
                  <w:rPr>
                    <w:sz w:val="20"/>
                    <w:lang w:val="en-GB"/>
                  </w:rPr>
                </w:rPrChange>
              </w:rPr>
              <w:t>2; 71</w:t>
            </w:r>
            <w:r w:rsidR="003F7011" w:rsidRPr="005F72F5">
              <w:rPr>
                <w:lang w:val="en-GB"/>
                <w:rPrChange w:id="1104" w:author="Author">
                  <w:rPr>
                    <w:sz w:val="20"/>
                    <w:lang w:val="en-GB"/>
                  </w:rPr>
                </w:rPrChange>
              </w:rPr>
              <w:t>,</w:t>
            </w:r>
            <w:r w:rsidRPr="005F72F5">
              <w:rPr>
                <w:lang w:val="en-GB"/>
                <w:rPrChange w:id="1105" w:author="Author">
                  <w:rPr>
                    <w:sz w:val="20"/>
                    <w:lang w:val="en-GB"/>
                  </w:rPr>
                </w:rPrChange>
              </w:rPr>
              <w:t>8]</w:t>
            </w:r>
          </w:p>
          <w:p w14:paraId="4816A4E6" w14:textId="77777777" w:rsidR="00E30051" w:rsidRPr="005F72F5" w:rsidRDefault="00E30051" w:rsidP="00076BE6">
            <w:pPr>
              <w:keepNext/>
              <w:keepLines/>
              <w:tabs>
                <w:tab w:val="left" w:pos="659"/>
              </w:tabs>
              <w:jc w:val="center"/>
              <w:rPr>
                <w:lang w:val="en-GB"/>
                <w:rPrChange w:id="1106" w:author="Author">
                  <w:rPr>
                    <w:sz w:val="20"/>
                    <w:lang w:val="en-GB"/>
                  </w:rPr>
                </w:rPrChange>
              </w:rPr>
            </w:pPr>
          </w:p>
          <w:p w14:paraId="27C0F0DC" w14:textId="77777777" w:rsidR="00E30051" w:rsidRPr="005F72F5" w:rsidRDefault="00E30051" w:rsidP="00076BE6">
            <w:pPr>
              <w:keepNext/>
              <w:keepLines/>
              <w:tabs>
                <w:tab w:val="left" w:pos="659"/>
              </w:tabs>
              <w:jc w:val="center"/>
              <w:rPr>
                <w:lang w:val="en-GB"/>
                <w:rPrChange w:id="1107" w:author="Author">
                  <w:rPr>
                    <w:sz w:val="20"/>
                    <w:lang w:val="en-GB"/>
                  </w:rPr>
                </w:rPrChange>
              </w:rPr>
            </w:pPr>
            <w:r w:rsidRPr="005F72F5">
              <w:rPr>
                <w:lang w:val="en-GB"/>
                <w:rPrChange w:id="1108" w:author="Author">
                  <w:rPr>
                    <w:sz w:val="20"/>
                    <w:lang w:val="en-GB"/>
                  </w:rPr>
                </w:rPrChange>
              </w:rPr>
              <w:t>1 (5%)</w:t>
            </w:r>
          </w:p>
          <w:p w14:paraId="2FE4F194" w14:textId="77777777" w:rsidR="00E30051" w:rsidRPr="005F72F5" w:rsidRDefault="00E30051" w:rsidP="00076BE6">
            <w:pPr>
              <w:keepNext/>
              <w:keepLines/>
              <w:tabs>
                <w:tab w:val="left" w:pos="659"/>
              </w:tabs>
              <w:jc w:val="center"/>
              <w:rPr>
                <w:lang w:val="en-GB"/>
                <w:rPrChange w:id="1109" w:author="Author">
                  <w:rPr>
                    <w:sz w:val="20"/>
                    <w:lang w:val="en-GB"/>
                  </w:rPr>
                </w:rPrChange>
              </w:rPr>
            </w:pPr>
          </w:p>
          <w:p w14:paraId="7D148371" w14:textId="77777777" w:rsidR="00E30051" w:rsidRPr="005F72F5" w:rsidRDefault="00E30051" w:rsidP="00076BE6">
            <w:pPr>
              <w:keepNext/>
              <w:keepLines/>
              <w:tabs>
                <w:tab w:val="left" w:pos="659"/>
              </w:tabs>
              <w:jc w:val="center"/>
              <w:rPr>
                <w:lang w:val="en-GB"/>
                <w:rPrChange w:id="1110" w:author="Author">
                  <w:rPr>
                    <w:sz w:val="20"/>
                    <w:lang w:val="en-GB"/>
                  </w:rPr>
                </w:rPrChange>
              </w:rPr>
            </w:pPr>
            <w:r w:rsidRPr="005F72F5">
              <w:rPr>
                <w:lang w:val="en-GB"/>
                <w:rPrChange w:id="1111" w:author="Author">
                  <w:rPr>
                    <w:sz w:val="20"/>
                    <w:lang w:val="en-GB"/>
                  </w:rPr>
                </w:rPrChange>
              </w:rPr>
              <w:t>5</w:t>
            </w:r>
            <w:r w:rsidR="003F7011" w:rsidRPr="005F72F5">
              <w:rPr>
                <w:lang w:val="en-GB"/>
                <w:rPrChange w:id="1112" w:author="Author">
                  <w:rPr>
                    <w:sz w:val="20"/>
                    <w:lang w:val="en-GB"/>
                  </w:rPr>
                </w:rPrChange>
              </w:rPr>
              <w:t>,</w:t>
            </w:r>
            <w:r w:rsidRPr="005F72F5">
              <w:rPr>
                <w:lang w:val="en-GB"/>
                <w:rPrChange w:id="1113" w:author="Author">
                  <w:rPr>
                    <w:sz w:val="20"/>
                    <w:lang w:val="en-GB"/>
                  </w:rPr>
                </w:rPrChange>
              </w:rPr>
              <w:t>5</w:t>
            </w:r>
          </w:p>
          <w:p w14:paraId="17038D99" w14:textId="77777777" w:rsidR="00E30051" w:rsidRPr="005F72F5" w:rsidRDefault="00E30051" w:rsidP="00076BE6">
            <w:pPr>
              <w:keepNext/>
              <w:keepLines/>
              <w:tabs>
                <w:tab w:val="left" w:pos="659"/>
              </w:tabs>
              <w:jc w:val="center"/>
              <w:rPr>
                <w:lang w:val="en-GB"/>
                <w:rPrChange w:id="1114" w:author="Author">
                  <w:rPr>
                    <w:sz w:val="20"/>
                    <w:lang w:val="en-GB"/>
                  </w:rPr>
                </w:rPrChange>
              </w:rPr>
            </w:pPr>
            <w:r w:rsidRPr="005F72F5">
              <w:rPr>
                <w:lang w:val="en-GB"/>
                <w:rPrChange w:id="1115" w:author="Author">
                  <w:rPr>
                    <w:sz w:val="20"/>
                    <w:lang w:val="en-GB"/>
                  </w:rPr>
                </w:rPrChange>
              </w:rPr>
              <w:t>[2</w:t>
            </w:r>
            <w:r w:rsidR="003F7011" w:rsidRPr="005F72F5">
              <w:rPr>
                <w:lang w:val="en-GB"/>
                <w:rPrChange w:id="1116" w:author="Author">
                  <w:rPr>
                    <w:sz w:val="20"/>
                    <w:lang w:val="en-GB"/>
                  </w:rPr>
                </w:rPrChange>
              </w:rPr>
              <w:t>,</w:t>
            </w:r>
            <w:r w:rsidRPr="005F72F5">
              <w:rPr>
                <w:lang w:val="en-GB"/>
                <w:rPrChange w:id="1117" w:author="Author">
                  <w:rPr>
                    <w:sz w:val="20"/>
                    <w:lang w:val="en-GB"/>
                  </w:rPr>
                </w:rPrChange>
              </w:rPr>
              <w:t>1, 17</w:t>
            </w:r>
            <w:r w:rsidR="003F7011" w:rsidRPr="005F72F5">
              <w:rPr>
                <w:lang w:val="en-GB"/>
                <w:rPrChange w:id="1118" w:author="Author">
                  <w:rPr>
                    <w:sz w:val="20"/>
                    <w:lang w:val="en-GB"/>
                  </w:rPr>
                </w:rPrChange>
              </w:rPr>
              <w:t>,</w:t>
            </w:r>
            <w:r w:rsidRPr="005F72F5">
              <w:rPr>
                <w:lang w:val="en-GB"/>
                <w:rPrChange w:id="1119" w:author="Author">
                  <w:rPr>
                    <w:sz w:val="20"/>
                    <w:lang w:val="en-GB"/>
                  </w:rPr>
                </w:rPrChange>
              </w:rPr>
              <w:t>3]</w:t>
            </w:r>
          </w:p>
        </w:tc>
        <w:tc>
          <w:tcPr>
            <w:tcW w:w="2408" w:type="dxa"/>
            <w:tcPrChange w:id="1120" w:author="Author">
              <w:tcPr>
                <w:tcW w:w="2410" w:type="dxa"/>
                <w:gridSpan w:val="2"/>
              </w:tcPr>
            </w:tcPrChange>
          </w:tcPr>
          <w:p w14:paraId="7E5BF0AF" w14:textId="1B04AA4B" w:rsidR="00E30051" w:rsidRPr="005F72F5" w:rsidRDefault="00C52636">
            <w:pPr>
              <w:keepNext/>
              <w:keepLines/>
              <w:tabs>
                <w:tab w:val="left" w:pos="659"/>
              </w:tabs>
              <w:jc w:val="center"/>
              <w:rPr>
                <w:lang w:val="en-GB"/>
                <w:rPrChange w:id="1121" w:author="Author">
                  <w:rPr>
                    <w:sz w:val="20"/>
                    <w:lang w:val="en-GB"/>
                  </w:rPr>
                </w:rPrChange>
              </w:rPr>
              <w:pPrChange w:id="1122" w:author="Author">
                <w:pPr>
                  <w:keepNext/>
                  <w:keepLines/>
                  <w:tabs>
                    <w:tab w:val="left" w:pos="659"/>
                  </w:tabs>
                  <w:spacing w:line="240" w:lineRule="exact"/>
                  <w:jc w:val="center"/>
                </w:pPr>
              </w:pPrChange>
            </w:pPr>
            <w:ins w:id="1123" w:author="Author">
              <w:r w:rsidRPr="00A57011">
                <w:rPr>
                  <w:lang w:val="en-GB"/>
                </w:rPr>
                <w:t>n</w:t>
              </w:r>
            </w:ins>
            <w:del w:id="1124" w:author="Author">
              <w:r w:rsidR="00E30051" w:rsidRPr="005F72F5" w:rsidDel="00995F4D">
                <w:rPr>
                  <w:lang w:val="en-GB"/>
                  <w:rPrChange w:id="1125" w:author="Author">
                    <w:rPr>
                      <w:sz w:val="20"/>
                      <w:lang w:val="en-GB"/>
                    </w:rPr>
                  </w:rPrChange>
                </w:rPr>
                <w:delText>N</w:delText>
              </w:r>
            </w:del>
            <w:ins w:id="1126" w:author="Author">
              <w:r w:rsidR="00995F4D" w:rsidRPr="005F72F5">
                <w:rPr>
                  <w:lang w:val="en-GB"/>
                  <w:rPrChange w:id="1127" w:author="Author">
                    <w:rPr>
                      <w:sz w:val="20"/>
                      <w:lang w:val="en-GB"/>
                    </w:rPr>
                  </w:rPrChange>
                </w:rPr>
                <w:t> </w:t>
              </w:r>
            </w:ins>
            <w:r w:rsidR="00E30051" w:rsidRPr="005F72F5">
              <w:rPr>
                <w:lang w:val="en-GB"/>
                <w:rPrChange w:id="1128" w:author="Author">
                  <w:rPr>
                    <w:sz w:val="20"/>
                    <w:lang w:val="en-GB"/>
                  </w:rPr>
                </w:rPrChange>
              </w:rPr>
              <w:t>=</w:t>
            </w:r>
            <w:ins w:id="1129" w:author="Author">
              <w:r w:rsidR="00995F4D" w:rsidRPr="005F72F5">
                <w:rPr>
                  <w:lang w:val="en-GB"/>
                  <w:rPrChange w:id="1130" w:author="Author">
                    <w:rPr>
                      <w:sz w:val="20"/>
                      <w:lang w:val="en-GB"/>
                    </w:rPr>
                  </w:rPrChange>
                </w:rPr>
                <w:t> </w:t>
              </w:r>
            </w:ins>
            <w:r w:rsidR="00E30051" w:rsidRPr="005F72F5">
              <w:rPr>
                <w:lang w:val="en-GB"/>
                <w:rPrChange w:id="1131" w:author="Author">
                  <w:rPr>
                    <w:sz w:val="20"/>
                    <w:lang w:val="en-GB"/>
                  </w:rPr>
                </w:rPrChange>
              </w:rPr>
              <w:t>21</w:t>
            </w:r>
          </w:p>
          <w:p w14:paraId="282D5C11" w14:textId="77777777" w:rsidR="00E30051" w:rsidRPr="005F72F5" w:rsidRDefault="00E30051">
            <w:pPr>
              <w:keepNext/>
              <w:keepLines/>
              <w:tabs>
                <w:tab w:val="left" w:pos="659"/>
              </w:tabs>
              <w:jc w:val="center"/>
              <w:rPr>
                <w:lang w:val="en-GB"/>
                <w:rPrChange w:id="1132" w:author="Author">
                  <w:rPr>
                    <w:sz w:val="20"/>
                    <w:lang w:val="en-GB"/>
                  </w:rPr>
                </w:rPrChange>
              </w:rPr>
              <w:pPrChange w:id="1133" w:author="Author">
                <w:pPr>
                  <w:keepNext/>
                  <w:keepLines/>
                  <w:tabs>
                    <w:tab w:val="left" w:pos="659"/>
                  </w:tabs>
                  <w:spacing w:line="240" w:lineRule="exact"/>
                  <w:jc w:val="center"/>
                </w:pPr>
              </w:pPrChange>
            </w:pPr>
          </w:p>
          <w:p w14:paraId="6F31C0A1" w14:textId="77777777" w:rsidR="00E30051" w:rsidRPr="005F72F5" w:rsidRDefault="00E30051" w:rsidP="00076BE6">
            <w:pPr>
              <w:keepNext/>
              <w:keepLines/>
              <w:tabs>
                <w:tab w:val="left" w:pos="659"/>
              </w:tabs>
              <w:jc w:val="center"/>
              <w:rPr>
                <w:lang w:val="en-GB"/>
                <w:rPrChange w:id="1134" w:author="Author">
                  <w:rPr>
                    <w:sz w:val="20"/>
                    <w:lang w:val="en-GB"/>
                  </w:rPr>
                </w:rPrChange>
              </w:rPr>
            </w:pPr>
            <w:r w:rsidRPr="005F72F5">
              <w:rPr>
                <w:lang w:val="en-GB"/>
                <w:rPrChange w:id="1135" w:author="Author">
                  <w:rPr>
                    <w:sz w:val="20"/>
                    <w:lang w:val="en-GB"/>
                  </w:rPr>
                </w:rPrChange>
              </w:rPr>
              <w:t>17 (81</w:t>
            </w:r>
            <w:r w:rsidR="003F7011" w:rsidRPr="005F72F5">
              <w:rPr>
                <w:lang w:val="en-GB"/>
                <w:rPrChange w:id="1136" w:author="Author">
                  <w:rPr>
                    <w:sz w:val="20"/>
                    <w:lang w:val="en-GB"/>
                  </w:rPr>
                </w:rPrChange>
              </w:rPr>
              <w:t>,</w:t>
            </w:r>
            <w:r w:rsidRPr="005F72F5">
              <w:rPr>
                <w:lang w:val="en-GB"/>
                <w:rPrChange w:id="1137" w:author="Author">
                  <w:rPr>
                    <w:sz w:val="20"/>
                    <w:lang w:val="en-GB"/>
                  </w:rPr>
                </w:rPrChange>
              </w:rPr>
              <w:t>0%)</w:t>
            </w:r>
          </w:p>
          <w:p w14:paraId="62B7D320" w14:textId="77777777" w:rsidR="00E30051" w:rsidRPr="005F72F5" w:rsidRDefault="00E30051" w:rsidP="00076BE6">
            <w:pPr>
              <w:keepNext/>
              <w:keepLines/>
              <w:tabs>
                <w:tab w:val="left" w:pos="659"/>
              </w:tabs>
              <w:jc w:val="center"/>
              <w:rPr>
                <w:lang w:val="en-GB"/>
                <w:rPrChange w:id="1138" w:author="Author">
                  <w:rPr>
                    <w:sz w:val="20"/>
                    <w:lang w:val="en-GB"/>
                  </w:rPr>
                </w:rPrChange>
              </w:rPr>
            </w:pPr>
            <w:r w:rsidRPr="005F72F5">
              <w:rPr>
                <w:lang w:val="en-GB"/>
                <w:rPrChange w:id="1139" w:author="Author">
                  <w:rPr>
                    <w:sz w:val="20"/>
                    <w:lang w:val="en-GB"/>
                  </w:rPr>
                </w:rPrChange>
              </w:rPr>
              <w:t>[58</w:t>
            </w:r>
            <w:r w:rsidR="003F7011" w:rsidRPr="005F72F5">
              <w:rPr>
                <w:lang w:val="en-GB"/>
                <w:rPrChange w:id="1140" w:author="Author">
                  <w:rPr>
                    <w:sz w:val="20"/>
                    <w:lang w:val="en-GB"/>
                  </w:rPr>
                </w:rPrChange>
              </w:rPr>
              <w:t>,</w:t>
            </w:r>
            <w:r w:rsidRPr="005F72F5">
              <w:rPr>
                <w:lang w:val="en-GB"/>
                <w:rPrChange w:id="1141" w:author="Author">
                  <w:rPr>
                    <w:sz w:val="20"/>
                    <w:lang w:val="en-GB"/>
                  </w:rPr>
                </w:rPrChange>
              </w:rPr>
              <w:t>1; 94</w:t>
            </w:r>
            <w:r w:rsidR="003F7011" w:rsidRPr="005F72F5">
              <w:rPr>
                <w:lang w:val="en-GB"/>
                <w:rPrChange w:id="1142" w:author="Author">
                  <w:rPr>
                    <w:sz w:val="20"/>
                    <w:lang w:val="en-GB"/>
                  </w:rPr>
                </w:rPrChange>
              </w:rPr>
              <w:t>,</w:t>
            </w:r>
            <w:r w:rsidRPr="005F72F5">
              <w:rPr>
                <w:lang w:val="en-GB"/>
                <w:rPrChange w:id="1143" w:author="Author">
                  <w:rPr>
                    <w:sz w:val="20"/>
                    <w:lang w:val="en-GB"/>
                  </w:rPr>
                </w:rPrChange>
              </w:rPr>
              <w:t>6]</w:t>
            </w:r>
          </w:p>
          <w:p w14:paraId="412B6F88" w14:textId="77777777" w:rsidR="00E30051" w:rsidRPr="005F72F5" w:rsidRDefault="00E30051" w:rsidP="00076BE6">
            <w:pPr>
              <w:keepNext/>
              <w:keepLines/>
              <w:tabs>
                <w:tab w:val="left" w:pos="659"/>
              </w:tabs>
              <w:jc w:val="center"/>
              <w:rPr>
                <w:lang w:val="en-GB"/>
                <w:rPrChange w:id="1144" w:author="Author">
                  <w:rPr>
                    <w:sz w:val="20"/>
                    <w:lang w:val="en-GB"/>
                  </w:rPr>
                </w:rPrChange>
              </w:rPr>
            </w:pPr>
          </w:p>
          <w:p w14:paraId="3A628661" w14:textId="77777777" w:rsidR="00E30051" w:rsidRPr="005F72F5" w:rsidRDefault="00E30051" w:rsidP="00076BE6">
            <w:pPr>
              <w:keepNext/>
              <w:keepLines/>
              <w:tabs>
                <w:tab w:val="left" w:pos="659"/>
              </w:tabs>
              <w:jc w:val="center"/>
              <w:rPr>
                <w:lang w:val="en-GB"/>
                <w:rPrChange w:id="1145" w:author="Author">
                  <w:rPr>
                    <w:sz w:val="20"/>
                    <w:lang w:val="en-GB"/>
                  </w:rPr>
                </w:rPrChange>
              </w:rPr>
            </w:pPr>
            <w:r w:rsidRPr="005F72F5">
              <w:rPr>
                <w:lang w:val="en-GB"/>
                <w:rPrChange w:id="1146" w:author="Author">
                  <w:rPr>
                    <w:sz w:val="20"/>
                    <w:lang w:val="en-GB"/>
                  </w:rPr>
                </w:rPrChange>
              </w:rPr>
              <w:t>8 (38%)</w:t>
            </w:r>
          </w:p>
          <w:p w14:paraId="70CA0623" w14:textId="77777777" w:rsidR="00E30051" w:rsidRPr="005F72F5" w:rsidRDefault="00E30051" w:rsidP="00076BE6">
            <w:pPr>
              <w:keepNext/>
              <w:keepLines/>
              <w:tabs>
                <w:tab w:val="left" w:pos="659"/>
              </w:tabs>
              <w:jc w:val="center"/>
              <w:rPr>
                <w:lang w:val="en-GB"/>
                <w:rPrChange w:id="1147" w:author="Author">
                  <w:rPr>
                    <w:sz w:val="20"/>
                    <w:lang w:val="en-GB"/>
                  </w:rPr>
                </w:rPrChange>
              </w:rPr>
            </w:pPr>
          </w:p>
          <w:p w14:paraId="115A50D2" w14:textId="77777777" w:rsidR="00E30051" w:rsidRPr="005F72F5" w:rsidRDefault="00E30051" w:rsidP="00076BE6">
            <w:pPr>
              <w:keepNext/>
              <w:keepLines/>
              <w:tabs>
                <w:tab w:val="left" w:pos="659"/>
              </w:tabs>
              <w:jc w:val="center"/>
              <w:rPr>
                <w:lang w:val="en-GB"/>
                <w:rPrChange w:id="1148" w:author="Author">
                  <w:rPr>
                    <w:sz w:val="20"/>
                    <w:lang w:val="en-GB"/>
                  </w:rPr>
                </w:rPrChange>
              </w:rPr>
            </w:pPr>
            <w:r w:rsidRPr="005F72F5">
              <w:rPr>
                <w:lang w:val="en-GB"/>
                <w:rPrChange w:id="1149" w:author="Author">
                  <w:rPr>
                    <w:sz w:val="20"/>
                    <w:lang w:val="en-GB"/>
                  </w:rPr>
                </w:rPrChange>
              </w:rPr>
              <w:t>17</w:t>
            </w:r>
            <w:r w:rsidR="003F7011" w:rsidRPr="005F72F5">
              <w:rPr>
                <w:lang w:val="en-GB"/>
                <w:rPrChange w:id="1150" w:author="Author">
                  <w:rPr>
                    <w:sz w:val="20"/>
                    <w:lang w:val="en-GB"/>
                  </w:rPr>
                </w:rPrChange>
              </w:rPr>
              <w:t>,</w:t>
            </w:r>
            <w:r w:rsidRPr="005F72F5">
              <w:rPr>
                <w:lang w:val="en-GB"/>
                <w:rPrChange w:id="1151" w:author="Author">
                  <w:rPr>
                    <w:sz w:val="20"/>
                    <w:lang w:val="en-GB"/>
                  </w:rPr>
                </w:rPrChange>
              </w:rPr>
              <w:t>3</w:t>
            </w:r>
          </w:p>
          <w:p w14:paraId="50DB558A" w14:textId="77777777" w:rsidR="00E30051" w:rsidRPr="005F72F5" w:rsidRDefault="00E30051" w:rsidP="00076BE6">
            <w:pPr>
              <w:keepNext/>
              <w:keepLines/>
              <w:tabs>
                <w:tab w:val="left" w:pos="659"/>
              </w:tabs>
              <w:jc w:val="center"/>
              <w:rPr>
                <w:lang w:val="en-GB"/>
                <w:rPrChange w:id="1152" w:author="Author">
                  <w:rPr>
                    <w:sz w:val="20"/>
                    <w:lang w:val="en-GB"/>
                  </w:rPr>
                </w:rPrChange>
              </w:rPr>
            </w:pPr>
            <w:r w:rsidRPr="005F72F5">
              <w:rPr>
                <w:lang w:val="en-GB"/>
                <w:rPrChange w:id="1153" w:author="Author">
                  <w:rPr>
                    <w:sz w:val="20"/>
                    <w:lang w:val="en-GB"/>
                  </w:rPr>
                </w:rPrChange>
              </w:rPr>
              <w:t>[14</w:t>
            </w:r>
            <w:r w:rsidR="003F7011" w:rsidRPr="005F72F5">
              <w:rPr>
                <w:lang w:val="en-GB"/>
                <w:rPrChange w:id="1154" w:author="Author">
                  <w:rPr>
                    <w:sz w:val="20"/>
                    <w:lang w:val="en-GB"/>
                  </w:rPr>
                </w:rPrChange>
              </w:rPr>
              <w:t>,</w:t>
            </w:r>
            <w:r w:rsidRPr="005F72F5">
              <w:rPr>
                <w:lang w:val="en-GB"/>
                <w:rPrChange w:id="1155" w:author="Author">
                  <w:rPr>
                    <w:sz w:val="20"/>
                    <w:lang w:val="en-GB"/>
                  </w:rPr>
                </w:rPrChange>
              </w:rPr>
              <w:t>8, NE]</w:t>
            </w:r>
          </w:p>
        </w:tc>
      </w:tr>
      <w:tr w:rsidR="00E30051" w:rsidRPr="00623579" w14:paraId="3F686463" w14:textId="77777777" w:rsidTr="005F72F5">
        <w:trPr>
          <w:trHeight w:val="20"/>
        </w:trPr>
        <w:tc>
          <w:tcPr>
            <w:tcW w:w="4531" w:type="dxa"/>
            <w:tcPrChange w:id="1156" w:author="Author">
              <w:tcPr>
                <w:tcW w:w="5211" w:type="dxa"/>
                <w:gridSpan w:val="2"/>
              </w:tcPr>
            </w:tcPrChange>
          </w:tcPr>
          <w:p w14:paraId="46F07827" w14:textId="2F45DE39" w:rsidR="00E30051" w:rsidRPr="005F72F5" w:rsidRDefault="00E30051" w:rsidP="00076BE6">
            <w:pPr>
              <w:keepNext/>
              <w:keepLines/>
              <w:autoSpaceDE w:val="0"/>
              <w:autoSpaceDN w:val="0"/>
              <w:adjustRightInd w:val="0"/>
              <w:rPr>
                <w:lang w:val="fr-FR"/>
                <w:rPrChange w:id="1157" w:author="Author">
                  <w:rPr>
                    <w:sz w:val="20"/>
                    <w:lang w:val="pt-PT"/>
                  </w:rPr>
                </w:rPrChange>
              </w:rPr>
            </w:pPr>
            <w:r w:rsidRPr="005F72F5">
              <w:rPr>
                <w:lang w:val="pt-PT"/>
                <w:rPrChange w:id="1158" w:author="Author">
                  <w:rPr>
                    <w:sz w:val="20"/>
                    <w:lang w:val="pt-PT"/>
                  </w:rPr>
                </w:rPrChange>
              </w:rPr>
              <w:t>RR</w:t>
            </w:r>
            <w:r w:rsidR="003F7011" w:rsidRPr="005F72F5">
              <w:rPr>
                <w:lang w:val="pt-PT"/>
                <w:rPrChange w:id="1159" w:author="Author">
                  <w:rPr>
                    <w:sz w:val="20"/>
                    <w:lang w:val="pt-PT"/>
                  </w:rPr>
                </w:rPrChange>
              </w:rPr>
              <w:t>O</w:t>
            </w:r>
            <w:r w:rsidR="00964B1B" w:rsidRPr="005F72F5">
              <w:rPr>
                <w:lang w:val="pt-PT"/>
                <w:rPrChange w:id="1160" w:author="Author">
                  <w:rPr>
                    <w:sz w:val="20"/>
                    <w:lang w:val="pt-PT"/>
                  </w:rPr>
                </w:rPrChange>
              </w:rPr>
              <w:t>- SNC</w:t>
            </w:r>
            <w:r w:rsidRPr="005F72F5">
              <w:rPr>
                <w:lang w:val="pt-PT"/>
                <w:rPrChange w:id="1161" w:author="Author">
                  <w:rPr>
                    <w:sz w:val="20"/>
                    <w:lang w:val="pt-PT"/>
                  </w:rPr>
                </w:rPrChange>
              </w:rPr>
              <w:t xml:space="preserve"> </w:t>
            </w:r>
            <w:r w:rsidR="00930B24" w:rsidRPr="005F72F5">
              <w:rPr>
                <w:lang w:val="pt-PT"/>
                <w:rPrChange w:id="1162" w:author="Author">
                  <w:rPr>
                    <w:sz w:val="20"/>
                    <w:lang w:val="pt-PT"/>
                  </w:rPr>
                </w:rPrChange>
              </w:rPr>
              <w:t xml:space="preserve">la pacienţii cu metastaze SNC măsurabile şi nemăsurabile la momentul initial </w:t>
            </w:r>
            <w:r w:rsidRPr="005F72F5">
              <w:rPr>
                <w:lang w:val="pt-PT"/>
                <w:rPrChange w:id="1163" w:author="Author">
                  <w:rPr>
                    <w:sz w:val="20"/>
                    <w:lang w:val="pt-PT"/>
                  </w:rPr>
                </w:rPrChange>
              </w:rPr>
              <w:t>(</w:t>
            </w:r>
            <w:r w:rsidR="00930B24" w:rsidRPr="005F72F5">
              <w:rPr>
                <w:lang w:val="pt-PT"/>
                <w:rPrChange w:id="1164" w:author="Author">
                  <w:rPr>
                    <w:sz w:val="20"/>
                    <w:lang w:val="pt-PT"/>
                  </w:rPr>
                </w:rPrChange>
              </w:rPr>
              <w:t>C</w:t>
            </w:r>
            <w:r w:rsidRPr="005F72F5">
              <w:rPr>
                <w:lang w:val="pt-PT"/>
                <w:rPrChange w:id="1165" w:author="Author">
                  <w:rPr>
                    <w:sz w:val="20"/>
                    <w:lang w:val="pt-PT"/>
                  </w:rPr>
                </w:rPrChange>
              </w:rPr>
              <w:t>I</w:t>
            </w:r>
            <w:ins w:id="1166" w:author="Author">
              <w:r w:rsidR="00247E91">
                <w:rPr>
                  <w:lang w:val="pt-PT"/>
                </w:rPr>
                <w:t>E</w:t>
              </w:r>
            </w:ins>
            <w:del w:id="1167" w:author="Author">
              <w:r w:rsidRPr="005F72F5" w:rsidDel="00247E91">
                <w:rPr>
                  <w:lang w:val="pt-PT"/>
                  <w:rPrChange w:id="1168" w:author="Author">
                    <w:rPr>
                      <w:sz w:val="20"/>
                      <w:lang w:val="pt-PT"/>
                    </w:rPr>
                  </w:rPrChange>
                </w:rPr>
                <w:delText>R</w:delText>
              </w:r>
            </w:del>
            <w:r w:rsidRPr="005F72F5">
              <w:rPr>
                <w:lang w:val="pt-PT"/>
                <w:rPrChange w:id="1169" w:author="Author">
                  <w:rPr>
                    <w:sz w:val="20"/>
                    <w:lang w:val="pt-PT"/>
                  </w:rPr>
                </w:rPrChange>
              </w:rPr>
              <w:t>)</w:t>
            </w:r>
            <w:ins w:id="1170" w:author="Author">
              <w:r w:rsidR="0070451C" w:rsidRPr="005F72F5">
                <w:rPr>
                  <w:bCs/>
                  <w:szCs w:val="18"/>
                  <w:vertAlign w:val="superscript"/>
                  <w:lang w:val="fr-FR"/>
                  <w:rPrChange w:id="1171" w:author="Author">
                    <w:rPr>
                      <w:rFonts w:ascii="Arial" w:hAnsi="Arial" w:cs="Arial"/>
                      <w:bCs/>
                      <w:sz w:val="18"/>
                      <w:szCs w:val="18"/>
                      <w:vertAlign w:val="superscript"/>
                    </w:rPr>
                  </w:rPrChange>
                </w:rPr>
                <w:t xml:space="preserve"> †</w:t>
              </w:r>
            </w:ins>
          </w:p>
          <w:p w14:paraId="123E4C2F" w14:textId="77777777" w:rsidR="00930B24" w:rsidRPr="005F72F5" w:rsidRDefault="00930B24">
            <w:pPr>
              <w:keepNext/>
              <w:keepLines/>
              <w:autoSpaceDE w:val="0"/>
              <w:autoSpaceDN w:val="0"/>
              <w:adjustRightInd w:val="0"/>
              <w:ind w:left="340"/>
              <w:rPr>
                <w:rPrChange w:id="1172" w:author="Author">
                  <w:rPr>
                    <w:sz w:val="20"/>
                  </w:rPr>
                </w:rPrChange>
              </w:rPr>
              <w:pPrChange w:id="1173" w:author="Author">
                <w:pPr>
                  <w:keepNext/>
                  <w:keepLines/>
                  <w:autoSpaceDE w:val="0"/>
                  <w:autoSpaceDN w:val="0"/>
                  <w:adjustRightInd w:val="0"/>
                  <w:ind w:left="432" w:hanging="72"/>
                </w:pPr>
              </w:pPrChange>
            </w:pPr>
            <w:proofErr w:type="spellStart"/>
            <w:r w:rsidRPr="005F72F5">
              <w:rPr>
                <w:rPrChange w:id="1174" w:author="Author">
                  <w:rPr>
                    <w:sz w:val="20"/>
                  </w:rPr>
                </w:rPrChange>
              </w:rPr>
              <w:t>Respondenţi</w:t>
            </w:r>
            <w:proofErr w:type="spellEnd"/>
            <w:r w:rsidRPr="005F72F5">
              <w:rPr>
                <w:rPrChange w:id="1175" w:author="Author">
                  <w:rPr>
                    <w:sz w:val="20"/>
                  </w:rPr>
                </w:rPrChange>
              </w:rPr>
              <w:t xml:space="preserve"> SNC n (%)</w:t>
            </w:r>
          </w:p>
          <w:p w14:paraId="7AFD5CA5" w14:textId="77777777" w:rsidR="00930B24" w:rsidRPr="005F72F5" w:rsidRDefault="00930B24">
            <w:pPr>
              <w:ind w:left="340"/>
              <w:rPr>
                <w:color w:val="000000"/>
                <w:lang w:val="ro-RO" w:eastAsia="en-GB"/>
                <w:rPrChange w:id="1176" w:author="Author">
                  <w:rPr>
                    <w:color w:val="000000"/>
                    <w:sz w:val="20"/>
                    <w:lang w:val="ro-RO" w:eastAsia="en-GB"/>
                  </w:rPr>
                </w:rPrChange>
              </w:rPr>
              <w:pPrChange w:id="1177" w:author="Author">
                <w:pPr>
                  <w:ind w:left="342"/>
                </w:pPr>
              </w:pPrChange>
            </w:pPr>
            <w:r w:rsidRPr="005F72F5">
              <w:rPr>
                <w:color w:val="000000"/>
                <w:lang w:val="ro-RO" w:eastAsia="en-GB"/>
                <w:rPrChange w:id="1178" w:author="Author">
                  <w:rPr>
                    <w:color w:val="000000"/>
                    <w:sz w:val="20"/>
                    <w:lang w:val="ro-RO" w:eastAsia="en-GB"/>
                  </w:rPr>
                </w:rPrChange>
              </w:rPr>
              <w:t>[IÎ 95%]</w:t>
            </w:r>
          </w:p>
          <w:p w14:paraId="64D82145" w14:textId="77777777" w:rsidR="00E30051" w:rsidRPr="005F72F5" w:rsidRDefault="00E30051">
            <w:pPr>
              <w:keepNext/>
              <w:keepLines/>
              <w:autoSpaceDE w:val="0"/>
              <w:autoSpaceDN w:val="0"/>
              <w:adjustRightInd w:val="0"/>
              <w:ind w:left="340"/>
              <w:rPr>
                <w:highlight w:val="yellow"/>
                <w:rPrChange w:id="1179" w:author="Author">
                  <w:rPr>
                    <w:sz w:val="20"/>
                    <w:highlight w:val="yellow"/>
                  </w:rPr>
                </w:rPrChange>
              </w:rPr>
              <w:pPrChange w:id="1180" w:author="Author">
                <w:pPr>
                  <w:autoSpaceDE w:val="0"/>
                  <w:autoSpaceDN w:val="0"/>
                  <w:adjustRightInd w:val="0"/>
                </w:pPr>
              </w:pPrChange>
            </w:pPr>
          </w:p>
          <w:p w14:paraId="528153AB" w14:textId="77777777" w:rsidR="00E30051" w:rsidRPr="005F72F5" w:rsidRDefault="00930B24">
            <w:pPr>
              <w:autoSpaceDE w:val="0"/>
              <w:autoSpaceDN w:val="0"/>
              <w:adjustRightInd w:val="0"/>
              <w:ind w:left="340"/>
              <w:rPr>
                <w:rPrChange w:id="1181" w:author="Author">
                  <w:rPr>
                    <w:sz w:val="20"/>
                  </w:rPr>
                </w:rPrChange>
              </w:rPr>
              <w:pPrChange w:id="1182" w:author="Author">
                <w:pPr>
                  <w:autoSpaceDE w:val="0"/>
                  <w:autoSpaceDN w:val="0"/>
                  <w:adjustRightInd w:val="0"/>
                  <w:ind w:left="432" w:hanging="72"/>
                </w:pPr>
              </w:pPrChange>
            </w:pPr>
            <w:r w:rsidRPr="005F72F5">
              <w:rPr>
                <w:rPrChange w:id="1183" w:author="Author">
                  <w:rPr>
                    <w:sz w:val="20"/>
                  </w:rPr>
                </w:rPrChange>
              </w:rPr>
              <w:t>SNC</w:t>
            </w:r>
            <w:r w:rsidR="00E30051" w:rsidRPr="005F72F5">
              <w:rPr>
                <w:rPrChange w:id="1184" w:author="Author">
                  <w:rPr>
                    <w:sz w:val="20"/>
                  </w:rPr>
                </w:rPrChange>
              </w:rPr>
              <w:t>-</w:t>
            </w:r>
            <w:r w:rsidRPr="005F72F5">
              <w:rPr>
                <w:rPrChange w:id="1185" w:author="Author">
                  <w:rPr>
                    <w:sz w:val="20"/>
                  </w:rPr>
                </w:rPrChange>
              </w:rPr>
              <w:t>R</w:t>
            </w:r>
            <w:r w:rsidR="00E30051" w:rsidRPr="005F72F5">
              <w:rPr>
                <w:rPrChange w:id="1186" w:author="Author">
                  <w:rPr>
                    <w:sz w:val="20"/>
                  </w:rPr>
                </w:rPrChange>
              </w:rPr>
              <w:t xml:space="preserve">C n (%) </w:t>
            </w:r>
          </w:p>
          <w:p w14:paraId="4673ADC6" w14:textId="77777777" w:rsidR="00E30051" w:rsidRPr="005F72F5" w:rsidRDefault="00E30051">
            <w:pPr>
              <w:keepNext/>
              <w:keepLines/>
              <w:autoSpaceDE w:val="0"/>
              <w:autoSpaceDN w:val="0"/>
              <w:adjustRightInd w:val="0"/>
              <w:ind w:left="340"/>
              <w:rPr>
                <w:rPrChange w:id="1187" w:author="Author">
                  <w:rPr>
                    <w:sz w:val="20"/>
                  </w:rPr>
                </w:rPrChange>
              </w:rPr>
              <w:pPrChange w:id="1188" w:author="Author">
                <w:pPr>
                  <w:autoSpaceDE w:val="0"/>
                  <w:autoSpaceDN w:val="0"/>
                  <w:adjustRightInd w:val="0"/>
                  <w:ind w:left="432" w:hanging="72"/>
                </w:pPr>
              </w:pPrChange>
            </w:pPr>
          </w:p>
          <w:p w14:paraId="5EDE58EC" w14:textId="77777777" w:rsidR="00930B24" w:rsidRPr="005F72F5" w:rsidRDefault="00930B24">
            <w:pPr>
              <w:keepNext/>
              <w:keepLines/>
              <w:autoSpaceDE w:val="0"/>
              <w:autoSpaceDN w:val="0"/>
              <w:adjustRightInd w:val="0"/>
              <w:ind w:left="340"/>
              <w:rPr>
                <w:rPrChange w:id="1189" w:author="Author">
                  <w:rPr>
                    <w:sz w:val="20"/>
                  </w:rPr>
                </w:rPrChange>
              </w:rPr>
              <w:pPrChange w:id="1190" w:author="Author">
                <w:pPr>
                  <w:keepNext/>
                  <w:keepLines/>
                  <w:autoSpaceDE w:val="0"/>
                  <w:autoSpaceDN w:val="0"/>
                  <w:adjustRightInd w:val="0"/>
                  <w:ind w:left="432" w:hanging="72"/>
                </w:pPr>
              </w:pPrChange>
            </w:pPr>
            <w:r w:rsidRPr="005F72F5">
              <w:rPr>
                <w:rPrChange w:id="1191" w:author="Author">
                  <w:rPr>
                    <w:sz w:val="20"/>
                  </w:rPr>
                </w:rPrChange>
              </w:rPr>
              <w:t>SNC</w:t>
            </w:r>
            <w:r w:rsidR="00E30051" w:rsidRPr="005F72F5">
              <w:rPr>
                <w:rPrChange w:id="1192" w:author="Author">
                  <w:rPr>
                    <w:sz w:val="20"/>
                  </w:rPr>
                </w:rPrChange>
              </w:rPr>
              <w:t xml:space="preserve">-DR, </w:t>
            </w:r>
            <w:proofErr w:type="spellStart"/>
            <w:r w:rsidR="002964C1" w:rsidRPr="005F72F5">
              <w:rPr>
                <w:rPrChange w:id="1193" w:author="Author">
                  <w:rPr>
                    <w:sz w:val="20"/>
                  </w:rPr>
                </w:rPrChange>
              </w:rPr>
              <w:t>valoare</w:t>
            </w:r>
            <w:proofErr w:type="spellEnd"/>
            <w:r w:rsidRPr="005F72F5">
              <w:rPr>
                <w:rPrChange w:id="1194" w:author="Author">
                  <w:rPr>
                    <w:sz w:val="20"/>
                  </w:rPr>
                </w:rPrChange>
              </w:rPr>
              <w:t xml:space="preserve"> </w:t>
            </w:r>
            <w:proofErr w:type="spellStart"/>
            <w:r w:rsidRPr="005F72F5">
              <w:rPr>
                <w:rPrChange w:id="1195" w:author="Author">
                  <w:rPr>
                    <w:sz w:val="20"/>
                  </w:rPr>
                </w:rPrChange>
              </w:rPr>
              <w:t>mediană</w:t>
            </w:r>
            <w:proofErr w:type="spellEnd"/>
            <w:r w:rsidRPr="005F72F5">
              <w:rPr>
                <w:rPrChange w:id="1196" w:author="Author">
                  <w:rPr>
                    <w:sz w:val="20"/>
                  </w:rPr>
                </w:rPrChange>
              </w:rPr>
              <w:t xml:space="preserve"> (</w:t>
            </w:r>
            <w:proofErr w:type="spellStart"/>
            <w:r w:rsidRPr="005F72F5">
              <w:rPr>
                <w:rPrChange w:id="1197" w:author="Author">
                  <w:rPr>
                    <w:sz w:val="20"/>
                  </w:rPr>
                </w:rPrChange>
              </w:rPr>
              <w:t>luni</w:t>
            </w:r>
            <w:proofErr w:type="spellEnd"/>
            <w:r w:rsidRPr="005F72F5">
              <w:rPr>
                <w:rPrChange w:id="1198" w:author="Author">
                  <w:rPr>
                    <w:sz w:val="20"/>
                  </w:rPr>
                </w:rPrChange>
              </w:rPr>
              <w:t>)</w:t>
            </w:r>
          </w:p>
          <w:p w14:paraId="13064754" w14:textId="77777777" w:rsidR="00930B24" w:rsidRPr="005F72F5" w:rsidRDefault="00112E4E">
            <w:pPr>
              <w:keepNext/>
              <w:keepLines/>
              <w:autoSpaceDE w:val="0"/>
              <w:autoSpaceDN w:val="0"/>
              <w:adjustRightInd w:val="0"/>
              <w:ind w:left="340"/>
              <w:rPr>
                <w:lang w:val="fr-FR"/>
                <w:rPrChange w:id="1199" w:author="Author">
                  <w:rPr>
                    <w:sz w:val="20"/>
                    <w:lang w:val="fr-FR"/>
                  </w:rPr>
                </w:rPrChange>
              </w:rPr>
              <w:pPrChange w:id="1200" w:author="Author">
                <w:pPr>
                  <w:keepNext/>
                  <w:keepLines/>
                  <w:autoSpaceDE w:val="0"/>
                  <w:autoSpaceDN w:val="0"/>
                  <w:adjustRightInd w:val="0"/>
                  <w:ind w:left="432" w:hanging="72"/>
                </w:pPr>
              </w:pPrChange>
            </w:pPr>
            <w:r w:rsidRPr="005F72F5">
              <w:rPr>
                <w:color w:val="000000"/>
                <w:lang w:val="ro-RO" w:eastAsia="en-GB"/>
                <w:rPrChange w:id="1201" w:author="Author">
                  <w:rPr>
                    <w:color w:val="000000"/>
                    <w:sz w:val="20"/>
                    <w:lang w:val="ro-RO" w:eastAsia="en-GB"/>
                  </w:rPr>
                </w:rPrChange>
              </w:rPr>
              <w:t>[</w:t>
            </w:r>
            <w:r w:rsidR="00930B24" w:rsidRPr="005F72F5">
              <w:rPr>
                <w:color w:val="000000"/>
                <w:lang w:val="ro-RO" w:eastAsia="en-GB"/>
                <w:rPrChange w:id="1202" w:author="Author">
                  <w:rPr>
                    <w:color w:val="000000"/>
                    <w:sz w:val="20"/>
                    <w:lang w:val="ro-RO" w:eastAsia="en-GB"/>
                  </w:rPr>
                </w:rPrChange>
              </w:rPr>
              <w:t>IÎ 95%</w:t>
            </w:r>
            <w:r w:rsidRPr="005F72F5">
              <w:rPr>
                <w:color w:val="000000"/>
                <w:lang w:val="ro-RO" w:eastAsia="en-GB"/>
                <w:rPrChange w:id="1203" w:author="Author">
                  <w:rPr>
                    <w:color w:val="000000"/>
                    <w:sz w:val="20"/>
                    <w:lang w:val="ro-RO" w:eastAsia="en-GB"/>
                  </w:rPr>
                </w:rPrChange>
              </w:rPr>
              <w:t>]</w:t>
            </w:r>
          </w:p>
          <w:p w14:paraId="72EB2313" w14:textId="77777777" w:rsidR="00E30051" w:rsidRPr="005F72F5" w:rsidRDefault="00E30051">
            <w:pPr>
              <w:keepNext/>
              <w:keepLines/>
              <w:autoSpaceDE w:val="0"/>
              <w:autoSpaceDN w:val="0"/>
              <w:adjustRightInd w:val="0"/>
              <w:ind w:left="340"/>
              <w:rPr>
                <w:highlight w:val="yellow"/>
                <w:rPrChange w:id="1204" w:author="Author">
                  <w:rPr>
                    <w:sz w:val="20"/>
                    <w:highlight w:val="yellow"/>
                  </w:rPr>
                </w:rPrChange>
              </w:rPr>
              <w:pPrChange w:id="1205" w:author="Author">
                <w:pPr>
                  <w:autoSpaceDE w:val="0"/>
                  <w:autoSpaceDN w:val="0"/>
                  <w:adjustRightInd w:val="0"/>
                  <w:ind w:left="432" w:hanging="72"/>
                </w:pPr>
              </w:pPrChange>
            </w:pPr>
          </w:p>
        </w:tc>
        <w:tc>
          <w:tcPr>
            <w:tcW w:w="2127" w:type="dxa"/>
            <w:tcPrChange w:id="1206" w:author="Author">
              <w:tcPr>
                <w:tcW w:w="1985" w:type="dxa"/>
                <w:gridSpan w:val="2"/>
              </w:tcPr>
            </w:tcPrChange>
          </w:tcPr>
          <w:p w14:paraId="41AD8DA2" w14:textId="71422D71" w:rsidR="00E30051" w:rsidRPr="005F72F5" w:rsidRDefault="00E30051" w:rsidP="00076BE6">
            <w:pPr>
              <w:tabs>
                <w:tab w:val="left" w:pos="659"/>
              </w:tabs>
              <w:jc w:val="center"/>
              <w:rPr>
                <w:lang w:val="en-GB"/>
                <w:rPrChange w:id="1207" w:author="Author">
                  <w:rPr>
                    <w:sz w:val="20"/>
                    <w:lang w:val="en-GB"/>
                  </w:rPr>
                </w:rPrChange>
              </w:rPr>
            </w:pPr>
            <w:del w:id="1208" w:author="Author">
              <w:r w:rsidRPr="005F72F5" w:rsidDel="00B139AE">
                <w:rPr>
                  <w:lang w:val="en-GB"/>
                  <w:rPrChange w:id="1209" w:author="Author">
                    <w:rPr>
                      <w:sz w:val="20"/>
                      <w:lang w:val="en-GB"/>
                    </w:rPr>
                  </w:rPrChange>
                </w:rPr>
                <w:delText>N</w:delText>
              </w:r>
            </w:del>
            <w:ins w:id="1210" w:author="Author">
              <w:r w:rsidR="00B139AE" w:rsidRPr="005F72F5">
                <w:rPr>
                  <w:lang w:val="en-GB"/>
                  <w:rPrChange w:id="1211" w:author="Author">
                    <w:rPr>
                      <w:sz w:val="20"/>
                      <w:lang w:val="en-GB"/>
                    </w:rPr>
                  </w:rPrChange>
                </w:rPr>
                <w:t>n </w:t>
              </w:r>
            </w:ins>
            <w:r w:rsidRPr="005F72F5">
              <w:rPr>
                <w:lang w:val="en-GB"/>
                <w:rPrChange w:id="1212" w:author="Author">
                  <w:rPr>
                    <w:sz w:val="20"/>
                    <w:lang w:val="en-GB"/>
                  </w:rPr>
                </w:rPrChange>
              </w:rPr>
              <w:t>=</w:t>
            </w:r>
            <w:ins w:id="1213" w:author="Author">
              <w:r w:rsidR="00B139AE" w:rsidRPr="005F72F5">
                <w:rPr>
                  <w:lang w:val="en-GB"/>
                  <w:rPrChange w:id="1214" w:author="Author">
                    <w:rPr>
                      <w:sz w:val="20"/>
                      <w:lang w:val="en-GB"/>
                    </w:rPr>
                  </w:rPrChange>
                </w:rPr>
                <w:t> </w:t>
              </w:r>
            </w:ins>
            <w:r w:rsidRPr="005F72F5">
              <w:rPr>
                <w:lang w:val="en-GB"/>
                <w:rPrChange w:id="1215" w:author="Author">
                  <w:rPr>
                    <w:sz w:val="20"/>
                    <w:lang w:val="en-GB"/>
                  </w:rPr>
                </w:rPrChange>
              </w:rPr>
              <w:t>58</w:t>
            </w:r>
          </w:p>
          <w:p w14:paraId="3A1F51E6" w14:textId="77777777" w:rsidR="00E30051" w:rsidRPr="005F72F5" w:rsidRDefault="00E30051" w:rsidP="00076BE6">
            <w:pPr>
              <w:tabs>
                <w:tab w:val="left" w:pos="659"/>
              </w:tabs>
              <w:jc w:val="center"/>
              <w:rPr>
                <w:lang w:val="en-GB"/>
                <w:rPrChange w:id="1216" w:author="Author">
                  <w:rPr>
                    <w:sz w:val="20"/>
                    <w:lang w:val="en-GB"/>
                  </w:rPr>
                </w:rPrChange>
              </w:rPr>
            </w:pPr>
          </w:p>
          <w:p w14:paraId="5E95BA6C" w14:textId="77777777" w:rsidR="00E30051" w:rsidRPr="005F72F5" w:rsidRDefault="00E30051" w:rsidP="00076BE6">
            <w:pPr>
              <w:tabs>
                <w:tab w:val="left" w:pos="659"/>
              </w:tabs>
              <w:jc w:val="center"/>
              <w:rPr>
                <w:lang w:val="en-GB"/>
                <w:rPrChange w:id="1217" w:author="Author">
                  <w:rPr>
                    <w:sz w:val="20"/>
                    <w:lang w:val="en-GB"/>
                  </w:rPr>
                </w:rPrChange>
              </w:rPr>
            </w:pPr>
            <w:r w:rsidRPr="005F72F5">
              <w:rPr>
                <w:lang w:val="en-GB"/>
                <w:rPrChange w:id="1218" w:author="Author">
                  <w:rPr>
                    <w:sz w:val="20"/>
                    <w:lang w:val="en-GB"/>
                  </w:rPr>
                </w:rPrChange>
              </w:rPr>
              <w:t>15 (25</w:t>
            </w:r>
            <w:r w:rsidR="003F7011" w:rsidRPr="005F72F5">
              <w:rPr>
                <w:lang w:val="en-GB"/>
                <w:rPrChange w:id="1219" w:author="Author">
                  <w:rPr>
                    <w:sz w:val="20"/>
                    <w:lang w:val="en-GB"/>
                  </w:rPr>
                </w:rPrChange>
              </w:rPr>
              <w:t>,</w:t>
            </w:r>
            <w:r w:rsidRPr="005F72F5">
              <w:rPr>
                <w:lang w:val="en-GB"/>
                <w:rPrChange w:id="1220" w:author="Author">
                  <w:rPr>
                    <w:sz w:val="20"/>
                    <w:lang w:val="en-GB"/>
                  </w:rPr>
                </w:rPrChange>
              </w:rPr>
              <w:t>9%)</w:t>
            </w:r>
          </w:p>
          <w:p w14:paraId="311DA138" w14:textId="77777777" w:rsidR="00E30051" w:rsidRPr="005F72F5" w:rsidRDefault="00E30051" w:rsidP="00076BE6">
            <w:pPr>
              <w:tabs>
                <w:tab w:val="left" w:pos="659"/>
              </w:tabs>
              <w:jc w:val="center"/>
              <w:rPr>
                <w:lang w:val="en-GB"/>
                <w:rPrChange w:id="1221" w:author="Author">
                  <w:rPr>
                    <w:sz w:val="20"/>
                    <w:lang w:val="en-GB"/>
                  </w:rPr>
                </w:rPrChange>
              </w:rPr>
            </w:pPr>
            <w:r w:rsidRPr="005F72F5">
              <w:rPr>
                <w:lang w:val="en-GB"/>
                <w:rPrChange w:id="1222" w:author="Author">
                  <w:rPr>
                    <w:sz w:val="20"/>
                    <w:lang w:val="en-GB"/>
                  </w:rPr>
                </w:rPrChange>
              </w:rPr>
              <w:t>[15</w:t>
            </w:r>
            <w:r w:rsidR="003F7011" w:rsidRPr="005F72F5">
              <w:rPr>
                <w:lang w:val="en-GB"/>
                <w:rPrChange w:id="1223" w:author="Author">
                  <w:rPr>
                    <w:sz w:val="20"/>
                    <w:lang w:val="en-GB"/>
                  </w:rPr>
                </w:rPrChange>
              </w:rPr>
              <w:t>,</w:t>
            </w:r>
            <w:r w:rsidRPr="005F72F5">
              <w:rPr>
                <w:lang w:val="en-GB"/>
                <w:rPrChange w:id="1224" w:author="Author">
                  <w:rPr>
                    <w:sz w:val="20"/>
                    <w:lang w:val="en-GB"/>
                  </w:rPr>
                </w:rPrChange>
              </w:rPr>
              <w:t>3; 39</w:t>
            </w:r>
            <w:r w:rsidR="003F7011" w:rsidRPr="005F72F5">
              <w:rPr>
                <w:lang w:val="en-GB"/>
                <w:rPrChange w:id="1225" w:author="Author">
                  <w:rPr>
                    <w:sz w:val="20"/>
                    <w:lang w:val="en-GB"/>
                  </w:rPr>
                </w:rPrChange>
              </w:rPr>
              <w:t>,</w:t>
            </w:r>
            <w:r w:rsidRPr="005F72F5">
              <w:rPr>
                <w:lang w:val="en-GB"/>
                <w:rPrChange w:id="1226" w:author="Author">
                  <w:rPr>
                    <w:sz w:val="20"/>
                    <w:lang w:val="en-GB"/>
                  </w:rPr>
                </w:rPrChange>
              </w:rPr>
              <w:t>0]</w:t>
            </w:r>
          </w:p>
          <w:p w14:paraId="58BEAEF8" w14:textId="77777777" w:rsidR="00E30051" w:rsidRPr="005F72F5" w:rsidRDefault="00E30051" w:rsidP="00076BE6">
            <w:pPr>
              <w:tabs>
                <w:tab w:val="left" w:pos="659"/>
              </w:tabs>
              <w:jc w:val="center"/>
              <w:rPr>
                <w:lang w:val="en-GB"/>
                <w:rPrChange w:id="1227" w:author="Author">
                  <w:rPr>
                    <w:sz w:val="20"/>
                    <w:lang w:val="en-GB"/>
                  </w:rPr>
                </w:rPrChange>
              </w:rPr>
            </w:pPr>
          </w:p>
          <w:p w14:paraId="264B40D4" w14:textId="77777777" w:rsidR="00E30051" w:rsidRPr="005F72F5" w:rsidRDefault="00E30051" w:rsidP="00076BE6">
            <w:pPr>
              <w:tabs>
                <w:tab w:val="left" w:pos="659"/>
              </w:tabs>
              <w:jc w:val="center"/>
              <w:rPr>
                <w:lang w:val="en-GB"/>
                <w:rPrChange w:id="1228" w:author="Author">
                  <w:rPr>
                    <w:sz w:val="20"/>
                    <w:lang w:val="en-GB"/>
                  </w:rPr>
                </w:rPrChange>
              </w:rPr>
            </w:pPr>
            <w:r w:rsidRPr="005F72F5">
              <w:rPr>
                <w:lang w:val="en-GB"/>
                <w:rPrChange w:id="1229" w:author="Author">
                  <w:rPr>
                    <w:sz w:val="20"/>
                    <w:lang w:val="en-GB"/>
                  </w:rPr>
                </w:rPrChange>
              </w:rPr>
              <w:t>5 (9%)</w:t>
            </w:r>
          </w:p>
          <w:p w14:paraId="3002CB99" w14:textId="77777777" w:rsidR="00E30051" w:rsidRPr="005F72F5" w:rsidRDefault="00E30051" w:rsidP="00076BE6">
            <w:pPr>
              <w:tabs>
                <w:tab w:val="left" w:pos="659"/>
              </w:tabs>
              <w:jc w:val="center"/>
              <w:rPr>
                <w:lang w:val="en-GB"/>
                <w:rPrChange w:id="1230" w:author="Author">
                  <w:rPr>
                    <w:sz w:val="20"/>
                    <w:lang w:val="en-GB"/>
                  </w:rPr>
                </w:rPrChange>
              </w:rPr>
            </w:pPr>
          </w:p>
          <w:p w14:paraId="76498A77" w14:textId="77777777" w:rsidR="00E30051" w:rsidRPr="005F72F5" w:rsidRDefault="00E30051" w:rsidP="00076BE6">
            <w:pPr>
              <w:tabs>
                <w:tab w:val="left" w:pos="659"/>
              </w:tabs>
              <w:jc w:val="center"/>
              <w:rPr>
                <w:lang w:val="en-GB"/>
                <w:rPrChange w:id="1231" w:author="Author">
                  <w:rPr>
                    <w:sz w:val="20"/>
                    <w:lang w:val="en-GB"/>
                  </w:rPr>
                </w:rPrChange>
              </w:rPr>
            </w:pPr>
            <w:r w:rsidRPr="005F72F5">
              <w:rPr>
                <w:lang w:val="en-GB"/>
                <w:rPrChange w:id="1232" w:author="Author">
                  <w:rPr>
                    <w:sz w:val="20"/>
                    <w:lang w:val="en-GB"/>
                  </w:rPr>
                </w:rPrChange>
              </w:rPr>
              <w:t>3</w:t>
            </w:r>
            <w:r w:rsidR="00930B24" w:rsidRPr="005F72F5">
              <w:rPr>
                <w:lang w:val="en-GB"/>
                <w:rPrChange w:id="1233" w:author="Author">
                  <w:rPr>
                    <w:sz w:val="20"/>
                    <w:lang w:val="en-GB"/>
                  </w:rPr>
                </w:rPrChange>
              </w:rPr>
              <w:t>,</w:t>
            </w:r>
            <w:r w:rsidRPr="005F72F5">
              <w:rPr>
                <w:lang w:val="en-GB"/>
                <w:rPrChange w:id="1234" w:author="Author">
                  <w:rPr>
                    <w:sz w:val="20"/>
                    <w:lang w:val="en-GB"/>
                  </w:rPr>
                </w:rPrChange>
              </w:rPr>
              <w:t>7</w:t>
            </w:r>
            <w:r w:rsidRPr="005F72F5">
              <w:rPr>
                <w:lang w:val="en-GB"/>
                <w:rPrChange w:id="1235" w:author="Author">
                  <w:rPr>
                    <w:sz w:val="20"/>
                    <w:lang w:val="en-GB"/>
                  </w:rPr>
                </w:rPrChange>
              </w:rPr>
              <w:br/>
              <w:t>[3</w:t>
            </w:r>
            <w:r w:rsidR="00930B24" w:rsidRPr="005F72F5">
              <w:rPr>
                <w:lang w:val="en-GB"/>
                <w:rPrChange w:id="1236" w:author="Author">
                  <w:rPr>
                    <w:sz w:val="20"/>
                    <w:lang w:val="en-GB"/>
                  </w:rPr>
                </w:rPrChange>
              </w:rPr>
              <w:t>,</w:t>
            </w:r>
            <w:r w:rsidRPr="005F72F5">
              <w:rPr>
                <w:lang w:val="en-GB"/>
                <w:rPrChange w:id="1237" w:author="Author">
                  <w:rPr>
                    <w:sz w:val="20"/>
                    <w:lang w:val="en-GB"/>
                  </w:rPr>
                </w:rPrChange>
              </w:rPr>
              <w:t>2, 6</w:t>
            </w:r>
            <w:r w:rsidR="00930B24" w:rsidRPr="005F72F5">
              <w:rPr>
                <w:lang w:val="en-GB"/>
                <w:rPrChange w:id="1238" w:author="Author">
                  <w:rPr>
                    <w:sz w:val="20"/>
                    <w:lang w:val="en-GB"/>
                  </w:rPr>
                </w:rPrChange>
              </w:rPr>
              <w:t>,</w:t>
            </w:r>
            <w:r w:rsidRPr="005F72F5">
              <w:rPr>
                <w:lang w:val="en-GB"/>
                <w:rPrChange w:id="1239" w:author="Author">
                  <w:rPr>
                    <w:sz w:val="20"/>
                    <w:lang w:val="en-GB"/>
                  </w:rPr>
                </w:rPrChange>
              </w:rPr>
              <w:t>8]</w:t>
            </w:r>
          </w:p>
        </w:tc>
        <w:tc>
          <w:tcPr>
            <w:tcW w:w="2408" w:type="dxa"/>
            <w:tcPrChange w:id="1240" w:author="Author">
              <w:tcPr>
                <w:tcW w:w="2410" w:type="dxa"/>
                <w:gridSpan w:val="2"/>
              </w:tcPr>
            </w:tcPrChange>
          </w:tcPr>
          <w:p w14:paraId="7E51E7EB" w14:textId="61FA7610" w:rsidR="00E30051" w:rsidRPr="005F72F5" w:rsidRDefault="00E30051" w:rsidP="00076BE6">
            <w:pPr>
              <w:tabs>
                <w:tab w:val="left" w:pos="659"/>
              </w:tabs>
              <w:jc w:val="center"/>
              <w:rPr>
                <w:lang w:val="en-GB"/>
                <w:rPrChange w:id="1241" w:author="Author">
                  <w:rPr>
                    <w:sz w:val="20"/>
                    <w:lang w:val="en-GB"/>
                  </w:rPr>
                </w:rPrChange>
              </w:rPr>
            </w:pPr>
            <w:del w:id="1242" w:author="Author">
              <w:r w:rsidRPr="005F72F5" w:rsidDel="00B139AE">
                <w:rPr>
                  <w:lang w:val="en-GB"/>
                  <w:rPrChange w:id="1243" w:author="Author">
                    <w:rPr>
                      <w:sz w:val="20"/>
                      <w:lang w:val="en-GB"/>
                    </w:rPr>
                  </w:rPrChange>
                </w:rPr>
                <w:delText>N</w:delText>
              </w:r>
            </w:del>
            <w:ins w:id="1244" w:author="Author">
              <w:r w:rsidR="00B139AE" w:rsidRPr="005F72F5">
                <w:rPr>
                  <w:lang w:val="en-GB"/>
                  <w:rPrChange w:id="1245" w:author="Author">
                    <w:rPr>
                      <w:sz w:val="20"/>
                      <w:lang w:val="en-GB"/>
                    </w:rPr>
                  </w:rPrChange>
                </w:rPr>
                <w:t>n</w:t>
              </w:r>
              <w:r w:rsidR="00B139AE" w:rsidRPr="005F72F5">
                <w:rPr>
                  <w:lang w:val="ro-RO"/>
                  <w:rPrChange w:id="1246" w:author="Author">
                    <w:rPr>
                      <w:sz w:val="20"/>
                      <w:lang w:val="ro-RO"/>
                    </w:rPr>
                  </w:rPrChange>
                </w:rPr>
                <w:t> </w:t>
              </w:r>
            </w:ins>
            <w:r w:rsidRPr="005F72F5">
              <w:rPr>
                <w:lang w:val="en-GB"/>
                <w:rPrChange w:id="1247" w:author="Author">
                  <w:rPr>
                    <w:sz w:val="20"/>
                    <w:lang w:val="en-GB"/>
                  </w:rPr>
                </w:rPrChange>
              </w:rPr>
              <w:t>=</w:t>
            </w:r>
            <w:ins w:id="1248" w:author="Author">
              <w:r w:rsidR="00B139AE" w:rsidRPr="005F72F5">
                <w:rPr>
                  <w:lang w:val="en-GB"/>
                  <w:rPrChange w:id="1249" w:author="Author">
                    <w:rPr>
                      <w:sz w:val="20"/>
                      <w:lang w:val="en-GB"/>
                    </w:rPr>
                  </w:rPrChange>
                </w:rPr>
                <w:t> </w:t>
              </w:r>
            </w:ins>
            <w:r w:rsidRPr="005F72F5">
              <w:rPr>
                <w:lang w:val="en-GB"/>
                <w:rPrChange w:id="1250" w:author="Author">
                  <w:rPr>
                    <w:sz w:val="20"/>
                    <w:lang w:val="en-GB"/>
                  </w:rPr>
                </w:rPrChange>
              </w:rPr>
              <w:t>64</w:t>
            </w:r>
          </w:p>
          <w:p w14:paraId="273B29C5" w14:textId="77777777" w:rsidR="00E30051" w:rsidRPr="005F72F5" w:rsidRDefault="00E30051" w:rsidP="00076BE6">
            <w:pPr>
              <w:tabs>
                <w:tab w:val="left" w:pos="659"/>
              </w:tabs>
              <w:jc w:val="center"/>
              <w:rPr>
                <w:lang w:val="en-GB"/>
                <w:rPrChange w:id="1251" w:author="Author">
                  <w:rPr>
                    <w:sz w:val="20"/>
                    <w:lang w:val="en-GB"/>
                  </w:rPr>
                </w:rPrChange>
              </w:rPr>
            </w:pPr>
          </w:p>
          <w:p w14:paraId="23BE26BC" w14:textId="77777777" w:rsidR="00E30051" w:rsidRPr="005F72F5" w:rsidRDefault="00E30051" w:rsidP="00076BE6">
            <w:pPr>
              <w:tabs>
                <w:tab w:val="left" w:pos="659"/>
              </w:tabs>
              <w:jc w:val="center"/>
              <w:rPr>
                <w:lang w:val="en-GB"/>
                <w:rPrChange w:id="1252" w:author="Author">
                  <w:rPr>
                    <w:sz w:val="20"/>
                    <w:lang w:val="en-GB"/>
                  </w:rPr>
                </w:rPrChange>
              </w:rPr>
            </w:pPr>
            <w:r w:rsidRPr="005F72F5">
              <w:rPr>
                <w:lang w:val="en-GB"/>
                <w:rPrChange w:id="1253" w:author="Author">
                  <w:rPr>
                    <w:sz w:val="20"/>
                    <w:lang w:val="en-GB"/>
                  </w:rPr>
                </w:rPrChange>
              </w:rPr>
              <w:t>38 (59</w:t>
            </w:r>
            <w:r w:rsidR="003F7011" w:rsidRPr="005F72F5">
              <w:rPr>
                <w:lang w:val="en-GB"/>
                <w:rPrChange w:id="1254" w:author="Author">
                  <w:rPr>
                    <w:sz w:val="20"/>
                    <w:lang w:val="en-GB"/>
                  </w:rPr>
                </w:rPrChange>
              </w:rPr>
              <w:t>,</w:t>
            </w:r>
            <w:r w:rsidRPr="005F72F5">
              <w:rPr>
                <w:lang w:val="en-GB"/>
                <w:rPrChange w:id="1255" w:author="Author">
                  <w:rPr>
                    <w:sz w:val="20"/>
                    <w:lang w:val="en-GB"/>
                  </w:rPr>
                </w:rPrChange>
              </w:rPr>
              <w:t>4%)</w:t>
            </w:r>
          </w:p>
          <w:p w14:paraId="50E0CEAA" w14:textId="77777777" w:rsidR="00E30051" w:rsidRPr="005F72F5" w:rsidRDefault="00E30051" w:rsidP="00076BE6">
            <w:pPr>
              <w:tabs>
                <w:tab w:val="left" w:pos="659"/>
              </w:tabs>
              <w:jc w:val="center"/>
              <w:rPr>
                <w:lang w:val="en-GB"/>
                <w:rPrChange w:id="1256" w:author="Author">
                  <w:rPr>
                    <w:sz w:val="20"/>
                    <w:lang w:val="en-GB"/>
                  </w:rPr>
                </w:rPrChange>
              </w:rPr>
            </w:pPr>
            <w:r w:rsidRPr="005F72F5">
              <w:rPr>
                <w:lang w:val="en-GB"/>
                <w:rPrChange w:id="1257" w:author="Author">
                  <w:rPr>
                    <w:sz w:val="20"/>
                    <w:lang w:val="en-GB"/>
                  </w:rPr>
                </w:rPrChange>
              </w:rPr>
              <w:t>[46</w:t>
            </w:r>
            <w:r w:rsidR="003F7011" w:rsidRPr="005F72F5">
              <w:rPr>
                <w:lang w:val="en-GB"/>
                <w:rPrChange w:id="1258" w:author="Author">
                  <w:rPr>
                    <w:sz w:val="20"/>
                    <w:lang w:val="en-GB"/>
                  </w:rPr>
                </w:rPrChange>
              </w:rPr>
              <w:t>,</w:t>
            </w:r>
            <w:r w:rsidRPr="005F72F5">
              <w:rPr>
                <w:lang w:val="en-GB"/>
                <w:rPrChange w:id="1259" w:author="Author">
                  <w:rPr>
                    <w:sz w:val="20"/>
                    <w:lang w:val="en-GB"/>
                  </w:rPr>
                </w:rPrChange>
              </w:rPr>
              <w:t>4; 71</w:t>
            </w:r>
            <w:r w:rsidR="003F7011" w:rsidRPr="005F72F5">
              <w:rPr>
                <w:lang w:val="en-GB"/>
                <w:rPrChange w:id="1260" w:author="Author">
                  <w:rPr>
                    <w:sz w:val="20"/>
                    <w:lang w:val="en-GB"/>
                  </w:rPr>
                </w:rPrChange>
              </w:rPr>
              <w:t>,</w:t>
            </w:r>
            <w:r w:rsidRPr="005F72F5">
              <w:rPr>
                <w:lang w:val="en-GB"/>
                <w:rPrChange w:id="1261" w:author="Author">
                  <w:rPr>
                    <w:sz w:val="20"/>
                    <w:lang w:val="en-GB"/>
                  </w:rPr>
                </w:rPrChange>
              </w:rPr>
              <w:t>5]</w:t>
            </w:r>
          </w:p>
          <w:p w14:paraId="5B653DD3" w14:textId="77777777" w:rsidR="00E30051" w:rsidRPr="005F72F5" w:rsidRDefault="00E30051" w:rsidP="00076BE6">
            <w:pPr>
              <w:tabs>
                <w:tab w:val="left" w:pos="659"/>
              </w:tabs>
              <w:jc w:val="center"/>
              <w:rPr>
                <w:lang w:val="en-GB"/>
                <w:rPrChange w:id="1262" w:author="Author">
                  <w:rPr>
                    <w:sz w:val="20"/>
                    <w:lang w:val="en-GB"/>
                  </w:rPr>
                </w:rPrChange>
              </w:rPr>
            </w:pPr>
          </w:p>
          <w:p w14:paraId="5601C156" w14:textId="77777777" w:rsidR="00E30051" w:rsidRPr="005F72F5" w:rsidRDefault="00E30051" w:rsidP="00076BE6">
            <w:pPr>
              <w:tabs>
                <w:tab w:val="left" w:pos="659"/>
              </w:tabs>
              <w:jc w:val="center"/>
              <w:rPr>
                <w:lang w:val="en-GB"/>
                <w:rPrChange w:id="1263" w:author="Author">
                  <w:rPr>
                    <w:sz w:val="20"/>
                    <w:lang w:val="en-GB"/>
                  </w:rPr>
                </w:rPrChange>
              </w:rPr>
            </w:pPr>
            <w:r w:rsidRPr="005F72F5">
              <w:rPr>
                <w:lang w:val="en-GB"/>
                <w:rPrChange w:id="1264" w:author="Author">
                  <w:rPr>
                    <w:sz w:val="20"/>
                    <w:lang w:val="en-GB"/>
                  </w:rPr>
                </w:rPrChange>
              </w:rPr>
              <w:t>29 (45%)</w:t>
            </w:r>
          </w:p>
          <w:p w14:paraId="1C62D97C" w14:textId="77777777" w:rsidR="00E30051" w:rsidRPr="005F72F5" w:rsidRDefault="00E30051" w:rsidP="00076BE6">
            <w:pPr>
              <w:tabs>
                <w:tab w:val="left" w:pos="659"/>
              </w:tabs>
              <w:jc w:val="center"/>
              <w:rPr>
                <w:lang w:val="en-GB"/>
                <w:rPrChange w:id="1265" w:author="Author">
                  <w:rPr>
                    <w:sz w:val="20"/>
                    <w:lang w:val="en-GB"/>
                  </w:rPr>
                </w:rPrChange>
              </w:rPr>
            </w:pPr>
          </w:p>
          <w:p w14:paraId="173E2A57" w14:textId="77777777" w:rsidR="00E30051" w:rsidRPr="005F72F5" w:rsidRDefault="00E30051" w:rsidP="00076BE6">
            <w:pPr>
              <w:tabs>
                <w:tab w:val="left" w:pos="659"/>
              </w:tabs>
              <w:jc w:val="center"/>
              <w:rPr>
                <w:lang w:val="en-GB"/>
                <w:rPrChange w:id="1266" w:author="Author">
                  <w:rPr>
                    <w:sz w:val="20"/>
                    <w:lang w:val="en-GB"/>
                  </w:rPr>
                </w:rPrChange>
              </w:rPr>
            </w:pPr>
            <w:r w:rsidRPr="005F72F5">
              <w:rPr>
                <w:lang w:val="en-GB"/>
                <w:rPrChange w:id="1267" w:author="Author">
                  <w:rPr>
                    <w:sz w:val="20"/>
                    <w:lang w:val="en-GB"/>
                  </w:rPr>
                </w:rPrChange>
              </w:rPr>
              <w:t>NE</w:t>
            </w:r>
          </w:p>
          <w:p w14:paraId="46EAF93D" w14:textId="77777777" w:rsidR="00E30051" w:rsidRPr="005F72F5" w:rsidRDefault="00E30051" w:rsidP="00076BE6">
            <w:pPr>
              <w:tabs>
                <w:tab w:val="left" w:pos="659"/>
              </w:tabs>
              <w:jc w:val="center"/>
              <w:rPr>
                <w:lang w:val="en-GB"/>
                <w:rPrChange w:id="1268" w:author="Author">
                  <w:rPr>
                    <w:sz w:val="20"/>
                    <w:lang w:val="en-GB"/>
                  </w:rPr>
                </w:rPrChange>
              </w:rPr>
            </w:pPr>
            <w:r w:rsidRPr="005F72F5">
              <w:rPr>
                <w:lang w:val="en-GB"/>
                <w:rPrChange w:id="1269" w:author="Author">
                  <w:rPr>
                    <w:sz w:val="20"/>
                    <w:lang w:val="en-GB"/>
                  </w:rPr>
                </w:rPrChange>
              </w:rPr>
              <w:t>[17</w:t>
            </w:r>
            <w:r w:rsidR="00930B24" w:rsidRPr="005F72F5">
              <w:rPr>
                <w:lang w:val="en-GB"/>
                <w:rPrChange w:id="1270" w:author="Author">
                  <w:rPr>
                    <w:sz w:val="20"/>
                    <w:lang w:val="en-GB"/>
                  </w:rPr>
                </w:rPrChange>
              </w:rPr>
              <w:t>,</w:t>
            </w:r>
            <w:r w:rsidRPr="005F72F5">
              <w:rPr>
                <w:lang w:val="en-GB"/>
                <w:rPrChange w:id="1271" w:author="Author">
                  <w:rPr>
                    <w:sz w:val="20"/>
                    <w:lang w:val="en-GB"/>
                  </w:rPr>
                </w:rPrChange>
              </w:rPr>
              <w:t>3, NE]</w:t>
            </w:r>
          </w:p>
        </w:tc>
      </w:tr>
    </w:tbl>
    <w:p w14:paraId="22E011E4" w14:textId="2FCD148D" w:rsidR="003D1376" w:rsidRPr="00C52636" w:rsidRDefault="003D1376">
      <w:pPr>
        <w:rPr>
          <w:sz w:val="20"/>
          <w:lang w:val="pt-PT" w:eastAsia="zh-TW"/>
        </w:rPr>
        <w:pPrChange w:id="1272" w:author="Author">
          <w:pPr>
            <w:spacing w:before="40" w:line="240" w:lineRule="exact"/>
            <w:ind w:left="29"/>
          </w:pPr>
        </w:pPrChange>
      </w:pPr>
      <w:r w:rsidRPr="00C52636">
        <w:rPr>
          <w:sz w:val="20"/>
          <w:lang w:val="pt-PT" w:eastAsia="zh-TW"/>
        </w:rPr>
        <w:t xml:space="preserve">* Parametri secundari esenţiali de evaluare a eficacităţii care sunt incluşi </w:t>
      </w:r>
      <w:ins w:id="1273" w:author="Author">
        <w:r w:rsidR="00247E91">
          <w:rPr>
            <w:sz w:val="20"/>
            <w:lang w:val="pt-PT" w:eastAsia="zh-TW"/>
          </w:rPr>
          <w:t xml:space="preserve">în </w:t>
        </w:r>
      </w:ins>
      <w:r w:rsidRPr="00C52636">
        <w:rPr>
          <w:sz w:val="20"/>
          <w:lang w:val="pt-PT" w:eastAsia="zh-TW"/>
        </w:rPr>
        <w:t>testarea ierarhică</w:t>
      </w:r>
    </w:p>
    <w:p w14:paraId="091B2F33" w14:textId="77777777" w:rsidR="003D1376" w:rsidRPr="00C52636" w:rsidRDefault="003D1376">
      <w:pPr>
        <w:rPr>
          <w:sz w:val="20"/>
          <w:lang w:val="pt-PT" w:eastAsia="zh-TW"/>
        </w:rPr>
        <w:pPrChange w:id="1274" w:author="Author">
          <w:pPr>
            <w:spacing w:before="40" w:line="240" w:lineRule="exact"/>
            <w:ind w:left="29"/>
          </w:pPr>
        </w:pPrChange>
      </w:pPr>
      <w:r w:rsidRPr="00C52636">
        <w:rPr>
          <w:sz w:val="20"/>
          <w:lang w:val="pt-PT" w:eastAsia="zh-TW"/>
        </w:rPr>
        <w:t>** Analiză a riscurilor concurente în care progresia la nivel CNS, progresia sistemică şi decesul reprezintă evenimente concurente</w:t>
      </w:r>
    </w:p>
    <w:p w14:paraId="72EE630F" w14:textId="1461A8C1" w:rsidR="003D1376" w:rsidRPr="00C52636" w:rsidRDefault="003D1376">
      <w:pPr>
        <w:rPr>
          <w:ins w:id="1275" w:author="Author"/>
          <w:sz w:val="20"/>
          <w:lang w:val="pt-PT" w:eastAsia="zh-TW"/>
        </w:rPr>
        <w:pPrChange w:id="1276" w:author="Author">
          <w:pPr>
            <w:spacing w:before="40" w:line="240" w:lineRule="exact"/>
            <w:ind w:left="29"/>
          </w:pPr>
        </w:pPrChange>
      </w:pPr>
      <w:r w:rsidRPr="00C52636">
        <w:rPr>
          <w:sz w:val="20"/>
          <w:lang w:val="pt-PT" w:eastAsia="zh-TW"/>
        </w:rPr>
        <w:t>*** 2</w:t>
      </w:r>
      <w:del w:id="1277" w:author="Author">
        <w:r w:rsidRPr="00C52636" w:rsidDel="007821F8">
          <w:rPr>
            <w:sz w:val="20"/>
            <w:lang w:val="pt-PT" w:eastAsia="zh-TW"/>
          </w:rPr>
          <w:delText xml:space="preserve"> </w:delText>
        </w:r>
      </w:del>
      <w:ins w:id="1278" w:author="Author">
        <w:r w:rsidR="007821F8" w:rsidRPr="00C52636">
          <w:rPr>
            <w:sz w:val="20"/>
            <w:lang w:val="pt-PT" w:eastAsia="zh-TW"/>
          </w:rPr>
          <w:t> </w:t>
        </w:r>
      </w:ins>
      <w:r w:rsidRPr="00C52636">
        <w:rPr>
          <w:sz w:val="20"/>
          <w:lang w:val="pt-PT" w:eastAsia="zh-TW"/>
        </w:rPr>
        <w:t>pacienţi din braţul cu crizotinib şi 6</w:t>
      </w:r>
      <w:del w:id="1279" w:author="Author">
        <w:r w:rsidRPr="00C52636" w:rsidDel="007821F8">
          <w:rPr>
            <w:sz w:val="20"/>
            <w:lang w:val="pt-PT" w:eastAsia="zh-TW"/>
          </w:rPr>
          <w:delText xml:space="preserve"> </w:delText>
        </w:r>
      </w:del>
      <w:ins w:id="1280" w:author="Author">
        <w:r w:rsidR="007821F8" w:rsidRPr="00C52636">
          <w:rPr>
            <w:sz w:val="20"/>
            <w:lang w:val="pt-PT" w:eastAsia="zh-TW"/>
          </w:rPr>
          <w:t> </w:t>
        </w:r>
      </w:ins>
      <w:r w:rsidRPr="00C52636">
        <w:rPr>
          <w:sz w:val="20"/>
          <w:lang w:val="pt-PT" w:eastAsia="zh-TW"/>
        </w:rPr>
        <w:t>pacienţi din braţul cu alectinib au prezentat RC</w:t>
      </w:r>
    </w:p>
    <w:p w14:paraId="66C867CD" w14:textId="24A07F90" w:rsidR="007821F8" w:rsidRPr="005F72F5" w:rsidRDefault="007821F8">
      <w:pPr>
        <w:rPr>
          <w:ins w:id="1281" w:author="Author"/>
          <w:sz w:val="20"/>
          <w:lang w:val="pt-PT"/>
          <w:rPrChange w:id="1282" w:author="Author">
            <w:rPr>
              <w:ins w:id="1283" w:author="Author"/>
              <w:sz w:val="20"/>
            </w:rPr>
          </w:rPrChange>
        </w:rPr>
        <w:pPrChange w:id="1284" w:author="Author">
          <w:pPr>
            <w:spacing w:before="40" w:line="240" w:lineRule="exact"/>
          </w:pPr>
        </w:pPrChange>
      </w:pPr>
      <w:ins w:id="1285" w:author="Author">
        <w:r w:rsidRPr="005F72F5">
          <w:rPr>
            <w:bCs/>
            <w:sz w:val="20"/>
            <w:vertAlign w:val="superscript"/>
            <w:lang w:val="pt-PT"/>
            <w:rPrChange w:id="1286" w:author="Author">
              <w:rPr>
                <w:rFonts w:ascii="Arial" w:hAnsi="Arial" w:cs="Arial"/>
                <w:bCs/>
                <w:sz w:val="18"/>
                <w:szCs w:val="18"/>
                <w:vertAlign w:val="superscript"/>
              </w:rPr>
            </w:rPrChange>
          </w:rPr>
          <w:t>†</w:t>
        </w:r>
        <w:r w:rsidRPr="005F72F5">
          <w:rPr>
            <w:sz w:val="20"/>
            <w:lang w:val="pt-PT"/>
            <w:rPrChange w:id="1287" w:author="Author">
              <w:rPr>
                <w:sz w:val="20"/>
              </w:rPr>
            </w:rPrChange>
          </w:rPr>
          <w:t xml:space="preserve"> Date din analiza primară</w:t>
        </w:r>
      </w:ins>
    </w:p>
    <w:p w14:paraId="37D47D16" w14:textId="05EEF161" w:rsidR="007821F8" w:rsidRPr="005F72F5" w:rsidRDefault="007821F8">
      <w:pPr>
        <w:rPr>
          <w:sz w:val="20"/>
          <w:lang w:val="pt-PT"/>
          <w:rPrChange w:id="1288" w:author="Author">
            <w:rPr>
              <w:sz w:val="20"/>
              <w:lang w:val="pt-PT" w:eastAsia="zh-TW"/>
            </w:rPr>
          </w:rPrChange>
        </w:rPr>
        <w:pPrChange w:id="1289" w:author="Author">
          <w:pPr>
            <w:spacing w:before="40" w:line="240" w:lineRule="exact"/>
            <w:ind w:left="29"/>
          </w:pPr>
        </w:pPrChange>
      </w:pPr>
      <w:ins w:id="1290" w:author="Author">
        <w:r w:rsidRPr="005F72F5">
          <w:rPr>
            <w:bCs/>
            <w:sz w:val="20"/>
            <w:vertAlign w:val="superscript"/>
            <w:lang w:val="pt-PT"/>
            <w:rPrChange w:id="1291" w:author="Author">
              <w:rPr>
                <w:rFonts w:cs="Arial"/>
                <w:bCs/>
                <w:sz w:val="18"/>
                <w:szCs w:val="18"/>
                <w:vertAlign w:val="superscript"/>
              </w:rPr>
            </w:rPrChange>
          </w:rPr>
          <w:t>‡</w:t>
        </w:r>
        <w:r w:rsidRPr="005F72F5">
          <w:rPr>
            <w:sz w:val="20"/>
            <w:lang w:val="pt-PT"/>
            <w:rPrChange w:id="1292" w:author="Author">
              <w:rPr>
                <w:sz w:val="20"/>
              </w:rPr>
            </w:rPrChange>
          </w:rPr>
          <w:t xml:space="preserve"> Date din analiza SG finală, care a fost desfășurată după </w:t>
        </w:r>
        <w:r w:rsidR="005F0FDC" w:rsidRPr="005F72F5">
          <w:rPr>
            <w:sz w:val="20"/>
            <w:lang w:val="pt-PT"/>
            <w:rPrChange w:id="1293" w:author="Author">
              <w:rPr>
                <w:sz w:val="20"/>
              </w:rPr>
            </w:rPrChange>
          </w:rPr>
          <w:t>ce au survenit 149 de decese</w:t>
        </w:r>
        <w:r w:rsidRPr="005F72F5">
          <w:rPr>
            <w:sz w:val="20"/>
            <w:lang w:val="pt-PT"/>
            <w:rPrChange w:id="1294" w:author="Author">
              <w:rPr>
                <w:sz w:val="20"/>
              </w:rPr>
            </w:rPrChange>
          </w:rPr>
          <w:t>.</w:t>
        </w:r>
      </w:ins>
    </w:p>
    <w:p w14:paraId="3E5B24BE" w14:textId="77777777" w:rsidR="005B5310" w:rsidRPr="00C52636" w:rsidRDefault="005B5310">
      <w:pPr>
        <w:keepNext/>
        <w:keepLines/>
        <w:rPr>
          <w:sz w:val="20"/>
          <w:lang w:val="ro-RO" w:eastAsia="ko-KR"/>
        </w:rPr>
        <w:pPrChange w:id="1295" w:author="Author">
          <w:pPr>
            <w:keepNext/>
            <w:keepLines/>
            <w:spacing w:before="40" w:line="240" w:lineRule="exact"/>
            <w:ind w:left="29"/>
          </w:pPr>
        </w:pPrChange>
      </w:pPr>
      <w:r w:rsidRPr="00C52636">
        <w:rPr>
          <w:sz w:val="20"/>
          <w:lang w:val="ro-RO" w:eastAsia="ko-KR"/>
        </w:rPr>
        <w:t>IÎ = interval de încredere; SNC</w:t>
      </w:r>
      <w:r w:rsidRPr="00C52636">
        <w:rPr>
          <w:sz w:val="20"/>
          <w:lang w:val="pt-PT" w:eastAsia="zh-TW"/>
        </w:rPr>
        <w:t xml:space="preserve"> = sistem nervos central; RC = răspuns complet; </w:t>
      </w:r>
      <w:r w:rsidRPr="00C52636">
        <w:rPr>
          <w:sz w:val="20"/>
          <w:lang w:val="ro-RO" w:eastAsia="ko-KR"/>
        </w:rPr>
        <w:t>DR </w:t>
      </w:r>
      <w:r w:rsidRPr="00C52636">
        <w:rPr>
          <w:sz w:val="20"/>
          <w:lang w:val="ro-RO" w:eastAsia="ko-KR"/>
        </w:rPr>
        <w:sym w:font="Symbol" w:char="F03D"/>
      </w:r>
      <w:r w:rsidRPr="00C52636">
        <w:rPr>
          <w:sz w:val="20"/>
          <w:lang w:val="ro-RO" w:eastAsia="ko-KR"/>
        </w:rPr>
        <w:t xml:space="preserve"> durata răspunsului; </w:t>
      </w:r>
    </w:p>
    <w:p w14:paraId="499D7540" w14:textId="08F8559E" w:rsidR="005B5310" w:rsidRPr="00C52636" w:rsidRDefault="005B5310">
      <w:pPr>
        <w:keepNext/>
        <w:keepLines/>
        <w:rPr>
          <w:sz w:val="20"/>
          <w:lang w:val="ro-RO" w:eastAsia="ko-KR"/>
        </w:rPr>
        <w:pPrChange w:id="1296" w:author="Author">
          <w:pPr>
            <w:keepNext/>
            <w:keepLines/>
            <w:spacing w:before="40" w:line="240" w:lineRule="exact"/>
            <w:ind w:left="29"/>
          </w:pPr>
        </w:pPrChange>
      </w:pPr>
      <w:r w:rsidRPr="00C52636">
        <w:rPr>
          <w:sz w:val="20"/>
          <w:lang w:val="pt-PT" w:eastAsia="zh-TW"/>
        </w:rPr>
        <w:t xml:space="preserve">RR = </w:t>
      </w:r>
      <w:ins w:id="1297" w:author="Author">
        <w:r w:rsidR="00247E91">
          <w:rPr>
            <w:sz w:val="20"/>
            <w:lang w:val="pt-PT" w:eastAsia="zh-TW"/>
          </w:rPr>
          <w:t xml:space="preserve">rata de </w:t>
        </w:r>
      </w:ins>
      <w:r w:rsidRPr="00C52636">
        <w:rPr>
          <w:sz w:val="20"/>
          <w:lang w:val="pt-PT" w:eastAsia="zh-TW"/>
        </w:rPr>
        <w:t>risc</w:t>
      </w:r>
      <w:del w:id="1298" w:author="Author">
        <w:r w:rsidRPr="00C52636" w:rsidDel="00247E91">
          <w:rPr>
            <w:sz w:val="20"/>
            <w:lang w:val="pt-PT" w:eastAsia="zh-TW"/>
          </w:rPr>
          <w:delText xml:space="preserve"> relativ</w:delText>
        </w:r>
      </w:del>
      <w:r w:rsidRPr="00C52636">
        <w:rPr>
          <w:sz w:val="20"/>
          <w:lang w:val="pt-PT" w:eastAsia="zh-TW"/>
        </w:rPr>
        <w:t>; CI</w:t>
      </w:r>
      <w:r w:rsidR="00757929" w:rsidRPr="00C52636">
        <w:rPr>
          <w:sz w:val="20"/>
          <w:lang w:val="pt-PT" w:eastAsia="zh-TW"/>
        </w:rPr>
        <w:t>E</w:t>
      </w:r>
      <w:r w:rsidRPr="00C52636">
        <w:rPr>
          <w:sz w:val="20"/>
          <w:lang w:val="pt-PT" w:eastAsia="zh-TW"/>
        </w:rPr>
        <w:t xml:space="preserve"> = comitet independent de evaluare; INV = investigator; </w:t>
      </w:r>
      <w:r w:rsidRPr="00C52636">
        <w:rPr>
          <w:sz w:val="20"/>
          <w:lang w:val="ro-RO" w:eastAsia="ko-KR"/>
        </w:rPr>
        <w:t>NE = nu poate fi estimat; RRO </w:t>
      </w:r>
      <w:r w:rsidRPr="00C52636">
        <w:rPr>
          <w:sz w:val="20"/>
          <w:lang w:val="ro-RO" w:eastAsia="ko-KR"/>
        </w:rPr>
        <w:sym w:font="Symbol" w:char="F03D"/>
      </w:r>
      <w:r w:rsidRPr="00C52636">
        <w:rPr>
          <w:sz w:val="20"/>
          <w:lang w:val="ro-RO" w:eastAsia="ko-KR"/>
        </w:rPr>
        <w:t xml:space="preserve"> rata de răspuns obiectiv; SFP= supravieţuirea fără progresia bolii; </w:t>
      </w:r>
    </w:p>
    <w:p w14:paraId="38A7E521" w14:textId="77777777" w:rsidR="003819FB" w:rsidRPr="00811100" w:rsidRDefault="003819FB" w:rsidP="00076BE6">
      <w:pPr>
        <w:rPr>
          <w:highlight w:val="yellow"/>
          <w:lang w:val="pt-PT"/>
        </w:rPr>
      </w:pPr>
    </w:p>
    <w:p w14:paraId="1C0DE467" w14:textId="35A200FC" w:rsidR="005B5310" w:rsidRPr="00811100" w:rsidRDefault="00757929" w:rsidP="00076BE6">
      <w:pPr>
        <w:rPr>
          <w:lang w:val="pt-PT"/>
        </w:rPr>
      </w:pPr>
      <w:r w:rsidRPr="00811100">
        <w:rPr>
          <w:szCs w:val="22"/>
          <w:lang w:val="pt-PT"/>
        </w:rPr>
        <w:t>B</w:t>
      </w:r>
      <w:r w:rsidR="005B5310" w:rsidRPr="00811100">
        <w:rPr>
          <w:szCs w:val="22"/>
          <w:lang w:val="pt-PT"/>
        </w:rPr>
        <w:t>eneficiul reprezentat de SFP a fost concordant între pacienţii cu metastaze la nivel SNC la momentul iniţial</w:t>
      </w:r>
      <w:r w:rsidR="005B5310" w:rsidRPr="00811100" w:rsidDel="00E217A2">
        <w:rPr>
          <w:szCs w:val="22"/>
          <w:lang w:val="pt-PT"/>
        </w:rPr>
        <w:t xml:space="preserve"> </w:t>
      </w:r>
      <w:r w:rsidR="005B5310" w:rsidRPr="00811100">
        <w:rPr>
          <w:szCs w:val="22"/>
          <w:lang w:val="pt-PT"/>
        </w:rPr>
        <w:t>(</w:t>
      </w:r>
      <w:ins w:id="1299" w:author="Author">
        <w:r w:rsidR="00247E91">
          <w:rPr>
            <w:szCs w:val="22"/>
            <w:lang w:val="pt-PT"/>
          </w:rPr>
          <w:t xml:space="preserve">rata de </w:t>
        </w:r>
      </w:ins>
      <w:r w:rsidR="004D1039" w:rsidRPr="00811100">
        <w:rPr>
          <w:szCs w:val="22"/>
          <w:lang w:val="pt-PT" w:eastAsia="zh-TW"/>
        </w:rPr>
        <w:t>risc</w:t>
      </w:r>
      <w:del w:id="1300" w:author="Author">
        <w:r w:rsidR="004D1039" w:rsidRPr="00811100" w:rsidDel="00247E91">
          <w:rPr>
            <w:szCs w:val="22"/>
            <w:lang w:val="pt-PT" w:eastAsia="zh-TW"/>
          </w:rPr>
          <w:delText xml:space="preserve"> relativ</w:delText>
        </w:r>
      </w:del>
      <w:r w:rsidR="004D1039" w:rsidRPr="00811100">
        <w:rPr>
          <w:szCs w:val="22"/>
          <w:lang w:val="pt-PT"/>
        </w:rPr>
        <w:t xml:space="preserve"> (</w:t>
      </w:r>
      <w:r w:rsidR="005B5310" w:rsidRPr="00811100">
        <w:rPr>
          <w:szCs w:val="22"/>
          <w:lang w:val="pt-PT"/>
        </w:rPr>
        <w:t>RR</w:t>
      </w:r>
      <w:r w:rsidR="004D1039" w:rsidRPr="00811100">
        <w:rPr>
          <w:szCs w:val="22"/>
          <w:lang w:val="pt-PT"/>
        </w:rPr>
        <w:t>)</w:t>
      </w:r>
      <w:r w:rsidR="005B5310" w:rsidRPr="00811100">
        <w:rPr>
          <w:szCs w:val="22"/>
          <w:lang w:val="pt-PT"/>
        </w:rPr>
        <w:t xml:space="preserve"> = 0,40, </w:t>
      </w:r>
      <w:r w:rsidR="004D1039" w:rsidRPr="00566E8C">
        <w:rPr>
          <w:szCs w:val="22"/>
          <w:lang w:val="ro-RO" w:eastAsia="ko-KR"/>
        </w:rPr>
        <w:t>interval de încredere</w:t>
      </w:r>
      <w:r w:rsidR="004D1039" w:rsidRPr="00811100">
        <w:rPr>
          <w:szCs w:val="22"/>
          <w:lang w:val="pt-PT"/>
        </w:rPr>
        <w:t xml:space="preserve"> (</w:t>
      </w:r>
      <w:r w:rsidR="005B5310" w:rsidRPr="00811100">
        <w:rPr>
          <w:szCs w:val="22"/>
          <w:lang w:val="pt-PT"/>
        </w:rPr>
        <w:t>IÎ</w:t>
      </w:r>
      <w:r w:rsidR="004D1039" w:rsidRPr="00811100">
        <w:rPr>
          <w:szCs w:val="22"/>
          <w:lang w:val="pt-PT"/>
        </w:rPr>
        <w:t>)</w:t>
      </w:r>
      <w:r w:rsidR="005B5310" w:rsidRPr="00811100">
        <w:rPr>
          <w:szCs w:val="22"/>
          <w:lang w:val="pt-PT"/>
        </w:rPr>
        <w:t xml:space="preserve"> 95%: 0,25-0,64, SFP mediană pentru braţul cu</w:t>
      </w:r>
      <w:r w:rsidR="005B5310" w:rsidRPr="00811100">
        <w:rPr>
          <w:lang w:val="pt-PT"/>
        </w:rPr>
        <w:t xml:space="preserve"> Alecensa =</w:t>
      </w:r>
      <w:r w:rsidR="004D1039" w:rsidRPr="00811100">
        <w:rPr>
          <w:lang w:val="pt-PT"/>
        </w:rPr>
        <w:t xml:space="preserve"> nu poate fi estimat (</w:t>
      </w:r>
      <w:r w:rsidR="005B5310" w:rsidRPr="00811100">
        <w:rPr>
          <w:lang w:val="pt-PT"/>
        </w:rPr>
        <w:t>NE</w:t>
      </w:r>
      <w:r w:rsidR="004D1039" w:rsidRPr="00811100">
        <w:rPr>
          <w:lang w:val="pt-PT"/>
        </w:rPr>
        <w:t>)</w:t>
      </w:r>
      <w:r w:rsidR="005B5310" w:rsidRPr="00811100">
        <w:rPr>
          <w:lang w:val="pt-PT"/>
        </w:rPr>
        <w:t>, IÎ 95%: 9,2-NE, SFP mediană pentru braţul cu crizotinib = 7,4</w:t>
      </w:r>
      <w:ins w:id="1301" w:author="Author">
        <w:r w:rsidR="00340B9E">
          <w:rPr>
            <w:lang w:val="pt-PT"/>
          </w:rPr>
          <w:t> </w:t>
        </w:r>
      </w:ins>
      <w:del w:id="1302" w:author="Author">
        <w:r w:rsidR="005B5310" w:rsidRPr="00811100" w:rsidDel="00340B9E">
          <w:rPr>
            <w:lang w:val="pt-PT"/>
          </w:rPr>
          <w:delText xml:space="preserve"> </w:delText>
        </w:r>
      </w:del>
      <w:r w:rsidR="005B5310" w:rsidRPr="00811100">
        <w:rPr>
          <w:lang w:val="pt-PT"/>
        </w:rPr>
        <w:t xml:space="preserve">luni, IÎ 95%: 6,6-9,6) şi cei fără metastaze la nivel SNC la momentul iniţial (RR = 0,51, IÎ 95%: 0,33-0,80, SFP mediană pentru braţul cu Alecensa = NE, IÎ 95%: NE, NE, SFP </w:t>
      </w:r>
      <w:r w:rsidR="005B5310" w:rsidRPr="00811100">
        <w:rPr>
          <w:lang w:val="pt-PT"/>
        </w:rPr>
        <w:lastRenderedPageBreak/>
        <w:t>mediană pentru braţul cu crizotinib = 14,8</w:t>
      </w:r>
      <w:del w:id="1303" w:author="Author">
        <w:r w:rsidR="005B5310" w:rsidRPr="00811100" w:rsidDel="00340B9E">
          <w:rPr>
            <w:lang w:val="pt-PT"/>
          </w:rPr>
          <w:delText xml:space="preserve"> </w:delText>
        </w:r>
      </w:del>
      <w:ins w:id="1304" w:author="Author">
        <w:r w:rsidR="00340B9E">
          <w:rPr>
            <w:lang w:val="pt-PT"/>
          </w:rPr>
          <w:t> </w:t>
        </w:r>
      </w:ins>
      <w:r w:rsidR="005B5310" w:rsidRPr="00811100">
        <w:rPr>
          <w:lang w:val="pt-PT"/>
        </w:rPr>
        <w:t>luni, IÎ 95%:</w:t>
      </w:r>
      <w:r w:rsidR="003819FB" w:rsidRPr="00811100">
        <w:rPr>
          <w:lang w:val="pt-PT"/>
        </w:rPr>
        <w:t xml:space="preserve"> </w:t>
      </w:r>
      <w:r w:rsidR="005B5310" w:rsidRPr="00811100">
        <w:rPr>
          <w:lang w:val="pt-PT"/>
        </w:rPr>
        <w:t>10,8-20,3), indicând superioritatea beneficiului obţinut cu Alecensa faţă de crizotinib</w:t>
      </w:r>
      <w:r w:rsidRPr="00811100">
        <w:rPr>
          <w:lang w:val="pt-PT"/>
        </w:rPr>
        <w:t>,</w:t>
      </w:r>
      <w:r w:rsidR="005B5310" w:rsidRPr="00811100">
        <w:rPr>
          <w:lang w:val="pt-PT"/>
        </w:rPr>
        <w:t xml:space="preserve"> în ambele subgrupuri. </w:t>
      </w:r>
    </w:p>
    <w:p w14:paraId="5C000CD9" w14:textId="77777777" w:rsidR="005B5310" w:rsidRPr="00811100" w:rsidRDefault="005B5310">
      <w:pPr>
        <w:shd w:val="clear" w:color="auto" w:fill="FFFFFF"/>
        <w:jc w:val="both"/>
        <w:rPr>
          <w:lang w:val="pt-PT"/>
        </w:rPr>
        <w:pPrChange w:id="1305" w:author="Author">
          <w:pPr>
            <w:shd w:val="clear" w:color="auto" w:fill="FFFFFF"/>
            <w:spacing w:line="300" w:lineRule="atLeast"/>
            <w:jc w:val="both"/>
          </w:pPr>
        </w:pPrChange>
      </w:pPr>
    </w:p>
    <w:p w14:paraId="08F9BAF9" w14:textId="77777777" w:rsidR="003F51E8" w:rsidRPr="00BF3531" w:rsidRDefault="00C81763">
      <w:pPr>
        <w:keepNext/>
        <w:keepLines/>
        <w:shd w:val="clear" w:color="auto" w:fill="FFFFFF"/>
        <w:jc w:val="both"/>
        <w:rPr>
          <w:b/>
          <w:bCs/>
          <w:szCs w:val="22"/>
          <w:lang w:val="en-GB" w:eastAsia="en-GB"/>
        </w:rPr>
        <w:pPrChange w:id="1306" w:author="Author">
          <w:pPr>
            <w:keepNext/>
            <w:keepLines/>
            <w:shd w:val="clear" w:color="auto" w:fill="FFFFFF"/>
            <w:spacing w:after="250" w:line="300" w:lineRule="atLeast"/>
            <w:jc w:val="both"/>
          </w:pPr>
        </w:pPrChange>
      </w:pPr>
      <w:r w:rsidRPr="00082AD2">
        <w:rPr>
          <w:b/>
          <w:szCs w:val="22"/>
          <w:lang w:val="ro-RO" w:eastAsia="en-US"/>
        </w:rPr>
        <w:t xml:space="preserve">Figura </w:t>
      </w:r>
      <w:r w:rsidR="001608EE">
        <w:rPr>
          <w:b/>
          <w:szCs w:val="22"/>
          <w:lang w:val="ro-RO" w:eastAsia="en-US"/>
        </w:rPr>
        <w:t>2</w:t>
      </w:r>
      <w:r w:rsidRPr="00082AD2">
        <w:rPr>
          <w:b/>
          <w:szCs w:val="22"/>
          <w:lang w:val="ro-RO" w:eastAsia="en-US"/>
        </w:rPr>
        <w:t xml:space="preserve"> </w:t>
      </w:r>
      <w:r w:rsidR="005B5310">
        <w:rPr>
          <w:b/>
          <w:szCs w:val="22"/>
          <w:lang w:val="ro-RO" w:eastAsia="en-US"/>
        </w:rPr>
        <w:t>Curba</w:t>
      </w:r>
      <w:r w:rsidRPr="00082AD2">
        <w:rPr>
          <w:b/>
          <w:szCs w:val="22"/>
          <w:lang w:val="ro-RO" w:eastAsia="en-US"/>
        </w:rPr>
        <w:t xml:space="preserve"> </w:t>
      </w:r>
      <w:r w:rsidRPr="00082AD2">
        <w:rPr>
          <w:rFonts w:cs="Arial"/>
          <w:b/>
          <w:bCs/>
          <w:szCs w:val="22"/>
          <w:lang w:val="ro-RO" w:eastAsia="en-GB"/>
        </w:rPr>
        <w:t xml:space="preserve">Kaplan Meier </w:t>
      </w:r>
      <w:r w:rsidR="005B5310">
        <w:rPr>
          <w:rFonts w:cs="Arial"/>
          <w:b/>
          <w:bCs/>
          <w:szCs w:val="22"/>
          <w:lang w:val="ro-RO" w:eastAsia="en-GB"/>
        </w:rPr>
        <w:t>pentru</w:t>
      </w:r>
      <w:r w:rsidRPr="00082AD2">
        <w:rPr>
          <w:rFonts w:cs="Arial"/>
          <w:b/>
          <w:bCs/>
          <w:szCs w:val="22"/>
          <w:lang w:val="ro-RO" w:eastAsia="en-GB"/>
        </w:rPr>
        <w:t xml:space="preserve"> SFP evaluat</w:t>
      </w:r>
      <w:r w:rsidR="005B5310">
        <w:rPr>
          <w:rFonts w:cs="Arial"/>
          <w:b/>
          <w:bCs/>
          <w:szCs w:val="22"/>
          <w:lang w:val="ro-RO" w:eastAsia="en-GB"/>
        </w:rPr>
        <w:t>ă</w:t>
      </w:r>
      <w:r w:rsidRPr="00082AD2">
        <w:rPr>
          <w:rFonts w:cs="Arial"/>
          <w:b/>
          <w:bCs/>
          <w:szCs w:val="22"/>
          <w:lang w:val="ro-RO" w:eastAsia="en-GB"/>
        </w:rPr>
        <w:t xml:space="preserve"> de I</w:t>
      </w:r>
      <w:r w:rsidR="00577ECB">
        <w:rPr>
          <w:rFonts w:cs="Arial"/>
          <w:b/>
          <w:bCs/>
          <w:szCs w:val="22"/>
          <w:lang w:val="ro-RO" w:eastAsia="en-GB"/>
        </w:rPr>
        <w:t>NV</w:t>
      </w:r>
      <w:r w:rsidRPr="00082AD2">
        <w:rPr>
          <w:rFonts w:cs="Arial"/>
          <w:b/>
          <w:bCs/>
          <w:szCs w:val="22"/>
          <w:lang w:val="ro-RO" w:eastAsia="en-GB"/>
        </w:rPr>
        <w:t xml:space="preserve"> în studiul clinic </w:t>
      </w:r>
      <w:r w:rsidR="003F51E8" w:rsidRPr="00BF3531">
        <w:rPr>
          <w:b/>
          <w:bCs/>
          <w:szCs w:val="22"/>
          <w:lang w:val="en-GB" w:eastAsia="en-GB"/>
        </w:rPr>
        <w:t>BO28984 (ALEX)</w:t>
      </w:r>
    </w:p>
    <w:p w14:paraId="6F86A9A3" w14:textId="5D921354" w:rsidR="00C81763" w:rsidRDefault="00D131B3" w:rsidP="00076BE6">
      <w:pPr>
        <w:autoSpaceDE w:val="0"/>
        <w:autoSpaceDN w:val="0"/>
        <w:adjustRightInd w:val="0"/>
        <w:rPr>
          <w:rFonts w:cs="Arial"/>
          <w:b/>
          <w:bCs/>
          <w:szCs w:val="22"/>
          <w:lang w:val="ro-RO" w:eastAsia="en-GB"/>
        </w:rPr>
      </w:pPr>
      <w:r>
        <w:rPr>
          <w:rFonts w:cs="Arial"/>
          <w:b/>
          <w:bCs/>
          <w:noProof/>
          <w:szCs w:val="22"/>
          <w:lang w:eastAsia="en-US"/>
        </w:rPr>
        <w:drawing>
          <wp:inline distT="0" distB="0" distL="0" distR="0" wp14:anchorId="2F640DCF" wp14:editId="1668F11F">
            <wp:extent cx="3871595" cy="306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1595" cy="3063875"/>
                    </a:xfrm>
                    <a:prstGeom prst="rect">
                      <a:avLst/>
                    </a:prstGeom>
                    <a:noFill/>
                    <a:ln>
                      <a:noFill/>
                    </a:ln>
                  </pic:spPr>
                </pic:pic>
              </a:graphicData>
            </a:graphic>
          </wp:inline>
        </w:drawing>
      </w:r>
    </w:p>
    <w:p w14:paraId="5495EB72" w14:textId="059C18E3" w:rsidR="00B82EE7" w:rsidRPr="005F72F5" w:rsidRDefault="00B82EE7" w:rsidP="00076BE6">
      <w:pPr>
        <w:keepNext/>
        <w:keepLines/>
        <w:autoSpaceDE w:val="0"/>
        <w:autoSpaceDN w:val="0"/>
        <w:adjustRightInd w:val="0"/>
        <w:rPr>
          <w:ins w:id="1307" w:author="Author"/>
          <w:b/>
          <w:szCs w:val="22"/>
          <w:rPrChange w:id="1308" w:author="Author">
            <w:rPr>
              <w:ins w:id="1309" w:author="Author"/>
              <w:i/>
              <w:szCs w:val="22"/>
            </w:rPr>
          </w:rPrChange>
        </w:rPr>
      </w:pPr>
      <w:proofErr w:type="spellStart"/>
      <w:ins w:id="1310" w:author="Author">
        <w:r w:rsidRPr="005F72F5">
          <w:rPr>
            <w:b/>
            <w:bCs/>
            <w:szCs w:val="22"/>
            <w:rPrChange w:id="1311" w:author="Author">
              <w:rPr>
                <w:i/>
                <w:szCs w:val="22"/>
              </w:rPr>
            </w:rPrChange>
          </w:rPr>
          <w:t>Figur</w:t>
        </w:r>
        <w:r w:rsidRPr="00B82EE7">
          <w:rPr>
            <w:b/>
            <w:bCs/>
            <w:szCs w:val="22"/>
          </w:rPr>
          <w:t>a</w:t>
        </w:r>
        <w:proofErr w:type="spellEnd"/>
        <w:r w:rsidRPr="00F445F5">
          <w:rPr>
            <w:b/>
            <w:bCs/>
            <w:szCs w:val="22"/>
          </w:rPr>
          <w:t> </w:t>
        </w:r>
        <w:r w:rsidRPr="005F72F5">
          <w:rPr>
            <w:b/>
            <w:bCs/>
            <w:szCs w:val="22"/>
            <w:rPrChange w:id="1312" w:author="Author">
              <w:rPr>
                <w:i/>
                <w:szCs w:val="22"/>
              </w:rPr>
            </w:rPrChange>
          </w:rPr>
          <w:t>3:</w:t>
        </w:r>
        <w:r w:rsidRPr="005F72F5">
          <w:rPr>
            <w:b/>
            <w:bCs/>
            <w:szCs w:val="22"/>
            <w:rPrChange w:id="1313" w:author="Author">
              <w:rPr/>
            </w:rPrChange>
          </w:rPr>
          <w:t xml:space="preserve"> </w:t>
        </w:r>
        <w:r w:rsidR="0070451C">
          <w:rPr>
            <w:b/>
            <w:szCs w:val="22"/>
            <w:lang w:val="ro-RO" w:eastAsia="en-US"/>
          </w:rPr>
          <w:t>Curba</w:t>
        </w:r>
        <w:r w:rsidRPr="00082AD2">
          <w:rPr>
            <w:b/>
            <w:szCs w:val="22"/>
            <w:lang w:val="ro-RO" w:eastAsia="en-US"/>
          </w:rPr>
          <w:t xml:space="preserve"> </w:t>
        </w:r>
        <w:r w:rsidRPr="00082AD2">
          <w:rPr>
            <w:rFonts w:cs="Arial"/>
            <w:b/>
            <w:bCs/>
            <w:szCs w:val="22"/>
            <w:lang w:val="ro-RO" w:eastAsia="en-GB"/>
          </w:rPr>
          <w:t xml:space="preserve">Kaplan Meier </w:t>
        </w:r>
        <w:r w:rsidR="0070451C">
          <w:rPr>
            <w:rFonts w:cs="Arial"/>
            <w:b/>
            <w:bCs/>
            <w:szCs w:val="22"/>
            <w:lang w:val="ro-RO" w:eastAsia="en-GB"/>
          </w:rPr>
          <w:t>pentru</w:t>
        </w:r>
        <w:r w:rsidRPr="00082AD2">
          <w:rPr>
            <w:rFonts w:cs="Arial"/>
            <w:b/>
            <w:bCs/>
            <w:szCs w:val="22"/>
            <w:lang w:val="ro-RO" w:eastAsia="en-GB"/>
          </w:rPr>
          <w:t xml:space="preserve"> </w:t>
        </w:r>
        <w:r>
          <w:rPr>
            <w:rFonts w:cs="Arial"/>
            <w:b/>
            <w:bCs/>
            <w:szCs w:val="22"/>
            <w:lang w:val="ro-RO" w:eastAsia="en-GB"/>
          </w:rPr>
          <w:t>supravie</w:t>
        </w:r>
        <w:r w:rsidR="007821F8">
          <w:rPr>
            <w:rFonts w:cs="Arial"/>
            <w:b/>
            <w:bCs/>
            <w:szCs w:val="22"/>
            <w:lang w:val="ro-RO" w:eastAsia="en-GB"/>
          </w:rPr>
          <w:t>ț</w:t>
        </w:r>
        <w:r>
          <w:rPr>
            <w:rFonts w:cs="Arial"/>
            <w:b/>
            <w:bCs/>
            <w:szCs w:val="22"/>
            <w:lang w:val="ro-RO" w:eastAsia="en-GB"/>
          </w:rPr>
          <w:t>uirea globală</w:t>
        </w:r>
        <w:r w:rsidRPr="00F445F5">
          <w:rPr>
            <w:b/>
            <w:bCs/>
            <w:szCs w:val="22"/>
          </w:rPr>
          <w:t xml:space="preserve"> </w:t>
        </w:r>
        <w:r w:rsidRPr="00082AD2">
          <w:rPr>
            <w:rFonts w:cs="Arial"/>
            <w:b/>
            <w:bCs/>
            <w:szCs w:val="22"/>
            <w:lang w:val="ro-RO" w:eastAsia="en-GB"/>
          </w:rPr>
          <w:t xml:space="preserve">în studiul </w:t>
        </w:r>
        <w:r w:rsidRPr="00F445F5">
          <w:rPr>
            <w:b/>
            <w:bCs/>
            <w:szCs w:val="22"/>
          </w:rPr>
          <w:t>BO28984 (ALEX)</w:t>
        </w:r>
      </w:ins>
    </w:p>
    <w:p w14:paraId="167645DD" w14:textId="77777777" w:rsidR="00B82EE7" w:rsidRPr="00F445F5" w:rsidRDefault="00B82EE7" w:rsidP="00076BE6">
      <w:pPr>
        <w:keepNext/>
        <w:keepLines/>
        <w:autoSpaceDE w:val="0"/>
        <w:autoSpaceDN w:val="0"/>
        <w:adjustRightInd w:val="0"/>
        <w:rPr>
          <w:ins w:id="1314" w:author="Author"/>
          <w:i/>
          <w:szCs w:val="22"/>
        </w:rPr>
      </w:pPr>
    </w:p>
    <w:p w14:paraId="5262F3C5" w14:textId="77777777" w:rsidR="00B82EE7" w:rsidRPr="00F445F5" w:rsidRDefault="00B82EE7" w:rsidP="00076BE6">
      <w:pPr>
        <w:keepNext/>
        <w:keepLines/>
        <w:autoSpaceDE w:val="0"/>
        <w:autoSpaceDN w:val="0"/>
        <w:adjustRightInd w:val="0"/>
        <w:rPr>
          <w:ins w:id="1315" w:author="Author"/>
          <w:i/>
          <w:szCs w:val="22"/>
        </w:rPr>
      </w:pPr>
      <w:ins w:id="1316" w:author="Author">
        <w:r w:rsidRPr="00135647">
          <w:rPr>
            <w:i/>
            <w:noProof/>
            <w:szCs w:val="22"/>
            <w:lang w:eastAsia="en-US"/>
          </w:rPr>
          <mc:AlternateContent>
            <mc:Choice Requires="wps">
              <w:drawing>
                <wp:anchor distT="45720" distB="45720" distL="114300" distR="114300" simplePos="0" relativeHeight="251659776" behindDoc="0" locked="0" layoutInCell="1" allowOverlap="1" wp14:anchorId="4DCF7429" wp14:editId="2AA81F70">
                  <wp:simplePos x="0" y="0"/>
                  <wp:positionH relativeFrom="column">
                    <wp:posOffset>-48895</wp:posOffset>
                  </wp:positionH>
                  <wp:positionV relativeFrom="paragraph">
                    <wp:posOffset>69215</wp:posOffset>
                  </wp:positionV>
                  <wp:extent cx="1508125" cy="1404620"/>
                  <wp:effectExtent l="4763" t="0" r="1587" b="1588"/>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08125" cy="1404620"/>
                          </a:xfrm>
                          <a:prstGeom prst="rect">
                            <a:avLst/>
                          </a:prstGeom>
                          <a:noFill/>
                          <a:ln w="9525">
                            <a:noFill/>
                            <a:miter lim="800000"/>
                            <a:headEnd/>
                            <a:tailEnd/>
                          </a:ln>
                        </wps:spPr>
                        <wps:txbx>
                          <w:txbxContent>
                            <w:p w14:paraId="35C0E992" w14:textId="23D90ED6" w:rsidR="00B82EE7" w:rsidRPr="005F72F5" w:rsidRDefault="00B82EE7">
                              <w:pPr>
                                <w:jc w:val="center"/>
                                <w:rPr>
                                  <w:rFonts w:ascii="Arial" w:hAnsi="Arial" w:cs="Arial"/>
                                  <w:sz w:val="11"/>
                                  <w:szCs w:val="11"/>
                                  <w:lang w:val="ro-RO"/>
                                  <w:rPrChange w:id="1317" w:author="Author">
                                    <w:rPr/>
                                  </w:rPrChange>
                                </w:rPr>
                                <w:pPrChange w:id="1318" w:author="Author">
                                  <w:pPr/>
                                </w:pPrChange>
                              </w:pPr>
                              <w:ins w:id="1319" w:author="Author">
                                <w:r>
                                  <w:rPr>
                                    <w:rFonts w:ascii="Arial" w:hAnsi="Arial" w:cs="Arial"/>
                                    <w:sz w:val="11"/>
                                    <w:szCs w:val="11"/>
                                    <w:lang w:val="ro-RO"/>
                                  </w:rPr>
                                  <w:t>Supravieţuirea globală</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DCF7429" id="_x0000_t202" coordsize="21600,21600" o:spt="202" path="m,l,21600r21600,l21600,xe">
                  <v:stroke joinstyle="miter"/>
                  <v:path gradientshapeok="t" o:connecttype="rect"/>
                </v:shapetype>
                <v:shape id="Text Box 2" o:spid="_x0000_s1026" type="#_x0000_t202" style="position:absolute;margin-left:-3.85pt;margin-top:5.45pt;width:118.75pt;height:110.6pt;rotation:-90;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" filled="f" stroked="f">
                  <v:textbox style="mso-fit-shape-to-text:t" inset="0,0,0,0">
                    <w:txbxContent>
                      <w:p w14:paraId="35C0E992" w14:textId="23D90ED6" w:rsidR="00B82EE7" w:rsidRPr="005F72F5" w:rsidRDefault="00B82EE7">
                        <w:pPr>
                          <w:jc w:val="center"/>
                          <w:rPr>
                            <w:rFonts w:ascii="Arial" w:hAnsi="Arial" w:cs="Arial"/>
                            <w:sz w:val="11"/>
                            <w:szCs w:val="11"/>
                            <w:lang w:val="ro-RO"/>
                            <w:rPrChange w:id="1320" w:author="Author">
                              <w:rPr/>
                            </w:rPrChange>
                          </w:rPr>
                          <w:pPrChange w:id="1321" w:author="Author">
                            <w:pPr/>
                          </w:pPrChange>
                        </w:pPr>
                        <w:ins w:id="1322" w:author="Author">
                          <w:r>
                            <w:rPr>
                              <w:rFonts w:ascii="Arial" w:hAnsi="Arial" w:cs="Arial"/>
                              <w:sz w:val="11"/>
                              <w:szCs w:val="11"/>
                              <w:lang w:val="ro-RO"/>
                            </w:rPr>
                            <w:t>Supravieţuirea globală</w:t>
                          </w:r>
                        </w:ins>
                      </w:p>
                    </w:txbxContent>
                  </v:textbox>
                </v:shape>
              </w:pict>
            </mc:Fallback>
          </mc:AlternateContent>
        </w:r>
        <w:r w:rsidRPr="00135647">
          <w:rPr>
            <w:i/>
            <w:noProof/>
            <w:szCs w:val="22"/>
            <w:lang w:eastAsia="en-US"/>
          </w:rPr>
          <mc:AlternateContent>
            <mc:Choice Requires="wps">
              <w:drawing>
                <wp:anchor distT="45720" distB="45720" distL="114300" distR="114300" simplePos="0" relativeHeight="251664896" behindDoc="0" locked="0" layoutInCell="1" allowOverlap="1" wp14:anchorId="0ECADDAA" wp14:editId="17A66B4C">
                  <wp:simplePos x="0" y="0"/>
                  <wp:positionH relativeFrom="column">
                    <wp:posOffset>262059</wp:posOffset>
                  </wp:positionH>
                  <wp:positionV relativeFrom="paragraph">
                    <wp:posOffset>1648958</wp:posOffset>
                  </wp:positionV>
                  <wp:extent cx="4836330" cy="1404620"/>
                  <wp:effectExtent l="0" t="0" r="2540" b="6350"/>
                  <wp:wrapNone/>
                  <wp:docPr id="751710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330" cy="1404620"/>
                          </a:xfrm>
                          <a:prstGeom prst="rect">
                            <a:avLst/>
                          </a:prstGeom>
                          <a:noFill/>
                          <a:ln w="9525">
                            <a:noFill/>
                            <a:miter lim="800000"/>
                            <a:headEnd/>
                            <a:tailEnd/>
                          </a:ln>
                        </wps:spPr>
                        <wps:txbx>
                          <w:txbxContent>
                            <w:p w14:paraId="16A7839E" w14:textId="6D4D9B69" w:rsidR="00B82EE7" w:rsidRPr="005F72F5" w:rsidRDefault="00B82EE7">
                              <w:pPr>
                                <w:jc w:val="center"/>
                                <w:rPr>
                                  <w:rFonts w:ascii="Arial" w:hAnsi="Arial" w:cs="Arial"/>
                                  <w:sz w:val="11"/>
                                  <w:szCs w:val="11"/>
                                  <w:lang w:val="es-ES"/>
                                  <w:rPrChange w:id="1323" w:author="Author">
                                    <w:rPr/>
                                  </w:rPrChange>
                                </w:rPr>
                                <w:pPrChange w:id="1324" w:author="Author">
                                  <w:pPr/>
                                </w:pPrChange>
                              </w:pPr>
                              <w:ins w:id="1325" w:author="Author">
                                <w:r>
                                  <w:rPr>
                                    <w:rFonts w:ascii="Arial" w:hAnsi="Arial" w:cs="Arial"/>
                                    <w:sz w:val="11"/>
                                    <w:szCs w:val="11"/>
                                    <w:lang w:val="es-ES"/>
                                  </w:rPr>
                                  <w:t xml:space="preserve">Durata </w:t>
                                </w:r>
                                <w:r w:rsidR="007821F8">
                                  <w:rPr>
                                    <w:rFonts w:ascii="Arial" w:hAnsi="Arial" w:cs="Arial"/>
                                    <w:sz w:val="11"/>
                                    <w:szCs w:val="11"/>
                                    <w:lang w:val="es-ES"/>
                                  </w:rPr>
                                  <w:t xml:space="preserve">de </w:t>
                                </w:r>
                                <w:r>
                                  <w:rPr>
                                    <w:rFonts w:ascii="Arial" w:hAnsi="Arial" w:cs="Arial"/>
                                    <w:sz w:val="11"/>
                                    <w:szCs w:val="11"/>
                                    <w:lang w:val="es-ES"/>
                                  </w:rPr>
                                  <w:t>supravieţuir</w:t>
                                </w:r>
                                <w:r w:rsidR="007821F8">
                                  <w:rPr>
                                    <w:rFonts w:ascii="Arial" w:hAnsi="Arial" w:cs="Arial"/>
                                    <w:sz w:val="11"/>
                                    <w:szCs w:val="11"/>
                                    <w:lang w:val="es-ES"/>
                                  </w:rPr>
                                  <w:t>e</w:t>
                                </w:r>
                                <w:r>
                                  <w:rPr>
                                    <w:rFonts w:ascii="Arial" w:hAnsi="Arial" w:cs="Arial"/>
                                    <w:sz w:val="11"/>
                                    <w:szCs w:val="11"/>
                                    <w:lang w:val="es-ES"/>
                                  </w:rPr>
                                  <w:t xml:space="preserve"> (Luni)</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ECADDAA" id="_x0000_s1027" type="#_x0000_t202" style="position:absolute;margin-left:20.65pt;margin-top:129.85pt;width:380.8pt;height:110.6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" filled="f" stroked="f">
                  <v:textbox style="mso-fit-shape-to-text:t" inset="0,0,0,0">
                    <w:txbxContent>
                      <w:p w14:paraId="16A7839E" w14:textId="6D4D9B69" w:rsidR="00B82EE7" w:rsidRPr="005F72F5" w:rsidRDefault="00B82EE7">
                        <w:pPr>
                          <w:jc w:val="center"/>
                          <w:rPr>
                            <w:rFonts w:ascii="Arial" w:hAnsi="Arial" w:cs="Arial"/>
                            <w:sz w:val="11"/>
                            <w:szCs w:val="11"/>
                            <w:lang w:val="es-ES"/>
                            <w:rPrChange w:id="1326" w:author="Author">
                              <w:rPr/>
                            </w:rPrChange>
                          </w:rPr>
                          <w:pPrChange w:id="1327" w:author="Author">
                            <w:pPr/>
                          </w:pPrChange>
                        </w:pPr>
                        <w:ins w:id="1328" w:author="Author">
                          <w:r>
                            <w:rPr>
                              <w:rFonts w:ascii="Arial" w:hAnsi="Arial" w:cs="Arial"/>
                              <w:sz w:val="11"/>
                              <w:szCs w:val="11"/>
                              <w:lang w:val="es-ES"/>
                            </w:rPr>
                            <w:t xml:space="preserve">Durata </w:t>
                          </w:r>
                          <w:r w:rsidR="007821F8">
                            <w:rPr>
                              <w:rFonts w:ascii="Arial" w:hAnsi="Arial" w:cs="Arial"/>
                              <w:sz w:val="11"/>
                              <w:szCs w:val="11"/>
                              <w:lang w:val="es-ES"/>
                            </w:rPr>
                            <w:t xml:space="preserve">de </w:t>
                          </w:r>
                          <w:r>
                            <w:rPr>
                              <w:rFonts w:ascii="Arial" w:hAnsi="Arial" w:cs="Arial"/>
                              <w:sz w:val="11"/>
                              <w:szCs w:val="11"/>
                              <w:lang w:val="es-ES"/>
                            </w:rPr>
                            <w:t>supravieţuir</w:t>
                          </w:r>
                          <w:r w:rsidR="007821F8">
                            <w:rPr>
                              <w:rFonts w:ascii="Arial" w:hAnsi="Arial" w:cs="Arial"/>
                              <w:sz w:val="11"/>
                              <w:szCs w:val="11"/>
                              <w:lang w:val="es-ES"/>
                            </w:rPr>
                            <w:t>e</w:t>
                          </w:r>
                          <w:r>
                            <w:rPr>
                              <w:rFonts w:ascii="Arial" w:hAnsi="Arial" w:cs="Arial"/>
                              <w:sz w:val="11"/>
                              <w:szCs w:val="11"/>
                              <w:lang w:val="es-ES"/>
                            </w:rPr>
                            <w:t xml:space="preserve"> (Luni)</w:t>
                          </w:r>
                        </w:ins>
                      </w:p>
                    </w:txbxContent>
                  </v:textbox>
                </v:shape>
              </w:pict>
            </mc:Fallback>
          </mc:AlternateContent>
        </w:r>
        <w:r w:rsidRPr="00135647">
          <w:rPr>
            <w:i/>
            <w:noProof/>
            <w:szCs w:val="22"/>
            <w:lang w:eastAsia="en-US"/>
          </w:rPr>
          <mc:AlternateContent>
            <mc:Choice Requires="wps">
              <w:drawing>
                <wp:anchor distT="45720" distB="45720" distL="114300" distR="114300" simplePos="0" relativeHeight="251663872" behindDoc="0" locked="0" layoutInCell="1" allowOverlap="1" wp14:anchorId="666F0059" wp14:editId="4B6D49F2">
                  <wp:simplePos x="0" y="0"/>
                  <wp:positionH relativeFrom="column">
                    <wp:posOffset>2987509</wp:posOffset>
                  </wp:positionH>
                  <wp:positionV relativeFrom="paragraph">
                    <wp:posOffset>92710</wp:posOffset>
                  </wp:positionV>
                  <wp:extent cx="1967838" cy="1404620"/>
                  <wp:effectExtent l="0" t="0" r="13970" b="13335"/>
                  <wp:wrapNone/>
                  <wp:docPr id="118677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38" cy="1404620"/>
                          </a:xfrm>
                          <a:prstGeom prst="rect">
                            <a:avLst/>
                          </a:prstGeom>
                          <a:noFill/>
                          <a:ln w="9525">
                            <a:noFill/>
                            <a:miter lim="800000"/>
                            <a:headEnd/>
                            <a:tailEnd/>
                          </a:ln>
                        </wps:spPr>
                        <wps:txbx>
                          <w:txbxContent>
                            <w:p w14:paraId="13D030C9" w14:textId="23D8AB67" w:rsidR="00B82EE7" w:rsidRPr="005F72F5" w:rsidRDefault="00247E91">
                              <w:pPr>
                                <w:jc w:val="right"/>
                                <w:rPr>
                                  <w:rFonts w:ascii="Arial" w:hAnsi="Arial" w:cs="Arial"/>
                                  <w:sz w:val="11"/>
                                  <w:szCs w:val="11"/>
                                  <w:lang w:val="es-ES"/>
                                  <w:rPrChange w:id="1329" w:author="Author">
                                    <w:rPr/>
                                  </w:rPrChange>
                                </w:rPr>
                                <w:pPrChange w:id="1330" w:author="Author">
                                  <w:pPr/>
                                </w:pPrChange>
                              </w:pPr>
                              <w:ins w:id="1331" w:author="Author">
                                <w:r>
                                  <w:rPr>
                                    <w:rFonts w:ascii="Arial" w:hAnsi="Arial" w:cs="Arial"/>
                                    <w:sz w:val="11"/>
                                    <w:szCs w:val="11"/>
                                    <w:lang w:val="es-ES"/>
                                  </w:rPr>
                                  <w:t xml:space="preserve">Rata de </w:t>
                                </w:r>
                                <w:del w:id="1332" w:author="Author">
                                  <w:r w:rsidR="00340B9E" w:rsidRPr="005F72F5" w:rsidDel="00247E91">
                                    <w:rPr>
                                      <w:rFonts w:ascii="Arial" w:hAnsi="Arial" w:cs="Arial"/>
                                      <w:sz w:val="11"/>
                                      <w:szCs w:val="11"/>
                                      <w:lang w:val="es-ES"/>
                                      <w:rPrChange w:id="1333" w:author="Author">
                                        <w:rPr>
                                          <w:rFonts w:ascii="Arial" w:hAnsi="Arial" w:cs="Arial"/>
                                          <w:sz w:val="10"/>
                                          <w:szCs w:val="10"/>
                                          <w:lang w:val="es-ES"/>
                                        </w:rPr>
                                      </w:rPrChange>
                                    </w:rPr>
                                    <w:delText>R</w:delText>
                                  </w:r>
                                </w:del>
                                <w:r>
                                  <w:rPr>
                                    <w:rFonts w:ascii="Arial" w:hAnsi="Arial" w:cs="Arial"/>
                                    <w:sz w:val="11"/>
                                    <w:szCs w:val="11"/>
                                    <w:lang w:val="es-ES"/>
                                  </w:rPr>
                                  <w:t>r</w:t>
                                </w:r>
                                <w:r w:rsidR="00B82EE7" w:rsidRPr="005F72F5">
                                  <w:rPr>
                                    <w:rFonts w:ascii="Arial" w:hAnsi="Arial" w:cs="Arial"/>
                                    <w:sz w:val="11"/>
                                    <w:szCs w:val="11"/>
                                    <w:lang w:val="es-ES"/>
                                    <w:rPrChange w:id="1334" w:author="Author">
                                      <w:rPr>
                                        <w:rFonts w:ascii="Arial" w:hAnsi="Arial" w:cs="Arial"/>
                                        <w:sz w:val="10"/>
                                        <w:szCs w:val="10"/>
                                        <w:lang w:val="es-ES"/>
                                      </w:rPr>
                                    </w:rPrChange>
                                  </w:rPr>
                                  <w:t>isc</w:t>
                                </w:r>
                                <w:del w:id="1335" w:author="Author">
                                  <w:r w:rsidR="00340B9E" w:rsidRPr="005F72F5" w:rsidDel="00247E91">
                                    <w:rPr>
                                      <w:rFonts w:ascii="Arial" w:hAnsi="Arial" w:cs="Arial"/>
                                      <w:sz w:val="11"/>
                                      <w:szCs w:val="11"/>
                                      <w:lang w:val="es-ES"/>
                                      <w:rPrChange w:id="1336" w:author="Author">
                                        <w:rPr>
                                          <w:rFonts w:ascii="Arial" w:hAnsi="Arial" w:cs="Arial"/>
                                          <w:sz w:val="10"/>
                                          <w:szCs w:val="10"/>
                                          <w:lang w:val="es-ES"/>
                                        </w:rPr>
                                      </w:rPrChange>
                                    </w:rPr>
                                    <w:delText xml:space="preserve"> relativ</w:delText>
                                  </w:r>
                                </w:del>
                                <w:r w:rsidR="00B82EE7" w:rsidRPr="00C52636">
                                  <w:rPr>
                                    <w:rFonts w:ascii="Arial" w:hAnsi="Arial" w:cs="Arial"/>
                                    <w:sz w:val="11"/>
                                    <w:szCs w:val="11"/>
                                    <w:lang w:val="es-ES"/>
                                  </w:rPr>
                                  <w:t xml:space="preserve"> 0</w:t>
                                </w:r>
                                <w:r w:rsidR="00B82EE7" w:rsidRPr="005F72F5">
                                  <w:rPr>
                                    <w:rFonts w:ascii="Arial" w:hAnsi="Arial" w:cs="Arial"/>
                                    <w:sz w:val="11"/>
                                    <w:szCs w:val="11"/>
                                    <w:lang w:val="es-ES"/>
                                    <w:rPrChange w:id="1337" w:author="Author">
                                      <w:rPr>
                                        <w:rFonts w:ascii="Arial" w:hAnsi="Arial" w:cs="Arial"/>
                                        <w:sz w:val="10"/>
                                        <w:szCs w:val="10"/>
                                        <w:lang w:val="es-ES"/>
                                      </w:rPr>
                                    </w:rPrChange>
                                  </w:rPr>
                                  <w:t>,</w:t>
                                </w:r>
                                <w:r w:rsidR="00B82EE7" w:rsidRPr="00C52636">
                                  <w:rPr>
                                    <w:rFonts w:ascii="Arial" w:hAnsi="Arial" w:cs="Arial"/>
                                    <w:sz w:val="11"/>
                                    <w:szCs w:val="11"/>
                                    <w:lang w:val="es-ES"/>
                                  </w:rPr>
                                  <w:t>78 (</w:t>
                                </w:r>
                                <w:r w:rsidR="00B82EE7" w:rsidRPr="005F72F5">
                                  <w:rPr>
                                    <w:rFonts w:ascii="Arial" w:hAnsi="Arial" w:cs="Arial"/>
                                    <w:sz w:val="11"/>
                                    <w:szCs w:val="11"/>
                                    <w:lang w:val="es-ES"/>
                                    <w:rPrChange w:id="1338" w:author="Author">
                                      <w:rPr>
                                        <w:rFonts w:ascii="Arial" w:hAnsi="Arial" w:cs="Arial"/>
                                        <w:sz w:val="10"/>
                                        <w:szCs w:val="10"/>
                                        <w:lang w:val="es-ES"/>
                                      </w:rPr>
                                    </w:rPrChange>
                                  </w:rPr>
                                  <w:t xml:space="preserve">IÎ </w:t>
                                </w:r>
                                <w:r w:rsidR="00B82EE7" w:rsidRPr="00C52636">
                                  <w:rPr>
                                    <w:rFonts w:ascii="Arial" w:hAnsi="Arial" w:cs="Arial"/>
                                    <w:sz w:val="11"/>
                                    <w:szCs w:val="11"/>
                                    <w:lang w:val="es-ES"/>
                                  </w:rPr>
                                  <w:t>95%, 0</w:t>
                                </w:r>
                                <w:r w:rsidR="00B82EE7" w:rsidRPr="005F72F5">
                                  <w:rPr>
                                    <w:rFonts w:ascii="Arial" w:hAnsi="Arial" w:cs="Arial"/>
                                    <w:sz w:val="11"/>
                                    <w:szCs w:val="11"/>
                                    <w:lang w:val="es-ES"/>
                                    <w:rPrChange w:id="1339" w:author="Author">
                                      <w:rPr>
                                        <w:rFonts w:ascii="Arial" w:hAnsi="Arial" w:cs="Arial"/>
                                        <w:sz w:val="10"/>
                                        <w:szCs w:val="10"/>
                                        <w:lang w:val="es-ES"/>
                                      </w:rPr>
                                    </w:rPrChange>
                                  </w:rPr>
                                  <w:t>,</w:t>
                                </w:r>
                                <w:r w:rsidR="00B82EE7" w:rsidRPr="00C52636">
                                  <w:rPr>
                                    <w:rFonts w:ascii="Arial" w:hAnsi="Arial" w:cs="Arial"/>
                                    <w:sz w:val="11"/>
                                    <w:szCs w:val="11"/>
                                    <w:lang w:val="es-ES"/>
                                  </w:rPr>
                                  <w:t>56-1</w:t>
                                </w:r>
                                <w:r w:rsidR="00B82EE7" w:rsidRPr="005F72F5">
                                  <w:rPr>
                                    <w:rFonts w:ascii="Arial" w:hAnsi="Arial" w:cs="Arial"/>
                                    <w:sz w:val="11"/>
                                    <w:szCs w:val="11"/>
                                    <w:lang w:val="es-ES"/>
                                    <w:rPrChange w:id="1340" w:author="Author">
                                      <w:rPr>
                                        <w:rFonts w:ascii="Arial" w:hAnsi="Arial" w:cs="Arial"/>
                                        <w:sz w:val="10"/>
                                        <w:szCs w:val="10"/>
                                        <w:lang w:val="es-ES"/>
                                      </w:rPr>
                                    </w:rPrChange>
                                  </w:rPr>
                                  <w:t>,</w:t>
                                </w:r>
                                <w:r w:rsidR="00B82EE7" w:rsidRPr="00C52636">
                                  <w:rPr>
                                    <w:rFonts w:ascii="Arial" w:hAnsi="Arial" w:cs="Arial"/>
                                    <w:sz w:val="11"/>
                                    <w:szCs w:val="11"/>
                                    <w:lang w:val="es-ES"/>
                                  </w:rPr>
                                  <w:t xml:space="preserve">08) </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66F0059" id="_x0000_s1028" type="#_x0000_t202" style="position:absolute;margin-left:235.25pt;margin-top:7.3pt;width:154.95pt;height:110.6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" filled="f" stroked="f">
                  <v:textbox style="mso-fit-shape-to-text:t" inset="0,0,0,0">
                    <w:txbxContent>
                      <w:p w14:paraId="13D030C9" w14:textId="23D8AB67" w:rsidR="00B82EE7" w:rsidRPr="005F72F5" w:rsidRDefault="00247E91">
                        <w:pPr>
                          <w:jc w:val="right"/>
                          <w:rPr>
                            <w:rFonts w:ascii="Arial" w:hAnsi="Arial" w:cs="Arial"/>
                            <w:sz w:val="11"/>
                            <w:szCs w:val="11"/>
                            <w:lang w:val="es-ES"/>
                            <w:rPrChange w:id="1341" w:author="Author">
                              <w:rPr/>
                            </w:rPrChange>
                          </w:rPr>
                          <w:pPrChange w:id="1342" w:author="Author">
                            <w:pPr/>
                          </w:pPrChange>
                        </w:pPr>
                        <w:ins w:id="1343" w:author="Author">
                          <w:r>
                            <w:rPr>
                              <w:rFonts w:ascii="Arial" w:hAnsi="Arial" w:cs="Arial"/>
                              <w:sz w:val="11"/>
                              <w:szCs w:val="11"/>
                              <w:lang w:val="es-ES"/>
                            </w:rPr>
                            <w:t xml:space="preserve">Rata de </w:t>
                          </w:r>
                          <w:del w:id="1344" w:author="Author">
                            <w:r w:rsidR="00340B9E" w:rsidRPr="005F72F5" w:rsidDel="00247E91">
                              <w:rPr>
                                <w:rFonts w:ascii="Arial" w:hAnsi="Arial" w:cs="Arial"/>
                                <w:sz w:val="11"/>
                                <w:szCs w:val="11"/>
                                <w:lang w:val="es-ES"/>
                                <w:rPrChange w:id="1345" w:author="Author">
                                  <w:rPr>
                                    <w:rFonts w:ascii="Arial" w:hAnsi="Arial" w:cs="Arial"/>
                                    <w:sz w:val="10"/>
                                    <w:szCs w:val="10"/>
                                    <w:lang w:val="es-ES"/>
                                  </w:rPr>
                                </w:rPrChange>
                              </w:rPr>
                              <w:delText>R</w:delText>
                            </w:r>
                          </w:del>
                          <w:r>
                            <w:rPr>
                              <w:rFonts w:ascii="Arial" w:hAnsi="Arial" w:cs="Arial"/>
                              <w:sz w:val="11"/>
                              <w:szCs w:val="11"/>
                              <w:lang w:val="es-ES"/>
                            </w:rPr>
                            <w:t>r</w:t>
                          </w:r>
                          <w:r w:rsidR="00B82EE7" w:rsidRPr="005F72F5">
                            <w:rPr>
                              <w:rFonts w:ascii="Arial" w:hAnsi="Arial" w:cs="Arial"/>
                              <w:sz w:val="11"/>
                              <w:szCs w:val="11"/>
                              <w:lang w:val="es-ES"/>
                              <w:rPrChange w:id="1346" w:author="Author">
                                <w:rPr>
                                  <w:rFonts w:ascii="Arial" w:hAnsi="Arial" w:cs="Arial"/>
                                  <w:sz w:val="10"/>
                                  <w:szCs w:val="10"/>
                                  <w:lang w:val="es-ES"/>
                                </w:rPr>
                              </w:rPrChange>
                            </w:rPr>
                            <w:t>isc</w:t>
                          </w:r>
                          <w:del w:id="1347" w:author="Author">
                            <w:r w:rsidR="00340B9E" w:rsidRPr="005F72F5" w:rsidDel="00247E91">
                              <w:rPr>
                                <w:rFonts w:ascii="Arial" w:hAnsi="Arial" w:cs="Arial"/>
                                <w:sz w:val="11"/>
                                <w:szCs w:val="11"/>
                                <w:lang w:val="es-ES"/>
                                <w:rPrChange w:id="1348" w:author="Author">
                                  <w:rPr>
                                    <w:rFonts w:ascii="Arial" w:hAnsi="Arial" w:cs="Arial"/>
                                    <w:sz w:val="10"/>
                                    <w:szCs w:val="10"/>
                                    <w:lang w:val="es-ES"/>
                                  </w:rPr>
                                </w:rPrChange>
                              </w:rPr>
                              <w:delText xml:space="preserve"> relativ</w:delText>
                            </w:r>
                          </w:del>
                          <w:r w:rsidR="00B82EE7" w:rsidRPr="00C52636">
                            <w:rPr>
                              <w:rFonts w:ascii="Arial" w:hAnsi="Arial" w:cs="Arial"/>
                              <w:sz w:val="11"/>
                              <w:szCs w:val="11"/>
                              <w:lang w:val="es-ES"/>
                            </w:rPr>
                            <w:t xml:space="preserve"> 0</w:t>
                          </w:r>
                          <w:r w:rsidR="00B82EE7" w:rsidRPr="005F72F5">
                            <w:rPr>
                              <w:rFonts w:ascii="Arial" w:hAnsi="Arial" w:cs="Arial"/>
                              <w:sz w:val="11"/>
                              <w:szCs w:val="11"/>
                              <w:lang w:val="es-ES"/>
                              <w:rPrChange w:id="1349" w:author="Author">
                                <w:rPr>
                                  <w:rFonts w:ascii="Arial" w:hAnsi="Arial" w:cs="Arial"/>
                                  <w:sz w:val="10"/>
                                  <w:szCs w:val="10"/>
                                  <w:lang w:val="es-ES"/>
                                </w:rPr>
                              </w:rPrChange>
                            </w:rPr>
                            <w:t>,</w:t>
                          </w:r>
                          <w:r w:rsidR="00B82EE7" w:rsidRPr="00C52636">
                            <w:rPr>
                              <w:rFonts w:ascii="Arial" w:hAnsi="Arial" w:cs="Arial"/>
                              <w:sz w:val="11"/>
                              <w:szCs w:val="11"/>
                              <w:lang w:val="es-ES"/>
                            </w:rPr>
                            <w:t>78 (</w:t>
                          </w:r>
                          <w:r w:rsidR="00B82EE7" w:rsidRPr="005F72F5">
                            <w:rPr>
                              <w:rFonts w:ascii="Arial" w:hAnsi="Arial" w:cs="Arial"/>
                              <w:sz w:val="11"/>
                              <w:szCs w:val="11"/>
                              <w:lang w:val="es-ES"/>
                              <w:rPrChange w:id="1350" w:author="Author">
                                <w:rPr>
                                  <w:rFonts w:ascii="Arial" w:hAnsi="Arial" w:cs="Arial"/>
                                  <w:sz w:val="10"/>
                                  <w:szCs w:val="10"/>
                                  <w:lang w:val="es-ES"/>
                                </w:rPr>
                              </w:rPrChange>
                            </w:rPr>
                            <w:t xml:space="preserve">IÎ </w:t>
                          </w:r>
                          <w:r w:rsidR="00B82EE7" w:rsidRPr="00C52636">
                            <w:rPr>
                              <w:rFonts w:ascii="Arial" w:hAnsi="Arial" w:cs="Arial"/>
                              <w:sz w:val="11"/>
                              <w:szCs w:val="11"/>
                              <w:lang w:val="es-ES"/>
                            </w:rPr>
                            <w:t>95%, 0</w:t>
                          </w:r>
                          <w:r w:rsidR="00B82EE7" w:rsidRPr="005F72F5">
                            <w:rPr>
                              <w:rFonts w:ascii="Arial" w:hAnsi="Arial" w:cs="Arial"/>
                              <w:sz w:val="11"/>
                              <w:szCs w:val="11"/>
                              <w:lang w:val="es-ES"/>
                              <w:rPrChange w:id="1351" w:author="Author">
                                <w:rPr>
                                  <w:rFonts w:ascii="Arial" w:hAnsi="Arial" w:cs="Arial"/>
                                  <w:sz w:val="10"/>
                                  <w:szCs w:val="10"/>
                                  <w:lang w:val="es-ES"/>
                                </w:rPr>
                              </w:rPrChange>
                            </w:rPr>
                            <w:t>,</w:t>
                          </w:r>
                          <w:r w:rsidR="00B82EE7" w:rsidRPr="00C52636">
                            <w:rPr>
                              <w:rFonts w:ascii="Arial" w:hAnsi="Arial" w:cs="Arial"/>
                              <w:sz w:val="11"/>
                              <w:szCs w:val="11"/>
                              <w:lang w:val="es-ES"/>
                            </w:rPr>
                            <w:t>56-1</w:t>
                          </w:r>
                          <w:r w:rsidR="00B82EE7" w:rsidRPr="005F72F5">
                            <w:rPr>
                              <w:rFonts w:ascii="Arial" w:hAnsi="Arial" w:cs="Arial"/>
                              <w:sz w:val="11"/>
                              <w:szCs w:val="11"/>
                              <w:lang w:val="es-ES"/>
                              <w:rPrChange w:id="1352" w:author="Author">
                                <w:rPr>
                                  <w:rFonts w:ascii="Arial" w:hAnsi="Arial" w:cs="Arial"/>
                                  <w:sz w:val="10"/>
                                  <w:szCs w:val="10"/>
                                  <w:lang w:val="es-ES"/>
                                </w:rPr>
                              </w:rPrChange>
                            </w:rPr>
                            <w:t>,</w:t>
                          </w:r>
                          <w:r w:rsidR="00B82EE7" w:rsidRPr="00C52636">
                            <w:rPr>
                              <w:rFonts w:ascii="Arial" w:hAnsi="Arial" w:cs="Arial"/>
                              <w:sz w:val="11"/>
                              <w:szCs w:val="11"/>
                              <w:lang w:val="es-ES"/>
                            </w:rPr>
                            <w:t xml:space="preserve">08) </w:t>
                          </w:r>
                        </w:ins>
                      </w:p>
                    </w:txbxContent>
                  </v:textbox>
                </v:shape>
              </w:pict>
            </mc:Fallback>
          </mc:AlternateContent>
        </w:r>
        <w:r w:rsidRPr="00135647">
          <w:rPr>
            <w:i/>
            <w:noProof/>
            <w:szCs w:val="22"/>
            <w:lang w:eastAsia="en-US"/>
          </w:rPr>
          <mc:AlternateContent>
            <mc:Choice Requires="wps">
              <w:drawing>
                <wp:anchor distT="45720" distB="45720" distL="114300" distR="114300" simplePos="0" relativeHeight="251662848" behindDoc="0" locked="0" layoutInCell="1" allowOverlap="1" wp14:anchorId="3ABAAD2B" wp14:editId="269225D0">
                  <wp:simplePos x="0" y="0"/>
                  <wp:positionH relativeFrom="column">
                    <wp:posOffset>584669</wp:posOffset>
                  </wp:positionH>
                  <wp:positionV relativeFrom="paragraph">
                    <wp:posOffset>1403350</wp:posOffset>
                  </wp:positionV>
                  <wp:extent cx="886571" cy="1404620"/>
                  <wp:effectExtent l="0" t="0" r="8890" b="6350"/>
                  <wp:wrapNone/>
                  <wp:docPr id="2095437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68FEB9F1" w14:textId="6DD1D896" w:rsidR="00B82EE7" w:rsidRPr="005F72F5" w:rsidRDefault="00B82EE7" w:rsidP="00B82EE7">
                              <w:pPr>
                                <w:rPr>
                                  <w:rFonts w:ascii="Arial" w:hAnsi="Arial" w:cs="Arial"/>
                                  <w:sz w:val="11"/>
                                  <w:szCs w:val="11"/>
                                  <w:lang w:val="ro-RO"/>
                                  <w:rPrChange w:id="1353" w:author="Author">
                                    <w:rPr/>
                                  </w:rPrChange>
                                </w:rPr>
                              </w:pPr>
                              <w:ins w:id="1354" w:author="Author">
                                <w:r>
                                  <w:rPr>
                                    <w:rFonts w:ascii="Arial" w:hAnsi="Arial" w:cs="Arial"/>
                                    <w:sz w:val="11"/>
                                    <w:szCs w:val="11"/>
                                    <w:lang w:val="es-ES"/>
                                  </w:rPr>
                                  <w:t>Cenzurat</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ABAAD2B" id="_x0000_s1029" type="#_x0000_t202" style="position:absolute;margin-left:46.05pt;margin-top:110.5pt;width:69.8pt;height:110.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" filled="f" stroked="f">
                  <v:textbox style="mso-fit-shape-to-text:t" inset="0,0,0,0">
                    <w:txbxContent>
                      <w:p w14:paraId="68FEB9F1" w14:textId="6DD1D896" w:rsidR="00B82EE7" w:rsidRPr="005F72F5" w:rsidRDefault="00B82EE7" w:rsidP="00B82EE7">
                        <w:pPr>
                          <w:rPr>
                            <w:rFonts w:ascii="Arial" w:hAnsi="Arial" w:cs="Arial"/>
                            <w:sz w:val="11"/>
                            <w:szCs w:val="11"/>
                            <w:lang w:val="ro-RO"/>
                            <w:rPrChange w:id="1355" w:author="Author">
                              <w:rPr/>
                            </w:rPrChange>
                          </w:rPr>
                        </w:pPr>
                        <w:ins w:id="1356" w:author="Author">
                          <w:r>
                            <w:rPr>
                              <w:rFonts w:ascii="Arial" w:hAnsi="Arial" w:cs="Arial"/>
                              <w:sz w:val="11"/>
                              <w:szCs w:val="11"/>
                              <w:lang w:val="es-ES"/>
                            </w:rPr>
                            <w:t>Cenzurat</w:t>
                          </w:r>
                        </w:ins>
                      </w:p>
                    </w:txbxContent>
                  </v:textbox>
                </v:shape>
              </w:pict>
            </mc:Fallback>
          </mc:AlternateContent>
        </w:r>
        <w:r w:rsidRPr="00135647">
          <w:rPr>
            <w:i/>
            <w:noProof/>
            <w:szCs w:val="22"/>
            <w:lang w:eastAsia="en-US"/>
          </w:rPr>
          <mc:AlternateContent>
            <mc:Choice Requires="wps">
              <w:drawing>
                <wp:anchor distT="45720" distB="45720" distL="114300" distR="114300" simplePos="0" relativeHeight="251661824" behindDoc="0" locked="0" layoutInCell="1" allowOverlap="1" wp14:anchorId="4FC15236" wp14:editId="467BBD8E">
                  <wp:simplePos x="0" y="0"/>
                  <wp:positionH relativeFrom="column">
                    <wp:posOffset>582129</wp:posOffset>
                  </wp:positionH>
                  <wp:positionV relativeFrom="paragraph">
                    <wp:posOffset>1274445</wp:posOffset>
                  </wp:positionV>
                  <wp:extent cx="886571" cy="1404620"/>
                  <wp:effectExtent l="0" t="0" r="8890" b="6350"/>
                  <wp:wrapNone/>
                  <wp:docPr id="324559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490968A2" w14:textId="77777777" w:rsidR="00B82EE7" w:rsidRPr="005F72F5" w:rsidRDefault="00B82EE7" w:rsidP="00B82EE7">
                              <w:pPr>
                                <w:rPr>
                                  <w:rFonts w:ascii="Arial" w:hAnsi="Arial" w:cs="Arial"/>
                                  <w:sz w:val="11"/>
                                  <w:szCs w:val="11"/>
                                  <w:lang w:val="es-ES"/>
                                  <w:rPrChange w:id="1357" w:author="Author">
                                    <w:rPr/>
                                  </w:rPrChange>
                                </w:rPr>
                              </w:pPr>
                              <w:ins w:id="1358" w:author="Author">
                                <w:r>
                                  <w:rPr>
                                    <w:rFonts w:ascii="Arial" w:hAnsi="Arial" w:cs="Arial"/>
                                    <w:sz w:val="11"/>
                                    <w:szCs w:val="11"/>
                                    <w:lang w:val="es-ES"/>
                                  </w:rPr>
                                  <w:t>Alectinib</w:t>
                                </w:r>
                                <w:r w:rsidRPr="005F72F5">
                                  <w:rPr>
                                    <w:rFonts w:ascii="Arial" w:hAnsi="Arial" w:cs="Arial"/>
                                    <w:sz w:val="11"/>
                                    <w:szCs w:val="11"/>
                                    <w:lang w:val="es-ES"/>
                                    <w:rPrChange w:id="1359" w:author="Author">
                                      <w:rPr>
                                        <w:rFonts w:ascii="Arial" w:hAnsi="Arial" w:cs="Arial"/>
                                        <w:sz w:val="12"/>
                                        <w:szCs w:val="12"/>
                                        <w:lang w:val="es-ES"/>
                                      </w:rPr>
                                    </w:rPrChange>
                                  </w:rPr>
                                  <w:t xml:space="preserve">  </w:t>
                                </w:r>
                                <w:r w:rsidRPr="005F72F5">
                                  <w:rPr>
                                    <w:rFonts w:ascii="Arial" w:hAnsi="Arial" w:cs="Arial"/>
                                    <w:sz w:val="11"/>
                                    <w:szCs w:val="11"/>
                                    <w:lang w:val="es-ES"/>
                                    <w:rPrChange w:id="1360" w:author="Author">
                                      <w:rPr>
                                        <w:rFonts w:ascii="Arial" w:hAnsi="Arial" w:cs="Arial"/>
                                        <w:sz w:val="12"/>
                                        <w:szCs w:val="12"/>
                                        <w:lang w:val="es-ES"/>
                                      </w:rPr>
                                    </w:rPrChange>
                                  </w:rPr>
                                  <w:t xml:space="preserve"> </w:t>
                                </w:r>
                                <w:r>
                                  <w:rPr>
                                    <w:rFonts w:ascii="Arial" w:hAnsi="Arial" w:cs="Arial"/>
                                    <w:sz w:val="11"/>
                                    <w:szCs w:val="11"/>
                                    <w:lang w:val="es-ES"/>
                                  </w:rPr>
                                  <w:t xml:space="preserve"> </w:t>
                                </w:r>
                                <w:r w:rsidRPr="005F72F5">
                                  <w:rPr>
                                    <w:rFonts w:ascii="Arial" w:hAnsi="Arial" w:cs="Arial"/>
                                    <w:sz w:val="11"/>
                                    <w:szCs w:val="11"/>
                                    <w:lang w:val="es-ES"/>
                                    <w:rPrChange w:id="1361" w:author="Author">
                                      <w:rPr>
                                        <w:rFonts w:ascii="Arial" w:hAnsi="Arial" w:cs="Arial"/>
                                        <w:sz w:val="12"/>
                                        <w:szCs w:val="12"/>
                                        <w:lang w:val="es-ES"/>
                                      </w:rPr>
                                    </w:rPrChange>
                                  </w:rPr>
                                  <w:t xml:space="preserve"> (N=15</w:t>
                                </w:r>
                                <w:r>
                                  <w:rPr>
                                    <w:rFonts w:ascii="Arial" w:hAnsi="Arial" w:cs="Arial"/>
                                    <w:sz w:val="11"/>
                                    <w:szCs w:val="11"/>
                                    <w:lang w:val="es-ES"/>
                                  </w:rPr>
                                  <w:t>2</w:t>
                                </w:r>
                                <w:r w:rsidRPr="005F72F5">
                                  <w:rPr>
                                    <w:rFonts w:ascii="Arial" w:hAnsi="Arial" w:cs="Arial"/>
                                    <w:sz w:val="11"/>
                                    <w:szCs w:val="11"/>
                                    <w:lang w:val="es-ES"/>
                                    <w:rPrChange w:id="1362" w:author="Author">
                                      <w:rPr>
                                        <w:rFonts w:ascii="Arial" w:hAnsi="Arial" w:cs="Arial"/>
                                        <w:sz w:val="12"/>
                                        <w:szCs w:val="12"/>
                                        <w:lang w:val="es-ES"/>
                                      </w:rPr>
                                    </w:rPrChange>
                                  </w:rPr>
                                  <w:t>)</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FC15236" id="_x0000_s1030" type="#_x0000_t202" style="position:absolute;margin-left:45.85pt;margin-top:100.35pt;width:69.8pt;height:110.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" filled="f" stroked="f">
                  <v:textbox style="mso-fit-shape-to-text:t" inset="0,0,0,0">
                    <w:txbxContent>
                      <w:p w14:paraId="490968A2" w14:textId="77777777" w:rsidR="00B82EE7" w:rsidRPr="005F72F5" w:rsidRDefault="00B82EE7" w:rsidP="00B82EE7">
                        <w:pPr>
                          <w:rPr>
                            <w:rFonts w:ascii="Arial" w:hAnsi="Arial" w:cs="Arial"/>
                            <w:sz w:val="11"/>
                            <w:szCs w:val="11"/>
                            <w:lang w:val="es-ES"/>
                            <w:rPrChange w:id="1363" w:author="Author">
                              <w:rPr/>
                            </w:rPrChange>
                          </w:rPr>
                        </w:pPr>
                        <w:ins w:id="1364" w:author="Author">
                          <w:r>
                            <w:rPr>
                              <w:rFonts w:ascii="Arial" w:hAnsi="Arial" w:cs="Arial"/>
                              <w:sz w:val="11"/>
                              <w:szCs w:val="11"/>
                              <w:lang w:val="es-ES"/>
                            </w:rPr>
                            <w:t>Alectinib</w:t>
                          </w:r>
                          <w:r w:rsidRPr="005F72F5">
                            <w:rPr>
                              <w:rFonts w:ascii="Arial" w:hAnsi="Arial" w:cs="Arial"/>
                              <w:sz w:val="11"/>
                              <w:szCs w:val="11"/>
                              <w:lang w:val="es-ES"/>
                              <w:rPrChange w:id="1365" w:author="Author">
                                <w:rPr>
                                  <w:rFonts w:ascii="Arial" w:hAnsi="Arial" w:cs="Arial"/>
                                  <w:sz w:val="12"/>
                                  <w:szCs w:val="12"/>
                                  <w:lang w:val="es-ES"/>
                                </w:rPr>
                              </w:rPrChange>
                            </w:rPr>
                            <w:t xml:space="preserve">  </w:t>
                          </w:r>
                          <w:r w:rsidRPr="005F72F5">
                            <w:rPr>
                              <w:rFonts w:ascii="Arial" w:hAnsi="Arial" w:cs="Arial"/>
                              <w:sz w:val="11"/>
                              <w:szCs w:val="11"/>
                              <w:lang w:val="es-ES"/>
                              <w:rPrChange w:id="1366" w:author="Author">
                                <w:rPr>
                                  <w:rFonts w:ascii="Arial" w:hAnsi="Arial" w:cs="Arial"/>
                                  <w:sz w:val="12"/>
                                  <w:szCs w:val="12"/>
                                  <w:lang w:val="es-ES"/>
                                </w:rPr>
                              </w:rPrChange>
                            </w:rPr>
                            <w:t xml:space="preserve"> </w:t>
                          </w:r>
                          <w:r>
                            <w:rPr>
                              <w:rFonts w:ascii="Arial" w:hAnsi="Arial" w:cs="Arial"/>
                              <w:sz w:val="11"/>
                              <w:szCs w:val="11"/>
                              <w:lang w:val="es-ES"/>
                            </w:rPr>
                            <w:t xml:space="preserve"> </w:t>
                          </w:r>
                          <w:r w:rsidRPr="005F72F5">
                            <w:rPr>
                              <w:rFonts w:ascii="Arial" w:hAnsi="Arial" w:cs="Arial"/>
                              <w:sz w:val="11"/>
                              <w:szCs w:val="11"/>
                              <w:lang w:val="es-ES"/>
                              <w:rPrChange w:id="1367" w:author="Author">
                                <w:rPr>
                                  <w:rFonts w:ascii="Arial" w:hAnsi="Arial" w:cs="Arial"/>
                                  <w:sz w:val="12"/>
                                  <w:szCs w:val="12"/>
                                  <w:lang w:val="es-ES"/>
                                </w:rPr>
                              </w:rPrChange>
                            </w:rPr>
                            <w:t xml:space="preserve"> (N=15</w:t>
                          </w:r>
                          <w:r>
                            <w:rPr>
                              <w:rFonts w:ascii="Arial" w:hAnsi="Arial" w:cs="Arial"/>
                              <w:sz w:val="11"/>
                              <w:szCs w:val="11"/>
                              <w:lang w:val="es-ES"/>
                            </w:rPr>
                            <w:t>2</w:t>
                          </w:r>
                          <w:r w:rsidRPr="005F72F5">
                            <w:rPr>
                              <w:rFonts w:ascii="Arial" w:hAnsi="Arial" w:cs="Arial"/>
                              <w:sz w:val="11"/>
                              <w:szCs w:val="11"/>
                              <w:lang w:val="es-ES"/>
                              <w:rPrChange w:id="1368" w:author="Author">
                                <w:rPr>
                                  <w:rFonts w:ascii="Arial" w:hAnsi="Arial" w:cs="Arial"/>
                                  <w:sz w:val="12"/>
                                  <w:szCs w:val="12"/>
                                  <w:lang w:val="es-ES"/>
                                </w:rPr>
                              </w:rPrChange>
                            </w:rPr>
                            <w:t>)</w:t>
                          </w:r>
                        </w:ins>
                      </w:p>
                    </w:txbxContent>
                  </v:textbox>
                </v:shape>
              </w:pict>
            </mc:Fallback>
          </mc:AlternateContent>
        </w:r>
        <w:r w:rsidRPr="00135647">
          <w:rPr>
            <w:i/>
            <w:noProof/>
            <w:szCs w:val="22"/>
            <w:lang w:eastAsia="en-US"/>
          </w:rPr>
          <mc:AlternateContent>
            <mc:Choice Requires="wps">
              <w:drawing>
                <wp:anchor distT="45720" distB="45720" distL="114300" distR="114300" simplePos="0" relativeHeight="251660800" behindDoc="0" locked="0" layoutInCell="1" allowOverlap="1" wp14:anchorId="1423C58F" wp14:editId="3B5EB1AD">
                  <wp:simplePos x="0" y="0"/>
                  <wp:positionH relativeFrom="column">
                    <wp:posOffset>581826</wp:posOffset>
                  </wp:positionH>
                  <wp:positionV relativeFrom="paragraph">
                    <wp:posOffset>1170305</wp:posOffset>
                  </wp:positionV>
                  <wp:extent cx="886571" cy="1404620"/>
                  <wp:effectExtent l="0" t="0" r="8890" b="6350"/>
                  <wp:wrapNone/>
                  <wp:docPr id="98349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5E210DDE" w14:textId="77777777" w:rsidR="00B82EE7" w:rsidRPr="005F72F5" w:rsidRDefault="00B82EE7" w:rsidP="00B82EE7">
                              <w:pPr>
                                <w:rPr>
                                  <w:rFonts w:ascii="Arial" w:hAnsi="Arial" w:cs="Arial"/>
                                  <w:sz w:val="11"/>
                                  <w:szCs w:val="11"/>
                                  <w:lang w:val="es-ES"/>
                                  <w:rPrChange w:id="1369" w:author="Author">
                                    <w:rPr/>
                                  </w:rPrChange>
                                </w:rPr>
                              </w:pPr>
                              <w:ins w:id="1370" w:author="Author">
                                <w:r w:rsidRPr="005F72F5">
                                  <w:rPr>
                                    <w:rFonts w:ascii="Arial" w:hAnsi="Arial" w:cs="Arial"/>
                                    <w:sz w:val="11"/>
                                    <w:szCs w:val="11"/>
                                    <w:lang w:val="es-ES"/>
                                    <w:rPrChange w:id="1371" w:author="Author">
                                      <w:rPr>
                                        <w:rFonts w:ascii="Arial" w:hAnsi="Arial" w:cs="Arial"/>
                                        <w:sz w:val="12"/>
                                        <w:szCs w:val="12"/>
                                        <w:lang w:val="es-ES"/>
                                      </w:rPr>
                                    </w:rPrChange>
                                  </w:rPr>
                                  <w:t xml:space="preserve">Crizotinib  </w:t>
                                </w:r>
                                <w:r w:rsidRPr="005F72F5">
                                  <w:rPr>
                                    <w:rFonts w:ascii="Arial" w:hAnsi="Arial" w:cs="Arial"/>
                                    <w:sz w:val="11"/>
                                    <w:szCs w:val="11"/>
                                    <w:lang w:val="es-ES"/>
                                    <w:rPrChange w:id="1372" w:author="Author">
                                      <w:rPr>
                                        <w:rFonts w:ascii="Arial" w:hAnsi="Arial" w:cs="Arial"/>
                                        <w:sz w:val="12"/>
                                        <w:szCs w:val="12"/>
                                        <w:lang w:val="es-ES"/>
                                      </w:rPr>
                                    </w:rPrChange>
                                  </w:rPr>
                                  <w:t xml:space="preserve"> </w:t>
                                </w:r>
                                <w:r>
                                  <w:rPr>
                                    <w:rFonts w:ascii="Arial" w:hAnsi="Arial" w:cs="Arial"/>
                                    <w:sz w:val="11"/>
                                    <w:szCs w:val="11"/>
                                    <w:lang w:val="es-ES"/>
                                  </w:rPr>
                                  <w:t xml:space="preserve"> </w:t>
                                </w:r>
                                <w:r w:rsidRPr="005F72F5">
                                  <w:rPr>
                                    <w:rFonts w:ascii="Arial" w:hAnsi="Arial" w:cs="Arial"/>
                                    <w:sz w:val="11"/>
                                    <w:szCs w:val="11"/>
                                    <w:lang w:val="es-ES"/>
                                    <w:rPrChange w:id="1373" w:author="Author">
                                      <w:rPr>
                                        <w:rFonts w:ascii="Arial" w:hAnsi="Arial" w:cs="Arial"/>
                                        <w:sz w:val="12"/>
                                        <w:szCs w:val="12"/>
                                        <w:lang w:val="es-ES"/>
                                      </w:rPr>
                                    </w:rPrChange>
                                  </w:rPr>
                                  <w:t xml:space="preserve"> (N=151)</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423C58F" id="_x0000_s1031" type="#_x0000_t202" style="position:absolute;margin-left:45.8pt;margin-top:92.15pt;width:69.8pt;height:110.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" filled="f" stroked="f">
                  <v:textbox style="mso-fit-shape-to-text:t" inset="0,0,0,0">
                    <w:txbxContent>
                      <w:p w14:paraId="5E210DDE" w14:textId="77777777" w:rsidR="00B82EE7" w:rsidRPr="005F72F5" w:rsidRDefault="00B82EE7" w:rsidP="00B82EE7">
                        <w:pPr>
                          <w:rPr>
                            <w:rFonts w:ascii="Arial" w:hAnsi="Arial" w:cs="Arial"/>
                            <w:sz w:val="11"/>
                            <w:szCs w:val="11"/>
                            <w:lang w:val="es-ES"/>
                            <w:rPrChange w:id="1374" w:author="Author">
                              <w:rPr/>
                            </w:rPrChange>
                          </w:rPr>
                        </w:pPr>
                        <w:ins w:id="1375" w:author="Author">
                          <w:r w:rsidRPr="005F72F5">
                            <w:rPr>
                              <w:rFonts w:ascii="Arial" w:hAnsi="Arial" w:cs="Arial"/>
                              <w:sz w:val="11"/>
                              <w:szCs w:val="11"/>
                              <w:lang w:val="es-ES"/>
                              <w:rPrChange w:id="1376" w:author="Author">
                                <w:rPr>
                                  <w:rFonts w:ascii="Arial" w:hAnsi="Arial" w:cs="Arial"/>
                                  <w:sz w:val="12"/>
                                  <w:szCs w:val="12"/>
                                  <w:lang w:val="es-ES"/>
                                </w:rPr>
                              </w:rPrChange>
                            </w:rPr>
                            <w:t xml:space="preserve">Crizotinib  </w:t>
                          </w:r>
                          <w:r w:rsidRPr="005F72F5">
                            <w:rPr>
                              <w:rFonts w:ascii="Arial" w:hAnsi="Arial" w:cs="Arial"/>
                              <w:sz w:val="11"/>
                              <w:szCs w:val="11"/>
                              <w:lang w:val="es-ES"/>
                              <w:rPrChange w:id="1377" w:author="Author">
                                <w:rPr>
                                  <w:rFonts w:ascii="Arial" w:hAnsi="Arial" w:cs="Arial"/>
                                  <w:sz w:val="12"/>
                                  <w:szCs w:val="12"/>
                                  <w:lang w:val="es-ES"/>
                                </w:rPr>
                              </w:rPrChange>
                            </w:rPr>
                            <w:t xml:space="preserve"> </w:t>
                          </w:r>
                          <w:r>
                            <w:rPr>
                              <w:rFonts w:ascii="Arial" w:hAnsi="Arial" w:cs="Arial"/>
                              <w:sz w:val="11"/>
                              <w:szCs w:val="11"/>
                              <w:lang w:val="es-ES"/>
                            </w:rPr>
                            <w:t xml:space="preserve"> </w:t>
                          </w:r>
                          <w:r w:rsidRPr="005F72F5">
                            <w:rPr>
                              <w:rFonts w:ascii="Arial" w:hAnsi="Arial" w:cs="Arial"/>
                              <w:sz w:val="11"/>
                              <w:szCs w:val="11"/>
                              <w:lang w:val="es-ES"/>
                              <w:rPrChange w:id="1378" w:author="Author">
                                <w:rPr>
                                  <w:rFonts w:ascii="Arial" w:hAnsi="Arial" w:cs="Arial"/>
                                  <w:sz w:val="12"/>
                                  <w:szCs w:val="12"/>
                                  <w:lang w:val="es-ES"/>
                                </w:rPr>
                              </w:rPrChange>
                            </w:rPr>
                            <w:t xml:space="preserve"> (N=151)</w:t>
                          </w:r>
                        </w:ins>
                      </w:p>
                    </w:txbxContent>
                  </v:textbox>
                </v:shape>
              </w:pict>
            </mc:Fallback>
          </mc:AlternateContent>
        </w:r>
        <w:r>
          <w:rPr>
            <w:i/>
            <w:noProof/>
            <w:szCs w:val="22"/>
            <w:lang w:eastAsia="en-US"/>
          </w:rPr>
          <w:drawing>
            <wp:inline distT="0" distB="0" distL="0" distR="0" wp14:anchorId="3AD31290" wp14:editId="4E7BFA8C">
              <wp:extent cx="5098694" cy="1770278"/>
              <wp:effectExtent l="0" t="0" r="6985" b="1905"/>
              <wp:docPr id="17901070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2">
                        <a:extLst>
                          <a:ext uri="{96DAC541-7B7A-43D3-8B79-37D633B846F1}">
                            <asvg:svgBlip xmlns:asvg="http://schemas.microsoft.com/office/drawing/2016/SVG/main" r:embed="rId13"/>
                          </a:ext>
                        </a:extLst>
                      </a:blip>
                      <a:srcRect l="5840" t="19541" r="5638" b="37064"/>
                      <a:stretch>
                        <a:fillRect/>
                      </a:stretch>
                    </pic:blipFill>
                    <pic:spPr bwMode="auto">
                      <a:xfrm>
                        <a:off x="0" y="0"/>
                        <a:ext cx="5099988" cy="1770727"/>
                      </a:xfrm>
                      <a:prstGeom prst="rect">
                        <a:avLst/>
                      </a:prstGeom>
                      <a:ln>
                        <a:noFill/>
                      </a:ln>
                      <a:extLst>
                        <a:ext uri="{53640926-AAD7-44D8-BBD7-CCE9431645EC}">
                          <a14:shadowObscured xmlns:a14="http://schemas.microsoft.com/office/drawing/2010/main"/>
                        </a:ext>
                      </a:extLst>
                    </pic:spPr>
                  </pic:pic>
                </a:graphicData>
              </a:graphic>
            </wp:inline>
          </w:drawing>
        </w:r>
      </w:ins>
    </w:p>
    <w:p w14:paraId="392EA728" w14:textId="3AD6E939" w:rsidR="00B82EE7" w:rsidRPr="00F445F5" w:rsidDel="00C52636" w:rsidRDefault="00B82EE7">
      <w:pPr>
        <w:keepNext/>
        <w:keepLines/>
        <w:autoSpaceDE w:val="0"/>
        <w:autoSpaceDN w:val="0"/>
        <w:adjustRightInd w:val="0"/>
        <w:rPr>
          <w:ins w:id="1379" w:author="Author"/>
          <w:del w:id="1380" w:author="Author"/>
          <w:i/>
          <w:szCs w:val="22"/>
        </w:rPr>
      </w:pPr>
    </w:p>
    <w:p w14:paraId="1C26C17C" w14:textId="77777777" w:rsidR="00C81763" w:rsidRDefault="00C81763" w:rsidP="00076BE6">
      <w:pPr>
        <w:autoSpaceDE w:val="0"/>
        <w:autoSpaceDN w:val="0"/>
        <w:adjustRightInd w:val="0"/>
        <w:rPr>
          <w:i/>
          <w:szCs w:val="22"/>
          <w:lang w:val="es-ES" w:eastAsia="en-US"/>
        </w:rPr>
      </w:pPr>
    </w:p>
    <w:p w14:paraId="15D981D9" w14:textId="77777777" w:rsidR="00DA5833" w:rsidRPr="00D534F6" w:rsidRDefault="00BF0B80" w:rsidP="00076BE6">
      <w:pPr>
        <w:autoSpaceDE w:val="0"/>
        <w:autoSpaceDN w:val="0"/>
        <w:adjustRightInd w:val="0"/>
        <w:rPr>
          <w:i/>
          <w:szCs w:val="22"/>
          <w:lang w:val="es-ES" w:eastAsia="en-US"/>
        </w:rPr>
      </w:pPr>
      <w:proofErr w:type="spellStart"/>
      <w:r w:rsidRPr="00D534F6">
        <w:rPr>
          <w:i/>
          <w:szCs w:val="22"/>
          <w:lang w:val="es-ES" w:eastAsia="en-US"/>
        </w:rPr>
        <w:t>Pacienţi</w:t>
      </w:r>
      <w:proofErr w:type="spellEnd"/>
      <w:r w:rsidRPr="00D534F6">
        <w:rPr>
          <w:i/>
          <w:szCs w:val="22"/>
          <w:lang w:val="es-ES" w:eastAsia="en-US"/>
        </w:rPr>
        <w:t xml:space="preserve"> </w:t>
      </w:r>
      <w:proofErr w:type="spellStart"/>
      <w:r w:rsidRPr="00D534F6">
        <w:rPr>
          <w:i/>
          <w:szCs w:val="22"/>
          <w:lang w:val="es-ES" w:eastAsia="en-US"/>
        </w:rPr>
        <w:t>trataţi</w:t>
      </w:r>
      <w:proofErr w:type="spellEnd"/>
      <w:r w:rsidRPr="00D534F6">
        <w:rPr>
          <w:i/>
          <w:szCs w:val="22"/>
          <w:lang w:val="es-ES" w:eastAsia="en-US"/>
        </w:rPr>
        <w:t xml:space="preserve"> anterior </w:t>
      </w:r>
      <w:proofErr w:type="spellStart"/>
      <w:r w:rsidRPr="00D534F6">
        <w:rPr>
          <w:i/>
          <w:szCs w:val="22"/>
          <w:lang w:val="es-ES" w:eastAsia="en-US"/>
        </w:rPr>
        <w:t>cu</w:t>
      </w:r>
      <w:proofErr w:type="spellEnd"/>
      <w:r w:rsidRPr="00D534F6">
        <w:rPr>
          <w:i/>
          <w:szCs w:val="22"/>
          <w:lang w:val="es-ES" w:eastAsia="en-US"/>
        </w:rPr>
        <w:t xml:space="preserve"> </w:t>
      </w:r>
      <w:proofErr w:type="spellStart"/>
      <w:r w:rsidRPr="00D534F6">
        <w:rPr>
          <w:i/>
          <w:szCs w:val="22"/>
          <w:lang w:val="es-ES" w:eastAsia="en-US"/>
        </w:rPr>
        <w:t>crizotinib</w:t>
      </w:r>
      <w:proofErr w:type="spellEnd"/>
      <w:r w:rsidRPr="00D534F6">
        <w:rPr>
          <w:i/>
          <w:szCs w:val="22"/>
          <w:lang w:val="es-ES" w:eastAsia="en-US"/>
        </w:rPr>
        <w:t xml:space="preserve"> </w:t>
      </w:r>
    </w:p>
    <w:p w14:paraId="54572677" w14:textId="77777777" w:rsidR="00B20625" w:rsidRPr="00D534F6" w:rsidRDefault="00B20625" w:rsidP="00076BE6">
      <w:pPr>
        <w:autoSpaceDE w:val="0"/>
        <w:autoSpaceDN w:val="0"/>
        <w:adjustRightInd w:val="0"/>
        <w:rPr>
          <w:szCs w:val="22"/>
          <w:lang w:val="es-ES" w:eastAsia="en-US"/>
        </w:rPr>
      </w:pPr>
    </w:p>
    <w:p w14:paraId="2E6B8BC2" w14:textId="77777777" w:rsidR="00DA5833" w:rsidRPr="00D534F6" w:rsidRDefault="00BF0B80" w:rsidP="00076BE6">
      <w:pPr>
        <w:rPr>
          <w:lang w:val="es-ES"/>
        </w:rPr>
      </w:pPr>
      <w:proofErr w:type="spellStart"/>
      <w:r w:rsidRPr="00D534F6">
        <w:rPr>
          <w:lang w:val="es-ES"/>
        </w:rPr>
        <w:t>Siguranţa</w:t>
      </w:r>
      <w:proofErr w:type="spellEnd"/>
      <w:r w:rsidRPr="00D534F6">
        <w:rPr>
          <w:lang w:val="es-ES"/>
        </w:rPr>
        <w:t xml:space="preserve"> </w:t>
      </w:r>
      <w:proofErr w:type="spellStart"/>
      <w:r w:rsidRPr="00D534F6">
        <w:rPr>
          <w:lang w:val="es-ES"/>
        </w:rPr>
        <w:t>şi</w:t>
      </w:r>
      <w:proofErr w:type="spellEnd"/>
      <w:r w:rsidRPr="00D534F6">
        <w:rPr>
          <w:lang w:val="es-ES"/>
        </w:rPr>
        <w:t xml:space="preserve"> </w:t>
      </w:r>
      <w:proofErr w:type="spellStart"/>
      <w:r w:rsidRPr="00D534F6">
        <w:rPr>
          <w:lang w:val="es-ES"/>
        </w:rPr>
        <w:t>eficacitatea</w:t>
      </w:r>
      <w:proofErr w:type="spellEnd"/>
      <w:r w:rsidRPr="00D534F6">
        <w:rPr>
          <w:lang w:val="es-ES"/>
        </w:rPr>
        <w:t xml:space="preserve"> </w:t>
      </w:r>
      <w:proofErr w:type="spellStart"/>
      <w:r w:rsidR="007E6D0F" w:rsidRPr="00D534F6">
        <w:rPr>
          <w:lang w:val="es-ES"/>
        </w:rPr>
        <w:t>Alecensa</w:t>
      </w:r>
      <w:proofErr w:type="spellEnd"/>
      <w:r w:rsidR="00DA5833" w:rsidRPr="00D534F6">
        <w:rPr>
          <w:lang w:val="es-ES"/>
        </w:rPr>
        <w:t xml:space="preserve"> </w:t>
      </w:r>
      <w:r w:rsidRPr="00D534F6">
        <w:rPr>
          <w:lang w:val="es-ES"/>
        </w:rPr>
        <w:t xml:space="preserve">la </w:t>
      </w:r>
      <w:proofErr w:type="spellStart"/>
      <w:r w:rsidRPr="00D534F6">
        <w:rPr>
          <w:lang w:val="es-ES"/>
        </w:rPr>
        <w:t>pacienţii</w:t>
      </w:r>
      <w:proofErr w:type="spellEnd"/>
      <w:r w:rsidRPr="00D534F6">
        <w:rPr>
          <w:lang w:val="es-ES"/>
        </w:rPr>
        <w:t xml:space="preserve"> </w:t>
      </w:r>
      <w:proofErr w:type="spellStart"/>
      <w:r w:rsidRPr="00D534F6">
        <w:rPr>
          <w:lang w:val="es-ES"/>
        </w:rPr>
        <w:t>cu</w:t>
      </w:r>
      <w:proofErr w:type="spellEnd"/>
      <w:r w:rsidRPr="00D534F6">
        <w:rPr>
          <w:lang w:val="es-ES"/>
        </w:rPr>
        <w:t xml:space="preserve"> </w:t>
      </w:r>
      <w:r w:rsidR="001072B5" w:rsidRPr="00D534F6">
        <w:rPr>
          <w:lang w:val="es-ES"/>
        </w:rPr>
        <w:t>NSCLC ALK-</w:t>
      </w:r>
      <w:proofErr w:type="spellStart"/>
      <w:r w:rsidR="001072B5" w:rsidRPr="00D534F6">
        <w:rPr>
          <w:lang w:val="es-ES"/>
        </w:rPr>
        <w:t>pozitiv</w:t>
      </w:r>
      <w:proofErr w:type="spellEnd"/>
      <w:r w:rsidR="00DA5833" w:rsidRPr="00D534F6">
        <w:rPr>
          <w:lang w:val="es-ES"/>
        </w:rPr>
        <w:t xml:space="preserve"> </w:t>
      </w:r>
      <w:proofErr w:type="spellStart"/>
      <w:r w:rsidR="002870E0" w:rsidRPr="00D534F6">
        <w:rPr>
          <w:lang w:val="es-ES"/>
        </w:rPr>
        <w:t>trataţi</w:t>
      </w:r>
      <w:proofErr w:type="spellEnd"/>
      <w:r w:rsidR="002870E0" w:rsidRPr="00D534F6">
        <w:rPr>
          <w:lang w:val="es-ES"/>
        </w:rPr>
        <w:t xml:space="preserve"> </w:t>
      </w:r>
      <w:r w:rsidRPr="00D534F6">
        <w:rPr>
          <w:lang w:val="es-ES"/>
        </w:rPr>
        <w:t xml:space="preserve">anterior </w:t>
      </w:r>
      <w:proofErr w:type="spellStart"/>
      <w:r w:rsidR="002870E0" w:rsidRPr="00D534F6">
        <w:rPr>
          <w:lang w:val="es-ES"/>
        </w:rPr>
        <w:t>cu</w:t>
      </w:r>
      <w:proofErr w:type="spellEnd"/>
      <w:r w:rsidR="00DA5833" w:rsidRPr="00D534F6">
        <w:rPr>
          <w:lang w:val="es-ES"/>
        </w:rPr>
        <w:t xml:space="preserve"> </w:t>
      </w:r>
      <w:proofErr w:type="spellStart"/>
      <w:r w:rsidR="00DA5833" w:rsidRPr="00D534F6">
        <w:rPr>
          <w:lang w:val="es-ES"/>
        </w:rPr>
        <w:t>crizotinib</w:t>
      </w:r>
      <w:proofErr w:type="spellEnd"/>
      <w:r w:rsidR="00DA5833" w:rsidRPr="00D534F6">
        <w:rPr>
          <w:lang w:val="es-ES"/>
        </w:rPr>
        <w:t xml:space="preserve"> </w:t>
      </w:r>
      <w:proofErr w:type="spellStart"/>
      <w:r w:rsidRPr="00D534F6">
        <w:rPr>
          <w:lang w:val="es-ES"/>
        </w:rPr>
        <w:t>au</w:t>
      </w:r>
      <w:proofErr w:type="spellEnd"/>
      <w:r w:rsidRPr="00D534F6">
        <w:rPr>
          <w:lang w:val="es-ES"/>
        </w:rPr>
        <w:t xml:space="preserve"> </w:t>
      </w:r>
      <w:proofErr w:type="spellStart"/>
      <w:r w:rsidRPr="00D534F6">
        <w:rPr>
          <w:lang w:val="es-ES"/>
        </w:rPr>
        <w:t>fost</w:t>
      </w:r>
      <w:proofErr w:type="spellEnd"/>
      <w:r w:rsidRPr="00D534F6">
        <w:rPr>
          <w:lang w:val="es-ES"/>
        </w:rPr>
        <w:t xml:space="preserve"> </w:t>
      </w:r>
      <w:proofErr w:type="spellStart"/>
      <w:r w:rsidRPr="00D534F6">
        <w:rPr>
          <w:lang w:val="es-ES"/>
        </w:rPr>
        <w:t>studiate</w:t>
      </w:r>
      <w:proofErr w:type="spellEnd"/>
      <w:r w:rsidRPr="00D534F6">
        <w:rPr>
          <w:lang w:val="es-ES"/>
        </w:rPr>
        <w:t xml:space="preserve"> </w:t>
      </w:r>
      <w:proofErr w:type="spellStart"/>
      <w:r w:rsidRPr="00D534F6">
        <w:rPr>
          <w:lang w:val="es-ES"/>
        </w:rPr>
        <w:t>în</w:t>
      </w:r>
      <w:proofErr w:type="spellEnd"/>
      <w:r w:rsidRPr="00D534F6">
        <w:rPr>
          <w:lang w:val="es-ES"/>
        </w:rPr>
        <w:t xml:space="preserve"> </w:t>
      </w:r>
      <w:proofErr w:type="spellStart"/>
      <w:r w:rsidRPr="00D534F6">
        <w:rPr>
          <w:lang w:val="es-ES"/>
        </w:rPr>
        <w:t>două</w:t>
      </w:r>
      <w:proofErr w:type="spellEnd"/>
      <w:r w:rsidR="00DA5833" w:rsidRPr="00D534F6">
        <w:rPr>
          <w:lang w:val="es-ES"/>
        </w:rPr>
        <w:t xml:space="preserve"> </w:t>
      </w:r>
      <w:proofErr w:type="spellStart"/>
      <w:r w:rsidRPr="00D534F6">
        <w:rPr>
          <w:lang w:val="es-ES"/>
        </w:rPr>
        <w:t>studii</w:t>
      </w:r>
      <w:proofErr w:type="spellEnd"/>
      <w:r w:rsidR="003D035F" w:rsidRPr="00D534F6">
        <w:rPr>
          <w:lang w:val="es-ES"/>
        </w:rPr>
        <w:t xml:space="preserve"> </w:t>
      </w:r>
      <w:proofErr w:type="spellStart"/>
      <w:r w:rsidR="003D035F" w:rsidRPr="00D534F6">
        <w:rPr>
          <w:lang w:val="es-ES"/>
        </w:rPr>
        <w:t>clinice</w:t>
      </w:r>
      <w:proofErr w:type="spellEnd"/>
      <w:r w:rsidR="00DA5833" w:rsidRPr="00D534F6">
        <w:rPr>
          <w:lang w:val="es-ES"/>
        </w:rPr>
        <w:t xml:space="preserve"> </w:t>
      </w:r>
      <w:r w:rsidRPr="00D534F6">
        <w:rPr>
          <w:lang w:val="es-ES"/>
        </w:rPr>
        <w:t xml:space="preserve">de </w:t>
      </w:r>
      <w:proofErr w:type="spellStart"/>
      <w:r w:rsidRPr="00D534F6">
        <w:rPr>
          <w:lang w:val="es-ES"/>
        </w:rPr>
        <w:t>fază</w:t>
      </w:r>
      <w:proofErr w:type="spellEnd"/>
      <w:r w:rsidRPr="00D534F6">
        <w:rPr>
          <w:lang w:val="es-ES"/>
        </w:rPr>
        <w:t xml:space="preserve"> I/II </w:t>
      </w:r>
      <w:r w:rsidR="00DA5833" w:rsidRPr="00D534F6">
        <w:rPr>
          <w:lang w:val="es-ES"/>
        </w:rPr>
        <w:t xml:space="preserve">(NP28673 </w:t>
      </w:r>
      <w:proofErr w:type="spellStart"/>
      <w:r w:rsidRPr="00D534F6">
        <w:rPr>
          <w:lang w:val="es-ES"/>
        </w:rPr>
        <w:t>şi</w:t>
      </w:r>
      <w:proofErr w:type="spellEnd"/>
      <w:r w:rsidRPr="00D534F6">
        <w:rPr>
          <w:lang w:val="es-ES"/>
        </w:rPr>
        <w:t xml:space="preserve"> </w:t>
      </w:r>
      <w:r w:rsidR="00DA5833" w:rsidRPr="00D534F6">
        <w:rPr>
          <w:lang w:val="es-ES"/>
        </w:rPr>
        <w:t xml:space="preserve">NP28761). </w:t>
      </w:r>
    </w:p>
    <w:p w14:paraId="6EDD53DC" w14:textId="77777777" w:rsidR="00B20625" w:rsidRPr="00D534F6" w:rsidRDefault="00B20625" w:rsidP="00076BE6">
      <w:pPr>
        <w:rPr>
          <w:lang w:val="es-ES"/>
        </w:rPr>
      </w:pPr>
    </w:p>
    <w:p w14:paraId="3BE71C94" w14:textId="77777777" w:rsidR="00DA5833" w:rsidRPr="00D534F6" w:rsidRDefault="00DA5833" w:rsidP="00076BE6">
      <w:pPr>
        <w:rPr>
          <w:i/>
          <w:lang w:val="es-ES"/>
        </w:rPr>
      </w:pPr>
      <w:r w:rsidRPr="00D534F6">
        <w:rPr>
          <w:i/>
          <w:lang w:val="es-ES"/>
        </w:rPr>
        <w:t>NP28673</w:t>
      </w:r>
    </w:p>
    <w:p w14:paraId="2C4024C5" w14:textId="77777777" w:rsidR="00DA5833" w:rsidRPr="00D534F6" w:rsidRDefault="00BF0B80" w:rsidP="00076BE6">
      <w:pPr>
        <w:rPr>
          <w:lang w:val="es-ES"/>
        </w:rPr>
      </w:pPr>
      <w:proofErr w:type="spellStart"/>
      <w:r w:rsidRPr="00D534F6">
        <w:rPr>
          <w:lang w:val="es-ES"/>
        </w:rPr>
        <w:t>Studiul</w:t>
      </w:r>
      <w:proofErr w:type="spellEnd"/>
      <w:r w:rsidR="00DA5833" w:rsidRPr="00D534F6">
        <w:rPr>
          <w:lang w:val="es-ES"/>
        </w:rPr>
        <w:t xml:space="preserve"> NP28673 </w:t>
      </w:r>
      <w:r w:rsidRPr="00D534F6">
        <w:rPr>
          <w:lang w:val="es-ES"/>
        </w:rPr>
        <w:t xml:space="preserve">a </w:t>
      </w:r>
      <w:proofErr w:type="spellStart"/>
      <w:r w:rsidRPr="00D534F6">
        <w:rPr>
          <w:lang w:val="es-ES"/>
        </w:rPr>
        <w:t>fost</w:t>
      </w:r>
      <w:proofErr w:type="spellEnd"/>
      <w:r w:rsidRPr="00D534F6">
        <w:rPr>
          <w:lang w:val="es-ES"/>
        </w:rPr>
        <w:t xml:space="preserve"> un </w:t>
      </w:r>
      <w:proofErr w:type="spellStart"/>
      <w:r w:rsidRPr="00D534F6">
        <w:rPr>
          <w:lang w:val="es-ES"/>
        </w:rPr>
        <w:t>studiu</w:t>
      </w:r>
      <w:proofErr w:type="spellEnd"/>
      <w:r w:rsidRPr="00D534F6">
        <w:rPr>
          <w:lang w:val="es-ES"/>
        </w:rPr>
        <w:t xml:space="preserve"> de </w:t>
      </w:r>
      <w:proofErr w:type="spellStart"/>
      <w:r w:rsidRPr="00D534F6">
        <w:rPr>
          <w:lang w:val="es-ES"/>
        </w:rPr>
        <w:t>fază</w:t>
      </w:r>
      <w:proofErr w:type="spellEnd"/>
      <w:r w:rsidRPr="00D534F6">
        <w:rPr>
          <w:lang w:val="es-ES"/>
        </w:rPr>
        <w:t xml:space="preserve"> </w:t>
      </w:r>
      <w:r w:rsidR="00DA5833" w:rsidRPr="00D534F6">
        <w:rPr>
          <w:lang w:val="es-ES"/>
        </w:rPr>
        <w:t>I/II</w:t>
      </w:r>
      <w:r w:rsidRPr="00D534F6">
        <w:rPr>
          <w:lang w:val="es-ES"/>
        </w:rPr>
        <w:t xml:space="preserve">, </w:t>
      </w:r>
      <w:proofErr w:type="spellStart"/>
      <w:r w:rsidRPr="00D534F6">
        <w:rPr>
          <w:lang w:val="es-ES"/>
        </w:rPr>
        <w:t>multicentric</w:t>
      </w:r>
      <w:proofErr w:type="spellEnd"/>
      <w:r w:rsidRPr="00D534F6">
        <w:rPr>
          <w:lang w:val="es-ES"/>
        </w:rPr>
        <w:t xml:space="preserve">, </w:t>
      </w:r>
      <w:proofErr w:type="spellStart"/>
      <w:r w:rsidRPr="00D534F6">
        <w:rPr>
          <w:lang w:val="es-ES"/>
        </w:rPr>
        <w:t>cu</w:t>
      </w:r>
      <w:proofErr w:type="spellEnd"/>
      <w:r w:rsidRPr="00D534F6">
        <w:rPr>
          <w:lang w:val="es-ES"/>
        </w:rPr>
        <w:t xml:space="preserve"> un </w:t>
      </w:r>
      <w:proofErr w:type="spellStart"/>
      <w:r w:rsidRPr="00D534F6">
        <w:rPr>
          <w:lang w:val="es-ES"/>
        </w:rPr>
        <w:t>singur</w:t>
      </w:r>
      <w:proofErr w:type="spellEnd"/>
      <w:r w:rsidRPr="00D534F6">
        <w:rPr>
          <w:lang w:val="es-ES"/>
        </w:rPr>
        <w:t xml:space="preserve"> </w:t>
      </w:r>
      <w:proofErr w:type="spellStart"/>
      <w:r w:rsidRPr="00D534F6">
        <w:rPr>
          <w:lang w:val="es-ES"/>
        </w:rPr>
        <w:t>braţ</w:t>
      </w:r>
      <w:proofErr w:type="spellEnd"/>
      <w:r w:rsidRPr="00D534F6">
        <w:rPr>
          <w:lang w:val="es-ES"/>
        </w:rPr>
        <w:t xml:space="preserve"> de </w:t>
      </w:r>
      <w:proofErr w:type="spellStart"/>
      <w:r w:rsidRPr="00D534F6">
        <w:rPr>
          <w:lang w:val="es-ES"/>
        </w:rPr>
        <w:t>tratament</w:t>
      </w:r>
      <w:proofErr w:type="spellEnd"/>
      <w:r w:rsidR="00263A70" w:rsidRPr="00D534F6">
        <w:rPr>
          <w:lang w:val="es-ES"/>
        </w:rPr>
        <w:t>,</w:t>
      </w:r>
      <w:r w:rsidRPr="00D534F6">
        <w:rPr>
          <w:lang w:val="es-ES"/>
        </w:rPr>
        <w:t xml:space="preserve"> </w:t>
      </w:r>
      <w:proofErr w:type="spellStart"/>
      <w:r w:rsidRPr="00D534F6">
        <w:rPr>
          <w:lang w:val="es-ES"/>
        </w:rPr>
        <w:t>efectuat</w:t>
      </w:r>
      <w:proofErr w:type="spellEnd"/>
      <w:r w:rsidRPr="00D534F6">
        <w:rPr>
          <w:lang w:val="es-ES"/>
        </w:rPr>
        <w:t xml:space="preserve"> la </w:t>
      </w:r>
      <w:proofErr w:type="spellStart"/>
      <w:r w:rsidRPr="00D534F6">
        <w:rPr>
          <w:lang w:val="es-ES"/>
        </w:rPr>
        <w:t>pacienţi</w:t>
      </w:r>
      <w:proofErr w:type="spellEnd"/>
      <w:r w:rsidRPr="00D534F6">
        <w:rPr>
          <w:lang w:val="es-ES"/>
        </w:rPr>
        <w:t xml:space="preserve"> </w:t>
      </w:r>
      <w:proofErr w:type="spellStart"/>
      <w:r w:rsidRPr="00D534F6">
        <w:rPr>
          <w:lang w:val="es-ES"/>
        </w:rPr>
        <w:t>cu</w:t>
      </w:r>
      <w:proofErr w:type="spellEnd"/>
      <w:r w:rsidRPr="00D534F6">
        <w:rPr>
          <w:lang w:val="es-ES"/>
        </w:rPr>
        <w:t xml:space="preserve"> </w:t>
      </w:r>
      <w:r w:rsidR="00DA5833" w:rsidRPr="00D534F6">
        <w:rPr>
          <w:lang w:val="es-ES"/>
        </w:rPr>
        <w:t xml:space="preserve">NSCLC </w:t>
      </w:r>
      <w:r w:rsidRPr="00D534F6">
        <w:rPr>
          <w:lang w:val="es-ES"/>
        </w:rPr>
        <w:t>ALK-</w:t>
      </w:r>
      <w:proofErr w:type="spellStart"/>
      <w:r w:rsidRPr="00D534F6">
        <w:rPr>
          <w:lang w:val="es-ES"/>
        </w:rPr>
        <w:t>pozitiv</w:t>
      </w:r>
      <w:proofErr w:type="spellEnd"/>
      <w:r w:rsidRPr="00D534F6">
        <w:rPr>
          <w:lang w:val="es-ES"/>
        </w:rPr>
        <w:t xml:space="preserve"> </w:t>
      </w:r>
      <w:proofErr w:type="spellStart"/>
      <w:r w:rsidRPr="00D534F6">
        <w:rPr>
          <w:lang w:val="es-ES"/>
        </w:rPr>
        <w:t>în</w:t>
      </w:r>
      <w:proofErr w:type="spellEnd"/>
      <w:r w:rsidRPr="00D534F6">
        <w:rPr>
          <w:lang w:val="es-ES"/>
        </w:rPr>
        <w:t xml:space="preserve"> </w:t>
      </w:r>
      <w:proofErr w:type="spellStart"/>
      <w:r w:rsidRPr="00D534F6">
        <w:rPr>
          <w:lang w:val="es-ES"/>
        </w:rPr>
        <w:t>stadiu</w:t>
      </w:r>
      <w:proofErr w:type="spellEnd"/>
      <w:r w:rsidRPr="00D534F6">
        <w:rPr>
          <w:lang w:val="es-ES"/>
        </w:rPr>
        <w:t xml:space="preserve"> </w:t>
      </w:r>
      <w:proofErr w:type="spellStart"/>
      <w:r w:rsidRPr="00D534F6">
        <w:rPr>
          <w:lang w:val="es-ES"/>
        </w:rPr>
        <w:t>avansat</w:t>
      </w:r>
      <w:proofErr w:type="spellEnd"/>
      <w:r w:rsidRPr="00D534F6">
        <w:rPr>
          <w:lang w:val="es-ES"/>
        </w:rPr>
        <w:t xml:space="preserve">, care </w:t>
      </w:r>
      <w:proofErr w:type="spellStart"/>
      <w:r w:rsidRPr="00D534F6">
        <w:rPr>
          <w:lang w:val="es-ES"/>
        </w:rPr>
        <w:t>au</w:t>
      </w:r>
      <w:proofErr w:type="spellEnd"/>
      <w:r w:rsidRPr="00D534F6">
        <w:rPr>
          <w:lang w:val="es-ES"/>
        </w:rPr>
        <w:t xml:space="preserve"> </w:t>
      </w:r>
      <w:proofErr w:type="spellStart"/>
      <w:r w:rsidRPr="00D534F6">
        <w:rPr>
          <w:lang w:val="es-ES"/>
        </w:rPr>
        <w:t>prezentat</w:t>
      </w:r>
      <w:proofErr w:type="spellEnd"/>
      <w:r w:rsidRPr="00D534F6">
        <w:rPr>
          <w:lang w:val="es-ES"/>
        </w:rPr>
        <w:t xml:space="preserve"> </w:t>
      </w:r>
      <w:proofErr w:type="spellStart"/>
      <w:r w:rsidRPr="00D534F6">
        <w:rPr>
          <w:lang w:val="es-ES"/>
        </w:rPr>
        <w:t>progresia</w:t>
      </w:r>
      <w:proofErr w:type="spellEnd"/>
      <w:r w:rsidRPr="00D534F6">
        <w:rPr>
          <w:lang w:val="es-ES"/>
        </w:rPr>
        <w:t xml:space="preserve"> </w:t>
      </w:r>
      <w:proofErr w:type="spellStart"/>
      <w:r w:rsidRPr="00D534F6">
        <w:rPr>
          <w:lang w:val="es-ES"/>
        </w:rPr>
        <w:t>bolii</w:t>
      </w:r>
      <w:proofErr w:type="spellEnd"/>
      <w:r w:rsidRPr="00D534F6">
        <w:rPr>
          <w:lang w:val="es-ES"/>
        </w:rPr>
        <w:t xml:space="preserve"> </w:t>
      </w:r>
      <w:proofErr w:type="spellStart"/>
      <w:r w:rsidR="00263A70" w:rsidRPr="00D534F6">
        <w:rPr>
          <w:lang w:val="es-ES"/>
        </w:rPr>
        <w:t>după</w:t>
      </w:r>
      <w:proofErr w:type="spellEnd"/>
      <w:r w:rsidR="00263A70" w:rsidRPr="00D534F6">
        <w:rPr>
          <w:lang w:val="es-ES"/>
        </w:rPr>
        <w:t xml:space="preserve"> </w:t>
      </w:r>
      <w:proofErr w:type="spellStart"/>
      <w:r w:rsidRPr="00D534F6">
        <w:rPr>
          <w:lang w:val="es-ES"/>
        </w:rPr>
        <w:t>tratament</w:t>
      </w:r>
      <w:r w:rsidR="00263A70" w:rsidRPr="00D534F6">
        <w:rPr>
          <w:lang w:val="es-ES"/>
        </w:rPr>
        <w:t>ul</w:t>
      </w:r>
      <w:proofErr w:type="spellEnd"/>
      <w:r w:rsidRPr="00D534F6">
        <w:rPr>
          <w:lang w:val="es-ES"/>
        </w:rPr>
        <w:t xml:space="preserve"> </w:t>
      </w:r>
      <w:proofErr w:type="spellStart"/>
      <w:r w:rsidRPr="00D534F6">
        <w:rPr>
          <w:lang w:val="es-ES"/>
        </w:rPr>
        <w:t>cu</w:t>
      </w:r>
      <w:proofErr w:type="spellEnd"/>
      <w:r w:rsidRPr="00D534F6">
        <w:rPr>
          <w:lang w:val="es-ES"/>
        </w:rPr>
        <w:t xml:space="preserve"> </w:t>
      </w:r>
      <w:proofErr w:type="spellStart"/>
      <w:r w:rsidR="00DA5833" w:rsidRPr="00D534F6">
        <w:rPr>
          <w:lang w:val="es-ES"/>
        </w:rPr>
        <w:t>crizotinib</w:t>
      </w:r>
      <w:proofErr w:type="spellEnd"/>
      <w:r w:rsidR="00DA5833" w:rsidRPr="00D534F6">
        <w:rPr>
          <w:lang w:val="es-ES"/>
        </w:rPr>
        <w:t xml:space="preserve">. </w:t>
      </w:r>
      <w:proofErr w:type="spellStart"/>
      <w:r w:rsidRPr="00D534F6">
        <w:rPr>
          <w:lang w:val="es-ES"/>
        </w:rPr>
        <w:t>În</w:t>
      </w:r>
      <w:proofErr w:type="spellEnd"/>
      <w:r w:rsidRPr="00D534F6">
        <w:rPr>
          <w:lang w:val="es-ES"/>
        </w:rPr>
        <w:t xml:space="preserve"> </w:t>
      </w:r>
      <w:proofErr w:type="spellStart"/>
      <w:r w:rsidRPr="00D534F6">
        <w:rPr>
          <w:lang w:val="es-ES"/>
        </w:rPr>
        <w:t>afară</w:t>
      </w:r>
      <w:proofErr w:type="spellEnd"/>
      <w:r w:rsidRPr="00D534F6">
        <w:rPr>
          <w:lang w:val="es-ES"/>
        </w:rPr>
        <w:t xml:space="preserve"> de </w:t>
      </w:r>
      <w:proofErr w:type="spellStart"/>
      <w:r w:rsidR="00DA5833" w:rsidRPr="00D534F6">
        <w:rPr>
          <w:lang w:val="es-ES"/>
        </w:rPr>
        <w:t>crizotinib</w:t>
      </w:r>
      <w:proofErr w:type="spellEnd"/>
      <w:r w:rsidR="00DA5833" w:rsidRPr="00D534F6">
        <w:rPr>
          <w:lang w:val="es-ES"/>
        </w:rPr>
        <w:t xml:space="preserve">, </w:t>
      </w:r>
      <w:r w:rsidR="00CB2EA6" w:rsidRPr="00D534F6">
        <w:rPr>
          <w:lang w:val="es-ES"/>
        </w:rPr>
        <w:t xml:space="preserve">a </w:t>
      </w:r>
      <w:proofErr w:type="spellStart"/>
      <w:r w:rsidR="00CB2EA6" w:rsidRPr="00D534F6">
        <w:rPr>
          <w:lang w:val="es-ES"/>
        </w:rPr>
        <w:t>fost</w:t>
      </w:r>
      <w:proofErr w:type="spellEnd"/>
      <w:r w:rsidR="004E00DB" w:rsidRPr="00D534F6">
        <w:rPr>
          <w:lang w:val="es-ES"/>
        </w:rPr>
        <w:t xml:space="preserve"> </w:t>
      </w:r>
      <w:proofErr w:type="spellStart"/>
      <w:r w:rsidR="004E00DB" w:rsidRPr="00D534F6">
        <w:rPr>
          <w:lang w:val="es-ES"/>
        </w:rPr>
        <w:t>posibil</w:t>
      </w:r>
      <w:proofErr w:type="spellEnd"/>
      <w:r w:rsidR="004E00DB" w:rsidRPr="00D534F6">
        <w:rPr>
          <w:lang w:val="es-ES"/>
        </w:rPr>
        <w:t xml:space="preserve"> ca </w:t>
      </w:r>
      <w:proofErr w:type="spellStart"/>
      <w:r w:rsidR="001A36F5" w:rsidRPr="00D534F6">
        <w:rPr>
          <w:lang w:val="es-ES"/>
        </w:rPr>
        <w:t>pacienţii</w:t>
      </w:r>
      <w:proofErr w:type="spellEnd"/>
      <w:r w:rsidR="00DA5833" w:rsidRPr="00D534F6">
        <w:rPr>
          <w:lang w:val="es-ES"/>
        </w:rPr>
        <w:t xml:space="preserve"> </w:t>
      </w:r>
      <w:proofErr w:type="spellStart"/>
      <w:r w:rsidR="004E00DB" w:rsidRPr="00D534F6">
        <w:rPr>
          <w:lang w:val="es-ES"/>
        </w:rPr>
        <w:t>să</w:t>
      </w:r>
      <w:proofErr w:type="spellEnd"/>
      <w:r w:rsidR="004E00DB" w:rsidRPr="00D534F6">
        <w:rPr>
          <w:lang w:val="es-ES"/>
        </w:rPr>
        <w:t xml:space="preserve"> fi </w:t>
      </w:r>
      <w:proofErr w:type="spellStart"/>
      <w:r w:rsidR="00652BEF">
        <w:rPr>
          <w:lang w:val="es-ES"/>
        </w:rPr>
        <w:t>utilizat</w:t>
      </w:r>
      <w:proofErr w:type="spellEnd"/>
      <w:r w:rsidR="00652BEF" w:rsidRPr="00D534F6">
        <w:rPr>
          <w:lang w:val="es-ES"/>
        </w:rPr>
        <w:t xml:space="preserve"> </w:t>
      </w:r>
      <w:r w:rsidR="004E00DB" w:rsidRPr="00D534F6">
        <w:rPr>
          <w:lang w:val="es-ES"/>
        </w:rPr>
        <w:t xml:space="preserve">anterior </w:t>
      </w:r>
      <w:proofErr w:type="spellStart"/>
      <w:r w:rsidR="004E00DB" w:rsidRPr="00D534F6">
        <w:rPr>
          <w:lang w:val="es-ES"/>
        </w:rPr>
        <w:t>chimioterapie</w:t>
      </w:r>
      <w:proofErr w:type="spellEnd"/>
      <w:r w:rsidR="00DA5833" w:rsidRPr="00D534F6">
        <w:rPr>
          <w:lang w:val="es-ES"/>
        </w:rPr>
        <w:t xml:space="preserve">. </w:t>
      </w:r>
      <w:proofErr w:type="spellStart"/>
      <w:r w:rsidR="004E00DB" w:rsidRPr="00D534F6">
        <w:rPr>
          <w:lang w:val="es-ES"/>
        </w:rPr>
        <w:t>În</w:t>
      </w:r>
      <w:proofErr w:type="spellEnd"/>
      <w:r w:rsidR="00DA5833" w:rsidRPr="00D534F6">
        <w:rPr>
          <w:lang w:val="es-ES"/>
        </w:rPr>
        <w:t xml:space="preserve"> total</w:t>
      </w:r>
      <w:r w:rsidR="004E00DB" w:rsidRPr="00D534F6">
        <w:rPr>
          <w:lang w:val="es-ES"/>
        </w:rPr>
        <w:t>,</w:t>
      </w:r>
      <w:r w:rsidR="00DA5833" w:rsidRPr="00D534F6">
        <w:rPr>
          <w:lang w:val="es-ES"/>
        </w:rPr>
        <w:t xml:space="preserve"> 138 </w:t>
      </w:r>
      <w:r w:rsidR="004E00DB" w:rsidRPr="00D534F6">
        <w:rPr>
          <w:lang w:val="es-ES"/>
        </w:rPr>
        <w:t xml:space="preserve">de </w:t>
      </w:r>
      <w:proofErr w:type="spellStart"/>
      <w:r w:rsidR="004E00DB" w:rsidRPr="00D534F6">
        <w:rPr>
          <w:lang w:val="es-ES"/>
        </w:rPr>
        <w:t>pacienţi</w:t>
      </w:r>
      <w:proofErr w:type="spellEnd"/>
      <w:r w:rsidR="004E00DB" w:rsidRPr="00D534F6">
        <w:rPr>
          <w:lang w:val="es-ES"/>
        </w:rPr>
        <w:t xml:space="preserve"> </w:t>
      </w:r>
      <w:proofErr w:type="spellStart"/>
      <w:r w:rsidR="004E00DB" w:rsidRPr="00D534F6">
        <w:rPr>
          <w:lang w:val="es-ES"/>
        </w:rPr>
        <w:t>au</w:t>
      </w:r>
      <w:proofErr w:type="spellEnd"/>
      <w:r w:rsidR="004E00DB" w:rsidRPr="00D534F6">
        <w:rPr>
          <w:lang w:val="es-ES"/>
        </w:rPr>
        <w:t xml:space="preserve"> </w:t>
      </w:r>
      <w:proofErr w:type="spellStart"/>
      <w:r w:rsidR="004E00DB" w:rsidRPr="00D534F6">
        <w:rPr>
          <w:lang w:val="es-ES"/>
        </w:rPr>
        <w:t>fost</w:t>
      </w:r>
      <w:proofErr w:type="spellEnd"/>
      <w:r w:rsidR="004E00DB" w:rsidRPr="00D534F6">
        <w:rPr>
          <w:lang w:val="es-ES"/>
        </w:rPr>
        <w:t xml:space="preserve"> </w:t>
      </w:r>
      <w:proofErr w:type="spellStart"/>
      <w:r w:rsidR="004E00DB" w:rsidRPr="00D534F6">
        <w:rPr>
          <w:lang w:val="es-ES"/>
        </w:rPr>
        <w:t>incluşi</w:t>
      </w:r>
      <w:proofErr w:type="spellEnd"/>
      <w:r w:rsidR="004E00DB" w:rsidRPr="00D534F6">
        <w:rPr>
          <w:lang w:val="es-ES"/>
        </w:rPr>
        <w:t xml:space="preserve"> </w:t>
      </w:r>
      <w:proofErr w:type="spellStart"/>
      <w:r w:rsidR="004E00DB" w:rsidRPr="00D534F6">
        <w:rPr>
          <w:lang w:val="es-ES"/>
        </w:rPr>
        <w:t>în</w:t>
      </w:r>
      <w:proofErr w:type="spellEnd"/>
      <w:r w:rsidR="004E00DB" w:rsidRPr="00D534F6">
        <w:rPr>
          <w:lang w:val="es-ES"/>
        </w:rPr>
        <w:t xml:space="preserve"> </w:t>
      </w:r>
      <w:r w:rsidR="00CB2EA6" w:rsidRPr="00D534F6">
        <w:rPr>
          <w:lang w:val="es-ES"/>
        </w:rPr>
        <w:t>etapa</w:t>
      </w:r>
      <w:r w:rsidR="004E00DB" w:rsidRPr="00D534F6">
        <w:rPr>
          <w:lang w:val="es-ES"/>
        </w:rPr>
        <w:t xml:space="preserve"> de </w:t>
      </w:r>
      <w:proofErr w:type="spellStart"/>
      <w:r w:rsidR="004E00DB" w:rsidRPr="00D534F6">
        <w:rPr>
          <w:lang w:val="es-ES"/>
        </w:rPr>
        <w:t>fază</w:t>
      </w:r>
      <w:proofErr w:type="spellEnd"/>
      <w:r w:rsidR="004E00DB" w:rsidRPr="00D534F6">
        <w:rPr>
          <w:lang w:val="es-ES"/>
        </w:rPr>
        <w:t xml:space="preserve"> </w:t>
      </w:r>
      <w:r w:rsidR="00DA5833" w:rsidRPr="00D534F6">
        <w:rPr>
          <w:lang w:val="es-ES"/>
        </w:rPr>
        <w:t xml:space="preserve">II </w:t>
      </w:r>
      <w:r w:rsidR="00E02DD4" w:rsidRPr="00D534F6">
        <w:rPr>
          <w:lang w:val="es-ES"/>
        </w:rPr>
        <w:t xml:space="preserve">a </w:t>
      </w:r>
      <w:proofErr w:type="spellStart"/>
      <w:r w:rsidR="00E02DD4" w:rsidRPr="00D534F6">
        <w:rPr>
          <w:lang w:val="es-ES"/>
        </w:rPr>
        <w:t>studiului</w:t>
      </w:r>
      <w:proofErr w:type="spellEnd"/>
      <w:r w:rsidR="00E02DD4" w:rsidRPr="00D534F6">
        <w:rPr>
          <w:lang w:val="es-ES"/>
        </w:rPr>
        <w:t xml:space="preserve"> </w:t>
      </w:r>
      <w:proofErr w:type="spellStart"/>
      <w:r w:rsidR="00E02DD4" w:rsidRPr="00D534F6">
        <w:rPr>
          <w:lang w:val="es-ES"/>
        </w:rPr>
        <w:t>şi</w:t>
      </w:r>
      <w:proofErr w:type="spellEnd"/>
      <w:r w:rsidR="00E02DD4" w:rsidRPr="00D534F6">
        <w:rPr>
          <w:lang w:val="es-ES"/>
        </w:rPr>
        <w:t xml:space="preserve"> </w:t>
      </w:r>
      <w:proofErr w:type="spellStart"/>
      <w:r w:rsidR="00D34656" w:rsidRPr="00D534F6">
        <w:rPr>
          <w:lang w:val="es-ES"/>
        </w:rPr>
        <w:t>li</w:t>
      </w:r>
      <w:proofErr w:type="spellEnd"/>
      <w:r w:rsidR="00D34656" w:rsidRPr="00D534F6">
        <w:rPr>
          <w:lang w:val="es-ES"/>
        </w:rPr>
        <w:t xml:space="preserve"> s-a </w:t>
      </w:r>
      <w:proofErr w:type="spellStart"/>
      <w:r w:rsidR="00D34656" w:rsidRPr="00D534F6">
        <w:rPr>
          <w:lang w:val="es-ES"/>
        </w:rPr>
        <w:t>administrat</w:t>
      </w:r>
      <w:proofErr w:type="spellEnd"/>
      <w:r w:rsidR="00E02DD4" w:rsidRPr="00D534F6">
        <w:rPr>
          <w:lang w:val="es-ES"/>
        </w:rPr>
        <w:t xml:space="preserve"> </w:t>
      </w:r>
      <w:proofErr w:type="spellStart"/>
      <w:r w:rsidR="00E02DD4" w:rsidRPr="00D534F6">
        <w:rPr>
          <w:lang w:val="es-ES"/>
        </w:rPr>
        <w:t>tratament</w:t>
      </w:r>
      <w:proofErr w:type="spellEnd"/>
      <w:r w:rsidR="00E02DD4" w:rsidRPr="00D534F6">
        <w:rPr>
          <w:lang w:val="es-ES"/>
        </w:rPr>
        <w:t xml:space="preserve"> oral </w:t>
      </w:r>
      <w:proofErr w:type="spellStart"/>
      <w:r w:rsidR="00E02DD4" w:rsidRPr="00D534F6">
        <w:rPr>
          <w:lang w:val="es-ES"/>
        </w:rPr>
        <w:t>cu</w:t>
      </w:r>
      <w:proofErr w:type="spellEnd"/>
      <w:r w:rsidR="00E02DD4" w:rsidRPr="00D534F6">
        <w:rPr>
          <w:lang w:val="es-ES"/>
        </w:rPr>
        <w:t xml:space="preserve"> </w:t>
      </w:r>
      <w:proofErr w:type="spellStart"/>
      <w:r w:rsidR="007E6D0F" w:rsidRPr="00D534F6">
        <w:rPr>
          <w:lang w:val="es-ES"/>
        </w:rPr>
        <w:t>Alecensa</w:t>
      </w:r>
      <w:proofErr w:type="spellEnd"/>
      <w:r w:rsidR="00DA5833" w:rsidRPr="00D534F6">
        <w:rPr>
          <w:lang w:val="es-ES"/>
        </w:rPr>
        <w:t xml:space="preserve">, </w:t>
      </w:r>
      <w:proofErr w:type="spellStart"/>
      <w:r w:rsidR="00E02DD4" w:rsidRPr="00D534F6">
        <w:rPr>
          <w:lang w:val="es-ES"/>
        </w:rPr>
        <w:t>în</w:t>
      </w:r>
      <w:proofErr w:type="spellEnd"/>
      <w:r w:rsidR="00E02DD4" w:rsidRPr="00D534F6">
        <w:rPr>
          <w:lang w:val="es-ES"/>
        </w:rPr>
        <w:t xml:space="preserve"> </w:t>
      </w:r>
      <w:proofErr w:type="spellStart"/>
      <w:r w:rsidR="002870E0" w:rsidRPr="00D534F6">
        <w:rPr>
          <w:lang w:val="es-ES"/>
        </w:rPr>
        <w:t>doza</w:t>
      </w:r>
      <w:proofErr w:type="spellEnd"/>
      <w:r w:rsidR="002870E0" w:rsidRPr="00D534F6">
        <w:rPr>
          <w:lang w:val="es-ES"/>
        </w:rPr>
        <w:t xml:space="preserve"> </w:t>
      </w:r>
      <w:proofErr w:type="spellStart"/>
      <w:r w:rsidR="002870E0" w:rsidRPr="00D534F6">
        <w:rPr>
          <w:lang w:val="es-ES"/>
        </w:rPr>
        <w:t>recomandată</w:t>
      </w:r>
      <w:proofErr w:type="spellEnd"/>
      <w:r w:rsidR="00DA5833" w:rsidRPr="00D534F6">
        <w:rPr>
          <w:lang w:val="es-ES"/>
        </w:rPr>
        <w:t xml:space="preserve"> </w:t>
      </w:r>
      <w:r w:rsidR="00E02DD4" w:rsidRPr="00D534F6">
        <w:rPr>
          <w:lang w:val="es-ES"/>
        </w:rPr>
        <w:t xml:space="preserve">de </w:t>
      </w:r>
      <w:r w:rsidR="00DA5833" w:rsidRPr="00D534F6">
        <w:rPr>
          <w:lang w:val="es-ES"/>
        </w:rPr>
        <w:t>600 mg</w:t>
      </w:r>
      <w:r w:rsidR="00D34656" w:rsidRPr="00D534F6">
        <w:rPr>
          <w:lang w:val="es-ES"/>
        </w:rPr>
        <w:t>,</w:t>
      </w:r>
      <w:r w:rsidR="00DA5833" w:rsidRPr="00D534F6">
        <w:rPr>
          <w:lang w:val="es-ES"/>
        </w:rPr>
        <w:t xml:space="preserve"> </w:t>
      </w:r>
      <w:r w:rsidR="001072B5" w:rsidRPr="00D534F6">
        <w:rPr>
          <w:lang w:val="es-ES"/>
        </w:rPr>
        <w:t xml:space="preserve">de </w:t>
      </w:r>
      <w:proofErr w:type="spellStart"/>
      <w:r w:rsidR="001072B5" w:rsidRPr="00D534F6">
        <w:rPr>
          <w:lang w:val="es-ES"/>
        </w:rPr>
        <w:t>două</w:t>
      </w:r>
      <w:proofErr w:type="spellEnd"/>
      <w:r w:rsidR="001072B5" w:rsidRPr="00D534F6">
        <w:rPr>
          <w:lang w:val="es-ES"/>
        </w:rPr>
        <w:t xml:space="preserve"> ori pe </w:t>
      </w:r>
      <w:proofErr w:type="spellStart"/>
      <w:r w:rsidR="001072B5" w:rsidRPr="00D534F6">
        <w:rPr>
          <w:lang w:val="es-ES"/>
        </w:rPr>
        <w:t>zi</w:t>
      </w:r>
      <w:proofErr w:type="spellEnd"/>
      <w:r w:rsidR="00DA5833" w:rsidRPr="00D534F6">
        <w:rPr>
          <w:lang w:val="es-ES"/>
        </w:rPr>
        <w:t xml:space="preserve">. </w:t>
      </w:r>
    </w:p>
    <w:p w14:paraId="33CF6C97" w14:textId="77777777" w:rsidR="00B20625" w:rsidRPr="00D534F6" w:rsidRDefault="00B20625" w:rsidP="00076BE6">
      <w:pPr>
        <w:rPr>
          <w:lang w:val="es-ES"/>
        </w:rPr>
      </w:pPr>
    </w:p>
    <w:p w14:paraId="37859A39" w14:textId="77777777" w:rsidR="00DA5833" w:rsidRPr="00D534F6" w:rsidRDefault="00E02DD4" w:rsidP="00076BE6">
      <w:pPr>
        <w:rPr>
          <w:lang w:val="es-ES"/>
        </w:rPr>
      </w:pPr>
      <w:proofErr w:type="spellStart"/>
      <w:r w:rsidRPr="00D534F6">
        <w:rPr>
          <w:lang w:val="es-ES"/>
        </w:rPr>
        <w:t>Criteriul</w:t>
      </w:r>
      <w:proofErr w:type="spellEnd"/>
      <w:r w:rsidRPr="00D534F6">
        <w:rPr>
          <w:lang w:val="es-ES"/>
        </w:rPr>
        <w:t xml:space="preserve"> </w:t>
      </w:r>
      <w:r w:rsidR="002C0D09" w:rsidRPr="00D534F6">
        <w:rPr>
          <w:lang w:val="es-ES"/>
        </w:rPr>
        <w:t xml:space="preserve">principal final </w:t>
      </w:r>
      <w:r w:rsidRPr="00D534F6">
        <w:rPr>
          <w:lang w:val="es-ES"/>
        </w:rPr>
        <w:t xml:space="preserve">a </w:t>
      </w:r>
      <w:proofErr w:type="spellStart"/>
      <w:r w:rsidRPr="00D534F6">
        <w:rPr>
          <w:lang w:val="es-ES"/>
        </w:rPr>
        <w:t>fost</w:t>
      </w:r>
      <w:proofErr w:type="spellEnd"/>
      <w:r w:rsidRPr="00D534F6">
        <w:rPr>
          <w:lang w:val="es-ES"/>
        </w:rPr>
        <w:t xml:space="preserve"> de a </w:t>
      </w:r>
      <w:proofErr w:type="spellStart"/>
      <w:r w:rsidRPr="00D534F6">
        <w:rPr>
          <w:lang w:val="es-ES"/>
        </w:rPr>
        <w:t>evalua</w:t>
      </w:r>
      <w:proofErr w:type="spellEnd"/>
      <w:r w:rsidR="00DA5833" w:rsidRPr="00D534F6">
        <w:rPr>
          <w:lang w:val="es-ES"/>
        </w:rPr>
        <w:t xml:space="preserve"> </w:t>
      </w:r>
      <w:proofErr w:type="spellStart"/>
      <w:r w:rsidRPr="00D534F6">
        <w:rPr>
          <w:lang w:val="es-ES"/>
        </w:rPr>
        <w:t>eficacitatea</w:t>
      </w:r>
      <w:proofErr w:type="spellEnd"/>
      <w:r w:rsidR="00DA5833" w:rsidRPr="00D534F6">
        <w:rPr>
          <w:lang w:val="es-ES"/>
        </w:rPr>
        <w:t xml:space="preserve"> </w:t>
      </w:r>
      <w:proofErr w:type="spellStart"/>
      <w:r w:rsidRPr="00D534F6">
        <w:rPr>
          <w:lang w:val="es-ES"/>
        </w:rPr>
        <w:t>tratamentului</w:t>
      </w:r>
      <w:proofErr w:type="spellEnd"/>
      <w:r w:rsidRPr="00D534F6">
        <w:rPr>
          <w:lang w:val="es-ES"/>
        </w:rPr>
        <w:t xml:space="preserve"> </w:t>
      </w:r>
      <w:proofErr w:type="spellStart"/>
      <w:r w:rsidRPr="00D534F6">
        <w:rPr>
          <w:lang w:val="es-ES"/>
        </w:rPr>
        <w:t>cu</w:t>
      </w:r>
      <w:proofErr w:type="spellEnd"/>
      <w:r w:rsidR="00DA5833" w:rsidRPr="00D534F6">
        <w:rPr>
          <w:lang w:val="es-ES"/>
        </w:rPr>
        <w:t xml:space="preserve"> </w:t>
      </w:r>
      <w:proofErr w:type="spellStart"/>
      <w:r w:rsidR="007E6D0F" w:rsidRPr="00D534F6">
        <w:rPr>
          <w:lang w:val="es-ES"/>
        </w:rPr>
        <w:t>Alecensa</w:t>
      </w:r>
      <w:proofErr w:type="spellEnd"/>
      <w:r w:rsidR="00DA5833" w:rsidRPr="00D534F6">
        <w:rPr>
          <w:lang w:val="es-ES"/>
        </w:rPr>
        <w:t xml:space="preserve"> </w:t>
      </w:r>
      <w:proofErr w:type="spellStart"/>
      <w:r w:rsidRPr="00D534F6">
        <w:rPr>
          <w:lang w:val="es-ES"/>
        </w:rPr>
        <w:t>în</w:t>
      </w:r>
      <w:proofErr w:type="spellEnd"/>
      <w:r w:rsidRPr="00D534F6">
        <w:rPr>
          <w:lang w:val="es-ES"/>
        </w:rPr>
        <w:t xml:space="preserve"> </w:t>
      </w:r>
      <w:proofErr w:type="spellStart"/>
      <w:r w:rsidRPr="00D534F6">
        <w:rPr>
          <w:lang w:val="es-ES"/>
        </w:rPr>
        <w:t>funcţie</w:t>
      </w:r>
      <w:proofErr w:type="spellEnd"/>
      <w:r w:rsidRPr="00D534F6">
        <w:rPr>
          <w:lang w:val="es-ES"/>
        </w:rPr>
        <w:t xml:space="preserve"> de rata de </w:t>
      </w:r>
      <w:proofErr w:type="spellStart"/>
      <w:r w:rsidRPr="00D534F6">
        <w:rPr>
          <w:lang w:val="es-ES"/>
        </w:rPr>
        <w:t>răspuns</w:t>
      </w:r>
      <w:proofErr w:type="spellEnd"/>
      <w:r w:rsidRPr="00D534F6">
        <w:rPr>
          <w:lang w:val="es-ES"/>
        </w:rPr>
        <w:t xml:space="preserve"> </w:t>
      </w:r>
      <w:proofErr w:type="spellStart"/>
      <w:r w:rsidRPr="00D534F6">
        <w:rPr>
          <w:lang w:val="es-ES"/>
        </w:rPr>
        <w:t>obiectiv</w:t>
      </w:r>
      <w:proofErr w:type="spellEnd"/>
      <w:r w:rsidRPr="00D534F6">
        <w:rPr>
          <w:lang w:val="es-ES"/>
        </w:rPr>
        <w:t xml:space="preserve"> </w:t>
      </w:r>
      <w:r w:rsidR="00DA5833" w:rsidRPr="00D534F6">
        <w:rPr>
          <w:lang w:val="es-ES"/>
        </w:rPr>
        <w:t>(</w:t>
      </w:r>
      <w:r w:rsidRPr="00D534F6">
        <w:rPr>
          <w:lang w:val="es-ES"/>
        </w:rPr>
        <w:t>RRO</w:t>
      </w:r>
      <w:r w:rsidR="00DA5833" w:rsidRPr="00D534F6">
        <w:rPr>
          <w:lang w:val="es-ES"/>
        </w:rPr>
        <w:t xml:space="preserve">) </w:t>
      </w:r>
      <w:proofErr w:type="spellStart"/>
      <w:r w:rsidRPr="00D534F6">
        <w:rPr>
          <w:lang w:val="es-ES"/>
        </w:rPr>
        <w:t>conform</w:t>
      </w:r>
      <w:proofErr w:type="spellEnd"/>
      <w:r w:rsidRPr="00D534F6">
        <w:rPr>
          <w:lang w:val="es-ES"/>
        </w:rPr>
        <w:t xml:space="preserve"> </w:t>
      </w:r>
      <w:proofErr w:type="spellStart"/>
      <w:r w:rsidRPr="00D534F6">
        <w:rPr>
          <w:lang w:val="es-ES"/>
        </w:rPr>
        <w:t>evaluării</w:t>
      </w:r>
      <w:proofErr w:type="spellEnd"/>
      <w:r w:rsidRPr="00D534F6">
        <w:rPr>
          <w:lang w:val="es-ES"/>
        </w:rPr>
        <w:t xml:space="preserve"> </w:t>
      </w:r>
      <w:proofErr w:type="spellStart"/>
      <w:r w:rsidRPr="00D534F6">
        <w:rPr>
          <w:lang w:val="es-ES"/>
        </w:rPr>
        <w:t>Comitetului</w:t>
      </w:r>
      <w:proofErr w:type="spellEnd"/>
      <w:r w:rsidRPr="00D534F6">
        <w:rPr>
          <w:lang w:val="es-ES"/>
        </w:rPr>
        <w:t xml:space="preserve"> </w:t>
      </w:r>
      <w:proofErr w:type="spellStart"/>
      <w:r w:rsidR="00DA5833" w:rsidRPr="00D534F6">
        <w:rPr>
          <w:rFonts w:cs="Arial"/>
          <w:lang w:val="es-ES" w:eastAsia="en-GB"/>
        </w:rPr>
        <w:t>Independent</w:t>
      </w:r>
      <w:proofErr w:type="spellEnd"/>
      <w:r w:rsidR="00DA5833" w:rsidRPr="00D534F6">
        <w:rPr>
          <w:rFonts w:cs="Arial"/>
          <w:lang w:val="es-ES" w:eastAsia="en-GB"/>
        </w:rPr>
        <w:t xml:space="preserve"> </w:t>
      </w:r>
      <w:r w:rsidRPr="00D534F6">
        <w:rPr>
          <w:rFonts w:cs="Arial"/>
          <w:lang w:val="es-ES" w:eastAsia="en-GB"/>
        </w:rPr>
        <w:t xml:space="preserve">de </w:t>
      </w:r>
      <w:r w:rsidR="00124B59" w:rsidRPr="00D534F6">
        <w:rPr>
          <w:rFonts w:cs="Arial"/>
          <w:lang w:val="es-ES" w:eastAsia="en-GB"/>
        </w:rPr>
        <w:t>Evaluare</w:t>
      </w:r>
      <w:r w:rsidRPr="00D534F6">
        <w:rPr>
          <w:rFonts w:cs="Arial"/>
          <w:lang w:val="es-ES" w:eastAsia="en-GB"/>
        </w:rPr>
        <w:t xml:space="preserve"> </w:t>
      </w:r>
      <w:r w:rsidR="00DA5833" w:rsidRPr="00D534F6">
        <w:rPr>
          <w:rFonts w:cs="Arial"/>
          <w:lang w:val="es-ES" w:eastAsia="en-GB"/>
        </w:rPr>
        <w:t>(</w:t>
      </w:r>
      <w:r w:rsidR="0009754D" w:rsidRPr="00D534F6">
        <w:rPr>
          <w:lang w:val="es-ES"/>
        </w:rPr>
        <w:t>CIR</w:t>
      </w:r>
      <w:r w:rsidR="00DA5833" w:rsidRPr="00D534F6">
        <w:rPr>
          <w:lang w:val="es-ES"/>
        </w:rPr>
        <w:t xml:space="preserve">) </w:t>
      </w:r>
      <w:proofErr w:type="spellStart"/>
      <w:r w:rsidRPr="00D534F6">
        <w:rPr>
          <w:lang w:val="es-ES"/>
        </w:rPr>
        <w:t>la</w:t>
      </w:r>
      <w:proofErr w:type="spellEnd"/>
      <w:r w:rsidRPr="00D534F6">
        <w:rPr>
          <w:lang w:val="es-ES"/>
        </w:rPr>
        <w:t xml:space="preserve"> nivel central</w:t>
      </w:r>
      <w:r w:rsidR="002C0D09" w:rsidRPr="00D534F6">
        <w:rPr>
          <w:lang w:val="es-ES"/>
        </w:rPr>
        <w:t>,</w:t>
      </w:r>
      <w:r w:rsidRPr="00D534F6">
        <w:rPr>
          <w:lang w:val="es-ES"/>
        </w:rPr>
        <w:t xml:space="preserve"> </w:t>
      </w:r>
      <w:proofErr w:type="spellStart"/>
      <w:r w:rsidR="00465AC1" w:rsidRPr="00D534F6">
        <w:rPr>
          <w:lang w:val="es-ES"/>
        </w:rPr>
        <w:t>folosind</w:t>
      </w:r>
      <w:proofErr w:type="spellEnd"/>
      <w:r w:rsidR="00465AC1" w:rsidRPr="00D534F6">
        <w:rPr>
          <w:lang w:val="es-ES"/>
        </w:rPr>
        <w:t xml:space="preserve"> </w:t>
      </w:r>
      <w:r w:rsidR="00DA5833" w:rsidRPr="00D534F6">
        <w:rPr>
          <w:lang w:val="es-ES"/>
        </w:rPr>
        <w:t xml:space="preserve">RECIST </w:t>
      </w:r>
      <w:proofErr w:type="spellStart"/>
      <w:r w:rsidR="00465AC1" w:rsidRPr="00D534F6">
        <w:rPr>
          <w:lang w:val="es-ES"/>
        </w:rPr>
        <w:t>versiunea</w:t>
      </w:r>
      <w:proofErr w:type="spellEnd"/>
      <w:r w:rsidR="00DA5833" w:rsidRPr="00D534F6">
        <w:rPr>
          <w:lang w:val="es-ES"/>
        </w:rPr>
        <w:t xml:space="preserve"> 1.1 </w:t>
      </w:r>
      <w:proofErr w:type="spellStart"/>
      <w:r w:rsidR="00465AC1" w:rsidRPr="00D534F6">
        <w:rPr>
          <w:lang w:val="es-ES"/>
        </w:rPr>
        <w:t>în</w:t>
      </w:r>
      <w:proofErr w:type="spellEnd"/>
      <w:r w:rsidR="00465AC1" w:rsidRPr="00D534F6">
        <w:rPr>
          <w:lang w:val="es-ES"/>
        </w:rPr>
        <w:t xml:space="preserve"> </w:t>
      </w:r>
      <w:proofErr w:type="spellStart"/>
      <w:r w:rsidR="00465AC1" w:rsidRPr="00D534F6">
        <w:rPr>
          <w:lang w:val="es-ES"/>
        </w:rPr>
        <w:t>cadrul</w:t>
      </w:r>
      <w:proofErr w:type="spellEnd"/>
      <w:r w:rsidR="00465AC1" w:rsidRPr="00D534F6">
        <w:rPr>
          <w:lang w:val="es-ES"/>
        </w:rPr>
        <w:t xml:space="preserve"> </w:t>
      </w:r>
      <w:proofErr w:type="spellStart"/>
      <w:r w:rsidR="00AA53C7" w:rsidRPr="00D534F6">
        <w:rPr>
          <w:lang w:val="es-ES"/>
        </w:rPr>
        <w:t>populaţi</w:t>
      </w:r>
      <w:r w:rsidR="00D825E2" w:rsidRPr="00D534F6">
        <w:rPr>
          <w:lang w:val="es-ES"/>
        </w:rPr>
        <w:t>e</w:t>
      </w:r>
      <w:r w:rsidR="00AA53C7" w:rsidRPr="00D534F6">
        <w:rPr>
          <w:lang w:val="es-ES"/>
        </w:rPr>
        <w:t>i</w:t>
      </w:r>
      <w:proofErr w:type="spellEnd"/>
      <w:r w:rsidR="00D825E2" w:rsidRPr="00D534F6">
        <w:rPr>
          <w:lang w:val="es-ES"/>
        </w:rPr>
        <w:t xml:space="preserve"> gene</w:t>
      </w:r>
      <w:r w:rsidR="00AA53C7" w:rsidRPr="00D534F6">
        <w:rPr>
          <w:lang w:val="es-ES"/>
        </w:rPr>
        <w:t>ra</w:t>
      </w:r>
      <w:r w:rsidR="00D825E2" w:rsidRPr="00D534F6">
        <w:rPr>
          <w:lang w:val="es-ES"/>
        </w:rPr>
        <w:t>l</w:t>
      </w:r>
      <w:r w:rsidR="00465AC1" w:rsidRPr="00D534F6">
        <w:rPr>
          <w:lang w:val="es-ES"/>
        </w:rPr>
        <w:t>e</w:t>
      </w:r>
      <w:r w:rsidR="00DA5833" w:rsidRPr="00D534F6">
        <w:rPr>
          <w:lang w:val="es-ES"/>
        </w:rPr>
        <w:t xml:space="preserve"> (</w:t>
      </w:r>
      <w:proofErr w:type="spellStart"/>
      <w:r w:rsidR="00465AC1" w:rsidRPr="00D534F6">
        <w:rPr>
          <w:lang w:val="es-ES"/>
        </w:rPr>
        <w:t>cu</w:t>
      </w:r>
      <w:proofErr w:type="spellEnd"/>
      <w:r w:rsidR="00465AC1" w:rsidRPr="00D534F6">
        <w:rPr>
          <w:lang w:val="es-ES"/>
        </w:rPr>
        <w:t xml:space="preserve"> </w:t>
      </w:r>
      <w:proofErr w:type="spellStart"/>
      <w:r w:rsidR="00465AC1" w:rsidRPr="00D534F6">
        <w:rPr>
          <w:lang w:val="es-ES"/>
        </w:rPr>
        <w:t>sau</w:t>
      </w:r>
      <w:proofErr w:type="spellEnd"/>
      <w:r w:rsidR="00465AC1" w:rsidRPr="00D534F6">
        <w:rPr>
          <w:lang w:val="es-ES"/>
        </w:rPr>
        <w:t xml:space="preserve"> </w:t>
      </w:r>
      <w:proofErr w:type="spellStart"/>
      <w:r w:rsidR="00465AC1" w:rsidRPr="00D534F6">
        <w:rPr>
          <w:lang w:val="es-ES"/>
        </w:rPr>
        <w:t>fără</w:t>
      </w:r>
      <w:proofErr w:type="spellEnd"/>
      <w:r w:rsidR="00465AC1" w:rsidRPr="00D534F6">
        <w:rPr>
          <w:lang w:val="es-ES"/>
        </w:rPr>
        <w:t xml:space="preserve"> </w:t>
      </w:r>
      <w:proofErr w:type="spellStart"/>
      <w:r w:rsidR="00465AC1" w:rsidRPr="00D534F6">
        <w:rPr>
          <w:lang w:val="es-ES"/>
        </w:rPr>
        <w:t>expunere</w:t>
      </w:r>
      <w:proofErr w:type="spellEnd"/>
      <w:r w:rsidR="00465AC1" w:rsidRPr="00D534F6">
        <w:rPr>
          <w:lang w:val="es-ES"/>
        </w:rPr>
        <w:t xml:space="preserve"> </w:t>
      </w:r>
      <w:proofErr w:type="spellStart"/>
      <w:r w:rsidR="00465AC1" w:rsidRPr="00D534F6">
        <w:rPr>
          <w:lang w:val="es-ES"/>
        </w:rPr>
        <w:t>anterioară</w:t>
      </w:r>
      <w:proofErr w:type="spellEnd"/>
      <w:r w:rsidR="00465AC1" w:rsidRPr="00D534F6">
        <w:rPr>
          <w:lang w:val="es-ES"/>
        </w:rPr>
        <w:t xml:space="preserve"> la </w:t>
      </w:r>
      <w:proofErr w:type="spellStart"/>
      <w:r w:rsidR="004E00DB" w:rsidRPr="00D534F6">
        <w:rPr>
          <w:lang w:val="es-ES"/>
        </w:rPr>
        <w:t>chimioterapie</w:t>
      </w:r>
      <w:proofErr w:type="spellEnd"/>
      <w:r w:rsidR="00DA5833" w:rsidRPr="00D534F6">
        <w:rPr>
          <w:lang w:val="es-ES"/>
        </w:rPr>
        <w:t xml:space="preserve"> </w:t>
      </w:r>
      <w:proofErr w:type="spellStart"/>
      <w:r w:rsidR="00465AC1" w:rsidRPr="00D534F6">
        <w:rPr>
          <w:lang w:val="es-ES"/>
        </w:rPr>
        <w:t>citotoxică</w:t>
      </w:r>
      <w:proofErr w:type="spellEnd"/>
      <w:r w:rsidR="00DA5833" w:rsidRPr="00D534F6">
        <w:rPr>
          <w:lang w:val="es-ES"/>
        </w:rPr>
        <w:t xml:space="preserve">). </w:t>
      </w:r>
      <w:r w:rsidR="00D825E2" w:rsidRPr="00D534F6">
        <w:rPr>
          <w:lang w:val="es-ES"/>
        </w:rPr>
        <w:t xml:space="preserve">Al </w:t>
      </w:r>
      <w:proofErr w:type="spellStart"/>
      <w:r w:rsidR="00D825E2" w:rsidRPr="00D534F6">
        <w:rPr>
          <w:lang w:val="es-ES"/>
        </w:rPr>
        <w:t>doilea</w:t>
      </w:r>
      <w:proofErr w:type="spellEnd"/>
      <w:r w:rsidR="00D825E2" w:rsidRPr="00D534F6">
        <w:rPr>
          <w:lang w:val="es-ES"/>
        </w:rPr>
        <w:t xml:space="preserve"> </w:t>
      </w:r>
      <w:proofErr w:type="spellStart"/>
      <w:r w:rsidR="00D825E2" w:rsidRPr="00D534F6">
        <w:rPr>
          <w:lang w:val="es-ES"/>
        </w:rPr>
        <w:t>criteriu</w:t>
      </w:r>
      <w:proofErr w:type="spellEnd"/>
      <w:r w:rsidR="00D825E2" w:rsidRPr="00D534F6">
        <w:rPr>
          <w:lang w:val="es-ES"/>
        </w:rPr>
        <w:t xml:space="preserve"> </w:t>
      </w:r>
      <w:r w:rsidR="00BC7B7A" w:rsidRPr="00D534F6">
        <w:rPr>
          <w:lang w:val="es-ES"/>
        </w:rPr>
        <w:t xml:space="preserve">principal </w:t>
      </w:r>
      <w:r w:rsidR="00D825E2" w:rsidRPr="00D534F6">
        <w:rPr>
          <w:lang w:val="es-ES"/>
        </w:rPr>
        <w:t xml:space="preserve">a </w:t>
      </w:r>
      <w:proofErr w:type="spellStart"/>
      <w:r w:rsidR="00D825E2" w:rsidRPr="00D534F6">
        <w:rPr>
          <w:lang w:val="es-ES"/>
        </w:rPr>
        <w:t>fost</w:t>
      </w:r>
      <w:proofErr w:type="spellEnd"/>
      <w:r w:rsidR="00D825E2" w:rsidRPr="00D534F6">
        <w:rPr>
          <w:lang w:val="es-ES"/>
        </w:rPr>
        <w:t xml:space="preserve"> de a </w:t>
      </w:r>
      <w:proofErr w:type="spellStart"/>
      <w:r w:rsidR="00DA5833" w:rsidRPr="00D534F6">
        <w:rPr>
          <w:lang w:val="es-ES"/>
        </w:rPr>
        <w:t>eva</w:t>
      </w:r>
      <w:r w:rsidR="00D825E2" w:rsidRPr="00D534F6">
        <w:rPr>
          <w:lang w:val="es-ES"/>
        </w:rPr>
        <w:t>lua</w:t>
      </w:r>
      <w:proofErr w:type="spellEnd"/>
      <w:r w:rsidR="00DA5833" w:rsidRPr="00D534F6">
        <w:rPr>
          <w:lang w:val="es-ES"/>
        </w:rPr>
        <w:t xml:space="preserve"> </w:t>
      </w:r>
      <w:r w:rsidR="00D825E2" w:rsidRPr="00D534F6">
        <w:rPr>
          <w:lang w:val="es-ES"/>
        </w:rPr>
        <w:t xml:space="preserve">RRO </w:t>
      </w:r>
      <w:proofErr w:type="spellStart"/>
      <w:r w:rsidR="00D825E2" w:rsidRPr="00D534F6">
        <w:rPr>
          <w:lang w:val="es-ES"/>
        </w:rPr>
        <w:t>conform</w:t>
      </w:r>
      <w:proofErr w:type="spellEnd"/>
      <w:r w:rsidR="00D825E2" w:rsidRPr="00D534F6">
        <w:rPr>
          <w:lang w:val="es-ES"/>
        </w:rPr>
        <w:t xml:space="preserve"> </w:t>
      </w:r>
      <w:proofErr w:type="spellStart"/>
      <w:r w:rsidR="00D825E2" w:rsidRPr="00D534F6">
        <w:rPr>
          <w:lang w:val="es-ES"/>
        </w:rPr>
        <w:t>evaluării</w:t>
      </w:r>
      <w:proofErr w:type="spellEnd"/>
      <w:r w:rsidR="00D825E2" w:rsidRPr="00D534F6">
        <w:rPr>
          <w:lang w:val="es-ES"/>
        </w:rPr>
        <w:t xml:space="preserve"> CIR</w:t>
      </w:r>
      <w:r w:rsidR="00DA5833" w:rsidRPr="00D534F6">
        <w:rPr>
          <w:lang w:val="es-ES"/>
        </w:rPr>
        <w:t xml:space="preserve"> central </w:t>
      </w:r>
      <w:proofErr w:type="spellStart"/>
      <w:r w:rsidR="00D825E2" w:rsidRPr="00D534F6">
        <w:rPr>
          <w:lang w:val="es-ES"/>
        </w:rPr>
        <w:t>folosind</w:t>
      </w:r>
      <w:proofErr w:type="spellEnd"/>
      <w:r w:rsidR="00DA5833" w:rsidRPr="00D534F6">
        <w:rPr>
          <w:lang w:val="es-ES"/>
        </w:rPr>
        <w:t xml:space="preserve"> RECIST 1.1 </w:t>
      </w:r>
      <w:r w:rsidR="00D825E2" w:rsidRPr="00D534F6">
        <w:rPr>
          <w:lang w:val="es-ES"/>
        </w:rPr>
        <w:t xml:space="preserve">la </w:t>
      </w:r>
      <w:proofErr w:type="spellStart"/>
      <w:r w:rsidR="001A36F5" w:rsidRPr="00D534F6">
        <w:rPr>
          <w:lang w:val="es-ES"/>
        </w:rPr>
        <w:t>pacienţii</w:t>
      </w:r>
      <w:proofErr w:type="spellEnd"/>
      <w:r w:rsidR="00DA5833" w:rsidRPr="00D534F6">
        <w:rPr>
          <w:lang w:val="es-ES"/>
        </w:rPr>
        <w:t xml:space="preserve"> </w:t>
      </w:r>
      <w:proofErr w:type="spellStart"/>
      <w:r w:rsidR="00D825E2" w:rsidRPr="00D534F6">
        <w:rPr>
          <w:lang w:val="es-ES"/>
        </w:rPr>
        <w:t>cu</w:t>
      </w:r>
      <w:proofErr w:type="spellEnd"/>
      <w:r w:rsidR="00D825E2" w:rsidRPr="00D534F6">
        <w:rPr>
          <w:lang w:val="es-ES"/>
        </w:rPr>
        <w:t xml:space="preserve"> </w:t>
      </w:r>
      <w:proofErr w:type="spellStart"/>
      <w:r w:rsidR="00D825E2" w:rsidRPr="00D534F6">
        <w:rPr>
          <w:lang w:val="es-ES"/>
        </w:rPr>
        <w:t>expunere</w:t>
      </w:r>
      <w:proofErr w:type="spellEnd"/>
      <w:r w:rsidR="00D825E2" w:rsidRPr="00D534F6">
        <w:rPr>
          <w:lang w:val="es-ES"/>
        </w:rPr>
        <w:t xml:space="preserve"> </w:t>
      </w:r>
      <w:proofErr w:type="spellStart"/>
      <w:r w:rsidR="00D825E2" w:rsidRPr="00D534F6">
        <w:rPr>
          <w:lang w:val="es-ES"/>
        </w:rPr>
        <w:t>anterioară</w:t>
      </w:r>
      <w:proofErr w:type="spellEnd"/>
      <w:r w:rsidR="00D825E2" w:rsidRPr="00D534F6">
        <w:rPr>
          <w:lang w:val="es-ES"/>
        </w:rPr>
        <w:t xml:space="preserve"> la </w:t>
      </w:r>
      <w:proofErr w:type="spellStart"/>
      <w:r w:rsidR="00D825E2" w:rsidRPr="00D534F6">
        <w:rPr>
          <w:lang w:val="es-ES"/>
        </w:rPr>
        <w:t>chimioterapia</w:t>
      </w:r>
      <w:proofErr w:type="spellEnd"/>
      <w:r w:rsidR="00D825E2" w:rsidRPr="00D534F6">
        <w:rPr>
          <w:lang w:val="es-ES"/>
        </w:rPr>
        <w:t xml:space="preserve"> </w:t>
      </w:r>
      <w:proofErr w:type="spellStart"/>
      <w:r w:rsidR="00D825E2" w:rsidRPr="00D534F6">
        <w:rPr>
          <w:lang w:val="es-ES"/>
        </w:rPr>
        <w:t>citotoxică</w:t>
      </w:r>
      <w:proofErr w:type="spellEnd"/>
      <w:r w:rsidR="00DA5833" w:rsidRPr="00D534F6">
        <w:rPr>
          <w:lang w:val="es-ES"/>
        </w:rPr>
        <w:t>.</w:t>
      </w:r>
      <w:r w:rsidR="008570A4" w:rsidRPr="00D534F6">
        <w:rPr>
          <w:lang w:val="es-ES"/>
        </w:rPr>
        <w:t xml:space="preserve"> </w:t>
      </w:r>
      <w:r w:rsidR="00527E05" w:rsidRPr="00D534F6">
        <w:rPr>
          <w:lang w:val="es-ES"/>
        </w:rPr>
        <w:t xml:space="preserve">O </w:t>
      </w:r>
      <w:proofErr w:type="spellStart"/>
      <w:r w:rsidR="00527E05" w:rsidRPr="00D534F6">
        <w:rPr>
          <w:lang w:val="es-ES"/>
        </w:rPr>
        <w:t>valoare</w:t>
      </w:r>
      <w:proofErr w:type="spellEnd"/>
      <w:r w:rsidR="00527E05" w:rsidRPr="00D534F6">
        <w:rPr>
          <w:lang w:val="es-ES"/>
        </w:rPr>
        <w:t xml:space="preserve"> </w:t>
      </w:r>
      <w:proofErr w:type="spellStart"/>
      <w:r w:rsidR="00527E05" w:rsidRPr="00D534F6">
        <w:rPr>
          <w:lang w:val="es-ES"/>
        </w:rPr>
        <w:t>mai</w:t>
      </w:r>
      <w:proofErr w:type="spellEnd"/>
      <w:r w:rsidR="00527E05" w:rsidRPr="00D534F6">
        <w:rPr>
          <w:lang w:val="es-ES"/>
        </w:rPr>
        <w:t xml:space="preserve"> </w:t>
      </w:r>
      <w:proofErr w:type="spellStart"/>
      <w:r w:rsidR="00527E05" w:rsidRPr="00D534F6">
        <w:rPr>
          <w:lang w:val="es-ES"/>
        </w:rPr>
        <w:t>mică</w:t>
      </w:r>
      <w:proofErr w:type="spellEnd"/>
      <w:r w:rsidR="00527E05" w:rsidRPr="00D534F6">
        <w:rPr>
          <w:lang w:val="es-ES"/>
        </w:rPr>
        <w:t xml:space="preserve"> a </w:t>
      </w:r>
      <w:proofErr w:type="spellStart"/>
      <w:r w:rsidR="00E573BA" w:rsidRPr="00D534F6">
        <w:rPr>
          <w:lang w:val="es-ES"/>
        </w:rPr>
        <w:t>limitei</w:t>
      </w:r>
      <w:proofErr w:type="spellEnd"/>
      <w:r w:rsidR="00527E05" w:rsidRPr="00D534F6">
        <w:rPr>
          <w:lang w:val="es-ES"/>
        </w:rPr>
        <w:t xml:space="preserve"> de </w:t>
      </w:r>
      <w:proofErr w:type="spellStart"/>
      <w:r w:rsidR="00527E05" w:rsidRPr="00D534F6">
        <w:rPr>
          <w:lang w:val="es-ES"/>
        </w:rPr>
        <w:t>încredere</w:t>
      </w:r>
      <w:proofErr w:type="spellEnd"/>
      <w:r w:rsidR="008570A4" w:rsidRPr="00D534F6">
        <w:rPr>
          <w:lang w:val="es-ES"/>
        </w:rPr>
        <w:t xml:space="preserve"> </w:t>
      </w:r>
      <w:proofErr w:type="spellStart"/>
      <w:r w:rsidR="00527E05" w:rsidRPr="00D534F6">
        <w:rPr>
          <w:lang w:val="es-ES"/>
        </w:rPr>
        <w:t>pentru</w:t>
      </w:r>
      <w:proofErr w:type="spellEnd"/>
      <w:r w:rsidR="00527E05" w:rsidRPr="00D534F6">
        <w:rPr>
          <w:lang w:val="es-ES"/>
        </w:rPr>
        <w:t xml:space="preserve"> RR</w:t>
      </w:r>
      <w:r w:rsidR="00480311" w:rsidRPr="00D534F6">
        <w:rPr>
          <w:lang w:val="es-ES"/>
        </w:rPr>
        <w:t>O</w:t>
      </w:r>
      <w:r w:rsidR="00527E05" w:rsidRPr="00D534F6">
        <w:rPr>
          <w:lang w:val="es-ES"/>
        </w:rPr>
        <w:t xml:space="preserve"> </w:t>
      </w:r>
      <w:proofErr w:type="spellStart"/>
      <w:r w:rsidR="00527E05" w:rsidRPr="00D534F6">
        <w:rPr>
          <w:lang w:val="es-ES"/>
        </w:rPr>
        <w:t>estimat</w:t>
      </w:r>
      <w:proofErr w:type="spellEnd"/>
      <w:r w:rsidR="008570A4" w:rsidRPr="00D534F6">
        <w:rPr>
          <w:lang w:val="es-ES"/>
        </w:rPr>
        <w:t xml:space="preserve"> </w:t>
      </w:r>
      <w:r w:rsidR="00E573BA" w:rsidRPr="00D534F6">
        <w:rPr>
          <w:lang w:val="es-ES"/>
        </w:rPr>
        <w:t xml:space="preserve">peste </w:t>
      </w:r>
      <w:proofErr w:type="spellStart"/>
      <w:r w:rsidR="00E573BA" w:rsidRPr="00D534F6">
        <w:rPr>
          <w:lang w:val="es-ES"/>
        </w:rPr>
        <w:t>valoarea-prag</w:t>
      </w:r>
      <w:proofErr w:type="spellEnd"/>
      <w:r w:rsidR="00E573BA" w:rsidRPr="00D534F6">
        <w:rPr>
          <w:lang w:val="es-ES"/>
        </w:rPr>
        <w:t xml:space="preserve"> </w:t>
      </w:r>
      <w:proofErr w:type="spellStart"/>
      <w:r w:rsidR="00E573BA" w:rsidRPr="00D534F6">
        <w:rPr>
          <w:lang w:val="es-ES"/>
        </w:rPr>
        <w:t>pre-specificată</w:t>
      </w:r>
      <w:proofErr w:type="spellEnd"/>
      <w:r w:rsidR="00E573BA" w:rsidRPr="00D534F6">
        <w:rPr>
          <w:lang w:val="es-ES"/>
        </w:rPr>
        <w:t xml:space="preserve"> de </w:t>
      </w:r>
      <w:r w:rsidR="008570A4" w:rsidRPr="00D534F6">
        <w:rPr>
          <w:lang w:val="es-ES"/>
        </w:rPr>
        <w:t xml:space="preserve">35% </w:t>
      </w:r>
      <w:r w:rsidR="00E573BA" w:rsidRPr="00D534F6">
        <w:rPr>
          <w:lang w:val="es-ES"/>
        </w:rPr>
        <w:t xml:space="preserve">va duce la </w:t>
      </w:r>
      <w:proofErr w:type="spellStart"/>
      <w:r w:rsidR="00E573BA" w:rsidRPr="00D534F6">
        <w:rPr>
          <w:lang w:val="es-ES"/>
        </w:rPr>
        <w:t>obţinerea</w:t>
      </w:r>
      <w:proofErr w:type="spellEnd"/>
      <w:r w:rsidR="00E573BA" w:rsidRPr="00D534F6">
        <w:rPr>
          <w:lang w:val="es-ES"/>
        </w:rPr>
        <w:t xml:space="preserve"> </w:t>
      </w:r>
      <w:proofErr w:type="spellStart"/>
      <w:r w:rsidR="00E573BA" w:rsidRPr="00D534F6">
        <w:rPr>
          <w:lang w:val="es-ES"/>
        </w:rPr>
        <w:t>unui</w:t>
      </w:r>
      <w:proofErr w:type="spellEnd"/>
      <w:r w:rsidR="00E573BA" w:rsidRPr="00D534F6">
        <w:rPr>
          <w:lang w:val="es-ES"/>
        </w:rPr>
        <w:t xml:space="preserve"> </w:t>
      </w:r>
      <w:proofErr w:type="spellStart"/>
      <w:r w:rsidR="00E573BA" w:rsidRPr="00D534F6">
        <w:rPr>
          <w:lang w:val="es-ES"/>
        </w:rPr>
        <w:t>rezultat</w:t>
      </w:r>
      <w:proofErr w:type="spellEnd"/>
      <w:r w:rsidR="00E573BA" w:rsidRPr="00D534F6">
        <w:rPr>
          <w:lang w:val="es-ES"/>
        </w:rPr>
        <w:t xml:space="preserve"> </w:t>
      </w:r>
      <w:proofErr w:type="spellStart"/>
      <w:r w:rsidR="00E573BA" w:rsidRPr="00D534F6">
        <w:rPr>
          <w:lang w:val="es-ES"/>
        </w:rPr>
        <w:t>semnificativ</w:t>
      </w:r>
      <w:proofErr w:type="spellEnd"/>
      <w:r w:rsidR="00E573BA" w:rsidRPr="00D534F6">
        <w:rPr>
          <w:lang w:val="es-ES"/>
        </w:rPr>
        <w:t xml:space="preserve"> </w:t>
      </w:r>
      <w:proofErr w:type="spellStart"/>
      <w:r w:rsidR="00E573BA" w:rsidRPr="00D534F6">
        <w:rPr>
          <w:lang w:val="es-ES"/>
        </w:rPr>
        <w:t>statistic</w:t>
      </w:r>
      <w:proofErr w:type="spellEnd"/>
      <w:r w:rsidR="008570A4" w:rsidRPr="00D534F6">
        <w:rPr>
          <w:lang w:val="es-ES"/>
        </w:rPr>
        <w:t>.</w:t>
      </w:r>
    </w:p>
    <w:p w14:paraId="1B7A4D7B" w14:textId="77777777" w:rsidR="00B20625" w:rsidRPr="00D534F6" w:rsidRDefault="00B20625" w:rsidP="00076BE6">
      <w:pPr>
        <w:rPr>
          <w:lang w:val="es-ES"/>
        </w:rPr>
      </w:pPr>
    </w:p>
    <w:p w14:paraId="3DFB3A2E" w14:textId="77777777" w:rsidR="00DA5833" w:rsidRPr="00685D50" w:rsidRDefault="00D825E2" w:rsidP="00076BE6">
      <w:pPr>
        <w:rPr>
          <w:lang w:val="fr-FR"/>
        </w:rPr>
      </w:pPr>
      <w:proofErr w:type="spellStart"/>
      <w:r w:rsidRPr="00685D50">
        <w:rPr>
          <w:lang w:val="fr-FR"/>
        </w:rPr>
        <w:t>Caracteristicile</w:t>
      </w:r>
      <w:proofErr w:type="spellEnd"/>
      <w:r w:rsidRPr="00685D50">
        <w:rPr>
          <w:lang w:val="fr-FR"/>
        </w:rPr>
        <w:t xml:space="preserve"> </w:t>
      </w:r>
      <w:proofErr w:type="spellStart"/>
      <w:r w:rsidRPr="00685D50">
        <w:rPr>
          <w:lang w:val="fr-FR"/>
        </w:rPr>
        <w:t>demografice</w:t>
      </w:r>
      <w:proofErr w:type="spellEnd"/>
      <w:r w:rsidRPr="00685D50">
        <w:rPr>
          <w:lang w:val="fr-FR"/>
        </w:rPr>
        <w:t xml:space="preserve"> ale </w:t>
      </w:r>
      <w:proofErr w:type="spellStart"/>
      <w:r w:rsidRPr="00685D50">
        <w:rPr>
          <w:lang w:val="fr-FR"/>
        </w:rPr>
        <w:t>pacienţilor</w:t>
      </w:r>
      <w:proofErr w:type="spellEnd"/>
      <w:r w:rsidRPr="00685D50">
        <w:rPr>
          <w:lang w:val="fr-FR"/>
        </w:rPr>
        <w:t xml:space="preserve"> au </w:t>
      </w:r>
      <w:proofErr w:type="spellStart"/>
      <w:r w:rsidRPr="00685D50">
        <w:rPr>
          <w:lang w:val="fr-FR"/>
        </w:rPr>
        <w:t>fost</w:t>
      </w:r>
      <w:proofErr w:type="spellEnd"/>
      <w:r w:rsidRPr="00685D50">
        <w:rPr>
          <w:lang w:val="fr-FR"/>
        </w:rPr>
        <w:t xml:space="preserve"> concordante </w:t>
      </w:r>
      <w:proofErr w:type="spellStart"/>
      <w:r w:rsidRPr="00685D50">
        <w:rPr>
          <w:lang w:val="fr-FR"/>
        </w:rPr>
        <w:t>cu</w:t>
      </w:r>
      <w:proofErr w:type="spellEnd"/>
      <w:r w:rsidRPr="00685D50">
        <w:rPr>
          <w:lang w:val="fr-FR"/>
        </w:rPr>
        <w:t xml:space="preserve"> </w:t>
      </w:r>
      <w:proofErr w:type="spellStart"/>
      <w:r w:rsidRPr="00685D50">
        <w:rPr>
          <w:lang w:val="fr-FR"/>
        </w:rPr>
        <w:t>cele</w:t>
      </w:r>
      <w:proofErr w:type="spellEnd"/>
      <w:r w:rsidRPr="00685D50">
        <w:rPr>
          <w:lang w:val="fr-FR"/>
        </w:rPr>
        <w:t xml:space="preserve"> ale </w:t>
      </w:r>
      <w:proofErr w:type="spellStart"/>
      <w:r w:rsidRPr="00685D50">
        <w:rPr>
          <w:lang w:val="fr-FR"/>
        </w:rPr>
        <w:t>unei</w:t>
      </w:r>
      <w:proofErr w:type="spellEnd"/>
      <w:r w:rsidRPr="00685D50">
        <w:rPr>
          <w:lang w:val="fr-FR"/>
        </w:rPr>
        <w:t xml:space="preserve"> </w:t>
      </w:r>
      <w:proofErr w:type="spellStart"/>
      <w:r w:rsidRPr="00685D50">
        <w:rPr>
          <w:lang w:val="fr-FR"/>
        </w:rPr>
        <w:t>populaţii</w:t>
      </w:r>
      <w:proofErr w:type="spellEnd"/>
      <w:r w:rsidRPr="00685D50">
        <w:rPr>
          <w:lang w:val="fr-FR"/>
        </w:rPr>
        <w:t xml:space="preserve"> de </w:t>
      </w:r>
      <w:proofErr w:type="spellStart"/>
      <w:r w:rsidRPr="00685D50">
        <w:rPr>
          <w:lang w:val="fr-FR"/>
        </w:rPr>
        <w:t>pacienţi</w:t>
      </w:r>
      <w:proofErr w:type="spellEnd"/>
      <w:r w:rsidR="00E910BD" w:rsidRPr="00685D50">
        <w:rPr>
          <w:lang w:val="fr-FR"/>
        </w:rPr>
        <w:t xml:space="preserve"> </w:t>
      </w:r>
      <w:proofErr w:type="spellStart"/>
      <w:r w:rsidR="00E910BD" w:rsidRPr="00685D50">
        <w:rPr>
          <w:lang w:val="fr-FR"/>
        </w:rPr>
        <w:t>cu</w:t>
      </w:r>
      <w:proofErr w:type="spellEnd"/>
      <w:r w:rsidR="00E910BD" w:rsidRPr="00685D50">
        <w:rPr>
          <w:lang w:val="fr-FR"/>
        </w:rPr>
        <w:t xml:space="preserve"> </w:t>
      </w:r>
      <w:r w:rsidR="00DA5833" w:rsidRPr="00685D50">
        <w:rPr>
          <w:lang w:val="fr-FR"/>
        </w:rPr>
        <w:t xml:space="preserve">NSCLC ALK </w:t>
      </w:r>
      <w:proofErr w:type="spellStart"/>
      <w:r w:rsidR="002870E0" w:rsidRPr="00685D50">
        <w:rPr>
          <w:lang w:val="fr-FR"/>
        </w:rPr>
        <w:t>pozitiv</w:t>
      </w:r>
      <w:proofErr w:type="spellEnd"/>
      <w:r w:rsidR="00DA5833" w:rsidRPr="00685D50">
        <w:rPr>
          <w:lang w:val="fr-FR"/>
        </w:rPr>
        <w:t xml:space="preserve">. </w:t>
      </w:r>
      <w:proofErr w:type="spellStart"/>
      <w:r w:rsidRPr="00685D50">
        <w:rPr>
          <w:lang w:val="fr-FR"/>
        </w:rPr>
        <w:t>Caracteristicile</w:t>
      </w:r>
      <w:proofErr w:type="spellEnd"/>
      <w:r w:rsidRPr="00685D50">
        <w:rPr>
          <w:lang w:val="fr-FR"/>
        </w:rPr>
        <w:t xml:space="preserve"> </w:t>
      </w:r>
      <w:proofErr w:type="spellStart"/>
      <w:r w:rsidRPr="00685D50">
        <w:rPr>
          <w:lang w:val="fr-FR"/>
        </w:rPr>
        <w:t>demografice</w:t>
      </w:r>
      <w:proofErr w:type="spellEnd"/>
      <w:r w:rsidRPr="00685D50">
        <w:rPr>
          <w:lang w:val="fr-FR"/>
        </w:rPr>
        <w:t xml:space="preserve"> ale </w:t>
      </w:r>
      <w:proofErr w:type="spellStart"/>
      <w:r w:rsidR="00AA53C7" w:rsidRPr="00685D50">
        <w:rPr>
          <w:lang w:val="fr-FR"/>
        </w:rPr>
        <w:t>populaţiei</w:t>
      </w:r>
      <w:proofErr w:type="spellEnd"/>
      <w:r w:rsidR="00AA53C7" w:rsidRPr="00685D50">
        <w:rPr>
          <w:lang w:val="fr-FR"/>
        </w:rPr>
        <w:t xml:space="preserve"> </w:t>
      </w:r>
      <w:proofErr w:type="spellStart"/>
      <w:r w:rsidR="00AA53C7" w:rsidRPr="00685D50">
        <w:rPr>
          <w:lang w:val="fr-FR"/>
        </w:rPr>
        <w:t>generale</w:t>
      </w:r>
      <w:proofErr w:type="spellEnd"/>
      <w:r w:rsidR="00532E90" w:rsidRPr="00685D50">
        <w:rPr>
          <w:lang w:val="fr-FR"/>
        </w:rPr>
        <w:t xml:space="preserve"> a </w:t>
      </w:r>
      <w:proofErr w:type="spellStart"/>
      <w:r w:rsidR="00532E90" w:rsidRPr="00685D50">
        <w:rPr>
          <w:lang w:val="fr-FR"/>
        </w:rPr>
        <w:t>studiului</w:t>
      </w:r>
      <w:proofErr w:type="spellEnd"/>
      <w:r w:rsidR="00AA53C7" w:rsidRPr="00685D50">
        <w:rPr>
          <w:lang w:val="fr-FR"/>
        </w:rPr>
        <w:t xml:space="preserve"> au </w:t>
      </w:r>
      <w:proofErr w:type="spellStart"/>
      <w:r w:rsidR="00AA53C7" w:rsidRPr="00685D50">
        <w:rPr>
          <w:lang w:val="fr-FR"/>
        </w:rPr>
        <w:t>fost</w:t>
      </w:r>
      <w:proofErr w:type="spellEnd"/>
      <w:r w:rsidR="00AA53C7" w:rsidRPr="00685D50">
        <w:rPr>
          <w:lang w:val="fr-FR"/>
        </w:rPr>
        <w:t xml:space="preserve">: </w:t>
      </w:r>
      <w:r w:rsidR="00DA5833" w:rsidRPr="00685D50">
        <w:rPr>
          <w:lang w:val="fr-FR"/>
        </w:rPr>
        <w:t xml:space="preserve">67% </w:t>
      </w:r>
      <w:r w:rsidR="00AA53C7" w:rsidRPr="00685D50">
        <w:rPr>
          <w:lang w:val="fr-FR"/>
        </w:rPr>
        <w:t xml:space="preserve">de </w:t>
      </w:r>
      <w:proofErr w:type="spellStart"/>
      <w:r w:rsidR="00AA53C7" w:rsidRPr="00685D50">
        <w:rPr>
          <w:lang w:val="fr-FR"/>
        </w:rPr>
        <w:t>rasă</w:t>
      </w:r>
      <w:proofErr w:type="spellEnd"/>
      <w:r w:rsidR="00AA53C7" w:rsidRPr="00685D50">
        <w:rPr>
          <w:lang w:val="fr-FR"/>
        </w:rPr>
        <w:t xml:space="preserve"> </w:t>
      </w:r>
      <w:proofErr w:type="spellStart"/>
      <w:r w:rsidR="00AA53C7" w:rsidRPr="00685D50">
        <w:rPr>
          <w:lang w:val="fr-FR"/>
        </w:rPr>
        <w:t>caucaziană</w:t>
      </w:r>
      <w:proofErr w:type="spellEnd"/>
      <w:r w:rsidR="00DA5833" w:rsidRPr="00685D50">
        <w:rPr>
          <w:lang w:val="fr-FR"/>
        </w:rPr>
        <w:t xml:space="preserve">, 26% </w:t>
      </w:r>
      <w:r w:rsidR="00AA53C7" w:rsidRPr="00685D50">
        <w:rPr>
          <w:lang w:val="fr-FR"/>
        </w:rPr>
        <w:t xml:space="preserve">de </w:t>
      </w:r>
      <w:proofErr w:type="spellStart"/>
      <w:r w:rsidR="00AA53C7" w:rsidRPr="00685D50">
        <w:rPr>
          <w:lang w:val="fr-FR"/>
        </w:rPr>
        <w:t>rasă</w:t>
      </w:r>
      <w:proofErr w:type="spellEnd"/>
      <w:r w:rsidR="00AA53C7" w:rsidRPr="00685D50">
        <w:rPr>
          <w:lang w:val="fr-FR"/>
        </w:rPr>
        <w:t xml:space="preserve"> </w:t>
      </w:r>
      <w:proofErr w:type="spellStart"/>
      <w:r w:rsidR="00AA53C7" w:rsidRPr="00685D50">
        <w:rPr>
          <w:lang w:val="fr-FR"/>
        </w:rPr>
        <w:t>asiatică</w:t>
      </w:r>
      <w:proofErr w:type="spellEnd"/>
      <w:r w:rsidR="00DA5833" w:rsidRPr="00685D50">
        <w:rPr>
          <w:lang w:val="fr-FR"/>
        </w:rPr>
        <w:t xml:space="preserve">, 56% </w:t>
      </w:r>
      <w:r w:rsidR="00AA53C7" w:rsidRPr="00685D50">
        <w:rPr>
          <w:lang w:val="fr-FR"/>
        </w:rPr>
        <w:t xml:space="preserve">au </w:t>
      </w:r>
      <w:proofErr w:type="spellStart"/>
      <w:r w:rsidR="00AA53C7" w:rsidRPr="00685D50">
        <w:rPr>
          <w:lang w:val="fr-FR"/>
        </w:rPr>
        <w:t>fost</w:t>
      </w:r>
      <w:proofErr w:type="spellEnd"/>
      <w:r w:rsidR="00AA53C7" w:rsidRPr="00685D50">
        <w:rPr>
          <w:lang w:val="fr-FR"/>
        </w:rPr>
        <w:t xml:space="preserve"> </w:t>
      </w:r>
      <w:proofErr w:type="spellStart"/>
      <w:r w:rsidR="00AA53C7" w:rsidRPr="00685D50">
        <w:rPr>
          <w:lang w:val="fr-FR"/>
        </w:rPr>
        <w:t>femei</w:t>
      </w:r>
      <w:proofErr w:type="spellEnd"/>
      <w:r w:rsidR="00AA53C7" w:rsidRPr="00685D50">
        <w:rPr>
          <w:lang w:val="fr-FR"/>
        </w:rPr>
        <w:t xml:space="preserve">, </w:t>
      </w:r>
      <w:proofErr w:type="spellStart"/>
      <w:r w:rsidR="00AA53C7" w:rsidRPr="00685D50">
        <w:rPr>
          <w:lang w:val="fr-FR"/>
        </w:rPr>
        <w:t>iar</w:t>
      </w:r>
      <w:proofErr w:type="spellEnd"/>
      <w:r w:rsidR="00AA53C7" w:rsidRPr="00685D50">
        <w:rPr>
          <w:lang w:val="fr-FR"/>
        </w:rPr>
        <w:t xml:space="preserve"> </w:t>
      </w:r>
      <w:proofErr w:type="spellStart"/>
      <w:r w:rsidR="00AA53C7" w:rsidRPr="00685D50">
        <w:rPr>
          <w:lang w:val="fr-FR"/>
        </w:rPr>
        <w:t>vârsta</w:t>
      </w:r>
      <w:proofErr w:type="spellEnd"/>
      <w:r w:rsidR="00AA53C7" w:rsidRPr="00685D50">
        <w:rPr>
          <w:lang w:val="fr-FR"/>
        </w:rPr>
        <w:t xml:space="preserve"> </w:t>
      </w:r>
      <w:proofErr w:type="spellStart"/>
      <w:r w:rsidR="00DA5833" w:rsidRPr="00685D50">
        <w:rPr>
          <w:lang w:val="fr-FR"/>
        </w:rPr>
        <w:t>median</w:t>
      </w:r>
      <w:r w:rsidR="00AA53C7" w:rsidRPr="00685D50">
        <w:rPr>
          <w:lang w:val="fr-FR"/>
        </w:rPr>
        <w:t>ă</w:t>
      </w:r>
      <w:proofErr w:type="spellEnd"/>
      <w:r w:rsidR="00AA53C7" w:rsidRPr="00685D50">
        <w:rPr>
          <w:lang w:val="fr-FR"/>
        </w:rPr>
        <w:t xml:space="preserve"> a </w:t>
      </w:r>
      <w:proofErr w:type="spellStart"/>
      <w:r w:rsidR="00AA53C7" w:rsidRPr="00685D50">
        <w:rPr>
          <w:lang w:val="fr-FR"/>
        </w:rPr>
        <w:t>fost</w:t>
      </w:r>
      <w:proofErr w:type="spellEnd"/>
      <w:r w:rsidR="00AA53C7" w:rsidRPr="00685D50">
        <w:rPr>
          <w:lang w:val="fr-FR"/>
        </w:rPr>
        <w:t xml:space="preserve"> de </w:t>
      </w:r>
      <w:r w:rsidR="00DA5833" w:rsidRPr="00685D50">
        <w:rPr>
          <w:lang w:val="fr-FR"/>
        </w:rPr>
        <w:t>52 </w:t>
      </w:r>
      <w:r w:rsidR="00AA53C7" w:rsidRPr="00685D50">
        <w:rPr>
          <w:lang w:val="fr-FR"/>
        </w:rPr>
        <w:t xml:space="preserve">de </w:t>
      </w:r>
      <w:proofErr w:type="spellStart"/>
      <w:r w:rsidR="00AA53C7" w:rsidRPr="00685D50">
        <w:rPr>
          <w:lang w:val="fr-FR"/>
        </w:rPr>
        <w:t>ani</w:t>
      </w:r>
      <w:proofErr w:type="spellEnd"/>
      <w:r w:rsidR="00AA53C7" w:rsidRPr="00685D50">
        <w:rPr>
          <w:lang w:val="fr-FR"/>
        </w:rPr>
        <w:t xml:space="preserve">. </w:t>
      </w:r>
      <w:proofErr w:type="spellStart"/>
      <w:r w:rsidR="00AA53C7" w:rsidRPr="00685D50">
        <w:rPr>
          <w:lang w:val="fr-FR"/>
        </w:rPr>
        <w:t>Majoritatea</w:t>
      </w:r>
      <w:proofErr w:type="spellEnd"/>
      <w:r w:rsidR="00AA53C7" w:rsidRPr="00685D50">
        <w:rPr>
          <w:lang w:val="fr-FR"/>
        </w:rPr>
        <w:t xml:space="preserve"> </w:t>
      </w:r>
      <w:proofErr w:type="spellStart"/>
      <w:r w:rsidR="00AA53C7" w:rsidRPr="00685D50">
        <w:rPr>
          <w:lang w:val="fr-FR"/>
        </w:rPr>
        <w:t>pacienţilor</w:t>
      </w:r>
      <w:proofErr w:type="spellEnd"/>
      <w:r w:rsidR="00AA53C7" w:rsidRPr="00685D50">
        <w:rPr>
          <w:lang w:val="fr-FR"/>
        </w:rPr>
        <w:t xml:space="preserve"> nu au </w:t>
      </w:r>
      <w:proofErr w:type="spellStart"/>
      <w:r w:rsidR="00AA53C7" w:rsidRPr="00685D50">
        <w:rPr>
          <w:lang w:val="fr-FR"/>
        </w:rPr>
        <w:t>fost</w:t>
      </w:r>
      <w:proofErr w:type="spellEnd"/>
      <w:r w:rsidR="00AA53C7" w:rsidRPr="00685D50">
        <w:rPr>
          <w:lang w:val="fr-FR"/>
        </w:rPr>
        <w:t xml:space="preserve"> </w:t>
      </w:r>
      <w:proofErr w:type="spellStart"/>
      <w:r w:rsidR="00AA53C7" w:rsidRPr="00685D50">
        <w:rPr>
          <w:lang w:val="fr-FR"/>
        </w:rPr>
        <w:t>vreodată</w:t>
      </w:r>
      <w:proofErr w:type="spellEnd"/>
      <w:r w:rsidR="00AA53C7" w:rsidRPr="00685D50">
        <w:rPr>
          <w:lang w:val="fr-FR"/>
        </w:rPr>
        <w:t xml:space="preserve"> </w:t>
      </w:r>
      <w:proofErr w:type="spellStart"/>
      <w:r w:rsidR="00AA53C7" w:rsidRPr="00685D50">
        <w:rPr>
          <w:lang w:val="fr-FR"/>
        </w:rPr>
        <w:t>fumători</w:t>
      </w:r>
      <w:proofErr w:type="spellEnd"/>
      <w:r w:rsidR="00AA53C7" w:rsidRPr="00685D50">
        <w:rPr>
          <w:lang w:val="fr-FR"/>
        </w:rPr>
        <w:t xml:space="preserve"> </w:t>
      </w:r>
      <w:r w:rsidR="00DA5833" w:rsidRPr="00685D50">
        <w:rPr>
          <w:lang w:val="fr-FR"/>
        </w:rPr>
        <w:t xml:space="preserve">(70%). </w:t>
      </w:r>
      <w:r w:rsidR="00AA53C7" w:rsidRPr="00685D50">
        <w:rPr>
          <w:lang w:val="fr-FR" w:eastAsia="en-GB"/>
        </w:rPr>
        <w:t>S</w:t>
      </w:r>
      <w:r w:rsidR="004D1039">
        <w:rPr>
          <w:lang w:val="fr-FR" w:eastAsia="en-GB"/>
        </w:rPr>
        <w:t>P</w:t>
      </w:r>
      <w:r w:rsidR="00940D3D" w:rsidRPr="00685D50">
        <w:rPr>
          <w:lang w:val="fr-FR" w:eastAsia="en-GB"/>
        </w:rPr>
        <w:t xml:space="preserve"> </w:t>
      </w:r>
      <w:proofErr w:type="spellStart"/>
      <w:r w:rsidR="000D6F5E">
        <w:rPr>
          <w:lang w:val="fr-FR" w:eastAsia="en-GB"/>
        </w:rPr>
        <w:t>pentru</w:t>
      </w:r>
      <w:proofErr w:type="spellEnd"/>
      <w:r w:rsidR="000D6F5E">
        <w:rPr>
          <w:lang w:val="fr-FR" w:eastAsia="en-GB"/>
        </w:rPr>
        <w:t xml:space="preserve"> </w:t>
      </w:r>
      <w:r w:rsidR="00DA5833" w:rsidRPr="00685D50">
        <w:rPr>
          <w:lang w:val="fr-FR" w:eastAsia="en-GB"/>
        </w:rPr>
        <w:t xml:space="preserve">ECOG </w:t>
      </w:r>
      <w:r w:rsidR="009A7E7B" w:rsidRPr="00685D50">
        <w:rPr>
          <w:lang w:val="fr-FR" w:eastAsia="en-GB"/>
        </w:rPr>
        <w:t xml:space="preserve">la </w:t>
      </w:r>
      <w:proofErr w:type="spellStart"/>
      <w:r w:rsidR="009A7E7B" w:rsidRPr="00685D50">
        <w:rPr>
          <w:lang w:val="fr-FR" w:eastAsia="en-GB"/>
        </w:rPr>
        <w:t>momentul</w:t>
      </w:r>
      <w:proofErr w:type="spellEnd"/>
      <w:r w:rsidR="009A7E7B" w:rsidRPr="00685D50">
        <w:rPr>
          <w:lang w:val="fr-FR" w:eastAsia="en-GB"/>
        </w:rPr>
        <w:t xml:space="preserve"> </w:t>
      </w:r>
      <w:proofErr w:type="spellStart"/>
      <w:r w:rsidR="009A7E7B" w:rsidRPr="00685D50">
        <w:rPr>
          <w:lang w:val="fr-FR" w:eastAsia="en-GB"/>
        </w:rPr>
        <w:t>iniţial</w:t>
      </w:r>
      <w:proofErr w:type="spellEnd"/>
      <w:r w:rsidR="009A7E7B" w:rsidRPr="00685D50">
        <w:rPr>
          <w:lang w:val="fr-FR" w:eastAsia="en-GB"/>
        </w:rPr>
        <w:t xml:space="preserve"> a </w:t>
      </w:r>
      <w:proofErr w:type="spellStart"/>
      <w:r w:rsidR="009A7E7B" w:rsidRPr="00685D50">
        <w:rPr>
          <w:lang w:val="fr-FR" w:eastAsia="en-GB"/>
        </w:rPr>
        <w:t>fost</w:t>
      </w:r>
      <w:proofErr w:type="spellEnd"/>
      <w:r w:rsidR="009A7E7B" w:rsidRPr="00685D50">
        <w:rPr>
          <w:lang w:val="fr-FR" w:eastAsia="en-GB"/>
        </w:rPr>
        <w:t xml:space="preserve"> de </w:t>
      </w:r>
      <w:r w:rsidR="00DA5833" w:rsidRPr="00685D50">
        <w:rPr>
          <w:lang w:val="fr-FR" w:eastAsia="en-GB"/>
        </w:rPr>
        <w:t>0</w:t>
      </w:r>
      <w:r w:rsidR="008570A4">
        <w:rPr>
          <w:lang w:val="fr-FR" w:eastAsia="en-GB"/>
        </w:rPr>
        <w:t xml:space="preserve"> </w:t>
      </w:r>
      <w:proofErr w:type="spellStart"/>
      <w:r w:rsidR="008570A4">
        <w:rPr>
          <w:lang w:val="fr-FR" w:eastAsia="en-GB"/>
        </w:rPr>
        <w:t>sau</w:t>
      </w:r>
      <w:proofErr w:type="spellEnd"/>
      <w:r w:rsidR="00DA5833" w:rsidRPr="00685D50">
        <w:rPr>
          <w:lang w:val="fr-FR" w:eastAsia="en-GB"/>
        </w:rPr>
        <w:t xml:space="preserve"> 1 </w:t>
      </w:r>
      <w:r w:rsidR="008570A4">
        <w:rPr>
          <w:lang w:val="fr-FR" w:eastAsia="en-GB"/>
        </w:rPr>
        <w:t xml:space="preserve">la </w:t>
      </w:r>
      <w:r w:rsidR="008570A4" w:rsidRPr="00D534F6">
        <w:rPr>
          <w:lang w:val="fr-FR" w:eastAsia="en-GB"/>
        </w:rPr>
        <w:t xml:space="preserve">90,6% </w:t>
      </w:r>
      <w:proofErr w:type="spellStart"/>
      <w:r w:rsidR="008570A4" w:rsidRPr="00D534F6">
        <w:rPr>
          <w:lang w:val="fr-FR" w:eastAsia="en-GB"/>
        </w:rPr>
        <w:t>dintre</w:t>
      </w:r>
      <w:proofErr w:type="spellEnd"/>
      <w:r w:rsidR="008570A4" w:rsidRPr="00D534F6">
        <w:rPr>
          <w:lang w:val="fr-FR" w:eastAsia="en-GB"/>
        </w:rPr>
        <w:t xml:space="preserve"> </w:t>
      </w:r>
      <w:proofErr w:type="spellStart"/>
      <w:r w:rsidR="008570A4" w:rsidRPr="00D534F6">
        <w:rPr>
          <w:lang w:val="fr-FR" w:eastAsia="en-GB"/>
        </w:rPr>
        <w:t>pacienţi</w:t>
      </w:r>
      <w:proofErr w:type="spellEnd"/>
      <w:r w:rsidR="008570A4" w:rsidRPr="00D534F6">
        <w:rPr>
          <w:lang w:val="fr-FR" w:eastAsia="en-GB"/>
        </w:rPr>
        <w:t xml:space="preserve"> </w:t>
      </w:r>
      <w:proofErr w:type="spellStart"/>
      <w:r w:rsidR="008570A4">
        <w:rPr>
          <w:lang w:val="fr-FR" w:eastAsia="en-GB"/>
        </w:rPr>
        <w:t>şi</w:t>
      </w:r>
      <w:proofErr w:type="spellEnd"/>
      <w:r w:rsidR="008570A4">
        <w:rPr>
          <w:lang w:val="fr-FR" w:eastAsia="en-GB"/>
        </w:rPr>
        <w:t xml:space="preserve"> de </w:t>
      </w:r>
      <w:r w:rsidR="00DA5833" w:rsidRPr="00685D50">
        <w:rPr>
          <w:lang w:val="fr-FR" w:eastAsia="en-GB"/>
        </w:rPr>
        <w:t>2</w:t>
      </w:r>
      <w:r w:rsidR="008570A4">
        <w:rPr>
          <w:lang w:val="fr-FR" w:eastAsia="en-GB"/>
        </w:rPr>
        <w:t xml:space="preserve"> la </w:t>
      </w:r>
      <w:r w:rsidR="008570A4" w:rsidRPr="00D534F6">
        <w:rPr>
          <w:lang w:val="fr-FR" w:eastAsia="en-GB"/>
        </w:rPr>
        <w:t xml:space="preserve">9,4% </w:t>
      </w:r>
      <w:proofErr w:type="spellStart"/>
      <w:r w:rsidR="008570A4" w:rsidRPr="00D534F6">
        <w:rPr>
          <w:lang w:val="fr-FR" w:eastAsia="en-GB"/>
        </w:rPr>
        <w:t>dintre</w:t>
      </w:r>
      <w:proofErr w:type="spellEnd"/>
      <w:r w:rsidR="008570A4" w:rsidRPr="00D534F6">
        <w:rPr>
          <w:lang w:val="fr-FR" w:eastAsia="en-GB"/>
        </w:rPr>
        <w:t xml:space="preserve"> </w:t>
      </w:r>
      <w:proofErr w:type="spellStart"/>
      <w:r w:rsidR="008570A4" w:rsidRPr="00D534F6">
        <w:rPr>
          <w:lang w:val="fr-FR" w:eastAsia="en-GB"/>
        </w:rPr>
        <w:t>pacienţi</w:t>
      </w:r>
      <w:proofErr w:type="spellEnd"/>
      <w:r w:rsidR="00DA5833" w:rsidRPr="00685D50">
        <w:rPr>
          <w:lang w:val="fr-FR" w:eastAsia="en-GB"/>
        </w:rPr>
        <w:t xml:space="preserve">. </w:t>
      </w:r>
      <w:r w:rsidR="009A7E7B" w:rsidRPr="00685D50">
        <w:rPr>
          <w:lang w:val="fr-FR"/>
        </w:rPr>
        <w:t xml:space="preserve">La </w:t>
      </w:r>
      <w:proofErr w:type="spellStart"/>
      <w:r w:rsidR="009A7E7B" w:rsidRPr="00685D50">
        <w:rPr>
          <w:lang w:val="fr-FR"/>
        </w:rPr>
        <w:t>momentul</w:t>
      </w:r>
      <w:proofErr w:type="spellEnd"/>
      <w:r w:rsidR="009A7E7B" w:rsidRPr="00685D50">
        <w:rPr>
          <w:lang w:val="fr-FR"/>
        </w:rPr>
        <w:t xml:space="preserve"> </w:t>
      </w:r>
      <w:proofErr w:type="spellStart"/>
      <w:r w:rsidR="009A7E7B" w:rsidRPr="00685D50">
        <w:rPr>
          <w:lang w:val="fr-FR"/>
        </w:rPr>
        <w:t>înrolării</w:t>
      </w:r>
      <w:proofErr w:type="spellEnd"/>
      <w:r w:rsidR="009A7E7B" w:rsidRPr="00685D50">
        <w:rPr>
          <w:lang w:val="fr-FR"/>
        </w:rPr>
        <w:t xml:space="preserve"> </w:t>
      </w:r>
      <w:proofErr w:type="spellStart"/>
      <w:r w:rsidR="009A7E7B" w:rsidRPr="00685D50">
        <w:rPr>
          <w:lang w:val="fr-FR"/>
        </w:rPr>
        <w:t>în</w:t>
      </w:r>
      <w:proofErr w:type="spellEnd"/>
      <w:r w:rsidR="009A7E7B" w:rsidRPr="00685D50">
        <w:rPr>
          <w:lang w:val="fr-FR"/>
        </w:rPr>
        <w:t xml:space="preserve"> </w:t>
      </w:r>
      <w:proofErr w:type="spellStart"/>
      <w:r w:rsidR="009A7E7B" w:rsidRPr="00685D50">
        <w:rPr>
          <w:lang w:val="fr-FR"/>
        </w:rPr>
        <w:t>studiu</w:t>
      </w:r>
      <w:proofErr w:type="spellEnd"/>
      <w:r w:rsidR="00DA5833" w:rsidRPr="00685D50">
        <w:rPr>
          <w:lang w:val="fr-FR"/>
        </w:rPr>
        <w:t xml:space="preserve">, 99% </w:t>
      </w:r>
      <w:proofErr w:type="spellStart"/>
      <w:r w:rsidR="009A7E7B" w:rsidRPr="00685D50">
        <w:rPr>
          <w:lang w:val="fr-FR"/>
        </w:rPr>
        <w:t>dintre</w:t>
      </w:r>
      <w:proofErr w:type="spellEnd"/>
      <w:r w:rsidR="009A7E7B" w:rsidRPr="00685D50">
        <w:rPr>
          <w:lang w:val="fr-FR"/>
        </w:rPr>
        <w:t xml:space="preserve"> </w:t>
      </w:r>
      <w:proofErr w:type="spellStart"/>
      <w:r w:rsidR="009A7E7B" w:rsidRPr="00685D50">
        <w:rPr>
          <w:lang w:val="fr-FR"/>
        </w:rPr>
        <w:t>pacienţi</w:t>
      </w:r>
      <w:proofErr w:type="spellEnd"/>
      <w:r w:rsidR="009A7E7B" w:rsidRPr="00685D50">
        <w:rPr>
          <w:lang w:val="fr-FR"/>
        </w:rPr>
        <w:t xml:space="preserve"> au </w:t>
      </w:r>
      <w:proofErr w:type="spellStart"/>
      <w:r w:rsidR="009A7E7B" w:rsidRPr="00685D50">
        <w:rPr>
          <w:lang w:val="fr-FR"/>
        </w:rPr>
        <w:t>avut</w:t>
      </w:r>
      <w:proofErr w:type="spellEnd"/>
      <w:r w:rsidR="009A7E7B" w:rsidRPr="00685D50">
        <w:rPr>
          <w:lang w:val="fr-FR"/>
        </w:rPr>
        <w:t xml:space="preserve"> </w:t>
      </w:r>
      <w:proofErr w:type="spellStart"/>
      <w:r w:rsidR="009A7E7B" w:rsidRPr="00685D50">
        <w:rPr>
          <w:lang w:val="fr-FR"/>
        </w:rPr>
        <w:t>boală</w:t>
      </w:r>
      <w:proofErr w:type="spellEnd"/>
      <w:r w:rsidR="009A7E7B" w:rsidRPr="00685D50">
        <w:rPr>
          <w:lang w:val="fr-FR"/>
        </w:rPr>
        <w:t xml:space="preserve"> </w:t>
      </w:r>
      <w:proofErr w:type="spellStart"/>
      <w:r w:rsidR="009A7E7B" w:rsidRPr="00685D50">
        <w:rPr>
          <w:lang w:val="fr-FR"/>
        </w:rPr>
        <w:t>în</w:t>
      </w:r>
      <w:proofErr w:type="spellEnd"/>
      <w:r w:rsidR="009A7E7B" w:rsidRPr="00685D50">
        <w:rPr>
          <w:lang w:val="fr-FR"/>
        </w:rPr>
        <w:t xml:space="preserve"> </w:t>
      </w:r>
      <w:proofErr w:type="spellStart"/>
      <w:r w:rsidR="009A7E7B" w:rsidRPr="00685D50">
        <w:rPr>
          <w:lang w:val="fr-FR"/>
        </w:rPr>
        <w:t>stadiul</w:t>
      </w:r>
      <w:proofErr w:type="spellEnd"/>
      <w:r w:rsidR="009A7E7B" w:rsidRPr="00685D50">
        <w:rPr>
          <w:lang w:val="fr-FR"/>
        </w:rPr>
        <w:t xml:space="preserve"> IV</w:t>
      </w:r>
      <w:r w:rsidR="00DA5833" w:rsidRPr="00685D50">
        <w:rPr>
          <w:lang w:val="fr-FR"/>
        </w:rPr>
        <w:t xml:space="preserve">, 61% </w:t>
      </w:r>
      <w:r w:rsidR="00761B6A" w:rsidRPr="00685D50">
        <w:rPr>
          <w:lang w:val="fr-FR"/>
        </w:rPr>
        <w:t xml:space="preserve">au </w:t>
      </w:r>
      <w:proofErr w:type="spellStart"/>
      <w:r w:rsidR="00761B6A" w:rsidRPr="00685D50">
        <w:rPr>
          <w:lang w:val="fr-FR"/>
        </w:rPr>
        <w:t>avut</w:t>
      </w:r>
      <w:proofErr w:type="spellEnd"/>
      <w:r w:rsidR="00761B6A" w:rsidRPr="00685D50">
        <w:rPr>
          <w:lang w:val="fr-FR"/>
        </w:rPr>
        <w:t xml:space="preserve"> </w:t>
      </w:r>
      <w:proofErr w:type="spellStart"/>
      <w:r w:rsidR="00761B6A" w:rsidRPr="00685D50">
        <w:rPr>
          <w:lang w:val="fr-FR"/>
        </w:rPr>
        <w:t>metastaze</w:t>
      </w:r>
      <w:proofErr w:type="spellEnd"/>
      <w:r w:rsidR="00761B6A" w:rsidRPr="00685D50">
        <w:rPr>
          <w:lang w:val="fr-FR"/>
        </w:rPr>
        <w:t xml:space="preserve"> </w:t>
      </w:r>
      <w:proofErr w:type="spellStart"/>
      <w:r w:rsidR="00761B6A" w:rsidRPr="00685D50">
        <w:rPr>
          <w:lang w:val="fr-FR"/>
        </w:rPr>
        <w:t>cerebrale</w:t>
      </w:r>
      <w:proofErr w:type="spellEnd"/>
      <w:r w:rsidR="00761B6A" w:rsidRPr="00685D50">
        <w:rPr>
          <w:lang w:val="fr-FR"/>
        </w:rPr>
        <w:t xml:space="preserve"> </w:t>
      </w:r>
      <w:proofErr w:type="spellStart"/>
      <w:r w:rsidR="00761B6A" w:rsidRPr="00685D50">
        <w:rPr>
          <w:lang w:val="fr-FR"/>
        </w:rPr>
        <w:t>şi</w:t>
      </w:r>
      <w:proofErr w:type="spellEnd"/>
      <w:r w:rsidR="00761B6A" w:rsidRPr="00685D50">
        <w:rPr>
          <w:lang w:val="fr-FR"/>
        </w:rPr>
        <w:t xml:space="preserve"> la </w:t>
      </w:r>
      <w:r w:rsidR="00DA5833" w:rsidRPr="00685D50">
        <w:rPr>
          <w:lang w:val="fr-FR"/>
        </w:rPr>
        <w:t xml:space="preserve">96% </w:t>
      </w:r>
      <w:proofErr w:type="spellStart"/>
      <w:r w:rsidR="00761B6A" w:rsidRPr="00685D50">
        <w:rPr>
          <w:lang w:val="fr-FR"/>
        </w:rPr>
        <w:t>dintre</w:t>
      </w:r>
      <w:proofErr w:type="spellEnd"/>
      <w:r w:rsidR="00761B6A" w:rsidRPr="00685D50">
        <w:rPr>
          <w:lang w:val="fr-FR"/>
        </w:rPr>
        <w:t xml:space="preserve"> </w:t>
      </w:r>
      <w:proofErr w:type="spellStart"/>
      <w:r w:rsidR="00761B6A" w:rsidRPr="00685D50">
        <w:rPr>
          <w:lang w:val="fr-FR"/>
        </w:rPr>
        <w:t>pacienţi</w:t>
      </w:r>
      <w:proofErr w:type="spellEnd"/>
      <w:r w:rsidR="00DA5833" w:rsidRPr="00685D50">
        <w:rPr>
          <w:lang w:val="fr-FR"/>
        </w:rPr>
        <w:t xml:space="preserve"> </w:t>
      </w:r>
      <w:proofErr w:type="spellStart"/>
      <w:r w:rsidR="00DA5833" w:rsidRPr="00685D50">
        <w:rPr>
          <w:lang w:val="fr-FR"/>
        </w:rPr>
        <w:t>tumo</w:t>
      </w:r>
      <w:r w:rsidR="00761B6A" w:rsidRPr="00685D50">
        <w:rPr>
          <w:lang w:val="fr-FR"/>
        </w:rPr>
        <w:t>rile</w:t>
      </w:r>
      <w:proofErr w:type="spellEnd"/>
      <w:r w:rsidR="00761B6A" w:rsidRPr="00685D50">
        <w:rPr>
          <w:lang w:val="fr-FR"/>
        </w:rPr>
        <w:t xml:space="preserve"> au </w:t>
      </w:r>
      <w:proofErr w:type="spellStart"/>
      <w:r w:rsidR="00761B6A" w:rsidRPr="00685D50">
        <w:rPr>
          <w:lang w:val="fr-FR"/>
        </w:rPr>
        <w:t>fost</w:t>
      </w:r>
      <w:proofErr w:type="spellEnd"/>
      <w:r w:rsidR="00761B6A" w:rsidRPr="00685D50">
        <w:rPr>
          <w:lang w:val="fr-FR"/>
        </w:rPr>
        <w:t xml:space="preserve"> </w:t>
      </w:r>
      <w:proofErr w:type="spellStart"/>
      <w:r w:rsidR="00761B6A" w:rsidRPr="00685D50">
        <w:rPr>
          <w:lang w:val="fr-FR"/>
        </w:rPr>
        <w:t>clasificate</w:t>
      </w:r>
      <w:proofErr w:type="spellEnd"/>
      <w:r w:rsidR="00761B6A" w:rsidRPr="00685D50">
        <w:rPr>
          <w:lang w:val="fr-FR"/>
        </w:rPr>
        <w:t xml:space="preserve"> ca </w:t>
      </w:r>
      <w:proofErr w:type="spellStart"/>
      <w:r w:rsidR="00761B6A" w:rsidRPr="00685D50">
        <w:rPr>
          <w:lang w:val="fr-FR"/>
        </w:rPr>
        <w:t>adenocarcinom</w:t>
      </w:r>
      <w:proofErr w:type="spellEnd"/>
      <w:r w:rsidR="00DA5833" w:rsidRPr="00685D50">
        <w:rPr>
          <w:lang w:val="fr-FR"/>
        </w:rPr>
        <w:t xml:space="preserve">. </w:t>
      </w:r>
      <w:proofErr w:type="spellStart"/>
      <w:r w:rsidR="00761B6A" w:rsidRPr="00685D50">
        <w:rPr>
          <w:lang w:val="fr-FR"/>
        </w:rPr>
        <w:t>Dintre</w:t>
      </w:r>
      <w:proofErr w:type="spellEnd"/>
      <w:r w:rsidR="00761B6A" w:rsidRPr="00685D50">
        <w:rPr>
          <w:lang w:val="fr-FR"/>
        </w:rPr>
        <w:t xml:space="preserve"> </w:t>
      </w:r>
      <w:proofErr w:type="spellStart"/>
      <w:r w:rsidR="001A36F5" w:rsidRPr="00685D50">
        <w:rPr>
          <w:lang w:val="fr-FR"/>
        </w:rPr>
        <w:t>pacienţii</w:t>
      </w:r>
      <w:proofErr w:type="spellEnd"/>
      <w:r w:rsidR="00DA5833" w:rsidRPr="00685D50">
        <w:rPr>
          <w:lang w:val="fr-FR"/>
        </w:rPr>
        <w:t xml:space="preserve"> </w:t>
      </w:r>
      <w:proofErr w:type="spellStart"/>
      <w:r w:rsidR="00761B6A" w:rsidRPr="00685D50">
        <w:rPr>
          <w:lang w:val="fr-FR"/>
        </w:rPr>
        <w:t>înrolaţi</w:t>
      </w:r>
      <w:proofErr w:type="spellEnd"/>
      <w:r w:rsidR="00761B6A" w:rsidRPr="00685D50">
        <w:rPr>
          <w:lang w:val="fr-FR"/>
        </w:rPr>
        <w:t xml:space="preserve"> </w:t>
      </w:r>
      <w:proofErr w:type="spellStart"/>
      <w:r w:rsidR="00761B6A" w:rsidRPr="00685D50">
        <w:rPr>
          <w:lang w:val="fr-FR"/>
        </w:rPr>
        <w:t>în</w:t>
      </w:r>
      <w:proofErr w:type="spellEnd"/>
      <w:r w:rsidR="00761B6A" w:rsidRPr="00685D50">
        <w:rPr>
          <w:lang w:val="fr-FR"/>
        </w:rPr>
        <w:t xml:space="preserve"> </w:t>
      </w:r>
      <w:proofErr w:type="spellStart"/>
      <w:r w:rsidR="00761B6A" w:rsidRPr="00685D50">
        <w:rPr>
          <w:lang w:val="fr-FR"/>
        </w:rPr>
        <w:t>studiu</w:t>
      </w:r>
      <w:proofErr w:type="spellEnd"/>
      <w:r w:rsidR="00DA5833" w:rsidRPr="00685D50">
        <w:rPr>
          <w:lang w:val="fr-FR"/>
        </w:rPr>
        <w:t xml:space="preserve">, 20% </w:t>
      </w:r>
      <w:r w:rsidR="00761B6A" w:rsidRPr="00685D50">
        <w:rPr>
          <w:lang w:val="fr-FR"/>
        </w:rPr>
        <w:t xml:space="preserve">au </w:t>
      </w:r>
      <w:proofErr w:type="spellStart"/>
      <w:r w:rsidR="00761B6A" w:rsidRPr="00685D50">
        <w:rPr>
          <w:lang w:val="fr-FR"/>
        </w:rPr>
        <w:t>prezentat</w:t>
      </w:r>
      <w:proofErr w:type="spellEnd"/>
      <w:r w:rsidR="00761B6A" w:rsidRPr="00685D50">
        <w:rPr>
          <w:lang w:val="fr-FR"/>
        </w:rPr>
        <w:t xml:space="preserve"> </w:t>
      </w:r>
      <w:proofErr w:type="spellStart"/>
      <w:r w:rsidR="00761B6A" w:rsidRPr="00685D50">
        <w:rPr>
          <w:lang w:val="fr-FR"/>
        </w:rPr>
        <w:t>progresia</w:t>
      </w:r>
      <w:proofErr w:type="spellEnd"/>
      <w:r w:rsidR="00761B6A" w:rsidRPr="00685D50">
        <w:rPr>
          <w:lang w:val="fr-FR"/>
        </w:rPr>
        <w:t xml:space="preserve"> </w:t>
      </w:r>
      <w:proofErr w:type="spellStart"/>
      <w:r w:rsidR="00761B6A" w:rsidRPr="00685D50">
        <w:rPr>
          <w:lang w:val="fr-FR"/>
        </w:rPr>
        <w:t>bolii</w:t>
      </w:r>
      <w:proofErr w:type="spellEnd"/>
      <w:r w:rsidR="00761B6A" w:rsidRPr="00685D50">
        <w:rPr>
          <w:lang w:val="fr-FR"/>
        </w:rPr>
        <w:t xml:space="preserve"> </w:t>
      </w:r>
      <w:proofErr w:type="spellStart"/>
      <w:r w:rsidR="00761B6A" w:rsidRPr="00685D50">
        <w:rPr>
          <w:lang w:val="fr-FR"/>
        </w:rPr>
        <w:t>sub</w:t>
      </w:r>
      <w:proofErr w:type="spellEnd"/>
      <w:r w:rsidR="00761B6A" w:rsidRPr="00685D50">
        <w:rPr>
          <w:lang w:val="fr-FR"/>
        </w:rPr>
        <w:t xml:space="preserve"> </w:t>
      </w:r>
      <w:proofErr w:type="spellStart"/>
      <w:r w:rsidR="00761B6A" w:rsidRPr="00685D50">
        <w:rPr>
          <w:lang w:val="fr-FR"/>
        </w:rPr>
        <w:t>tratament</w:t>
      </w:r>
      <w:proofErr w:type="spellEnd"/>
      <w:r w:rsidR="00761B6A" w:rsidRPr="00685D50">
        <w:rPr>
          <w:lang w:val="fr-FR"/>
        </w:rPr>
        <w:t xml:space="preserve"> </w:t>
      </w:r>
      <w:proofErr w:type="spellStart"/>
      <w:r w:rsidR="00761B6A" w:rsidRPr="00685D50">
        <w:rPr>
          <w:lang w:val="fr-FR"/>
        </w:rPr>
        <w:t>numai</w:t>
      </w:r>
      <w:proofErr w:type="spellEnd"/>
      <w:r w:rsidR="00761B6A" w:rsidRPr="00685D50">
        <w:rPr>
          <w:lang w:val="fr-FR"/>
        </w:rPr>
        <w:t xml:space="preserve"> </w:t>
      </w:r>
      <w:proofErr w:type="spellStart"/>
      <w:r w:rsidR="00761B6A" w:rsidRPr="00685D50">
        <w:rPr>
          <w:lang w:val="fr-FR"/>
        </w:rPr>
        <w:t>cu</w:t>
      </w:r>
      <w:proofErr w:type="spellEnd"/>
      <w:r w:rsidR="00761B6A" w:rsidRPr="00685D50">
        <w:rPr>
          <w:lang w:val="fr-FR"/>
        </w:rPr>
        <w:t xml:space="preserve"> </w:t>
      </w:r>
      <w:proofErr w:type="spellStart"/>
      <w:r w:rsidR="00761B6A" w:rsidRPr="00685D50">
        <w:rPr>
          <w:lang w:val="fr-FR"/>
        </w:rPr>
        <w:t>crizotinib</w:t>
      </w:r>
      <w:proofErr w:type="spellEnd"/>
      <w:r w:rsidR="00DA5833" w:rsidRPr="00685D50">
        <w:rPr>
          <w:lang w:val="fr-FR"/>
        </w:rPr>
        <w:t xml:space="preserve">, </w:t>
      </w:r>
      <w:proofErr w:type="spellStart"/>
      <w:r w:rsidR="00761B6A" w:rsidRPr="00685D50">
        <w:rPr>
          <w:lang w:val="fr-FR"/>
        </w:rPr>
        <w:t>iar</w:t>
      </w:r>
      <w:proofErr w:type="spellEnd"/>
      <w:r w:rsidR="00761B6A" w:rsidRPr="00685D50">
        <w:rPr>
          <w:lang w:val="fr-FR"/>
        </w:rPr>
        <w:t xml:space="preserve"> </w:t>
      </w:r>
      <w:r w:rsidR="00DA5833" w:rsidRPr="00685D50">
        <w:rPr>
          <w:lang w:val="fr-FR"/>
        </w:rPr>
        <w:t xml:space="preserve">80% </w:t>
      </w:r>
      <w:proofErr w:type="spellStart"/>
      <w:r w:rsidR="00761B6A" w:rsidRPr="00685D50">
        <w:rPr>
          <w:lang w:val="fr-FR"/>
        </w:rPr>
        <w:t>sub</w:t>
      </w:r>
      <w:proofErr w:type="spellEnd"/>
      <w:r w:rsidR="00761B6A" w:rsidRPr="00685D50">
        <w:rPr>
          <w:lang w:val="fr-FR"/>
        </w:rPr>
        <w:t xml:space="preserve"> </w:t>
      </w:r>
      <w:proofErr w:type="spellStart"/>
      <w:r w:rsidR="00761B6A" w:rsidRPr="00685D50">
        <w:rPr>
          <w:lang w:val="fr-FR"/>
        </w:rPr>
        <w:t>tratament</w:t>
      </w:r>
      <w:proofErr w:type="spellEnd"/>
      <w:r w:rsidR="00761B6A" w:rsidRPr="00685D50">
        <w:rPr>
          <w:lang w:val="fr-FR"/>
        </w:rPr>
        <w:t xml:space="preserve"> </w:t>
      </w:r>
      <w:proofErr w:type="spellStart"/>
      <w:r w:rsidR="00761B6A" w:rsidRPr="00685D50">
        <w:rPr>
          <w:lang w:val="fr-FR"/>
        </w:rPr>
        <w:t>cu</w:t>
      </w:r>
      <w:proofErr w:type="spellEnd"/>
      <w:r w:rsidR="00761B6A" w:rsidRPr="00685D50">
        <w:rPr>
          <w:lang w:val="fr-FR"/>
        </w:rPr>
        <w:t xml:space="preserve"> </w:t>
      </w:r>
      <w:proofErr w:type="spellStart"/>
      <w:r w:rsidR="00DA5833" w:rsidRPr="00685D50">
        <w:rPr>
          <w:lang w:val="fr-FR"/>
        </w:rPr>
        <w:t>crizotinib</w:t>
      </w:r>
      <w:proofErr w:type="spellEnd"/>
      <w:r w:rsidR="00DA5833" w:rsidRPr="00685D50">
        <w:rPr>
          <w:lang w:val="fr-FR"/>
        </w:rPr>
        <w:t xml:space="preserve"> </w:t>
      </w:r>
      <w:proofErr w:type="spellStart"/>
      <w:r w:rsidR="00761B6A" w:rsidRPr="00685D50">
        <w:rPr>
          <w:lang w:val="fr-FR"/>
        </w:rPr>
        <w:t>şi</w:t>
      </w:r>
      <w:proofErr w:type="spellEnd"/>
      <w:r w:rsidR="00761B6A" w:rsidRPr="00685D50">
        <w:rPr>
          <w:lang w:val="fr-FR"/>
        </w:rPr>
        <w:t xml:space="preserve"> </w:t>
      </w:r>
      <w:proofErr w:type="spellStart"/>
      <w:r w:rsidR="00761B6A" w:rsidRPr="00685D50">
        <w:rPr>
          <w:lang w:val="fr-FR"/>
        </w:rPr>
        <w:t>cel</w:t>
      </w:r>
      <w:proofErr w:type="spellEnd"/>
      <w:r w:rsidR="00761B6A" w:rsidRPr="00685D50">
        <w:rPr>
          <w:lang w:val="fr-FR"/>
        </w:rPr>
        <w:t xml:space="preserve"> </w:t>
      </w:r>
      <w:proofErr w:type="spellStart"/>
      <w:r w:rsidR="00761B6A" w:rsidRPr="00685D50">
        <w:rPr>
          <w:lang w:val="fr-FR"/>
        </w:rPr>
        <w:t>puţin</w:t>
      </w:r>
      <w:proofErr w:type="spellEnd"/>
      <w:r w:rsidR="00761B6A" w:rsidRPr="00685D50">
        <w:rPr>
          <w:lang w:val="fr-FR"/>
        </w:rPr>
        <w:t xml:space="preserve"> o</w:t>
      </w:r>
      <w:r w:rsidR="00E910BD" w:rsidRPr="00685D50">
        <w:rPr>
          <w:lang w:val="fr-FR"/>
        </w:rPr>
        <w:t xml:space="preserve"> </w:t>
      </w:r>
      <w:proofErr w:type="spellStart"/>
      <w:r w:rsidR="00E910BD" w:rsidRPr="00685D50">
        <w:rPr>
          <w:lang w:val="fr-FR"/>
        </w:rPr>
        <w:t>schemă</w:t>
      </w:r>
      <w:proofErr w:type="spellEnd"/>
      <w:r w:rsidR="00E910BD" w:rsidRPr="00685D50">
        <w:rPr>
          <w:lang w:val="fr-FR"/>
        </w:rPr>
        <w:t xml:space="preserve"> de</w:t>
      </w:r>
      <w:r w:rsidR="00761B6A" w:rsidRPr="00685D50">
        <w:rPr>
          <w:lang w:val="fr-FR"/>
        </w:rPr>
        <w:t xml:space="preserve"> </w:t>
      </w:r>
      <w:proofErr w:type="spellStart"/>
      <w:r w:rsidR="004E00DB" w:rsidRPr="00685D50">
        <w:rPr>
          <w:lang w:val="fr-FR"/>
        </w:rPr>
        <w:t>chimioterapie</w:t>
      </w:r>
      <w:proofErr w:type="spellEnd"/>
      <w:r w:rsidR="00DA5833" w:rsidRPr="00685D50">
        <w:rPr>
          <w:lang w:val="fr-FR"/>
        </w:rPr>
        <w:t xml:space="preserve">. </w:t>
      </w:r>
      <w:r w:rsidR="00635C0E">
        <w:rPr>
          <w:lang w:val="fr-FR"/>
        </w:rPr>
        <w:t xml:space="preserve"> </w:t>
      </w:r>
    </w:p>
    <w:p w14:paraId="69F3D006" w14:textId="77777777" w:rsidR="00B35D62" w:rsidRPr="00685D50" w:rsidRDefault="00B35D62" w:rsidP="00076BE6">
      <w:pPr>
        <w:keepNext/>
        <w:keepLines/>
        <w:rPr>
          <w:lang w:val="fr-FR"/>
        </w:rPr>
      </w:pPr>
    </w:p>
    <w:p w14:paraId="498063CD" w14:textId="77777777" w:rsidR="00DA5833" w:rsidRPr="00D534F6" w:rsidRDefault="0011001F" w:rsidP="00076BE6">
      <w:pPr>
        <w:rPr>
          <w:i/>
          <w:lang w:val="fr-FR"/>
        </w:rPr>
      </w:pPr>
      <w:proofErr w:type="spellStart"/>
      <w:r w:rsidRPr="00D534F6">
        <w:rPr>
          <w:i/>
          <w:lang w:val="fr-FR"/>
        </w:rPr>
        <w:t>Studiul</w:t>
      </w:r>
      <w:proofErr w:type="spellEnd"/>
      <w:r w:rsidR="00DA5833" w:rsidRPr="00D534F6">
        <w:rPr>
          <w:i/>
          <w:lang w:val="fr-FR"/>
        </w:rPr>
        <w:t xml:space="preserve"> NP28761</w:t>
      </w:r>
    </w:p>
    <w:p w14:paraId="5D817F58" w14:textId="77777777" w:rsidR="00DA5833" w:rsidRPr="00685D50" w:rsidRDefault="00E41FA2" w:rsidP="00076BE6">
      <w:pPr>
        <w:rPr>
          <w:lang w:val="fr-FR"/>
        </w:rPr>
      </w:pPr>
      <w:proofErr w:type="spellStart"/>
      <w:r w:rsidRPr="00D534F6">
        <w:rPr>
          <w:lang w:val="fr-FR"/>
        </w:rPr>
        <w:t>Studiul</w:t>
      </w:r>
      <w:proofErr w:type="spellEnd"/>
      <w:r w:rsidR="00DA5833" w:rsidRPr="00D534F6">
        <w:rPr>
          <w:lang w:val="fr-FR"/>
        </w:rPr>
        <w:t xml:space="preserve"> NP28761 </w:t>
      </w:r>
      <w:r w:rsidRPr="00D534F6">
        <w:rPr>
          <w:lang w:val="fr-FR"/>
        </w:rPr>
        <w:t xml:space="preserve">a </w:t>
      </w:r>
      <w:proofErr w:type="spellStart"/>
      <w:r w:rsidRPr="00D534F6">
        <w:rPr>
          <w:lang w:val="fr-FR"/>
        </w:rPr>
        <w:t>fost</w:t>
      </w:r>
      <w:proofErr w:type="spellEnd"/>
      <w:r w:rsidRPr="00D534F6">
        <w:rPr>
          <w:lang w:val="fr-FR"/>
        </w:rPr>
        <w:t xml:space="preserve"> un </w:t>
      </w:r>
      <w:proofErr w:type="spellStart"/>
      <w:r w:rsidRPr="00D534F6">
        <w:rPr>
          <w:lang w:val="fr-FR"/>
        </w:rPr>
        <w:t>studiu</w:t>
      </w:r>
      <w:proofErr w:type="spellEnd"/>
      <w:r w:rsidRPr="00D534F6">
        <w:rPr>
          <w:lang w:val="fr-FR"/>
        </w:rPr>
        <w:t xml:space="preserve"> de </w:t>
      </w:r>
      <w:proofErr w:type="spellStart"/>
      <w:r w:rsidRPr="00D534F6">
        <w:rPr>
          <w:lang w:val="fr-FR"/>
        </w:rPr>
        <w:t>fază</w:t>
      </w:r>
      <w:proofErr w:type="spellEnd"/>
      <w:r w:rsidR="00DA5833" w:rsidRPr="00D534F6">
        <w:rPr>
          <w:lang w:val="fr-FR"/>
        </w:rPr>
        <w:t xml:space="preserve"> I/II </w:t>
      </w:r>
      <w:proofErr w:type="spellStart"/>
      <w:r w:rsidRPr="00D534F6">
        <w:rPr>
          <w:lang w:val="fr-FR"/>
        </w:rPr>
        <w:t>multicentric</w:t>
      </w:r>
      <w:proofErr w:type="spellEnd"/>
      <w:r w:rsidRPr="00D534F6">
        <w:rPr>
          <w:lang w:val="fr-FR"/>
        </w:rPr>
        <w:t xml:space="preserve">, </w:t>
      </w:r>
      <w:proofErr w:type="spellStart"/>
      <w:r w:rsidRPr="00D534F6">
        <w:rPr>
          <w:lang w:val="fr-FR"/>
        </w:rPr>
        <w:t>cu</w:t>
      </w:r>
      <w:proofErr w:type="spellEnd"/>
      <w:r w:rsidRPr="00D534F6">
        <w:rPr>
          <w:lang w:val="fr-FR"/>
        </w:rPr>
        <w:t xml:space="preserve"> un </w:t>
      </w:r>
      <w:proofErr w:type="spellStart"/>
      <w:r w:rsidRPr="00D534F6">
        <w:rPr>
          <w:lang w:val="fr-FR"/>
        </w:rPr>
        <w:t>singur</w:t>
      </w:r>
      <w:proofErr w:type="spellEnd"/>
      <w:r w:rsidRPr="00D534F6">
        <w:rPr>
          <w:lang w:val="fr-FR"/>
        </w:rPr>
        <w:t xml:space="preserve"> </w:t>
      </w:r>
      <w:proofErr w:type="spellStart"/>
      <w:r w:rsidRPr="00D534F6">
        <w:rPr>
          <w:lang w:val="fr-FR"/>
        </w:rPr>
        <w:t>braţ</w:t>
      </w:r>
      <w:proofErr w:type="spellEnd"/>
      <w:r w:rsidRPr="00D534F6">
        <w:rPr>
          <w:lang w:val="fr-FR"/>
        </w:rPr>
        <w:t xml:space="preserve"> de </w:t>
      </w:r>
      <w:proofErr w:type="spellStart"/>
      <w:r w:rsidRPr="00D534F6">
        <w:rPr>
          <w:lang w:val="fr-FR"/>
        </w:rPr>
        <w:t>tratament</w:t>
      </w:r>
      <w:proofErr w:type="spellEnd"/>
      <w:r w:rsidRPr="00D534F6">
        <w:rPr>
          <w:lang w:val="fr-FR"/>
        </w:rPr>
        <w:t xml:space="preserve"> </w:t>
      </w:r>
      <w:proofErr w:type="spellStart"/>
      <w:r w:rsidRPr="00D534F6">
        <w:rPr>
          <w:lang w:val="fr-FR"/>
        </w:rPr>
        <w:t>efectuat</w:t>
      </w:r>
      <w:proofErr w:type="spellEnd"/>
      <w:r w:rsidRPr="00D534F6">
        <w:rPr>
          <w:lang w:val="fr-FR"/>
        </w:rPr>
        <w:t xml:space="preserve"> la </w:t>
      </w:r>
      <w:proofErr w:type="spellStart"/>
      <w:r w:rsidRPr="00D534F6">
        <w:rPr>
          <w:lang w:val="fr-FR"/>
        </w:rPr>
        <w:t>pacienţi</w:t>
      </w:r>
      <w:proofErr w:type="spellEnd"/>
      <w:r w:rsidRPr="00D534F6">
        <w:rPr>
          <w:lang w:val="fr-FR"/>
        </w:rPr>
        <w:t xml:space="preserve"> </w:t>
      </w:r>
      <w:proofErr w:type="spellStart"/>
      <w:r w:rsidRPr="00D534F6">
        <w:rPr>
          <w:lang w:val="fr-FR"/>
        </w:rPr>
        <w:t>cu</w:t>
      </w:r>
      <w:proofErr w:type="spellEnd"/>
      <w:r w:rsidRPr="00D534F6">
        <w:rPr>
          <w:lang w:val="fr-FR"/>
        </w:rPr>
        <w:t xml:space="preserve"> NSCLC ALK-</w:t>
      </w:r>
      <w:proofErr w:type="spellStart"/>
      <w:r w:rsidRPr="00D534F6">
        <w:rPr>
          <w:lang w:val="fr-FR"/>
        </w:rPr>
        <w:t>pozitiv</w:t>
      </w:r>
      <w:proofErr w:type="spellEnd"/>
      <w:r w:rsidRPr="00D534F6">
        <w:rPr>
          <w:lang w:val="fr-FR"/>
        </w:rPr>
        <w:t xml:space="preserve"> </w:t>
      </w:r>
      <w:proofErr w:type="spellStart"/>
      <w:r w:rsidRPr="00D534F6">
        <w:rPr>
          <w:lang w:val="fr-FR"/>
        </w:rPr>
        <w:t>în</w:t>
      </w:r>
      <w:proofErr w:type="spellEnd"/>
      <w:r w:rsidRPr="00D534F6">
        <w:rPr>
          <w:lang w:val="fr-FR"/>
        </w:rPr>
        <w:t xml:space="preserve"> </w:t>
      </w:r>
      <w:proofErr w:type="spellStart"/>
      <w:r w:rsidRPr="00D534F6">
        <w:rPr>
          <w:lang w:val="fr-FR"/>
        </w:rPr>
        <w:t>stadiu</w:t>
      </w:r>
      <w:proofErr w:type="spellEnd"/>
      <w:r w:rsidRPr="00D534F6">
        <w:rPr>
          <w:lang w:val="fr-FR"/>
        </w:rPr>
        <w:t xml:space="preserve"> </w:t>
      </w:r>
      <w:proofErr w:type="spellStart"/>
      <w:r w:rsidRPr="00D534F6">
        <w:rPr>
          <w:lang w:val="fr-FR"/>
        </w:rPr>
        <w:t>avansat</w:t>
      </w:r>
      <w:proofErr w:type="spellEnd"/>
      <w:r w:rsidRPr="00D534F6">
        <w:rPr>
          <w:lang w:val="fr-FR"/>
        </w:rPr>
        <w:t xml:space="preserve">, care au </w:t>
      </w:r>
      <w:proofErr w:type="spellStart"/>
      <w:r w:rsidRPr="00D534F6">
        <w:rPr>
          <w:lang w:val="fr-FR"/>
        </w:rPr>
        <w:t>prezentat</w:t>
      </w:r>
      <w:proofErr w:type="spellEnd"/>
      <w:r w:rsidRPr="00D534F6">
        <w:rPr>
          <w:lang w:val="fr-FR"/>
        </w:rPr>
        <w:t xml:space="preserve"> </w:t>
      </w:r>
      <w:proofErr w:type="spellStart"/>
      <w:r w:rsidRPr="00D534F6">
        <w:rPr>
          <w:lang w:val="fr-FR"/>
        </w:rPr>
        <w:t>progresia</w:t>
      </w:r>
      <w:proofErr w:type="spellEnd"/>
      <w:r w:rsidRPr="00D534F6">
        <w:rPr>
          <w:lang w:val="fr-FR"/>
        </w:rPr>
        <w:t xml:space="preserve"> </w:t>
      </w:r>
      <w:proofErr w:type="spellStart"/>
      <w:r w:rsidRPr="00D534F6">
        <w:rPr>
          <w:lang w:val="fr-FR"/>
        </w:rPr>
        <w:t>bolii</w:t>
      </w:r>
      <w:proofErr w:type="spellEnd"/>
      <w:r w:rsidRPr="00D534F6">
        <w:rPr>
          <w:lang w:val="fr-FR"/>
        </w:rPr>
        <w:t xml:space="preserve"> </w:t>
      </w:r>
      <w:proofErr w:type="spellStart"/>
      <w:r w:rsidR="00F37EBB" w:rsidRPr="00D534F6">
        <w:rPr>
          <w:lang w:val="fr-FR"/>
        </w:rPr>
        <w:t>dup</w:t>
      </w:r>
      <w:proofErr w:type="spellEnd"/>
      <w:r w:rsidR="00F37EBB">
        <w:rPr>
          <w:lang w:val="ro-RO"/>
        </w:rPr>
        <w:t>ă</w:t>
      </w:r>
      <w:r w:rsidRPr="00D534F6">
        <w:rPr>
          <w:lang w:val="fr-FR"/>
        </w:rPr>
        <w:t xml:space="preserve"> </w:t>
      </w:r>
      <w:proofErr w:type="spellStart"/>
      <w:r w:rsidRPr="00D534F6">
        <w:rPr>
          <w:lang w:val="fr-FR"/>
        </w:rPr>
        <w:t>tratament</w:t>
      </w:r>
      <w:r w:rsidR="00F37EBB" w:rsidRPr="00D534F6">
        <w:rPr>
          <w:lang w:val="fr-FR"/>
        </w:rPr>
        <w:t>ul</w:t>
      </w:r>
      <w:proofErr w:type="spellEnd"/>
      <w:r w:rsidRPr="00D534F6">
        <w:rPr>
          <w:lang w:val="fr-FR"/>
        </w:rPr>
        <w:t xml:space="preserve"> </w:t>
      </w:r>
      <w:proofErr w:type="spellStart"/>
      <w:r w:rsidRPr="00D534F6">
        <w:rPr>
          <w:lang w:val="fr-FR"/>
        </w:rPr>
        <w:t>cu</w:t>
      </w:r>
      <w:proofErr w:type="spellEnd"/>
      <w:r w:rsidRPr="00D534F6">
        <w:rPr>
          <w:lang w:val="fr-FR"/>
        </w:rPr>
        <w:t xml:space="preserve"> </w:t>
      </w:r>
      <w:proofErr w:type="spellStart"/>
      <w:r w:rsidRPr="00D534F6">
        <w:rPr>
          <w:lang w:val="fr-FR"/>
        </w:rPr>
        <w:t>crizotinib</w:t>
      </w:r>
      <w:proofErr w:type="spellEnd"/>
      <w:r w:rsidR="00DA5833" w:rsidRPr="00D534F6">
        <w:rPr>
          <w:lang w:val="fr-FR"/>
        </w:rPr>
        <w:t xml:space="preserve">. </w:t>
      </w:r>
      <w:proofErr w:type="spellStart"/>
      <w:r w:rsidR="00CB2EA6" w:rsidRPr="00685D50">
        <w:rPr>
          <w:lang w:val="fr-FR"/>
        </w:rPr>
        <w:t>În</w:t>
      </w:r>
      <w:proofErr w:type="spellEnd"/>
      <w:r w:rsidR="00CB2EA6" w:rsidRPr="00685D50">
        <w:rPr>
          <w:lang w:val="fr-FR"/>
        </w:rPr>
        <w:t xml:space="preserve"> </w:t>
      </w:r>
      <w:proofErr w:type="spellStart"/>
      <w:r w:rsidR="00CB2EA6" w:rsidRPr="00685D50">
        <w:rPr>
          <w:lang w:val="fr-FR"/>
        </w:rPr>
        <w:t>afară</w:t>
      </w:r>
      <w:proofErr w:type="spellEnd"/>
      <w:r w:rsidR="00CB2EA6" w:rsidRPr="00685D50">
        <w:rPr>
          <w:lang w:val="fr-FR"/>
        </w:rPr>
        <w:t xml:space="preserve"> de </w:t>
      </w:r>
      <w:proofErr w:type="spellStart"/>
      <w:r w:rsidR="00CB2EA6" w:rsidRPr="00685D50">
        <w:rPr>
          <w:lang w:val="fr-FR"/>
        </w:rPr>
        <w:t>crizotinib</w:t>
      </w:r>
      <w:proofErr w:type="spellEnd"/>
      <w:r w:rsidR="00CB2EA6" w:rsidRPr="00685D50">
        <w:rPr>
          <w:lang w:val="fr-FR"/>
        </w:rPr>
        <w:t xml:space="preserve">, a </w:t>
      </w:r>
      <w:proofErr w:type="spellStart"/>
      <w:r w:rsidR="00CB2EA6" w:rsidRPr="00685D50">
        <w:rPr>
          <w:lang w:val="fr-FR"/>
        </w:rPr>
        <w:t>fost</w:t>
      </w:r>
      <w:proofErr w:type="spellEnd"/>
      <w:r w:rsidR="00CB2EA6" w:rsidRPr="00685D50">
        <w:rPr>
          <w:lang w:val="fr-FR"/>
        </w:rPr>
        <w:t xml:space="preserve"> </w:t>
      </w:r>
      <w:proofErr w:type="spellStart"/>
      <w:r w:rsidR="00CB2EA6" w:rsidRPr="00685D50">
        <w:rPr>
          <w:lang w:val="fr-FR"/>
        </w:rPr>
        <w:t>posibil</w:t>
      </w:r>
      <w:proofErr w:type="spellEnd"/>
      <w:r w:rsidR="00CB2EA6" w:rsidRPr="00685D50">
        <w:rPr>
          <w:lang w:val="fr-FR"/>
        </w:rPr>
        <w:t xml:space="preserve"> ca </w:t>
      </w:r>
      <w:proofErr w:type="spellStart"/>
      <w:r w:rsidR="00CB2EA6" w:rsidRPr="00685D50">
        <w:rPr>
          <w:lang w:val="fr-FR"/>
        </w:rPr>
        <w:t>pacienţii</w:t>
      </w:r>
      <w:proofErr w:type="spellEnd"/>
      <w:r w:rsidR="00CB2EA6" w:rsidRPr="00685D50">
        <w:rPr>
          <w:lang w:val="fr-FR"/>
        </w:rPr>
        <w:t xml:space="preserve"> </w:t>
      </w:r>
      <w:proofErr w:type="spellStart"/>
      <w:r w:rsidR="00CB2EA6" w:rsidRPr="00685D50">
        <w:rPr>
          <w:lang w:val="fr-FR"/>
        </w:rPr>
        <w:t>să</w:t>
      </w:r>
      <w:proofErr w:type="spellEnd"/>
      <w:r w:rsidR="00CB2EA6" w:rsidRPr="00685D50">
        <w:rPr>
          <w:lang w:val="fr-FR"/>
        </w:rPr>
        <w:t xml:space="preserve"> fi </w:t>
      </w:r>
      <w:proofErr w:type="spellStart"/>
      <w:r w:rsidR="00652BEF">
        <w:rPr>
          <w:lang w:val="fr-FR"/>
        </w:rPr>
        <w:t>utilizat</w:t>
      </w:r>
      <w:proofErr w:type="spellEnd"/>
      <w:r w:rsidR="00652BEF" w:rsidRPr="00685D50">
        <w:rPr>
          <w:lang w:val="fr-FR"/>
        </w:rPr>
        <w:t xml:space="preserve"> </w:t>
      </w:r>
      <w:proofErr w:type="spellStart"/>
      <w:r w:rsidR="00CB2EA6" w:rsidRPr="00685D50">
        <w:rPr>
          <w:lang w:val="fr-FR"/>
        </w:rPr>
        <w:t>anterior</w:t>
      </w:r>
      <w:proofErr w:type="spellEnd"/>
      <w:r w:rsidR="00CB2EA6" w:rsidRPr="00685D50">
        <w:rPr>
          <w:lang w:val="fr-FR"/>
        </w:rPr>
        <w:t xml:space="preserve"> </w:t>
      </w:r>
      <w:proofErr w:type="spellStart"/>
      <w:r w:rsidR="00CB2EA6" w:rsidRPr="00685D50">
        <w:rPr>
          <w:lang w:val="fr-FR"/>
        </w:rPr>
        <w:t>chimioterapie</w:t>
      </w:r>
      <w:proofErr w:type="spellEnd"/>
      <w:r w:rsidR="00CB2EA6" w:rsidRPr="00685D50">
        <w:rPr>
          <w:lang w:val="fr-FR"/>
        </w:rPr>
        <w:t xml:space="preserve">. </w:t>
      </w:r>
      <w:proofErr w:type="spellStart"/>
      <w:r w:rsidR="00CB2EA6" w:rsidRPr="00685D50">
        <w:rPr>
          <w:lang w:val="fr-FR"/>
        </w:rPr>
        <w:t>În</w:t>
      </w:r>
      <w:proofErr w:type="spellEnd"/>
      <w:r w:rsidR="00CB2EA6" w:rsidRPr="00685D50">
        <w:rPr>
          <w:lang w:val="fr-FR"/>
        </w:rPr>
        <w:t xml:space="preserve"> total,</w:t>
      </w:r>
      <w:r w:rsidR="00DA5833" w:rsidRPr="00685D50">
        <w:rPr>
          <w:lang w:val="fr-FR"/>
        </w:rPr>
        <w:t xml:space="preserve"> 87 </w:t>
      </w:r>
      <w:r w:rsidR="00CB2EA6" w:rsidRPr="00685D50">
        <w:rPr>
          <w:lang w:val="fr-FR"/>
        </w:rPr>
        <w:t xml:space="preserve">de </w:t>
      </w:r>
      <w:proofErr w:type="spellStart"/>
      <w:r w:rsidR="00CB2EA6" w:rsidRPr="00685D50">
        <w:rPr>
          <w:lang w:val="fr-FR"/>
        </w:rPr>
        <w:t>pacienţi</w:t>
      </w:r>
      <w:proofErr w:type="spellEnd"/>
      <w:r w:rsidR="00DA5833" w:rsidRPr="00685D50">
        <w:rPr>
          <w:lang w:val="fr-FR"/>
        </w:rPr>
        <w:t xml:space="preserve"> </w:t>
      </w:r>
      <w:r w:rsidR="00CB2EA6" w:rsidRPr="00685D50">
        <w:rPr>
          <w:lang w:val="fr-FR"/>
        </w:rPr>
        <w:t xml:space="preserve">au </w:t>
      </w:r>
      <w:proofErr w:type="spellStart"/>
      <w:r w:rsidR="00CB2EA6" w:rsidRPr="00685D50">
        <w:rPr>
          <w:lang w:val="fr-FR"/>
        </w:rPr>
        <w:t>fost</w:t>
      </w:r>
      <w:proofErr w:type="spellEnd"/>
      <w:r w:rsidR="00CB2EA6" w:rsidRPr="00685D50">
        <w:rPr>
          <w:lang w:val="fr-FR"/>
        </w:rPr>
        <w:t xml:space="preserve"> </w:t>
      </w:r>
      <w:proofErr w:type="spellStart"/>
      <w:r w:rsidR="00CB2EA6" w:rsidRPr="00685D50">
        <w:rPr>
          <w:lang w:val="fr-FR"/>
        </w:rPr>
        <w:t>incluşi</w:t>
      </w:r>
      <w:proofErr w:type="spellEnd"/>
      <w:r w:rsidR="00CB2EA6" w:rsidRPr="00685D50">
        <w:rPr>
          <w:lang w:val="fr-FR"/>
        </w:rPr>
        <w:t xml:space="preserve"> </w:t>
      </w:r>
      <w:proofErr w:type="spellStart"/>
      <w:r w:rsidR="00CB2EA6" w:rsidRPr="00685D50">
        <w:rPr>
          <w:lang w:val="fr-FR"/>
        </w:rPr>
        <w:t>în</w:t>
      </w:r>
      <w:proofErr w:type="spellEnd"/>
      <w:r w:rsidR="00CB2EA6" w:rsidRPr="00685D50">
        <w:rPr>
          <w:lang w:val="fr-FR"/>
        </w:rPr>
        <w:t xml:space="preserve"> </w:t>
      </w:r>
      <w:proofErr w:type="spellStart"/>
      <w:r w:rsidR="00CB2EA6" w:rsidRPr="00685D50">
        <w:rPr>
          <w:lang w:val="fr-FR"/>
        </w:rPr>
        <w:t>etapa</w:t>
      </w:r>
      <w:proofErr w:type="spellEnd"/>
      <w:r w:rsidR="00CB2EA6" w:rsidRPr="00685D50">
        <w:rPr>
          <w:lang w:val="fr-FR"/>
        </w:rPr>
        <w:t xml:space="preserve"> de </w:t>
      </w:r>
      <w:proofErr w:type="spellStart"/>
      <w:r w:rsidR="00CB2EA6" w:rsidRPr="00685D50">
        <w:rPr>
          <w:lang w:val="fr-FR"/>
        </w:rPr>
        <w:t>fază</w:t>
      </w:r>
      <w:proofErr w:type="spellEnd"/>
      <w:r w:rsidR="00CB2EA6" w:rsidRPr="00685D50">
        <w:rPr>
          <w:lang w:val="fr-FR"/>
        </w:rPr>
        <w:t xml:space="preserve"> II a </w:t>
      </w:r>
      <w:proofErr w:type="spellStart"/>
      <w:r w:rsidR="00CB2EA6" w:rsidRPr="00685D50">
        <w:rPr>
          <w:lang w:val="fr-FR"/>
        </w:rPr>
        <w:t>studiului</w:t>
      </w:r>
      <w:proofErr w:type="spellEnd"/>
      <w:r w:rsidR="00CB2EA6" w:rsidRPr="00685D50">
        <w:rPr>
          <w:lang w:val="fr-FR"/>
        </w:rPr>
        <w:t xml:space="preserve"> </w:t>
      </w:r>
      <w:proofErr w:type="spellStart"/>
      <w:r w:rsidR="00CB2EA6" w:rsidRPr="00685D50">
        <w:rPr>
          <w:lang w:val="fr-FR"/>
        </w:rPr>
        <w:t>şi</w:t>
      </w:r>
      <w:proofErr w:type="spellEnd"/>
      <w:r w:rsidR="00CB2EA6" w:rsidRPr="00685D50">
        <w:rPr>
          <w:lang w:val="fr-FR"/>
        </w:rPr>
        <w:t xml:space="preserve"> </w:t>
      </w:r>
      <w:r w:rsidR="00F37EBB">
        <w:rPr>
          <w:lang w:val="fr-FR"/>
        </w:rPr>
        <w:t>li s</w:t>
      </w:r>
      <w:r w:rsidR="00F37EBB" w:rsidRPr="00F37EBB">
        <w:rPr>
          <w:lang w:val="fr-FR"/>
        </w:rPr>
        <w:t xml:space="preserve">-a </w:t>
      </w:r>
      <w:proofErr w:type="spellStart"/>
      <w:r w:rsidR="00F37EBB" w:rsidRPr="00F37EBB">
        <w:rPr>
          <w:lang w:val="fr-FR"/>
        </w:rPr>
        <w:t>administrat</w:t>
      </w:r>
      <w:proofErr w:type="spellEnd"/>
      <w:r w:rsidR="00CB2EA6" w:rsidRPr="00685D50">
        <w:rPr>
          <w:lang w:val="fr-FR"/>
        </w:rPr>
        <w:t xml:space="preserve"> </w:t>
      </w:r>
      <w:proofErr w:type="spellStart"/>
      <w:r w:rsidR="00CB2EA6" w:rsidRPr="00685D50">
        <w:rPr>
          <w:lang w:val="fr-FR"/>
        </w:rPr>
        <w:t>tratament</w:t>
      </w:r>
      <w:proofErr w:type="spellEnd"/>
      <w:r w:rsidR="00CB2EA6" w:rsidRPr="00685D50">
        <w:rPr>
          <w:lang w:val="fr-FR"/>
        </w:rPr>
        <w:t xml:space="preserve"> oral </w:t>
      </w:r>
      <w:proofErr w:type="spellStart"/>
      <w:r w:rsidR="00CB2EA6" w:rsidRPr="00685D50">
        <w:rPr>
          <w:lang w:val="fr-FR"/>
        </w:rPr>
        <w:t>cu</w:t>
      </w:r>
      <w:proofErr w:type="spellEnd"/>
      <w:r w:rsidR="00CB2EA6" w:rsidRPr="00685D50">
        <w:rPr>
          <w:lang w:val="fr-FR"/>
        </w:rPr>
        <w:t xml:space="preserve"> </w:t>
      </w:r>
      <w:proofErr w:type="spellStart"/>
      <w:r w:rsidR="00CB2EA6" w:rsidRPr="00685D50">
        <w:rPr>
          <w:lang w:val="fr-FR"/>
        </w:rPr>
        <w:t>Alecensa</w:t>
      </w:r>
      <w:proofErr w:type="spellEnd"/>
      <w:r w:rsidR="00CB2EA6" w:rsidRPr="00685D50">
        <w:rPr>
          <w:lang w:val="fr-FR"/>
        </w:rPr>
        <w:t xml:space="preserve">, </w:t>
      </w:r>
      <w:proofErr w:type="spellStart"/>
      <w:r w:rsidR="00CB2EA6" w:rsidRPr="00685D50">
        <w:rPr>
          <w:lang w:val="fr-FR"/>
        </w:rPr>
        <w:t>în</w:t>
      </w:r>
      <w:proofErr w:type="spellEnd"/>
      <w:r w:rsidR="00CB2EA6" w:rsidRPr="00685D50">
        <w:rPr>
          <w:lang w:val="fr-FR"/>
        </w:rPr>
        <w:t xml:space="preserve"> </w:t>
      </w:r>
      <w:proofErr w:type="spellStart"/>
      <w:r w:rsidR="00CB2EA6" w:rsidRPr="00685D50">
        <w:rPr>
          <w:lang w:val="fr-FR"/>
        </w:rPr>
        <w:t>doza</w:t>
      </w:r>
      <w:proofErr w:type="spellEnd"/>
      <w:r w:rsidR="00CB2EA6" w:rsidRPr="00685D50">
        <w:rPr>
          <w:lang w:val="fr-FR"/>
        </w:rPr>
        <w:t xml:space="preserve"> </w:t>
      </w:r>
      <w:proofErr w:type="spellStart"/>
      <w:r w:rsidR="00CB2EA6" w:rsidRPr="00685D50">
        <w:rPr>
          <w:lang w:val="fr-FR"/>
        </w:rPr>
        <w:t>recomandată</w:t>
      </w:r>
      <w:proofErr w:type="spellEnd"/>
      <w:r w:rsidR="00CB2EA6" w:rsidRPr="00685D50">
        <w:rPr>
          <w:lang w:val="fr-FR"/>
        </w:rPr>
        <w:t xml:space="preserve"> de</w:t>
      </w:r>
      <w:r w:rsidR="00DA5833" w:rsidRPr="00685D50">
        <w:rPr>
          <w:lang w:val="fr-FR"/>
        </w:rPr>
        <w:t xml:space="preserve"> 600 mg </w:t>
      </w:r>
      <w:r w:rsidR="001072B5" w:rsidRPr="00685D50">
        <w:rPr>
          <w:lang w:val="fr-FR"/>
        </w:rPr>
        <w:t xml:space="preserve">de </w:t>
      </w:r>
      <w:proofErr w:type="spellStart"/>
      <w:r w:rsidR="001072B5" w:rsidRPr="00685D50">
        <w:rPr>
          <w:lang w:val="fr-FR"/>
        </w:rPr>
        <w:t>două</w:t>
      </w:r>
      <w:proofErr w:type="spellEnd"/>
      <w:r w:rsidR="001072B5" w:rsidRPr="00685D50">
        <w:rPr>
          <w:lang w:val="fr-FR"/>
        </w:rPr>
        <w:t xml:space="preserve"> </w:t>
      </w:r>
      <w:proofErr w:type="spellStart"/>
      <w:r w:rsidR="001072B5" w:rsidRPr="00685D50">
        <w:rPr>
          <w:lang w:val="fr-FR"/>
        </w:rPr>
        <w:t>ori</w:t>
      </w:r>
      <w:proofErr w:type="spellEnd"/>
      <w:r w:rsidR="001072B5" w:rsidRPr="00685D50">
        <w:rPr>
          <w:lang w:val="fr-FR"/>
        </w:rPr>
        <w:t xml:space="preserve"> </w:t>
      </w:r>
      <w:proofErr w:type="spellStart"/>
      <w:r w:rsidR="001072B5" w:rsidRPr="00685D50">
        <w:rPr>
          <w:lang w:val="fr-FR"/>
        </w:rPr>
        <w:t>pe</w:t>
      </w:r>
      <w:proofErr w:type="spellEnd"/>
      <w:r w:rsidR="001072B5" w:rsidRPr="00685D50">
        <w:rPr>
          <w:lang w:val="fr-FR"/>
        </w:rPr>
        <w:t xml:space="preserve"> </w:t>
      </w:r>
      <w:proofErr w:type="spellStart"/>
      <w:r w:rsidR="001072B5" w:rsidRPr="00685D50">
        <w:rPr>
          <w:lang w:val="fr-FR"/>
        </w:rPr>
        <w:t>zi</w:t>
      </w:r>
      <w:proofErr w:type="spellEnd"/>
      <w:r w:rsidR="00DA5833" w:rsidRPr="00685D50">
        <w:rPr>
          <w:lang w:val="fr-FR"/>
        </w:rPr>
        <w:t xml:space="preserve">. </w:t>
      </w:r>
    </w:p>
    <w:p w14:paraId="4BFF44EF" w14:textId="77777777" w:rsidR="00D54A1C" w:rsidRPr="00685D50" w:rsidRDefault="00D54A1C" w:rsidP="00076BE6">
      <w:pPr>
        <w:rPr>
          <w:lang w:val="fr-FR"/>
        </w:rPr>
      </w:pPr>
    </w:p>
    <w:p w14:paraId="1B04693B" w14:textId="77777777" w:rsidR="00DA5833" w:rsidRPr="00D534F6" w:rsidRDefault="00CB2EA6" w:rsidP="00076BE6">
      <w:pPr>
        <w:rPr>
          <w:lang w:val="es-ES" w:eastAsia="en-GB"/>
        </w:rPr>
      </w:pPr>
      <w:proofErr w:type="spellStart"/>
      <w:r w:rsidRPr="00D534F6">
        <w:rPr>
          <w:lang w:val="es-ES" w:eastAsia="en-GB"/>
        </w:rPr>
        <w:t>Criteriul</w:t>
      </w:r>
      <w:proofErr w:type="spellEnd"/>
      <w:r w:rsidRPr="00D534F6">
        <w:rPr>
          <w:lang w:val="es-ES" w:eastAsia="en-GB"/>
        </w:rPr>
        <w:t xml:space="preserve"> </w:t>
      </w:r>
      <w:r w:rsidR="00E41954" w:rsidRPr="00D534F6">
        <w:rPr>
          <w:lang w:val="es-ES" w:eastAsia="en-GB"/>
        </w:rPr>
        <w:t>principal final</w:t>
      </w:r>
      <w:r w:rsidRPr="00D534F6">
        <w:rPr>
          <w:lang w:val="es-ES" w:eastAsia="en-GB"/>
        </w:rPr>
        <w:t xml:space="preserve"> a </w:t>
      </w:r>
      <w:proofErr w:type="spellStart"/>
      <w:r w:rsidRPr="00D534F6">
        <w:rPr>
          <w:lang w:val="es-ES" w:eastAsia="en-GB"/>
        </w:rPr>
        <w:t>fost</w:t>
      </w:r>
      <w:proofErr w:type="spellEnd"/>
      <w:r w:rsidRPr="00D534F6">
        <w:rPr>
          <w:lang w:val="es-ES" w:eastAsia="en-GB"/>
        </w:rPr>
        <w:t xml:space="preserve"> de a </w:t>
      </w:r>
      <w:proofErr w:type="spellStart"/>
      <w:r w:rsidRPr="00D534F6">
        <w:rPr>
          <w:lang w:val="es-ES" w:eastAsia="en-GB"/>
        </w:rPr>
        <w:t>evalua</w:t>
      </w:r>
      <w:proofErr w:type="spellEnd"/>
      <w:r w:rsidRPr="00D534F6">
        <w:rPr>
          <w:lang w:val="es-ES" w:eastAsia="en-GB"/>
        </w:rPr>
        <w:t xml:space="preserve"> </w:t>
      </w:r>
      <w:proofErr w:type="spellStart"/>
      <w:r w:rsidRPr="00D534F6">
        <w:rPr>
          <w:lang w:val="es-ES" w:eastAsia="en-GB"/>
        </w:rPr>
        <w:t>eficacitatea</w:t>
      </w:r>
      <w:proofErr w:type="spellEnd"/>
      <w:r w:rsidRPr="00D534F6">
        <w:rPr>
          <w:lang w:val="es-ES" w:eastAsia="en-GB"/>
        </w:rPr>
        <w:t xml:space="preserve"> </w:t>
      </w:r>
      <w:proofErr w:type="spellStart"/>
      <w:r w:rsidRPr="00D534F6">
        <w:rPr>
          <w:lang w:val="es-ES" w:eastAsia="en-GB"/>
        </w:rPr>
        <w:t>tratamentului</w:t>
      </w:r>
      <w:proofErr w:type="spellEnd"/>
      <w:r w:rsidRPr="00D534F6">
        <w:rPr>
          <w:lang w:val="es-ES" w:eastAsia="en-GB"/>
        </w:rPr>
        <w:t xml:space="preserve"> </w:t>
      </w:r>
      <w:proofErr w:type="spellStart"/>
      <w:r w:rsidRPr="00D534F6">
        <w:rPr>
          <w:lang w:val="es-ES" w:eastAsia="en-GB"/>
        </w:rPr>
        <w:t>cu</w:t>
      </w:r>
      <w:proofErr w:type="spellEnd"/>
      <w:r w:rsidRPr="00D534F6">
        <w:rPr>
          <w:lang w:val="es-ES" w:eastAsia="en-GB"/>
        </w:rPr>
        <w:t xml:space="preserve"> </w:t>
      </w:r>
      <w:proofErr w:type="spellStart"/>
      <w:r w:rsidRPr="00D534F6">
        <w:rPr>
          <w:lang w:val="es-ES" w:eastAsia="en-GB"/>
        </w:rPr>
        <w:t>Alecensa</w:t>
      </w:r>
      <w:proofErr w:type="spellEnd"/>
      <w:r w:rsidRPr="00D534F6">
        <w:rPr>
          <w:lang w:val="es-ES" w:eastAsia="en-GB"/>
        </w:rPr>
        <w:t xml:space="preserve"> </w:t>
      </w:r>
      <w:proofErr w:type="spellStart"/>
      <w:r w:rsidRPr="00D534F6">
        <w:rPr>
          <w:lang w:val="es-ES" w:eastAsia="en-GB"/>
        </w:rPr>
        <w:t>în</w:t>
      </w:r>
      <w:proofErr w:type="spellEnd"/>
      <w:r w:rsidRPr="00D534F6">
        <w:rPr>
          <w:lang w:val="es-ES" w:eastAsia="en-GB"/>
        </w:rPr>
        <w:t xml:space="preserve"> </w:t>
      </w:r>
      <w:proofErr w:type="spellStart"/>
      <w:r w:rsidRPr="00D534F6">
        <w:rPr>
          <w:lang w:val="es-ES" w:eastAsia="en-GB"/>
        </w:rPr>
        <w:t>funcţie</w:t>
      </w:r>
      <w:proofErr w:type="spellEnd"/>
      <w:r w:rsidRPr="00D534F6">
        <w:rPr>
          <w:lang w:val="es-ES" w:eastAsia="en-GB"/>
        </w:rPr>
        <w:t xml:space="preserve"> de</w:t>
      </w:r>
      <w:r w:rsidR="00DA5833" w:rsidRPr="00D534F6">
        <w:rPr>
          <w:lang w:val="es-ES" w:eastAsia="en-GB"/>
        </w:rPr>
        <w:t xml:space="preserve"> </w:t>
      </w:r>
      <w:r w:rsidR="00761B6A" w:rsidRPr="00D534F6">
        <w:rPr>
          <w:lang w:val="es-ES" w:eastAsia="en-GB"/>
        </w:rPr>
        <w:t>RRO</w:t>
      </w:r>
      <w:r w:rsidR="00DA5833" w:rsidRPr="00D534F6">
        <w:rPr>
          <w:lang w:val="es-ES" w:eastAsia="en-GB"/>
        </w:rPr>
        <w:t xml:space="preserve"> </w:t>
      </w:r>
      <w:proofErr w:type="spellStart"/>
      <w:r w:rsidRPr="00D534F6">
        <w:rPr>
          <w:lang w:val="es-ES" w:eastAsia="en-GB"/>
        </w:rPr>
        <w:t>conform</w:t>
      </w:r>
      <w:proofErr w:type="spellEnd"/>
      <w:r w:rsidRPr="00D534F6">
        <w:rPr>
          <w:lang w:val="es-ES" w:eastAsia="en-GB"/>
        </w:rPr>
        <w:t xml:space="preserve"> </w:t>
      </w:r>
      <w:proofErr w:type="spellStart"/>
      <w:r w:rsidRPr="00D534F6">
        <w:rPr>
          <w:lang w:val="es-ES" w:eastAsia="en-GB"/>
        </w:rPr>
        <w:t>evaluării</w:t>
      </w:r>
      <w:proofErr w:type="spellEnd"/>
      <w:r w:rsidRPr="00D534F6">
        <w:rPr>
          <w:lang w:val="es-ES" w:eastAsia="en-GB"/>
        </w:rPr>
        <w:t xml:space="preserve"> </w:t>
      </w:r>
      <w:r w:rsidR="00C87B18" w:rsidRPr="00D534F6">
        <w:rPr>
          <w:lang w:val="es-ES" w:eastAsia="en-GB"/>
        </w:rPr>
        <w:t xml:space="preserve">CIR </w:t>
      </w:r>
      <w:proofErr w:type="spellStart"/>
      <w:r w:rsidRPr="00D534F6">
        <w:rPr>
          <w:lang w:val="es-ES" w:eastAsia="en-GB"/>
        </w:rPr>
        <w:t>la</w:t>
      </w:r>
      <w:proofErr w:type="spellEnd"/>
      <w:r w:rsidRPr="00D534F6">
        <w:rPr>
          <w:lang w:val="es-ES" w:eastAsia="en-GB"/>
        </w:rPr>
        <w:t xml:space="preserve"> nivel central </w:t>
      </w:r>
      <w:proofErr w:type="spellStart"/>
      <w:r w:rsidRPr="00D534F6">
        <w:rPr>
          <w:lang w:val="es-ES" w:eastAsia="en-GB"/>
        </w:rPr>
        <w:t>folosind</w:t>
      </w:r>
      <w:proofErr w:type="spellEnd"/>
      <w:r w:rsidRPr="00D534F6">
        <w:rPr>
          <w:lang w:val="es-ES" w:eastAsia="en-GB"/>
        </w:rPr>
        <w:t xml:space="preserve"> </w:t>
      </w:r>
      <w:r w:rsidR="00DA5833" w:rsidRPr="00D534F6">
        <w:rPr>
          <w:lang w:val="es-ES"/>
        </w:rPr>
        <w:t xml:space="preserve">RECIST </w:t>
      </w:r>
      <w:proofErr w:type="spellStart"/>
      <w:r w:rsidRPr="00D534F6">
        <w:rPr>
          <w:lang w:val="es-ES"/>
        </w:rPr>
        <w:t>versiunea</w:t>
      </w:r>
      <w:proofErr w:type="spellEnd"/>
      <w:r w:rsidRPr="00D534F6">
        <w:rPr>
          <w:lang w:val="es-ES"/>
        </w:rPr>
        <w:t xml:space="preserve"> </w:t>
      </w:r>
      <w:r w:rsidR="00DA5833" w:rsidRPr="00D534F6">
        <w:rPr>
          <w:lang w:val="es-ES"/>
        </w:rPr>
        <w:t>1.1</w:t>
      </w:r>
      <w:r w:rsidR="00DA5833" w:rsidRPr="00D534F6">
        <w:rPr>
          <w:lang w:val="es-ES" w:eastAsia="en-GB"/>
        </w:rPr>
        <w:t>.</w:t>
      </w:r>
      <w:r w:rsidR="00F53A7E" w:rsidRPr="00D534F6">
        <w:rPr>
          <w:lang w:val="es-ES" w:eastAsia="en-GB"/>
        </w:rPr>
        <w:t xml:space="preserve"> </w:t>
      </w:r>
      <w:r w:rsidR="00480311" w:rsidRPr="00D534F6">
        <w:rPr>
          <w:lang w:val="es-ES"/>
        </w:rPr>
        <w:t xml:space="preserve">O </w:t>
      </w:r>
      <w:proofErr w:type="spellStart"/>
      <w:r w:rsidR="00480311" w:rsidRPr="00D534F6">
        <w:rPr>
          <w:lang w:val="es-ES"/>
        </w:rPr>
        <w:t>valoare</w:t>
      </w:r>
      <w:proofErr w:type="spellEnd"/>
      <w:r w:rsidR="00480311" w:rsidRPr="00D534F6">
        <w:rPr>
          <w:lang w:val="es-ES"/>
        </w:rPr>
        <w:t xml:space="preserve"> </w:t>
      </w:r>
      <w:proofErr w:type="spellStart"/>
      <w:r w:rsidR="00480311" w:rsidRPr="00D534F6">
        <w:rPr>
          <w:lang w:val="es-ES"/>
        </w:rPr>
        <w:t>mai</w:t>
      </w:r>
      <w:proofErr w:type="spellEnd"/>
      <w:r w:rsidR="00480311" w:rsidRPr="00D534F6">
        <w:rPr>
          <w:lang w:val="es-ES"/>
        </w:rPr>
        <w:t xml:space="preserve"> </w:t>
      </w:r>
      <w:proofErr w:type="spellStart"/>
      <w:r w:rsidR="00480311" w:rsidRPr="00D534F6">
        <w:rPr>
          <w:lang w:val="es-ES"/>
        </w:rPr>
        <w:t>mică</w:t>
      </w:r>
      <w:proofErr w:type="spellEnd"/>
      <w:r w:rsidR="00480311" w:rsidRPr="00D534F6">
        <w:rPr>
          <w:lang w:val="es-ES"/>
        </w:rPr>
        <w:t xml:space="preserve"> a </w:t>
      </w:r>
      <w:proofErr w:type="spellStart"/>
      <w:r w:rsidR="00480311" w:rsidRPr="00D534F6">
        <w:rPr>
          <w:lang w:val="es-ES"/>
        </w:rPr>
        <w:t>limitei</w:t>
      </w:r>
      <w:proofErr w:type="spellEnd"/>
      <w:r w:rsidR="00480311" w:rsidRPr="00D534F6">
        <w:rPr>
          <w:lang w:val="es-ES"/>
        </w:rPr>
        <w:t xml:space="preserve"> de </w:t>
      </w:r>
      <w:proofErr w:type="spellStart"/>
      <w:r w:rsidR="00480311" w:rsidRPr="00D534F6">
        <w:rPr>
          <w:lang w:val="es-ES"/>
        </w:rPr>
        <w:t>încredere</w:t>
      </w:r>
      <w:proofErr w:type="spellEnd"/>
      <w:r w:rsidR="00480311" w:rsidRPr="00D534F6">
        <w:rPr>
          <w:lang w:val="es-ES"/>
        </w:rPr>
        <w:t xml:space="preserve"> </w:t>
      </w:r>
      <w:proofErr w:type="spellStart"/>
      <w:r w:rsidR="00480311" w:rsidRPr="00D534F6">
        <w:rPr>
          <w:lang w:val="es-ES"/>
        </w:rPr>
        <w:t>pentru</w:t>
      </w:r>
      <w:proofErr w:type="spellEnd"/>
      <w:r w:rsidR="00480311" w:rsidRPr="00D534F6">
        <w:rPr>
          <w:lang w:val="es-ES"/>
        </w:rPr>
        <w:t xml:space="preserve"> RRO </w:t>
      </w:r>
      <w:proofErr w:type="spellStart"/>
      <w:r w:rsidR="00480311" w:rsidRPr="00D534F6">
        <w:rPr>
          <w:lang w:val="es-ES"/>
        </w:rPr>
        <w:t>estimat</w:t>
      </w:r>
      <w:proofErr w:type="spellEnd"/>
      <w:r w:rsidR="00480311" w:rsidRPr="00D534F6">
        <w:rPr>
          <w:lang w:val="es-ES"/>
        </w:rPr>
        <w:t xml:space="preserve"> peste </w:t>
      </w:r>
      <w:proofErr w:type="spellStart"/>
      <w:r w:rsidR="00480311" w:rsidRPr="00D534F6">
        <w:rPr>
          <w:lang w:val="es-ES"/>
        </w:rPr>
        <w:t>valoarea-prag</w:t>
      </w:r>
      <w:proofErr w:type="spellEnd"/>
      <w:r w:rsidR="00480311" w:rsidRPr="00D534F6">
        <w:rPr>
          <w:lang w:val="es-ES"/>
        </w:rPr>
        <w:t xml:space="preserve"> </w:t>
      </w:r>
      <w:proofErr w:type="spellStart"/>
      <w:r w:rsidR="00480311" w:rsidRPr="00D534F6">
        <w:rPr>
          <w:lang w:val="es-ES"/>
        </w:rPr>
        <w:t>pre-specificată</w:t>
      </w:r>
      <w:proofErr w:type="spellEnd"/>
      <w:r w:rsidR="00480311" w:rsidRPr="00D534F6">
        <w:rPr>
          <w:lang w:val="es-ES"/>
        </w:rPr>
        <w:t xml:space="preserve"> de 35% va duce la </w:t>
      </w:r>
      <w:proofErr w:type="spellStart"/>
      <w:r w:rsidR="00480311" w:rsidRPr="00D534F6">
        <w:rPr>
          <w:lang w:val="es-ES"/>
        </w:rPr>
        <w:t>obţinerea</w:t>
      </w:r>
      <w:proofErr w:type="spellEnd"/>
      <w:r w:rsidR="00480311" w:rsidRPr="00D534F6">
        <w:rPr>
          <w:lang w:val="es-ES"/>
        </w:rPr>
        <w:t xml:space="preserve"> </w:t>
      </w:r>
      <w:proofErr w:type="spellStart"/>
      <w:r w:rsidR="00480311" w:rsidRPr="00D534F6">
        <w:rPr>
          <w:lang w:val="es-ES"/>
        </w:rPr>
        <w:t>unui</w:t>
      </w:r>
      <w:proofErr w:type="spellEnd"/>
      <w:r w:rsidR="00480311" w:rsidRPr="00D534F6">
        <w:rPr>
          <w:lang w:val="es-ES"/>
        </w:rPr>
        <w:t xml:space="preserve"> </w:t>
      </w:r>
      <w:proofErr w:type="spellStart"/>
      <w:r w:rsidR="00480311" w:rsidRPr="00D534F6">
        <w:rPr>
          <w:lang w:val="es-ES"/>
        </w:rPr>
        <w:t>rezultat</w:t>
      </w:r>
      <w:proofErr w:type="spellEnd"/>
      <w:r w:rsidR="00480311" w:rsidRPr="00D534F6">
        <w:rPr>
          <w:lang w:val="es-ES"/>
        </w:rPr>
        <w:t xml:space="preserve"> </w:t>
      </w:r>
      <w:proofErr w:type="spellStart"/>
      <w:r w:rsidR="00480311" w:rsidRPr="00D534F6">
        <w:rPr>
          <w:lang w:val="es-ES"/>
        </w:rPr>
        <w:t>semnificativ</w:t>
      </w:r>
      <w:proofErr w:type="spellEnd"/>
      <w:r w:rsidR="00480311" w:rsidRPr="00D534F6">
        <w:rPr>
          <w:lang w:val="es-ES"/>
        </w:rPr>
        <w:t xml:space="preserve"> </w:t>
      </w:r>
      <w:proofErr w:type="spellStart"/>
      <w:r w:rsidR="00480311" w:rsidRPr="00D534F6">
        <w:rPr>
          <w:lang w:val="es-ES"/>
        </w:rPr>
        <w:t>statistic</w:t>
      </w:r>
      <w:proofErr w:type="spellEnd"/>
      <w:r w:rsidR="00F53A7E" w:rsidRPr="00D534F6">
        <w:rPr>
          <w:lang w:val="es-ES" w:eastAsia="en-GB"/>
        </w:rPr>
        <w:t>.</w:t>
      </w:r>
    </w:p>
    <w:p w14:paraId="1345BF33" w14:textId="77777777" w:rsidR="00D54A1C" w:rsidRPr="00D534F6" w:rsidRDefault="00D54A1C" w:rsidP="00076BE6">
      <w:pPr>
        <w:rPr>
          <w:lang w:val="es-ES"/>
        </w:rPr>
      </w:pPr>
    </w:p>
    <w:p w14:paraId="75C4B4EE" w14:textId="77777777" w:rsidR="00DA5833" w:rsidRPr="00685D50" w:rsidRDefault="00532E90" w:rsidP="00076BE6">
      <w:pPr>
        <w:rPr>
          <w:lang w:val="fr-FR"/>
        </w:rPr>
      </w:pPr>
      <w:proofErr w:type="spellStart"/>
      <w:r w:rsidRPr="00685D50">
        <w:rPr>
          <w:lang w:val="fr-FR"/>
        </w:rPr>
        <w:t>Caracteristicile</w:t>
      </w:r>
      <w:proofErr w:type="spellEnd"/>
      <w:r w:rsidRPr="00685D50">
        <w:rPr>
          <w:lang w:val="fr-FR"/>
        </w:rPr>
        <w:t xml:space="preserve"> </w:t>
      </w:r>
      <w:proofErr w:type="spellStart"/>
      <w:r w:rsidRPr="00685D50">
        <w:rPr>
          <w:lang w:val="fr-FR"/>
        </w:rPr>
        <w:t>demografice</w:t>
      </w:r>
      <w:proofErr w:type="spellEnd"/>
      <w:r w:rsidRPr="00685D50">
        <w:rPr>
          <w:lang w:val="fr-FR"/>
        </w:rPr>
        <w:t xml:space="preserve"> ale </w:t>
      </w:r>
      <w:proofErr w:type="spellStart"/>
      <w:r w:rsidRPr="00685D50">
        <w:rPr>
          <w:lang w:val="fr-FR"/>
        </w:rPr>
        <w:t>pacienţilor</w:t>
      </w:r>
      <w:proofErr w:type="spellEnd"/>
      <w:r w:rsidRPr="00685D50">
        <w:rPr>
          <w:lang w:val="fr-FR"/>
        </w:rPr>
        <w:t xml:space="preserve"> au </w:t>
      </w:r>
      <w:proofErr w:type="spellStart"/>
      <w:r w:rsidRPr="00685D50">
        <w:rPr>
          <w:lang w:val="fr-FR"/>
        </w:rPr>
        <w:t>fost</w:t>
      </w:r>
      <w:proofErr w:type="spellEnd"/>
      <w:r w:rsidRPr="00685D50">
        <w:rPr>
          <w:lang w:val="fr-FR"/>
        </w:rPr>
        <w:t xml:space="preserve"> concordante </w:t>
      </w:r>
      <w:proofErr w:type="spellStart"/>
      <w:r w:rsidRPr="00685D50">
        <w:rPr>
          <w:lang w:val="fr-FR"/>
        </w:rPr>
        <w:t>cu</w:t>
      </w:r>
      <w:proofErr w:type="spellEnd"/>
      <w:r w:rsidRPr="00685D50">
        <w:rPr>
          <w:lang w:val="fr-FR"/>
        </w:rPr>
        <w:t xml:space="preserve"> </w:t>
      </w:r>
      <w:proofErr w:type="spellStart"/>
      <w:r w:rsidRPr="00685D50">
        <w:rPr>
          <w:lang w:val="fr-FR"/>
        </w:rPr>
        <w:t>cele</w:t>
      </w:r>
      <w:proofErr w:type="spellEnd"/>
      <w:r w:rsidRPr="00685D50">
        <w:rPr>
          <w:lang w:val="fr-FR"/>
        </w:rPr>
        <w:t xml:space="preserve"> ale </w:t>
      </w:r>
      <w:proofErr w:type="spellStart"/>
      <w:r w:rsidRPr="00685D50">
        <w:rPr>
          <w:lang w:val="fr-FR"/>
        </w:rPr>
        <w:t>unei</w:t>
      </w:r>
      <w:proofErr w:type="spellEnd"/>
      <w:r w:rsidRPr="00685D50">
        <w:rPr>
          <w:lang w:val="fr-FR"/>
        </w:rPr>
        <w:t xml:space="preserve"> </w:t>
      </w:r>
      <w:proofErr w:type="spellStart"/>
      <w:r w:rsidRPr="00685D50">
        <w:rPr>
          <w:lang w:val="fr-FR"/>
        </w:rPr>
        <w:t>populaţii</w:t>
      </w:r>
      <w:proofErr w:type="spellEnd"/>
      <w:r w:rsidRPr="00685D50">
        <w:rPr>
          <w:lang w:val="fr-FR"/>
        </w:rPr>
        <w:t xml:space="preserve"> de </w:t>
      </w:r>
      <w:proofErr w:type="spellStart"/>
      <w:r w:rsidRPr="00685D50">
        <w:rPr>
          <w:lang w:val="fr-FR"/>
        </w:rPr>
        <w:t>pacienţi</w:t>
      </w:r>
      <w:proofErr w:type="spellEnd"/>
      <w:r w:rsidRPr="00685D50">
        <w:rPr>
          <w:lang w:val="fr-FR"/>
        </w:rPr>
        <w:t xml:space="preserve"> </w:t>
      </w:r>
      <w:proofErr w:type="spellStart"/>
      <w:r w:rsidRPr="00685D50">
        <w:rPr>
          <w:lang w:val="fr-FR"/>
        </w:rPr>
        <w:t>cu</w:t>
      </w:r>
      <w:proofErr w:type="spellEnd"/>
      <w:r w:rsidRPr="00685D50">
        <w:rPr>
          <w:lang w:val="fr-FR"/>
        </w:rPr>
        <w:t xml:space="preserve"> NSCLC ALK </w:t>
      </w:r>
      <w:proofErr w:type="spellStart"/>
      <w:r w:rsidRPr="00685D50">
        <w:rPr>
          <w:lang w:val="fr-FR"/>
        </w:rPr>
        <w:t>pozitiv</w:t>
      </w:r>
      <w:proofErr w:type="spellEnd"/>
      <w:r w:rsidRPr="00685D50">
        <w:rPr>
          <w:lang w:val="fr-FR"/>
        </w:rPr>
        <w:t xml:space="preserve">. </w:t>
      </w:r>
      <w:proofErr w:type="spellStart"/>
      <w:r w:rsidRPr="00685D50">
        <w:rPr>
          <w:lang w:val="fr-FR"/>
        </w:rPr>
        <w:t>Caracteristicile</w:t>
      </w:r>
      <w:proofErr w:type="spellEnd"/>
      <w:r w:rsidRPr="00685D50">
        <w:rPr>
          <w:lang w:val="fr-FR"/>
        </w:rPr>
        <w:t xml:space="preserve"> </w:t>
      </w:r>
      <w:proofErr w:type="spellStart"/>
      <w:r w:rsidRPr="00685D50">
        <w:rPr>
          <w:lang w:val="fr-FR"/>
        </w:rPr>
        <w:t>demografice</w:t>
      </w:r>
      <w:proofErr w:type="spellEnd"/>
      <w:r w:rsidRPr="00685D50">
        <w:rPr>
          <w:lang w:val="fr-FR"/>
        </w:rPr>
        <w:t xml:space="preserve"> ale </w:t>
      </w:r>
      <w:proofErr w:type="spellStart"/>
      <w:r w:rsidRPr="00685D50">
        <w:rPr>
          <w:lang w:val="fr-FR"/>
        </w:rPr>
        <w:t>populaţiei</w:t>
      </w:r>
      <w:proofErr w:type="spellEnd"/>
      <w:r w:rsidRPr="00685D50">
        <w:rPr>
          <w:lang w:val="fr-FR"/>
        </w:rPr>
        <w:t xml:space="preserve"> </w:t>
      </w:r>
      <w:proofErr w:type="spellStart"/>
      <w:r w:rsidRPr="00685D50">
        <w:rPr>
          <w:lang w:val="fr-FR"/>
        </w:rPr>
        <w:t>generale</w:t>
      </w:r>
      <w:proofErr w:type="spellEnd"/>
      <w:r w:rsidRPr="00685D50">
        <w:rPr>
          <w:lang w:val="fr-FR"/>
        </w:rPr>
        <w:t xml:space="preserve"> a </w:t>
      </w:r>
      <w:proofErr w:type="spellStart"/>
      <w:r w:rsidRPr="00685D50">
        <w:rPr>
          <w:lang w:val="fr-FR"/>
        </w:rPr>
        <w:t>studiului</w:t>
      </w:r>
      <w:proofErr w:type="spellEnd"/>
      <w:r w:rsidRPr="00685D50">
        <w:rPr>
          <w:lang w:val="fr-FR"/>
        </w:rPr>
        <w:t xml:space="preserve"> au </w:t>
      </w:r>
      <w:proofErr w:type="spellStart"/>
      <w:r w:rsidRPr="00685D50">
        <w:rPr>
          <w:lang w:val="fr-FR"/>
        </w:rPr>
        <w:t>fost</w:t>
      </w:r>
      <w:proofErr w:type="spellEnd"/>
      <w:r w:rsidRPr="00685D50">
        <w:rPr>
          <w:lang w:val="fr-FR"/>
        </w:rPr>
        <w:t xml:space="preserve">: </w:t>
      </w:r>
      <w:r w:rsidR="00DA5833" w:rsidRPr="00685D50">
        <w:rPr>
          <w:lang w:val="fr-FR"/>
        </w:rPr>
        <w:t xml:space="preserve">84% </w:t>
      </w:r>
      <w:r w:rsidRPr="00685D50">
        <w:rPr>
          <w:lang w:val="fr-FR"/>
        </w:rPr>
        <w:t xml:space="preserve">au </w:t>
      </w:r>
      <w:proofErr w:type="spellStart"/>
      <w:r w:rsidRPr="00685D50">
        <w:rPr>
          <w:lang w:val="fr-FR"/>
        </w:rPr>
        <w:t>fost</w:t>
      </w:r>
      <w:proofErr w:type="spellEnd"/>
      <w:r w:rsidRPr="00685D50">
        <w:rPr>
          <w:lang w:val="fr-FR"/>
        </w:rPr>
        <w:t xml:space="preserve"> de </w:t>
      </w:r>
      <w:proofErr w:type="spellStart"/>
      <w:r w:rsidRPr="00685D50">
        <w:rPr>
          <w:lang w:val="fr-FR"/>
        </w:rPr>
        <w:t>rasă</w:t>
      </w:r>
      <w:proofErr w:type="spellEnd"/>
      <w:r w:rsidRPr="00685D50">
        <w:rPr>
          <w:lang w:val="fr-FR"/>
        </w:rPr>
        <w:t xml:space="preserve"> </w:t>
      </w:r>
      <w:proofErr w:type="spellStart"/>
      <w:r w:rsidRPr="00685D50">
        <w:rPr>
          <w:lang w:val="fr-FR"/>
        </w:rPr>
        <w:t>caucaziană</w:t>
      </w:r>
      <w:proofErr w:type="spellEnd"/>
      <w:r w:rsidR="00DA5833" w:rsidRPr="00685D50">
        <w:rPr>
          <w:lang w:val="fr-FR"/>
        </w:rPr>
        <w:t xml:space="preserve">, 8% </w:t>
      </w:r>
      <w:r w:rsidRPr="00685D50">
        <w:rPr>
          <w:lang w:val="fr-FR"/>
        </w:rPr>
        <w:t xml:space="preserve">de </w:t>
      </w:r>
      <w:proofErr w:type="spellStart"/>
      <w:r w:rsidRPr="00685D50">
        <w:rPr>
          <w:lang w:val="fr-FR"/>
        </w:rPr>
        <w:t>rasă</w:t>
      </w:r>
      <w:proofErr w:type="spellEnd"/>
      <w:r w:rsidRPr="00685D50">
        <w:rPr>
          <w:lang w:val="fr-FR"/>
        </w:rPr>
        <w:t xml:space="preserve"> </w:t>
      </w:r>
      <w:proofErr w:type="spellStart"/>
      <w:r w:rsidRPr="00685D50">
        <w:rPr>
          <w:lang w:val="fr-FR"/>
        </w:rPr>
        <w:t>asiatică</w:t>
      </w:r>
      <w:proofErr w:type="spellEnd"/>
      <w:r w:rsidR="00DA5833" w:rsidRPr="00685D50">
        <w:rPr>
          <w:lang w:val="fr-FR"/>
        </w:rPr>
        <w:t xml:space="preserve">, 55% </w:t>
      </w:r>
      <w:r w:rsidRPr="00685D50">
        <w:rPr>
          <w:lang w:val="fr-FR"/>
        </w:rPr>
        <w:t xml:space="preserve">au </w:t>
      </w:r>
      <w:proofErr w:type="spellStart"/>
      <w:r w:rsidRPr="00685D50">
        <w:rPr>
          <w:lang w:val="fr-FR"/>
        </w:rPr>
        <w:t>fost</w:t>
      </w:r>
      <w:proofErr w:type="spellEnd"/>
      <w:r w:rsidRPr="00685D50">
        <w:rPr>
          <w:lang w:val="fr-FR"/>
        </w:rPr>
        <w:t xml:space="preserve"> </w:t>
      </w:r>
      <w:proofErr w:type="spellStart"/>
      <w:r w:rsidRPr="00685D50">
        <w:rPr>
          <w:lang w:val="fr-FR"/>
        </w:rPr>
        <w:t>femei</w:t>
      </w:r>
      <w:proofErr w:type="spellEnd"/>
      <w:r w:rsidR="00DA5833" w:rsidRPr="00685D50">
        <w:rPr>
          <w:lang w:val="fr-FR"/>
        </w:rPr>
        <w:t xml:space="preserve">. </w:t>
      </w:r>
      <w:proofErr w:type="spellStart"/>
      <w:r w:rsidRPr="00685D50">
        <w:rPr>
          <w:lang w:val="fr-FR"/>
        </w:rPr>
        <w:t>Vârsta</w:t>
      </w:r>
      <w:proofErr w:type="spellEnd"/>
      <w:r w:rsidRPr="00685D50">
        <w:rPr>
          <w:lang w:val="fr-FR"/>
        </w:rPr>
        <w:t xml:space="preserve"> </w:t>
      </w:r>
      <w:proofErr w:type="spellStart"/>
      <w:r w:rsidRPr="00685D50">
        <w:rPr>
          <w:lang w:val="fr-FR"/>
        </w:rPr>
        <w:t>mediană</w:t>
      </w:r>
      <w:proofErr w:type="spellEnd"/>
      <w:r w:rsidRPr="00685D50">
        <w:rPr>
          <w:lang w:val="fr-FR"/>
        </w:rPr>
        <w:t xml:space="preserve"> a </w:t>
      </w:r>
      <w:proofErr w:type="spellStart"/>
      <w:r w:rsidRPr="00685D50">
        <w:rPr>
          <w:lang w:val="fr-FR"/>
        </w:rPr>
        <w:t>fost</w:t>
      </w:r>
      <w:proofErr w:type="spellEnd"/>
      <w:r w:rsidRPr="00685D50">
        <w:rPr>
          <w:lang w:val="fr-FR"/>
        </w:rPr>
        <w:t xml:space="preserve"> de </w:t>
      </w:r>
      <w:r w:rsidR="00DA5833" w:rsidRPr="00685D50">
        <w:rPr>
          <w:lang w:val="fr-FR"/>
        </w:rPr>
        <w:t>54</w:t>
      </w:r>
      <w:r w:rsidR="00771441" w:rsidRPr="00685D50">
        <w:rPr>
          <w:lang w:val="fr-FR"/>
        </w:rPr>
        <w:t xml:space="preserve"> </w:t>
      </w:r>
      <w:proofErr w:type="spellStart"/>
      <w:r w:rsidR="00771441" w:rsidRPr="00685D50">
        <w:rPr>
          <w:lang w:val="fr-FR"/>
        </w:rPr>
        <w:t>ani</w:t>
      </w:r>
      <w:proofErr w:type="spellEnd"/>
      <w:r w:rsidR="00DA5833" w:rsidRPr="00685D50">
        <w:rPr>
          <w:lang w:val="fr-FR"/>
        </w:rPr>
        <w:t xml:space="preserve">. </w:t>
      </w:r>
      <w:proofErr w:type="spellStart"/>
      <w:r w:rsidRPr="00685D50">
        <w:rPr>
          <w:lang w:val="fr-FR"/>
        </w:rPr>
        <w:t>Majoritatea</w:t>
      </w:r>
      <w:proofErr w:type="spellEnd"/>
      <w:r w:rsidRPr="00685D50">
        <w:rPr>
          <w:lang w:val="fr-FR"/>
        </w:rPr>
        <w:t xml:space="preserve"> </w:t>
      </w:r>
      <w:proofErr w:type="spellStart"/>
      <w:r w:rsidRPr="00685D50">
        <w:rPr>
          <w:lang w:val="fr-FR"/>
        </w:rPr>
        <w:t>pacienţilor</w:t>
      </w:r>
      <w:proofErr w:type="spellEnd"/>
      <w:r w:rsidRPr="00685D50">
        <w:rPr>
          <w:lang w:val="fr-FR"/>
        </w:rPr>
        <w:t xml:space="preserve"> nu au </w:t>
      </w:r>
      <w:proofErr w:type="spellStart"/>
      <w:r w:rsidRPr="00685D50">
        <w:rPr>
          <w:lang w:val="fr-FR"/>
        </w:rPr>
        <w:t>fost</w:t>
      </w:r>
      <w:proofErr w:type="spellEnd"/>
      <w:r w:rsidRPr="00685D50">
        <w:rPr>
          <w:lang w:val="fr-FR"/>
        </w:rPr>
        <w:t xml:space="preserve"> </w:t>
      </w:r>
      <w:proofErr w:type="spellStart"/>
      <w:r w:rsidRPr="00685D50">
        <w:rPr>
          <w:lang w:val="fr-FR"/>
        </w:rPr>
        <w:t>vreodată</w:t>
      </w:r>
      <w:proofErr w:type="spellEnd"/>
      <w:r w:rsidRPr="00685D50">
        <w:rPr>
          <w:lang w:val="fr-FR"/>
        </w:rPr>
        <w:t xml:space="preserve"> </w:t>
      </w:r>
      <w:proofErr w:type="spellStart"/>
      <w:r w:rsidRPr="00685D50">
        <w:rPr>
          <w:lang w:val="fr-FR"/>
        </w:rPr>
        <w:t>fumători</w:t>
      </w:r>
      <w:proofErr w:type="spellEnd"/>
      <w:r w:rsidRPr="00685D50">
        <w:rPr>
          <w:lang w:val="fr-FR"/>
        </w:rPr>
        <w:t xml:space="preserve"> </w:t>
      </w:r>
      <w:r w:rsidR="00DA5833" w:rsidRPr="00685D50">
        <w:rPr>
          <w:lang w:val="fr-FR"/>
        </w:rPr>
        <w:t xml:space="preserve">(62%). </w:t>
      </w:r>
      <w:r w:rsidRPr="00685D50">
        <w:rPr>
          <w:lang w:val="fr-FR"/>
        </w:rPr>
        <w:t>S</w:t>
      </w:r>
      <w:r w:rsidR="004D1039">
        <w:rPr>
          <w:lang w:val="fr-FR"/>
        </w:rPr>
        <w:t>P</w:t>
      </w:r>
      <w:r w:rsidR="000D6F5E">
        <w:rPr>
          <w:lang w:val="fr-FR"/>
        </w:rPr>
        <w:t xml:space="preserve"> </w:t>
      </w:r>
      <w:proofErr w:type="spellStart"/>
      <w:r w:rsidR="000D6F5E">
        <w:rPr>
          <w:lang w:val="fr-FR"/>
        </w:rPr>
        <w:t>pentru</w:t>
      </w:r>
      <w:proofErr w:type="spellEnd"/>
      <w:r w:rsidR="00050F48" w:rsidRPr="00685D50">
        <w:rPr>
          <w:lang w:val="fr-FR"/>
        </w:rPr>
        <w:t xml:space="preserve"> ECOG</w:t>
      </w:r>
      <w:r w:rsidR="00B509C2">
        <w:rPr>
          <w:lang w:val="fr-FR"/>
        </w:rPr>
        <w:t xml:space="preserve"> </w:t>
      </w:r>
      <w:r w:rsidRPr="00685D50">
        <w:rPr>
          <w:lang w:val="fr-FR"/>
        </w:rPr>
        <w:t xml:space="preserve">la </w:t>
      </w:r>
      <w:proofErr w:type="spellStart"/>
      <w:r w:rsidRPr="00685D50">
        <w:rPr>
          <w:lang w:val="fr-FR"/>
        </w:rPr>
        <w:t>momentul</w:t>
      </w:r>
      <w:proofErr w:type="spellEnd"/>
      <w:r w:rsidRPr="00685D50">
        <w:rPr>
          <w:lang w:val="fr-FR"/>
        </w:rPr>
        <w:t xml:space="preserve"> </w:t>
      </w:r>
      <w:proofErr w:type="spellStart"/>
      <w:r w:rsidRPr="00685D50">
        <w:rPr>
          <w:lang w:val="fr-FR"/>
        </w:rPr>
        <w:t>iniţial</w:t>
      </w:r>
      <w:proofErr w:type="spellEnd"/>
      <w:r w:rsidRPr="00685D50">
        <w:rPr>
          <w:lang w:val="fr-FR"/>
        </w:rPr>
        <w:t xml:space="preserve"> a </w:t>
      </w:r>
      <w:proofErr w:type="spellStart"/>
      <w:r w:rsidRPr="00685D50">
        <w:rPr>
          <w:lang w:val="fr-FR"/>
        </w:rPr>
        <w:t>fost</w:t>
      </w:r>
      <w:proofErr w:type="spellEnd"/>
      <w:r w:rsidRPr="00685D50">
        <w:rPr>
          <w:lang w:val="fr-FR"/>
        </w:rPr>
        <w:t xml:space="preserve"> de </w:t>
      </w:r>
      <w:r w:rsidR="00DA5833" w:rsidRPr="00685D50">
        <w:rPr>
          <w:lang w:val="fr-FR"/>
        </w:rPr>
        <w:t>0</w:t>
      </w:r>
      <w:r w:rsidR="00B509C2">
        <w:rPr>
          <w:lang w:val="fr-FR"/>
        </w:rPr>
        <w:t xml:space="preserve"> </w:t>
      </w:r>
      <w:proofErr w:type="spellStart"/>
      <w:r w:rsidR="00B509C2">
        <w:rPr>
          <w:lang w:val="fr-FR"/>
        </w:rPr>
        <w:t>sau</w:t>
      </w:r>
      <w:proofErr w:type="spellEnd"/>
      <w:r w:rsidR="00DA5833" w:rsidRPr="00685D50">
        <w:rPr>
          <w:lang w:val="fr-FR"/>
        </w:rPr>
        <w:t xml:space="preserve"> 1 </w:t>
      </w:r>
      <w:r w:rsidR="00B509C2" w:rsidRPr="00D534F6">
        <w:rPr>
          <w:lang w:val="fr-FR"/>
        </w:rPr>
        <w:t xml:space="preserve">la 89,7% </w:t>
      </w:r>
      <w:proofErr w:type="spellStart"/>
      <w:r w:rsidR="00B509C2" w:rsidRPr="00D534F6">
        <w:rPr>
          <w:lang w:val="fr-FR"/>
        </w:rPr>
        <w:t>dintre</w:t>
      </w:r>
      <w:proofErr w:type="spellEnd"/>
      <w:r w:rsidR="00B509C2" w:rsidRPr="00D534F6">
        <w:rPr>
          <w:lang w:val="fr-FR"/>
        </w:rPr>
        <w:t xml:space="preserve"> </w:t>
      </w:r>
      <w:proofErr w:type="spellStart"/>
      <w:r w:rsidR="00B509C2" w:rsidRPr="00D534F6">
        <w:rPr>
          <w:lang w:val="fr-FR"/>
        </w:rPr>
        <w:t>pacienţi</w:t>
      </w:r>
      <w:proofErr w:type="spellEnd"/>
      <w:r w:rsidR="00B509C2" w:rsidRPr="00D534F6">
        <w:rPr>
          <w:lang w:val="fr-FR"/>
        </w:rPr>
        <w:t xml:space="preserve"> </w:t>
      </w:r>
      <w:proofErr w:type="spellStart"/>
      <w:r w:rsidR="00B509C2">
        <w:rPr>
          <w:lang w:val="fr-FR"/>
        </w:rPr>
        <w:t>şi</w:t>
      </w:r>
      <w:proofErr w:type="spellEnd"/>
      <w:r w:rsidR="00B509C2">
        <w:rPr>
          <w:lang w:val="fr-FR"/>
        </w:rPr>
        <w:t xml:space="preserve"> de </w:t>
      </w:r>
      <w:r w:rsidR="00DA5833" w:rsidRPr="00685D50">
        <w:rPr>
          <w:lang w:val="fr-FR"/>
        </w:rPr>
        <w:t>2</w:t>
      </w:r>
      <w:r w:rsidR="00B509C2">
        <w:rPr>
          <w:lang w:val="fr-FR"/>
        </w:rPr>
        <w:t xml:space="preserve"> </w:t>
      </w:r>
      <w:r w:rsidR="00B509C2" w:rsidRPr="00D534F6">
        <w:rPr>
          <w:lang w:val="fr-FR"/>
        </w:rPr>
        <w:t xml:space="preserve">la 10,3% </w:t>
      </w:r>
      <w:proofErr w:type="spellStart"/>
      <w:r w:rsidR="00B509C2" w:rsidRPr="00D534F6">
        <w:rPr>
          <w:lang w:val="fr-FR"/>
        </w:rPr>
        <w:t>dintre</w:t>
      </w:r>
      <w:proofErr w:type="spellEnd"/>
      <w:r w:rsidR="00B509C2" w:rsidRPr="00D534F6">
        <w:rPr>
          <w:lang w:val="fr-FR"/>
        </w:rPr>
        <w:t xml:space="preserve"> </w:t>
      </w:r>
      <w:proofErr w:type="spellStart"/>
      <w:r w:rsidR="00B509C2" w:rsidRPr="00D534F6">
        <w:rPr>
          <w:lang w:val="fr-FR"/>
        </w:rPr>
        <w:t>pacienţi</w:t>
      </w:r>
      <w:proofErr w:type="spellEnd"/>
      <w:r w:rsidR="00DA5833" w:rsidRPr="00685D50">
        <w:rPr>
          <w:lang w:val="fr-FR"/>
        </w:rPr>
        <w:t xml:space="preserve">. </w:t>
      </w:r>
      <w:r w:rsidRPr="00685D50">
        <w:rPr>
          <w:lang w:val="fr-FR"/>
        </w:rPr>
        <w:t xml:space="preserve">La </w:t>
      </w:r>
      <w:proofErr w:type="spellStart"/>
      <w:r w:rsidRPr="00685D50">
        <w:rPr>
          <w:lang w:val="fr-FR"/>
        </w:rPr>
        <w:t>momentul</w:t>
      </w:r>
      <w:proofErr w:type="spellEnd"/>
      <w:r w:rsidRPr="00685D50">
        <w:rPr>
          <w:lang w:val="fr-FR"/>
        </w:rPr>
        <w:t xml:space="preserve"> </w:t>
      </w:r>
      <w:proofErr w:type="spellStart"/>
      <w:r w:rsidRPr="00685D50">
        <w:rPr>
          <w:lang w:val="fr-FR"/>
        </w:rPr>
        <w:t>înrolării</w:t>
      </w:r>
      <w:proofErr w:type="spellEnd"/>
      <w:r w:rsidRPr="00685D50">
        <w:rPr>
          <w:lang w:val="fr-FR"/>
        </w:rPr>
        <w:t xml:space="preserve"> </w:t>
      </w:r>
      <w:proofErr w:type="spellStart"/>
      <w:r w:rsidRPr="00685D50">
        <w:rPr>
          <w:lang w:val="fr-FR"/>
        </w:rPr>
        <w:t>în</w:t>
      </w:r>
      <w:proofErr w:type="spellEnd"/>
      <w:r w:rsidRPr="00685D50">
        <w:rPr>
          <w:lang w:val="fr-FR"/>
        </w:rPr>
        <w:t xml:space="preserve"> </w:t>
      </w:r>
      <w:proofErr w:type="spellStart"/>
      <w:r w:rsidRPr="00685D50">
        <w:rPr>
          <w:lang w:val="fr-FR"/>
        </w:rPr>
        <w:t>studiu</w:t>
      </w:r>
      <w:proofErr w:type="spellEnd"/>
      <w:r w:rsidR="00DA5833" w:rsidRPr="00685D50">
        <w:rPr>
          <w:lang w:val="fr-FR"/>
        </w:rPr>
        <w:t xml:space="preserve">, 99% </w:t>
      </w:r>
      <w:proofErr w:type="spellStart"/>
      <w:r w:rsidRPr="00685D50">
        <w:rPr>
          <w:lang w:val="fr-FR"/>
        </w:rPr>
        <w:t>dintre</w:t>
      </w:r>
      <w:proofErr w:type="spellEnd"/>
      <w:r w:rsidRPr="00685D50">
        <w:rPr>
          <w:lang w:val="fr-FR"/>
        </w:rPr>
        <w:t xml:space="preserve"> </w:t>
      </w:r>
      <w:proofErr w:type="spellStart"/>
      <w:r w:rsidRPr="00685D50">
        <w:rPr>
          <w:lang w:val="fr-FR"/>
        </w:rPr>
        <w:t>pacienţi</w:t>
      </w:r>
      <w:proofErr w:type="spellEnd"/>
      <w:r w:rsidRPr="00685D50">
        <w:rPr>
          <w:lang w:val="fr-FR"/>
        </w:rPr>
        <w:t xml:space="preserve"> au </w:t>
      </w:r>
      <w:proofErr w:type="spellStart"/>
      <w:r w:rsidRPr="00685D50">
        <w:rPr>
          <w:lang w:val="fr-FR"/>
        </w:rPr>
        <w:t>avut</w:t>
      </w:r>
      <w:proofErr w:type="spellEnd"/>
      <w:r w:rsidRPr="00685D50">
        <w:rPr>
          <w:lang w:val="fr-FR"/>
        </w:rPr>
        <w:t xml:space="preserve"> </w:t>
      </w:r>
      <w:proofErr w:type="spellStart"/>
      <w:r w:rsidRPr="00685D50">
        <w:rPr>
          <w:lang w:val="fr-FR"/>
        </w:rPr>
        <w:t>boală</w:t>
      </w:r>
      <w:proofErr w:type="spellEnd"/>
      <w:r w:rsidRPr="00685D50">
        <w:rPr>
          <w:lang w:val="fr-FR"/>
        </w:rPr>
        <w:t xml:space="preserve"> </w:t>
      </w:r>
      <w:proofErr w:type="spellStart"/>
      <w:r w:rsidRPr="00685D50">
        <w:rPr>
          <w:lang w:val="fr-FR"/>
        </w:rPr>
        <w:t>în</w:t>
      </w:r>
      <w:proofErr w:type="spellEnd"/>
      <w:r w:rsidRPr="00685D50">
        <w:rPr>
          <w:lang w:val="fr-FR"/>
        </w:rPr>
        <w:t xml:space="preserve"> </w:t>
      </w:r>
      <w:proofErr w:type="spellStart"/>
      <w:r w:rsidRPr="00685D50">
        <w:rPr>
          <w:lang w:val="fr-FR"/>
        </w:rPr>
        <w:t>stadiul</w:t>
      </w:r>
      <w:proofErr w:type="spellEnd"/>
      <w:r w:rsidRPr="00685D50">
        <w:rPr>
          <w:lang w:val="fr-FR"/>
        </w:rPr>
        <w:t xml:space="preserve"> IV</w:t>
      </w:r>
      <w:r w:rsidR="00DA5833" w:rsidRPr="00685D50">
        <w:rPr>
          <w:lang w:val="fr-FR"/>
        </w:rPr>
        <w:t xml:space="preserve">, 60% </w:t>
      </w:r>
      <w:r w:rsidRPr="00685D50">
        <w:rPr>
          <w:lang w:val="fr-FR"/>
        </w:rPr>
        <w:t xml:space="preserve">au </w:t>
      </w:r>
      <w:proofErr w:type="spellStart"/>
      <w:r w:rsidRPr="00685D50">
        <w:rPr>
          <w:lang w:val="fr-FR"/>
        </w:rPr>
        <w:t>avut</w:t>
      </w:r>
      <w:proofErr w:type="spellEnd"/>
      <w:r w:rsidRPr="00685D50">
        <w:rPr>
          <w:lang w:val="fr-FR"/>
        </w:rPr>
        <w:t xml:space="preserve"> </w:t>
      </w:r>
      <w:proofErr w:type="spellStart"/>
      <w:r w:rsidRPr="00685D50">
        <w:rPr>
          <w:lang w:val="fr-FR"/>
        </w:rPr>
        <w:t>metastaze</w:t>
      </w:r>
      <w:proofErr w:type="spellEnd"/>
      <w:r w:rsidRPr="00685D50">
        <w:rPr>
          <w:lang w:val="fr-FR"/>
        </w:rPr>
        <w:t xml:space="preserve"> </w:t>
      </w:r>
      <w:proofErr w:type="spellStart"/>
      <w:r w:rsidRPr="00685D50">
        <w:rPr>
          <w:lang w:val="fr-FR"/>
        </w:rPr>
        <w:t>cerebrale</w:t>
      </w:r>
      <w:proofErr w:type="spellEnd"/>
      <w:r w:rsidRPr="00685D50">
        <w:rPr>
          <w:lang w:val="fr-FR"/>
        </w:rPr>
        <w:t xml:space="preserve"> </w:t>
      </w:r>
      <w:proofErr w:type="spellStart"/>
      <w:r w:rsidRPr="00685D50">
        <w:rPr>
          <w:lang w:val="fr-FR"/>
        </w:rPr>
        <w:t>şi</w:t>
      </w:r>
      <w:proofErr w:type="spellEnd"/>
      <w:r w:rsidRPr="00685D50">
        <w:rPr>
          <w:lang w:val="fr-FR"/>
        </w:rPr>
        <w:t xml:space="preserve"> la </w:t>
      </w:r>
      <w:r w:rsidR="00DA5833" w:rsidRPr="00685D50">
        <w:rPr>
          <w:lang w:val="fr-FR"/>
        </w:rPr>
        <w:t xml:space="preserve">94% </w:t>
      </w:r>
      <w:proofErr w:type="spellStart"/>
      <w:r w:rsidRPr="00685D50">
        <w:rPr>
          <w:lang w:val="fr-FR"/>
        </w:rPr>
        <w:t>dintre</w:t>
      </w:r>
      <w:proofErr w:type="spellEnd"/>
      <w:r w:rsidRPr="00685D50">
        <w:rPr>
          <w:lang w:val="fr-FR"/>
        </w:rPr>
        <w:t xml:space="preserve"> </w:t>
      </w:r>
      <w:proofErr w:type="spellStart"/>
      <w:r w:rsidRPr="00685D50">
        <w:rPr>
          <w:lang w:val="fr-FR"/>
        </w:rPr>
        <w:t>pacienţi</w:t>
      </w:r>
      <w:proofErr w:type="spellEnd"/>
      <w:r w:rsidRPr="00685D50">
        <w:rPr>
          <w:lang w:val="fr-FR"/>
        </w:rPr>
        <w:t xml:space="preserve"> </w:t>
      </w:r>
      <w:proofErr w:type="spellStart"/>
      <w:r w:rsidRPr="00685D50">
        <w:rPr>
          <w:lang w:val="fr-FR"/>
        </w:rPr>
        <w:t>tumorile</w:t>
      </w:r>
      <w:proofErr w:type="spellEnd"/>
      <w:r w:rsidRPr="00685D50">
        <w:rPr>
          <w:lang w:val="fr-FR"/>
        </w:rPr>
        <w:t xml:space="preserve"> au </w:t>
      </w:r>
      <w:proofErr w:type="spellStart"/>
      <w:r w:rsidRPr="00685D50">
        <w:rPr>
          <w:lang w:val="fr-FR"/>
        </w:rPr>
        <w:t>fost</w:t>
      </w:r>
      <w:proofErr w:type="spellEnd"/>
      <w:r w:rsidRPr="00685D50">
        <w:rPr>
          <w:lang w:val="fr-FR"/>
        </w:rPr>
        <w:t xml:space="preserve"> </w:t>
      </w:r>
      <w:proofErr w:type="spellStart"/>
      <w:r w:rsidRPr="00685D50">
        <w:rPr>
          <w:lang w:val="fr-FR"/>
        </w:rPr>
        <w:t>clasificate</w:t>
      </w:r>
      <w:proofErr w:type="spellEnd"/>
      <w:r w:rsidRPr="00685D50">
        <w:rPr>
          <w:lang w:val="fr-FR"/>
        </w:rPr>
        <w:t xml:space="preserve"> ca </w:t>
      </w:r>
      <w:proofErr w:type="spellStart"/>
      <w:r w:rsidRPr="00685D50">
        <w:rPr>
          <w:lang w:val="fr-FR"/>
        </w:rPr>
        <w:t>adenocarcinom</w:t>
      </w:r>
      <w:proofErr w:type="spellEnd"/>
      <w:r w:rsidR="00DA5833" w:rsidRPr="00685D50">
        <w:rPr>
          <w:lang w:val="fr-FR"/>
        </w:rPr>
        <w:t xml:space="preserve">. </w:t>
      </w:r>
      <w:proofErr w:type="spellStart"/>
      <w:r w:rsidRPr="00685D50">
        <w:rPr>
          <w:lang w:val="fr-FR"/>
        </w:rPr>
        <w:t>Dintre</w:t>
      </w:r>
      <w:proofErr w:type="spellEnd"/>
      <w:r w:rsidRPr="00685D50">
        <w:rPr>
          <w:lang w:val="fr-FR"/>
        </w:rPr>
        <w:t xml:space="preserve"> </w:t>
      </w:r>
      <w:proofErr w:type="spellStart"/>
      <w:r w:rsidRPr="00685D50">
        <w:rPr>
          <w:lang w:val="fr-FR"/>
        </w:rPr>
        <w:t>pacienţii</w:t>
      </w:r>
      <w:proofErr w:type="spellEnd"/>
      <w:r w:rsidRPr="00685D50">
        <w:rPr>
          <w:lang w:val="fr-FR"/>
        </w:rPr>
        <w:t xml:space="preserve"> </w:t>
      </w:r>
      <w:proofErr w:type="spellStart"/>
      <w:r w:rsidRPr="00685D50">
        <w:rPr>
          <w:lang w:val="fr-FR"/>
        </w:rPr>
        <w:t>înrolaţi</w:t>
      </w:r>
      <w:proofErr w:type="spellEnd"/>
      <w:r w:rsidRPr="00685D50">
        <w:rPr>
          <w:lang w:val="fr-FR"/>
        </w:rPr>
        <w:t xml:space="preserve"> </w:t>
      </w:r>
      <w:proofErr w:type="spellStart"/>
      <w:r w:rsidRPr="00685D50">
        <w:rPr>
          <w:lang w:val="fr-FR"/>
        </w:rPr>
        <w:t>în</w:t>
      </w:r>
      <w:proofErr w:type="spellEnd"/>
      <w:r w:rsidRPr="00685D50">
        <w:rPr>
          <w:lang w:val="fr-FR"/>
        </w:rPr>
        <w:t xml:space="preserve"> </w:t>
      </w:r>
      <w:proofErr w:type="spellStart"/>
      <w:r w:rsidRPr="00685D50">
        <w:rPr>
          <w:lang w:val="fr-FR"/>
        </w:rPr>
        <w:t>studiu</w:t>
      </w:r>
      <w:proofErr w:type="spellEnd"/>
      <w:r w:rsidR="00DA5833" w:rsidRPr="00685D50">
        <w:rPr>
          <w:lang w:val="fr-FR"/>
        </w:rPr>
        <w:t xml:space="preserve">, 26% </w:t>
      </w:r>
      <w:r w:rsidR="00477FA6" w:rsidRPr="00685D50">
        <w:rPr>
          <w:lang w:val="fr-FR"/>
        </w:rPr>
        <w:t xml:space="preserve">au </w:t>
      </w:r>
      <w:proofErr w:type="spellStart"/>
      <w:r w:rsidR="00477FA6" w:rsidRPr="00685D50">
        <w:rPr>
          <w:lang w:val="fr-FR"/>
        </w:rPr>
        <w:t>prezentat</w:t>
      </w:r>
      <w:proofErr w:type="spellEnd"/>
      <w:r w:rsidR="00477FA6" w:rsidRPr="00685D50">
        <w:rPr>
          <w:lang w:val="fr-FR"/>
        </w:rPr>
        <w:t xml:space="preserve"> </w:t>
      </w:r>
      <w:proofErr w:type="spellStart"/>
      <w:r w:rsidR="00477FA6" w:rsidRPr="00685D50">
        <w:rPr>
          <w:lang w:val="fr-FR"/>
        </w:rPr>
        <w:t>progresia</w:t>
      </w:r>
      <w:proofErr w:type="spellEnd"/>
      <w:r w:rsidR="00477FA6" w:rsidRPr="00685D50">
        <w:rPr>
          <w:lang w:val="fr-FR"/>
        </w:rPr>
        <w:t xml:space="preserve"> </w:t>
      </w:r>
      <w:proofErr w:type="spellStart"/>
      <w:r w:rsidR="00477FA6" w:rsidRPr="00685D50">
        <w:rPr>
          <w:lang w:val="fr-FR"/>
        </w:rPr>
        <w:t>bolii</w:t>
      </w:r>
      <w:proofErr w:type="spellEnd"/>
      <w:r w:rsidR="00477FA6" w:rsidRPr="00685D50">
        <w:rPr>
          <w:lang w:val="fr-FR"/>
        </w:rPr>
        <w:t xml:space="preserve"> </w:t>
      </w:r>
      <w:proofErr w:type="spellStart"/>
      <w:r w:rsidR="00477FA6" w:rsidRPr="00685D50">
        <w:rPr>
          <w:lang w:val="fr-FR"/>
        </w:rPr>
        <w:t>sub</w:t>
      </w:r>
      <w:proofErr w:type="spellEnd"/>
      <w:r w:rsidR="00477FA6" w:rsidRPr="00685D50">
        <w:rPr>
          <w:lang w:val="fr-FR"/>
        </w:rPr>
        <w:t xml:space="preserve"> </w:t>
      </w:r>
      <w:proofErr w:type="spellStart"/>
      <w:r w:rsidR="00477FA6" w:rsidRPr="00685D50">
        <w:rPr>
          <w:lang w:val="fr-FR"/>
        </w:rPr>
        <w:t>tratament</w:t>
      </w:r>
      <w:proofErr w:type="spellEnd"/>
      <w:r w:rsidR="00477FA6" w:rsidRPr="00685D50">
        <w:rPr>
          <w:lang w:val="fr-FR"/>
        </w:rPr>
        <w:t xml:space="preserve"> </w:t>
      </w:r>
      <w:proofErr w:type="spellStart"/>
      <w:r w:rsidR="00477FA6" w:rsidRPr="00685D50">
        <w:rPr>
          <w:lang w:val="fr-FR"/>
        </w:rPr>
        <w:t>numai</w:t>
      </w:r>
      <w:proofErr w:type="spellEnd"/>
      <w:r w:rsidR="00477FA6" w:rsidRPr="00685D50">
        <w:rPr>
          <w:lang w:val="fr-FR"/>
        </w:rPr>
        <w:t xml:space="preserve"> </w:t>
      </w:r>
      <w:proofErr w:type="spellStart"/>
      <w:r w:rsidR="00477FA6" w:rsidRPr="00685D50">
        <w:rPr>
          <w:lang w:val="fr-FR"/>
        </w:rPr>
        <w:t>cu</w:t>
      </w:r>
      <w:proofErr w:type="spellEnd"/>
      <w:r w:rsidR="00477FA6" w:rsidRPr="00685D50">
        <w:rPr>
          <w:lang w:val="fr-FR"/>
        </w:rPr>
        <w:t xml:space="preserve"> </w:t>
      </w:r>
      <w:proofErr w:type="spellStart"/>
      <w:r w:rsidR="00477FA6" w:rsidRPr="00685D50">
        <w:rPr>
          <w:lang w:val="fr-FR"/>
        </w:rPr>
        <w:t>crizotinib</w:t>
      </w:r>
      <w:proofErr w:type="spellEnd"/>
      <w:r w:rsidR="00477FA6" w:rsidRPr="00685D50">
        <w:rPr>
          <w:lang w:val="fr-FR"/>
        </w:rPr>
        <w:t xml:space="preserve">, </w:t>
      </w:r>
      <w:proofErr w:type="spellStart"/>
      <w:r w:rsidR="00477FA6" w:rsidRPr="00685D50">
        <w:rPr>
          <w:lang w:val="fr-FR"/>
        </w:rPr>
        <w:t>iar</w:t>
      </w:r>
      <w:proofErr w:type="spellEnd"/>
      <w:r w:rsidR="00DA5833" w:rsidRPr="00685D50">
        <w:rPr>
          <w:lang w:val="fr-FR"/>
        </w:rPr>
        <w:t xml:space="preserve"> 74% </w:t>
      </w:r>
      <w:proofErr w:type="spellStart"/>
      <w:r w:rsidR="00477FA6" w:rsidRPr="00685D50">
        <w:rPr>
          <w:lang w:val="fr-FR"/>
        </w:rPr>
        <w:t>sub</w:t>
      </w:r>
      <w:proofErr w:type="spellEnd"/>
      <w:r w:rsidR="00477FA6" w:rsidRPr="00685D50">
        <w:rPr>
          <w:lang w:val="fr-FR"/>
        </w:rPr>
        <w:t xml:space="preserve"> </w:t>
      </w:r>
      <w:proofErr w:type="spellStart"/>
      <w:r w:rsidR="00477FA6" w:rsidRPr="00685D50">
        <w:rPr>
          <w:lang w:val="fr-FR"/>
        </w:rPr>
        <w:t>tratament</w:t>
      </w:r>
      <w:proofErr w:type="spellEnd"/>
      <w:r w:rsidR="00477FA6" w:rsidRPr="00685D50">
        <w:rPr>
          <w:lang w:val="fr-FR"/>
        </w:rPr>
        <w:t xml:space="preserve"> </w:t>
      </w:r>
      <w:proofErr w:type="spellStart"/>
      <w:r w:rsidR="00477FA6" w:rsidRPr="00685D50">
        <w:rPr>
          <w:lang w:val="fr-FR"/>
        </w:rPr>
        <w:t>cu</w:t>
      </w:r>
      <w:proofErr w:type="spellEnd"/>
      <w:r w:rsidR="00477FA6" w:rsidRPr="00685D50">
        <w:rPr>
          <w:lang w:val="fr-FR"/>
        </w:rPr>
        <w:t xml:space="preserve"> </w:t>
      </w:r>
      <w:proofErr w:type="spellStart"/>
      <w:r w:rsidR="00477FA6" w:rsidRPr="00685D50">
        <w:rPr>
          <w:lang w:val="fr-FR"/>
        </w:rPr>
        <w:t>crizotinib</w:t>
      </w:r>
      <w:proofErr w:type="spellEnd"/>
      <w:r w:rsidR="00477FA6" w:rsidRPr="00685D50">
        <w:rPr>
          <w:lang w:val="fr-FR"/>
        </w:rPr>
        <w:t xml:space="preserve"> </w:t>
      </w:r>
      <w:proofErr w:type="spellStart"/>
      <w:r w:rsidR="00477FA6" w:rsidRPr="00685D50">
        <w:rPr>
          <w:lang w:val="fr-FR"/>
        </w:rPr>
        <w:t>şi</w:t>
      </w:r>
      <w:proofErr w:type="spellEnd"/>
      <w:r w:rsidR="00477FA6" w:rsidRPr="00685D50">
        <w:rPr>
          <w:lang w:val="fr-FR"/>
        </w:rPr>
        <w:t xml:space="preserve"> </w:t>
      </w:r>
      <w:proofErr w:type="spellStart"/>
      <w:r w:rsidR="00477FA6" w:rsidRPr="00685D50">
        <w:rPr>
          <w:lang w:val="fr-FR"/>
        </w:rPr>
        <w:t>cel</w:t>
      </w:r>
      <w:proofErr w:type="spellEnd"/>
      <w:r w:rsidR="00477FA6" w:rsidRPr="00685D50">
        <w:rPr>
          <w:lang w:val="fr-FR"/>
        </w:rPr>
        <w:t xml:space="preserve"> </w:t>
      </w:r>
      <w:proofErr w:type="spellStart"/>
      <w:r w:rsidR="00477FA6" w:rsidRPr="00685D50">
        <w:rPr>
          <w:lang w:val="fr-FR"/>
        </w:rPr>
        <w:t>puţin</w:t>
      </w:r>
      <w:proofErr w:type="spellEnd"/>
      <w:r w:rsidR="00477FA6" w:rsidRPr="00685D50">
        <w:rPr>
          <w:lang w:val="fr-FR"/>
        </w:rPr>
        <w:t xml:space="preserve"> o </w:t>
      </w:r>
      <w:proofErr w:type="spellStart"/>
      <w:r w:rsidR="006627FE" w:rsidRPr="00685D50">
        <w:rPr>
          <w:lang w:val="fr-FR"/>
        </w:rPr>
        <w:t>schemă</w:t>
      </w:r>
      <w:proofErr w:type="spellEnd"/>
      <w:r w:rsidR="006627FE" w:rsidRPr="00685D50">
        <w:rPr>
          <w:lang w:val="fr-FR"/>
        </w:rPr>
        <w:t xml:space="preserve"> de </w:t>
      </w:r>
      <w:proofErr w:type="spellStart"/>
      <w:r w:rsidR="00477FA6" w:rsidRPr="00685D50">
        <w:rPr>
          <w:lang w:val="fr-FR"/>
        </w:rPr>
        <w:t>chimioterapie</w:t>
      </w:r>
      <w:proofErr w:type="spellEnd"/>
      <w:r w:rsidR="00477FA6" w:rsidRPr="00685D50">
        <w:rPr>
          <w:lang w:val="fr-FR"/>
        </w:rPr>
        <w:t xml:space="preserve">. </w:t>
      </w:r>
    </w:p>
    <w:p w14:paraId="165E1183" w14:textId="77777777" w:rsidR="007137F6" w:rsidRDefault="007137F6" w:rsidP="00076BE6">
      <w:pPr>
        <w:rPr>
          <w:lang w:val="fr-FR" w:eastAsia="en-GB"/>
        </w:rPr>
      </w:pPr>
    </w:p>
    <w:p w14:paraId="31D29C97" w14:textId="77777777" w:rsidR="00B509C2" w:rsidRPr="00D534F6" w:rsidRDefault="00480311" w:rsidP="00076BE6">
      <w:pPr>
        <w:rPr>
          <w:lang w:val="fr-FR" w:eastAsia="en-GB"/>
        </w:rPr>
      </w:pPr>
      <w:proofErr w:type="spellStart"/>
      <w:r w:rsidRPr="00D534F6">
        <w:rPr>
          <w:lang w:val="fr-FR" w:eastAsia="en-GB"/>
        </w:rPr>
        <w:t>Principalele</w:t>
      </w:r>
      <w:proofErr w:type="spellEnd"/>
      <w:r w:rsidRPr="00D534F6">
        <w:rPr>
          <w:lang w:val="fr-FR" w:eastAsia="en-GB"/>
        </w:rPr>
        <w:t xml:space="preserve"> </w:t>
      </w:r>
      <w:proofErr w:type="spellStart"/>
      <w:r w:rsidRPr="00D534F6">
        <w:rPr>
          <w:lang w:val="fr-FR" w:eastAsia="en-GB"/>
        </w:rPr>
        <w:t>rezultate</w:t>
      </w:r>
      <w:proofErr w:type="spellEnd"/>
      <w:r w:rsidRPr="00D534F6">
        <w:rPr>
          <w:lang w:val="fr-FR" w:eastAsia="en-GB"/>
        </w:rPr>
        <w:t xml:space="preserve"> </w:t>
      </w:r>
      <w:proofErr w:type="spellStart"/>
      <w:r w:rsidRPr="00D534F6">
        <w:rPr>
          <w:lang w:val="fr-FR" w:eastAsia="en-GB"/>
        </w:rPr>
        <w:t>privind</w:t>
      </w:r>
      <w:proofErr w:type="spellEnd"/>
      <w:r w:rsidRPr="00D534F6">
        <w:rPr>
          <w:lang w:val="fr-FR" w:eastAsia="en-GB"/>
        </w:rPr>
        <w:t xml:space="preserve"> </w:t>
      </w:r>
      <w:proofErr w:type="spellStart"/>
      <w:r w:rsidRPr="00D534F6">
        <w:rPr>
          <w:lang w:val="fr-FR" w:eastAsia="en-GB"/>
        </w:rPr>
        <w:t>eficacitatea</w:t>
      </w:r>
      <w:proofErr w:type="spellEnd"/>
      <w:r w:rsidRPr="00D534F6">
        <w:rPr>
          <w:lang w:val="fr-FR" w:eastAsia="en-GB"/>
        </w:rPr>
        <w:t xml:space="preserve"> </w:t>
      </w:r>
      <w:proofErr w:type="spellStart"/>
      <w:r w:rsidRPr="00D534F6">
        <w:rPr>
          <w:lang w:val="fr-FR" w:eastAsia="en-GB"/>
        </w:rPr>
        <w:t>provenite</w:t>
      </w:r>
      <w:proofErr w:type="spellEnd"/>
      <w:r w:rsidRPr="00D534F6">
        <w:rPr>
          <w:lang w:val="fr-FR" w:eastAsia="en-GB"/>
        </w:rPr>
        <w:t xml:space="preserve"> </w:t>
      </w:r>
      <w:proofErr w:type="spellStart"/>
      <w:r w:rsidRPr="00D534F6">
        <w:rPr>
          <w:lang w:val="fr-FR" w:eastAsia="en-GB"/>
        </w:rPr>
        <w:t>din</w:t>
      </w:r>
      <w:proofErr w:type="spellEnd"/>
      <w:r w:rsidRPr="00D534F6">
        <w:rPr>
          <w:lang w:val="fr-FR" w:eastAsia="en-GB"/>
        </w:rPr>
        <w:t xml:space="preserve"> </w:t>
      </w:r>
      <w:proofErr w:type="spellStart"/>
      <w:r w:rsidRPr="00D534F6">
        <w:rPr>
          <w:lang w:val="fr-FR" w:eastAsia="en-GB"/>
        </w:rPr>
        <w:t>studiile</w:t>
      </w:r>
      <w:proofErr w:type="spellEnd"/>
      <w:r w:rsidRPr="00D534F6">
        <w:rPr>
          <w:lang w:val="fr-FR" w:eastAsia="en-GB"/>
        </w:rPr>
        <w:t xml:space="preserve"> </w:t>
      </w:r>
      <w:r w:rsidR="00B509C2" w:rsidRPr="00D534F6">
        <w:rPr>
          <w:lang w:val="fr-FR" w:eastAsia="en-GB"/>
        </w:rPr>
        <w:t xml:space="preserve">NP28673 </w:t>
      </w:r>
      <w:proofErr w:type="spellStart"/>
      <w:r w:rsidRPr="00D534F6">
        <w:rPr>
          <w:lang w:val="fr-FR" w:eastAsia="en-GB"/>
        </w:rPr>
        <w:t>şi</w:t>
      </w:r>
      <w:proofErr w:type="spellEnd"/>
      <w:r w:rsidRPr="00D534F6">
        <w:rPr>
          <w:lang w:val="fr-FR" w:eastAsia="en-GB"/>
        </w:rPr>
        <w:t xml:space="preserve"> </w:t>
      </w:r>
      <w:r w:rsidR="00B509C2" w:rsidRPr="00D534F6">
        <w:rPr>
          <w:lang w:val="fr-FR" w:eastAsia="en-GB"/>
        </w:rPr>
        <w:t xml:space="preserve">NP28761 </w:t>
      </w:r>
      <w:proofErr w:type="spellStart"/>
      <w:r w:rsidRPr="00D534F6">
        <w:rPr>
          <w:lang w:val="fr-FR" w:eastAsia="en-GB"/>
        </w:rPr>
        <w:t>sunt</w:t>
      </w:r>
      <w:proofErr w:type="spellEnd"/>
      <w:r w:rsidRPr="00D534F6">
        <w:rPr>
          <w:lang w:val="fr-FR" w:eastAsia="en-GB"/>
        </w:rPr>
        <w:t xml:space="preserve"> </w:t>
      </w:r>
      <w:proofErr w:type="spellStart"/>
      <w:r w:rsidRPr="00D534F6">
        <w:rPr>
          <w:lang w:val="fr-FR" w:eastAsia="en-GB"/>
        </w:rPr>
        <w:t>prezentate</w:t>
      </w:r>
      <w:proofErr w:type="spellEnd"/>
      <w:r w:rsidRPr="00D534F6">
        <w:rPr>
          <w:lang w:val="fr-FR" w:eastAsia="en-GB"/>
        </w:rPr>
        <w:t xml:space="preserve"> </w:t>
      </w:r>
      <w:proofErr w:type="spellStart"/>
      <w:r w:rsidRPr="00D534F6">
        <w:rPr>
          <w:lang w:val="fr-FR" w:eastAsia="en-GB"/>
        </w:rPr>
        <w:t>în</w:t>
      </w:r>
      <w:proofErr w:type="spellEnd"/>
      <w:r w:rsidRPr="00D534F6">
        <w:rPr>
          <w:lang w:val="fr-FR" w:eastAsia="en-GB"/>
        </w:rPr>
        <w:t xml:space="preserve"> </w:t>
      </w:r>
      <w:proofErr w:type="spellStart"/>
      <w:r w:rsidRPr="00D534F6">
        <w:rPr>
          <w:lang w:val="fr-FR" w:eastAsia="en-GB"/>
        </w:rPr>
        <w:t>Tabelul</w:t>
      </w:r>
      <w:proofErr w:type="spellEnd"/>
      <w:r w:rsidRPr="00D534F6">
        <w:rPr>
          <w:lang w:val="fr-FR" w:eastAsia="en-GB"/>
        </w:rPr>
        <w:t xml:space="preserve"> </w:t>
      </w:r>
      <w:r w:rsidR="001608EE">
        <w:rPr>
          <w:lang w:val="fr-FR" w:eastAsia="en-GB"/>
        </w:rPr>
        <w:t>6</w:t>
      </w:r>
      <w:r w:rsidR="00B509C2" w:rsidRPr="00D534F6">
        <w:rPr>
          <w:lang w:val="fr-FR" w:eastAsia="en-GB"/>
        </w:rPr>
        <w:t xml:space="preserve">. </w:t>
      </w:r>
      <w:proofErr w:type="spellStart"/>
      <w:r w:rsidRPr="00D534F6">
        <w:rPr>
          <w:lang w:val="fr-FR" w:eastAsia="en-GB"/>
        </w:rPr>
        <w:t>Rezumatul</w:t>
      </w:r>
      <w:proofErr w:type="spellEnd"/>
      <w:r w:rsidRPr="00D534F6">
        <w:rPr>
          <w:lang w:val="fr-FR" w:eastAsia="en-GB"/>
        </w:rPr>
        <w:t xml:space="preserve"> </w:t>
      </w:r>
      <w:proofErr w:type="spellStart"/>
      <w:r w:rsidRPr="00D534F6">
        <w:rPr>
          <w:lang w:val="fr-FR" w:eastAsia="en-GB"/>
        </w:rPr>
        <w:t>analizei</w:t>
      </w:r>
      <w:proofErr w:type="spellEnd"/>
      <w:r w:rsidRPr="00D534F6">
        <w:rPr>
          <w:lang w:val="fr-FR" w:eastAsia="en-GB"/>
        </w:rPr>
        <w:t xml:space="preserve"> </w:t>
      </w:r>
      <w:proofErr w:type="spellStart"/>
      <w:r w:rsidRPr="00D534F6">
        <w:rPr>
          <w:lang w:val="fr-FR" w:eastAsia="en-GB"/>
        </w:rPr>
        <w:t>cumulate</w:t>
      </w:r>
      <w:proofErr w:type="spellEnd"/>
      <w:r w:rsidRPr="00D534F6">
        <w:rPr>
          <w:lang w:val="fr-FR" w:eastAsia="en-GB"/>
        </w:rPr>
        <w:t xml:space="preserve"> a </w:t>
      </w:r>
      <w:proofErr w:type="spellStart"/>
      <w:r w:rsidRPr="00D534F6">
        <w:rPr>
          <w:lang w:val="fr-FR" w:eastAsia="en-GB"/>
        </w:rPr>
        <w:t>criteriilor</w:t>
      </w:r>
      <w:proofErr w:type="spellEnd"/>
      <w:r w:rsidRPr="00D534F6">
        <w:rPr>
          <w:lang w:val="fr-FR" w:eastAsia="en-GB"/>
        </w:rPr>
        <w:t xml:space="preserve"> </w:t>
      </w:r>
      <w:proofErr w:type="spellStart"/>
      <w:r w:rsidRPr="00D534F6">
        <w:rPr>
          <w:lang w:val="fr-FR" w:eastAsia="en-GB"/>
        </w:rPr>
        <w:t>asociate</w:t>
      </w:r>
      <w:proofErr w:type="spellEnd"/>
      <w:r w:rsidRPr="00D534F6">
        <w:rPr>
          <w:lang w:val="fr-FR" w:eastAsia="en-GB"/>
        </w:rPr>
        <w:t xml:space="preserve"> SNC </w:t>
      </w:r>
      <w:proofErr w:type="spellStart"/>
      <w:r w:rsidRPr="00D534F6">
        <w:rPr>
          <w:lang w:val="fr-FR" w:eastAsia="en-GB"/>
        </w:rPr>
        <w:t>sunt</w:t>
      </w:r>
      <w:proofErr w:type="spellEnd"/>
      <w:r w:rsidRPr="00D534F6">
        <w:rPr>
          <w:lang w:val="fr-FR" w:eastAsia="en-GB"/>
        </w:rPr>
        <w:t xml:space="preserve"> </w:t>
      </w:r>
      <w:proofErr w:type="spellStart"/>
      <w:r w:rsidRPr="00D534F6">
        <w:rPr>
          <w:lang w:val="fr-FR" w:eastAsia="en-GB"/>
        </w:rPr>
        <w:t>prezentate</w:t>
      </w:r>
      <w:proofErr w:type="spellEnd"/>
      <w:r w:rsidRPr="00D534F6">
        <w:rPr>
          <w:lang w:val="fr-FR" w:eastAsia="en-GB"/>
        </w:rPr>
        <w:t xml:space="preserve"> </w:t>
      </w:r>
      <w:proofErr w:type="spellStart"/>
      <w:r w:rsidRPr="00D534F6">
        <w:rPr>
          <w:lang w:val="fr-FR" w:eastAsia="en-GB"/>
        </w:rPr>
        <w:t>în</w:t>
      </w:r>
      <w:proofErr w:type="spellEnd"/>
      <w:r w:rsidRPr="00D534F6">
        <w:rPr>
          <w:lang w:val="fr-FR" w:eastAsia="en-GB"/>
        </w:rPr>
        <w:t xml:space="preserve"> </w:t>
      </w:r>
      <w:proofErr w:type="spellStart"/>
      <w:r w:rsidRPr="00D534F6">
        <w:rPr>
          <w:lang w:val="fr-FR" w:eastAsia="en-GB"/>
        </w:rPr>
        <w:t>Tabelul</w:t>
      </w:r>
      <w:proofErr w:type="spellEnd"/>
      <w:r w:rsidRPr="00D534F6">
        <w:rPr>
          <w:lang w:val="fr-FR" w:eastAsia="en-GB"/>
        </w:rPr>
        <w:t xml:space="preserve"> </w:t>
      </w:r>
      <w:r w:rsidR="001608EE">
        <w:rPr>
          <w:lang w:val="fr-FR" w:eastAsia="en-GB"/>
        </w:rPr>
        <w:t>7</w:t>
      </w:r>
      <w:r w:rsidR="00B509C2" w:rsidRPr="00D534F6">
        <w:rPr>
          <w:lang w:val="fr-FR" w:eastAsia="en-GB"/>
        </w:rPr>
        <w:t>.</w:t>
      </w:r>
    </w:p>
    <w:p w14:paraId="77CE2A10" w14:textId="77777777" w:rsidR="00B509C2" w:rsidRPr="00D534F6" w:rsidRDefault="00B509C2" w:rsidP="00076BE6">
      <w:pPr>
        <w:rPr>
          <w:lang w:val="fr-FR" w:eastAsia="en-GB"/>
        </w:rPr>
      </w:pPr>
    </w:p>
    <w:p w14:paraId="3B30A684" w14:textId="77777777" w:rsidR="00B509C2" w:rsidRPr="00B509C2" w:rsidRDefault="00480311" w:rsidP="00076BE6">
      <w:pPr>
        <w:keepNext/>
        <w:keepLines/>
        <w:rPr>
          <w:b/>
          <w:lang w:eastAsia="en-GB"/>
        </w:rPr>
      </w:pPr>
      <w:proofErr w:type="spellStart"/>
      <w:r>
        <w:rPr>
          <w:b/>
          <w:lang w:val="en-GB" w:eastAsia="en-GB"/>
        </w:rPr>
        <w:t>Tabelul</w:t>
      </w:r>
      <w:proofErr w:type="spellEnd"/>
      <w:r>
        <w:rPr>
          <w:b/>
          <w:lang w:val="en-GB" w:eastAsia="en-GB"/>
        </w:rPr>
        <w:t xml:space="preserve"> </w:t>
      </w:r>
      <w:r w:rsidR="001608EE">
        <w:rPr>
          <w:b/>
          <w:lang w:val="en-GB" w:eastAsia="en-GB"/>
        </w:rPr>
        <w:t>6</w:t>
      </w:r>
      <w:r w:rsidR="00B509C2" w:rsidRPr="00B509C2">
        <w:rPr>
          <w:b/>
          <w:lang w:val="en-GB" w:eastAsia="en-GB"/>
        </w:rPr>
        <w:t xml:space="preserve"> </w:t>
      </w:r>
      <w:proofErr w:type="spellStart"/>
      <w:r w:rsidRPr="00480311">
        <w:rPr>
          <w:b/>
          <w:lang w:val="en-GB" w:eastAsia="en-GB"/>
        </w:rPr>
        <w:t>Rezultate</w:t>
      </w:r>
      <w:proofErr w:type="spellEnd"/>
      <w:r w:rsidRPr="00480311">
        <w:rPr>
          <w:b/>
          <w:lang w:val="en-GB" w:eastAsia="en-GB"/>
        </w:rPr>
        <w:t xml:space="preserve"> </w:t>
      </w:r>
      <w:proofErr w:type="spellStart"/>
      <w:r w:rsidRPr="00480311">
        <w:rPr>
          <w:b/>
          <w:lang w:val="en-GB" w:eastAsia="en-GB"/>
        </w:rPr>
        <w:t>privind</w:t>
      </w:r>
      <w:proofErr w:type="spellEnd"/>
      <w:r w:rsidRPr="00480311">
        <w:rPr>
          <w:b/>
          <w:lang w:val="en-GB" w:eastAsia="en-GB"/>
        </w:rPr>
        <w:t xml:space="preserve"> </w:t>
      </w:r>
      <w:proofErr w:type="spellStart"/>
      <w:r w:rsidRPr="00480311">
        <w:rPr>
          <w:b/>
          <w:lang w:val="en-GB" w:eastAsia="en-GB"/>
        </w:rPr>
        <w:t>eficacitatea</w:t>
      </w:r>
      <w:proofErr w:type="spellEnd"/>
      <w:r w:rsidRPr="00480311">
        <w:rPr>
          <w:b/>
          <w:lang w:val="en-GB" w:eastAsia="en-GB"/>
        </w:rPr>
        <w:t xml:space="preserve"> </w:t>
      </w:r>
      <w:proofErr w:type="spellStart"/>
      <w:r w:rsidRPr="00480311">
        <w:rPr>
          <w:b/>
          <w:lang w:val="en-GB" w:eastAsia="en-GB"/>
        </w:rPr>
        <w:t>provenite</w:t>
      </w:r>
      <w:proofErr w:type="spellEnd"/>
      <w:r w:rsidRPr="00480311">
        <w:rPr>
          <w:b/>
          <w:lang w:val="en-GB" w:eastAsia="en-GB"/>
        </w:rPr>
        <w:t xml:space="preserve"> din </w:t>
      </w:r>
      <w:proofErr w:type="spellStart"/>
      <w:r w:rsidRPr="00480311">
        <w:rPr>
          <w:b/>
          <w:lang w:val="en-GB" w:eastAsia="en-GB"/>
        </w:rPr>
        <w:t>studiile</w:t>
      </w:r>
      <w:proofErr w:type="spellEnd"/>
      <w:r w:rsidRPr="00480311">
        <w:rPr>
          <w:b/>
          <w:lang w:val="en-GB" w:eastAsia="en-GB"/>
        </w:rPr>
        <w:t xml:space="preserve"> </w:t>
      </w:r>
      <w:r w:rsidR="00B509C2" w:rsidRPr="00B509C2">
        <w:rPr>
          <w:b/>
          <w:lang w:val="en-GB" w:eastAsia="en-GB"/>
        </w:rPr>
        <w:t xml:space="preserve">NP28673 </w:t>
      </w:r>
      <w:proofErr w:type="spellStart"/>
      <w:r>
        <w:rPr>
          <w:b/>
          <w:lang w:val="en-GB" w:eastAsia="en-GB"/>
        </w:rPr>
        <w:t>şi</w:t>
      </w:r>
      <w:proofErr w:type="spellEnd"/>
      <w:r w:rsidR="00B509C2" w:rsidRPr="00B509C2">
        <w:rPr>
          <w:b/>
          <w:lang w:val="en-GB" w:eastAsia="en-GB"/>
        </w:rPr>
        <w:t xml:space="preserve"> NP28761</w:t>
      </w:r>
      <w:r w:rsidR="00B509C2" w:rsidRPr="00B509C2">
        <w:rPr>
          <w:b/>
          <w:lang w:eastAsia="en-GB"/>
        </w:rPr>
        <w:t xml:space="preserve"> </w:t>
      </w:r>
    </w:p>
    <w:p w14:paraId="5470F5C9" w14:textId="77777777" w:rsidR="00B509C2" w:rsidRPr="00B509C2" w:rsidRDefault="00B509C2" w:rsidP="00076BE6">
      <w:pPr>
        <w:keepNext/>
        <w:keepLines/>
        <w:rPr>
          <w:lang w:eastAsia="en-GB"/>
        </w:rPr>
      </w:pPr>
    </w:p>
    <w:tbl>
      <w:tblPr>
        <w:tblW w:w="9066" w:type="dxa"/>
        <w:tblBorders>
          <w:top w:val="single" w:sz="4" w:space="0" w:color="auto"/>
          <w:bottom w:val="single" w:sz="4" w:space="0" w:color="auto"/>
          <w:insideH w:val="single" w:sz="4" w:space="0" w:color="auto"/>
        </w:tblBorders>
        <w:tblLayout w:type="fixed"/>
        <w:tblLook w:val="04A0" w:firstRow="1" w:lastRow="0" w:firstColumn="1" w:lastColumn="0" w:noHBand="0" w:noVBand="1"/>
        <w:tblPrChange w:id="1381" w:author="Author">
          <w:tblPr>
            <w:tblW w:w="0" w:type="auto"/>
            <w:tblBorders>
              <w:top w:val="single" w:sz="4" w:space="0" w:color="auto"/>
              <w:bottom w:val="single" w:sz="4" w:space="0" w:color="auto"/>
              <w:insideH w:val="single" w:sz="4" w:space="0" w:color="auto"/>
            </w:tblBorders>
            <w:tblLook w:val="04A0" w:firstRow="1" w:lastRow="0" w:firstColumn="1" w:lastColumn="0" w:noHBand="0" w:noVBand="1"/>
          </w:tblPr>
        </w:tblPrChange>
      </w:tblPr>
      <w:tblGrid>
        <w:gridCol w:w="3915"/>
        <w:gridCol w:w="2589"/>
        <w:gridCol w:w="2562"/>
        <w:tblGridChange w:id="1382">
          <w:tblGrid>
            <w:gridCol w:w="3794"/>
            <w:gridCol w:w="121"/>
            <w:gridCol w:w="2430"/>
            <w:gridCol w:w="159"/>
            <w:gridCol w:w="2393"/>
            <w:gridCol w:w="169"/>
          </w:tblGrid>
        </w:tblGridChange>
      </w:tblGrid>
      <w:tr w:rsidR="00B509C2" w:rsidRPr="00C52636" w14:paraId="2EABD62F" w14:textId="77777777" w:rsidTr="005F72F5">
        <w:trPr>
          <w:trHeight w:val="20"/>
          <w:tblHeader/>
          <w:trPrChange w:id="1383" w:author="Author">
            <w:trPr>
              <w:gridAfter w:val="0"/>
              <w:trHeight w:val="1045"/>
            </w:trPr>
          </w:trPrChange>
        </w:trPr>
        <w:tc>
          <w:tcPr>
            <w:tcW w:w="3915" w:type="dxa"/>
            <w:tcBorders>
              <w:left w:val="single" w:sz="4" w:space="0" w:color="auto"/>
              <w:right w:val="single" w:sz="4" w:space="0" w:color="auto"/>
            </w:tcBorders>
            <w:tcPrChange w:id="1384" w:author="Author">
              <w:tcPr>
                <w:tcW w:w="3794" w:type="dxa"/>
                <w:tcBorders>
                  <w:left w:val="single" w:sz="4" w:space="0" w:color="auto"/>
                  <w:right w:val="single" w:sz="4" w:space="0" w:color="auto"/>
                </w:tcBorders>
              </w:tcPr>
            </w:tcPrChange>
          </w:tcPr>
          <w:p w14:paraId="0C920613" w14:textId="77777777" w:rsidR="00B509C2" w:rsidRPr="00C52636" w:rsidRDefault="00B509C2" w:rsidP="00076BE6">
            <w:pPr>
              <w:keepNext/>
              <w:keepLines/>
              <w:rPr>
                <w:b/>
                <w:lang w:eastAsia="en-GB"/>
              </w:rPr>
            </w:pPr>
          </w:p>
        </w:tc>
        <w:tc>
          <w:tcPr>
            <w:tcW w:w="2589" w:type="dxa"/>
            <w:tcBorders>
              <w:left w:val="single" w:sz="4" w:space="0" w:color="auto"/>
              <w:right w:val="single" w:sz="4" w:space="0" w:color="auto"/>
            </w:tcBorders>
            <w:tcPrChange w:id="1385" w:author="Author">
              <w:tcPr>
                <w:tcW w:w="2551" w:type="dxa"/>
                <w:gridSpan w:val="2"/>
                <w:tcBorders>
                  <w:left w:val="single" w:sz="4" w:space="0" w:color="auto"/>
                  <w:right w:val="single" w:sz="4" w:space="0" w:color="auto"/>
                </w:tcBorders>
              </w:tcPr>
            </w:tcPrChange>
          </w:tcPr>
          <w:p w14:paraId="58FFC983" w14:textId="77777777" w:rsidR="00B509C2" w:rsidRPr="005F72F5" w:rsidRDefault="00B509C2" w:rsidP="00076BE6">
            <w:pPr>
              <w:keepNext/>
              <w:keepLines/>
              <w:jc w:val="center"/>
              <w:rPr>
                <w:b/>
                <w:lang w:val="pt-PT" w:eastAsia="en-GB"/>
                <w:rPrChange w:id="1386" w:author="Author">
                  <w:rPr>
                    <w:b/>
                    <w:sz w:val="20"/>
                    <w:lang w:val="pt-PT" w:eastAsia="en-GB"/>
                  </w:rPr>
                </w:rPrChange>
              </w:rPr>
            </w:pPr>
          </w:p>
          <w:p w14:paraId="67E292C9" w14:textId="77777777" w:rsidR="00B509C2" w:rsidRPr="005F72F5" w:rsidRDefault="00B509C2" w:rsidP="00076BE6">
            <w:pPr>
              <w:keepNext/>
              <w:keepLines/>
              <w:jc w:val="center"/>
              <w:rPr>
                <w:b/>
                <w:lang w:val="fr-FR" w:eastAsia="en-GB"/>
                <w:rPrChange w:id="1387" w:author="Author">
                  <w:rPr>
                    <w:b/>
                    <w:sz w:val="20"/>
                    <w:lang w:val="fr-FR" w:eastAsia="en-GB"/>
                  </w:rPr>
                </w:rPrChange>
              </w:rPr>
            </w:pPr>
            <w:r w:rsidRPr="005F72F5">
              <w:rPr>
                <w:b/>
                <w:lang w:val="fr-FR" w:eastAsia="en-GB"/>
                <w:rPrChange w:id="1388" w:author="Author">
                  <w:rPr>
                    <w:b/>
                    <w:sz w:val="20"/>
                    <w:lang w:val="fr-FR" w:eastAsia="en-GB"/>
                  </w:rPr>
                </w:rPrChange>
              </w:rPr>
              <w:t>NP28673</w:t>
            </w:r>
          </w:p>
          <w:p w14:paraId="7A260DF2" w14:textId="77777777" w:rsidR="00B509C2" w:rsidRPr="005F72F5" w:rsidRDefault="00C81763" w:rsidP="00076BE6">
            <w:pPr>
              <w:keepNext/>
              <w:keepLines/>
              <w:jc w:val="center"/>
              <w:rPr>
                <w:b/>
                <w:lang w:val="fr-FR" w:eastAsia="en-GB"/>
                <w:rPrChange w:id="1389" w:author="Author">
                  <w:rPr>
                    <w:b/>
                    <w:sz w:val="20"/>
                    <w:lang w:val="fr-FR" w:eastAsia="en-GB"/>
                  </w:rPr>
                </w:rPrChange>
              </w:rPr>
            </w:pPr>
            <w:proofErr w:type="spellStart"/>
            <w:r w:rsidRPr="005F72F5">
              <w:rPr>
                <w:b/>
                <w:lang w:val="fr-FR" w:eastAsia="en-GB"/>
                <w:rPrChange w:id="1390" w:author="Author">
                  <w:rPr>
                    <w:b/>
                    <w:sz w:val="20"/>
                    <w:lang w:val="fr-FR" w:eastAsia="en-GB"/>
                  </w:rPr>
                </w:rPrChange>
              </w:rPr>
              <w:t>Alecensa</w:t>
            </w:r>
            <w:proofErr w:type="spellEnd"/>
            <w:r w:rsidR="00B509C2" w:rsidRPr="005F72F5">
              <w:rPr>
                <w:b/>
                <w:lang w:val="fr-FR" w:eastAsia="en-GB"/>
                <w:rPrChange w:id="1391" w:author="Author">
                  <w:rPr>
                    <w:b/>
                    <w:sz w:val="20"/>
                    <w:lang w:val="fr-FR" w:eastAsia="en-GB"/>
                  </w:rPr>
                </w:rPrChange>
              </w:rPr>
              <w:t xml:space="preserve"> 600 mg</w:t>
            </w:r>
          </w:p>
          <w:p w14:paraId="20F1F075" w14:textId="77777777" w:rsidR="00B509C2" w:rsidRPr="005F72F5" w:rsidRDefault="006742C9" w:rsidP="00076BE6">
            <w:pPr>
              <w:keepNext/>
              <w:keepLines/>
              <w:jc w:val="center"/>
              <w:rPr>
                <w:b/>
                <w:lang w:val="fr-FR" w:eastAsia="en-GB"/>
                <w:rPrChange w:id="1392" w:author="Author">
                  <w:rPr>
                    <w:b/>
                    <w:sz w:val="20"/>
                    <w:lang w:val="fr-FR" w:eastAsia="en-GB"/>
                  </w:rPr>
                </w:rPrChange>
              </w:rPr>
            </w:pPr>
            <w:r w:rsidRPr="005F72F5">
              <w:rPr>
                <w:b/>
                <w:lang w:val="fr-FR" w:eastAsia="en-GB"/>
                <w:rPrChange w:id="1393" w:author="Author">
                  <w:rPr>
                    <w:b/>
                    <w:sz w:val="20"/>
                    <w:lang w:val="fr-FR" w:eastAsia="en-GB"/>
                  </w:rPr>
                </w:rPrChange>
              </w:rPr>
              <w:t xml:space="preserve">de </w:t>
            </w:r>
            <w:proofErr w:type="spellStart"/>
            <w:r w:rsidRPr="005F72F5">
              <w:rPr>
                <w:b/>
                <w:lang w:val="fr-FR" w:eastAsia="en-GB"/>
                <w:rPrChange w:id="1394" w:author="Author">
                  <w:rPr>
                    <w:b/>
                    <w:sz w:val="20"/>
                    <w:lang w:val="fr-FR" w:eastAsia="en-GB"/>
                  </w:rPr>
                </w:rPrChange>
              </w:rPr>
              <w:t>două</w:t>
            </w:r>
            <w:proofErr w:type="spellEnd"/>
            <w:r w:rsidRPr="005F72F5">
              <w:rPr>
                <w:b/>
                <w:lang w:val="fr-FR" w:eastAsia="en-GB"/>
                <w:rPrChange w:id="1395" w:author="Author">
                  <w:rPr>
                    <w:b/>
                    <w:sz w:val="20"/>
                    <w:lang w:val="fr-FR" w:eastAsia="en-GB"/>
                  </w:rPr>
                </w:rPrChange>
              </w:rPr>
              <w:t xml:space="preserve"> </w:t>
            </w:r>
            <w:proofErr w:type="spellStart"/>
            <w:r w:rsidRPr="005F72F5">
              <w:rPr>
                <w:b/>
                <w:lang w:val="fr-FR" w:eastAsia="en-GB"/>
                <w:rPrChange w:id="1396" w:author="Author">
                  <w:rPr>
                    <w:b/>
                    <w:sz w:val="20"/>
                    <w:lang w:val="fr-FR" w:eastAsia="en-GB"/>
                  </w:rPr>
                </w:rPrChange>
              </w:rPr>
              <w:t>ori</w:t>
            </w:r>
            <w:proofErr w:type="spellEnd"/>
            <w:r w:rsidRPr="005F72F5">
              <w:rPr>
                <w:b/>
                <w:lang w:val="fr-FR" w:eastAsia="en-GB"/>
                <w:rPrChange w:id="1397" w:author="Author">
                  <w:rPr>
                    <w:b/>
                    <w:sz w:val="20"/>
                    <w:lang w:val="fr-FR" w:eastAsia="en-GB"/>
                  </w:rPr>
                </w:rPrChange>
              </w:rPr>
              <w:t xml:space="preserve"> </w:t>
            </w:r>
            <w:proofErr w:type="spellStart"/>
            <w:r w:rsidRPr="005F72F5">
              <w:rPr>
                <w:b/>
                <w:lang w:val="fr-FR" w:eastAsia="en-GB"/>
                <w:rPrChange w:id="1398" w:author="Author">
                  <w:rPr>
                    <w:b/>
                    <w:sz w:val="20"/>
                    <w:lang w:val="fr-FR" w:eastAsia="en-GB"/>
                  </w:rPr>
                </w:rPrChange>
              </w:rPr>
              <w:t>pe</w:t>
            </w:r>
            <w:proofErr w:type="spellEnd"/>
            <w:r w:rsidRPr="005F72F5">
              <w:rPr>
                <w:b/>
                <w:lang w:val="fr-FR" w:eastAsia="en-GB"/>
                <w:rPrChange w:id="1399" w:author="Author">
                  <w:rPr>
                    <w:b/>
                    <w:sz w:val="20"/>
                    <w:lang w:val="fr-FR" w:eastAsia="en-GB"/>
                  </w:rPr>
                </w:rPrChange>
              </w:rPr>
              <w:t xml:space="preserve"> </w:t>
            </w:r>
            <w:proofErr w:type="spellStart"/>
            <w:r w:rsidRPr="005F72F5">
              <w:rPr>
                <w:b/>
                <w:lang w:val="fr-FR" w:eastAsia="en-GB"/>
                <w:rPrChange w:id="1400" w:author="Author">
                  <w:rPr>
                    <w:b/>
                    <w:sz w:val="20"/>
                    <w:lang w:val="fr-FR" w:eastAsia="en-GB"/>
                  </w:rPr>
                </w:rPrChange>
              </w:rPr>
              <w:t>zi</w:t>
            </w:r>
            <w:proofErr w:type="spellEnd"/>
          </w:p>
        </w:tc>
        <w:tc>
          <w:tcPr>
            <w:tcW w:w="2562" w:type="dxa"/>
            <w:tcBorders>
              <w:left w:val="single" w:sz="4" w:space="0" w:color="auto"/>
              <w:right w:val="single" w:sz="4" w:space="0" w:color="auto"/>
            </w:tcBorders>
            <w:tcPrChange w:id="1401" w:author="Author">
              <w:tcPr>
                <w:tcW w:w="2552" w:type="dxa"/>
                <w:gridSpan w:val="2"/>
                <w:tcBorders>
                  <w:left w:val="single" w:sz="4" w:space="0" w:color="auto"/>
                  <w:right w:val="single" w:sz="4" w:space="0" w:color="auto"/>
                </w:tcBorders>
              </w:tcPr>
            </w:tcPrChange>
          </w:tcPr>
          <w:p w14:paraId="7CA26F93" w14:textId="77777777" w:rsidR="00B509C2" w:rsidRPr="005F72F5" w:rsidRDefault="00B509C2" w:rsidP="00076BE6">
            <w:pPr>
              <w:keepNext/>
              <w:keepLines/>
              <w:jc w:val="center"/>
              <w:rPr>
                <w:b/>
                <w:lang w:val="fr-FR" w:eastAsia="en-GB"/>
                <w:rPrChange w:id="1402" w:author="Author">
                  <w:rPr>
                    <w:b/>
                    <w:sz w:val="20"/>
                    <w:lang w:val="fr-FR" w:eastAsia="en-GB"/>
                  </w:rPr>
                </w:rPrChange>
              </w:rPr>
            </w:pPr>
          </w:p>
          <w:p w14:paraId="7E9F47A5" w14:textId="77777777" w:rsidR="00B509C2" w:rsidRPr="005F72F5" w:rsidRDefault="00B509C2" w:rsidP="00076BE6">
            <w:pPr>
              <w:keepNext/>
              <w:keepLines/>
              <w:jc w:val="center"/>
              <w:rPr>
                <w:b/>
                <w:lang w:val="fr-FR" w:eastAsia="en-GB"/>
                <w:rPrChange w:id="1403" w:author="Author">
                  <w:rPr>
                    <w:b/>
                    <w:sz w:val="20"/>
                    <w:lang w:val="fr-FR" w:eastAsia="en-GB"/>
                  </w:rPr>
                </w:rPrChange>
              </w:rPr>
            </w:pPr>
            <w:r w:rsidRPr="005F72F5">
              <w:rPr>
                <w:b/>
                <w:lang w:val="fr-FR" w:eastAsia="en-GB"/>
                <w:rPrChange w:id="1404" w:author="Author">
                  <w:rPr>
                    <w:b/>
                    <w:sz w:val="20"/>
                    <w:lang w:val="fr-FR" w:eastAsia="en-GB"/>
                  </w:rPr>
                </w:rPrChange>
              </w:rPr>
              <w:t>NP28761</w:t>
            </w:r>
          </w:p>
          <w:p w14:paraId="3F8C7EDA" w14:textId="77777777" w:rsidR="00B509C2" w:rsidRPr="005F72F5" w:rsidRDefault="00C81763" w:rsidP="00076BE6">
            <w:pPr>
              <w:keepNext/>
              <w:keepLines/>
              <w:jc w:val="center"/>
              <w:rPr>
                <w:b/>
                <w:lang w:val="fr-FR" w:eastAsia="en-GB"/>
                <w:rPrChange w:id="1405" w:author="Author">
                  <w:rPr>
                    <w:b/>
                    <w:sz w:val="20"/>
                    <w:lang w:val="fr-FR" w:eastAsia="en-GB"/>
                  </w:rPr>
                </w:rPrChange>
              </w:rPr>
            </w:pPr>
            <w:proofErr w:type="spellStart"/>
            <w:r w:rsidRPr="005F72F5">
              <w:rPr>
                <w:b/>
                <w:lang w:val="fr-FR" w:eastAsia="en-GB"/>
                <w:rPrChange w:id="1406" w:author="Author">
                  <w:rPr>
                    <w:b/>
                    <w:sz w:val="20"/>
                    <w:lang w:val="fr-FR" w:eastAsia="en-GB"/>
                  </w:rPr>
                </w:rPrChange>
              </w:rPr>
              <w:t>Alecensa</w:t>
            </w:r>
            <w:proofErr w:type="spellEnd"/>
            <w:r w:rsidR="00B509C2" w:rsidRPr="005F72F5">
              <w:rPr>
                <w:b/>
                <w:lang w:val="fr-FR" w:eastAsia="en-GB"/>
                <w:rPrChange w:id="1407" w:author="Author">
                  <w:rPr>
                    <w:b/>
                    <w:sz w:val="20"/>
                    <w:lang w:val="fr-FR" w:eastAsia="en-GB"/>
                  </w:rPr>
                </w:rPrChange>
              </w:rPr>
              <w:t xml:space="preserve"> 600 mg</w:t>
            </w:r>
          </w:p>
          <w:p w14:paraId="0BEB390E" w14:textId="77777777" w:rsidR="00B509C2" w:rsidRPr="005F72F5" w:rsidRDefault="006742C9" w:rsidP="00076BE6">
            <w:pPr>
              <w:keepNext/>
              <w:keepLines/>
              <w:jc w:val="center"/>
              <w:rPr>
                <w:b/>
                <w:lang w:val="fr-FR" w:eastAsia="en-GB"/>
                <w:rPrChange w:id="1408" w:author="Author">
                  <w:rPr>
                    <w:b/>
                    <w:sz w:val="20"/>
                    <w:lang w:val="fr-FR" w:eastAsia="en-GB"/>
                  </w:rPr>
                </w:rPrChange>
              </w:rPr>
            </w:pPr>
            <w:r w:rsidRPr="005F72F5">
              <w:rPr>
                <w:b/>
                <w:lang w:val="fr-FR" w:eastAsia="en-GB"/>
                <w:rPrChange w:id="1409" w:author="Author">
                  <w:rPr>
                    <w:b/>
                    <w:sz w:val="20"/>
                    <w:lang w:val="fr-FR" w:eastAsia="en-GB"/>
                  </w:rPr>
                </w:rPrChange>
              </w:rPr>
              <w:t xml:space="preserve">de </w:t>
            </w:r>
            <w:proofErr w:type="spellStart"/>
            <w:r w:rsidRPr="005F72F5">
              <w:rPr>
                <w:b/>
                <w:lang w:val="fr-FR" w:eastAsia="en-GB"/>
                <w:rPrChange w:id="1410" w:author="Author">
                  <w:rPr>
                    <w:b/>
                    <w:sz w:val="20"/>
                    <w:lang w:val="fr-FR" w:eastAsia="en-GB"/>
                  </w:rPr>
                </w:rPrChange>
              </w:rPr>
              <w:t>două</w:t>
            </w:r>
            <w:proofErr w:type="spellEnd"/>
            <w:r w:rsidRPr="005F72F5">
              <w:rPr>
                <w:b/>
                <w:lang w:val="fr-FR" w:eastAsia="en-GB"/>
                <w:rPrChange w:id="1411" w:author="Author">
                  <w:rPr>
                    <w:b/>
                    <w:sz w:val="20"/>
                    <w:lang w:val="fr-FR" w:eastAsia="en-GB"/>
                  </w:rPr>
                </w:rPrChange>
              </w:rPr>
              <w:t xml:space="preserve"> </w:t>
            </w:r>
            <w:proofErr w:type="spellStart"/>
            <w:r w:rsidRPr="005F72F5">
              <w:rPr>
                <w:b/>
                <w:lang w:val="fr-FR" w:eastAsia="en-GB"/>
                <w:rPrChange w:id="1412" w:author="Author">
                  <w:rPr>
                    <w:b/>
                    <w:sz w:val="20"/>
                    <w:lang w:val="fr-FR" w:eastAsia="en-GB"/>
                  </w:rPr>
                </w:rPrChange>
              </w:rPr>
              <w:t>ori</w:t>
            </w:r>
            <w:proofErr w:type="spellEnd"/>
            <w:r w:rsidRPr="005F72F5">
              <w:rPr>
                <w:b/>
                <w:lang w:val="fr-FR" w:eastAsia="en-GB"/>
                <w:rPrChange w:id="1413" w:author="Author">
                  <w:rPr>
                    <w:b/>
                    <w:sz w:val="20"/>
                    <w:lang w:val="fr-FR" w:eastAsia="en-GB"/>
                  </w:rPr>
                </w:rPrChange>
              </w:rPr>
              <w:t xml:space="preserve"> </w:t>
            </w:r>
            <w:proofErr w:type="spellStart"/>
            <w:r w:rsidRPr="005F72F5">
              <w:rPr>
                <w:b/>
                <w:lang w:val="fr-FR" w:eastAsia="en-GB"/>
                <w:rPrChange w:id="1414" w:author="Author">
                  <w:rPr>
                    <w:b/>
                    <w:sz w:val="20"/>
                    <w:lang w:val="fr-FR" w:eastAsia="en-GB"/>
                  </w:rPr>
                </w:rPrChange>
              </w:rPr>
              <w:t>pe</w:t>
            </w:r>
            <w:proofErr w:type="spellEnd"/>
            <w:r w:rsidRPr="005F72F5">
              <w:rPr>
                <w:b/>
                <w:lang w:val="fr-FR" w:eastAsia="en-GB"/>
                <w:rPrChange w:id="1415" w:author="Author">
                  <w:rPr>
                    <w:b/>
                    <w:sz w:val="20"/>
                    <w:lang w:val="fr-FR" w:eastAsia="en-GB"/>
                  </w:rPr>
                </w:rPrChange>
              </w:rPr>
              <w:t xml:space="preserve"> </w:t>
            </w:r>
            <w:proofErr w:type="spellStart"/>
            <w:r w:rsidRPr="005F72F5">
              <w:rPr>
                <w:b/>
                <w:lang w:val="fr-FR" w:eastAsia="en-GB"/>
                <w:rPrChange w:id="1416" w:author="Author">
                  <w:rPr>
                    <w:b/>
                    <w:sz w:val="20"/>
                    <w:lang w:val="fr-FR" w:eastAsia="en-GB"/>
                  </w:rPr>
                </w:rPrChange>
              </w:rPr>
              <w:t>zi</w:t>
            </w:r>
            <w:proofErr w:type="spellEnd"/>
          </w:p>
          <w:p w14:paraId="59F888FA" w14:textId="77777777" w:rsidR="00B509C2" w:rsidRPr="005F72F5" w:rsidRDefault="00B509C2" w:rsidP="00076BE6">
            <w:pPr>
              <w:keepNext/>
              <w:keepLines/>
              <w:jc w:val="center"/>
              <w:rPr>
                <w:b/>
                <w:lang w:val="fr-FR" w:eastAsia="en-GB"/>
                <w:rPrChange w:id="1417" w:author="Author">
                  <w:rPr>
                    <w:b/>
                    <w:sz w:val="20"/>
                    <w:lang w:val="fr-FR" w:eastAsia="en-GB"/>
                  </w:rPr>
                </w:rPrChange>
              </w:rPr>
            </w:pPr>
          </w:p>
        </w:tc>
      </w:tr>
      <w:tr w:rsidR="00B509C2" w:rsidRPr="00C52636" w14:paraId="4A5E1D9B" w14:textId="77777777" w:rsidTr="005F72F5">
        <w:trPr>
          <w:trHeight w:val="20"/>
          <w:trPrChange w:id="1418" w:author="Author">
            <w:trPr>
              <w:gridAfter w:val="0"/>
              <w:trHeight w:val="388"/>
            </w:trPr>
          </w:trPrChange>
        </w:trPr>
        <w:tc>
          <w:tcPr>
            <w:tcW w:w="3915" w:type="dxa"/>
            <w:tcBorders>
              <w:left w:val="single" w:sz="4" w:space="0" w:color="auto"/>
              <w:bottom w:val="single" w:sz="4" w:space="0" w:color="auto"/>
              <w:right w:val="single" w:sz="4" w:space="0" w:color="auto"/>
            </w:tcBorders>
            <w:vAlign w:val="center"/>
            <w:tcPrChange w:id="1419" w:author="Author">
              <w:tcPr>
                <w:tcW w:w="3794" w:type="dxa"/>
                <w:tcBorders>
                  <w:left w:val="single" w:sz="4" w:space="0" w:color="auto"/>
                  <w:bottom w:val="single" w:sz="4" w:space="0" w:color="auto"/>
                  <w:right w:val="single" w:sz="4" w:space="0" w:color="auto"/>
                </w:tcBorders>
                <w:vAlign w:val="center"/>
              </w:tcPr>
            </w:tcPrChange>
          </w:tcPr>
          <w:p w14:paraId="11448A1D" w14:textId="77777777" w:rsidR="00B509C2" w:rsidRPr="005F72F5" w:rsidRDefault="006742C9" w:rsidP="00076BE6">
            <w:pPr>
              <w:keepNext/>
              <w:keepLines/>
              <w:rPr>
                <w:b/>
                <w:lang w:val="es-ES" w:eastAsia="en-GB"/>
                <w:rPrChange w:id="1420" w:author="Author">
                  <w:rPr>
                    <w:b/>
                    <w:sz w:val="20"/>
                    <w:lang w:val="es-ES" w:eastAsia="en-GB"/>
                  </w:rPr>
                </w:rPrChange>
              </w:rPr>
            </w:pPr>
            <w:proofErr w:type="spellStart"/>
            <w:r w:rsidRPr="005F72F5">
              <w:rPr>
                <w:b/>
                <w:lang w:val="es-ES" w:eastAsia="en-GB"/>
                <w:rPrChange w:id="1421" w:author="Author">
                  <w:rPr>
                    <w:b/>
                    <w:sz w:val="20"/>
                    <w:lang w:val="es-ES" w:eastAsia="en-GB"/>
                  </w:rPr>
                </w:rPrChange>
              </w:rPr>
              <w:t>Durata</w:t>
            </w:r>
            <w:proofErr w:type="spellEnd"/>
            <w:r w:rsidRPr="005F72F5">
              <w:rPr>
                <w:b/>
                <w:lang w:val="es-ES" w:eastAsia="en-GB"/>
                <w:rPrChange w:id="1422" w:author="Author">
                  <w:rPr>
                    <w:b/>
                    <w:sz w:val="20"/>
                    <w:lang w:val="es-ES" w:eastAsia="en-GB"/>
                  </w:rPr>
                </w:rPrChange>
              </w:rPr>
              <w:t xml:space="preserve"> </w:t>
            </w:r>
            <w:proofErr w:type="spellStart"/>
            <w:r w:rsidRPr="005F72F5">
              <w:rPr>
                <w:b/>
                <w:lang w:val="es-ES" w:eastAsia="en-GB"/>
                <w:rPrChange w:id="1423" w:author="Author">
                  <w:rPr>
                    <w:b/>
                    <w:sz w:val="20"/>
                    <w:lang w:val="es-ES" w:eastAsia="en-GB"/>
                  </w:rPr>
                </w:rPrChange>
              </w:rPr>
              <w:t>mediană</w:t>
            </w:r>
            <w:proofErr w:type="spellEnd"/>
            <w:r w:rsidRPr="005F72F5">
              <w:rPr>
                <w:b/>
                <w:lang w:val="es-ES" w:eastAsia="en-GB"/>
                <w:rPrChange w:id="1424" w:author="Author">
                  <w:rPr>
                    <w:b/>
                    <w:sz w:val="20"/>
                    <w:lang w:val="es-ES" w:eastAsia="en-GB"/>
                  </w:rPr>
                </w:rPrChange>
              </w:rPr>
              <w:t xml:space="preserve"> a </w:t>
            </w:r>
            <w:proofErr w:type="spellStart"/>
            <w:r w:rsidR="00071998" w:rsidRPr="005F72F5">
              <w:rPr>
                <w:b/>
                <w:lang w:val="es-ES" w:eastAsia="en-GB"/>
                <w:rPrChange w:id="1425" w:author="Author">
                  <w:rPr>
                    <w:b/>
                    <w:sz w:val="20"/>
                    <w:lang w:val="es-ES" w:eastAsia="en-GB"/>
                  </w:rPr>
                </w:rPrChange>
              </w:rPr>
              <w:t>perioadei</w:t>
            </w:r>
            <w:proofErr w:type="spellEnd"/>
            <w:r w:rsidR="00071998" w:rsidRPr="005F72F5">
              <w:rPr>
                <w:b/>
                <w:lang w:val="es-ES" w:eastAsia="en-GB"/>
                <w:rPrChange w:id="1426" w:author="Author">
                  <w:rPr>
                    <w:b/>
                    <w:sz w:val="20"/>
                    <w:lang w:val="es-ES" w:eastAsia="en-GB"/>
                  </w:rPr>
                </w:rPrChange>
              </w:rPr>
              <w:t xml:space="preserve"> de </w:t>
            </w:r>
            <w:r w:rsidR="00A16F3F" w:rsidRPr="005F72F5">
              <w:rPr>
                <w:b/>
                <w:lang w:val="pt-PT" w:eastAsia="en-GB"/>
                <w:rPrChange w:id="1427" w:author="Author">
                  <w:rPr>
                    <w:b/>
                    <w:sz w:val="20"/>
                    <w:lang w:val="pt-PT" w:eastAsia="en-GB"/>
                  </w:rPr>
                </w:rPrChange>
              </w:rPr>
              <w:t>monitorizare</w:t>
            </w:r>
            <w:r w:rsidRPr="005F72F5">
              <w:rPr>
                <w:b/>
                <w:lang w:val="es-ES" w:eastAsia="en-GB"/>
                <w:rPrChange w:id="1428" w:author="Author">
                  <w:rPr>
                    <w:b/>
                    <w:sz w:val="20"/>
                    <w:lang w:val="es-ES" w:eastAsia="en-GB"/>
                  </w:rPr>
                </w:rPrChange>
              </w:rPr>
              <w:t xml:space="preserve"> </w:t>
            </w:r>
            <w:r w:rsidR="00B509C2" w:rsidRPr="005F72F5">
              <w:rPr>
                <w:b/>
                <w:lang w:val="es-ES" w:eastAsia="en-GB"/>
                <w:rPrChange w:id="1429" w:author="Author">
                  <w:rPr>
                    <w:b/>
                    <w:sz w:val="20"/>
                    <w:lang w:val="es-ES" w:eastAsia="en-GB"/>
                  </w:rPr>
                </w:rPrChange>
              </w:rPr>
              <w:t>(</w:t>
            </w:r>
            <w:proofErr w:type="spellStart"/>
            <w:r w:rsidRPr="005F72F5">
              <w:rPr>
                <w:b/>
                <w:lang w:val="es-ES" w:eastAsia="en-GB"/>
                <w:rPrChange w:id="1430" w:author="Author">
                  <w:rPr>
                    <w:b/>
                    <w:sz w:val="20"/>
                    <w:lang w:val="es-ES" w:eastAsia="en-GB"/>
                  </w:rPr>
                </w:rPrChange>
              </w:rPr>
              <w:t>luni</w:t>
            </w:r>
            <w:proofErr w:type="spellEnd"/>
            <w:r w:rsidR="00B509C2" w:rsidRPr="005F72F5">
              <w:rPr>
                <w:b/>
                <w:lang w:val="es-ES" w:eastAsia="en-GB"/>
                <w:rPrChange w:id="1431" w:author="Author">
                  <w:rPr>
                    <w:b/>
                    <w:sz w:val="20"/>
                    <w:lang w:val="es-ES" w:eastAsia="en-GB"/>
                  </w:rPr>
                </w:rPrChange>
              </w:rPr>
              <w:t>)</w:t>
            </w:r>
          </w:p>
        </w:tc>
        <w:tc>
          <w:tcPr>
            <w:tcW w:w="2589" w:type="dxa"/>
            <w:tcBorders>
              <w:left w:val="single" w:sz="4" w:space="0" w:color="auto"/>
              <w:bottom w:val="single" w:sz="4" w:space="0" w:color="auto"/>
              <w:right w:val="single" w:sz="4" w:space="0" w:color="auto"/>
            </w:tcBorders>
            <w:vAlign w:val="center"/>
            <w:tcPrChange w:id="1432" w:author="Author">
              <w:tcPr>
                <w:tcW w:w="2551" w:type="dxa"/>
                <w:gridSpan w:val="2"/>
                <w:tcBorders>
                  <w:left w:val="single" w:sz="4" w:space="0" w:color="auto"/>
                  <w:bottom w:val="single" w:sz="4" w:space="0" w:color="auto"/>
                  <w:right w:val="single" w:sz="4" w:space="0" w:color="auto"/>
                </w:tcBorders>
                <w:vAlign w:val="center"/>
              </w:tcPr>
            </w:tcPrChange>
          </w:tcPr>
          <w:p w14:paraId="0D73477D" w14:textId="77777777" w:rsidR="00B509C2" w:rsidRPr="005F72F5" w:rsidRDefault="00B509C2" w:rsidP="00076BE6">
            <w:pPr>
              <w:keepNext/>
              <w:keepLines/>
              <w:jc w:val="center"/>
              <w:rPr>
                <w:lang w:eastAsia="en-GB"/>
                <w:rPrChange w:id="1433" w:author="Author">
                  <w:rPr>
                    <w:sz w:val="20"/>
                    <w:lang w:eastAsia="en-GB"/>
                  </w:rPr>
                </w:rPrChange>
              </w:rPr>
            </w:pPr>
            <w:r w:rsidRPr="005F72F5">
              <w:rPr>
                <w:lang w:eastAsia="en-GB"/>
                <w:rPrChange w:id="1434" w:author="Author">
                  <w:rPr>
                    <w:sz w:val="20"/>
                    <w:lang w:eastAsia="en-GB"/>
                  </w:rPr>
                </w:rPrChange>
              </w:rPr>
              <w:t>21</w:t>
            </w:r>
          </w:p>
          <w:p w14:paraId="1A8A4ECB" w14:textId="77777777" w:rsidR="00B509C2" w:rsidRPr="005F72F5" w:rsidRDefault="00B509C2" w:rsidP="00076BE6">
            <w:pPr>
              <w:keepNext/>
              <w:keepLines/>
              <w:jc w:val="center"/>
              <w:rPr>
                <w:lang w:eastAsia="en-GB"/>
                <w:rPrChange w:id="1435" w:author="Author">
                  <w:rPr>
                    <w:sz w:val="20"/>
                    <w:lang w:eastAsia="en-GB"/>
                  </w:rPr>
                </w:rPrChange>
              </w:rPr>
            </w:pPr>
            <w:r w:rsidRPr="005F72F5">
              <w:rPr>
                <w:lang w:eastAsia="en-GB"/>
                <w:rPrChange w:id="1436" w:author="Author">
                  <w:rPr>
                    <w:sz w:val="20"/>
                    <w:lang w:eastAsia="en-GB"/>
                  </w:rPr>
                </w:rPrChange>
              </w:rPr>
              <w:t>(</w:t>
            </w:r>
            <w:r w:rsidR="006742C9" w:rsidRPr="005F72F5">
              <w:rPr>
                <w:lang w:eastAsia="en-GB"/>
                <w:rPrChange w:id="1437" w:author="Author">
                  <w:rPr>
                    <w:sz w:val="20"/>
                    <w:lang w:eastAsia="en-GB"/>
                  </w:rPr>
                </w:rPrChange>
              </w:rPr>
              <w:t>interval</w:t>
            </w:r>
            <w:r w:rsidRPr="005F72F5">
              <w:rPr>
                <w:lang w:eastAsia="en-GB"/>
                <w:rPrChange w:id="1438" w:author="Author">
                  <w:rPr>
                    <w:sz w:val="20"/>
                    <w:lang w:eastAsia="en-GB"/>
                  </w:rPr>
                </w:rPrChange>
              </w:rPr>
              <w:t xml:space="preserve"> 1 – 30)</w:t>
            </w:r>
          </w:p>
        </w:tc>
        <w:tc>
          <w:tcPr>
            <w:tcW w:w="2562" w:type="dxa"/>
            <w:tcBorders>
              <w:left w:val="single" w:sz="4" w:space="0" w:color="auto"/>
              <w:bottom w:val="single" w:sz="4" w:space="0" w:color="auto"/>
              <w:right w:val="single" w:sz="4" w:space="0" w:color="auto"/>
            </w:tcBorders>
            <w:vAlign w:val="center"/>
            <w:tcPrChange w:id="1439" w:author="Author">
              <w:tcPr>
                <w:tcW w:w="2552" w:type="dxa"/>
                <w:gridSpan w:val="2"/>
                <w:tcBorders>
                  <w:left w:val="single" w:sz="4" w:space="0" w:color="auto"/>
                  <w:bottom w:val="single" w:sz="4" w:space="0" w:color="auto"/>
                  <w:right w:val="single" w:sz="4" w:space="0" w:color="auto"/>
                </w:tcBorders>
                <w:vAlign w:val="center"/>
              </w:tcPr>
            </w:tcPrChange>
          </w:tcPr>
          <w:p w14:paraId="46FD870E" w14:textId="77777777" w:rsidR="00B509C2" w:rsidRPr="005F72F5" w:rsidRDefault="00B509C2" w:rsidP="00076BE6">
            <w:pPr>
              <w:keepNext/>
              <w:keepLines/>
              <w:jc w:val="center"/>
              <w:rPr>
                <w:lang w:eastAsia="en-GB"/>
                <w:rPrChange w:id="1440" w:author="Author">
                  <w:rPr>
                    <w:sz w:val="20"/>
                    <w:lang w:eastAsia="en-GB"/>
                  </w:rPr>
                </w:rPrChange>
              </w:rPr>
            </w:pPr>
            <w:r w:rsidRPr="005F72F5">
              <w:rPr>
                <w:lang w:eastAsia="en-GB"/>
                <w:rPrChange w:id="1441" w:author="Author">
                  <w:rPr>
                    <w:sz w:val="20"/>
                    <w:lang w:eastAsia="en-GB"/>
                  </w:rPr>
                </w:rPrChange>
              </w:rPr>
              <w:t>17</w:t>
            </w:r>
          </w:p>
          <w:p w14:paraId="0732FE9A" w14:textId="77777777" w:rsidR="00B509C2" w:rsidRPr="005F72F5" w:rsidRDefault="00B509C2" w:rsidP="00076BE6">
            <w:pPr>
              <w:keepNext/>
              <w:keepLines/>
              <w:jc w:val="center"/>
              <w:rPr>
                <w:lang w:eastAsia="en-GB"/>
                <w:rPrChange w:id="1442" w:author="Author">
                  <w:rPr>
                    <w:sz w:val="20"/>
                    <w:lang w:eastAsia="en-GB"/>
                  </w:rPr>
                </w:rPrChange>
              </w:rPr>
            </w:pPr>
            <w:r w:rsidRPr="005F72F5">
              <w:rPr>
                <w:lang w:eastAsia="en-GB"/>
                <w:rPrChange w:id="1443" w:author="Author">
                  <w:rPr>
                    <w:sz w:val="20"/>
                    <w:lang w:eastAsia="en-GB"/>
                  </w:rPr>
                </w:rPrChange>
              </w:rPr>
              <w:t>(</w:t>
            </w:r>
            <w:r w:rsidR="006742C9" w:rsidRPr="005F72F5">
              <w:rPr>
                <w:lang w:eastAsia="en-GB"/>
                <w:rPrChange w:id="1444" w:author="Author">
                  <w:rPr>
                    <w:sz w:val="20"/>
                    <w:lang w:eastAsia="en-GB"/>
                  </w:rPr>
                </w:rPrChange>
              </w:rPr>
              <w:t xml:space="preserve">interval </w:t>
            </w:r>
            <w:r w:rsidRPr="005F72F5">
              <w:rPr>
                <w:lang w:eastAsia="en-GB"/>
                <w:rPrChange w:id="1445" w:author="Author">
                  <w:rPr>
                    <w:sz w:val="20"/>
                    <w:lang w:eastAsia="en-GB"/>
                  </w:rPr>
                </w:rPrChange>
              </w:rPr>
              <w:t>1 – 29)</w:t>
            </w:r>
          </w:p>
        </w:tc>
      </w:tr>
      <w:tr w:rsidR="00B509C2" w:rsidRPr="00C52636" w14:paraId="69FA25C7" w14:textId="77777777" w:rsidTr="005F72F5">
        <w:trPr>
          <w:trHeight w:val="20"/>
          <w:trPrChange w:id="1446" w:author="Author">
            <w:trPr>
              <w:gridAfter w:val="0"/>
            </w:trPr>
          </w:trPrChange>
        </w:trPr>
        <w:tc>
          <w:tcPr>
            <w:tcW w:w="3915" w:type="dxa"/>
            <w:tcBorders>
              <w:left w:val="single" w:sz="4" w:space="0" w:color="auto"/>
              <w:bottom w:val="nil"/>
              <w:right w:val="single" w:sz="4" w:space="0" w:color="auto"/>
            </w:tcBorders>
            <w:tcPrChange w:id="1447" w:author="Author">
              <w:tcPr>
                <w:tcW w:w="3794" w:type="dxa"/>
                <w:tcBorders>
                  <w:left w:val="single" w:sz="4" w:space="0" w:color="auto"/>
                  <w:bottom w:val="nil"/>
                  <w:right w:val="single" w:sz="4" w:space="0" w:color="auto"/>
                </w:tcBorders>
              </w:tcPr>
            </w:tcPrChange>
          </w:tcPr>
          <w:p w14:paraId="17A29DFA" w14:textId="77777777" w:rsidR="00B509C2" w:rsidRPr="005F72F5" w:rsidRDefault="006742C9" w:rsidP="00076BE6">
            <w:pPr>
              <w:keepNext/>
              <w:keepLines/>
              <w:rPr>
                <w:b/>
                <w:lang w:val="es-ES" w:eastAsia="en-GB"/>
                <w:rPrChange w:id="1448" w:author="Author">
                  <w:rPr>
                    <w:b/>
                    <w:sz w:val="20"/>
                    <w:lang w:val="es-ES" w:eastAsia="en-GB"/>
                  </w:rPr>
                </w:rPrChange>
              </w:rPr>
            </w:pPr>
            <w:proofErr w:type="spellStart"/>
            <w:r w:rsidRPr="005F72F5">
              <w:rPr>
                <w:b/>
                <w:lang w:val="es-ES" w:eastAsia="en-GB"/>
                <w:rPrChange w:id="1449" w:author="Author">
                  <w:rPr>
                    <w:b/>
                    <w:sz w:val="20"/>
                    <w:lang w:val="es-ES" w:eastAsia="en-GB"/>
                  </w:rPr>
                </w:rPrChange>
              </w:rPr>
              <w:t>Parametri</w:t>
            </w:r>
            <w:proofErr w:type="spellEnd"/>
            <w:r w:rsidRPr="005F72F5">
              <w:rPr>
                <w:b/>
                <w:lang w:val="es-ES" w:eastAsia="en-GB"/>
                <w:rPrChange w:id="1450" w:author="Author">
                  <w:rPr>
                    <w:b/>
                    <w:sz w:val="20"/>
                    <w:lang w:val="es-ES" w:eastAsia="en-GB"/>
                  </w:rPr>
                </w:rPrChange>
              </w:rPr>
              <w:t xml:space="preserve"> </w:t>
            </w:r>
            <w:proofErr w:type="spellStart"/>
            <w:r w:rsidRPr="005F72F5">
              <w:rPr>
                <w:b/>
                <w:lang w:val="es-ES" w:eastAsia="en-GB"/>
                <w:rPrChange w:id="1451" w:author="Author">
                  <w:rPr>
                    <w:b/>
                    <w:sz w:val="20"/>
                    <w:lang w:val="es-ES" w:eastAsia="en-GB"/>
                  </w:rPr>
                </w:rPrChange>
              </w:rPr>
              <w:t>principali</w:t>
            </w:r>
            <w:proofErr w:type="spellEnd"/>
            <w:r w:rsidRPr="005F72F5">
              <w:rPr>
                <w:b/>
                <w:lang w:val="es-ES" w:eastAsia="en-GB"/>
                <w:rPrChange w:id="1452" w:author="Author">
                  <w:rPr>
                    <w:b/>
                    <w:sz w:val="20"/>
                    <w:lang w:val="es-ES" w:eastAsia="en-GB"/>
                  </w:rPr>
                </w:rPrChange>
              </w:rPr>
              <w:t xml:space="preserve"> de evaluare a </w:t>
            </w:r>
            <w:proofErr w:type="spellStart"/>
            <w:r w:rsidRPr="005F72F5">
              <w:rPr>
                <w:b/>
                <w:lang w:val="es-ES" w:eastAsia="en-GB"/>
                <w:rPrChange w:id="1453" w:author="Author">
                  <w:rPr>
                    <w:b/>
                    <w:sz w:val="20"/>
                    <w:lang w:val="es-ES" w:eastAsia="en-GB"/>
                  </w:rPr>
                </w:rPrChange>
              </w:rPr>
              <w:t>eficacităţii</w:t>
            </w:r>
            <w:proofErr w:type="spellEnd"/>
          </w:p>
          <w:p w14:paraId="54932B0E" w14:textId="77777777" w:rsidR="00B509C2" w:rsidRPr="005F72F5" w:rsidRDefault="00B509C2" w:rsidP="00076BE6">
            <w:pPr>
              <w:keepNext/>
              <w:keepLines/>
              <w:rPr>
                <w:b/>
                <w:lang w:val="es-ES" w:eastAsia="en-GB"/>
                <w:rPrChange w:id="1454" w:author="Author">
                  <w:rPr>
                    <w:b/>
                    <w:sz w:val="20"/>
                    <w:lang w:val="es-ES" w:eastAsia="en-GB"/>
                  </w:rPr>
                </w:rPrChange>
              </w:rPr>
            </w:pPr>
          </w:p>
        </w:tc>
        <w:tc>
          <w:tcPr>
            <w:tcW w:w="2589" w:type="dxa"/>
            <w:tcBorders>
              <w:left w:val="single" w:sz="4" w:space="0" w:color="auto"/>
              <w:bottom w:val="nil"/>
              <w:right w:val="single" w:sz="4" w:space="0" w:color="auto"/>
            </w:tcBorders>
            <w:tcPrChange w:id="1455" w:author="Author">
              <w:tcPr>
                <w:tcW w:w="2551" w:type="dxa"/>
                <w:gridSpan w:val="2"/>
                <w:tcBorders>
                  <w:left w:val="single" w:sz="4" w:space="0" w:color="auto"/>
                  <w:bottom w:val="nil"/>
                  <w:right w:val="single" w:sz="4" w:space="0" w:color="auto"/>
                </w:tcBorders>
              </w:tcPr>
            </w:tcPrChange>
          </w:tcPr>
          <w:p w14:paraId="2CE78A82" w14:textId="77777777" w:rsidR="00B509C2" w:rsidRPr="005F72F5" w:rsidRDefault="00B509C2" w:rsidP="00076BE6">
            <w:pPr>
              <w:keepNext/>
              <w:keepLines/>
              <w:rPr>
                <w:lang w:val="es-ES" w:eastAsia="en-GB"/>
                <w:rPrChange w:id="1456" w:author="Author">
                  <w:rPr>
                    <w:sz w:val="20"/>
                    <w:lang w:val="es-ES" w:eastAsia="en-GB"/>
                  </w:rPr>
                </w:rPrChange>
              </w:rPr>
            </w:pPr>
          </w:p>
        </w:tc>
        <w:tc>
          <w:tcPr>
            <w:tcW w:w="2562" w:type="dxa"/>
            <w:tcBorders>
              <w:left w:val="single" w:sz="4" w:space="0" w:color="auto"/>
              <w:bottom w:val="nil"/>
              <w:right w:val="single" w:sz="4" w:space="0" w:color="auto"/>
            </w:tcBorders>
            <w:tcPrChange w:id="1457" w:author="Author">
              <w:tcPr>
                <w:tcW w:w="2552" w:type="dxa"/>
                <w:gridSpan w:val="2"/>
                <w:tcBorders>
                  <w:left w:val="single" w:sz="4" w:space="0" w:color="auto"/>
                  <w:bottom w:val="nil"/>
                  <w:right w:val="single" w:sz="4" w:space="0" w:color="auto"/>
                </w:tcBorders>
              </w:tcPr>
            </w:tcPrChange>
          </w:tcPr>
          <w:p w14:paraId="49B96F93" w14:textId="77777777" w:rsidR="00B509C2" w:rsidRPr="005F72F5" w:rsidRDefault="00B509C2" w:rsidP="00076BE6">
            <w:pPr>
              <w:keepNext/>
              <w:keepLines/>
              <w:rPr>
                <w:lang w:val="es-ES" w:eastAsia="en-GB"/>
                <w:rPrChange w:id="1458" w:author="Author">
                  <w:rPr>
                    <w:sz w:val="20"/>
                    <w:lang w:val="es-ES" w:eastAsia="en-GB"/>
                  </w:rPr>
                </w:rPrChange>
              </w:rPr>
            </w:pPr>
          </w:p>
        </w:tc>
      </w:tr>
      <w:tr w:rsidR="00B509C2" w:rsidRPr="00C52636" w14:paraId="3F1B25D0" w14:textId="77777777" w:rsidTr="005F72F5">
        <w:trPr>
          <w:trHeight w:val="20"/>
          <w:trPrChange w:id="1459" w:author="Author">
            <w:trPr>
              <w:gridAfter w:val="0"/>
            </w:trPr>
          </w:trPrChange>
        </w:trPr>
        <w:tc>
          <w:tcPr>
            <w:tcW w:w="3915" w:type="dxa"/>
            <w:tcBorders>
              <w:top w:val="nil"/>
              <w:left w:val="single" w:sz="4" w:space="0" w:color="auto"/>
              <w:bottom w:val="nil"/>
              <w:right w:val="single" w:sz="4" w:space="0" w:color="auto"/>
            </w:tcBorders>
            <w:tcPrChange w:id="1460" w:author="Author">
              <w:tcPr>
                <w:tcW w:w="3794" w:type="dxa"/>
                <w:tcBorders>
                  <w:top w:val="nil"/>
                  <w:left w:val="single" w:sz="4" w:space="0" w:color="auto"/>
                  <w:bottom w:val="nil"/>
                  <w:right w:val="single" w:sz="4" w:space="0" w:color="auto"/>
                </w:tcBorders>
              </w:tcPr>
            </w:tcPrChange>
          </w:tcPr>
          <w:p w14:paraId="3C883928" w14:textId="77777777" w:rsidR="00B509C2" w:rsidRPr="005F72F5" w:rsidRDefault="00B509C2" w:rsidP="00076BE6">
            <w:pPr>
              <w:keepNext/>
              <w:keepLines/>
              <w:rPr>
                <w:lang w:val="es-ES" w:eastAsia="en-GB"/>
                <w:rPrChange w:id="1461" w:author="Author">
                  <w:rPr>
                    <w:sz w:val="20"/>
                    <w:lang w:val="es-ES" w:eastAsia="en-GB"/>
                  </w:rPr>
                </w:rPrChange>
              </w:rPr>
            </w:pPr>
            <w:r w:rsidRPr="005F72F5">
              <w:rPr>
                <w:lang w:val="es-ES" w:eastAsia="en-GB"/>
                <w:rPrChange w:id="1462" w:author="Author">
                  <w:rPr>
                    <w:sz w:val="20"/>
                    <w:lang w:val="es-ES" w:eastAsia="en-GB"/>
                  </w:rPr>
                </w:rPrChange>
              </w:rPr>
              <w:t>RR</w:t>
            </w:r>
            <w:r w:rsidR="006742C9" w:rsidRPr="005F72F5">
              <w:rPr>
                <w:lang w:val="es-ES" w:eastAsia="en-GB"/>
                <w:rPrChange w:id="1463" w:author="Author">
                  <w:rPr>
                    <w:sz w:val="20"/>
                    <w:lang w:val="es-ES" w:eastAsia="en-GB"/>
                  </w:rPr>
                </w:rPrChange>
              </w:rPr>
              <w:t>O</w:t>
            </w:r>
            <w:r w:rsidRPr="005F72F5">
              <w:rPr>
                <w:lang w:val="es-ES" w:eastAsia="en-GB"/>
                <w:rPrChange w:id="1464" w:author="Author">
                  <w:rPr>
                    <w:sz w:val="20"/>
                    <w:lang w:val="es-ES" w:eastAsia="en-GB"/>
                  </w:rPr>
                </w:rPrChange>
              </w:rPr>
              <w:t xml:space="preserve"> (</w:t>
            </w:r>
            <w:r w:rsidR="008752DB" w:rsidRPr="005F72F5">
              <w:rPr>
                <w:lang w:val="es-ES" w:eastAsia="en-GB"/>
                <w:rPrChange w:id="1465" w:author="Author">
                  <w:rPr>
                    <w:sz w:val="20"/>
                    <w:lang w:val="es-ES" w:eastAsia="en-GB"/>
                  </w:rPr>
                </w:rPrChange>
              </w:rPr>
              <w:t xml:space="preserve">CIR) </w:t>
            </w:r>
            <w:proofErr w:type="spellStart"/>
            <w:r w:rsidR="008752DB" w:rsidRPr="005F72F5">
              <w:rPr>
                <w:lang w:val="es-ES" w:eastAsia="en-GB"/>
                <w:rPrChange w:id="1466" w:author="Author">
                  <w:rPr>
                    <w:sz w:val="20"/>
                    <w:lang w:val="es-ES" w:eastAsia="en-GB"/>
                  </w:rPr>
                </w:rPrChange>
              </w:rPr>
              <w:t>în</w:t>
            </w:r>
            <w:proofErr w:type="spellEnd"/>
            <w:r w:rsidR="008752DB" w:rsidRPr="005F72F5">
              <w:rPr>
                <w:lang w:val="es-ES" w:eastAsia="en-GB"/>
                <w:rPrChange w:id="1467" w:author="Author">
                  <w:rPr>
                    <w:sz w:val="20"/>
                    <w:lang w:val="es-ES" w:eastAsia="en-GB"/>
                  </w:rPr>
                </w:rPrChange>
              </w:rPr>
              <w:t xml:space="preserve"> </w:t>
            </w:r>
            <w:proofErr w:type="spellStart"/>
            <w:r w:rsidR="008752DB" w:rsidRPr="005F72F5">
              <w:rPr>
                <w:lang w:val="es-ES" w:eastAsia="en-GB"/>
                <w:rPrChange w:id="1468" w:author="Author">
                  <w:rPr>
                    <w:sz w:val="20"/>
                    <w:lang w:val="es-ES" w:eastAsia="en-GB"/>
                  </w:rPr>
                </w:rPrChange>
              </w:rPr>
              <w:t>cadrul</w:t>
            </w:r>
            <w:proofErr w:type="spellEnd"/>
            <w:r w:rsidR="008752DB" w:rsidRPr="005F72F5">
              <w:rPr>
                <w:lang w:val="es-ES" w:eastAsia="en-GB"/>
                <w:rPrChange w:id="1469" w:author="Author">
                  <w:rPr>
                    <w:sz w:val="20"/>
                    <w:lang w:val="es-ES" w:eastAsia="en-GB"/>
                  </w:rPr>
                </w:rPrChange>
              </w:rPr>
              <w:t xml:space="preserve"> </w:t>
            </w:r>
            <w:proofErr w:type="spellStart"/>
            <w:r w:rsidR="008752DB" w:rsidRPr="005F72F5">
              <w:rPr>
                <w:lang w:val="es-ES" w:eastAsia="en-GB"/>
                <w:rPrChange w:id="1470" w:author="Author">
                  <w:rPr>
                    <w:sz w:val="20"/>
                    <w:lang w:val="es-ES" w:eastAsia="en-GB"/>
                  </w:rPr>
                </w:rPrChange>
              </w:rPr>
              <w:t>populaţiei</w:t>
            </w:r>
            <w:proofErr w:type="spellEnd"/>
            <w:r w:rsidR="008752DB" w:rsidRPr="005F72F5">
              <w:rPr>
                <w:lang w:val="es-ES" w:eastAsia="en-GB"/>
                <w:rPrChange w:id="1471" w:author="Author">
                  <w:rPr>
                    <w:sz w:val="20"/>
                    <w:lang w:val="es-ES" w:eastAsia="en-GB"/>
                  </w:rPr>
                </w:rPrChange>
              </w:rPr>
              <w:t xml:space="preserve"> RE</w:t>
            </w:r>
          </w:p>
          <w:p w14:paraId="510582A8" w14:textId="109743D9" w:rsidR="00B509C2" w:rsidRPr="005F72F5" w:rsidRDefault="008752DB" w:rsidP="00076BE6">
            <w:pPr>
              <w:keepNext/>
              <w:keepLines/>
              <w:ind w:left="426"/>
              <w:rPr>
                <w:lang w:val="es-ES" w:eastAsia="en-GB"/>
                <w:rPrChange w:id="1472" w:author="Author">
                  <w:rPr>
                    <w:sz w:val="20"/>
                    <w:lang w:val="es-ES" w:eastAsia="en-GB"/>
                  </w:rPr>
                </w:rPrChange>
              </w:rPr>
            </w:pPr>
            <w:proofErr w:type="spellStart"/>
            <w:r w:rsidRPr="005F72F5">
              <w:rPr>
                <w:lang w:val="es-ES" w:eastAsia="en-GB"/>
                <w:rPrChange w:id="1473" w:author="Author">
                  <w:rPr>
                    <w:sz w:val="20"/>
                    <w:lang w:val="es-ES" w:eastAsia="en-GB"/>
                  </w:rPr>
                </w:rPrChange>
              </w:rPr>
              <w:t>Pacienţi</w:t>
            </w:r>
            <w:proofErr w:type="spellEnd"/>
            <w:r w:rsidRPr="005F72F5">
              <w:rPr>
                <w:lang w:val="es-ES" w:eastAsia="en-GB"/>
                <w:rPrChange w:id="1474" w:author="Author">
                  <w:rPr>
                    <w:sz w:val="20"/>
                    <w:lang w:val="es-ES" w:eastAsia="en-GB"/>
                  </w:rPr>
                </w:rPrChange>
              </w:rPr>
              <w:t xml:space="preserve"> </w:t>
            </w:r>
            <w:proofErr w:type="spellStart"/>
            <w:r w:rsidRPr="005F72F5">
              <w:rPr>
                <w:lang w:val="es-ES" w:eastAsia="en-GB"/>
                <w:rPrChange w:id="1475" w:author="Author">
                  <w:rPr>
                    <w:sz w:val="20"/>
                    <w:lang w:val="es-ES" w:eastAsia="en-GB"/>
                  </w:rPr>
                </w:rPrChange>
              </w:rPr>
              <w:t>cu</w:t>
            </w:r>
            <w:proofErr w:type="spellEnd"/>
            <w:r w:rsidRPr="005F72F5">
              <w:rPr>
                <w:lang w:val="es-ES" w:eastAsia="en-GB"/>
                <w:rPrChange w:id="1476" w:author="Author">
                  <w:rPr>
                    <w:sz w:val="20"/>
                    <w:lang w:val="es-ES" w:eastAsia="en-GB"/>
                  </w:rPr>
                </w:rPrChange>
              </w:rPr>
              <w:t xml:space="preserve"> </w:t>
            </w:r>
            <w:proofErr w:type="spellStart"/>
            <w:r w:rsidRPr="005F72F5">
              <w:rPr>
                <w:lang w:val="es-ES" w:eastAsia="en-GB"/>
                <w:rPrChange w:id="1477" w:author="Author">
                  <w:rPr>
                    <w:sz w:val="20"/>
                    <w:lang w:val="es-ES" w:eastAsia="en-GB"/>
                  </w:rPr>
                </w:rPrChange>
              </w:rPr>
              <w:t>răspuns</w:t>
            </w:r>
            <w:proofErr w:type="spellEnd"/>
            <w:r w:rsidRPr="005F72F5">
              <w:rPr>
                <w:lang w:val="es-ES" w:eastAsia="en-GB"/>
                <w:rPrChange w:id="1478" w:author="Author">
                  <w:rPr>
                    <w:sz w:val="20"/>
                    <w:lang w:val="es-ES" w:eastAsia="en-GB"/>
                  </w:rPr>
                </w:rPrChange>
              </w:rPr>
              <w:t xml:space="preserve"> </w:t>
            </w:r>
            <w:del w:id="1479" w:author="Author">
              <w:r w:rsidR="00B509C2" w:rsidRPr="005F72F5" w:rsidDel="00A749F5">
                <w:rPr>
                  <w:lang w:val="es-ES" w:eastAsia="en-GB"/>
                  <w:rPrChange w:id="1480" w:author="Author">
                    <w:rPr>
                      <w:sz w:val="20"/>
                      <w:lang w:val="es-ES" w:eastAsia="en-GB"/>
                    </w:rPr>
                  </w:rPrChange>
                </w:rPr>
                <w:delText>N</w:delText>
              </w:r>
            </w:del>
            <w:ins w:id="1481" w:author="Author">
              <w:r w:rsidR="00A749F5" w:rsidRPr="005F72F5">
                <w:rPr>
                  <w:lang w:val="es-ES" w:eastAsia="en-GB"/>
                  <w:rPrChange w:id="1482" w:author="Author">
                    <w:rPr>
                      <w:sz w:val="20"/>
                      <w:lang w:val="es-ES" w:eastAsia="en-GB"/>
                    </w:rPr>
                  </w:rPrChange>
                </w:rPr>
                <w:t>n</w:t>
              </w:r>
            </w:ins>
            <w:r w:rsidR="00B509C2" w:rsidRPr="005F72F5">
              <w:rPr>
                <w:lang w:val="es-ES" w:eastAsia="en-GB"/>
                <w:rPrChange w:id="1483" w:author="Author">
                  <w:rPr>
                    <w:sz w:val="20"/>
                    <w:lang w:val="es-ES" w:eastAsia="en-GB"/>
                  </w:rPr>
                </w:rPrChange>
              </w:rPr>
              <w:t xml:space="preserve"> (%)</w:t>
            </w:r>
          </w:p>
          <w:p w14:paraId="5B7239AD" w14:textId="77777777" w:rsidR="00B509C2" w:rsidRPr="005F72F5" w:rsidRDefault="00B509C2" w:rsidP="00076BE6">
            <w:pPr>
              <w:keepNext/>
              <w:keepLines/>
              <w:ind w:left="426"/>
              <w:rPr>
                <w:lang w:val="es-ES" w:eastAsia="en-GB"/>
                <w:rPrChange w:id="1484" w:author="Author">
                  <w:rPr>
                    <w:sz w:val="20"/>
                    <w:lang w:val="es-ES" w:eastAsia="en-GB"/>
                  </w:rPr>
                </w:rPrChange>
              </w:rPr>
            </w:pPr>
            <w:r w:rsidRPr="005F72F5">
              <w:rPr>
                <w:lang w:val="es-ES" w:eastAsia="en-GB"/>
                <w:rPrChange w:id="1485" w:author="Author">
                  <w:rPr>
                    <w:sz w:val="20"/>
                    <w:lang w:val="es-ES" w:eastAsia="en-GB"/>
                  </w:rPr>
                </w:rPrChange>
              </w:rPr>
              <w:t>[</w:t>
            </w:r>
            <w:r w:rsidR="008752DB" w:rsidRPr="005F72F5">
              <w:rPr>
                <w:lang w:val="es-ES" w:eastAsia="en-GB"/>
                <w:rPrChange w:id="1486" w:author="Author">
                  <w:rPr>
                    <w:sz w:val="20"/>
                    <w:lang w:val="es-ES" w:eastAsia="en-GB"/>
                  </w:rPr>
                </w:rPrChange>
              </w:rPr>
              <w:t>IÎ 95%</w:t>
            </w:r>
            <w:r w:rsidRPr="005F72F5">
              <w:rPr>
                <w:lang w:val="es-ES" w:eastAsia="en-GB"/>
                <w:rPrChange w:id="1487" w:author="Author">
                  <w:rPr>
                    <w:sz w:val="20"/>
                    <w:lang w:val="es-ES" w:eastAsia="en-GB"/>
                  </w:rPr>
                </w:rPrChange>
              </w:rPr>
              <w:t>]</w:t>
            </w:r>
          </w:p>
          <w:p w14:paraId="481B8919" w14:textId="77777777" w:rsidR="00B509C2" w:rsidRPr="005F72F5" w:rsidRDefault="00B509C2" w:rsidP="00076BE6">
            <w:pPr>
              <w:keepNext/>
              <w:keepLines/>
              <w:rPr>
                <w:vertAlign w:val="superscript"/>
                <w:lang w:val="es-ES" w:eastAsia="en-GB"/>
                <w:rPrChange w:id="1488" w:author="Author">
                  <w:rPr>
                    <w:sz w:val="20"/>
                    <w:vertAlign w:val="superscript"/>
                    <w:lang w:val="es-ES" w:eastAsia="en-GB"/>
                  </w:rPr>
                </w:rPrChange>
              </w:rPr>
            </w:pPr>
          </w:p>
        </w:tc>
        <w:tc>
          <w:tcPr>
            <w:tcW w:w="2589" w:type="dxa"/>
            <w:tcBorders>
              <w:top w:val="nil"/>
              <w:left w:val="single" w:sz="4" w:space="0" w:color="auto"/>
              <w:bottom w:val="nil"/>
              <w:right w:val="single" w:sz="4" w:space="0" w:color="auto"/>
            </w:tcBorders>
            <w:tcPrChange w:id="1489" w:author="Author">
              <w:tcPr>
                <w:tcW w:w="2551" w:type="dxa"/>
                <w:gridSpan w:val="2"/>
                <w:tcBorders>
                  <w:top w:val="nil"/>
                  <w:left w:val="single" w:sz="4" w:space="0" w:color="auto"/>
                  <w:bottom w:val="nil"/>
                  <w:right w:val="single" w:sz="4" w:space="0" w:color="auto"/>
                </w:tcBorders>
              </w:tcPr>
            </w:tcPrChange>
          </w:tcPr>
          <w:p w14:paraId="63676975" w14:textId="1CA9CABB" w:rsidR="00B509C2" w:rsidRPr="005F72F5" w:rsidRDefault="00B509C2" w:rsidP="00076BE6">
            <w:pPr>
              <w:keepNext/>
              <w:keepLines/>
              <w:jc w:val="center"/>
              <w:rPr>
                <w:lang w:val="x-none" w:eastAsia="en-GB"/>
                <w:rPrChange w:id="1490" w:author="Author">
                  <w:rPr>
                    <w:sz w:val="20"/>
                    <w:lang w:val="x-none" w:eastAsia="en-GB"/>
                  </w:rPr>
                </w:rPrChange>
              </w:rPr>
            </w:pPr>
            <w:del w:id="1491" w:author="Author">
              <w:r w:rsidRPr="005F72F5" w:rsidDel="00A749F5">
                <w:rPr>
                  <w:lang w:val="en-GB" w:eastAsia="en-GB"/>
                  <w:rPrChange w:id="1492" w:author="Author">
                    <w:rPr>
                      <w:sz w:val="20"/>
                      <w:lang w:val="en-GB" w:eastAsia="en-GB"/>
                    </w:rPr>
                  </w:rPrChange>
                </w:rPr>
                <w:delText>N</w:delText>
              </w:r>
            </w:del>
            <w:ins w:id="1493" w:author="Author">
              <w:r w:rsidR="00A749F5" w:rsidRPr="005F72F5">
                <w:rPr>
                  <w:lang w:val="en-GB" w:eastAsia="en-GB"/>
                  <w:rPrChange w:id="1494" w:author="Author">
                    <w:rPr>
                      <w:sz w:val="20"/>
                      <w:lang w:val="en-GB" w:eastAsia="en-GB"/>
                    </w:rPr>
                  </w:rPrChange>
                </w:rPr>
                <w:t>n </w:t>
              </w:r>
            </w:ins>
            <w:r w:rsidRPr="005F72F5">
              <w:rPr>
                <w:lang w:val="en-GB" w:eastAsia="en-GB"/>
                <w:rPrChange w:id="1495" w:author="Author">
                  <w:rPr>
                    <w:sz w:val="20"/>
                    <w:lang w:val="en-GB" w:eastAsia="en-GB"/>
                  </w:rPr>
                </w:rPrChange>
              </w:rPr>
              <w:t>=</w:t>
            </w:r>
            <w:ins w:id="1496" w:author="Author">
              <w:r w:rsidR="00A749F5" w:rsidRPr="005F72F5">
                <w:rPr>
                  <w:lang w:val="en-GB" w:eastAsia="en-GB"/>
                  <w:rPrChange w:id="1497" w:author="Author">
                    <w:rPr>
                      <w:sz w:val="20"/>
                      <w:lang w:val="en-GB" w:eastAsia="en-GB"/>
                    </w:rPr>
                  </w:rPrChange>
                </w:rPr>
                <w:t> </w:t>
              </w:r>
            </w:ins>
            <w:r w:rsidRPr="005F72F5">
              <w:rPr>
                <w:lang w:val="en-GB" w:eastAsia="en-GB"/>
                <w:rPrChange w:id="1498" w:author="Author">
                  <w:rPr>
                    <w:sz w:val="20"/>
                    <w:lang w:val="en-GB" w:eastAsia="en-GB"/>
                  </w:rPr>
                </w:rPrChange>
              </w:rPr>
              <w:t xml:space="preserve">122 </w:t>
            </w:r>
            <w:r w:rsidRPr="005F72F5">
              <w:rPr>
                <w:vertAlign w:val="superscript"/>
                <w:lang w:val="en-GB" w:eastAsia="en-GB"/>
                <w:rPrChange w:id="1499" w:author="Author">
                  <w:rPr>
                    <w:sz w:val="20"/>
                    <w:vertAlign w:val="superscript"/>
                    <w:lang w:val="en-GB" w:eastAsia="en-GB"/>
                  </w:rPr>
                </w:rPrChange>
              </w:rPr>
              <w:t>a</w:t>
            </w:r>
          </w:p>
          <w:p w14:paraId="1145A47E" w14:textId="77777777" w:rsidR="00B509C2" w:rsidRPr="005F72F5" w:rsidRDefault="00B509C2" w:rsidP="00076BE6">
            <w:pPr>
              <w:keepNext/>
              <w:keepLines/>
              <w:jc w:val="center"/>
              <w:rPr>
                <w:lang w:val="x-none" w:eastAsia="en-GB"/>
                <w:rPrChange w:id="1500" w:author="Author">
                  <w:rPr>
                    <w:sz w:val="20"/>
                    <w:lang w:val="x-none" w:eastAsia="en-GB"/>
                  </w:rPr>
                </w:rPrChange>
              </w:rPr>
            </w:pPr>
            <w:r w:rsidRPr="005F72F5">
              <w:rPr>
                <w:lang w:val="x-none" w:eastAsia="en-GB"/>
                <w:rPrChange w:id="1501" w:author="Author">
                  <w:rPr>
                    <w:sz w:val="20"/>
                    <w:lang w:val="x-none" w:eastAsia="en-GB"/>
                  </w:rPr>
                </w:rPrChange>
              </w:rPr>
              <w:t>6</w:t>
            </w:r>
            <w:r w:rsidRPr="005F72F5">
              <w:rPr>
                <w:lang w:eastAsia="en-GB"/>
                <w:rPrChange w:id="1502" w:author="Author">
                  <w:rPr>
                    <w:sz w:val="20"/>
                    <w:lang w:eastAsia="en-GB"/>
                  </w:rPr>
                </w:rPrChange>
              </w:rPr>
              <w:t>2</w:t>
            </w:r>
            <w:r w:rsidRPr="005F72F5">
              <w:rPr>
                <w:lang w:val="x-none" w:eastAsia="en-GB"/>
                <w:rPrChange w:id="1503" w:author="Author">
                  <w:rPr>
                    <w:sz w:val="20"/>
                    <w:lang w:val="x-none" w:eastAsia="en-GB"/>
                  </w:rPr>
                </w:rPrChange>
              </w:rPr>
              <w:t xml:space="preserve"> (50</w:t>
            </w:r>
            <w:r w:rsidR="006742C9" w:rsidRPr="005F72F5">
              <w:rPr>
                <w:lang w:val="ro-RO" w:eastAsia="en-GB"/>
                <w:rPrChange w:id="1504" w:author="Author">
                  <w:rPr>
                    <w:sz w:val="20"/>
                    <w:lang w:val="ro-RO" w:eastAsia="en-GB"/>
                  </w:rPr>
                </w:rPrChange>
              </w:rPr>
              <w:t>,</w:t>
            </w:r>
            <w:r w:rsidRPr="005F72F5">
              <w:rPr>
                <w:lang w:eastAsia="en-GB"/>
                <w:rPrChange w:id="1505" w:author="Author">
                  <w:rPr>
                    <w:sz w:val="20"/>
                    <w:lang w:eastAsia="en-GB"/>
                  </w:rPr>
                </w:rPrChange>
              </w:rPr>
              <w:t>8</w:t>
            </w:r>
            <w:r w:rsidRPr="005F72F5">
              <w:rPr>
                <w:lang w:val="x-none" w:eastAsia="en-GB"/>
                <w:rPrChange w:id="1506" w:author="Author">
                  <w:rPr>
                    <w:sz w:val="20"/>
                    <w:lang w:val="x-none" w:eastAsia="en-GB"/>
                  </w:rPr>
                </w:rPrChange>
              </w:rPr>
              <w:t>%)</w:t>
            </w:r>
          </w:p>
          <w:p w14:paraId="37C43A55" w14:textId="77777777" w:rsidR="00B509C2" w:rsidRPr="005F72F5" w:rsidRDefault="00B509C2" w:rsidP="00076BE6">
            <w:pPr>
              <w:keepNext/>
              <w:keepLines/>
              <w:jc w:val="center"/>
              <w:rPr>
                <w:lang w:val="x-none" w:eastAsia="en-GB"/>
                <w:rPrChange w:id="1507" w:author="Author">
                  <w:rPr>
                    <w:sz w:val="20"/>
                    <w:lang w:val="x-none" w:eastAsia="en-GB"/>
                  </w:rPr>
                </w:rPrChange>
              </w:rPr>
            </w:pPr>
            <w:r w:rsidRPr="005F72F5">
              <w:rPr>
                <w:lang w:val="x-none" w:eastAsia="en-GB"/>
                <w:rPrChange w:id="1508" w:author="Author">
                  <w:rPr>
                    <w:sz w:val="20"/>
                    <w:lang w:val="x-none" w:eastAsia="en-GB"/>
                  </w:rPr>
                </w:rPrChange>
              </w:rPr>
              <w:t>[4</w:t>
            </w:r>
            <w:r w:rsidRPr="005F72F5">
              <w:rPr>
                <w:lang w:eastAsia="en-GB"/>
                <w:rPrChange w:id="1509" w:author="Author">
                  <w:rPr>
                    <w:sz w:val="20"/>
                    <w:lang w:eastAsia="en-GB"/>
                  </w:rPr>
                </w:rPrChange>
              </w:rPr>
              <w:t>1</w:t>
            </w:r>
            <w:r w:rsidR="006742C9" w:rsidRPr="005F72F5">
              <w:rPr>
                <w:lang w:val="x-none" w:eastAsia="en-GB"/>
                <w:rPrChange w:id="1510" w:author="Author">
                  <w:rPr>
                    <w:sz w:val="20"/>
                    <w:lang w:val="x-none" w:eastAsia="en-GB"/>
                  </w:rPr>
                </w:rPrChange>
              </w:rPr>
              <w:t>,</w:t>
            </w:r>
            <w:r w:rsidRPr="005F72F5">
              <w:rPr>
                <w:lang w:eastAsia="en-GB"/>
                <w:rPrChange w:id="1511" w:author="Author">
                  <w:rPr>
                    <w:sz w:val="20"/>
                    <w:lang w:eastAsia="en-GB"/>
                  </w:rPr>
                </w:rPrChange>
              </w:rPr>
              <w:t>6%</w:t>
            </w:r>
            <w:r w:rsidRPr="005F72F5">
              <w:rPr>
                <w:lang w:val="x-none" w:eastAsia="en-GB"/>
                <w:rPrChange w:id="1512" w:author="Author">
                  <w:rPr>
                    <w:sz w:val="20"/>
                    <w:lang w:val="x-none" w:eastAsia="en-GB"/>
                  </w:rPr>
                </w:rPrChange>
              </w:rPr>
              <w:t xml:space="preserve">, </w:t>
            </w:r>
            <w:r w:rsidRPr="005F72F5">
              <w:rPr>
                <w:lang w:eastAsia="en-GB"/>
                <w:rPrChange w:id="1513" w:author="Author">
                  <w:rPr>
                    <w:sz w:val="20"/>
                    <w:lang w:eastAsia="en-GB"/>
                  </w:rPr>
                </w:rPrChange>
              </w:rPr>
              <w:t>60</w:t>
            </w:r>
            <w:r w:rsidR="006742C9" w:rsidRPr="005F72F5">
              <w:rPr>
                <w:lang w:val="x-none" w:eastAsia="en-GB"/>
                <w:rPrChange w:id="1514" w:author="Author">
                  <w:rPr>
                    <w:sz w:val="20"/>
                    <w:lang w:val="x-none" w:eastAsia="en-GB"/>
                  </w:rPr>
                </w:rPrChange>
              </w:rPr>
              <w:t>,</w:t>
            </w:r>
            <w:r w:rsidRPr="005F72F5">
              <w:rPr>
                <w:lang w:eastAsia="en-GB"/>
                <w:rPrChange w:id="1515" w:author="Author">
                  <w:rPr>
                    <w:sz w:val="20"/>
                    <w:lang w:eastAsia="en-GB"/>
                  </w:rPr>
                </w:rPrChange>
              </w:rPr>
              <w:t>0%</w:t>
            </w:r>
            <w:r w:rsidRPr="005F72F5">
              <w:rPr>
                <w:lang w:val="x-none" w:eastAsia="en-GB"/>
                <w:rPrChange w:id="1516" w:author="Author">
                  <w:rPr>
                    <w:sz w:val="20"/>
                    <w:lang w:val="x-none" w:eastAsia="en-GB"/>
                  </w:rPr>
                </w:rPrChange>
              </w:rPr>
              <w:t>]</w:t>
            </w:r>
          </w:p>
          <w:p w14:paraId="7DFEB06F" w14:textId="77777777" w:rsidR="00B509C2" w:rsidRPr="005F72F5" w:rsidRDefault="00B509C2" w:rsidP="00076BE6">
            <w:pPr>
              <w:keepNext/>
              <w:keepLines/>
              <w:jc w:val="center"/>
              <w:rPr>
                <w:b/>
                <w:lang w:val="en-GB" w:eastAsia="en-GB"/>
                <w:rPrChange w:id="1517" w:author="Author">
                  <w:rPr>
                    <w:b/>
                    <w:sz w:val="20"/>
                    <w:lang w:val="en-GB" w:eastAsia="en-GB"/>
                  </w:rPr>
                </w:rPrChange>
              </w:rPr>
            </w:pPr>
          </w:p>
        </w:tc>
        <w:tc>
          <w:tcPr>
            <w:tcW w:w="2562" w:type="dxa"/>
            <w:tcBorders>
              <w:top w:val="nil"/>
              <w:left w:val="single" w:sz="4" w:space="0" w:color="auto"/>
              <w:bottom w:val="nil"/>
              <w:right w:val="single" w:sz="4" w:space="0" w:color="auto"/>
            </w:tcBorders>
            <w:tcPrChange w:id="1518" w:author="Author">
              <w:tcPr>
                <w:tcW w:w="2552" w:type="dxa"/>
                <w:gridSpan w:val="2"/>
                <w:tcBorders>
                  <w:top w:val="nil"/>
                  <w:left w:val="single" w:sz="4" w:space="0" w:color="auto"/>
                  <w:bottom w:val="nil"/>
                  <w:right w:val="single" w:sz="4" w:space="0" w:color="auto"/>
                </w:tcBorders>
              </w:tcPr>
            </w:tcPrChange>
          </w:tcPr>
          <w:p w14:paraId="2EC37F32" w14:textId="0F7F4BE7" w:rsidR="00B509C2" w:rsidRPr="005F72F5" w:rsidRDefault="00B509C2" w:rsidP="00076BE6">
            <w:pPr>
              <w:keepNext/>
              <w:keepLines/>
              <w:jc w:val="center"/>
              <w:rPr>
                <w:lang w:val="de-CH" w:eastAsia="en-GB"/>
                <w:rPrChange w:id="1519" w:author="Author">
                  <w:rPr>
                    <w:sz w:val="20"/>
                    <w:lang w:val="de-CH" w:eastAsia="en-GB"/>
                  </w:rPr>
                </w:rPrChange>
              </w:rPr>
            </w:pPr>
            <w:del w:id="1520" w:author="Author">
              <w:r w:rsidRPr="005F72F5" w:rsidDel="00A749F5">
                <w:rPr>
                  <w:lang w:val="x-none" w:eastAsia="en-GB"/>
                  <w:rPrChange w:id="1521" w:author="Author">
                    <w:rPr>
                      <w:sz w:val="20"/>
                      <w:lang w:val="x-none" w:eastAsia="en-GB"/>
                    </w:rPr>
                  </w:rPrChange>
                </w:rPr>
                <w:delText>N</w:delText>
              </w:r>
            </w:del>
            <w:ins w:id="1522" w:author="Author">
              <w:r w:rsidR="00A749F5" w:rsidRPr="005F72F5">
                <w:rPr>
                  <w:lang w:val="x-none" w:eastAsia="en-GB"/>
                  <w:rPrChange w:id="1523" w:author="Author">
                    <w:rPr>
                      <w:sz w:val="20"/>
                      <w:lang w:val="x-none" w:eastAsia="en-GB"/>
                    </w:rPr>
                  </w:rPrChange>
                </w:rPr>
                <w:t>n</w:t>
              </w:r>
            </w:ins>
            <w:r w:rsidRPr="005F72F5">
              <w:rPr>
                <w:lang w:val="x-none" w:eastAsia="en-GB"/>
                <w:rPrChange w:id="1524" w:author="Author">
                  <w:rPr>
                    <w:sz w:val="20"/>
                    <w:lang w:val="x-none" w:eastAsia="en-GB"/>
                  </w:rPr>
                </w:rPrChange>
              </w:rPr>
              <w:t> </w:t>
            </w:r>
            <w:r w:rsidRPr="005F72F5">
              <w:rPr>
                <w:lang w:val="x-none" w:eastAsia="en-GB"/>
                <w:rPrChange w:id="1525" w:author="Author">
                  <w:rPr>
                    <w:sz w:val="20"/>
                    <w:lang w:val="x-none" w:eastAsia="en-GB"/>
                  </w:rPr>
                </w:rPrChange>
              </w:rPr>
              <w:sym w:font="Symbol" w:char="F03D"/>
            </w:r>
            <w:r w:rsidRPr="005F72F5">
              <w:rPr>
                <w:lang w:val="x-none" w:eastAsia="en-GB"/>
                <w:rPrChange w:id="1526" w:author="Author">
                  <w:rPr>
                    <w:sz w:val="20"/>
                    <w:lang w:val="x-none" w:eastAsia="en-GB"/>
                  </w:rPr>
                </w:rPrChange>
              </w:rPr>
              <w:t> 6</w:t>
            </w:r>
            <w:r w:rsidRPr="005F72F5">
              <w:rPr>
                <w:lang w:val="de-CH" w:eastAsia="en-GB"/>
                <w:rPrChange w:id="1527" w:author="Author">
                  <w:rPr>
                    <w:sz w:val="20"/>
                    <w:lang w:val="de-CH" w:eastAsia="en-GB"/>
                  </w:rPr>
                </w:rPrChange>
              </w:rPr>
              <w:t xml:space="preserve">7 </w:t>
            </w:r>
            <w:r w:rsidRPr="005F72F5">
              <w:rPr>
                <w:vertAlign w:val="superscript"/>
                <w:lang w:val="de-CH" w:eastAsia="en-GB"/>
                <w:rPrChange w:id="1528" w:author="Author">
                  <w:rPr>
                    <w:sz w:val="20"/>
                    <w:vertAlign w:val="superscript"/>
                    <w:lang w:val="de-CH" w:eastAsia="en-GB"/>
                  </w:rPr>
                </w:rPrChange>
              </w:rPr>
              <w:t>b</w:t>
            </w:r>
          </w:p>
          <w:p w14:paraId="1CF37829" w14:textId="77777777" w:rsidR="00B509C2" w:rsidRPr="005F72F5" w:rsidRDefault="00B509C2" w:rsidP="00076BE6">
            <w:pPr>
              <w:keepNext/>
              <w:keepLines/>
              <w:jc w:val="center"/>
              <w:rPr>
                <w:lang w:val="x-none" w:eastAsia="en-GB"/>
                <w:rPrChange w:id="1529" w:author="Author">
                  <w:rPr>
                    <w:sz w:val="20"/>
                    <w:lang w:val="x-none" w:eastAsia="en-GB"/>
                  </w:rPr>
                </w:rPrChange>
              </w:rPr>
            </w:pPr>
            <w:r w:rsidRPr="005F72F5">
              <w:rPr>
                <w:lang w:val="x-none" w:eastAsia="en-GB"/>
                <w:rPrChange w:id="1530" w:author="Author">
                  <w:rPr>
                    <w:sz w:val="20"/>
                    <w:lang w:val="x-none" w:eastAsia="en-GB"/>
                  </w:rPr>
                </w:rPrChange>
              </w:rPr>
              <w:t>3</w:t>
            </w:r>
            <w:r w:rsidRPr="005F72F5">
              <w:rPr>
                <w:lang w:val="de-CH" w:eastAsia="en-GB"/>
                <w:rPrChange w:id="1531" w:author="Author">
                  <w:rPr>
                    <w:sz w:val="20"/>
                    <w:lang w:val="de-CH" w:eastAsia="en-GB"/>
                  </w:rPr>
                </w:rPrChange>
              </w:rPr>
              <w:t>5</w:t>
            </w:r>
            <w:r w:rsidRPr="005F72F5">
              <w:rPr>
                <w:lang w:val="x-none" w:eastAsia="en-GB"/>
                <w:rPrChange w:id="1532" w:author="Author">
                  <w:rPr>
                    <w:sz w:val="20"/>
                    <w:lang w:val="x-none" w:eastAsia="en-GB"/>
                  </w:rPr>
                </w:rPrChange>
              </w:rPr>
              <w:t xml:space="preserve"> (</w:t>
            </w:r>
            <w:r w:rsidR="006742C9" w:rsidRPr="005F72F5">
              <w:rPr>
                <w:lang w:val="de-CH" w:eastAsia="en-GB"/>
                <w:rPrChange w:id="1533" w:author="Author">
                  <w:rPr>
                    <w:sz w:val="20"/>
                    <w:lang w:val="de-CH" w:eastAsia="en-GB"/>
                  </w:rPr>
                </w:rPrChange>
              </w:rPr>
              <w:t>52,</w:t>
            </w:r>
            <w:r w:rsidRPr="005F72F5">
              <w:rPr>
                <w:lang w:val="de-CH" w:eastAsia="en-GB"/>
                <w:rPrChange w:id="1534" w:author="Author">
                  <w:rPr>
                    <w:sz w:val="20"/>
                    <w:lang w:val="de-CH" w:eastAsia="en-GB"/>
                  </w:rPr>
                </w:rPrChange>
              </w:rPr>
              <w:t>2</w:t>
            </w:r>
            <w:r w:rsidRPr="005F72F5">
              <w:rPr>
                <w:lang w:val="x-none" w:eastAsia="en-GB"/>
                <w:rPrChange w:id="1535" w:author="Author">
                  <w:rPr>
                    <w:sz w:val="20"/>
                    <w:lang w:val="x-none" w:eastAsia="en-GB"/>
                  </w:rPr>
                </w:rPrChange>
              </w:rPr>
              <w:t>%)</w:t>
            </w:r>
          </w:p>
          <w:p w14:paraId="43556BF3" w14:textId="77777777" w:rsidR="00B509C2" w:rsidRPr="005F72F5" w:rsidRDefault="00B509C2" w:rsidP="00076BE6">
            <w:pPr>
              <w:keepNext/>
              <w:keepLines/>
              <w:jc w:val="center"/>
              <w:rPr>
                <w:b/>
                <w:lang w:eastAsia="en-GB"/>
                <w:rPrChange w:id="1536" w:author="Author">
                  <w:rPr>
                    <w:b/>
                    <w:sz w:val="20"/>
                    <w:lang w:eastAsia="en-GB"/>
                  </w:rPr>
                </w:rPrChange>
              </w:rPr>
            </w:pPr>
            <w:r w:rsidRPr="005F72F5">
              <w:rPr>
                <w:lang w:eastAsia="en-GB"/>
                <w:rPrChange w:id="1537" w:author="Author">
                  <w:rPr>
                    <w:sz w:val="20"/>
                    <w:lang w:eastAsia="en-GB"/>
                  </w:rPr>
                </w:rPrChange>
              </w:rPr>
              <w:t>[39</w:t>
            </w:r>
            <w:r w:rsidR="006742C9" w:rsidRPr="005F72F5">
              <w:rPr>
                <w:lang w:eastAsia="en-GB"/>
                <w:rPrChange w:id="1538" w:author="Author">
                  <w:rPr>
                    <w:sz w:val="20"/>
                    <w:lang w:eastAsia="en-GB"/>
                  </w:rPr>
                </w:rPrChange>
              </w:rPr>
              <w:t>,</w:t>
            </w:r>
            <w:r w:rsidRPr="005F72F5">
              <w:rPr>
                <w:lang w:eastAsia="en-GB"/>
                <w:rPrChange w:id="1539" w:author="Author">
                  <w:rPr>
                    <w:sz w:val="20"/>
                    <w:lang w:eastAsia="en-GB"/>
                  </w:rPr>
                </w:rPrChange>
              </w:rPr>
              <w:t>7%, 64</w:t>
            </w:r>
            <w:r w:rsidR="006742C9" w:rsidRPr="005F72F5">
              <w:rPr>
                <w:lang w:eastAsia="en-GB"/>
                <w:rPrChange w:id="1540" w:author="Author">
                  <w:rPr>
                    <w:sz w:val="20"/>
                    <w:lang w:eastAsia="en-GB"/>
                  </w:rPr>
                </w:rPrChange>
              </w:rPr>
              <w:t>,</w:t>
            </w:r>
            <w:r w:rsidRPr="005F72F5">
              <w:rPr>
                <w:lang w:eastAsia="en-GB"/>
                <w:rPrChange w:id="1541" w:author="Author">
                  <w:rPr>
                    <w:sz w:val="20"/>
                    <w:lang w:eastAsia="en-GB"/>
                  </w:rPr>
                </w:rPrChange>
              </w:rPr>
              <w:t>6%]</w:t>
            </w:r>
          </w:p>
        </w:tc>
      </w:tr>
      <w:tr w:rsidR="00B509C2" w:rsidRPr="00C52636" w14:paraId="4374F139" w14:textId="77777777" w:rsidTr="005F72F5">
        <w:trPr>
          <w:trHeight w:val="20"/>
          <w:trPrChange w:id="1542" w:author="Author">
            <w:trPr>
              <w:gridAfter w:val="0"/>
            </w:trPr>
          </w:trPrChange>
        </w:trPr>
        <w:tc>
          <w:tcPr>
            <w:tcW w:w="3915" w:type="dxa"/>
            <w:tcBorders>
              <w:top w:val="nil"/>
              <w:left w:val="single" w:sz="4" w:space="0" w:color="auto"/>
              <w:bottom w:val="single" w:sz="4" w:space="0" w:color="auto"/>
              <w:right w:val="single" w:sz="4" w:space="0" w:color="auto"/>
            </w:tcBorders>
            <w:tcPrChange w:id="1543" w:author="Author">
              <w:tcPr>
                <w:tcW w:w="3794" w:type="dxa"/>
                <w:tcBorders>
                  <w:top w:val="nil"/>
                  <w:left w:val="single" w:sz="4" w:space="0" w:color="auto"/>
                  <w:bottom w:val="single" w:sz="4" w:space="0" w:color="auto"/>
                  <w:right w:val="single" w:sz="4" w:space="0" w:color="auto"/>
                </w:tcBorders>
              </w:tcPr>
            </w:tcPrChange>
          </w:tcPr>
          <w:p w14:paraId="0F8682EB" w14:textId="77777777" w:rsidR="00B509C2" w:rsidRPr="005F72F5" w:rsidRDefault="003509AD">
            <w:pPr>
              <w:rPr>
                <w:lang w:val="x-none" w:eastAsia="en-GB"/>
                <w:rPrChange w:id="1544" w:author="Author">
                  <w:rPr>
                    <w:sz w:val="20"/>
                    <w:lang w:val="x-none" w:eastAsia="en-GB"/>
                  </w:rPr>
                </w:rPrChange>
              </w:rPr>
              <w:pPrChange w:id="1545" w:author="Author">
                <w:pPr>
                  <w:keepNext/>
                  <w:keepLines/>
                </w:pPr>
              </w:pPrChange>
            </w:pPr>
            <w:r w:rsidRPr="005F72F5">
              <w:rPr>
                <w:lang w:val="ro-RO" w:eastAsia="en-GB"/>
                <w:rPrChange w:id="1546" w:author="Author">
                  <w:rPr>
                    <w:sz w:val="20"/>
                    <w:lang w:val="ro-RO" w:eastAsia="en-GB"/>
                  </w:rPr>
                </w:rPrChange>
              </w:rPr>
              <w:t>RRO</w:t>
            </w:r>
            <w:r w:rsidR="00B509C2" w:rsidRPr="005F72F5">
              <w:rPr>
                <w:lang w:val="x-none" w:eastAsia="en-GB"/>
                <w:rPrChange w:id="1547" w:author="Author">
                  <w:rPr>
                    <w:sz w:val="20"/>
                    <w:lang w:val="x-none" w:eastAsia="en-GB"/>
                  </w:rPr>
                </w:rPrChange>
              </w:rPr>
              <w:t xml:space="preserve"> (</w:t>
            </w:r>
            <w:r w:rsidR="008752DB" w:rsidRPr="005F72F5">
              <w:rPr>
                <w:lang w:val="es-ES" w:eastAsia="en-GB"/>
                <w:rPrChange w:id="1548" w:author="Author">
                  <w:rPr>
                    <w:sz w:val="20"/>
                    <w:lang w:val="es-ES" w:eastAsia="en-GB"/>
                  </w:rPr>
                </w:rPrChange>
              </w:rPr>
              <w:t xml:space="preserve">CIR) </w:t>
            </w:r>
            <w:proofErr w:type="spellStart"/>
            <w:r w:rsidR="008752DB" w:rsidRPr="005F72F5">
              <w:rPr>
                <w:lang w:val="es-ES" w:eastAsia="en-GB"/>
                <w:rPrChange w:id="1549" w:author="Author">
                  <w:rPr>
                    <w:sz w:val="20"/>
                    <w:lang w:val="es-ES" w:eastAsia="en-GB"/>
                  </w:rPr>
                </w:rPrChange>
              </w:rPr>
              <w:t>în</w:t>
            </w:r>
            <w:proofErr w:type="spellEnd"/>
            <w:r w:rsidR="008752DB" w:rsidRPr="005F72F5">
              <w:rPr>
                <w:lang w:val="es-ES" w:eastAsia="en-GB"/>
                <w:rPrChange w:id="1550" w:author="Author">
                  <w:rPr>
                    <w:sz w:val="20"/>
                    <w:lang w:val="es-ES" w:eastAsia="en-GB"/>
                  </w:rPr>
                </w:rPrChange>
              </w:rPr>
              <w:t xml:space="preserve"> </w:t>
            </w:r>
            <w:proofErr w:type="spellStart"/>
            <w:r w:rsidR="008752DB" w:rsidRPr="005F72F5">
              <w:rPr>
                <w:lang w:val="es-ES" w:eastAsia="en-GB"/>
                <w:rPrChange w:id="1551" w:author="Author">
                  <w:rPr>
                    <w:sz w:val="20"/>
                    <w:lang w:val="es-ES" w:eastAsia="en-GB"/>
                  </w:rPr>
                </w:rPrChange>
              </w:rPr>
              <w:t>rândul</w:t>
            </w:r>
            <w:proofErr w:type="spellEnd"/>
            <w:r w:rsidR="008752DB" w:rsidRPr="005F72F5">
              <w:rPr>
                <w:lang w:val="es-ES" w:eastAsia="en-GB"/>
                <w:rPrChange w:id="1552" w:author="Author">
                  <w:rPr>
                    <w:sz w:val="20"/>
                    <w:lang w:val="es-ES" w:eastAsia="en-GB"/>
                  </w:rPr>
                </w:rPrChange>
              </w:rPr>
              <w:t xml:space="preserve"> </w:t>
            </w:r>
            <w:proofErr w:type="spellStart"/>
            <w:r w:rsidR="008752DB" w:rsidRPr="005F72F5">
              <w:rPr>
                <w:lang w:val="es-ES" w:eastAsia="en-GB"/>
                <w:rPrChange w:id="1553" w:author="Author">
                  <w:rPr>
                    <w:sz w:val="20"/>
                    <w:lang w:val="es-ES" w:eastAsia="en-GB"/>
                  </w:rPr>
                </w:rPrChange>
              </w:rPr>
              <w:t>pacienţilor</w:t>
            </w:r>
            <w:proofErr w:type="spellEnd"/>
            <w:r w:rsidR="008752DB" w:rsidRPr="005F72F5">
              <w:rPr>
                <w:lang w:val="es-ES" w:eastAsia="en-GB"/>
                <w:rPrChange w:id="1554" w:author="Author">
                  <w:rPr>
                    <w:sz w:val="20"/>
                    <w:lang w:val="es-ES" w:eastAsia="en-GB"/>
                  </w:rPr>
                </w:rPrChange>
              </w:rPr>
              <w:t xml:space="preserve"> </w:t>
            </w:r>
            <w:proofErr w:type="spellStart"/>
            <w:r w:rsidR="008752DB" w:rsidRPr="005F72F5">
              <w:rPr>
                <w:lang w:val="es-ES" w:eastAsia="en-GB"/>
                <w:rPrChange w:id="1555" w:author="Author">
                  <w:rPr>
                    <w:sz w:val="20"/>
                    <w:lang w:val="es-ES" w:eastAsia="en-GB"/>
                  </w:rPr>
                </w:rPrChange>
              </w:rPr>
              <w:t>trataţi</w:t>
            </w:r>
            <w:proofErr w:type="spellEnd"/>
            <w:r w:rsidR="008752DB" w:rsidRPr="005F72F5">
              <w:rPr>
                <w:lang w:val="es-ES" w:eastAsia="en-GB"/>
                <w:rPrChange w:id="1556" w:author="Author">
                  <w:rPr>
                    <w:sz w:val="20"/>
                    <w:lang w:val="es-ES" w:eastAsia="en-GB"/>
                  </w:rPr>
                </w:rPrChange>
              </w:rPr>
              <w:t xml:space="preserve"> anterior </w:t>
            </w:r>
            <w:proofErr w:type="spellStart"/>
            <w:r w:rsidR="008752DB" w:rsidRPr="005F72F5">
              <w:rPr>
                <w:lang w:val="es-ES" w:eastAsia="en-GB"/>
                <w:rPrChange w:id="1557" w:author="Author">
                  <w:rPr>
                    <w:sz w:val="20"/>
                    <w:lang w:val="es-ES" w:eastAsia="en-GB"/>
                  </w:rPr>
                </w:rPrChange>
              </w:rPr>
              <w:t>cu</w:t>
            </w:r>
            <w:proofErr w:type="spellEnd"/>
            <w:r w:rsidR="008752DB" w:rsidRPr="005F72F5">
              <w:rPr>
                <w:lang w:val="es-ES" w:eastAsia="en-GB"/>
                <w:rPrChange w:id="1558" w:author="Author">
                  <w:rPr>
                    <w:sz w:val="20"/>
                    <w:lang w:val="es-ES" w:eastAsia="en-GB"/>
                  </w:rPr>
                </w:rPrChange>
              </w:rPr>
              <w:t xml:space="preserve"> </w:t>
            </w:r>
            <w:proofErr w:type="spellStart"/>
            <w:r w:rsidR="008752DB" w:rsidRPr="005F72F5">
              <w:rPr>
                <w:lang w:val="es-ES" w:eastAsia="en-GB"/>
                <w:rPrChange w:id="1559" w:author="Author">
                  <w:rPr>
                    <w:sz w:val="20"/>
                    <w:lang w:val="es-ES" w:eastAsia="en-GB"/>
                  </w:rPr>
                </w:rPrChange>
              </w:rPr>
              <w:t>chimioterapie</w:t>
            </w:r>
            <w:proofErr w:type="spellEnd"/>
          </w:p>
          <w:p w14:paraId="3659297E" w14:textId="0A95638F" w:rsidR="00B509C2" w:rsidRPr="005F72F5" w:rsidRDefault="008752DB">
            <w:pPr>
              <w:ind w:left="426"/>
              <w:rPr>
                <w:lang w:val="x-none" w:eastAsia="en-GB"/>
                <w:rPrChange w:id="1560" w:author="Author">
                  <w:rPr>
                    <w:sz w:val="20"/>
                    <w:lang w:val="x-none" w:eastAsia="en-GB"/>
                  </w:rPr>
                </w:rPrChange>
              </w:rPr>
              <w:pPrChange w:id="1561" w:author="Author">
                <w:pPr>
                  <w:keepNext/>
                  <w:keepLines/>
                  <w:ind w:left="426"/>
                </w:pPr>
              </w:pPrChange>
            </w:pPr>
            <w:proofErr w:type="spellStart"/>
            <w:r w:rsidRPr="005F72F5">
              <w:rPr>
                <w:lang w:val="fr-CH" w:eastAsia="en-GB"/>
                <w:rPrChange w:id="1562" w:author="Author">
                  <w:rPr>
                    <w:sz w:val="20"/>
                    <w:lang w:val="fr-CH" w:eastAsia="en-GB"/>
                  </w:rPr>
                </w:rPrChange>
              </w:rPr>
              <w:t>Pacienţi</w:t>
            </w:r>
            <w:proofErr w:type="spellEnd"/>
            <w:r w:rsidRPr="005F72F5">
              <w:rPr>
                <w:lang w:val="fr-CH" w:eastAsia="en-GB"/>
                <w:rPrChange w:id="1563" w:author="Author">
                  <w:rPr>
                    <w:sz w:val="20"/>
                    <w:lang w:val="fr-CH" w:eastAsia="en-GB"/>
                  </w:rPr>
                </w:rPrChange>
              </w:rPr>
              <w:t xml:space="preserve"> </w:t>
            </w:r>
            <w:proofErr w:type="spellStart"/>
            <w:r w:rsidRPr="005F72F5">
              <w:rPr>
                <w:lang w:val="fr-CH" w:eastAsia="en-GB"/>
                <w:rPrChange w:id="1564" w:author="Author">
                  <w:rPr>
                    <w:sz w:val="20"/>
                    <w:lang w:val="fr-CH" w:eastAsia="en-GB"/>
                  </w:rPr>
                </w:rPrChange>
              </w:rPr>
              <w:t>cu</w:t>
            </w:r>
            <w:proofErr w:type="spellEnd"/>
            <w:r w:rsidRPr="005F72F5">
              <w:rPr>
                <w:lang w:val="fr-CH" w:eastAsia="en-GB"/>
                <w:rPrChange w:id="1565" w:author="Author">
                  <w:rPr>
                    <w:sz w:val="20"/>
                    <w:lang w:val="fr-CH" w:eastAsia="en-GB"/>
                  </w:rPr>
                </w:rPrChange>
              </w:rPr>
              <w:t xml:space="preserve"> </w:t>
            </w:r>
            <w:proofErr w:type="spellStart"/>
            <w:r w:rsidRPr="005F72F5">
              <w:rPr>
                <w:lang w:val="fr-CH" w:eastAsia="en-GB"/>
                <w:rPrChange w:id="1566" w:author="Author">
                  <w:rPr>
                    <w:sz w:val="20"/>
                    <w:lang w:val="fr-CH" w:eastAsia="en-GB"/>
                  </w:rPr>
                </w:rPrChange>
              </w:rPr>
              <w:t>răspuns</w:t>
            </w:r>
            <w:proofErr w:type="spellEnd"/>
            <w:r w:rsidRPr="005F72F5">
              <w:rPr>
                <w:lang w:val="fr-CH" w:eastAsia="en-GB"/>
                <w:rPrChange w:id="1567" w:author="Author">
                  <w:rPr>
                    <w:sz w:val="20"/>
                    <w:lang w:val="fr-CH" w:eastAsia="en-GB"/>
                  </w:rPr>
                </w:rPrChange>
              </w:rPr>
              <w:t xml:space="preserve"> </w:t>
            </w:r>
            <w:del w:id="1568" w:author="Author">
              <w:r w:rsidR="00B509C2" w:rsidRPr="005F72F5" w:rsidDel="00A749F5">
                <w:rPr>
                  <w:lang w:val="pt-PT" w:eastAsia="en-GB"/>
                  <w:rPrChange w:id="1569" w:author="Author">
                    <w:rPr>
                      <w:sz w:val="20"/>
                      <w:lang w:val="pt-PT" w:eastAsia="en-GB"/>
                    </w:rPr>
                  </w:rPrChange>
                </w:rPr>
                <w:delText>N</w:delText>
              </w:r>
            </w:del>
            <w:ins w:id="1570" w:author="Author">
              <w:r w:rsidR="00A749F5" w:rsidRPr="005F72F5">
                <w:rPr>
                  <w:lang w:val="pt-PT" w:eastAsia="en-GB"/>
                  <w:rPrChange w:id="1571" w:author="Author">
                    <w:rPr>
                      <w:sz w:val="20"/>
                      <w:lang w:val="pt-PT" w:eastAsia="en-GB"/>
                    </w:rPr>
                  </w:rPrChange>
                </w:rPr>
                <w:t>n</w:t>
              </w:r>
            </w:ins>
            <w:r w:rsidR="00B509C2" w:rsidRPr="005F72F5">
              <w:rPr>
                <w:lang w:val="pt-PT" w:eastAsia="en-GB"/>
                <w:rPrChange w:id="1572" w:author="Author">
                  <w:rPr>
                    <w:sz w:val="20"/>
                    <w:lang w:val="pt-PT" w:eastAsia="en-GB"/>
                  </w:rPr>
                </w:rPrChange>
              </w:rPr>
              <w:t xml:space="preserve"> </w:t>
            </w:r>
            <w:r w:rsidR="00B509C2" w:rsidRPr="005F72F5">
              <w:rPr>
                <w:lang w:val="x-none" w:eastAsia="en-GB"/>
                <w:rPrChange w:id="1573" w:author="Author">
                  <w:rPr>
                    <w:sz w:val="20"/>
                    <w:lang w:val="x-none" w:eastAsia="en-GB"/>
                  </w:rPr>
                </w:rPrChange>
              </w:rPr>
              <w:t>(%)</w:t>
            </w:r>
          </w:p>
          <w:p w14:paraId="1599A27D" w14:textId="77777777" w:rsidR="00B509C2" w:rsidRPr="005F72F5" w:rsidRDefault="00B509C2">
            <w:pPr>
              <w:ind w:left="426"/>
              <w:rPr>
                <w:lang w:val="x-none" w:eastAsia="en-GB"/>
                <w:rPrChange w:id="1574" w:author="Author">
                  <w:rPr>
                    <w:sz w:val="20"/>
                    <w:lang w:val="x-none" w:eastAsia="en-GB"/>
                  </w:rPr>
                </w:rPrChange>
              </w:rPr>
              <w:pPrChange w:id="1575" w:author="Author">
                <w:pPr>
                  <w:keepNext/>
                  <w:keepLines/>
                  <w:ind w:left="426"/>
                </w:pPr>
              </w:pPrChange>
            </w:pPr>
            <w:r w:rsidRPr="005F72F5">
              <w:rPr>
                <w:lang w:val="x-none" w:eastAsia="en-GB"/>
                <w:rPrChange w:id="1576" w:author="Author">
                  <w:rPr>
                    <w:sz w:val="20"/>
                    <w:lang w:val="x-none" w:eastAsia="en-GB"/>
                  </w:rPr>
                </w:rPrChange>
              </w:rPr>
              <w:t>[</w:t>
            </w:r>
            <w:r w:rsidR="008752DB" w:rsidRPr="005F72F5">
              <w:rPr>
                <w:lang w:val="fr-CH" w:eastAsia="en-GB"/>
                <w:rPrChange w:id="1577" w:author="Author">
                  <w:rPr>
                    <w:sz w:val="20"/>
                    <w:lang w:val="fr-CH" w:eastAsia="en-GB"/>
                  </w:rPr>
                </w:rPrChange>
              </w:rPr>
              <w:t>IÎ 95%</w:t>
            </w:r>
            <w:r w:rsidRPr="005F72F5">
              <w:rPr>
                <w:lang w:val="x-none" w:eastAsia="en-GB"/>
                <w:rPrChange w:id="1578" w:author="Author">
                  <w:rPr>
                    <w:sz w:val="20"/>
                    <w:lang w:val="x-none" w:eastAsia="en-GB"/>
                  </w:rPr>
                </w:rPrChange>
              </w:rPr>
              <w:t>]</w:t>
            </w:r>
          </w:p>
          <w:p w14:paraId="41FB5579" w14:textId="77777777" w:rsidR="00B509C2" w:rsidRPr="005F72F5" w:rsidRDefault="00B509C2">
            <w:pPr>
              <w:rPr>
                <w:lang w:val="x-none" w:eastAsia="en-GB"/>
                <w:rPrChange w:id="1579" w:author="Author">
                  <w:rPr>
                    <w:sz w:val="20"/>
                    <w:lang w:val="x-none" w:eastAsia="en-GB"/>
                  </w:rPr>
                </w:rPrChange>
              </w:rPr>
              <w:pPrChange w:id="1580" w:author="Author">
                <w:pPr>
                  <w:keepNext/>
                  <w:keepLines/>
                </w:pPr>
              </w:pPrChange>
            </w:pPr>
          </w:p>
        </w:tc>
        <w:tc>
          <w:tcPr>
            <w:tcW w:w="2589" w:type="dxa"/>
            <w:tcBorders>
              <w:top w:val="nil"/>
              <w:left w:val="single" w:sz="4" w:space="0" w:color="auto"/>
              <w:bottom w:val="single" w:sz="4" w:space="0" w:color="auto"/>
              <w:right w:val="single" w:sz="4" w:space="0" w:color="auto"/>
            </w:tcBorders>
            <w:tcPrChange w:id="1581" w:author="Author">
              <w:tcPr>
                <w:tcW w:w="2551" w:type="dxa"/>
                <w:gridSpan w:val="2"/>
                <w:tcBorders>
                  <w:top w:val="nil"/>
                  <w:left w:val="single" w:sz="4" w:space="0" w:color="auto"/>
                  <w:bottom w:val="single" w:sz="4" w:space="0" w:color="auto"/>
                  <w:right w:val="single" w:sz="4" w:space="0" w:color="auto"/>
                </w:tcBorders>
              </w:tcPr>
            </w:tcPrChange>
          </w:tcPr>
          <w:p w14:paraId="620AE868" w14:textId="0825AB65" w:rsidR="00B509C2" w:rsidRPr="005F72F5" w:rsidRDefault="00B509C2" w:rsidP="00076BE6">
            <w:pPr>
              <w:keepNext/>
              <w:keepLines/>
              <w:jc w:val="center"/>
              <w:rPr>
                <w:lang w:val="x-none" w:eastAsia="en-GB"/>
                <w:rPrChange w:id="1582" w:author="Author">
                  <w:rPr>
                    <w:sz w:val="20"/>
                    <w:lang w:val="x-none" w:eastAsia="en-GB"/>
                  </w:rPr>
                </w:rPrChange>
              </w:rPr>
            </w:pPr>
            <w:del w:id="1583" w:author="Author">
              <w:r w:rsidRPr="005F72F5" w:rsidDel="00A749F5">
                <w:rPr>
                  <w:lang w:val="x-none" w:eastAsia="en-GB"/>
                  <w:rPrChange w:id="1584" w:author="Author">
                    <w:rPr>
                      <w:sz w:val="20"/>
                      <w:lang w:val="x-none" w:eastAsia="en-GB"/>
                    </w:rPr>
                  </w:rPrChange>
                </w:rPr>
                <w:delText>N</w:delText>
              </w:r>
            </w:del>
            <w:ins w:id="1585" w:author="Author">
              <w:r w:rsidR="00A749F5" w:rsidRPr="005F72F5">
                <w:rPr>
                  <w:lang w:val="x-none" w:eastAsia="en-GB"/>
                  <w:rPrChange w:id="1586" w:author="Author">
                    <w:rPr>
                      <w:sz w:val="20"/>
                      <w:lang w:val="x-none" w:eastAsia="en-GB"/>
                    </w:rPr>
                  </w:rPrChange>
                </w:rPr>
                <w:t>n </w:t>
              </w:r>
            </w:ins>
            <w:del w:id="1587" w:author="Author">
              <w:r w:rsidRPr="005F72F5" w:rsidDel="00A749F5">
                <w:rPr>
                  <w:lang w:val="x-none" w:eastAsia="en-GB"/>
                  <w:rPrChange w:id="1588" w:author="Author">
                    <w:rPr>
                      <w:sz w:val="20"/>
                      <w:lang w:val="x-none" w:eastAsia="en-GB"/>
                    </w:rPr>
                  </w:rPrChange>
                </w:rPr>
                <w:delText xml:space="preserve"> </w:delText>
              </w:r>
            </w:del>
            <w:r w:rsidRPr="005F72F5">
              <w:rPr>
                <w:lang w:val="x-none" w:eastAsia="en-GB"/>
                <w:rPrChange w:id="1589" w:author="Author">
                  <w:rPr>
                    <w:sz w:val="20"/>
                    <w:lang w:val="x-none" w:eastAsia="en-GB"/>
                  </w:rPr>
                </w:rPrChange>
              </w:rPr>
              <w:t>=</w:t>
            </w:r>
            <w:del w:id="1590" w:author="Author">
              <w:r w:rsidRPr="005F72F5" w:rsidDel="00A749F5">
                <w:rPr>
                  <w:lang w:val="x-none" w:eastAsia="en-GB"/>
                  <w:rPrChange w:id="1591" w:author="Author">
                    <w:rPr>
                      <w:sz w:val="20"/>
                      <w:lang w:val="x-none" w:eastAsia="en-GB"/>
                    </w:rPr>
                  </w:rPrChange>
                </w:rPr>
                <w:delText xml:space="preserve"> </w:delText>
              </w:r>
            </w:del>
            <w:ins w:id="1592" w:author="Author">
              <w:r w:rsidR="00A749F5" w:rsidRPr="005F72F5">
                <w:rPr>
                  <w:lang w:val="x-none" w:eastAsia="en-GB"/>
                  <w:rPrChange w:id="1593" w:author="Author">
                    <w:rPr>
                      <w:sz w:val="20"/>
                      <w:lang w:val="x-none" w:eastAsia="en-GB"/>
                    </w:rPr>
                  </w:rPrChange>
                </w:rPr>
                <w:t> </w:t>
              </w:r>
            </w:ins>
            <w:r w:rsidRPr="005F72F5">
              <w:rPr>
                <w:lang w:val="x-none" w:eastAsia="en-GB"/>
                <w:rPrChange w:id="1594" w:author="Author">
                  <w:rPr>
                    <w:sz w:val="20"/>
                    <w:lang w:val="x-none" w:eastAsia="en-GB"/>
                  </w:rPr>
                </w:rPrChange>
              </w:rPr>
              <w:t>96</w:t>
            </w:r>
          </w:p>
          <w:p w14:paraId="5782DBBC" w14:textId="77777777" w:rsidR="00B509C2" w:rsidRPr="005F72F5" w:rsidRDefault="00B509C2" w:rsidP="00076BE6">
            <w:pPr>
              <w:keepNext/>
              <w:keepLines/>
              <w:jc w:val="center"/>
              <w:rPr>
                <w:lang w:val="x-none" w:eastAsia="en-GB"/>
                <w:rPrChange w:id="1595" w:author="Author">
                  <w:rPr>
                    <w:sz w:val="20"/>
                    <w:lang w:val="x-none" w:eastAsia="en-GB"/>
                  </w:rPr>
                </w:rPrChange>
              </w:rPr>
            </w:pPr>
          </w:p>
          <w:p w14:paraId="5234A219" w14:textId="77777777" w:rsidR="00B509C2" w:rsidRPr="005F72F5" w:rsidRDefault="00B509C2" w:rsidP="00076BE6">
            <w:pPr>
              <w:keepNext/>
              <w:keepLines/>
              <w:jc w:val="center"/>
              <w:rPr>
                <w:lang w:val="x-none" w:eastAsia="en-GB"/>
                <w:rPrChange w:id="1596" w:author="Author">
                  <w:rPr>
                    <w:sz w:val="20"/>
                    <w:lang w:val="x-none" w:eastAsia="en-GB"/>
                  </w:rPr>
                </w:rPrChange>
              </w:rPr>
            </w:pPr>
            <w:r w:rsidRPr="005F72F5">
              <w:rPr>
                <w:lang w:val="x-none" w:eastAsia="en-GB"/>
                <w:rPrChange w:id="1597" w:author="Author">
                  <w:rPr>
                    <w:sz w:val="20"/>
                    <w:lang w:val="x-none" w:eastAsia="en-GB"/>
                  </w:rPr>
                </w:rPrChange>
              </w:rPr>
              <w:t>43 (44</w:t>
            </w:r>
            <w:r w:rsidR="006742C9" w:rsidRPr="005F72F5">
              <w:rPr>
                <w:lang w:val="ro-RO" w:eastAsia="en-GB"/>
                <w:rPrChange w:id="1598" w:author="Author">
                  <w:rPr>
                    <w:sz w:val="20"/>
                    <w:lang w:val="ro-RO" w:eastAsia="en-GB"/>
                  </w:rPr>
                </w:rPrChange>
              </w:rPr>
              <w:t>,</w:t>
            </w:r>
            <w:r w:rsidRPr="005F72F5">
              <w:rPr>
                <w:lang w:val="x-none" w:eastAsia="en-GB"/>
                <w:rPrChange w:id="1599" w:author="Author">
                  <w:rPr>
                    <w:sz w:val="20"/>
                    <w:lang w:val="x-none" w:eastAsia="en-GB"/>
                  </w:rPr>
                </w:rPrChange>
              </w:rPr>
              <w:t>8%)</w:t>
            </w:r>
          </w:p>
          <w:p w14:paraId="483B7B03" w14:textId="77777777" w:rsidR="00B509C2" w:rsidRPr="005F72F5" w:rsidRDefault="00B509C2" w:rsidP="00076BE6">
            <w:pPr>
              <w:keepNext/>
              <w:keepLines/>
              <w:jc w:val="center"/>
              <w:rPr>
                <w:b/>
                <w:lang w:eastAsia="en-GB"/>
                <w:rPrChange w:id="1600" w:author="Author">
                  <w:rPr>
                    <w:b/>
                    <w:sz w:val="20"/>
                    <w:lang w:eastAsia="en-GB"/>
                  </w:rPr>
                </w:rPrChange>
              </w:rPr>
            </w:pPr>
            <w:r w:rsidRPr="005F72F5">
              <w:rPr>
                <w:lang w:eastAsia="en-GB"/>
                <w:rPrChange w:id="1601" w:author="Author">
                  <w:rPr>
                    <w:sz w:val="20"/>
                    <w:lang w:eastAsia="en-GB"/>
                  </w:rPr>
                </w:rPrChange>
              </w:rPr>
              <w:t>[34</w:t>
            </w:r>
            <w:r w:rsidR="006742C9" w:rsidRPr="005F72F5">
              <w:rPr>
                <w:lang w:eastAsia="en-GB"/>
                <w:rPrChange w:id="1602" w:author="Author">
                  <w:rPr>
                    <w:sz w:val="20"/>
                    <w:lang w:eastAsia="en-GB"/>
                  </w:rPr>
                </w:rPrChange>
              </w:rPr>
              <w:t>,</w:t>
            </w:r>
            <w:r w:rsidRPr="005F72F5">
              <w:rPr>
                <w:lang w:eastAsia="en-GB"/>
                <w:rPrChange w:id="1603" w:author="Author">
                  <w:rPr>
                    <w:sz w:val="20"/>
                    <w:lang w:eastAsia="en-GB"/>
                  </w:rPr>
                </w:rPrChange>
              </w:rPr>
              <w:t>6%, 55</w:t>
            </w:r>
            <w:r w:rsidR="006742C9" w:rsidRPr="005F72F5">
              <w:rPr>
                <w:lang w:eastAsia="en-GB"/>
                <w:rPrChange w:id="1604" w:author="Author">
                  <w:rPr>
                    <w:sz w:val="20"/>
                    <w:lang w:eastAsia="en-GB"/>
                  </w:rPr>
                </w:rPrChange>
              </w:rPr>
              <w:t>,</w:t>
            </w:r>
            <w:r w:rsidRPr="005F72F5">
              <w:rPr>
                <w:lang w:eastAsia="en-GB"/>
                <w:rPrChange w:id="1605" w:author="Author">
                  <w:rPr>
                    <w:sz w:val="20"/>
                    <w:lang w:eastAsia="en-GB"/>
                  </w:rPr>
                </w:rPrChange>
              </w:rPr>
              <w:t>3%]</w:t>
            </w:r>
          </w:p>
        </w:tc>
        <w:tc>
          <w:tcPr>
            <w:tcW w:w="2562" w:type="dxa"/>
            <w:tcBorders>
              <w:top w:val="nil"/>
              <w:left w:val="single" w:sz="4" w:space="0" w:color="auto"/>
              <w:bottom w:val="single" w:sz="4" w:space="0" w:color="auto"/>
              <w:right w:val="single" w:sz="4" w:space="0" w:color="auto"/>
            </w:tcBorders>
            <w:tcPrChange w:id="1606" w:author="Author">
              <w:tcPr>
                <w:tcW w:w="2552" w:type="dxa"/>
                <w:gridSpan w:val="2"/>
                <w:tcBorders>
                  <w:top w:val="nil"/>
                  <w:left w:val="single" w:sz="4" w:space="0" w:color="auto"/>
                  <w:bottom w:val="single" w:sz="4" w:space="0" w:color="auto"/>
                  <w:right w:val="single" w:sz="4" w:space="0" w:color="auto"/>
                </w:tcBorders>
              </w:tcPr>
            </w:tcPrChange>
          </w:tcPr>
          <w:p w14:paraId="2CEB0B71" w14:textId="77777777" w:rsidR="00B509C2" w:rsidRPr="005F72F5" w:rsidRDefault="00B509C2" w:rsidP="00076BE6">
            <w:pPr>
              <w:keepNext/>
              <w:keepLines/>
              <w:jc w:val="center"/>
              <w:rPr>
                <w:lang w:eastAsia="en-GB"/>
                <w:rPrChange w:id="1607" w:author="Author">
                  <w:rPr>
                    <w:sz w:val="20"/>
                    <w:lang w:eastAsia="en-GB"/>
                  </w:rPr>
                </w:rPrChange>
              </w:rPr>
            </w:pPr>
          </w:p>
          <w:p w14:paraId="5022B05D" w14:textId="77777777" w:rsidR="00B509C2" w:rsidRPr="005F72F5" w:rsidRDefault="00B509C2" w:rsidP="00076BE6">
            <w:pPr>
              <w:keepNext/>
              <w:keepLines/>
              <w:jc w:val="center"/>
              <w:rPr>
                <w:lang w:eastAsia="en-GB"/>
                <w:rPrChange w:id="1608" w:author="Author">
                  <w:rPr>
                    <w:sz w:val="20"/>
                    <w:lang w:eastAsia="en-GB"/>
                  </w:rPr>
                </w:rPrChange>
              </w:rPr>
            </w:pPr>
          </w:p>
          <w:p w14:paraId="5DD4B01B" w14:textId="77777777" w:rsidR="00B509C2" w:rsidRPr="005F72F5" w:rsidRDefault="00B509C2" w:rsidP="00076BE6">
            <w:pPr>
              <w:keepNext/>
              <w:keepLines/>
              <w:jc w:val="center"/>
              <w:rPr>
                <w:lang w:eastAsia="en-GB"/>
                <w:rPrChange w:id="1609" w:author="Author">
                  <w:rPr>
                    <w:sz w:val="20"/>
                    <w:lang w:eastAsia="en-GB"/>
                  </w:rPr>
                </w:rPrChange>
              </w:rPr>
            </w:pPr>
          </w:p>
        </w:tc>
      </w:tr>
      <w:tr w:rsidR="00B509C2" w:rsidRPr="00C52636" w14:paraId="7B863F24" w14:textId="77777777" w:rsidTr="005F72F5">
        <w:trPr>
          <w:trHeight w:val="20"/>
          <w:trPrChange w:id="1610" w:author="Author">
            <w:trPr>
              <w:gridAfter w:val="0"/>
            </w:trPr>
          </w:trPrChange>
        </w:trPr>
        <w:tc>
          <w:tcPr>
            <w:tcW w:w="3915" w:type="dxa"/>
            <w:tcBorders>
              <w:left w:val="single" w:sz="4" w:space="0" w:color="auto"/>
              <w:bottom w:val="nil"/>
              <w:right w:val="single" w:sz="4" w:space="0" w:color="auto"/>
            </w:tcBorders>
            <w:tcPrChange w:id="1611" w:author="Author">
              <w:tcPr>
                <w:tcW w:w="3794" w:type="dxa"/>
                <w:tcBorders>
                  <w:left w:val="single" w:sz="4" w:space="0" w:color="auto"/>
                  <w:bottom w:val="nil"/>
                  <w:right w:val="single" w:sz="4" w:space="0" w:color="auto"/>
                </w:tcBorders>
              </w:tcPr>
            </w:tcPrChange>
          </w:tcPr>
          <w:p w14:paraId="7856E362" w14:textId="77777777" w:rsidR="00B509C2" w:rsidRPr="005F72F5" w:rsidRDefault="008752DB" w:rsidP="00076BE6">
            <w:pPr>
              <w:keepNext/>
              <w:keepLines/>
              <w:rPr>
                <w:b/>
                <w:lang w:val="es-ES" w:eastAsia="en-GB"/>
                <w:rPrChange w:id="1612" w:author="Author">
                  <w:rPr>
                    <w:b/>
                    <w:sz w:val="20"/>
                    <w:lang w:val="es-ES" w:eastAsia="en-GB"/>
                  </w:rPr>
                </w:rPrChange>
              </w:rPr>
            </w:pPr>
            <w:proofErr w:type="spellStart"/>
            <w:r w:rsidRPr="005F72F5">
              <w:rPr>
                <w:b/>
                <w:lang w:val="es-ES" w:eastAsia="en-GB"/>
                <w:rPrChange w:id="1613" w:author="Author">
                  <w:rPr>
                    <w:b/>
                    <w:sz w:val="20"/>
                    <w:lang w:val="es-ES" w:eastAsia="en-GB"/>
                  </w:rPr>
                </w:rPrChange>
              </w:rPr>
              <w:lastRenderedPageBreak/>
              <w:t>Parametri</w:t>
            </w:r>
            <w:proofErr w:type="spellEnd"/>
            <w:r w:rsidRPr="005F72F5">
              <w:rPr>
                <w:b/>
                <w:lang w:val="es-ES" w:eastAsia="en-GB"/>
                <w:rPrChange w:id="1614" w:author="Author">
                  <w:rPr>
                    <w:b/>
                    <w:sz w:val="20"/>
                    <w:lang w:val="es-ES" w:eastAsia="en-GB"/>
                  </w:rPr>
                </w:rPrChange>
              </w:rPr>
              <w:t xml:space="preserve"> </w:t>
            </w:r>
            <w:r w:rsidRPr="005F72F5">
              <w:rPr>
                <w:b/>
                <w:lang w:val="ro-RO" w:eastAsia="en-GB"/>
                <w:rPrChange w:id="1615" w:author="Author">
                  <w:rPr>
                    <w:b/>
                    <w:sz w:val="20"/>
                    <w:lang w:val="ro-RO" w:eastAsia="en-GB"/>
                  </w:rPr>
                </w:rPrChange>
              </w:rPr>
              <w:t>secundari</w:t>
            </w:r>
            <w:r w:rsidRPr="005F72F5">
              <w:rPr>
                <w:b/>
                <w:lang w:val="es-ES" w:eastAsia="en-GB"/>
                <w:rPrChange w:id="1616" w:author="Author">
                  <w:rPr>
                    <w:b/>
                    <w:sz w:val="20"/>
                    <w:lang w:val="es-ES" w:eastAsia="en-GB"/>
                  </w:rPr>
                </w:rPrChange>
              </w:rPr>
              <w:t xml:space="preserve"> de evaluare a </w:t>
            </w:r>
            <w:proofErr w:type="spellStart"/>
            <w:r w:rsidRPr="005F72F5">
              <w:rPr>
                <w:b/>
                <w:lang w:val="es-ES" w:eastAsia="en-GB"/>
                <w:rPrChange w:id="1617" w:author="Author">
                  <w:rPr>
                    <w:b/>
                    <w:sz w:val="20"/>
                    <w:lang w:val="es-ES" w:eastAsia="en-GB"/>
                  </w:rPr>
                </w:rPrChange>
              </w:rPr>
              <w:t>eficacităţii</w:t>
            </w:r>
            <w:proofErr w:type="spellEnd"/>
          </w:p>
          <w:p w14:paraId="385E11F9" w14:textId="77777777" w:rsidR="00B509C2" w:rsidRPr="005F72F5" w:rsidRDefault="00B509C2" w:rsidP="00076BE6">
            <w:pPr>
              <w:keepNext/>
              <w:keepLines/>
              <w:rPr>
                <w:b/>
                <w:lang w:val="es-ES" w:eastAsia="en-GB"/>
                <w:rPrChange w:id="1618" w:author="Author">
                  <w:rPr>
                    <w:b/>
                    <w:sz w:val="20"/>
                    <w:lang w:val="es-ES" w:eastAsia="en-GB"/>
                  </w:rPr>
                </w:rPrChange>
              </w:rPr>
            </w:pPr>
          </w:p>
        </w:tc>
        <w:tc>
          <w:tcPr>
            <w:tcW w:w="2589" w:type="dxa"/>
            <w:tcBorders>
              <w:left w:val="single" w:sz="4" w:space="0" w:color="auto"/>
              <w:bottom w:val="nil"/>
              <w:right w:val="single" w:sz="4" w:space="0" w:color="auto"/>
            </w:tcBorders>
            <w:tcPrChange w:id="1619" w:author="Author">
              <w:tcPr>
                <w:tcW w:w="2551" w:type="dxa"/>
                <w:gridSpan w:val="2"/>
                <w:tcBorders>
                  <w:left w:val="single" w:sz="4" w:space="0" w:color="auto"/>
                  <w:bottom w:val="nil"/>
                  <w:right w:val="single" w:sz="4" w:space="0" w:color="auto"/>
                </w:tcBorders>
              </w:tcPr>
            </w:tcPrChange>
          </w:tcPr>
          <w:p w14:paraId="0BE4628A" w14:textId="77777777" w:rsidR="00B509C2" w:rsidRPr="005F72F5" w:rsidRDefault="00B509C2" w:rsidP="00076BE6">
            <w:pPr>
              <w:keepNext/>
              <w:keepLines/>
              <w:jc w:val="center"/>
              <w:rPr>
                <w:b/>
                <w:lang w:val="es-ES" w:eastAsia="en-GB"/>
                <w:rPrChange w:id="1620" w:author="Author">
                  <w:rPr>
                    <w:b/>
                    <w:sz w:val="20"/>
                    <w:lang w:val="es-ES" w:eastAsia="en-GB"/>
                  </w:rPr>
                </w:rPrChange>
              </w:rPr>
            </w:pPr>
          </w:p>
        </w:tc>
        <w:tc>
          <w:tcPr>
            <w:tcW w:w="2562" w:type="dxa"/>
            <w:tcBorders>
              <w:left w:val="single" w:sz="4" w:space="0" w:color="auto"/>
              <w:bottom w:val="nil"/>
              <w:right w:val="single" w:sz="4" w:space="0" w:color="auto"/>
            </w:tcBorders>
            <w:tcPrChange w:id="1621" w:author="Author">
              <w:tcPr>
                <w:tcW w:w="2552" w:type="dxa"/>
                <w:gridSpan w:val="2"/>
                <w:tcBorders>
                  <w:left w:val="single" w:sz="4" w:space="0" w:color="auto"/>
                  <w:bottom w:val="nil"/>
                  <w:right w:val="single" w:sz="4" w:space="0" w:color="auto"/>
                </w:tcBorders>
              </w:tcPr>
            </w:tcPrChange>
          </w:tcPr>
          <w:p w14:paraId="53A4FCE2" w14:textId="77777777" w:rsidR="00B509C2" w:rsidRPr="005F72F5" w:rsidRDefault="00B509C2" w:rsidP="00076BE6">
            <w:pPr>
              <w:keepNext/>
              <w:keepLines/>
              <w:jc w:val="center"/>
              <w:rPr>
                <w:b/>
                <w:lang w:val="es-ES" w:eastAsia="en-GB"/>
                <w:rPrChange w:id="1622" w:author="Author">
                  <w:rPr>
                    <w:b/>
                    <w:sz w:val="20"/>
                    <w:lang w:val="es-ES" w:eastAsia="en-GB"/>
                  </w:rPr>
                </w:rPrChange>
              </w:rPr>
            </w:pPr>
          </w:p>
        </w:tc>
      </w:tr>
      <w:tr w:rsidR="00B509C2" w:rsidRPr="00C52636" w14:paraId="6DB68AD9" w14:textId="77777777" w:rsidTr="005F72F5">
        <w:trPr>
          <w:trHeight w:val="20"/>
          <w:trPrChange w:id="1623" w:author="Author">
            <w:trPr>
              <w:gridAfter w:val="0"/>
            </w:trPr>
          </w:trPrChange>
        </w:trPr>
        <w:tc>
          <w:tcPr>
            <w:tcW w:w="3915" w:type="dxa"/>
            <w:tcBorders>
              <w:top w:val="nil"/>
              <w:left w:val="single" w:sz="4" w:space="0" w:color="auto"/>
              <w:bottom w:val="nil"/>
              <w:right w:val="single" w:sz="4" w:space="0" w:color="auto"/>
            </w:tcBorders>
            <w:tcPrChange w:id="1624" w:author="Author">
              <w:tcPr>
                <w:tcW w:w="3794" w:type="dxa"/>
                <w:tcBorders>
                  <w:top w:val="nil"/>
                  <w:left w:val="single" w:sz="4" w:space="0" w:color="auto"/>
                  <w:bottom w:val="nil"/>
                  <w:right w:val="single" w:sz="4" w:space="0" w:color="auto"/>
                </w:tcBorders>
              </w:tcPr>
            </w:tcPrChange>
          </w:tcPr>
          <w:p w14:paraId="68314E7F" w14:textId="77777777" w:rsidR="00B509C2" w:rsidRPr="005F72F5" w:rsidRDefault="00B509C2" w:rsidP="00076BE6">
            <w:pPr>
              <w:keepNext/>
              <w:keepLines/>
              <w:rPr>
                <w:lang w:val="x-none" w:eastAsia="en-GB"/>
                <w:rPrChange w:id="1625" w:author="Author">
                  <w:rPr>
                    <w:sz w:val="20"/>
                    <w:lang w:val="x-none" w:eastAsia="en-GB"/>
                  </w:rPr>
                </w:rPrChange>
              </w:rPr>
            </w:pPr>
            <w:r w:rsidRPr="005F72F5">
              <w:rPr>
                <w:lang w:val="x-none" w:eastAsia="en-GB"/>
                <w:rPrChange w:id="1626" w:author="Author">
                  <w:rPr>
                    <w:sz w:val="20"/>
                    <w:lang w:val="x-none" w:eastAsia="en-GB"/>
                  </w:rPr>
                </w:rPrChange>
              </w:rPr>
              <w:t>DR (</w:t>
            </w:r>
            <w:r w:rsidR="008752DB" w:rsidRPr="005F72F5">
              <w:rPr>
                <w:lang w:val="ro-RO" w:eastAsia="en-GB"/>
                <w:rPrChange w:id="1627" w:author="Author">
                  <w:rPr>
                    <w:sz w:val="20"/>
                    <w:lang w:val="ro-RO" w:eastAsia="en-GB"/>
                  </w:rPr>
                </w:rPrChange>
              </w:rPr>
              <w:t>CIR</w:t>
            </w:r>
            <w:r w:rsidRPr="005F72F5">
              <w:rPr>
                <w:lang w:val="x-none" w:eastAsia="en-GB"/>
                <w:rPrChange w:id="1628" w:author="Author">
                  <w:rPr>
                    <w:sz w:val="20"/>
                    <w:lang w:val="x-none" w:eastAsia="en-GB"/>
                  </w:rPr>
                </w:rPrChange>
              </w:rPr>
              <w:t xml:space="preserve">) </w:t>
            </w:r>
          </w:p>
          <w:p w14:paraId="469D593E" w14:textId="7D701E88" w:rsidR="00B509C2" w:rsidRPr="005F72F5" w:rsidRDefault="008752DB" w:rsidP="00076BE6">
            <w:pPr>
              <w:keepNext/>
              <w:keepLines/>
              <w:ind w:left="426"/>
              <w:rPr>
                <w:lang w:val="x-none" w:eastAsia="en-GB"/>
                <w:rPrChange w:id="1629" w:author="Author">
                  <w:rPr>
                    <w:sz w:val="20"/>
                    <w:lang w:val="x-none" w:eastAsia="en-GB"/>
                  </w:rPr>
                </w:rPrChange>
              </w:rPr>
            </w:pPr>
            <w:proofErr w:type="spellStart"/>
            <w:r w:rsidRPr="005F72F5">
              <w:rPr>
                <w:lang w:val="fr-FR" w:eastAsia="en-GB"/>
                <w:rPrChange w:id="1630" w:author="Author">
                  <w:rPr>
                    <w:sz w:val="20"/>
                    <w:lang w:val="fr-FR" w:eastAsia="en-GB"/>
                  </w:rPr>
                </w:rPrChange>
              </w:rPr>
              <w:t>Număr</w:t>
            </w:r>
            <w:proofErr w:type="spellEnd"/>
            <w:r w:rsidRPr="005F72F5">
              <w:rPr>
                <w:lang w:val="fr-FR" w:eastAsia="en-GB"/>
                <w:rPrChange w:id="1631" w:author="Author">
                  <w:rPr>
                    <w:sz w:val="20"/>
                    <w:lang w:val="fr-FR" w:eastAsia="en-GB"/>
                  </w:rPr>
                </w:rPrChange>
              </w:rPr>
              <w:t xml:space="preserve"> de </w:t>
            </w:r>
            <w:proofErr w:type="spellStart"/>
            <w:r w:rsidRPr="005F72F5">
              <w:rPr>
                <w:lang w:val="fr-FR" w:eastAsia="en-GB"/>
                <w:rPrChange w:id="1632" w:author="Author">
                  <w:rPr>
                    <w:sz w:val="20"/>
                    <w:lang w:val="fr-FR" w:eastAsia="en-GB"/>
                  </w:rPr>
                </w:rPrChange>
              </w:rPr>
              <w:t>pacienţi</w:t>
            </w:r>
            <w:proofErr w:type="spellEnd"/>
            <w:r w:rsidRPr="005F72F5">
              <w:rPr>
                <w:lang w:val="fr-FR" w:eastAsia="en-GB"/>
                <w:rPrChange w:id="1633" w:author="Author">
                  <w:rPr>
                    <w:sz w:val="20"/>
                    <w:lang w:val="fr-FR" w:eastAsia="en-GB"/>
                  </w:rPr>
                </w:rPrChange>
              </w:rPr>
              <w:t xml:space="preserve"> care au </w:t>
            </w:r>
            <w:proofErr w:type="spellStart"/>
            <w:r w:rsidRPr="005F72F5">
              <w:rPr>
                <w:lang w:val="fr-FR" w:eastAsia="en-GB"/>
                <w:rPrChange w:id="1634" w:author="Author">
                  <w:rPr>
                    <w:sz w:val="20"/>
                    <w:lang w:val="fr-FR" w:eastAsia="en-GB"/>
                  </w:rPr>
                </w:rPrChange>
              </w:rPr>
              <w:t>prezentat</w:t>
            </w:r>
            <w:proofErr w:type="spellEnd"/>
            <w:r w:rsidRPr="005F72F5">
              <w:rPr>
                <w:lang w:val="fr-FR" w:eastAsia="en-GB"/>
                <w:rPrChange w:id="1635" w:author="Author">
                  <w:rPr>
                    <w:sz w:val="20"/>
                    <w:lang w:val="fr-FR" w:eastAsia="en-GB"/>
                  </w:rPr>
                </w:rPrChange>
              </w:rPr>
              <w:t xml:space="preserve"> </w:t>
            </w:r>
            <w:proofErr w:type="spellStart"/>
            <w:r w:rsidRPr="005F72F5">
              <w:rPr>
                <w:lang w:val="fr-FR" w:eastAsia="en-GB"/>
                <w:rPrChange w:id="1636" w:author="Author">
                  <w:rPr>
                    <w:sz w:val="20"/>
                    <w:lang w:val="fr-FR" w:eastAsia="en-GB"/>
                  </w:rPr>
                </w:rPrChange>
              </w:rPr>
              <w:t>evenimente</w:t>
            </w:r>
            <w:proofErr w:type="spellEnd"/>
            <w:r w:rsidRPr="005F72F5">
              <w:rPr>
                <w:lang w:val="fr-FR" w:eastAsia="en-GB"/>
                <w:rPrChange w:id="1637" w:author="Author">
                  <w:rPr>
                    <w:sz w:val="20"/>
                    <w:lang w:val="fr-FR" w:eastAsia="en-GB"/>
                  </w:rPr>
                </w:rPrChange>
              </w:rPr>
              <w:t xml:space="preserve"> </w:t>
            </w:r>
            <w:del w:id="1638" w:author="Author">
              <w:r w:rsidR="00B509C2" w:rsidRPr="005F72F5" w:rsidDel="00A749F5">
                <w:rPr>
                  <w:lang w:val="fr-FR" w:eastAsia="en-GB"/>
                  <w:rPrChange w:id="1639" w:author="Author">
                    <w:rPr>
                      <w:sz w:val="20"/>
                      <w:lang w:val="fr-FR" w:eastAsia="en-GB"/>
                    </w:rPr>
                  </w:rPrChange>
                </w:rPr>
                <w:delText>N</w:delText>
              </w:r>
            </w:del>
            <w:ins w:id="1640" w:author="Author">
              <w:r w:rsidR="00A749F5" w:rsidRPr="005F72F5">
                <w:rPr>
                  <w:lang w:val="fr-FR" w:eastAsia="en-GB"/>
                  <w:rPrChange w:id="1641" w:author="Author">
                    <w:rPr>
                      <w:sz w:val="20"/>
                      <w:lang w:val="fr-FR" w:eastAsia="en-GB"/>
                    </w:rPr>
                  </w:rPrChange>
                </w:rPr>
                <w:t>n</w:t>
              </w:r>
            </w:ins>
            <w:r w:rsidR="00B509C2" w:rsidRPr="005F72F5">
              <w:rPr>
                <w:lang w:val="fr-FR" w:eastAsia="en-GB"/>
                <w:rPrChange w:id="1642" w:author="Author">
                  <w:rPr>
                    <w:sz w:val="20"/>
                    <w:lang w:val="fr-FR" w:eastAsia="en-GB"/>
                  </w:rPr>
                </w:rPrChange>
              </w:rPr>
              <w:t xml:space="preserve"> </w:t>
            </w:r>
            <w:r w:rsidR="00B509C2" w:rsidRPr="005F72F5">
              <w:rPr>
                <w:lang w:val="x-none" w:eastAsia="en-GB"/>
                <w:rPrChange w:id="1643" w:author="Author">
                  <w:rPr>
                    <w:sz w:val="20"/>
                    <w:lang w:val="x-none" w:eastAsia="en-GB"/>
                  </w:rPr>
                </w:rPrChange>
              </w:rPr>
              <w:t>(%)</w:t>
            </w:r>
          </w:p>
          <w:p w14:paraId="1D758A13" w14:textId="77777777" w:rsidR="00B509C2" w:rsidRPr="005F72F5" w:rsidRDefault="00B509C2" w:rsidP="00076BE6">
            <w:pPr>
              <w:keepNext/>
              <w:keepLines/>
              <w:ind w:left="426"/>
              <w:rPr>
                <w:lang w:val="x-none" w:eastAsia="en-GB"/>
                <w:rPrChange w:id="1644" w:author="Author">
                  <w:rPr>
                    <w:sz w:val="20"/>
                    <w:lang w:val="x-none" w:eastAsia="en-GB"/>
                  </w:rPr>
                </w:rPrChange>
              </w:rPr>
            </w:pPr>
            <w:r w:rsidRPr="005F72F5">
              <w:rPr>
                <w:lang w:val="x-none" w:eastAsia="en-GB"/>
                <w:rPrChange w:id="1645" w:author="Author">
                  <w:rPr>
                    <w:sz w:val="20"/>
                    <w:lang w:val="x-none" w:eastAsia="en-GB"/>
                  </w:rPr>
                </w:rPrChange>
              </w:rPr>
              <w:t>Median</w:t>
            </w:r>
            <w:r w:rsidR="008752DB" w:rsidRPr="005F72F5">
              <w:rPr>
                <w:lang w:val="ro-RO" w:eastAsia="en-GB"/>
                <w:rPrChange w:id="1646" w:author="Author">
                  <w:rPr>
                    <w:sz w:val="20"/>
                    <w:lang w:val="ro-RO" w:eastAsia="en-GB"/>
                  </w:rPr>
                </w:rPrChange>
              </w:rPr>
              <w:t>a</w:t>
            </w:r>
            <w:r w:rsidRPr="005F72F5">
              <w:rPr>
                <w:lang w:val="x-none" w:eastAsia="en-GB"/>
                <w:rPrChange w:id="1647" w:author="Author">
                  <w:rPr>
                    <w:sz w:val="20"/>
                    <w:lang w:val="x-none" w:eastAsia="en-GB"/>
                  </w:rPr>
                </w:rPrChange>
              </w:rPr>
              <w:t xml:space="preserve"> (</w:t>
            </w:r>
            <w:proofErr w:type="spellStart"/>
            <w:r w:rsidR="008752DB" w:rsidRPr="005F72F5">
              <w:rPr>
                <w:lang w:eastAsia="en-GB"/>
                <w:rPrChange w:id="1648" w:author="Author">
                  <w:rPr>
                    <w:sz w:val="20"/>
                    <w:lang w:eastAsia="en-GB"/>
                  </w:rPr>
                </w:rPrChange>
              </w:rPr>
              <w:t>luni</w:t>
            </w:r>
            <w:proofErr w:type="spellEnd"/>
            <w:r w:rsidRPr="005F72F5">
              <w:rPr>
                <w:lang w:val="x-none" w:eastAsia="en-GB"/>
                <w:rPrChange w:id="1649" w:author="Author">
                  <w:rPr>
                    <w:sz w:val="20"/>
                    <w:lang w:val="x-none" w:eastAsia="en-GB"/>
                  </w:rPr>
                </w:rPrChange>
              </w:rPr>
              <w:t>)</w:t>
            </w:r>
          </w:p>
          <w:p w14:paraId="413EB99E" w14:textId="77777777" w:rsidR="00B509C2" w:rsidRPr="005F72F5" w:rsidRDefault="00B509C2" w:rsidP="00076BE6">
            <w:pPr>
              <w:keepNext/>
              <w:keepLines/>
              <w:ind w:left="426"/>
              <w:rPr>
                <w:lang w:val="x-none" w:eastAsia="en-GB"/>
                <w:rPrChange w:id="1650" w:author="Author">
                  <w:rPr>
                    <w:sz w:val="20"/>
                    <w:lang w:val="x-none" w:eastAsia="en-GB"/>
                  </w:rPr>
                </w:rPrChange>
              </w:rPr>
            </w:pPr>
            <w:r w:rsidRPr="005F72F5">
              <w:rPr>
                <w:lang w:val="x-none" w:eastAsia="en-GB"/>
                <w:rPrChange w:id="1651" w:author="Author">
                  <w:rPr>
                    <w:sz w:val="20"/>
                    <w:lang w:val="x-none" w:eastAsia="en-GB"/>
                  </w:rPr>
                </w:rPrChange>
              </w:rPr>
              <w:t>[</w:t>
            </w:r>
            <w:r w:rsidR="008752DB" w:rsidRPr="005F72F5">
              <w:rPr>
                <w:lang w:val="fr-CH" w:eastAsia="en-GB"/>
                <w:rPrChange w:id="1652" w:author="Author">
                  <w:rPr>
                    <w:sz w:val="20"/>
                    <w:lang w:val="fr-CH" w:eastAsia="en-GB"/>
                  </w:rPr>
                </w:rPrChange>
              </w:rPr>
              <w:t>IÎ 95%</w:t>
            </w:r>
            <w:r w:rsidRPr="005F72F5">
              <w:rPr>
                <w:lang w:val="x-none" w:eastAsia="en-GB"/>
                <w:rPrChange w:id="1653" w:author="Author">
                  <w:rPr>
                    <w:sz w:val="20"/>
                    <w:lang w:val="x-none" w:eastAsia="en-GB"/>
                  </w:rPr>
                </w:rPrChange>
              </w:rPr>
              <w:t>]</w:t>
            </w:r>
          </w:p>
          <w:p w14:paraId="1E63BD83" w14:textId="77777777" w:rsidR="00B509C2" w:rsidRPr="005F72F5" w:rsidRDefault="00B509C2" w:rsidP="00076BE6">
            <w:pPr>
              <w:keepNext/>
              <w:keepLines/>
              <w:rPr>
                <w:lang w:val="x-none" w:eastAsia="en-GB"/>
                <w:rPrChange w:id="1654" w:author="Author">
                  <w:rPr>
                    <w:sz w:val="20"/>
                    <w:lang w:val="x-none" w:eastAsia="en-GB"/>
                  </w:rPr>
                </w:rPrChange>
              </w:rPr>
            </w:pPr>
          </w:p>
        </w:tc>
        <w:tc>
          <w:tcPr>
            <w:tcW w:w="2589" w:type="dxa"/>
            <w:tcBorders>
              <w:top w:val="nil"/>
              <w:left w:val="single" w:sz="4" w:space="0" w:color="auto"/>
              <w:bottom w:val="nil"/>
              <w:right w:val="single" w:sz="4" w:space="0" w:color="auto"/>
            </w:tcBorders>
            <w:tcPrChange w:id="1655" w:author="Author">
              <w:tcPr>
                <w:tcW w:w="2551" w:type="dxa"/>
                <w:gridSpan w:val="2"/>
                <w:tcBorders>
                  <w:top w:val="nil"/>
                  <w:left w:val="single" w:sz="4" w:space="0" w:color="auto"/>
                  <w:bottom w:val="nil"/>
                  <w:right w:val="single" w:sz="4" w:space="0" w:color="auto"/>
                </w:tcBorders>
              </w:tcPr>
            </w:tcPrChange>
          </w:tcPr>
          <w:p w14:paraId="736A1FA1" w14:textId="5F129EB7" w:rsidR="00B509C2" w:rsidRDefault="00B509C2" w:rsidP="00076BE6">
            <w:pPr>
              <w:keepNext/>
              <w:keepLines/>
              <w:jc w:val="center"/>
              <w:rPr>
                <w:ins w:id="1656" w:author="Author"/>
                <w:lang w:val="de-CH" w:eastAsia="en-GB"/>
              </w:rPr>
            </w:pPr>
            <w:del w:id="1657" w:author="Author">
              <w:r w:rsidRPr="005F72F5" w:rsidDel="00A749F5">
                <w:rPr>
                  <w:lang w:val="x-none" w:eastAsia="en-GB"/>
                  <w:rPrChange w:id="1658" w:author="Author">
                    <w:rPr>
                      <w:sz w:val="20"/>
                      <w:lang w:val="x-none" w:eastAsia="en-GB"/>
                    </w:rPr>
                  </w:rPrChange>
                </w:rPr>
                <w:delText>N</w:delText>
              </w:r>
            </w:del>
            <w:ins w:id="1659" w:author="Author">
              <w:r w:rsidR="00A749F5" w:rsidRPr="005F72F5">
                <w:rPr>
                  <w:lang w:val="x-none" w:eastAsia="en-GB"/>
                  <w:rPrChange w:id="1660" w:author="Author">
                    <w:rPr>
                      <w:sz w:val="20"/>
                      <w:lang w:val="x-none" w:eastAsia="en-GB"/>
                    </w:rPr>
                  </w:rPrChange>
                </w:rPr>
                <w:t>n</w:t>
              </w:r>
            </w:ins>
            <w:r w:rsidRPr="005F72F5">
              <w:rPr>
                <w:lang w:val="x-none" w:eastAsia="en-GB"/>
                <w:rPrChange w:id="1661" w:author="Author">
                  <w:rPr>
                    <w:sz w:val="20"/>
                    <w:lang w:val="x-none" w:eastAsia="en-GB"/>
                  </w:rPr>
                </w:rPrChange>
              </w:rPr>
              <w:t> </w:t>
            </w:r>
            <w:r w:rsidRPr="005F72F5">
              <w:rPr>
                <w:lang w:val="x-none" w:eastAsia="en-GB"/>
                <w:rPrChange w:id="1662" w:author="Author">
                  <w:rPr>
                    <w:sz w:val="20"/>
                    <w:lang w:val="x-none" w:eastAsia="en-GB"/>
                  </w:rPr>
                </w:rPrChange>
              </w:rPr>
              <w:sym w:font="Symbol" w:char="F03D"/>
            </w:r>
            <w:r w:rsidRPr="005F72F5">
              <w:rPr>
                <w:lang w:val="x-none" w:eastAsia="en-GB"/>
                <w:rPrChange w:id="1663" w:author="Author">
                  <w:rPr>
                    <w:sz w:val="20"/>
                    <w:lang w:val="x-none" w:eastAsia="en-GB"/>
                  </w:rPr>
                </w:rPrChange>
              </w:rPr>
              <w:t> 6</w:t>
            </w:r>
            <w:r w:rsidRPr="005F72F5">
              <w:rPr>
                <w:lang w:val="de-CH" w:eastAsia="en-GB"/>
                <w:rPrChange w:id="1664" w:author="Author">
                  <w:rPr>
                    <w:sz w:val="20"/>
                    <w:lang w:val="de-CH" w:eastAsia="en-GB"/>
                  </w:rPr>
                </w:rPrChange>
              </w:rPr>
              <w:t>2</w:t>
            </w:r>
          </w:p>
          <w:p w14:paraId="78A28140" w14:textId="77777777" w:rsidR="00EB5189" w:rsidRPr="005F72F5" w:rsidRDefault="00EB5189" w:rsidP="00076BE6">
            <w:pPr>
              <w:keepNext/>
              <w:keepLines/>
              <w:jc w:val="center"/>
              <w:rPr>
                <w:lang w:val="de-CH" w:eastAsia="en-GB"/>
                <w:rPrChange w:id="1665" w:author="Author">
                  <w:rPr>
                    <w:sz w:val="20"/>
                    <w:lang w:val="de-CH" w:eastAsia="en-GB"/>
                  </w:rPr>
                </w:rPrChange>
              </w:rPr>
            </w:pPr>
          </w:p>
          <w:p w14:paraId="494C69E9" w14:textId="77777777" w:rsidR="00B509C2" w:rsidRPr="005F72F5" w:rsidRDefault="00B509C2" w:rsidP="00076BE6">
            <w:pPr>
              <w:keepNext/>
              <w:keepLines/>
              <w:jc w:val="center"/>
              <w:rPr>
                <w:lang w:val="x-none" w:eastAsia="en-GB"/>
                <w:rPrChange w:id="1666" w:author="Author">
                  <w:rPr>
                    <w:sz w:val="20"/>
                    <w:lang w:val="x-none" w:eastAsia="en-GB"/>
                  </w:rPr>
                </w:rPrChange>
              </w:rPr>
            </w:pPr>
            <w:r w:rsidRPr="005F72F5">
              <w:rPr>
                <w:lang w:val="de-CH" w:eastAsia="en-GB"/>
                <w:rPrChange w:id="1667" w:author="Author">
                  <w:rPr>
                    <w:sz w:val="20"/>
                    <w:lang w:val="de-CH" w:eastAsia="en-GB"/>
                  </w:rPr>
                </w:rPrChange>
              </w:rPr>
              <w:t>36</w:t>
            </w:r>
            <w:r w:rsidRPr="005F72F5">
              <w:rPr>
                <w:lang w:val="x-none" w:eastAsia="en-GB"/>
                <w:rPrChange w:id="1668" w:author="Author">
                  <w:rPr>
                    <w:sz w:val="20"/>
                    <w:lang w:val="x-none" w:eastAsia="en-GB"/>
                  </w:rPr>
                </w:rPrChange>
              </w:rPr>
              <w:t xml:space="preserve"> (</w:t>
            </w:r>
            <w:r w:rsidRPr="005F72F5">
              <w:rPr>
                <w:lang w:val="de-CH" w:eastAsia="en-GB"/>
                <w:rPrChange w:id="1669" w:author="Author">
                  <w:rPr>
                    <w:sz w:val="20"/>
                    <w:lang w:val="de-CH" w:eastAsia="en-GB"/>
                  </w:rPr>
                </w:rPrChange>
              </w:rPr>
              <w:t>58</w:t>
            </w:r>
            <w:r w:rsidR="006742C9" w:rsidRPr="005F72F5">
              <w:rPr>
                <w:lang w:val="de-CH" w:eastAsia="en-GB"/>
                <w:rPrChange w:id="1670" w:author="Author">
                  <w:rPr>
                    <w:sz w:val="20"/>
                    <w:lang w:val="de-CH" w:eastAsia="en-GB"/>
                  </w:rPr>
                </w:rPrChange>
              </w:rPr>
              <w:t>,</w:t>
            </w:r>
            <w:r w:rsidRPr="005F72F5">
              <w:rPr>
                <w:lang w:eastAsia="en-GB"/>
                <w:rPrChange w:id="1671" w:author="Author">
                  <w:rPr>
                    <w:sz w:val="20"/>
                    <w:lang w:eastAsia="en-GB"/>
                  </w:rPr>
                </w:rPrChange>
              </w:rPr>
              <w:t>1</w:t>
            </w:r>
            <w:r w:rsidRPr="005F72F5">
              <w:rPr>
                <w:lang w:val="de-CH" w:eastAsia="en-GB"/>
                <w:rPrChange w:id="1672" w:author="Author">
                  <w:rPr>
                    <w:sz w:val="20"/>
                    <w:lang w:val="de-CH" w:eastAsia="en-GB"/>
                  </w:rPr>
                </w:rPrChange>
              </w:rPr>
              <w:t>%</w:t>
            </w:r>
            <w:r w:rsidRPr="005F72F5">
              <w:rPr>
                <w:lang w:val="x-none" w:eastAsia="en-GB"/>
                <w:rPrChange w:id="1673" w:author="Author">
                  <w:rPr>
                    <w:sz w:val="20"/>
                    <w:lang w:val="x-none" w:eastAsia="en-GB"/>
                  </w:rPr>
                </w:rPrChange>
              </w:rPr>
              <w:t>)</w:t>
            </w:r>
          </w:p>
          <w:p w14:paraId="1387E464" w14:textId="77777777" w:rsidR="00B509C2" w:rsidRPr="005F72F5" w:rsidRDefault="00B509C2">
            <w:pPr>
              <w:keepNext/>
              <w:keepLines/>
              <w:jc w:val="center"/>
              <w:rPr>
                <w:lang w:val="x-none" w:eastAsia="en-GB"/>
                <w:rPrChange w:id="1674" w:author="Author">
                  <w:rPr>
                    <w:sz w:val="20"/>
                    <w:lang w:val="x-none" w:eastAsia="en-GB"/>
                  </w:rPr>
                </w:rPrChange>
              </w:rPr>
              <w:pPrChange w:id="1675" w:author="Author">
                <w:pPr>
                  <w:keepNext/>
                  <w:keepLines/>
                  <w:spacing w:before="120"/>
                  <w:jc w:val="center"/>
                </w:pPr>
              </w:pPrChange>
            </w:pPr>
            <w:r w:rsidRPr="005F72F5">
              <w:rPr>
                <w:lang w:val="x-none" w:eastAsia="en-GB"/>
                <w:rPrChange w:id="1676" w:author="Author">
                  <w:rPr>
                    <w:sz w:val="20"/>
                    <w:lang w:val="x-none" w:eastAsia="en-GB"/>
                  </w:rPr>
                </w:rPrChange>
              </w:rPr>
              <w:t>1</w:t>
            </w:r>
            <w:r w:rsidRPr="005F72F5">
              <w:rPr>
                <w:lang w:val="de-CH" w:eastAsia="en-GB"/>
                <w:rPrChange w:id="1677" w:author="Author">
                  <w:rPr>
                    <w:sz w:val="20"/>
                    <w:lang w:val="de-CH" w:eastAsia="en-GB"/>
                  </w:rPr>
                </w:rPrChange>
              </w:rPr>
              <w:t>5</w:t>
            </w:r>
            <w:r w:rsidR="006742C9" w:rsidRPr="005F72F5">
              <w:rPr>
                <w:lang w:val="x-none" w:eastAsia="en-GB"/>
                <w:rPrChange w:id="1678" w:author="Author">
                  <w:rPr>
                    <w:sz w:val="20"/>
                    <w:lang w:val="x-none" w:eastAsia="en-GB"/>
                  </w:rPr>
                </w:rPrChange>
              </w:rPr>
              <w:t>,</w:t>
            </w:r>
            <w:r w:rsidRPr="005F72F5">
              <w:rPr>
                <w:lang w:val="x-none" w:eastAsia="en-GB"/>
                <w:rPrChange w:id="1679" w:author="Author">
                  <w:rPr>
                    <w:sz w:val="20"/>
                    <w:lang w:val="x-none" w:eastAsia="en-GB"/>
                  </w:rPr>
                </w:rPrChange>
              </w:rPr>
              <w:t>2</w:t>
            </w:r>
          </w:p>
          <w:p w14:paraId="5F519483" w14:textId="77777777" w:rsidR="00B509C2" w:rsidRPr="005F72F5" w:rsidRDefault="00B509C2" w:rsidP="00076BE6">
            <w:pPr>
              <w:keepNext/>
              <w:keepLines/>
              <w:jc w:val="center"/>
              <w:rPr>
                <w:b/>
                <w:lang w:val="en-GB" w:eastAsia="en-GB"/>
                <w:rPrChange w:id="1680" w:author="Author">
                  <w:rPr>
                    <w:b/>
                    <w:sz w:val="20"/>
                    <w:lang w:val="en-GB" w:eastAsia="en-GB"/>
                  </w:rPr>
                </w:rPrChange>
              </w:rPr>
            </w:pPr>
            <w:r w:rsidRPr="005F72F5">
              <w:rPr>
                <w:lang w:val="x-none" w:eastAsia="en-GB"/>
                <w:rPrChange w:id="1681" w:author="Author">
                  <w:rPr>
                    <w:sz w:val="20"/>
                    <w:lang w:val="x-none" w:eastAsia="en-GB"/>
                  </w:rPr>
                </w:rPrChange>
              </w:rPr>
              <w:t>[</w:t>
            </w:r>
            <w:r w:rsidRPr="005F72F5">
              <w:rPr>
                <w:lang w:val="de-CH" w:eastAsia="en-GB"/>
                <w:rPrChange w:id="1682" w:author="Author">
                  <w:rPr>
                    <w:sz w:val="20"/>
                    <w:lang w:val="de-CH" w:eastAsia="en-GB"/>
                  </w:rPr>
                </w:rPrChange>
              </w:rPr>
              <w:t>11</w:t>
            </w:r>
            <w:r w:rsidR="006742C9" w:rsidRPr="005F72F5">
              <w:rPr>
                <w:lang w:val="de-CH" w:eastAsia="en-GB"/>
                <w:rPrChange w:id="1683" w:author="Author">
                  <w:rPr>
                    <w:sz w:val="20"/>
                    <w:lang w:val="de-CH" w:eastAsia="en-GB"/>
                  </w:rPr>
                </w:rPrChange>
              </w:rPr>
              <w:t>,</w:t>
            </w:r>
            <w:r w:rsidRPr="005F72F5">
              <w:rPr>
                <w:lang w:val="de-CH" w:eastAsia="en-GB"/>
                <w:rPrChange w:id="1684" w:author="Author">
                  <w:rPr>
                    <w:sz w:val="20"/>
                    <w:lang w:val="de-CH" w:eastAsia="en-GB"/>
                  </w:rPr>
                </w:rPrChange>
              </w:rPr>
              <w:t>2</w:t>
            </w:r>
            <w:r w:rsidRPr="005F72F5">
              <w:rPr>
                <w:lang w:val="x-none" w:eastAsia="en-GB"/>
                <w:rPrChange w:id="1685" w:author="Author">
                  <w:rPr>
                    <w:sz w:val="20"/>
                    <w:lang w:val="x-none" w:eastAsia="en-GB"/>
                  </w:rPr>
                </w:rPrChange>
              </w:rPr>
              <w:t xml:space="preserve">, </w:t>
            </w:r>
            <w:r w:rsidRPr="005F72F5">
              <w:rPr>
                <w:lang w:val="de-CH" w:eastAsia="en-GB"/>
                <w:rPrChange w:id="1686" w:author="Author">
                  <w:rPr>
                    <w:sz w:val="20"/>
                    <w:lang w:val="de-CH" w:eastAsia="en-GB"/>
                  </w:rPr>
                </w:rPrChange>
              </w:rPr>
              <w:t>24</w:t>
            </w:r>
            <w:r w:rsidR="006742C9" w:rsidRPr="005F72F5">
              <w:rPr>
                <w:lang w:val="de-CH" w:eastAsia="en-GB"/>
                <w:rPrChange w:id="1687" w:author="Author">
                  <w:rPr>
                    <w:sz w:val="20"/>
                    <w:lang w:val="de-CH" w:eastAsia="en-GB"/>
                  </w:rPr>
                </w:rPrChange>
              </w:rPr>
              <w:t>,</w:t>
            </w:r>
            <w:r w:rsidRPr="005F72F5">
              <w:rPr>
                <w:lang w:val="de-CH" w:eastAsia="en-GB"/>
                <w:rPrChange w:id="1688" w:author="Author">
                  <w:rPr>
                    <w:sz w:val="20"/>
                    <w:lang w:val="de-CH" w:eastAsia="en-GB"/>
                  </w:rPr>
                </w:rPrChange>
              </w:rPr>
              <w:t>9</w:t>
            </w:r>
            <w:r w:rsidRPr="005F72F5">
              <w:rPr>
                <w:lang w:val="x-none" w:eastAsia="en-GB"/>
                <w:rPrChange w:id="1689" w:author="Author">
                  <w:rPr>
                    <w:sz w:val="20"/>
                    <w:lang w:val="x-none" w:eastAsia="en-GB"/>
                  </w:rPr>
                </w:rPrChange>
              </w:rPr>
              <w:t>]</w:t>
            </w:r>
          </w:p>
        </w:tc>
        <w:tc>
          <w:tcPr>
            <w:tcW w:w="2562" w:type="dxa"/>
            <w:tcBorders>
              <w:top w:val="nil"/>
              <w:left w:val="single" w:sz="4" w:space="0" w:color="auto"/>
              <w:bottom w:val="nil"/>
              <w:right w:val="single" w:sz="4" w:space="0" w:color="auto"/>
            </w:tcBorders>
            <w:tcPrChange w:id="1690" w:author="Author">
              <w:tcPr>
                <w:tcW w:w="2552" w:type="dxa"/>
                <w:gridSpan w:val="2"/>
                <w:tcBorders>
                  <w:top w:val="nil"/>
                  <w:left w:val="single" w:sz="4" w:space="0" w:color="auto"/>
                  <w:bottom w:val="nil"/>
                  <w:right w:val="single" w:sz="4" w:space="0" w:color="auto"/>
                </w:tcBorders>
              </w:tcPr>
            </w:tcPrChange>
          </w:tcPr>
          <w:p w14:paraId="57BB4AAB" w14:textId="3B6BA692" w:rsidR="00B509C2" w:rsidRDefault="00B509C2" w:rsidP="00076BE6">
            <w:pPr>
              <w:keepNext/>
              <w:keepLines/>
              <w:jc w:val="center"/>
              <w:rPr>
                <w:ins w:id="1691" w:author="Author"/>
                <w:lang w:val="de-CH" w:eastAsia="en-GB"/>
              </w:rPr>
            </w:pPr>
            <w:del w:id="1692" w:author="Author">
              <w:r w:rsidRPr="005F72F5" w:rsidDel="00A749F5">
                <w:rPr>
                  <w:lang w:val="x-none" w:eastAsia="en-GB"/>
                  <w:rPrChange w:id="1693" w:author="Author">
                    <w:rPr>
                      <w:sz w:val="20"/>
                      <w:lang w:val="x-none" w:eastAsia="en-GB"/>
                    </w:rPr>
                  </w:rPrChange>
                </w:rPr>
                <w:delText>N</w:delText>
              </w:r>
            </w:del>
            <w:ins w:id="1694" w:author="Author">
              <w:r w:rsidR="00A749F5" w:rsidRPr="005F72F5">
                <w:rPr>
                  <w:lang w:val="x-none" w:eastAsia="en-GB"/>
                  <w:rPrChange w:id="1695" w:author="Author">
                    <w:rPr>
                      <w:sz w:val="20"/>
                      <w:lang w:val="x-none" w:eastAsia="en-GB"/>
                    </w:rPr>
                  </w:rPrChange>
                </w:rPr>
                <w:t>n</w:t>
              </w:r>
            </w:ins>
            <w:r w:rsidRPr="005F72F5">
              <w:rPr>
                <w:lang w:val="x-none" w:eastAsia="en-GB"/>
                <w:rPrChange w:id="1696" w:author="Author">
                  <w:rPr>
                    <w:sz w:val="20"/>
                    <w:lang w:val="x-none" w:eastAsia="en-GB"/>
                  </w:rPr>
                </w:rPrChange>
              </w:rPr>
              <w:t> </w:t>
            </w:r>
            <w:r w:rsidRPr="005F72F5">
              <w:rPr>
                <w:lang w:val="x-none" w:eastAsia="en-GB"/>
                <w:rPrChange w:id="1697" w:author="Author">
                  <w:rPr>
                    <w:sz w:val="20"/>
                    <w:lang w:val="x-none" w:eastAsia="en-GB"/>
                  </w:rPr>
                </w:rPrChange>
              </w:rPr>
              <w:sym w:font="Symbol" w:char="F03D"/>
            </w:r>
            <w:r w:rsidRPr="005F72F5">
              <w:rPr>
                <w:lang w:val="x-none" w:eastAsia="en-GB"/>
                <w:rPrChange w:id="1698" w:author="Author">
                  <w:rPr>
                    <w:sz w:val="20"/>
                    <w:lang w:val="x-none" w:eastAsia="en-GB"/>
                  </w:rPr>
                </w:rPrChange>
              </w:rPr>
              <w:t> 3</w:t>
            </w:r>
            <w:r w:rsidRPr="005F72F5">
              <w:rPr>
                <w:lang w:val="de-CH" w:eastAsia="en-GB"/>
                <w:rPrChange w:id="1699" w:author="Author">
                  <w:rPr>
                    <w:sz w:val="20"/>
                    <w:lang w:val="de-CH" w:eastAsia="en-GB"/>
                  </w:rPr>
                </w:rPrChange>
              </w:rPr>
              <w:t>5</w:t>
            </w:r>
          </w:p>
          <w:p w14:paraId="0C67B4C2" w14:textId="77777777" w:rsidR="00EB5189" w:rsidRPr="005F72F5" w:rsidRDefault="00EB5189" w:rsidP="00076BE6">
            <w:pPr>
              <w:keepNext/>
              <w:keepLines/>
              <w:jc w:val="center"/>
              <w:rPr>
                <w:lang w:val="x-none" w:eastAsia="en-GB"/>
                <w:rPrChange w:id="1700" w:author="Author">
                  <w:rPr>
                    <w:sz w:val="20"/>
                    <w:lang w:val="x-none" w:eastAsia="en-GB"/>
                  </w:rPr>
                </w:rPrChange>
              </w:rPr>
            </w:pPr>
          </w:p>
          <w:p w14:paraId="472C5D3C" w14:textId="77777777" w:rsidR="00B509C2" w:rsidRPr="005F72F5" w:rsidRDefault="00B509C2" w:rsidP="00076BE6">
            <w:pPr>
              <w:keepNext/>
              <w:keepLines/>
              <w:jc w:val="center"/>
              <w:rPr>
                <w:lang w:val="x-none" w:eastAsia="en-GB"/>
                <w:rPrChange w:id="1701" w:author="Author">
                  <w:rPr>
                    <w:sz w:val="20"/>
                    <w:lang w:val="x-none" w:eastAsia="en-GB"/>
                  </w:rPr>
                </w:rPrChange>
              </w:rPr>
            </w:pPr>
            <w:r w:rsidRPr="005F72F5">
              <w:rPr>
                <w:lang w:val="de-CH" w:eastAsia="en-GB"/>
                <w:rPrChange w:id="1702" w:author="Author">
                  <w:rPr>
                    <w:sz w:val="20"/>
                    <w:lang w:val="de-CH" w:eastAsia="en-GB"/>
                  </w:rPr>
                </w:rPrChange>
              </w:rPr>
              <w:t>20</w:t>
            </w:r>
            <w:r w:rsidRPr="005F72F5">
              <w:rPr>
                <w:lang w:val="x-none" w:eastAsia="en-GB"/>
                <w:rPrChange w:id="1703" w:author="Author">
                  <w:rPr>
                    <w:sz w:val="20"/>
                    <w:lang w:val="x-none" w:eastAsia="en-GB"/>
                  </w:rPr>
                </w:rPrChange>
              </w:rPr>
              <w:t xml:space="preserve"> (</w:t>
            </w:r>
            <w:r w:rsidRPr="005F72F5">
              <w:rPr>
                <w:lang w:val="de-CH" w:eastAsia="en-GB"/>
                <w:rPrChange w:id="1704" w:author="Author">
                  <w:rPr>
                    <w:sz w:val="20"/>
                    <w:lang w:val="de-CH" w:eastAsia="en-GB"/>
                  </w:rPr>
                </w:rPrChange>
              </w:rPr>
              <w:t>57</w:t>
            </w:r>
            <w:r w:rsidR="006742C9" w:rsidRPr="005F72F5">
              <w:rPr>
                <w:lang w:val="de-CH" w:eastAsia="en-GB"/>
                <w:rPrChange w:id="1705" w:author="Author">
                  <w:rPr>
                    <w:sz w:val="20"/>
                    <w:lang w:val="de-CH" w:eastAsia="en-GB"/>
                  </w:rPr>
                </w:rPrChange>
              </w:rPr>
              <w:t>,</w:t>
            </w:r>
            <w:r w:rsidRPr="005F72F5">
              <w:rPr>
                <w:lang w:val="de-CH" w:eastAsia="en-GB"/>
                <w:rPrChange w:id="1706" w:author="Author">
                  <w:rPr>
                    <w:sz w:val="20"/>
                    <w:lang w:val="de-CH" w:eastAsia="en-GB"/>
                  </w:rPr>
                </w:rPrChange>
              </w:rPr>
              <w:t>1</w:t>
            </w:r>
            <w:r w:rsidRPr="005F72F5">
              <w:rPr>
                <w:lang w:val="x-none" w:eastAsia="en-GB"/>
                <w:rPrChange w:id="1707" w:author="Author">
                  <w:rPr>
                    <w:sz w:val="20"/>
                    <w:lang w:val="x-none" w:eastAsia="en-GB"/>
                  </w:rPr>
                </w:rPrChange>
              </w:rPr>
              <w:t>%)</w:t>
            </w:r>
          </w:p>
          <w:p w14:paraId="0C019BD8" w14:textId="77777777" w:rsidR="00B509C2" w:rsidRPr="005F72F5" w:rsidRDefault="00B509C2">
            <w:pPr>
              <w:keepNext/>
              <w:keepLines/>
              <w:jc w:val="center"/>
              <w:rPr>
                <w:lang w:val="x-none" w:eastAsia="en-GB"/>
                <w:rPrChange w:id="1708" w:author="Author">
                  <w:rPr>
                    <w:sz w:val="20"/>
                    <w:lang w:val="x-none" w:eastAsia="en-GB"/>
                  </w:rPr>
                </w:rPrChange>
              </w:rPr>
              <w:pPrChange w:id="1709" w:author="Author">
                <w:pPr>
                  <w:keepNext/>
                  <w:keepLines/>
                  <w:spacing w:before="120"/>
                  <w:jc w:val="center"/>
                </w:pPr>
              </w:pPrChange>
            </w:pPr>
            <w:r w:rsidRPr="005F72F5">
              <w:rPr>
                <w:lang w:val="de-CH" w:eastAsia="en-GB"/>
                <w:rPrChange w:id="1710" w:author="Author">
                  <w:rPr>
                    <w:sz w:val="20"/>
                    <w:lang w:val="de-CH" w:eastAsia="en-GB"/>
                  </w:rPr>
                </w:rPrChange>
              </w:rPr>
              <w:t>14</w:t>
            </w:r>
            <w:r w:rsidR="006742C9" w:rsidRPr="005F72F5">
              <w:rPr>
                <w:lang w:val="de-CH" w:eastAsia="en-GB"/>
                <w:rPrChange w:id="1711" w:author="Author">
                  <w:rPr>
                    <w:sz w:val="20"/>
                    <w:lang w:val="de-CH" w:eastAsia="en-GB"/>
                  </w:rPr>
                </w:rPrChange>
              </w:rPr>
              <w:t>,</w:t>
            </w:r>
            <w:r w:rsidRPr="005F72F5">
              <w:rPr>
                <w:lang w:val="de-CH" w:eastAsia="en-GB"/>
                <w:rPrChange w:id="1712" w:author="Author">
                  <w:rPr>
                    <w:sz w:val="20"/>
                    <w:lang w:val="de-CH" w:eastAsia="en-GB"/>
                  </w:rPr>
                </w:rPrChange>
              </w:rPr>
              <w:t>9</w:t>
            </w:r>
          </w:p>
          <w:p w14:paraId="34C4672A" w14:textId="77777777" w:rsidR="00B509C2" w:rsidRPr="005F72F5" w:rsidRDefault="00B509C2" w:rsidP="00076BE6">
            <w:pPr>
              <w:keepNext/>
              <w:keepLines/>
              <w:jc w:val="center"/>
              <w:rPr>
                <w:b/>
                <w:lang w:val="en-GB" w:eastAsia="en-GB"/>
                <w:rPrChange w:id="1713" w:author="Author">
                  <w:rPr>
                    <w:b/>
                    <w:sz w:val="20"/>
                    <w:lang w:val="en-GB" w:eastAsia="en-GB"/>
                  </w:rPr>
                </w:rPrChange>
              </w:rPr>
            </w:pPr>
            <w:r w:rsidRPr="005F72F5">
              <w:rPr>
                <w:lang w:val="x-none" w:eastAsia="en-GB"/>
                <w:rPrChange w:id="1714" w:author="Author">
                  <w:rPr>
                    <w:sz w:val="20"/>
                    <w:lang w:val="x-none" w:eastAsia="en-GB"/>
                  </w:rPr>
                </w:rPrChange>
              </w:rPr>
              <w:t>[</w:t>
            </w:r>
            <w:r w:rsidRPr="005F72F5">
              <w:rPr>
                <w:lang w:val="de-CH" w:eastAsia="en-GB"/>
                <w:rPrChange w:id="1715" w:author="Author">
                  <w:rPr>
                    <w:sz w:val="20"/>
                    <w:lang w:val="de-CH" w:eastAsia="en-GB"/>
                  </w:rPr>
                </w:rPrChange>
              </w:rPr>
              <w:t>6</w:t>
            </w:r>
            <w:r w:rsidR="006742C9" w:rsidRPr="005F72F5">
              <w:rPr>
                <w:lang w:val="x-none" w:eastAsia="en-GB"/>
                <w:rPrChange w:id="1716" w:author="Author">
                  <w:rPr>
                    <w:sz w:val="20"/>
                    <w:lang w:val="x-none" w:eastAsia="en-GB"/>
                  </w:rPr>
                </w:rPrChange>
              </w:rPr>
              <w:t>,</w:t>
            </w:r>
            <w:r w:rsidRPr="005F72F5">
              <w:rPr>
                <w:lang w:val="x-none" w:eastAsia="en-GB"/>
                <w:rPrChange w:id="1717" w:author="Author">
                  <w:rPr>
                    <w:sz w:val="20"/>
                    <w:lang w:val="x-none" w:eastAsia="en-GB"/>
                  </w:rPr>
                </w:rPrChange>
              </w:rPr>
              <w:t>9, NE]</w:t>
            </w:r>
          </w:p>
        </w:tc>
      </w:tr>
      <w:tr w:rsidR="00B509C2" w:rsidRPr="00C52636" w14:paraId="385654BF" w14:textId="77777777" w:rsidTr="005F72F5">
        <w:trPr>
          <w:trHeight w:val="20"/>
          <w:trPrChange w:id="1718" w:author="Author">
            <w:trPr>
              <w:gridAfter w:val="0"/>
            </w:trPr>
          </w:trPrChange>
        </w:trPr>
        <w:tc>
          <w:tcPr>
            <w:tcW w:w="3915" w:type="dxa"/>
            <w:tcBorders>
              <w:top w:val="nil"/>
              <w:left w:val="single" w:sz="4" w:space="0" w:color="auto"/>
              <w:bottom w:val="single" w:sz="4" w:space="0" w:color="auto"/>
              <w:right w:val="single" w:sz="4" w:space="0" w:color="auto"/>
            </w:tcBorders>
            <w:tcPrChange w:id="1719" w:author="Author">
              <w:tcPr>
                <w:tcW w:w="3794" w:type="dxa"/>
                <w:tcBorders>
                  <w:top w:val="nil"/>
                  <w:left w:val="single" w:sz="4" w:space="0" w:color="auto"/>
                  <w:bottom w:val="single" w:sz="4" w:space="0" w:color="auto"/>
                  <w:right w:val="single" w:sz="4" w:space="0" w:color="auto"/>
                </w:tcBorders>
              </w:tcPr>
            </w:tcPrChange>
          </w:tcPr>
          <w:p w14:paraId="0EF9A9CF" w14:textId="77777777" w:rsidR="00B509C2" w:rsidRPr="005F72F5" w:rsidRDefault="0009754D" w:rsidP="00076BE6">
            <w:pPr>
              <w:keepNext/>
              <w:keepLines/>
              <w:rPr>
                <w:lang w:val="x-none" w:eastAsia="en-GB"/>
                <w:rPrChange w:id="1720" w:author="Author">
                  <w:rPr>
                    <w:sz w:val="20"/>
                    <w:lang w:val="x-none" w:eastAsia="en-GB"/>
                  </w:rPr>
                </w:rPrChange>
              </w:rPr>
            </w:pPr>
            <w:r w:rsidRPr="005F72F5">
              <w:rPr>
                <w:lang w:val="ro-RO" w:eastAsia="en-GB"/>
                <w:rPrChange w:id="1721" w:author="Author">
                  <w:rPr>
                    <w:sz w:val="20"/>
                    <w:lang w:val="ro-RO" w:eastAsia="en-GB"/>
                  </w:rPr>
                </w:rPrChange>
              </w:rPr>
              <w:t>SFP</w:t>
            </w:r>
            <w:r w:rsidR="00B509C2" w:rsidRPr="005F72F5">
              <w:rPr>
                <w:lang w:val="x-none" w:eastAsia="en-GB"/>
                <w:rPrChange w:id="1722" w:author="Author">
                  <w:rPr>
                    <w:sz w:val="20"/>
                    <w:lang w:val="x-none" w:eastAsia="en-GB"/>
                  </w:rPr>
                </w:rPrChange>
              </w:rPr>
              <w:t xml:space="preserve"> (</w:t>
            </w:r>
            <w:r w:rsidRPr="005F72F5">
              <w:rPr>
                <w:lang w:val="ro-RO" w:eastAsia="en-GB"/>
                <w:rPrChange w:id="1723" w:author="Author">
                  <w:rPr>
                    <w:sz w:val="20"/>
                    <w:lang w:val="ro-RO" w:eastAsia="en-GB"/>
                  </w:rPr>
                </w:rPrChange>
              </w:rPr>
              <w:t>CIR</w:t>
            </w:r>
            <w:r w:rsidR="00B509C2" w:rsidRPr="005F72F5">
              <w:rPr>
                <w:lang w:val="x-none" w:eastAsia="en-GB"/>
                <w:rPrChange w:id="1724" w:author="Author">
                  <w:rPr>
                    <w:sz w:val="20"/>
                    <w:lang w:val="x-none" w:eastAsia="en-GB"/>
                  </w:rPr>
                </w:rPrChange>
              </w:rPr>
              <w:t>)</w:t>
            </w:r>
          </w:p>
          <w:p w14:paraId="1AF43129" w14:textId="63E04694" w:rsidR="00B509C2" w:rsidRPr="005F72F5" w:rsidRDefault="008752DB" w:rsidP="00076BE6">
            <w:pPr>
              <w:keepNext/>
              <w:keepLines/>
              <w:ind w:left="426"/>
              <w:rPr>
                <w:lang w:val="x-none" w:eastAsia="en-GB"/>
                <w:rPrChange w:id="1725" w:author="Author">
                  <w:rPr>
                    <w:sz w:val="20"/>
                    <w:lang w:val="x-none" w:eastAsia="en-GB"/>
                  </w:rPr>
                </w:rPrChange>
              </w:rPr>
            </w:pPr>
            <w:proofErr w:type="spellStart"/>
            <w:r w:rsidRPr="005F72F5">
              <w:rPr>
                <w:lang w:val="fr-FR" w:eastAsia="en-GB"/>
                <w:rPrChange w:id="1726" w:author="Author">
                  <w:rPr>
                    <w:sz w:val="20"/>
                    <w:lang w:val="fr-FR" w:eastAsia="en-GB"/>
                  </w:rPr>
                </w:rPrChange>
              </w:rPr>
              <w:t>Număr</w:t>
            </w:r>
            <w:proofErr w:type="spellEnd"/>
            <w:r w:rsidRPr="005F72F5">
              <w:rPr>
                <w:lang w:val="fr-FR" w:eastAsia="en-GB"/>
                <w:rPrChange w:id="1727" w:author="Author">
                  <w:rPr>
                    <w:sz w:val="20"/>
                    <w:lang w:val="fr-FR" w:eastAsia="en-GB"/>
                  </w:rPr>
                </w:rPrChange>
              </w:rPr>
              <w:t xml:space="preserve"> de </w:t>
            </w:r>
            <w:proofErr w:type="spellStart"/>
            <w:r w:rsidRPr="005F72F5">
              <w:rPr>
                <w:lang w:val="fr-FR" w:eastAsia="en-GB"/>
                <w:rPrChange w:id="1728" w:author="Author">
                  <w:rPr>
                    <w:sz w:val="20"/>
                    <w:lang w:val="fr-FR" w:eastAsia="en-GB"/>
                  </w:rPr>
                </w:rPrChange>
              </w:rPr>
              <w:t>pacienţi</w:t>
            </w:r>
            <w:proofErr w:type="spellEnd"/>
            <w:r w:rsidRPr="005F72F5">
              <w:rPr>
                <w:lang w:val="fr-FR" w:eastAsia="en-GB"/>
                <w:rPrChange w:id="1729" w:author="Author">
                  <w:rPr>
                    <w:sz w:val="20"/>
                    <w:lang w:val="fr-FR" w:eastAsia="en-GB"/>
                  </w:rPr>
                </w:rPrChange>
              </w:rPr>
              <w:t xml:space="preserve"> care au </w:t>
            </w:r>
            <w:proofErr w:type="spellStart"/>
            <w:r w:rsidRPr="005F72F5">
              <w:rPr>
                <w:lang w:val="fr-FR" w:eastAsia="en-GB"/>
                <w:rPrChange w:id="1730" w:author="Author">
                  <w:rPr>
                    <w:sz w:val="20"/>
                    <w:lang w:val="fr-FR" w:eastAsia="en-GB"/>
                  </w:rPr>
                </w:rPrChange>
              </w:rPr>
              <w:t>prezentat</w:t>
            </w:r>
            <w:proofErr w:type="spellEnd"/>
            <w:r w:rsidRPr="005F72F5">
              <w:rPr>
                <w:lang w:val="fr-FR" w:eastAsia="en-GB"/>
                <w:rPrChange w:id="1731" w:author="Author">
                  <w:rPr>
                    <w:sz w:val="20"/>
                    <w:lang w:val="fr-FR" w:eastAsia="en-GB"/>
                  </w:rPr>
                </w:rPrChange>
              </w:rPr>
              <w:t xml:space="preserve"> </w:t>
            </w:r>
            <w:proofErr w:type="spellStart"/>
            <w:r w:rsidRPr="005F72F5">
              <w:rPr>
                <w:lang w:val="fr-FR" w:eastAsia="en-GB"/>
                <w:rPrChange w:id="1732" w:author="Author">
                  <w:rPr>
                    <w:sz w:val="20"/>
                    <w:lang w:val="fr-FR" w:eastAsia="en-GB"/>
                  </w:rPr>
                </w:rPrChange>
              </w:rPr>
              <w:t>evenimente</w:t>
            </w:r>
            <w:proofErr w:type="spellEnd"/>
            <w:r w:rsidRPr="005F72F5">
              <w:rPr>
                <w:lang w:val="fr-FR" w:eastAsia="en-GB"/>
                <w:rPrChange w:id="1733" w:author="Author">
                  <w:rPr>
                    <w:sz w:val="20"/>
                    <w:lang w:val="fr-FR" w:eastAsia="en-GB"/>
                  </w:rPr>
                </w:rPrChange>
              </w:rPr>
              <w:t xml:space="preserve"> </w:t>
            </w:r>
            <w:del w:id="1734" w:author="Author">
              <w:r w:rsidR="00B509C2" w:rsidRPr="005F72F5" w:rsidDel="00A749F5">
                <w:rPr>
                  <w:lang w:val="fr-FR" w:eastAsia="en-GB"/>
                  <w:rPrChange w:id="1735" w:author="Author">
                    <w:rPr>
                      <w:sz w:val="20"/>
                      <w:lang w:val="fr-FR" w:eastAsia="en-GB"/>
                    </w:rPr>
                  </w:rPrChange>
                </w:rPr>
                <w:delText>N</w:delText>
              </w:r>
            </w:del>
            <w:ins w:id="1736" w:author="Author">
              <w:r w:rsidR="00A749F5" w:rsidRPr="005F72F5">
                <w:rPr>
                  <w:lang w:val="fr-FR" w:eastAsia="en-GB"/>
                  <w:rPrChange w:id="1737" w:author="Author">
                    <w:rPr>
                      <w:sz w:val="20"/>
                      <w:lang w:val="fr-FR" w:eastAsia="en-GB"/>
                    </w:rPr>
                  </w:rPrChange>
                </w:rPr>
                <w:t>n</w:t>
              </w:r>
            </w:ins>
            <w:r w:rsidR="00B509C2" w:rsidRPr="005F72F5">
              <w:rPr>
                <w:lang w:val="fr-FR" w:eastAsia="en-GB"/>
                <w:rPrChange w:id="1738" w:author="Author">
                  <w:rPr>
                    <w:sz w:val="20"/>
                    <w:lang w:val="fr-FR" w:eastAsia="en-GB"/>
                  </w:rPr>
                </w:rPrChange>
              </w:rPr>
              <w:t xml:space="preserve"> </w:t>
            </w:r>
            <w:r w:rsidR="00B509C2" w:rsidRPr="005F72F5">
              <w:rPr>
                <w:lang w:val="x-none" w:eastAsia="en-GB"/>
                <w:rPrChange w:id="1739" w:author="Author">
                  <w:rPr>
                    <w:sz w:val="20"/>
                    <w:lang w:val="x-none" w:eastAsia="en-GB"/>
                  </w:rPr>
                </w:rPrChange>
              </w:rPr>
              <w:t>(%)</w:t>
            </w:r>
          </w:p>
          <w:p w14:paraId="250EA5E6" w14:textId="77777777" w:rsidR="00B509C2" w:rsidRPr="005F72F5" w:rsidRDefault="008752DB" w:rsidP="00076BE6">
            <w:pPr>
              <w:keepNext/>
              <w:keepLines/>
              <w:ind w:left="426"/>
              <w:rPr>
                <w:lang w:val="x-none" w:eastAsia="en-GB"/>
                <w:rPrChange w:id="1740" w:author="Author">
                  <w:rPr>
                    <w:sz w:val="20"/>
                    <w:lang w:val="x-none" w:eastAsia="en-GB"/>
                  </w:rPr>
                </w:rPrChange>
              </w:rPr>
            </w:pPr>
            <w:proofErr w:type="spellStart"/>
            <w:r w:rsidRPr="005F72F5">
              <w:rPr>
                <w:lang w:eastAsia="en-GB"/>
                <w:rPrChange w:id="1741" w:author="Author">
                  <w:rPr>
                    <w:sz w:val="20"/>
                    <w:lang w:eastAsia="en-GB"/>
                  </w:rPr>
                </w:rPrChange>
              </w:rPr>
              <w:t>Durată</w:t>
            </w:r>
            <w:proofErr w:type="spellEnd"/>
            <w:r w:rsidRPr="005F72F5">
              <w:rPr>
                <w:lang w:eastAsia="en-GB"/>
                <w:rPrChange w:id="1742" w:author="Author">
                  <w:rPr>
                    <w:sz w:val="20"/>
                    <w:lang w:eastAsia="en-GB"/>
                  </w:rPr>
                </w:rPrChange>
              </w:rPr>
              <w:t xml:space="preserve"> </w:t>
            </w:r>
            <w:proofErr w:type="spellStart"/>
            <w:r w:rsidRPr="005F72F5">
              <w:rPr>
                <w:lang w:eastAsia="en-GB"/>
                <w:rPrChange w:id="1743" w:author="Author">
                  <w:rPr>
                    <w:sz w:val="20"/>
                    <w:lang w:eastAsia="en-GB"/>
                  </w:rPr>
                </w:rPrChange>
              </w:rPr>
              <w:t>mediană</w:t>
            </w:r>
            <w:proofErr w:type="spellEnd"/>
            <w:r w:rsidRPr="005F72F5">
              <w:rPr>
                <w:lang w:eastAsia="en-GB"/>
                <w:rPrChange w:id="1744" w:author="Author">
                  <w:rPr>
                    <w:sz w:val="20"/>
                    <w:lang w:eastAsia="en-GB"/>
                  </w:rPr>
                </w:rPrChange>
              </w:rPr>
              <w:t xml:space="preserve"> </w:t>
            </w:r>
            <w:r w:rsidR="00B509C2" w:rsidRPr="005F72F5">
              <w:rPr>
                <w:lang w:val="x-none" w:eastAsia="en-GB"/>
                <w:rPrChange w:id="1745" w:author="Author">
                  <w:rPr>
                    <w:sz w:val="20"/>
                    <w:lang w:val="x-none" w:eastAsia="en-GB"/>
                  </w:rPr>
                </w:rPrChange>
              </w:rPr>
              <w:t>(</w:t>
            </w:r>
            <w:proofErr w:type="spellStart"/>
            <w:r w:rsidRPr="005F72F5">
              <w:rPr>
                <w:lang w:eastAsia="en-GB"/>
                <w:rPrChange w:id="1746" w:author="Author">
                  <w:rPr>
                    <w:sz w:val="20"/>
                    <w:lang w:eastAsia="en-GB"/>
                  </w:rPr>
                </w:rPrChange>
              </w:rPr>
              <w:t>luni</w:t>
            </w:r>
            <w:proofErr w:type="spellEnd"/>
            <w:r w:rsidR="00B509C2" w:rsidRPr="005F72F5">
              <w:rPr>
                <w:lang w:val="x-none" w:eastAsia="en-GB"/>
                <w:rPrChange w:id="1747" w:author="Author">
                  <w:rPr>
                    <w:sz w:val="20"/>
                    <w:lang w:val="x-none" w:eastAsia="en-GB"/>
                  </w:rPr>
                </w:rPrChange>
              </w:rPr>
              <w:t>)</w:t>
            </w:r>
          </w:p>
          <w:p w14:paraId="3DFF1E47" w14:textId="77777777" w:rsidR="00B509C2" w:rsidRPr="005F72F5" w:rsidRDefault="00B509C2" w:rsidP="00076BE6">
            <w:pPr>
              <w:keepNext/>
              <w:keepLines/>
              <w:ind w:left="426"/>
              <w:rPr>
                <w:lang w:val="x-none" w:eastAsia="en-GB"/>
                <w:rPrChange w:id="1748" w:author="Author">
                  <w:rPr>
                    <w:sz w:val="20"/>
                    <w:lang w:val="x-none" w:eastAsia="en-GB"/>
                  </w:rPr>
                </w:rPrChange>
              </w:rPr>
            </w:pPr>
            <w:r w:rsidRPr="005F72F5">
              <w:rPr>
                <w:lang w:val="x-none" w:eastAsia="en-GB"/>
                <w:rPrChange w:id="1749" w:author="Author">
                  <w:rPr>
                    <w:sz w:val="20"/>
                    <w:lang w:val="x-none" w:eastAsia="en-GB"/>
                  </w:rPr>
                </w:rPrChange>
              </w:rPr>
              <w:t>[</w:t>
            </w:r>
            <w:r w:rsidR="008752DB" w:rsidRPr="005F72F5">
              <w:rPr>
                <w:lang w:val="fr-CH" w:eastAsia="en-GB"/>
                <w:rPrChange w:id="1750" w:author="Author">
                  <w:rPr>
                    <w:sz w:val="20"/>
                    <w:lang w:val="fr-CH" w:eastAsia="en-GB"/>
                  </w:rPr>
                </w:rPrChange>
              </w:rPr>
              <w:t>IÎ 95%</w:t>
            </w:r>
            <w:r w:rsidRPr="005F72F5">
              <w:rPr>
                <w:lang w:val="x-none" w:eastAsia="en-GB"/>
                <w:rPrChange w:id="1751" w:author="Author">
                  <w:rPr>
                    <w:sz w:val="20"/>
                    <w:lang w:val="x-none" w:eastAsia="en-GB"/>
                  </w:rPr>
                </w:rPrChange>
              </w:rPr>
              <w:t xml:space="preserve">] </w:t>
            </w:r>
          </w:p>
          <w:p w14:paraId="7F396CB2" w14:textId="77777777" w:rsidR="00B509C2" w:rsidRPr="005F72F5" w:rsidRDefault="00B509C2" w:rsidP="00076BE6">
            <w:pPr>
              <w:keepNext/>
              <w:keepLines/>
              <w:rPr>
                <w:lang w:val="x-none" w:eastAsia="en-GB"/>
                <w:rPrChange w:id="1752" w:author="Author">
                  <w:rPr>
                    <w:sz w:val="20"/>
                    <w:lang w:val="x-none" w:eastAsia="en-GB"/>
                  </w:rPr>
                </w:rPrChange>
              </w:rPr>
            </w:pPr>
          </w:p>
        </w:tc>
        <w:tc>
          <w:tcPr>
            <w:tcW w:w="2589" w:type="dxa"/>
            <w:tcBorders>
              <w:top w:val="nil"/>
              <w:left w:val="single" w:sz="4" w:space="0" w:color="auto"/>
              <w:bottom w:val="single" w:sz="4" w:space="0" w:color="auto"/>
              <w:right w:val="single" w:sz="4" w:space="0" w:color="auto"/>
            </w:tcBorders>
            <w:tcPrChange w:id="1753" w:author="Author">
              <w:tcPr>
                <w:tcW w:w="2551" w:type="dxa"/>
                <w:gridSpan w:val="2"/>
                <w:tcBorders>
                  <w:top w:val="nil"/>
                  <w:left w:val="single" w:sz="4" w:space="0" w:color="auto"/>
                  <w:bottom w:val="single" w:sz="4" w:space="0" w:color="auto"/>
                  <w:right w:val="single" w:sz="4" w:space="0" w:color="auto"/>
                </w:tcBorders>
              </w:tcPr>
            </w:tcPrChange>
          </w:tcPr>
          <w:p w14:paraId="590BDFE0" w14:textId="49A68C14" w:rsidR="00B509C2" w:rsidRDefault="00B509C2" w:rsidP="00076BE6">
            <w:pPr>
              <w:keepNext/>
              <w:keepLines/>
              <w:jc w:val="center"/>
              <w:rPr>
                <w:ins w:id="1754" w:author="Author"/>
                <w:lang w:val="x-none" w:eastAsia="en-GB"/>
              </w:rPr>
            </w:pPr>
            <w:del w:id="1755" w:author="Author">
              <w:r w:rsidRPr="005F72F5" w:rsidDel="00A749F5">
                <w:rPr>
                  <w:lang w:val="x-none" w:eastAsia="en-GB"/>
                  <w:rPrChange w:id="1756" w:author="Author">
                    <w:rPr>
                      <w:sz w:val="20"/>
                      <w:lang w:val="x-none" w:eastAsia="en-GB"/>
                    </w:rPr>
                  </w:rPrChange>
                </w:rPr>
                <w:delText>N</w:delText>
              </w:r>
            </w:del>
            <w:ins w:id="1757" w:author="Author">
              <w:r w:rsidR="00A749F5" w:rsidRPr="005F72F5">
                <w:rPr>
                  <w:lang w:val="x-none" w:eastAsia="en-GB"/>
                  <w:rPrChange w:id="1758" w:author="Author">
                    <w:rPr>
                      <w:sz w:val="20"/>
                      <w:lang w:val="x-none" w:eastAsia="en-GB"/>
                    </w:rPr>
                  </w:rPrChange>
                </w:rPr>
                <w:t>n</w:t>
              </w:r>
            </w:ins>
            <w:del w:id="1759" w:author="Author">
              <w:r w:rsidRPr="005F72F5" w:rsidDel="00A749F5">
                <w:rPr>
                  <w:lang w:val="x-none" w:eastAsia="en-GB"/>
                  <w:rPrChange w:id="1760" w:author="Author">
                    <w:rPr>
                      <w:sz w:val="20"/>
                      <w:lang w:val="x-none" w:eastAsia="en-GB"/>
                    </w:rPr>
                  </w:rPrChange>
                </w:rPr>
                <w:delText xml:space="preserve"> </w:delText>
              </w:r>
            </w:del>
            <w:ins w:id="1761" w:author="Author">
              <w:r w:rsidR="00A749F5" w:rsidRPr="005F72F5">
                <w:rPr>
                  <w:lang w:val="x-none" w:eastAsia="en-GB"/>
                  <w:rPrChange w:id="1762" w:author="Author">
                    <w:rPr>
                      <w:sz w:val="20"/>
                      <w:lang w:val="x-none" w:eastAsia="en-GB"/>
                    </w:rPr>
                  </w:rPrChange>
                </w:rPr>
                <w:t> </w:t>
              </w:r>
            </w:ins>
            <w:r w:rsidRPr="005F72F5">
              <w:rPr>
                <w:lang w:val="x-none" w:eastAsia="en-GB"/>
                <w:rPrChange w:id="1763" w:author="Author">
                  <w:rPr>
                    <w:sz w:val="20"/>
                    <w:lang w:val="x-none" w:eastAsia="en-GB"/>
                  </w:rPr>
                </w:rPrChange>
              </w:rPr>
              <w:t>=</w:t>
            </w:r>
            <w:del w:id="1764" w:author="Author">
              <w:r w:rsidRPr="005F72F5" w:rsidDel="00A749F5">
                <w:rPr>
                  <w:lang w:val="x-none" w:eastAsia="en-GB"/>
                  <w:rPrChange w:id="1765" w:author="Author">
                    <w:rPr>
                      <w:sz w:val="20"/>
                      <w:lang w:val="x-none" w:eastAsia="en-GB"/>
                    </w:rPr>
                  </w:rPrChange>
                </w:rPr>
                <w:delText xml:space="preserve"> </w:delText>
              </w:r>
            </w:del>
            <w:ins w:id="1766" w:author="Author">
              <w:r w:rsidR="00A749F5" w:rsidRPr="005F72F5">
                <w:rPr>
                  <w:lang w:val="x-none" w:eastAsia="en-GB"/>
                  <w:rPrChange w:id="1767" w:author="Author">
                    <w:rPr>
                      <w:sz w:val="20"/>
                      <w:lang w:val="x-none" w:eastAsia="en-GB"/>
                    </w:rPr>
                  </w:rPrChange>
                </w:rPr>
                <w:t> </w:t>
              </w:r>
            </w:ins>
            <w:r w:rsidRPr="005F72F5">
              <w:rPr>
                <w:lang w:val="x-none" w:eastAsia="en-GB"/>
                <w:rPrChange w:id="1768" w:author="Author">
                  <w:rPr>
                    <w:sz w:val="20"/>
                    <w:lang w:val="x-none" w:eastAsia="en-GB"/>
                  </w:rPr>
                </w:rPrChange>
              </w:rPr>
              <w:t>138</w:t>
            </w:r>
          </w:p>
          <w:p w14:paraId="2E76BA18" w14:textId="77777777" w:rsidR="00EB5189" w:rsidRPr="005F72F5" w:rsidRDefault="00EB5189" w:rsidP="00076BE6">
            <w:pPr>
              <w:keepNext/>
              <w:keepLines/>
              <w:jc w:val="center"/>
              <w:rPr>
                <w:lang w:val="x-none" w:eastAsia="en-GB"/>
                <w:rPrChange w:id="1769" w:author="Author">
                  <w:rPr>
                    <w:sz w:val="20"/>
                    <w:lang w:val="x-none" w:eastAsia="en-GB"/>
                  </w:rPr>
                </w:rPrChange>
              </w:rPr>
            </w:pPr>
          </w:p>
          <w:p w14:paraId="37986DEA" w14:textId="77777777" w:rsidR="00B509C2" w:rsidRDefault="00B509C2" w:rsidP="00076BE6">
            <w:pPr>
              <w:keepNext/>
              <w:keepLines/>
              <w:jc w:val="center"/>
              <w:rPr>
                <w:ins w:id="1770" w:author="Author"/>
                <w:lang w:val="x-none" w:eastAsia="en-GB"/>
              </w:rPr>
            </w:pPr>
            <w:r w:rsidRPr="005F72F5">
              <w:rPr>
                <w:lang w:val="de-CH" w:eastAsia="en-GB"/>
                <w:rPrChange w:id="1771" w:author="Author">
                  <w:rPr>
                    <w:sz w:val="20"/>
                    <w:lang w:val="de-CH" w:eastAsia="en-GB"/>
                  </w:rPr>
                </w:rPrChange>
              </w:rPr>
              <w:t>98</w:t>
            </w:r>
            <w:r w:rsidRPr="005F72F5">
              <w:rPr>
                <w:lang w:val="x-none" w:eastAsia="en-GB"/>
                <w:rPrChange w:id="1772" w:author="Author">
                  <w:rPr>
                    <w:sz w:val="20"/>
                    <w:lang w:val="x-none" w:eastAsia="en-GB"/>
                  </w:rPr>
                </w:rPrChange>
              </w:rPr>
              <w:t xml:space="preserve"> (</w:t>
            </w:r>
            <w:r w:rsidRPr="005F72F5">
              <w:rPr>
                <w:lang w:val="de-CH" w:eastAsia="en-GB"/>
                <w:rPrChange w:id="1773" w:author="Author">
                  <w:rPr>
                    <w:sz w:val="20"/>
                    <w:lang w:val="de-CH" w:eastAsia="en-GB"/>
                  </w:rPr>
                </w:rPrChange>
              </w:rPr>
              <w:t>71</w:t>
            </w:r>
            <w:r w:rsidR="003B5136" w:rsidRPr="005F72F5">
              <w:rPr>
                <w:lang w:val="x-none" w:eastAsia="en-GB"/>
                <w:rPrChange w:id="1774" w:author="Author">
                  <w:rPr>
                    <w:sz w:val="20"/>
                    <w:lang w:val="x-none" w:eastAsia="en-GB"/>
                  </w:rPr>
                </w:rPrChange>
              </w:rPr>
              <w:t>,</w:t>
            </w:r>
            <w:r w:rsidRPr="005F72F5">
              <w:rPr>
                <w:lang w:val="x-none" w:eastAsia="en-GB"/>
                <w:rPrChange w:id="1775" w:author="Author">
                  <w:rPr>
                    <w:sz w:val="20"/>
                    <w:lang w:val="x-none" w:eastAsia="en-GB"/>
                  </w:rPr>
                </w:rPrChange>
              </w:rPr>
              <w:t>0%)</w:t>
            </w:r>
          </w:p>
          <w:p w14:paraId="43544EB6" w14:textId="2552A99B" w:rsidR="00C52636" w:rsidRPr="005F72F5" w:rsidDel="00EB5189" w:rsidRDefault="00C52636">
            <w:pPr>
              <w:keepNext/>
              <w:keepLines/>
              <w:jc w:val="center"/>
              <w:rPr>
                <w:del w:id="1776" w:author="Author"/>
                <w:lang w:val="x-none" w:eastAsia="en-GB"/>
                <w:rPrChange w:id="1777" w:author="Author">
                  <w:rPr>
                    <w:del w:id="1778" w:author="Author"/>
                    <w:sz w:val="20"/>
                    <w:lang w:val="x-none" w:eastAsia="en-GB"/>
                  </w:rPr>
                </w:rPrChange>
              </w:rPr>
            </w:pPr>
          </w:p>
          <w:p w14:paraId="6DBD862B" w14:textId="77777777" w:rsidR="00B509C2" w:rsidRPr="005F72F5" w:rsidRDefault="00B509C2">
            <w:pPr>
              <w:keepNext/>
              <w:keepLines/>
              <w:jc w:val="center"/>
              <w:rPr>
                <w:lang w:val="x-none" w:eastAsia="en-GB"/>
                <w:rPrChange w:id="1779" w:author="Author">
                  <w:rPr>
                    <w:sz w:val="20"/>
                    <w:lang w:val="x-none" w:eastAsia="en-GB"/>
                  </w:rPr>
                </w:rPrChange>
              </w:rPr>
              <w:pPrChange w:id="1780" w:author="Author">
                <w:pPr>
                  <w:keepNext/>
                  <w:keepLines/>
                  <w:spacing w:before="240"/>
                  <w:jc w:val="center"/>
                </w:pPr>
              </w:pPrChange>
            </w:pPr>
            <w:r w:rsidRPr="005F72F5">
              <w:rPr>
                <w:lang w:val="x-none" w:eastAsia="en-GB"/>
                <w:rPrChange w:id="1781" w:author="Author">
                  <w:rPr>
                    <w:sz w:val="20"/>
                    <w:lang w:val="x-none" w:eastAsia="en-GB"/>
                  </w:rPr>
                </w:rPrChange>
              </w:rPr>
              <w:t>8</w:t>
            </w:r>
            <w:r w:rsidR="003B5136" w:rsidRPr="005F72F5">
              <w:rPr>
                <w:lang w:val="ro-RO" w:eastAsia="en-GB"/>
                <w:rPrChange w:id="1782" w:author="Author">
                  <w:rPr>
                    <w:sz w:val="20"/>
                    <w:lang w:val="ro-RO" w:eastAsia="en-GB"/>
                  </w:rPr>
                </w:rPrChange>
              </w:rPr>
              <w:t>,</w:t>
            </w:r>
            <w:r w:rsidRPr="005F72F5">
              <w:rPr>
                <w:lang w:val="x-none" w:eastAsia="en-GB"/>
                <w:rPrChange w:id="1783" w:author="Author">
                  <w:rPr>
                    <w:sz w:val="20"/>
                    <w:lang w:val="x-none" w:eastAsia="en-GB"/>
                  </w:rPr>
                </w:rPrChange>
              </w:rPr>
              <w:t>9</w:t>
            </w:r>
          </w:p>
          <w:p w14:paraId="1AD1097F" w14:textId="77777777" w:rsidR="00B509C2" w:rsidRPr="005F72F5" w:rsidRDefault="00B509C2" w:rsidP="00076BE6">
            <w:pPr>
              <w:keepNext/>
              <w:keepLines/>
              <w:jc w:val="center"/>
              <w:rPr>
                <w:b/>
                <w:lang w:eastAsia="en-GB"/>
                <w:rPrChange w:id="1784" w:author="Author">
                  <w:rPr>
                    <w:b/>
                    <w:sz w:val="20"/>
                    <w:lang w:eastAsia="en-GB"/>
                  </w:rPr>
                </w:rPrChange>
              </w:rPr>
            </w:pPr>
            <w:r w:rsidRPr="005F72F5">
              <w:rPr>
                <w:lang w:eastAsia="en-GB"/>
                <w:rPrChange w:id="1785" w:author="Author">
                  <w:rPr>
                    <w:sz w:val="20"/>
                    <w:lang w:eastAsia="en-GB"/>
                  </w:rPr>
                </w:rPrChange>
              </w:rPr>
              <w:t>[5</w:t>
            </w:r>
            <w:r w:rsidR="003B5136" w:rsidRPr="005F72F5">
              <w:rPr>
                <w:lang w:eastAsia="en-GB"/>
                <w:rPrChange w:id="1786" w:author="Author">
                  <w:rPr>
                    <w:sz w:val="20"/>
                    <w:lang w:eastAsia="en-GB"/>
                  </w:rPr>
                </w:rPrChange>
              </w:rPr>
              <w:t>,</w:t>
            </w:r>
            <w:r w:rsidRPr="005F72F5">
              <w:rPr>
                <w:lang w:eastAsia="en-GB"/>
                <w:rPrChange w:id="1787" w:author="Author">
                  <w:rPr>
                    <w:sz w:val="20"/>
                    <w:lang w:eastAsia="en-GB"/>
                  </w:rPr>
                </w:rPrChange>
              </w:rPr>
              <w:t>6, 12</w:t>
            </w:r>
            <w:r w:rsidR="003B5136" w:rsidRPr="005F72F5">
              <w:rPr>
                <w:lang w:eastAsia="en-GB"/>
                <w:rPrChange w:id="1788" w:author="Author">
                  <w:rPr>
                    <w:sz w:val="20"/>
                    <w:lang w:eastAsia="en-GB"/>
                  </w:rPr>
                </w:rPrChange>
              </w:rPr>
              <w:t>,</w:t>
            </w:r>
            <w:r w:rsidRPr="005F72F5">
              <w:rPr>
                <w:lang w:eastAsia="en-GB"/>
                <w:rPrChange w:id="1789" w:author="Author">
                  <w:rPr>
                    <w:sz w:val="20"/>
                    <w:lang w:eastAsia="en-GB"/>
                  </w:rPr>
                </w:rPrChange>
              </w:rPr>
              <w:t>8]</w:t>
            </w:r>
          </w:p>
        </w:tc>
        <w:tc>
          <w:tcPr>
            <w:tcW w:w="2562" w:type="dxa"/>
            <w:tcBorders>
              <w:top w:val="nil"/>
              <w:left w:val="single" w:sz="4" w:space="0" w:color="auto"/>
              <w:bottom w:val="single" w:sz="4" w:space="0" w:color="auto"/>
              <w:right w:val="single" w:sz="4" w:space="0" w:color="auto"/>
            </w:tcBorders>
            <w:tcPrChange w:id="1790" w:author="Author">
              <w:tcPr>
                <w:tcW w:w="2552" w:type="dxa"/>
                <w:gridSpan w:val="2"/>
                <w:tcBorders>
                  <w:top w:val="nil"/>
                  <w:left w:val="single" w:sz="4" w:space="0" w:color="auto"/>
                  <w:bottom w:val="single" w:sz="4" w:space="0" w:color="auto"/>
                  <w:right w:val="single" w:sz="4" w:space="0" w:color="auto"/>
                </w:tcBorders>
              </w:tcPr>
            </w:tcPrChange>
          </w:tcPr>
          <w:p w14:paraId="606619F0" w14:textId="6C08338F" w:rsidR="00B509C2" w:rsidRDefault="00B509C2" w:rsidP="00076BE6">
            <w:pPr>
              <w:keepNext/>
              <w:keepLines/>
              <w:jc w:val="center"/>
              <w:rPr>
                <w:ins w:id="1791" w:author="Author"/>
                <w:lang w:val="x-none" w:eastAsia="en-GB"/>
              </w:rPr>
            </w:pPr>
            <w:del w:id="1792" w:author="Author">
              <w:r w:rsidRPr="005F72F5" w:rsidDel="00A749F5">
                <w:rPr>
                  <w:lang w:val="x-none" w:eastAsia="en-GB"/>
                  <w:rPrChange w:id="1793" w:author="Author">
                    <w:rPr>
                      <w:sz w:val="20"/>
                      <w:lang w:val="x-none" w:eastAsia="en-GB"/>
                    </w:rPr>
                  </w:rPrChange>
                </w:rPr>
                <w:delText>N</w:delText>
              </w:r>
            </w:del>
            <w:ins w:id="1794" w:author="Author">
              <w:r w:rsidR="00A749F5" w:rsidRPr="005F72F5">
                <w:rPr>
                  <w:lang w:val="x-none" w:eastAsia="en-GB"/>
                  <w:rPrChange w:id="1795" w:author="Author">
                    <w:rPr>
                      <w:sz w:val="20"/>
                      <w:lang w:val="x-none" w:eastAsia="en-GB"/>
                    </w:rPr>
                  </w:rPrChange>
                </w:rPr>
                <w:t>n</w:t>
              </w:r>
            </w:ins>
            <w:r w:rsidRPr="005F72F5">
              <w:rPr>
                <w:lang w:val="x-none" w:eastAsia="en-GB"/>
                <w:rPrChange w:id="1796" w:author="Author">
                  <w:rPr>
                    <w:sz w:val="20"/>
                    <w:lang w:val="x-none" w:eastAsia="en-GB"/>
                  </w:rPr>
                </w:rPrChange>
              </w:rPr>
              <w:t> </w:t>
            </w:r>
            <w:r w:rsidRPr="005F72F5">
              <w:rPr>
                <w:lang w:val="x-none" w:eastAsia="en-GB"/>
                <w:rPrChange w:id="1797" w:author="Author">
                  <w:rPr>
                    <w:sz w:val="20"/>
                    <w:lang w:val="x-none" w:eastAsia="en-GB"/>
                  </w:rPr>
                </w:rPrChange>
              </w:rPr>
              <w:sym w:font="Symbol" w:char="F03D"/>
            </w:r>
            <w:r w:rsidRPr="005F72F5">
              <w:rPr>
                <w:lang w:val="x-none" w:eastAsia="en-GB"/>
                <w:rPrChange w:id="1798" w:author="Author">
                  <w:rPr>
                    <w:sz w:val="20"/>
                    <w:lang w:val="x-none" w:eastAsia="en-GB"/>
                  </w:rPr>
                </w:rPrChange>
              </w:rPr>
              <w:t> 87</w:t>
            </w:r>
          </w:p>
          <w:p w14:paraId="70B71C98" w14:textId="77777777" w:rsidR="00EB5189" w:rsidRPr="005F72F5" w:rsidRDefault="00EB5189" w:rsidP="00076BE6">
            <w:pPr>
              <w:keepNext/>
              <w:keepLines/>
              <w:jc w:val="center"/>
              <w:rPr>
                <w:lang w:val="x-none" w:eastAsia="en-GB"/>
                <w:rPrChange w:id="1799" w:author="Author">
                  <w:rPr>
                    <w:sz w:val="20"/>
                    <w:lang w:val="x-none" w:eastAsia="en-GB"/>
                  </w:rPr>
                </w:rPrChange>
              </w:rPr>
            </w:pPr>
          </w:p>
          <w:p w14:paraId="47FDECFF" w14:textId="77777777" w:rsidR="00B509C2" w:rsidRDefault="00B509C2" w:rsidP="00076BE6">
            <w:pPr>
              <w:keepNext/>
              <w:keepLines/>
              <w:jc w:val="center"/>
              <w:rPr>
                <w:ins w:id="1800" w:author="Author"/>
                <w:lang w:val="de-CH" w:eastAsia="en-GB"/>
              </w:rPr>
            </w:pPr>
            <w:r w:rsidRPr="005F72F5">
              <w:rPr>
                <w:lang w:val="de-CH" w:eastAsia="en-GB"/>
                <w:rPrChange w:id="1801" w:author="Author">
                  <w:rPr>
                    <w:sz w:val="20"/>
                    <w:lang w:val="de-CH" w:eastAsia="en-GB"/>
                  </w:rPr>
                </w:rPrChange>
              </w:rPr>
              <w:t>58 (66</w:t>
            </w:r>
            <w:r w:rsidR="006742C9" w:rsidRPr="005F72F5">
              <w:rPr>
                <w:lang w:val="de-CH" w:eastAsia="en-GB"/>
                <w:rPrChange w:id="1802" w:author="Author">
                  <w:rPr>
                    <w:sz w:val="20"/>
                    <w:lang w:val="de-CH" w:eastAsia="en-GB"/>
                  </w:rPr>
                </w:rPrChange>
              </w:rPr>
              <w:t>,</w:t>
            </w:r>
            <w:r w:rsidRPr="005F72F5">
              <w:rPr>
                <w:lang w:val="de-CH" w:eastAsia="en-GB"/>
                <w:rPrChange w:id="1803" w:author="Author">
                  <w:rPr>
                    <w:sz w:val="20"/>
                    <w:lang w:val="de-CH" w:eastAsia="en-GB"/>
                  </w:rPr>
                </w:rPrChange>
              </w:rPr>
              <w:t>7</w:t>
            </w:r>
            <w:r w:rsidR="006C0FC4" w:rsidRPr="005F72F5">
              <w:rPr>
                <w:lang w:val="de-CH" w:eastAsia="en-GB"/>
                <w:rPrChange w:id="1804" w:author="Author">
                  <w:rPr>
                    <w:sz w:val="20"/>
                    <w:lang w:val="de-CH" w:eastAsia="en-GB"/>
                  </w:rPr>
                </w:rPrChange>
              </w:rPr>
              <w:t>%</w:t>
            </w:r>
            <w:r w:rsidRPr="005F72F5">
              <w:rPr>
                <w:lang w:val="de-CH" w:eastAsia="en-GB"/>
                <w:rPrChange w:id="1805" w:author="Author">
                  <w:rPr>
                    <w:sz w:val="20"/>
                    <w:lang w:val="de-CH" w:eastAsia="en-GB"/>
                  </w:rPr>
                </w:rPrChange>
              </w:rPr>
              <w:t>)</w:t>
            </w:r>
          </w:p>
          <w:p w14:paraId="7FFD4247" w14:textId="4BD2E1A5" w:rsidR="00C52636" w:rsidRPr="005F72F5" w:rsidDel="00EB5189" w:rsidRDefault="00C52636">
            <w:pPr>
              <w:keepNext/>
              <w:keepLines/>
              <w:jc w:val="center"/>
              <w:rPr>
                <w:del w:id="1806" w:author="Author"/>
                <w:lang w:val="de-CH" w:eastAsia="en-GB"/>
                <w:rPrChange w:id="1807" w:author="Author">
                  <w:rPr>
                    <w:del w:id="1808" w:author="Author"/>
                    <w:sz w:val="20"/>
                    <w:lang w:val="de-CH" w:eastAsia="en-GB"/>
                  </w:rPr>
                </w:rPrChange>
              </w:rPr>
            </w:pPr>
          </w:p>
          <w:p w14:paraId="7379C02F" w14:textId="77777777" w:rsidR="00B509C2" w:rsidRPr="005F72F5" w:rsidRDefault="00B509C2">
            <w:pPr>
              <w:keepNext/>
              <w:keepLines/>
              <w:jc w:val="center"/>
              <w:rPr>
                <w:lang w:val="x-none" w:eastAsia="en-GB"/>
                <w:rPrChange w:id="1809" w:author="Author">
                  <w:rPr>
                    <w:sz w:val="20"/>
                    <w:lang w:val="x-none" w:eastAsia="en-GB"/>
                  </w:rPr>
                </w:rPrChange>
              </w:rPr>
              <w:pPrChange w:id="1810" w:author="Author">
                <w:pPr>
                  <w:keepNext/>
                  <w:keepLines/>
                  <w:spacing w:before="240"/>
                  <w:jc w:val="center"/>
                </w:pPr>
              </w:pPrChange>
            </w:pPr>
            <w:r w:rsidRPr="005F72F5">
              <w:rPr>
                <w:lang w:eastAsia="en-GB"/>
                <w:rPrChange w:id="1811" w:author="Author">
                  <w:rPr>
                    <w:sz w:val="20"/>
                    <w:lang w:eastAsia="en-GB"/>
                  </w:rPr>
                </w:rPrChange>
              </w:rPr>
              <w:t>8</w:t>
            </w:r>
            <w:r w:rsidR="006742C9" w:rsidRPr="005F72F5">
              <w:rPr>
                <w:lang w:eastAsia="en-GB"/>
                <w:rPrChange w:id="1812" w:author="Author">
                  <w:rPr>
                    <w:sz w:val="20"/>
                    <w:lang w:eastAsia="en-GB"/>
                  </w:rPr>
                </w:rPrChange>
              </w:rPr>
              <w:t>,</w:t>
            </w:r>
            <w:r w:rsidRPr="005F72F5">
              <w:rPr>
                <w:lang w:eastAsia="en-GB"/>
                <w:rPrChange w:id="1813" w:author="Author">
                  <w:rPr>
                    <w:sz w:val="20"/>
                    <w:lang w:eastAsia="en-GB"/>
                  </w:rPr>
                </w:rPrChange>
              </w:rPr>
              <w:t>2</w:t>
            </w:r>
          </w:p>
          <w:p w14:paraId="20CECB34" w14:textId="77777777" w:rsidR="00B509C2" w:rsidRPr="005F72F5" w:rsidRDefault="00B509C2" w:rsidP="00076BE6">
            <w:pPr>
              <w:keepNext/>
              <w:keepLines/>
              <w:jc w:val="center"/>
              <w:rPr>
                <w:lang w:val="x-none" w:eastAsia="en-GB"/>
                <w:rPrChange w:id="1814" w:author="Author">
                  <w:rPr>
                    <w:sz w:val="20"/>
                    <w:lang w:val="x-none" w:eastAsia="en-GB"/>
                  </w:rPr>
                </w:rPrChange>
              </w:rPr>
            </w:pPr>
            <w:r w:rsidRPr="005F72F5">
              <w:rPr>
                <w:lang w:val="x-none" w:eastAsia="en-GB"/>
                <w:rPrChange w:id="1815" w:author="Author">
                  <w:rPr>
                    <w:sz w:val="20"/>
                    <w:lang w:val="x-none" w:eastAsia="en-GB"/>
                  </w:rPr>
                </w:rPrChange>
              </w:rPr>
              <w:t>[</w:t>
            </w:r>
            <w:r w:rsidRPr="005F72F5">
              <w:rPr>
                <w:lang w:eastAsia="en-GB"/>
                <w:rPrChange w:id="1816" w:author="Author">
                  <w:rPr>
                    <w:sz w:val="20"/>
                    <w:lang w:eastAsia="en-GB"/>
                  </w:rPr>
                </w:rPrChange>
              </w:rPr>
              <w:t>6</w:t>
            </w:r>
            <w:r w:rsidR="006742C9" w:rsidRPr="005F72F5">
              <w:rPr>
                <w:lang w:eastAsia="en-GB"/>
                <w:rPrChange w:id="1817" w:author="Author">
                  <w:rPr>
                    <w:sz w:val="20"/>
                    <w:lang w:eastAsia="en-GB"/>
                  </w:rPr>
                </w:rPrChange>
              </w:rPr>
              <w:t>,</w:t>
            </w:r>
            <w:r w:rsidRPr="005F72F5">
              <w:rPr>
                <w:lang w:eastAsia="en-GB"/>
                <w:rPrChange w:id="1818" w:author="Author">
                  <w:rPr>
                    <w:sz w:val="20"/>
                    <w:lang w:eastAsia="en-GB"/>
                  </w:rPr>
                </w:rPrChange>
              </w:rPr>
              <w:t>3</w:t>
            </w:r>
            <w:r w:rsidRPr="005F72F5">
              <w:rPr>
                <w:lang w:val="x-none" w:eastAsia="en-GB"/>
                <w:rPrChange w:id="1819" w:author="Author">
                  <w:rPr>
                    <w:sz w:val="20"/>
                    <w:lang w:val="x-none" w:eastAsia="en-GB"/>
                  </w:rPr>
                </w:rPrChange>
              </w:rPr>
              <w:t xml:space="preserve">, </w:t>
            </w:r>
            <w:r w:rsidRPr="005F72F5">
              <w:rPr>
                <w:lang w:val="de-CH" w:eastAsia="en-GB"/>
                <w:rPrChange w:id="1820" w:author="Author">
                  <w:rPr>
                    <w:sz w:val="20"/>
                    <w:lang w:val="de-CH" w:eastAsia="en-GB"/>
                  </w:rPr>
                </w:rPrChange>
              </w:rPr>
              <w:t>12</w:t>
            </w:r>
            <w:r w:rsidR="006742C9" w:rsidRPr="005F72F5">
              <w:rPr>
                <w:lang w:val="de-CH" w:eastAsia="en-GB"/>
                <w:rPrChange w:id="1821" w:author="Author">
                  <w:rPr>
                    <w:sz w:val="20"/>
                    <w:lang w:val="de-CH" w:eastAsia="en-GB"/>
                  </w:rPr>
                </w:rPrChange>
              </w:rPr>
              <w:t>,</w:t>
            </w:r>
            <w:r w:rsidRPr="005F72F5">
              <w:rPr>
                <w:lang w:val="de-CH" w:eastAsia="en-GB"/>
                <w:rPrChange w:id="1822" w:author="Author">
                  <w:rPr>
                    <w:sz w:val="20"/>
                    <w:lang w:val="de-CH" w:eastAsia="en-GB"/>
                  </w:rPr>
                </w:rPrChange>
              </w:rPr>
              <w:t>6</w:t>
            </w:r>
            <w:r w:rsidRPr="005F72F5">
              <w:rPr>
                <w:lang w:val="x-none" w:eastAsia="en-GB"/>
                <w:rPrChange w:id="1823" w:author="Author">
                  <w:rPr>
                    <w:sz w:val="20"/>
                    <w:lang w:val="x-none" w:eastAsia="en-GB"/>
                  </w:rPr>
                </w:rPrChange>
              </w:rPr>
              <w:t>]</w:t>
            </w:r>
          </w:p>
        </w:tc>
      </w:tr>
    </w:tbl>
    <w:p w14:paraId="62FDE878" w14:textId="47042917" w:rsidR="00B509C2" w:rsidRPr="00DF320A" w:rsidRDefault="00071998" w:rsidP="00076BE6">
      <w:pPr>
        <w:keepNext/>
        <w:keepLines/>
        <w:rPr>
          <w:sz w:val="20"/>
          <w:lang w:eastAsia="en-GB"/>
        </w:rPr>
      </w:pPr>
      <w:r w:rsidRPr="00064FEC">
        <w:rPr>
          <w:sz w:val="20"/>
          <w:lang w:eastAsia="en-GB"/>
        </w:rPr>
        <w:t xml:space="preserve">IÎ = interval de </w:t>
      </w:r>
      <w:proofErr w:type="spellStart"/>
      <w:r w:rsidRPr="00064FEC">
        <w:rPr>
          <w:sz w:val="20"/>
          <w:lang w:eastAsia="en-GB"/>
        </w:rPr>
        <w:t>încredere</w:t>
      </w:r>
      <w:proofErr w:type="spellEnd"/>
      <w:r>
        <w:rPr>
          <w:sz w:val="20"/>
          <w:lang w:eastAsia="en-GB"/>
        </w:rPr>
        <w:t xml:space="preserve">; </w:t>
      </w:r>
      <w:r w:rsidRPr="00DF320A">
        <w:rPr>
          <w:sz w:val="20"/>
          <w:lang w:eastAsia="en-GB"/>
        </w:rPr>
        <w:t xml:space="preserve">DR = </w:t>
      </w:r>
      <w:proofErr w:type="spellStart"/>
      <w:r w:rsidRPr="00DF320A">
        <w:rPr>
          <w:sz w:val="20"/>
          <w:lang w:eastAsia="en-GB"/>
        </w:rPr>
        <w:t>durata</w:t>
      </w:r>
      <w:proofErr w:type="spellEnd"/>
      <w:r w:rsidRPr="00DF320A">
        <w:rPr>
          <w:sz w:val="20"/>
          <w:lang w:eastAsia="en-GB"/>
        </w:rPr>
        <w:t xml:space="preserve"> </w:t>
      </w:r>
      <w:proofErr w:type="spellStart"/>
      <w:r w:rsidRPr="00DF320A">
        <w:rPr>
          <w:sz w:val="20"/>
          <w:lang w:eastAsia="en-GB"/>
        </w:rPr>
        <w:t>răspunsului</w:t>
      </w:r>
      <w:proofErr w:type="spellEnd"/>
      <w:r>
        <w:rPr>
          <w:sz w:val="20"/>
          <w:lang w:eastAsia="en-GB"/>
        </w:rPr>
        <w:t xml:space="preserve">; </w:t>
      </w:r>
      <w:r w:rsidR="0009754D" w:rsidRPr="005C5072">
        <w:rPr>
          <w:sz w:val="20"/>
          <w:lang w:eastAsia="en-GB"/>
        </w:rPr>
        <w:t xml:space="preserve">CIR </w:t>
      </w:r>
      <w:r w:rsidR="0009754D" w:rsidRPr="005C5072">
        <w:rPr>
          <w:sz w:val="20"/>
          <w:lang w:eastAsia="en-GB"/>
        </w:rPr>
        <w:sym w:font="Symbol" w:char="F03D"/>
      </w:r>
      <w:r w:rsidR="0009754D" w:rsidRPr="005C5072">
        <w:rPr>
          <w:sz w:val="20"/>
          <w:lang w:eastAsia="en-GB"/>
        </w:rPr>
        <w:t> </w:t>
      </w:r>
      <w:proofErr w:type="spellStart"/>
      <w:r>
        <w:rPr>
          <w:sz w:val="20"/>
          <w:lang w:eastAsia="en-GB"/>
        </w:rPr>
        <w:t>comitet</w:t>
      </w:r>
      <w:proofErr w:type="spellEnd"/>
      <w:r>
        <w:rPr>
          <w:sz w:val="20"/>
          <w:lang w:eastAsia="en-GB"/>
        </w:rPr>
        <w:t xml:space="preserve"> independent de </w:t>
      </w:r>
      <w:proofErr w:type="spellStart"/>
      <w:r>
        <w:rPr>
          <w:sz w:val="20"/>
          <w:lang w:eastAsia="en-GB"/>
        </w:rPr>
        <w:t>evaluare</w:t>
      </w:r>
      <w:proofErr w:type="spellEnd"/>
      <w:r w:rsidR="0009754D" w:rsidRPr="00064FEC">
        <w:rPr>
          <w:sz w:val="20"/>
          <w:lang w:eastAsia="en-GB"/>
        </w:rPr>
        <w:t xml:space="preserve">; </w:t>
      </w:r>
      <w:r w:rsidR="00B509C2" w:rsidRPr="00DF320A">
        <w:rPr>
          <w:sz w:val="20"/>
          <w:lang w:eastAsia="en-GB"/>
        </w:rPr>
        <w:t xml:space="preserve">NE = Nu </w:t>
      </w:r>
      <w:proofErr w:type="spellStart"/>
      <w:r w:rsidR="00B509C2" w:rsidRPr="00DF320A">
        <w:rPr>
          <w:sz w:val="20"/>
          <w:lang w:eastAsia="en-GB"/>
        </w:rPr>
        <w:t>poate</w:t>
      </w:r>
      <w:proofErr w:type="spellEnd"/>
      <w:r w:rsidR="00B509C2" w:rsidRPr="00DF320A">
        <w:rPr>
          <w:sz w:val="20"/>
          <w:lang w:eastAsia="en-GB"/>
        </w:rPr>
        <w:t xml:space="preserve"> fi </w:t>
      </w:r>
      <w:proofErr w:type="spellStart"/>
      <w:r w:rsidR="00B509C2" w:rsidRPr="00DF320A">
        <w:rPr>
          <w:sz w:val="20"/>
          <w:lang w:eastAsia="en-GB"/>
        </w:rPr>
        <w:t>estimat</w:t>
      </w:r>
      <w:proofErr w:type="spellEnd"/>
      <w:r w:rsidR="00B509C2" w:rsidRPr="00DF320A">
        <w:rPr>
          <w:sz w:val="20"/>
          <w:lang w:eastAsia="en-GB"/>
        </w:rPr>
        <w:t xml:space="preserve">; RRO = </w:t>
      </w:r>
      <w:r w:rsidR="00C30C16">
        <w:rPr>
          <w:sz w:val="20"/>
          <w:lang w:eastAsia="en-GB"/>
        </w:rPr>
        <w:t>r</w:t>
      </w:r>
      <w:r w:rsidR="00C30C16" w:rsidRPr="00DF320A">
        <w:rPr>
          <w:sz w:val="20"/>
          <w:lang w:eastAsia="en-GB"/>
        </w:rPr>
        <w:t xml:space="preserve">ata </w:t>
      </w:r>
      <w:r w:rsidR="00B509C2" w:rsidRPr="00DF320A">
        <w:rPr>
          <w:sz w:val="20"/>
          <w:lang w:eastAsia="en-GB"/>
        </w:rPr>
        <w:t xml:space="preserve">de </w:t>
      </w:r>
      <w:proofErr w:type="spellStart"/>
      <w:r w:rsidR="00B509C2" w:rsidRPr="00DF320A">
        <w:rPr>
          <w:sz w:val="20"/>
          <w:lang w:eastAsia="en-GB"/>
        </w:rPr>
        <w:t>răspuns</w:t>
      </w:r>
      <w:proofErr w:type="spellEnd"/>
      <w:r w:rsidR="00B509C2" w:rsidRPr="00DF320A">
        <w:rPr>
          <w:sz w:val="20"/>
          <w:lang w:eastAsia="en-GB"/>
        </w:rPr>
        <w:t xml:space="preserve"> </w:t>
      </w:r>
      <w:proofErr w:type="spellStart"/>
      <w:r w:rsidR="00B509C2" w:rsidRPr="00DF320A">
        <w:rPr>
          <w:sz w:val="20"/>
          <w:lang w:eastAsia="en-GB"/>
        </w:rPr>
        <w:t>obiectiv</w:t>
      </w:r>
      <w:proofErr w:type="spellEnd"/>
      <w:r w:rsidR="00B509C2" w:rsidRPr="00DF320A">
        <w:rPr>
          <w:sz w:val="20"/>
          <w:lang w:eastAsia="en-GB"/>
        </w:rPr>
        <w:t xml:space="preserve">; </w:t>
      </w:r>
      <w:r w:rsidR="00C30C16">
        <w:rPr>
          <w:sz w:val="20"/>
          <w:lang w:eastAsia="en-GB"/>
        </w:rPr>
        <w:t xml:space="preserve">SFP = </w:t>
      </w:r>
      <w:proofErr w:type="spellStart"/>
      <w:r w:rsidR="00C30C16">
        <w:rPr>
          <w:sz w:val="20"/>
          <w:lang w:eastAsia="en-GB"/>
        </w:rPr>
        <w:t>supravieţuire</w:t>
      </w:r>
      <w:proofErr w:type="spellEnd"/>
      <w:r w:rsidR="00C30C16">
        <w:rPr>
          <w:sz w:val="20"/>
          <w:lang w:eastAsia="en-GB"/>
        </w:rPr>
        <w:t xml:space="preserve"> </w:t>
      </w:r>
      <w:proofErr w:type="spellStart"/>
      <w:r w:rsidR="00C30C16">
        <w:rPr>
          <w:sz w:val="20"/>
          <w:lang w:eastAsia="en-GB"/>
        </w:rPr>
        <w:t>fără</w:t>
      </w:r>
      <w:proofErr w:type="spellEnd"/>
      <w:r w:rsidR="00C30C16">
        <w:rPr>
          <w:sz w:val="20"/>
          <w:lang w:eastAsia="en-GB"/>
        </w:rPr>
        <w:t xml:space="preserve"> </w:t>
      </w:r>
      <w:proofErr w:type="spellStart"/>
      <w:r w:rsidR="00C30C16">
        <w:rPr>
          <w:sz w:val="20"/>
          <w:lang w:eastAsia="en-GB"/>
        </w:rPr>
        <w:t>progresia</w:t>
      </w:r>
      <w:proofErr w:type="spellEnd"/>
      <w:r w:rsidR="00C30C16">
        <w:rPr>
          <w:sz w:val="20"/>
          <w:lang w:eastAsia="en-GB"/>
        </w:rPr>
        <w:t xml:space="preserve"> </w:t>
      </w:r>
      <w:proofErr w:type="spellStart"/>
      <w:r w:rsidR="00C30C16">
        <w:rPr>
          <w:sz w:val="20"/>
          <w:lang w:eastAsia="en-GB"/>
        </w:rPr>
        <w:t>bolii</w:t>
      </w:r>
      <w:proofErr w:type="spellEnd"/>
      <w:r w:rsidR="00C30C16">
        <w:rPr>
          <w:sz w:val="20"/>
          <w:lang w:eastAsia="en-GB"/>
        </w:rPr>
        <w:t xml:space="preserve">; </w:t>
      </w:r>
      <w:r w:rsidR="00B509C2" w:rsidRPr="00DF320A">
        <w:rPr>
          <w:sz w:val="20"/>
          <w:lang w:eastAsia="en-GB"/>
        </w:rPr>
        <w:t>RE</w:t>
      </w:r>
      <w:del w:id="1824" w:author="Author">
        <w:r w:rsidR="00B509C2" w:rsidRPr="00DF320A" w:rsidDel="00A749F5">
          <w:rPr>
            <w:sz w:val="20"/>
            <w:lang w:eastAsia="en-GB"/>
          </w:rPr>
          <w:delText xml:space="preserve"> </w:delText>
        </w:r>
      </w:del>
      <w:ins w:id="1825" w:author="Author">
        <w:r w:rsidR="00A749F5">
          <w:rPr>
            <w:sz w:val="20"/>
            <w:lang w:eastAsia="en-GB"/>
          </w:rPr>
          <w:t> </w:t>
        </w:r>
      </w:ins>
      <w:r w:rsidR="00B509C2" w:rsidRPr="00DF320A">
        <w:rPr>
          <w:sz w:val="20"/>
          <w:lang w:eastAsia="en-GB"/>
        </w:rPr>
        <w:sym w:font="Symbol" w:char="F03D"/>
      </w:r>
      <w:r w:rsidR="00B509C2" w:rsidRPr="00DF320A">
        <w:rPr>
          <w:sz w:val="20"/>
          <w:lang w:eastAsia="en-GB"/>
        </w:rPr>
        <w:t xml:space="preserve"> cu </w:t>
      </w:r>
      <w:proofErr w:type="spellStart"/>
      <w:r w:rsidR="00B509C2" w:rsidRPr="00DF320A">
        <w:rPr>
          <w:sz w:val="20"/>
          <w:lang w:eastAsia="en-GB"/>
        </w:rPr>
        <w:t>răspuns</w:t>
      </w:r>
      <w:proofErr w:type="spellEnd"/>
      <w:r w:rsidR="00B509C2" w:rsidRPr="00DF320A">
        <w:rPr>
          <w:sz w:val="20"/>
          <w:lang w:eastAsia="en-GB"/>
        </w:rPr>
        <w:t xml:space="preserve"> </w:t>
      </w:r>
      <w:proofErr w:type="spellStart"/>
      <w:r w:rsidR="00B509C2" w:rsidRPr="00DF320A">
        <w:rPr>
          <w:sz w:val="20"/>
          <w:lang w:eastAsia="en-GB"/>
        </w:rPr>
        <w:t>evaluabil</w:t>
      </w:r>
      <w:proofErr w:type="spellEnd"/>
    </w:p>
    <w:p w14:paraId="41CC2F91" w14:textId="77777777" w:rsidR="00B509C2" w:rsidRPr="009A1B63" w:rsidRDefault="00B509C2" w:rsidP="00076BE6">
      <w:pPr>
        <w:keepNext/>
        <w:keepLines/>
        <w:rPr>
          <w:sz w:val="20"/>
          <w:lang w:val="fr-CH" w:eastAsia="en-GB"/>
        </w:rPr>
      </w:pPr>
      <w:proofErr w:type="gramStart"/>
      <w:r w:rsidRPr="009A1B63">
        <w:rPr>
          <w:sz w:val="20"/>
          <w:vertAlign w:val="superscript"/>
          <w:lang w:val="fr-CH" w:eastAsia="en-GB"/>
        </w:rPr>
        <w:t>a</w:t>
      </w:r>
      <w:proofErr w:type="gramEnd"/>
      <w:r w:rsidRPr="009A1B63">
        <w:rPr>
          <w:sz w:val="20"/>
          <w:lang w:val="fr-CH" w:eastAsia="en-GB"/>
        </w:rPr>
        <w:t xml:space="preserve"> </w:t>
      </w:r>
      <w:r w:rsidR="001301B7" w:rsidRPr="009A1B63">
        <w:rPr>
          <w:sz w:val="20"/>
          <w:lang w:val="fr-CH" w:eastAsia="en-GB"/>
        </w:rPr>
        <w:t xml:space="preserve">Au </w:t>
      </w:r>
      <w:proofErr w:type="spellStart"/>
      <w:r w:rsidR="001301B7" w:rsidRPr="009A1B63">
        <w:rPr>
          <w:sz w:val="20"/>
          <w:lang w:val="fr-CH" w:eastAsia="en-GB"/>
        </w:rPr>
        <w:t>existat</w:t>
      </w:r>
      <w:proofErr w:type="spellEnd"/>
      <w:r w:rsidR="001301B7" w:rsidRPr="009A1B63">
        <w:rPr>
          <w:sz w:val="20"/>
          <w:lang w:val="fr-CH" w:eastAsia="en-GB"/>
        </w:rPr>
        <w:t xml:space="preserve"> 16 </w:t>
      </w:r>
      <w:proofErr w:type="spellStart"/>
      <w:r w:rsidR="001301B7" w:rsidRPr="009A1B63">
        <w:rPr>
          <w:sz w:val="20"/>
          <w:lang w:val="fr-CH" w:eastAsia="en-GB"/>
        </w:rPr>
        <w:t>pacienţi</w:t>
      </w:r>
      <w:proofErr w:type="spellEnd"/>
      <w:r w:rsidR="001301B7" w:rsidRPr="009A1B63">
        <w:rPr>
          <w:sz w:val="20"/>
          <w:lang w:val="fr-CH" w:eastAsia="en-GB"/>
        </w:rPr>
        <w:t xml:space="preserve"> care nu au </w:t>
      </w:r>
      <w:proofErr w:type="spellStart"/>
      <w:r w:rsidR="001301B7" w:rsidRPr="009A1B63">
        <w:rPr>
          <w:sz w:val="20"/>
          <w:lang w:val="fr-CH" w:eastAsia="en-GB"/>
        </w:rPr>
        <w:t>avut</w:t>
      </w:r>
      <w:proofErr w:type="spellEnd"/>
      <w:r w:rsidR="001301B7" w:rsidRPr="009A1B63">
        <w:rPr>
          <w:sz w:val="20"/>
          <w:lang w:val="fr-CH" w:eastAsia="en-GB"/>
        </w:rPr>
        <w:t xml:space="preserve"> </w:t>
      </w:r>
      <w:proofErr w:type="spellStart"/>
      <w:r w:rsidR="001301B7" w:rsidRPr="009A1B63">
        <w:rPr>
          <w:sz w:val="20"/>
          <w:lang w:val="fr-CH" w:eastAsia="en-GB"/>
        </w:rPr>
        <w:t>boală</w:t>
      </w:r>
      <w:proofErr w:type="spellEnd"/>
      <w:r w:rsidR="001301B7" w:rsidRPr="009A1B63">
        <w:rPr>
          <w:sz w:val="20"/>
          <w:lang w:val="fr-CH" w:eastAsia="en-GB"/>
        </w:rPr>
        <w:t xml:space="preserve"> </w:t>
      </w:r>
      <w:proofErr w:type="spellStart"/>
      <w:r w:rsidR="001301B7" w:rsidRPr="009A1B63">
        <w:rPr>
          <w:sz w:val="20"/>
          <w:lang w:val="fr-CH" w:eastAsia="en-GB"/>
        </w:rPr>
        <w:t>evaluabilă</w:t>
      </w:r>
      <w:proofErr w:type="spellEnd"/>
      <w:r w:rsidR="001301B7" w:rsidRPr="009A1B63">
        <w:rPr>
          <w:sz w:val="20"/>
          <w:lang w:val="fr-CH" w:eastAsia="en-GB"/>
        </w:rPr>
        <w:t xml:space="preserve"> la </w:t>
      </w:r>
      <w:proofErr w:type="spellStart"/>
      <w:r w:rsidR="001301B7" w:rsidRPr="009A1B63">
        <w:rPr>
          <w:sz w:val="20"/>
          <w:lang w:val="fr-CH" w:eastAsia="en-GB"/>
        </w:rPr>
        <w:t>momentul</w:t>
      </w:r>
      <w:proofErr w:type="spellEnd"/>
      <w:r w:rsidR="001301B7" w:rsidRPr="009A1B63">
        <w:rPr>
          <w:sz w:val="20"/>
          <w:lang w:val="fr-CH" w:eastAsia="en-GB"/>
        </w:rPr>
        <w:t xml:space="preserve"> </w:t>
      </w:r>
      <w:proofErr w:type="spellStart"/>
      <w:r w:rsidR="001301B7" w:rsidRPr="009A1B63">
        <w:rPr>
          <w:sz w:val="20"/>
          <w:lang w:val="fr-CH" w:eastAsia="en-GB"/>
        </w:rPr>
        <w:t>iniţial</w:t>
      </w:r>
      <w:proofErr w:type="spellEnd"/>
      <w:r w:rsidR="001301B7" w:rsidRPr="009A1B63">
        <w:rPr>
          <w:sz w:val="20"/>
          <w:lang w:val="fr-CH" w:eastAsia="en-GB"/>
        </w:rPr>
        <w:t xml:space="preserve"> </w:t>
      </w:r>
      <w:proofErr w:type="spellStart"/>
      <w:r w:rsidR="001301B7" w:rsidRPr="009A1B63">
        <w:rPr>
          <w:sz w:val="20"/>
          <w:lang w:val="fr-CH" w:eastAsia="en-GB"/>
        </w:rPr>
        <w:t>conform</w:t>
      </w:r>
      <w:proofErr w:type="spellEnd"/>
      <w:r w:rsidR="001301B7" w:rsidRPr="009A1B63">
        <w:rPr>
          <w:sz w:val="20"/>
          <w:lang w:val="fr-CH" w:eastAsia="en-GB"/>
        </w:rPr>
        <w:t xml:space="preserve"> CIR </w:t>
      </w:r>
      <w:proofErr w:type="spellStart"/>
      <w:r w:rsidR="001301B7" w:rsidRPr="009A1B63">
        <w:rPr>
          <w:sz w:val="20"/>
          <w:lang w:val="fr-CH" w:eastAsia="en-GB"/>
        </w:rPr>
        <w:t>şi</w:t>
      </w:r>
      <w:proofErr w:type="spellEnd"/>
      <w:r w:rsidR="001301B7" w:rsidRPr="009A1B63">
        <w:rPr>
          <w:sz w:val="20"/>
          <w:lang w:val="fr-CH" w:eastAsia="en-GB"/>
        </w:rPr>
        <w:t xml:space="preserve"> nu au </w:t>
      </w:r>
      <w:proofErr w:type="spellStart"/>
      <w:r w:rsidR="001301B7" w:rsidRPr="009A1B63">
        <w:rPr>
          <w:sz w:val="20"/>
          <w:lang w:val="fr-CH" w:eastAsia="en-GB"/>
        </w:rPr>
        <w:t>fost</w:t>
      </w:r>
      <w:proofErr w:type="spellEnd"/>
      <w:r w:rsidR="001301B7" w:rsidRPr="009A1B63">
        <w:rPr>
          <w:sz w:val="20"/>
          <w:lang w:val="fr-CH" w:eastAsia="en-GB"/>
        </w:rPr>
        <w:t xml:space="preserve"> </w:t>
      </w:r>
      <w:proofErr w:type="spellStart"/>
      <w:r w:rsidR="001301B7" w:rsidRPr="009A1B63">
        <w:rPr>
          <w:sz w:val="20"/>
          <w:lang w:val="fr-CH" w:eastAsia="en-GB"/>
        </w:rPr>
        <w:t>incluşi</w:t>
      </w:r>
      <w:proofErr w:type="spellEnd"/>
      <w:r w:rsidR="001301B7" w:rsidRPr="009A1B63">
        <w:rPr>
          <w:sz w:val="20"/>
          <w:lang w:val="fr-CH" w:eastAsia="en-GB"/>
        </w:rPr>
        <w:t xml:space="preserve"> </w:t>
      </w:r>
      <w:proofErr w:type="spellStart"/>
      <w:r w:rsidR="001301B7" w:rsidRPr="009A1B63">
        <w:rPr>
          <w:sz w:val="20"/>
          <w:lang w:val="fr-CH" w:eastAsia="en-GB"/>
        </w:rPr>
        <w:t>în</w:t>
      </w:r>
      <w:proofErr w:type="spellEnd"/>
      <w:r w:rsidR="001301B7" w:rsidRPr="009A1B63">
        <w:rPr>
          <w:sz w:val="20"/>
          <w:lang w:val="fr-CH" w:eastAsia="en-GB"/>
        </w:rPr>
        <w:t xml:space="preserve"> </w:t>
      </w:r>
      <w:proofErr w:type="spellStart"/>
      <w:r w:rsidR="001301B7" w:rsidRPr="009A1B63">
        <w:rPr>
          <w:sz w:val="20"/>
          <w:lang w:val="fr-CH" w:eastAsia="en-GB"/>
        </w:rPr>
        <w:t>populaţia</w:t>
      </w:r>
      <w:proofErr w:type="spellEnd"/>
      <w:r w:rsidR="001301B7" w:rsidRPr="009A1B63">
        <w:rPr>
          <w:sz w:val="20"/>
          <w:lang w:val="fr-CH" w:eastAsia="en-GB"/>
        </w:rPr>
        <w:t xml:space="preserve"> </w:t>
      </w:r>
      <w:proofErr w:type="spellStart"/>
      <w:r w:rsidR="001301B7" w:rsidRPr="009A1B63">
        <w:rPr>
          <w:sz w:val="20"/>
          <w:lang w:val="fr-CH" w:eastAsia="en-GB"/>
        </w:rPr>
        <w:t>cu</w:t>
      </w:r>
      <w:proofErr w:type="spellEnd"/>
      <w:r w:rsidR="001301B7" w:rsidRPr="009A1B63">
        <w:rPr>
          <w:sz w:val="20"/>
          <w:lang w:val="fr-CH" w:eastAsia="en-GB"/>
        </w:rPr>
        <w:t xml:space="preserve"> </w:t>
      </w:r>
      <w:proofErr w:type="spellStart"/>
      <w:r w:rsidR="001301B7" w:rsidRPr="009A1B63">
        <w:rPr>
          <w:sz w:val="20"/>
          <w:lang w:val="fr-CH" w:eastAsia="en-GB"/>
        </w:rPr>
        <w:t>răspuns</w:t>
      </w:r>
      <w:proofErr w:type="spellEnd"/>
      <w:r w:rsidR="001301B7" w:rsidRPr="009A1B63">
        <w:rPr>
          <w:sz w:val="20"/>
          <w:lang w:val="fr-CH" w:eastAsia="en-GB"/>
        </w:rPr>
        <w:t xml:space="preserve"> </w:t>
      </w:r>
      <w:proofErr w:type="spellStart"/>
      <w:r w:rsidR="001301B7" w:rsidRPr="009A1B63">
        <w:rPr>
          <w:sz w:val="20"/>
          <w:lang w:val="fr-CH" w:eastAsia="en-GB"/>
        </w:rPr>
        <w:t>evaluabil</w:t>
      </w:r>
      <w:proofErr w:type="spellEnd"/>
      <w:r w:rsidR="001301B7" w:rsidRPr="009A1B63">
        <w:rPr>
          <w:sz w:val="20"/>
          <w:lang w:val="fr-CH" w:eastAsia="en-GB"/>
        </w:rPr>
        <w:t xml:space="preserve"> de </w:t>
      </w:r>
      <w:proofErr w:type="spellStart"/>
      <w:r w:rsidR="001301B7" w:rsidRPr="009A1B63">
        <w:rPr>
          <w:sz w:val="20"/>
          <w:lang w:val="fr-CH" w:eastAsia="en-GB"/>
        </w:rPr>
        <w:t>către</w:t>
      </w:r>
      <w:proofErr w:type="spellEnd"/>
      <w:r w:rsidR="001301B7" w:rsidRPr="009A1B63">
        <w:rPr>
          <w:sz w:val="20"/>
          <w:lang w:val="fr-CH" w:eastAsia="en-GB"/>
        </w:rPr>
        <w:t xml:space="preserve"> CIR</w:t>
      </w:r>
      <w:r w:rsidRPr="009A1B63">
        <w:rPr>
          <w:sz w:val="20"/>
          <w:lang w:val="fr-CH" w:eastAsia="en-GB"/>
        </w:rPr>
        <w:t>.</w:t>
      </w:r>
    </w:p>
    <w:p w14:paraId="51499DB3" w14:textId="4FA3AFAF" w:rsidR="00B509C2" w:rsidRPr="009A1B63" w:rsidRDefault="00B509C2" w:rsidP="00076BE6">
      <w:pPr>
        <w:keepNext/>
        <w:keepLines/>
        <w:rPr>
          <w:lang w:val="fr-CH" w:eastAsia="en-GB"/>
        </w:rPr>
      </w:pPr>
      <w:r w:rsidRPr="009A1B63">
        <w:rPr>
          <w:sz w:val="20"/>
          <w:vertAlign w:val="superscript"/>
          <w:lang w:val="fr-CH" w:eastAsia="en-GB"/>
        </w:rPr>
        <w:t xml:space="preserve">b </w:t>
      </w:r>
      <w:r w:rsidR="001301B7" w:rsidRPr="009A1B63">
        <w:rPr>
          <w:sz w:val="20"/>
          <w:lang w:val="fr-CH" w:eastAsia="en-GB"/>
        </w:rPr>
        <w:t xml:space="preserve">Au </w:t>
      </w:r>
      <w:proofErr w:type="spellStart"/>
      <w:r w:rsidR="001301B7" w:rsidRPr="009A1B63">
        <w:rPr>
          <w:sz w:val="20"/>
          <w:lang w:val="fr-CH" w:eastAsia="en-GB"/>
        </w:rPr>
        <w:t>existat</w:t>
      </w:r>
      <w:proofErr w:type="spellEnd"/>
      <w:r w:rsidR="001301B7" w:rsidRPr="009A1B63">
        <w:rPr>
          <w:sz w:val="20"/>
          <w:lang w:val="fr-CH" w:eastAsia="en-GB"/>
        </w:rPr>
        <w:t xml:space="preserve"> 20</w:t>
      </w:r>
      <w:del w:id="1826" w:author="Author">
        <w:r w:rsidR="001301B7" w:rsidRPr="009A1B63" w:rsidDel="00A749F5">
          <w:rPr>
            <w:sz w:val="20"/>
            <w:lang w:val="fr-CH" w:eastAsia="en-GB"/>
          </w:rPr>
          <w:delText xml:space="preserve"> </w:delText>
        </w:r>
      </w:del>
      <w:ins w:id="1827" w:author="Author">
        <w:r w:rsidR="00A749F5">
          <w:rPr>
            <w:sz w:val="20"/>
            <w:lang w:val="fr-CH" w:eastAsia="en-GB"/>
          </w:rPr>
          <w:t> </w:t>
        </w:r>
      </w:ins>
      <w:r w:rsidR="001301B7" w:rsidRPr="009A1B63">
        <w:rPr>
          <w:sz w:val="20"/>
          <w:lang w:val="fr-CH" w:eastAsia="en-GB"/>
        </w:rPr>
        <w:t>de </w:t>
      </w:r>
      <w:proofErr w:type="spellStart"/>
      <w:r w:rsidR="001301B7" w:rsidRPr="009A1B63">
        <w:rPr>
          <w:sz w:val="20"/>
          <w:lang w:val="fr-CH" w:eastAsia="en-GB"/>
        </w:rPr>
        <w:t>pacienţi</w:t>
      </w:r>
      <w:proofErr w:type="spellEnd"/>
      <w:r w:rsidR="001301B7" w:rsidRPr="009A1B63">
        <w:rPr>
          <w:sz w:val="20"/>
          <w:lang w:val="fr-CH" w:eastAsia="en-GB"/>
        </w:rPr>
        <w:t xml:space="preserve"> care nu au </w:t>
      </w:r>
      <w:proofErr w:type="spellStart"/>
      <w:r w:rsidR="001301B7" w:rsidRPr="009A1B63">
        <w:rPr>
          <w:sz w:val="20"/>
          <w:lang w:val="fr-CH" w:eastAsia="en-GB"/>
        </w:rPr>
        <w:t>avut</w:t>
      </w:r>
      <w:proofErr w:type="spellEnd"/>
      <w:r w:rsidR="001301B7" w:rsidRPr="009A1B63">
        <w:rPr>
          <w:sz w:val="20"/>
          <w:lang w:val="fr-CH" w:eastAsia="en-GB"/>
        </w:rPr>
        <w:t xml:space="preserve"> </w:t>
      </w:r>
      <w:proofErr w:type="spellStart"/>
      <w:r w:rsidR="001301B7" w:rsidRPr="009A1B63">
        <w:rPr>
          <w:sz w:val="20"/>
          <w:lang w:val="fr-CH" w:eastAsia="en-GB"/>
        </w:rPr>
        <w:t>boală</w:t>
      </w:r>
      <w:proofErr w:type="spellEnd"/>
      <w:r w:rsidR="001301B7" w:rsidRPr="009A1B63">
        <w:rPr>
          <w:sz w:val="20"/>
          <w:lang w:val="fr-CH" w:eastAsia="en-GB"/>
        </w:rPr>
        <w:t xml:space="preserve"> </w:t>
      </w:r>
      <w:proofErr w:type="spellStart"/>
      <w:r w:rsidR="001301B7" w:rsidRPr="009A1B63">
        <w:rPr>
          <w:sz w:val="20"/>
          <w:lang w:val="fr-CH" w:eastAsia="en-GB"/>
        </w:rPr>
        <w:t>evaluabilă</w:t>
      </w:r>
      <w:proofErr w:type="spellEnd"/>
      <w:r w:rsidR="001301B7" w:rsidRPr="009A1B63">
        <w:rPr>
          <w:sz w:val="20"/>
          <w:lang w:val="fr-CH" w:eastAsia="en-GB"/>
        </w:rPr>
        <w:t xml:space="preserve"> la </w:t>
      </w:r>
      <w:proofErr w:type="spellStart"/>
      <w:r w:rsidR="001301B7" w:rsidRPr="009A1B63">
        <w:rPr>
          <w:sz w:val="20"/>
          <w:lang w:val="fr-CH" w:eastAsia="en-GB"/>
        </w:rPr>
        <w:t>momentul</w:t>
      </w:r>
      <w:proofErr w:type="spellEnd"/>
      <w:r w:rsidR="001301B7" w:rsidRPr="009A1B63">
        <w:rPr>
          <w:sz w:val="20"/>
          <w:lang w:val="fr-CH" w:eastAsia="en-GB"/>
        </w:rPr>
        <w:t xml:space="preserve"> </w:t>
      </w:r>
      <w:proofErr w:type="spellStart"/>
      <w:r w:rsidR="001301B7" w:rsidRPr="009A1B63">
        <w:rPr>
          <w:sz w:val="20"/>
          <w:lang w:val="fr-CH" w:eastAsia="en-GB"/>
        </w:rPr>
        <w:t>iniţial</w:t>
      </w:r>
      <w:proofErr w:type="spellEnd"/>
      <w:r w:rsidR="001301B7" w:rsidRPr="009A1B63">
        <w:rPr>
          <w:sz w:val="20"/>
          <w:lang w:val="fr-CH" w:eastAsia="en-GB"/>
        </w:rPr>
        <w:t xml:space="preserve"> </w:t>
      </w:r>
      <w:proofErr w:type="spellStart"/>
      <w:r w:rsidR="001301B7" w:rsidRPr="009A1B63">
        <w:rPr>
          <w:sz w:val="20"/>
          <w:lang w:val="fr-CH" w:eastAsia="en-GB"/>
        </w:rPr>
        <w:t>conform</w:t>
      </w:r>
      <w:proofErr w:type="spellEnd"/>
      <w:r w:rsidR="001301B7" w:rsidRPr="009A1B63">
        <w:rPr>
          <w:sz w:val="20"/>
          <w:lang w:val="fr-CH" w:eastAsia="en-GB"/>
        </w:rPr>
        <w:t xml:space="preserve"> CIR </w:t>
      </w:r>
      <w:proofErr w:type="spellStart"/>
      <w:r w:rsidR="001301B7" w:rsidRPr="009A1B63">
        <w:rPr>
          <w:sz w:val="20"/>
          <w:lang w:val="fr-CH" w:eastAsia="en-GB"/>
        </w:rPr>
        <w:t>şi</w:t>
      </w:r>
      <w:proofErr w:type="spellEnd"/>
      <w:r w:rsidR="001301B7" w:rsidRPr="009A1B63">
        <w:rPr>
          <w:sz w:val="20"/>
          <w:lang w:val="fr-CH" w:eastAsia="en-GB"/>
        </w:rPr>
        <w:t xml:space="preserve"> nu au </w:t>
      </w:r>
      <w:proofErr w:type="spellStart"/>
      <w:r w:rsidR="001301B7" w:rsidRPr="009A1B63">
        <w:rPr>
          <w:sz w:val="20"/>
          <w:lang w:val="fr-CH" w:eastAsia="en-GB"/>
        </w:rPr>
        <w:t>fost</w:t>
      </w:r>
      <w:proofErr w:type="spellEnd"/>
      <w:r w:rsidR="001301B7" w:rsidRPr="009A1B63">
        <w:rPr>
          <w:sz w:val="20"/>
          <w:lang w:val="fr-CH" w:eastAsia="en-GB"/>
        </w:rPr>
        <w:t xml:space="preserve"> </w:t>
      </w:r>
      <w:proofErr w:type="spellStart"/>
      <w:r w:rsidR="001301B7" w:rsidRPr="009A1B63">
        <w:rPr>
          <w:sz w:val="20"/>
          <w:lang w:val="fr-CH" w:eastAsia="en-GB"/>
        </w:rPr>
        <w:t>incluşi</w:t>
      </w:r>
      <w:proofErr w:type="spellEnd"/>
      <w:r w:rsidR="001301B7" w:rsidRPr="009A1B63">
        <w:rPr>
          <w:sz w:val="20"/>
          <w:lang w:val="fr-CH" w:eastAsia="en-GB"/>
        </w:rPr>
        <w:t xml:space="preserve"> </w:t>
      </w:r>
      <w:proofErr w:type="spellStart"/>
      <w:r w:rsidR="001301B7" w:rsidRPr="009A1B63">
        <w:rPr>
          <w:sz w:val="20"/>
          <w:lang w:val="fr-CH" w:eastAsia="en-GB"/>
        </w:rPr>
        <w:t>în</w:t>
      </w:r>
      <w:proofErr w:type="spellEnd"/>
      <w:r w:rsidR="001301B7" w:rsidRPr="009A1B63">
        <w:rPr>
          <w:sz w:val="20"/>
          <w:lang w:val="fr-CH" w:eastAsia="en-GB"/>
        </w:rPr>
        <w:t xml:space="preserve"> </w:t>
      </w:r>
      <w:proofErr w:type="spellStart"/>
      <w:r w:rsidR="001301B7" w:rsidRPr="009A1B63">
        <w:rPr>
          <w:sz w:val="20"/>
          <w:lang w:val="fr-CH" w:eastAsia="en-GB"/>
        </w:rPr>
        <w:t>populaţia</w:t>
      </w:r>
      <w:proofErr w:type="spellEnd"/>
      <w:r w:rsidR="001301B7" w:rsidRPr="009A1B63">
        <w:rPr>
          <w:sz w:val="20"/>
          <w:lang w:val="fr-CH" w:eastAsia="en-GB"/>
        </w:rPr>
        <w:t xml:space="preserve"> </w:t>
      </w:r>
      <w:proofErr w:type="spellStart"/>
      <w:r w:rsidR="001301B7" w:rsidRPr="009A1B63">
        <w:rPr>
          <w:sz w:val="20"/>
          <w:lang w:val="fr-CH" w:eastAsia="en-GB"/>
        </w:rPr>
        <w:t>cu</w:t>
      </w:r>
      <w:proofErr w:type="spellEnd"/>
      <w:r w:rsidR="001301B7" w:rsidRPr="009A1B63">
        <w:rPr>
          <w:sz w:val="20"/>
          <w:lang w:val="fr-CH" w:eastAsia="en-GB"/>
        </w:rPr>
        <w:t xml:space="preserve"> </w:t>
      </w:r>
      <w:proofErr w:type="spellStart"/>
      <w:r w:rsidR="001301B7" w:rsidRPr="009A1B63">
        <w:rPr>
          <w:sz w:val="20"/>
          <w:lang w:val="fr-CH" w:eastAsia="en-GB"/>
        </w:rPr>
        <w:t>răspuns</w:t>
      </w:r>
      <w:proofErr w:type="spellEnd"/>
      <w:r w:rsidR="001301B7" w:rsidRPr="009A1B63">
        <w:rPr>
          <w:sz w:val="20"/>
          <w:lang w:val="fr-CH" w:eastAsia="en-GB"/>
        </w:rPr>
        <w:t xml:space="preserve"> </w:t>
      </w:r>
      <w:proofErr w:type="spellStart"/>
      <w:r w:rsidR="001301B7" w:rsidRPr="009A1B63">
        <w:rPr>
          <w:sz w:val="20"/>
          <w:lang w:val="fr-CH" w:eastAsia="en-GB"/>
        </w:rPr>
        <w:t>evaluabil</w:t>
      </w:r>
      <w:proofErr w:type="spellEnd"/>
      <w:r w:rsidR="001301B7" w:rsidRPr="009A1B63">
        <w:rPr>
          <w:sz w:val="20"/>
          <w:lang w:val="fr-CH" w:eastAsia="en-GB"/>
        </w:rPr>
        <w:t xml:space="preserve"> de </w:t>
      </w:r>
      <w:proofErr w:type="spellStart"/>
      <w:r w:rsidR="001301B7" w:rsidRPr="009A1B63">
        <w:rPr>
          <w:sz w:val="20"/>
          <w:lang w:val="fr-CH" w:eastAsia="en-GB"/>
        </w:rPr>
        <w:t>către</w:t>
      </w:r>
      <w:proofErr w:type="spellEnd"/>
      <w:r w:rsidR="001301B7" w:rsidRPr="009A1B63">
        <w:rPr>
          <w:sz w:val="20"/>
          <w:lang w:val="fr-CH" w:eastAsia="en-GB"/>
        </w:rPr>
        <w:t xml:space="preserve"> CIR</w:t>
      </w:r>
    </w:p>
    <w:p w14:paraId="1033B592" w14:textId="77777777" w:rsidR="00B509C2" w:rsidRPr="009A1B63" w:rsidRDefault="00B509C2" w:rsidP="00076BE6">
      <w:pPr>
        <w:rPr>
          <w:lang w:val="fr-CH" w:eastAsia="en-GB"/>
        </w:rPr>
      </w:pPr>
    </w:p>
    <w:p w14:paraId="2AC957D7" w14:textId="77777777" w:rsidR="00DA5833" w:rsidRPr="009A1B63" w:rsidRDefault="004904EC" w:rsidP="00076BE6">
      <w:pPr>
        <w:rPr>
          <w:lang w:val="fr-CH" w:eastAsia="en-GB"/>
        </w:rPr>
      </w:pPr>
      <w:proofErr w:type="spellStart"/>
      <w:r w:rsidRPr="009A1B63">
        <w:rPr>
          <w:lang w:val="fr-CH" w:eastAsia="en-GB"/>
        </w:rPr>
        <w:t>Rezultatele</w:t>
      </w:r>
      <w:proofErr w:type="spellEnd"/>
      <w:r w:rsidRPr="009A1B63">
        <w:rPr>
          <w:lang w:val="fr-CH" w:eastAsia="en-GB"/>
        </w:rPr>
        <w:t xml:space="preserve"> </w:t>
      </w:r>
      <w:proofErr w:type="spellStart"/>
      <w:r w:rsidRPr="009A1B63">
        <w:rPr>
          <w:lang w:val="fr-CH" w:eastAsia="en-GB"/>
        </w:rPr>
        <w:t>privind</w:t>
      </w:r>
      <w:proofErr w:type="spellEnd"/>
      <w:r w:rsidRPr="009A1B63">
        <w:rPr>
          <w:lang w:val="fr-CH" w:eastAsia="en-GB"/>
        </w:rPr>
        <w:t xml:space="preserve"> </w:t>
      </w:r>
      <w:r w:rsidR="00761B6A" w:rsidRPr="009A1B63">
        <w:rPr>
          <w:lang w:val="fr-CH" w:eastAsia="en-GB"/>
        </w:rPr>
        <w:t>RRO</w:t>
      </w:r>
      <w:r w:rsidR="00DA5833" w:rsidRPr="009A1B63">
        <w:rPr>
          <w:lang w:val="fr-CH" w:eastAsia="en-GB"/>
        </w:rPr>
        <w:t xml:space="preserve"> </w:t>
      </w:r>
      <w:proofErr w:type="spellStart"/>
      <w:r w:rsidRPr="009A1B63">
        <w:rPr>
          <w:lang w:val="fr-CH" w:eastAsia="en-GB"/>
        </w:rPr>
        <w:t>din</w:t>
      </w:r>
      <w:proofErr w:type="spellEnd"/>
      <w:r w:rsidRPr="009A1B63">
        <w:rPr>
          <w:lang w:val="fr-CH" w:eastAsia="en-GB"/>
        </w:rPr>
        <w:t xml:space="preserve"> </w:t>
      </w:r>
      <w:proofErr w:type="spellStart"/>
      <w:r w:rsidRPr="009A1B63">
        <w:rPr>
          <w:lang w:val="fr-CH" w:eastAsia="en-GB"/>
        </w:rPr>
        <w:t>studiile</w:t>
      </w:r>
      <w:proofErr w:type="spellEnd"/>
      <w:r w:rsidR="00DA5833" w:rsidRPr="009A1B63">
        <w:rPr>
          <w:lang w:val="fr-CH" w:eastAsia="en-GB"/>
        </w:rPr>
        <w:t xml:space="preserve"> NP28673 </w:t>
      </w:r>
      <w:proofErr w:type="spellStart"/>
      <w:r w:rsidRPr="009A1B63">
        <w:rPr>
          <w:lang w:val="fr-CH" w:eastAsia="en-GB"/>
        </w:rPr>
        <w:t>şi</w:t>
      </w:r>
      <w:proofErr w:type="spellEnd"/>
      <w:r w:rsidRPr="009A1B63">
        <w:rPr>
          <w:lang w:val="fr-CH" w:eastAsia="en-GB"/>
        </w:rPr>
        <w:t xml:space="preserve"> </w:t>
      </w:r>
      <w:r w:rsidR="00DA5833" w:rsidRPr="009A1B63">
        <w:rPr>
          <w:lang w:val="fr-CH" w:eastAsia="en-GB"/>
        </w:rPr>
        <w:t xml:space="preserve">NP28761 </w:t>
      </w:r>
      <w:r w:rsidRPr="009A1B63">
        <w:rPr>
          <w:lang w:val="fr-CH" w:eastAsia="en-GB"/>
        </w:rPr>
        <w:t xml:space="preserve">au </w:t>
      </w:r>
      <w:proofErr w:type="spellStart"/>
      <w:r w:rsidRPr="009A1B63">
        <w:rPr>
          <w:lang w:val="fr-CH" w:eastAsia="en-GB"/>
        </w:rPr>
        <w:t>fost</w:t>
      </w:r>
      <w:proofErr w:type="spellEnd"/>
      <w:r w:rsidRPr="009A1B63">
        <w:rPr>
          <w:lang w:val="fr-CH" w:eastAsia="en-GB"/>
        </w:rPr>
        <w:t xml:space="preserve"> concordante </w:t>
      </w:r>
      <w:proofErr w:type="spellStart"/>
      <w:r w:rsidRPr="009A1B63">
        <w:rPr>
          <w:lang w:val="fr-CH" w:eastAsia="en-GB"/>
        </w:rPr>
        <w:t>pentru</w:t>
      </w:r>
      <w:proofErr w:type="spellEnd"/>
      <w:r w:rsidRPr="009A1B63">
        <w:rPr>
          <w:lang w:val="fr-CH" w:eastAsia="en-GB"/>
        </w:rPr>
        <w:t xml:space="preserve"> </w:t>
      </w:r>
      <w:proofErr w:type="spellStart"/>
      <w:r w:rsidRPr="009A1B63">
        <w:rPr>
          <w:lang w:val="fr-CH" w:eastAsia="en-GB"/>
        </w:rPr>
        <w:t>subgrupuri</w:t>
      </w:r>
      <w:proofErr w:type="spellEnd"/>
      <w:r w:rsidRPr="009A1B63">
        <w:rPr>
          <w:lang w:val="fr-CH" w:eastAsia="en-GB"/>
        </w:rPr>
        <w:t xml:space="preserve"> </w:t>
      </w:r>
      <w:proofErr w:type="spellStart"/>
      <w:r w:rsidRPr="009A1B63">
        <w:rPr>
          <w:lang w:val="fr-CH" w:eastAsia="en-GB"/>
        </w:rPr>
        <w:t>stabilite</w:t>
      </w:r>
      <w:proofErr w:type="spellEnd"/>
      <w:r w:rsidRPr="009A1B63">
        <w:rPr>
          <w:lang w:val="fr-CH" w:eastAsia="en-GB"/>
        </w:rPr>
        <w:t xml:space="preserve"> </w:t>
      </w:r>
      <w:proofErr w:type="spellStart"/>
      <w:r w:rsidRPr="009A1B63">
        <w:rPr>
          <w:lang w:val="fr-CH" w:eastAsia="en-GB"/>
        </w:rPr>
        <w:t>în</w:t>
      </w:r>
      <w:proofErr w:type="spellEnd"/>
      <w:r w:rsidRPr="009A1B63">
        <w:rPr>
          <w:lang w:val="fr-CH" w:eastAsia="en-GB"/>
        </w:rPr>
        <w:t xml:space="preserve"> </w:t>
      </w:r>
      <w:proofErr w:type="spellStart"/>
      <w:r w:rsidRPr="009A1B63">
        <w:rPr>
          <w:lang w:val="fr-CH" w:eastAsia="en-GB"/>
        </w:rPr>
        <w:t>funcţie</w:t>
      </w:r>
      <w:proofErr w:type="spellEnd"/>
      <w:r w:rsidRPr="009A1B63">
        <w:rPr>
          <w:lang w:val="fr-CH" w:eastAsia="en-GB"/>
        </w:rPr>
        <w:t xml:space="preserve"> de </w:t>
      </w:r>
      <w:proofErr w:type="spellStart"/>
      <w:r w:rsidRPr="009A1B63">
        <w:rPr>
          <w:lang w:val="fr-CH" w:eastAsia="en-GB"/>
        </w:rPr>
        <w:t>caracteristici</w:t>
      </w:r>
      <w:proofErr w:type="spellEnd"/>
      <w:r w:rsidRPr="009A1B63">
        <w:rPr>
          <w:lang w:val="fr-CH" w:eastAsia="en-GB"/>
        </w:rPr>
        <w:t xml:space="preserve"> </w:t>
      </w:r>
      <w:proofErr w:type="spellStart"/>
      <w:r w:rsidR="00CC599E" w:rsidRPr="009A1B63">
        <w:rPr>
          <w:lang w:val="fr-CH" w:eastAsia="en-GB"/>
        </w:rPr>
        <w:t>iniţiale</w:t>
      </w:r>
      <w:proofErr w:type="spellEnd"/>
      <w:r w:rsidR="00CC599E" w:rsidRPr="009A1B63">
        <w:rPr>
          <w:lang w:val="fr-CH" w:eastAsia="en-GB"/>
        </w:rPr>
        <w:t xml:space="preserve"> </w:t>
      </w:r>
      <w:r w:rsidR="00071998" w:rsidRPr="009A1B63">
        <w:rPr>
          <w:lang w:val="fr-CH" w:eastAsia="en-GB"/>
        </w:rPr>
        <w:t xml:space="preserve">ale </w:t>
      </w:r>
      <w:proofErr w:type="spellStart"/>
      <w:r w:rsidR="00071998" w:rsidRPr="009A1B63">
        <w:rPr>
          <w:lang w:val="fr-CH" w:eastAsia="en-GB"/>
        </w:rPr>
        <w:t>pacienţilor</w:t>
      </w:r>
      <w:proofErr w:type="spellEnd"/>
      <w:r w:rsidR="00071998" w:rsidRPr="009A1B63">
        <w:rPr>
          <w:lang w:val="fr-CH" w:eastAsia="en-GB"/>
        </w:rPr>
        <w:t>, cum</w:t>
      </w:r>
      <w:r w:rsidR="00652BEF" w:rsidRPr="009A1B63">
        <w:rPr>
          <w:lang w:val="fr-CH" w:eastAsia="en-GB"/>
        </w:rPr>
        <w:t xml:space="preserve"> </w:t>
      </w:r>
      <w:proofErr w:type="spellStart"/>
      <w:r w:rsidR="00652BEF" w:rsidRPr="009A1B63">
        <w:rPr>
          <w:lang w:val="fr-CH" w:eastAsia="en-GB"/>
        </w:rPr>
        <w:t>sunt</w:t>
      </w:r>
      <w:proofErr w:type="spellEnd"/>
      <w:r w:rsidR="00071998" w:rsidRPr="009A1B63">
        <w:rPr>
          <w:lang w:val="fr-CH" w:eastAsia="en-GB"/>
        </w:rPr>
        <w:t xml:space="preserve"> </w:t>
      </w:r>
      <w:proofErr w:type="spellStart"/>
      <w:r w:rsidRPr="009A1B63">
        <w:rPr>
          <w:lang w:val="fr-CH" w:eastAsia="en-GB"/>
        </w:rPr>
        <w:t>vârsta</w:t>
      </w:r>
      <w:proofErr w:type="spellEnd"/>
      <w:r w:rsidR="00DA5833" w:rsidRPr="009A1B63">
        <w:rPr>
          <w:lang w:val="fr-CH" w:eastAsia="en-GB"/>
        </w:rPr>
        <w:t xml:space="preserve">, </w:t>
      </w:r>
      <w:proofErr w:type="spellStart"/>
      <w:r w:rsidRPr="009A1B63">
        <w:rPr>
          <w:lang w:val="fr-CH" w:eastAsia="en-GB"/>
        </w:rPr>
        <w:t>sexul</w:t>
      </w:r>
      <w:proofErr w:type="spellEnd"/>
      <w:r w:rsidRPr="009A1B63">
        <w:rPr>
          <w:lang w:val="fr-CH" w:eastAsia="en-GB"/>
        </w:rPr>
        <w:t>, rasa</w:t>
      </w:r>
      <w:r w:rsidR="00DA5833" w:rsidRPr="009A1B63">
        <w:rPr>
          <w:lang w:val="fr-CH" w:eastAsia="en-GB"/>
        </w:rPr>
        <w:t xml:space="preserve">, </w:t>
      </w:r>
      <w:r w:rsidR="004D1039">
        <w:rPr>
          <w:lang w:val="fr-CH" w:eastAsia="en-GB"/>
        </w:rPr>
        <w:t>SP</w:t>
      </w:r>
      <w:r w:rsidR="000D6F5E">
        <w:rPr>
          <w:lang w:val="fr-CH" w:eastAsia="en-GB"/>
        </w:rPr>
        <w:t xml:space="preserve"> </w:t>
      </w:r>
      <w:proofErr w:type="spellStart"/>
      <w:r w:rsidR="000D6F5E">
        <w:rPr>
          <w:lang w:val="fr-CH" w:eastAsia="en-GB"/>
        </w:rPr>
        <w:t>pentru</w:t>
      </w:r>
      <w:proofErr w:type="spellEnd"/>
      <w:r w:rsidR="00E34D19">
        <w:rPr>
          <w:lang w:val="fr-CH" w:eastAsia="en-GB"/>
        </w:rPr>
        <w:t xml:space="preserve"> </w:t>
      </w:r>
      <w:r w:rsidR="00050F48" w:rsidRPr="009A1B63">
        <w:rPr>
          <w:lang w:val="fr-CH" w:eastAsia="en-GB"/>
        </w:rPr>
        <w:t>ECOG</w:t>
      </w:r>
      <w:r w:rsidR="00DA5833" w:rsidRPr="009A1B63">
        <w:rPr>
          <w:lang w:val="fr-CH" w:eastAsia="en-GB"/>
        </w:rPr>
        <w:t xml:space="preserve">, </w:t>
      </w:r>
      <w:proofErr w:type="spellStart"/>
      <w:r w:rsidRPr="009A1B63">
        <w:rPr>
          <w:lang w:val="fr-CH" w:eastAsia="en-GB"/>
        </w:rPr>
        <w:t>prezenţa</w:t>
      </w:r>
      <w:proofErr w:type="spellEnd"/>
      <w:r w:rsidRPr="009A1B63">
        <w:rPr>
          <w:lang w:val="fr-CH" w:eastAsia="en-GB"/>
        </w:rPr>
        <w:t xml:space="preserve"> </w:t>
      </w:r>
      <w:proofErr w:type="spellStart"/>
      <w:r w:rsidRPr="009A1B63">
        <w:rPr>
          <w:lang w:val="fr-CH" w:eastAsia="en-GB"/>
        </w:rPr>
        <w:t>metastazelor</w:t>
      </w:r>
      <w:proofErr w:type="spellEnd"/>
      <w:r w:rsidRPr="009A1B63">
        <w:rPr>
          <w:lang w:val="fr-CH" w:eastAsia="en-GB"/>
        </w:rPr>
        <w:t xml:space="preserve"> la </w:t>
      </w:r>
      <w:proofErr w:type="spellStart"/>
      <w:r w:rsidRPr="009A1B63">
        <w:rPr>
          <w:lang w:val="fr-CH" w:eastAsia="en-GB"/>
        </w:rPr>
        <w:t>nivelul</w:t>
      </w:r>
      <w:proofErr w:type="spellEnd"/>
      <w:r w:rsidRPr="009A1B63">
        <w:rPr>
          <w:lang w:val="fr-CH" w:eastAsia="en-GB"/>
        </w:rPr>
        <w:t xml:space="preserve"> </w:t>
      </w:r>
      <w:r w:rsidR="00C87B18" w:rsidRPr="009A1B63">
        <w:rPr>
          <w:lang w:val="fr-CH" w:eastAsia="en-GB"/>
        </w:rPr>
        <w:t>SNC</w:t>
      </w:r>
      <w:r w:rsidR="00DA5833" w:rsidRPr="009A1B63">
        <w:rPr>
          <w:lang w:val="fr-CH" w:eastAsia="en-GB"/>
        </w:rPr>
        <w:t xml:space="preserve"> </w:t>
      </w:r>
      <w:proofErr w:type="spellStart"/>
      <w:r w:rsidRPr="009A1B63">
        <w:rPr>
          <w:lang w:val="fr-CH" w:eastAsia="en-GB"/>
        </w:rPr>
        <w:t>şi</w:t>
      </w:r>
      <w:proofErr w:type="spellEnd"/>
      <w:r w:rsidRPr="009A1B63">
        <w:rPr>
          <w:lang w:val="fr-CH" w:eastAsia="en-GB"/>
        </w:rPr>
        <w:t xml:space="preserve"> </w:t>
      </w:r>
      <w:proofErr w:type="spellStart"/>
      <w:r w:rsidRPr="009A1B63">
        <w:rPr>
          <w:lang w:val="fr-CH" w:eastAsia="en-GB"/>
        </w:rPr>
        <w:t>utilizarea</w:t>
      </w:r>
      <w:proofErr w:type="spellEnd"/>
      <w:r w:rsidRPr="009A1B63">
        <w:rPr>
          <w:lang w:val="fr-CH" w:eastAsia="en-GB"/>
        </w:rPr>
        <w:t xml:space="preserve"> </w:t>
      </w:r>
      <w:proofErr w:type="spellStart"/>
      <w:r w:rsidR="00071998" w:rsidRPr="009A1B63">
        <w:rPr>
          <w:lang w:val="fr-CH" w:eastAsia="en-GB"/>
        </w:rPr>
        <w:t>anterioar</w:t>
      </w:r>
      <w:proofErr w:type="spellEnd"/>
      <w:r w:rsidR="00071998">
        <w:rPr>
          <w:lang w:val="ro-RO" w:eastAsia="en-GB"/>
        </w:rPr>
        <w:t>ă a</w:t>
      </w:r>
      <w:r w:rsidR="00DA5833" w:rsidRPr="009A1B63">
        <w:rPr>
          <w:lang w:val="fr-CH" w:eastAsia="en-GB"/>
        </w:rPr>
        <w:t xml:space="preserve"> </w:t>
      </w:r>
      <w:proofErr w:type="spellStart"/>
      <w:r w:rsidR="004E00DB" w:rsidRPr="009A1B63">
        <w:rPr>
          <w:lang w:val="fr-CH" w:eastAsia="en-GB"/>
        </w:rPr>
        <w:t>chimioterapie</w:t>
      </w:r>
      <w:r w:rsidRPr="009A1B63">
        <w:rPr>
          <w:lang w:val="fr-CH" w:eastAsia="en-GB"/>
        </w:rPr>
        <w:t>i</w:t>
      </w:r>
      <w:proofErr w:type="spellEnd"/>
      <w:r w:rsidR="00DA5833" w:rsidRPr="009A1B63">
        <w:rPr>
          <w:lang w:val="fr-CH" w:eastAsia="en-GB"/>
        </w:rPr>
        <w:t xml:space="preserve">, </w:t>
      </w:r>
      <w:r w:rsidRPr="009A1B63">
        <w:rPr>
          <w:lang w:val="fr-CH" w:eastAsia="en-GB"/>
        </w:rPr>
        <w:t xml:space="preserve">mai ales </w:t>
      </w:r>
      <w:proofErr w:type="spellStart"/>
      <w:r w:rsidRPr="009A1B63">
        <w:rPr>
          <w:lang w:val="fr-CH" w:eastAsia="en-GB"/>
        </w:rPr>
        <w:t>având</w:t>
      </w:r>
      <w:proofErr w:type="spellEnd"/>
      <w:r w:rsidRPr="009A1B63">
        <w:rPr>
          <w:lang w:val="fr-CH" w:eastAsia="en-GB"/>
        </w:rPr>
        <w:t xml:space="preserve"> </w:t>
      </w:r>
      <w:proofErr w:type="spellStart"/>
      <w:r w:rsidRPr="009A1B63">
        <w:rPr>
          <w:lang w:val="fr-CH" w:eastAsia="en-GB"/>
        </w:rPr>
        <w:t>în</w:t>
      </w:r>
      <w:proofErr w:type="spellEnd"/>
      <w:r w:rsidRPr="009A1B63">
        <w:rPr>
          <w:lang w:val="fr-CH" w:eastAsia="en-GB"/>
        </w:rPr>
        <w:t xml:space="preserve"> </w:t>
      </w:r>
      <w:proofErr w:type="spellStart"/>
      <w:r w:rsidRPr="009A1B63">
        <w:rPr>
          <w:lang w:val="fr-CH" w:eastAsia="en-GB"/>
        </w:rPr>
        <w:t>vedere</w:t>
      </w:r>
      <w:proofErr w:type="spellEnd"/>
      <w:r w:rsidRPr="009A1B63">
        <w:rPr>
          <w:lang w:val="fr-CH" w:eastAsia="en-GB"/>
        </w:rPr>
        <w:t xml:space="preserve"> </w:t>
      </w:r>
      <w:proofErr w:type="spellStart"/>
      <w:r w:rsidRPr="009A1B63">
        <w:rPr>
          <w:lang w:val="fr-CH" w:eastAsia="en-GB"/>
        </w:rPr>
        <w:t>numărul</w:t>
      </w:r>
      <w:proofErr w:type="spellEnd"/>
      <w:r w:rsidRPr="009A1B63">
        <w:rPr>
          <w:lang w:val="fr-CH" w:eastAsia="en-GB"/>
        </w:rPr>
        <w:t xml:space="preserve"> </w:t>
      </w:r>
      <w:proofErr w:type="spellStart"/>
      <w:r w:rsidRPr="009A1B63">
        <w:rPr>
          <w:lang w:val="fr-CH" w:eastAsia="en-GB"/>
        </w:rPr>
        <w:t>mic</w:t>
      </w:r>
      <w:proofErr w:type="spellEnd"/>
      <w:r w:rsidRPr="009A1B63">
        <w:rPr>
          <w:lang w:val="fr-CH" w:eastAsia="en-GB"/>
        </w:rPr>
        <w:t xml:space="preserve"> de </w:t>
      </w:r>
      <w:proofErr w:type="spellStart"/>
      <w:r w:rsidRPr="009A1B63">
        <w:rPr>
          <w:lang w:val="fr-CH" w:eastAsia="en-GB"/>
        </w:rPr>
        <w:t>pacienţi</w:t>
      </w:r>
      <w:proofErr w:type="spellEnd"/>
      <w:r w:rsidRPr="009A1B63">
        <w:rPr>
          <w:lang w:val="fr-CH" w:eastAsia="en-GB"/>
        </w:rPr>
        <w:t xml:space="preserve"> </w:t>
      </w:r>
      <w:proofErr w:type="spellStart"/>
      <w:r w:rsidRPr="009A1B63">
        <w:rPr>
          <w:lang w:val="fr-CH" w:eastAsia="en-GB"/>
        </w:rPr>
        <w:t>din</w:t>
      </w:r>
      <w:proofErr w:type="spellEnd"/>
      <w:r w:rsidRPr="009A1B63">
        <w:rPr>
          <w:lang w:val="fr-CH" w:eastAsia="en-GB"/>
        </w:rPr>
        <w:t xml:space="preserve"> </w:t>
      </w:r>
      <w:proofErr w:type="spellStart"/>
      <w:r w:rsidRPr="009A1B63">
        <w:rPr>
          <w:lang w:val="fr-CH" w:eastAsia="en-GB"/>
        </w:rPr>
        <w:t>unele</w:t>
      </w:r>
      <w:proofErr w:type="spellEnd"/>
      <w:r w:rsidRPr="009A1B63">
        <w:rPr>
          <w:lang w:val="fr-CH" w:eastAsia="en-GB"/>
        </w:rPr>
        <w:t xml:space="preserve"> </w:t>
      </w:r>
      <w:proofErr w:type="spellStart"/>
      <w:r w:rsidRPr="009A1B63">
        <w:rPr>
          <w:lang w:val="fr-CH" w:eastAsia="en-GB"/>
        </w:rPr>
        <w:t>subgrupuri</w:t>
      </w:r>
      <w:proofErr w:type="spellEnd"/>
      <w:r w:rsidR="00DA5833" w:rsidRPr="009A1B63">
        <w:rPr>
          <w:lang w:val="fr-CH" w:eastAsia="en-GB"/>
        </w:rPr>
        <w:t>. </w:t>
      </w:r>
    </w:p>
    <w:p w14:paraId="093B969F" w14:textId="77777777" w:rsidR="006A53F8" w:rsidRDefault="006A53F8">
      <w:pPr>
        <w:jc w:val="both"/>
        <w:rPr>
          <w:b/>
          <w:lang w:val="es-ES" w:eastAsia="en-GB"/>
        </w:rPr>
        <w:pPrChange w:id="1828" w:author="Author">
          <w:pPr>
            <w:spacing w:after="120" w:line="300" w:lineRule="atLeast"/>
            <w:jc w:val="both"/>
          </w:pPr>
        </w:pPrChange>
      </w:pPr>
    </w:p>
    <w:p w14:paraId="4E0DF820" w14:textId="77777777" w:rsidR="00DA5833" w:rsidRDefault="00B849FD">
      <w:pPr>
        <w:keepNext/>
        <w:keepLines/>
        <w:jc w:val="both"/>
        <w:rPr>
          <w:b/>
          <w:lang w:val="es-ES" w:eastAsia="en-GB"/>
        </w:rPr>
        <w:pPrChange w:id="1829" w:author="Author">
          <w:pPr>
            <w:keepNext/>
            <w:keepLines/>
            <w:spacing w:line="300" w:lineRule="atLeast"/>
            <w:jc w:val="both"/>
          </w:pPr>
        </w:pPrChange>
      </w:pPr>
      <w:proofErr w:type="spellStart"/>
      <w:r w:rsidRPr="00D534F6">
        <w:rPr>
          <w:b/>
          <w:lang w:val="es-ES" w:eastAsia="en-GB"/>
        </w:rPr>
        <w:t>Tabelul</w:t>
      </w:r>
      <w:proofErr w:type="spellEnd"/>
      <w:r w:rsidR="00DA5833" w:rsidRPr="00D534F6">
        <w:rPr>
          <w:b/>
          <w:lang w:val="es-ES" w:eastAsia="en-GB"/>
        </w:rPr>
        <w:t xml:space="preserve"> </w:t>
      </w:r>
      <w:r w:rsidR="001608EE">
        <w:rPr>
          <w:b/>
          <w:lang w:val="es-ES" w:eastAsia="en-GB"/>
        </w:rPr>
        <w:t>7</w:t>
      </w:r>
      <w:r w:rsidR="00927328" w:rsidRPr="00D534F6">
        <w:rPr>
          <w:b/>
          <w:lang w:val="es-ES" w:eastAsia="en-GB"/>
        </w:rPr>
        <w:t xml:space="preserve"> </w:t>
      </w:r>
      <w:proofErr w:type="spellStart"/>
      <w:r w:rsidR="004904EC" w:rsidRPr="00D534F6">
        <w:rPr>
          <w:b/>
          <w:lang w:val="es-ES" w:eastAsia="en-GB"/>
        </w:rPr>
        <w:t>Rezumatul</w:t>
      </w:r>
      <w:proofErr w:type="spellEnd"/>
      <w:r w:rsidR="004904EC" w:rsidRPr="00D534F6">
        <w:rPr>
          <w:b/>
          <w:lang w:val="es-ES" w:eastAsia="en-GB"/>
        </w:rPr>
        <w:t xml:space="preserve"> </w:t>
      </w:r>
      <w:proofErr w:type="spellStart"/>
      <w:r w:rsidR="004904EC" w:rsidRPr="00D534F6">
        <w:rPr>
          <w:b/>
          <w:lang w:val="es-ES" w:eastAsia="en-GB"/>
        </w:rPr>
        <w:t>analizei</w:t>
      </w:r>
      <w:proofErr w:type="spellEnd"/>
      <w:r w:rsidR="00DA5833" w:rsidRPr="00D534F6">
        <w:rPr>
          <w:b/>
          <w:lang w:val="es-ES" w:eastAsia="en-GB"/>
        </w:rPr>
        <w:t xml:space="preserve"> </w:t>
      </w:r>
      <w:proofErr w:type="spellStart"/>
      <w:r w:rsidR="004904EC" w:rsidRPr="00D534F6">
        <w:rPr>
          <w:b/>
          <w:lang w:val="es-ES" w:eastAsia="en-GB"/>
        </w:rPr>
        <w:t>cumulate</w:t>
      </w:r>
      <w:proofErr w:type="spellEnd"/>
      <w:r w:rsidR="004904EC" w:rsidRPr="00D534F6">
        <w:rPr>
          <w:b/>
          <w:lang w:val="es-ES" w:eastAsia="en-GB"/>
        </w:rPr>
        <w:t xml:space="preserve"> a </w:t>
      </w:r>
      <w:proofErr w:type="spellStart"/>
      <w:r w:rsidR="004904EC" w:rsidRPr="00D534F6">
        <w:rPr>
          <w:b/>
          <w:lang w:val="es-ES" w:eastAsia="en-GB"/>
        </w:rPr>
        <w:t>criteriilor</w:t>
      </w:r>
      <w:proofErr w:type="spellEnd"/>
      <w:r w:rsidR="004904EC" w:rsidRPr="00D534F6">
        <w:rPr>
          <w:b/>
          <w:lang w:val="es-ES" w:eastAsia="en-GB"/>
        </w:rPr>
        <w:t xml:space="preserve"> </w:t>
      </w:r>
      <w:r w:rsidR="00C87B18" w:rsidRPr="00D534F6">
        <w:rPr>
          <w:b/>
          <w:lang w:val="es-ES" w:eastAsia="en-GB"/>
        </w:rPr>
        <w:t>SNC</w:t>
      </w:r>
      <w:r w:rsidR="00DA5833" w:rsidRPr="00D534F6">
        <w:rPr>
          <w:b/>
          <w:lang w:val="es-ES" w:eastAsia="en-GB"/>
        </w:rPr>
        <w:t xml:space="preserve"> </w:t>
      </w:r>
      <w:r w:rsidR="004904EC" w:rsidRPr="00D534F6">
        <w:rPr>
          <w:b/>
          <w:lang w:val="es-ES" w:eastAsia="en-GB"/>
        </w:rPr>
        <w:t xml:space="preserve">din </w:t>
      </w:r>
      <w:proofErr w:type="spellStart"/>
      <w:r w:rsidR="004904EC" w:rsidRPr="00D534F6">
        <w:rPr>
          <w:b/>
          <w:lang w:val="es-ES" w:eastAsia="en-GB"/>
        </w:rPr>
        <w:t>studiile</w:t>
      </w:r>
      <w:proofErr w:type="spellEnd"/>
      <w:r w:rsidR="00DA5833" w:rsidRPr="00D534F6">
        <w:rPr>
          <w:b/>
          <w:lang w:val="es-ES" w:eastAsia="en-GB"/>
        </w:rPr>
        <w:t xml:space="preserve"> NP28673 </w:t>
      </w:r>
      <w:proofErr w:type="spellStart"/>
      <w:r w:rsidR="004904EC" w:rsidRPr="00D534F6">
        <w:rPr>
          <w:b/>
          <w:lang w:val="es-ES" w:eastAsia="en-GB"/>
        </w:rPr>
        <w:t>şi</w:t>
      </w:r>
      <w:proofErr w:type="spellEnd"/>
      <w:r w:rsidR="004904EC" w:rsidRPr="00D534F6">
        <w:rPr>
          <w:b/>
          <w:lang w:val="es-ES" w:eastAsia="en-GB"/>
        </w:rPr>
        <w:t xml:space="preserve"> </w:t>
      </w:r>
      <w:r w:rsidR="00DA5833" w:rsidRPr="00D534F6">
        <w:rPr>
          <w:b/>
          <w:lang w:val="es-ES" w:eastAsia="en-GB"/>
        </w:rPr>
        <w:t>NP28761</w:t>
      </w:r>
    </w:p>
    <w:p w14:paraId="08F4BD78" w14:textId="77777777" w:rsidR="00094BD3" w:rsidRPr="00D534F6" w:rsidRDefault="00094BD3">
      <w:pPr>
        <w:keepNext/>
        <w:keepLines/>
        <w:jc w:val="both"/>
        <w:rPr>
          <w:b/>
          <w:lang w:val="es-ES" w:eastAsia="en-GB"/>
        </w:rPr>
        <w:pPrChange w:id="1830" w:author="Author">
          <w:pPr>
            <w:keepNext/>
            <w:keepLines/>
            <w:spacing w:line="300" w:lineRule="atLeast"/>
            <w:jc w:val="both"/>
          </w:pPr>
        </w:pPrChange>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831" w:author="Autho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516"/>
        <w:gridCol w:w="2550"/>
        <w:tblGridChange w:id="1832">
          <w:tblGrid>
            <w:gridCol w:w="5697"/>
            <w:gridCol w:w="819"/>
            <w:gridCol w:w="2545"/>
            <w:gridCol w:w="5"/>
          </w:tblGrid>
        </w:tblGridChange>
      </w:tblGrid>
      <w:tr w:rsidR="00DA5833" w:rsidRPr="00EB5189" w14:paraId="740EE6EC" w14:textId="77777777" w:rsidTr="005F72F5">
        <w:trPr>
          <w:trPrChange w:id="1833" w:author="Author">
            <w:trPr>
              <w:gridAfter w:val="0"/>
            </w:trPr>
          </w:trPrChange>
        </w:trPr>
        <w:tc>
          <w:tcPr>
            <w:tcW w:w="6516" w:type="dxa"/>
            <w:tcPrChange w:id="1834" w:author="Author">
              <w:tcPr>
                <w:tcW w:w="5778" w:type="dxa"/>
              </w:tcPr>
            </w:tcPrChange>
          </w:tcPr>
          <w:p w14:paraId="30154FE7" w14:textId="77777777" w:rsidR="00DA5833" w:rsidRPr="005F72F5" w:rsidRDefault="004904EC">
            <w:pPr>
              <w:pStyle w:val="Paragraph"/>
              <w:keepNext/>
              <w:keepLines/>
              <w:spacing w:after="0" w:line="240" w:lineRule="auto"/>
              <w:jc w:val="both"/>
              <w:rPr>
                <w:rFonts w:ascii="Times New Roman" w:hAnsi="Times New Roman"/>
                <w:b/>
                <w:sz w:val="22"/>
                <w:szCs w:val="22"/>
                <w:lang w:val="pt-PT" w:eastAsia="en-GB"/>
                <w:rPrChange w:id="1835" w:author="Author">
                  <w:rPr>
                    <w:rFonts w:ascii="Times New Roman" w:hAnsi="Times New Roman"/>
                    <w:b/>
                    <w:sz w:val="20"/>
                    <w:lang w:val="pt-PT" w:eastAsia="en-GB"/>
                  </w:rPr>
                </w:rPrChange>
              </w:rPr>
              <w:pPrChange w:id="1836" w:author="Author">
                <w:pPr>
                  <w:pStyle w:val="Paragraph"/>
                  <w:keepNext/>
                  <w:keepLines/>
                  <w:jc w:val="both"/>
                </w:pPr>
              </w:pPrChange>
            </w:pPr>
            <w:r w:rsidRPr="005F72F5">
              <w:rPr>
                <w:rFonts w:ascii="Times New Roman" w:hAnsi="Times New Roman"/>
                <w:b/>
                <w:sz w:val="22"/>
                <w:szCs w:val="22"/>
                <w:lang w:val="pt-PT" w:eastAsia="en-GB"/>
                <w:rPrChange w:id="1837" w:author="Author">
                  <w:rPr>
                    <w:rFonts w:ascii="Times New Roman" w:hAnsi="Times New Roman"/>
                    <w:b/>
                    <w:sz w:val="20"/>
                    <w:lang w:val="pt-PT" w:eastAsia="en-GB"/>
                  </w:rPr>
                </w:rPrChange>
              </w:rPr>
              <w:t xml:space="preserve">Parametri </w:t>
            </w:r>
            <w:r w:rsidR="00C87B18" w:rsidRPr="005F72F5">
              <w:rPr>
                <w:rFonts w:ascii="Times New Roman" w:hAnsi="Times New Roman"/>
                <w:b/>
                <w:sz w:val="22"/>
                <w:szCs w:val="22"/>
                <w:lang w:val="pt-PT" w:eastAsia="en-GB"/>
                <w:rPrChange w:id="1838" w:author="Author">
                  <w:rPr>
                    <w:rFonts w:ascii="Times New Roman" w:hAnsi="Times New Roman"/>
                    <w:b/>
                    <w:sz w:val="20"/>
                    <w:lang w:val="pt-PT" w:eastAsia="en-GB"/>
                  </w:rPr>
                </w:rPrChange>
              </w:rPr>
              <w:t>SNC</w:t>
            </w:r>
            <w:r w:rsidR="00DA5833" w:rsidRPr="005F72F5">
              <w:rPr>
                <w:rFonts w:ascii="Times New Roman" w:hAnsi="Times New Roman"/>
                <w:b/>
                <w:sz w:val="22"/>
                <w:szCs w:val="22"/>
                <w:lang w:val="pt-PT" w:eastAsia="en-GB"/>
                <w:rPrChange w:id="1839" w:author="Author">
                  <w:rPr>
                    <w:rFonts w:ascii="Times New Roman" w:hAnsi="Times New Roman"/>
                    <w:b/>
                    <w:sz w:val="20"/>
                    <w:lang w:val="pt-PT" w:eastAsia="en-GB"/>
                  </w:rPr>
                </w:rPrChange>
              </w:rPr>
              <w:t xml:space="preserve"> (NP28673 </w:t>
            </w:r>
            <w:r w:rsidRPr="005F72F5">
              <w:rPr>
                <w:rFonts w:ascii="Times New Roman" w:hAnsi="Times New Roman"/>
                <w:b/>
                <w:sz w:val="22"/>
                <w:szCs w:val="22"/>
                <w:lang w:val="pt-PT" w:eastAsia="en-GB"/>
                <w:rPrChange w:id="1840" w:author="Author">
                  <w:rPr>
                    <w:rFonts w:ascii="Times New Roman" w:hAnsi="Times New Roman"/>
                    <w:b/>
                    <w:sz w:val="20"/>
                    <w:lang w:val="pt-PT" w:eastAsia="en-GB"/>
                  </w:rPr>
                </w:rPrChange>
              </w:rPr>
              <w:t>şi</w:t>
            </w:r>
            <w:r w:rsidR="00DA5833" w:rsidRPr="005F72F5">
              <w:rPr>
                <w:rFonts w:ascii="Times New Roman" w:hAnsi="Times New Roman"/>
                <w:b/>
                <w:sz w:val="22"/>
                <w:szCs w:val="22"/>
                <w:lang w:val="pt-PT" w:eastAsia="en-GB"/>
                <w:rPrChange w:id="1841" w:author="Author">
                  <w:rPr>
                    <w:rFonts w:ascii="Times New Roman" w:hAnsi="Times New Roman"/>
                    <w:b/>
                    <w:sz w:val="20"/>
                    <w:lang w:val="pt-PT" w:eastAsia="en-GB"/>
                  </w:rPr>
                </w:rPrChange>
              </w:rPr>
              <w:t xml:space="preserve"> NP287</w:t>
            </w:r>
            <w:r w:rsidR="00927328" w:rsidRPr="005F72F5">
              <w:rPr>
                <w:rFonts w:ascii="Times New Roman" w:hAnsi="Times New Roman"/>
                <w:b/>
                <w:sz w:val="22"/>
                <w:szCs w:val="22"/>
                <w:lang w:val="pt-PT" w:eastAsia="en-GB"/>
                <w:rPrChange w:id="1842" w:author="Author">
                  <w:rPr>
                    <w:rFonts w:ascii="Times New Roman" w:hAnsi="Times New Roman"/>
                    <w:b/>
                    <w:sz w:val="20"/>
                    <w:lang w:val="pt-PT" w:eastAsia="en-GB"/>
                  </w:rPr>
                </w:rPrChange>
              </w:rPr>
              <w:t>6</w:t>
            </w:r>
            <w:r w:rsidR="00DA5833" w:rsidRPr="005F72F5">
              <w:rPr>
                <w:rFonts w:ascii="Times New Roman" w:hAnsi="Times New Roman"/>
                <w:b/>
                <w:sz w:val="22"/>
                <w:szCs w:val="22"/>
                <w:lang w:val="pt-PT" w:eastAsia="en-GB"/>
                <w:rPrChange w:id="1843" w:author="Author">
                  <w:rPr>
                    <w:rFonts w:ascii="Times New Roman" w:hAnsi="Times New Roman"/>
                    <w:b/>
                    <w:sz w:val="20"/>
                    <w:lang w:val="pt-PT" w:eastAsia="en-GB"/>
                  </w:rPr>
                </w:rPrChange>
              </w:rPr>
              <w:t>1)</w:t>
            </w:r>
          </w:p>
        </w:tc>
        <w:tc>
          <w:tcPr>
            <w:tcW w:w="2550" w:type="dxa"/>
            <w:tcPrChange w:id="1844" w:author="Author">
              <w:tcPr>
                <w:tcW w:w="3402" w:type="dxa"/>
                <w:gridSpan w:val="2"/>
              </w:tcPr>
            </w:tcPrChange>
          </w:tcPr>
          <w:p w14:paraId="3CA72A4F" w14:textId="77777777" w:rsidR="00DA5833" w:rsidRPr="005F72F5" w:rsidRDefault="00C81763">
            <w:pPr>
              <w:pStyle w:val="Paragraph"/>
              <w:keepNext/>
              <w:keepLines/>
              <w:spacing w:after="0" w:line="240" w:lineRule="auto"/>
              <w:jc w:val="center"/>
              <w:rPr>
                <w:rFonts w:ascii="Times New Roman" w:hAnsi="Times New Roman"/>
                <w:sz w:val="22"/>
                <w:szCs w:val="22"/>
                <w:lang w:val="fr-FR" w:eastAsia="en-GB"/>
                <w:rPrChange w:id="1845" w:author="Author">
                  <w:rPr>
                    <w:rFonts w:ascii="Times New Roman" w:hAnsi="Times New Roman"/>
                    <w:sz w:val="20"/>
                    <w:lang w:val="fr-FR" w:eastAsia="en-GB"/>
                  </w:rPr>
                </w:rPrChange>
              </w:rPr>
              <w:pPrChange w:id="1846" w:author="Author">
                <w:pPr>
                  <w:pStyle w:val="Paragraph"/>
                  <w:keepNext/>
                  <w:keepLines/>
                  <w:jc w:val="center"/>
                </w:pPr>
              </w:pPrChange>
            </w:pPr>
            <w:proofErr w:type="spellStart"/>
            <w:r w:rsidRPr="005F72F5">
              <w:rPr>
                <w:rFonts w:ascii="Times New Roman" w:hAnsi="Times New Roman"/>
                <w:b/>
                <w:sz w:val="22"/>
                <w:szCs w:val="22"/>
                <w:lang w:val="fr-FR" w:eastAsia="en-GB"/>
                <w:rPrChange w:id="1847" w:author="Author">
                  <w:rPr>
                    <w:rFonts w:ascii="Times New Roman" w:hAnsi="Times New Roman"/>
                    <w:b/>
                    <w:sz w:val="20"/>
                    <w:lang w:val="fr-FR" w:eastAsia="en-GB"/>
                  </w:rPr>
                </w:rPrChange>
              </w:rPr>
              <w:t>Alecensa</w:t>
            </w:r>
            <w:proofErr w:type="spellEnd"/>
            <w:r w:rsidR="00DA5833" w:rsidRPr="005F72F5">
              <w:rPr>
                <w:rFonts w:ascii="Times New Roman" w:hAnsi="Times New Roman"/>
                <w:b/>
                <w:sz w:val="22"/>
                <w:szCs w:val="22"/>
                <w:lang w:val="fr-FR"/>
                <w:rPrChange w:id="1848" w:author="Author">
                  <w:rPr>
                    <w:rFonts w:ascii="Times New Roman" w:hAnsi="Times New Roman"/>
                    <w:b/>
                    <w:sz w:val="20"/>
                    <w:lang w:val="fr-FR"/>
                  </w:rPr>
                </w:rPrChange>
              </w:rPr>
              <w:t xml:space="preserve"> 600 mg </w:t>
            </w:r>
            <w:r w:rsidR="001072B5" w:rsidRPr="005F72F5">
              <w:rPr>
                <w:rFonts w:ascii="Times New Roman" w:hAnsi="Times New Roman"/>
                <w:b/>
                <w:sz w:val="22"/>
                <w:szCs w:val="22"/>
                <w:lang w:val="fr-FR"/>
                <w:rPrChange w:id="1849" w:author="Author">
                  <w:rPr>
                    <w:rFonts w:ascii="Times New Roman" w:hAnsi="Times New Roman"/>
                    <w:b/>
                    <w:sz w:val="20"/>
                    <w:lang w:val="fr-FR"/>
                  </w:rPr>
                </w:rPrChange>
              </w:rPr>
              <w:t xml:space="preserve">de </w:t>
            </w:r>
            <w:proofErr w:type="spellStart"/>
            <w:r w:rsidR="001072B5" w:rsidRPr="005F72F5">
              <w:rPr>
                <w:rFonts w:ascii="Times New Roman" w:hAnsi="Times New Roman"/>
                <w:b/>
                <w:sz w:val="22"/>
                <w:szCs w:val="22"/>
                <w:lang w:val="fr-FR"/>
                <w:rPrChange w:id="1850" w:author="Author">
                  <w:rPr>
                    <w:rFonts w:ascii="Times New Roman" w:hAnsi="Times New Roman"/>
                    <w:b/>
                    <w:sz w:val="20"/>
                    <w:lang w:val="fr-FR"/>
                  </w:rPr>
                </w:rPrChange>
              </w:rPr>
              <w:t>două</w:t>
            </w:r>
            <w:proofErr w:type="spellEnd"/>
            <w:r w:rsidR="001072B5" w:rsidRPr="005F72F5">
              <w:rPr>
                <w:rFonts w:ascii="Times New Roman" w:hAnsi="Times New Roman"/>
                <w:b/>
                <w:sz w:val="22"/>
                <w:szCs w:val="22"/>
                <w:lang w:val="fr-FR"/>
                <w:rPrChange w:id="1851" w:author="Author">
                  <w:rPr>
                    <w:rFonts w:ascii="Times New Roman" w:hAnsi="Times New Roman"/>
                    <w:b/>
                    <w:sz w:val="20"/>
                    <w:lang w:val="fr-FR"/>
                  </w:rPr>
                </w:rPrChange>
              </w:rPr>
              <w:t xml:space="preserve"> </w:t>
            </w:r>
            <w:proofErr w:type="spellStart"/>
            <w:r w:rsidR="001072B5" w:rsidRPr="005F72F5">
              <w:rPr>
                <w:rFonts w:ascii="Times New Roman" w:hAnsi="Times New Roman"/>
                <w:b/>
                <w:sz w:val="22"/>
                <w:szCs w:val="22"/>
                <w:lang w:val="fr-FR"/>
                <w:rPrChange w:id="1852" w:author="Author">
                  <w:rPr>
                    <w:rFonts w:ascii="Times New Roman" w:hAnsi="Times New Roman"/>
                    <w:b/>
                    <w:sz w:val="20"/>
                    <w:lang w:val="fr-FR"/>
                  </w:rPr>
                </w:rPrChange>
              </w:rPr>
              <w:t>ori</w:t>
            </w:r>
            <w:proofErr w:type="spellEnd"/>
            <w:r w:rsidR="001072B5" w:rsidRPr="005F72F5">
              <w:rPr>
                <w:rFonts w:ascii="Times New Roman" w:hAnsi="Times New Roman"/>
                <w:b/>
                <w:sz w:val="22"/>
                <w:szCs w:val="22"/>
                <w:lang w:val="fr-FR"/>
                <w:rPrChange w:id="1853" w:author="Author">
                  <w:rPr>
                    <w:rFonts w:ascii="Times New Roman" w:hAnsi="Times New Roman"/>
                    <w:b/>
                    <w:sz w:val="20"/>
                    <w:lang w:val="fr-FR"/>
                  </w:rPr>
                </w:rPrChange>
              </w:rPr>
              <w:t xml:space="preserve"> </w:t>
            </w:r>
            <w:proofErr w:type="spellStart"/>
            <w:r w:rsidR="001072B5" w:rsidRPr="005F72F5">
              <w:rPr>
                <w:rFonts w:ascii="Times New Roman" w:hAnsi="Times New Roman"/>
                <w:b/>
                <w:sz w:val="22"/>
                <w:szCs w:val="22"/>
                <w:lang w:val="fr-FR"/>
                <w:rPrChange w:id="1854" w:author="Author">
                  <w:rPr>
                    <w:rFonts w:ascii="Times New Roman" w:hAnsi="Times New Roman"/>
                    <w:b/>
                    <w:sz w:val="20"/>
                    <w:lang w:val="fr-FR"/>
                  </w:rPr>
                </w:rPrChange>
              </w:rPr>
              <w:t>pe</w:t>
            </w:r>
            <w:proofErr w:type="spellEnd"/>
            <w:r w:rsidR="001072B5" w:rsidRPr="005F72F5">
              <w:rPr>
                <w:rFonts w:ascii="Times New Roman" w:hAnsi="Times New Roman"/>
                <w:b/>
                <w:sz w:val="22"/>
                <w:szCs w:val="22"/>
                <w:lang w:val="fr-FR"/>
                <w:rPrChange w:id="1855" w:author="Author">
                  <w:rPr>
                    <w:rFonts w:ascii="Times New Roman" w:hAnsi="Times New Roman"/>
                    <w:b/>
                    <w:sz w:val="20"/>
                    <w:lang w:val="fr-FR"/>
                  </w:rPr>
                </w:rPrChange>
              </w:rPr>
              <w:t xml:space="preserve"> </w:t>
            </w:r>
            <w:proofErr w:type="spellStart"/>
            <w:r w:rsidR="001072B5" w:rsidRPr="005F72F5">
              <w:rPr>
                <w:rFonts w:ascii="Times New Roman" w:hAnsi="Times New Roman"/>
                <w:b/>
                <w:sz w:val="22"/>
                <w:szCs w:val="22"/>
                <w:lang w:val="fr-FR"/>
                <w:rPrChange w:id="1856" w:author="Author">
                  <w:rPr>
                    <w:rFonts w:ascii="Times New Roman" w:hAnsi="Times New Roman"/>
                    <w:b/>
                    <w:sz w:val="20"/>
                    <w:lang w:val="fr-FR"/>
                  </w:rPr>
                </w:rPrChange>
              </w:rPr>
              <w:t>zi</w:t>
            </w:r>
            <w:proofErr w:type="spellEnd"/>
          </w:p>
        </w:tc>
      </w:tr>
      <w:tr w:rsidR="00DA5833" w:rsidRPr="00EB5189" w14:paraId="0F20661A" w14:textId="77777777" w:rsidTr="005F72F5">
        <w:trPr>
          <w:trPrChange w:id="1857" w:author="Author">
            <w:trPr>
              <w:gridAfter w:val="0"/>
            </w:trPr>
          </w:trPrChange>
        </w:trPr>
        <w:tc>
          <w:tcPr>
            <w:tcW w:w="6516" w:type="dxa"/>
            <w:tcPrChange w:id="1858" w:author="Author">
              <w:tcPr>
                <w:tcW w:w="5778" w:type="dxa"/>
              </w:tcPr>
            </w:tcPrChange>
          </w:tcPr>
          <w:p w14:paraId="7ABDDDD9" w14:textId="77777777" w:rsidR="00DA5833" w:rsidRPr="005F72F5" w:rsidRDefault="004904EC" w:rsidP="00076BE6">
            <w:pPr>
              <w:pStyle w:val="Paragraph"/>
              <w:keepNext/>
              <w:keepLines/>
              <w:spacing w:after="0" w:line="240" w:lineRule="auto"/>
              <w:jc w:val="both"/>
              <w:rPr>
                <w:rFonts w:ascii="Times New Roman" w:hAnsi="Times New Roman"/>
                <w:color w:val="000000"/>
                <w:sz w:val="22"/>
                <w:szCs w:val="22"/>
                <w:lang w:val="fr-FR" w:eastAsia="en-US"/>
                <w:rPrChange w:id="1859" w:author="Author">
                  <w:rPr>
                    <w:rFonts w:ascii="Times New Roman" w:hAnsi="Times New Roman"/>
                    <w:color w:val="000000"/>
                    <w:sz w:val="20"/>
                    <w:lang w:val="fr-FR" w:eastAsia="en-US"/>
                  </w:rPr>
                </w:rPrChange>
              </w:rPr>
            </w:pPr>
            <w:proofErr w:type="spellStart"/>
            <w:r w:rsidRPr="005F72F5">
              <w:rPr>
                <w:rFonts w:ascii="Times New Roman" w:hAnsi="Times New Roman"/>
                <w:b/>
                <w:color w:val="000000"/>
                <w:sz w:val="22"/>
                <w:szCs w:val="22"/>
                <w:lang w:val="fr-FR" w:eastAsia="en-US"/>
                <w:rPrChange w:id="1860" w:author="Author">
                  <w:rPr>
                    <w:rFonts w:ascii="Times New Roman" w:hAnsi="Times New Roman"/>
                    <w:b/>
                    <w:color w:val="000000"/>
                    <w:sz w:val="20"/>
                    <w:lang w:val="fr-FR" w:eastAsia="en-US"/>
                  </w:rPr>
                </w:rPrChange>
              </w:rPr>
              <w:t>Pacienţ</w:t>
            </w:r>
            <w:r w:rsidR="001A36F5" w:rsidRPr="005F72F5">
              <w:rPr>
                <w:rFonts w:ascii="Times New Roman" w:hAnsi="Times New Roman"/>
                <w:b/>
                <w:color w:val="000000"/>
                <w:sz w:val="22"/>
                <w:szCs w:val="22"/>
                <w:lang w:val="fr-FR" w:eastAsia="en-US"/>
                <w:rPrChange w:id="1861" w:author="Author">
                  <w:rPr>
                    <w:rFonts w:ascii="Times New Roman" w:hAnsi="Times New Roman"/>
                    <w:b/>
                    <w:color w:val="000000"/>
                    <w:sz w:val="20"/>
                    <w:lang w:val="fr-FR" w:eastAsia="en-US"/>
                  </w:rPr>
                </w:rPrChange>
              </w:rPr>
              <w:t>i</w:t>
            </w:r>
            <w:proofErr w:type="spellEnd"/>
            <w:r w:rsidR="00DA5833" w:rsidRPr="005F72F5">
              <w:rPr>
                <w:rFonts w:ascii="Times New Roman" w:hAnsi="Times New Roman"/>
                <w:b/>
                <w:color w:val="000000"/>
                <w:sz w:val="22"/>
                <w:szCs w:val="22"/>
                <w:lang w:val="fr-FR" w:eastAsia="en-US"/>
                <w:rPrChange w:id="1862" w:author="Author">
                  <w:rPr>
                    <w:rFonts w:ascii="Times New Roman" w:hAnsi="Times New Roman"/>
                    <w:b/>
                    <w:color w:val="000000"/>
                    <w:sz w:val="20"/>
                    <w:lang w:val="fr-FR" w:eastAsia="en-US"/>
                  </w:rPr>
                </w:rPrChange>
              </w:rPr>
              <w:t xml:space="preserve"> </w:t>
            </w:r>
            <w:proofErr w:type="spellStart"/>
            <w:r w:rsidRPr="005F72F5">
              <w:rPr>
                <w:rFonts w:ascii="Times New Roman" w:hAnsi="Times New Roman"/>
                <w:b/>
                <w:color w:val="000000"/>
                <w:sz w:val="22"/>
                <w:szCs w:val="22"/>
                <w:lang w:val="fr-FR" w:eastAsia="en-US"/>
                <w:rPrChange w:id="1863" w:author="Author">
                  <w:rPr>
                    <w:rFonts w:ascii="Times New Roman" w:hAnsi="Times New Roman"/>
                    <w:b/>
                    <w:color w:val="000000"/>
                    <w:sz w:val="20"/>
                    <w:lang w:val="fr-FR" w:eastAsia="en-US"/>
                  </w:rPr>
                </w:rPrChange>
              </w:rPr>
              <w:t>cu</w:t>
            </w:r>
            <w:proofErr w:type="spellEnd"/>
            <w:r w:rsidRPr="005F72F5">
              <w:rPr>
                <w:rFonts w:ascii="Times New Roman" w:hAnsi="Times New Roman"/>
                <w:b/>
                <w:color w:val="000000"/>
                <w:sz w:val="22"/>
                <w:szCs w:val="22"/>
                <w:lang w:val="fr-FR" w:eastAsia="en-US"/>
                <w:rPrChange w:id="1864" w:author="Author">
                  <w:rPr>
                    <w:rFonts w:ascii="Times New Roman" w:hAnsi="Times New Roman"/>
                    <w:b/>
                    <w:color w:val="000000"/>
                    <w:sz w:val="20"/>
                    <w:lang w:val="fr-FR" w:eastAsia="en-US"/>
                  </w:rPr>
                </w:rPrChange>
              </w:rPr>
              <w:t xml:space="preserve"> </w:t>
            </w:r>
            <w:proofErr w:type="spellStart"/>
            <w:r w:rsidRPr="005F72F5">
              <w:rPr>
                <w:rFonts w:ascii="Times New Roman" w:hAnsi="Times New Roman"/>
                <w:b/>
                <w:color w:val="000000"/>
                <w:sz w:val="22"/>
                <w:szCs w:val="22"/>
                <w:lang w:val="fr-FR" w:eastAsia="en-US"/>
                <w:rPrChange w:id="1865" w:author="Author">
                  <w:rPr>
                    <w:rFonts w:ascii="Times New Roman" w:hAnsi="Times New Roman"/>
                    <w:b/>
                    <w:color w:val="000000"/>
                    <w:sz w:val="20"/>
                    <w:lang w:val="fr-FR" w:eastAsia="en-US"/>
                  </w:rPr>
                </w:rPrChange>
              </w:rPr>
              <w:t>leziuni</w:t>
            </w:r>
            <w:proofErr w:type="spellEnd"/>
            <w:r w:rsidRPr="005F72F5">
              <w:rPr>
                <w:rFonts w:ascii="Times New Roman" w:hAnsi="Times New Roman"/>
                <w:b/>
                <w:color w:val="000000"/>
                <w:sz w:val="22"/>
                <w:szCs w:val="22"/>
                <w:lang w:val="fr-FR" w:eastAsia="en-US"/>
                <w:rPrChange w:id="1866" w:author="Author">
                  <w:rPr>
                    <w:rFonts w:ascii="Times New Roman" w:hAnsi="Times New Roman"/>
                    <w:b/>
                    <w:color w:val="000000"/>
                    <w:sz w:val="20"/>
                    <w:lang w:val="fr-FR" w:eastAsia="en-US"/>
                  </w:rPr>
                </w:rPrChange>
              </w:rPr>
              <w:t xml:space="preserve"> </w:t>
            </w:r>
            <w:proofErr w:type="spellStart"/>
            <w:r w:rsidRPr="005F72F5">
              <w:rPr>
                <w:rFonts w:ascii="Times New Roman" w:hAnsi="Times New Roman"/>
                <w:b/>
                <w:color w:val="000000"/>
                <w:sz w:val="22"/>
                <w:szCs w:val="22"/>
                <w:lang w:val="fr-FR" w:eastAsia="en-US"/>
                <w:rPrChange w:id="1867" w:author="Author">
                  <w:rPr>
                    <w:rFonts w:ascii="Times New Roman" w:hAnsi="Times New Roman"/>
                    <w:b/>
                    <w:color w:val="000000"/>
                    <w:sz w:val="20"/>
                    <w:lang w:val="fr-FR" w:eastAsia="en-US"/>
                  </w:rPr>
                </w:rPrChange>
              </w:rPr>
              <w:t>măsurabile</w:t>
            </w:r>
            <w:proofErr w:type="spellEnd"/>
            <w:r w:rsidRPr="005F72F5">
              <w:rPr>
                <w:rFonts w:ascii="Times New Roman" w:hAnsi="Times New Roman"/>
                <w:b/>
                <w:color w:val="000000"/>
                <w:sz w:val="22"/>
                <w:szCs w:val="22"/>
                <w:lang w:val="fr-FR" w:eastAsia="en-US"/>
                <w:rPrChange w:id="1868" w:author="Author">
                  <w:rPr>
                    <w:rFonts w:ascii="Times New Roman" w:hAnsi="Times New Roman"/>
                    <w:b/>
                    <w:color w:val="000000"/>
                    <w:sz w:val="20"/>
                    <w:lang w:val="fr-FR" w:eastAsia="en-US"/>
                  </w:rPr>
                </w:rPrChange>
              </w:rPr>
              <w:t xml:space="preserve"> la </w:t>
            </w:r>
            <w:proofErr w:type="spellStart"/>
            <w:r w:rsidRPr="005F72F5">
              <w:rPr>
                <w:rFonts w:ascii="Times New Roman" w:hAnsi="Times New Roman"/>
                <w:b/>
                <w:color w:val="000000"/>
                <w:sz w:val="22"/>
                <w:szCs w:val="22"/>
                <w:lang w:val="fr-FR" w:eastAsia="en-US"/>
                <w:rPrChange w:id="1869" w:author="Author">
                  <w:rPr>
                    <w:rFonts w:ascii="Times New Roman" w:hAnsi="Times New Roman"/>
                    <w:b/>
                    <w:color w:val="000000"/>
                    <w:sz w:val="20"/>
                    <w:lang w:val="fr-FR" w:eastAsia="en-US"/>
                  </w:rPr>
                </w:rPrChange>
              </w:rPr>
              <w:t>nivelul</w:t>
            </w:r>
            <w:proofErr w:type="spellEnd"/>
            <w:r w:rsidRPr="005F72F5">
              <w:rPr>
                <w:rFonts w:ascii="Times New Roman" w:hAnsi="Times New Roman"/>
                <w:b/>
                <w:color w:val="000000"/>
                <w:sz w:val="22"/>
                <w:szCs w:val="22"/>
                <w:lang w:val="fr-FR" w:eastAsia="en-US"/>
                <w:rPrChange w:id="1870" w:author="Author">
                  <w:rPr>
                    <w:rFonts w:ascii="Times New Roman" w:hAnsi="Times New Roman"/>
                    <w:b/>
                    <w:color w:val="000000"/>
                    <w:sz w:val="20"/>
                    <w:lang w:val="fr-FR" w:eastAsia="en-US"/>
                  </w:rPr>
                </w:rPrChange>
              </w:rPr>
              <w:t xml:space="preserve"> </w:t>
            </w:r>
            <w:r w:rsidR="00C87B18" w:rsidRPr="005F72F5">
              <w:rPr>
                <w:rFonts w:ascii="Times New Roman" w:hAnsi="Times New Roman"/>
                <w:b/>
                <w:color w:val="000000"/>
                <w:sz w:val="22"/>
                <w:szCs w:val="22"/>
                <w:lang w:val="fr-FR" w:eastAsia="en-US"/>
                <w:rPrChange w:id="1871" w:author="Author">
                  <w:rPr>
                    <w:rFonts w:ascii="Times New Roman" w:hAnsi="Times New Roman"/>
                    <w:b/>
                    <w:color w:val="000000"/>
                    <w:sz w:val="20"/>
                    <w:lang w:val="fr-FR" w:eastAsia="en-US"/>
                  </w:rPr>
                </w:rPrChange>
              </w:rPr>
              <w:t>SNC</w:t>
            </w:r>
            <w:r w:rsidR="00DA5833" w:rsidRPr="005F72F5">
              <w:rPr>
                <w:rFonts w:ascii="Times New Roman" w:hAnsi="Times New Roman"/>
                <w:b/>
                <w:color w:val="000000"/>
                <w:sz w:val="22"/>
                <w:szCs w:val="22"/>
                <w:lang w:val="fr-FR" w:eastAsia="en-US"/>
                <w:rPrChange w:id="1872" w:author="Author">
                  <w:rPr>
                    <w:rFonts w:ascii="Times New Roman" w:hAnsi="Times New Roman"/>
                    <w:b/>
                    <w:color w:val="000000"/>
                    <w:sz w:val="20"/>
                    <w:lang w:val="fr-FR" w:eastAsia="en-US"/>
                  </w:rPr>
                </w:rPrChange>
              </w:rPr>
              <w:t xml:space="preserve"> </w:t>
            </w:r>
            <w:r w:rsidRPr="005F72F5">
              <w:rPr>
                <w:rFonts w:ascii="Times New Roman" w:hAnsi="Times New Roman"/>
                <w:b/>
                <w:color w:val="000000"/>
                <w:sz w:val="22"/>
                <w:szCs w:val="22"/>
                <w:lang w:val="fr-FR" w:eastAsia="en-US"/>
                <w:rPrChange w:id="1873" w:author="Author">
                  <w:rPr>
                    <w:rFonts w:ascii="Times New Roman" w:hAnsi="Times New Roman"/>
                    <w:b/>
                    <w:color w:val="000000"/>
                    <w:sz w:val="20"/>
                    <w:lang w:val="fr-FR" w:eastAsia="en-US"/>
                  </w:rPr>
                </w:rPrChange>
              </w:rPr>
              <w:t xml:space="preserve">la </w:t>
            </w:r>
            <w:proofErr w:type="spellStart"/>
            <w:r w:rsidRPr="005F72F5">
              <w:rPr>
                <w:rFonts w:ascii="Times New Roman" w:hAnsi="Times New Roman"/>
                <w:b/>
                <w:color w:val="000000"/>
                <w:sz w:val="22"/>
                <w:szCs w:val="22"/>
                <w:lang w:val="fr-FR" w:eastAsia="en-US"/>
                <w:rPrChange w:id="1874" w:author="Author">
                  <w:rPr>
                    <w:rFonts w:ascii="Times New Roman" w:hAnsi="Times New Roman"/>
                    <w:b/>
                    <w:color w:val="000000"/>
                    <w:sz w:val="20"/>
                    <w:lang w:val="fr-FR" w:eastAsia="en-US"/>
                  </w:rPr>
                </w:rPrChange>
              </w:rPr>
              <w:t>momentul</w:t>
            </w:r>
            <w:proofErr w:type="spellEnd"/>
            <w:r w:rsidRPr="005F72F5">
              <w:rPr>
                <w:rFonts w:ascii="Times New Roman" w:hAnsi="Times New Roman"/>
                <w:b/>
                <w:color w:val="000000"/>
                <w:sz w:val="22"/>
                <w:szCs w:val="22"/>
                <w:lang w:val="fr-FR" w:eastAsia="en-US"/>
                <w:rPrChange w:id="1875" w:author="Author">
                  <w:rPr>
                    <w:rFonts w:ascii="Times New Roman" w:hAnsi="Times New Roman"/>
                    <w:b/>
                    <w:color w:val="000000"/>
                    <w:sz w:val="20"/>
                    <w:lang w:val="fr-FR" w:eastAsia="en-US"/>
                  </w:rPr>
                </w:rPrChange>
              </w:rPr>
              <w:t xml:space="preserve"> </w:t>
            </w:r>
            <w:proofErr w:type="spellStart"/>
            <w:r w:rsidRPr="005F72F5">
              <w:rPr>
                <w:rFonts w:ascii="Times New Roman" w:hAnsi="Times New Roman"/>
                <w:b/>
                <w:color w:val="000000"/>
                <w:sz w:val="22"/>
                <w:szCs w:val="22"/>
                <w:lang w:val="fr-FR" w:eastAsia="en-US"/>
                <w:rPrChange w:id="1876" w:author="Author">
                  <w:rPr>
                    <w:rFonts w:ascii="Times New Roman" w:hAnsi="Times New Roman"/>
                    <w:b/>
                    <w:color w:val="000000"/>
                    <w:sz w:val="20"/>
                    <w:lang w:val="fr-FR" w:eastAsia="en-US"/>
                  </w:rPr>
                </w:rPrChange>
              </w:rPr>
              <w:t>iniţial</w:t>
            </w:r>
            <w:proofErr w:type="spellEnd"/>
          </w:p>
          <w:p w14:paraId="60F4C03F" w14:textId="77777777" w:rsidR="00DA5833" w:rsidRPr="005F72F5" w:rsidRDefault="00761B6A">
            <w:pPr>
              <w:keepNext/>
              <w:keepLines/>
              <w:rPr>
                <w:color w:val="000000"/>
                <w:szCs w:val="22"/>
                <w:lang w:val="fr-CH"/>
                <w:rPrChange w:id="1877" w:author="Author">
                  <w:rPr>
                    <w:color w:val="000000"/>
                    <w:sz w:val="20"/>
                    <w:lang w:val="fr-CH"/>
                  </w:rPr>
                </w:rPrChange>
              </w:rPr>
              <w:pPrChange w:id="1878" w:author="Author">
                <w:pPr>
                  <w:keepNext/>
                  <w:keepLines/>
                  <w:spacing w:before="36" w:after="36" w:line="240" w:lineRule="exact"/>
                </w:pPr>
              </w:pPrChange>
            </w:pPr>
            <w:r w:rsidRPr="005F72F5">
              <w:rPr>
                <w:color w:val="000000"/>
                <w:szCs w:val="22"/>
                <w:lang w:val="fr-CH" w:eastAsia="en-GB"/>
                <w:rPrChange w:id="1879" w:author="Author">
                  <w:rPr>
                    <w:color w:val="000000"/>
                    <w:sz w:val="20"/>
                    <w:lang w:val="fr-CH" w:eastAsia="en-GB"/>
                  </w:rPr>
                </w:rPrChange>
              </w:rPr>
              <w:t>RRO</w:t>
            </w:r>
            <w:r w:rsidR="00DA5833" w:rsidRPr="005F72F5">
              <w:rPr>
                <w:color w:val="000000"/>
                <w:szCs w:val="22"/>
                <w:lang w:val="fr-CH" w:eastAsia="en-GB"/>
                <w:rPrChange w:id="1880" w:author="Author">
                  <w:rPr>
                    <w:color w:val="000000"/>
                    <w:sz w:val="20"/>
                    <w:lang w:val="fr-CH" w:eastAsia="en-GB"/>
                  </w:rPr>
                </w:rPrChange>
              </w:rPr>
              <w:t xml:space="preserve"> </w:t>
            </w:r>
            <w:r w:rsidR="004904EC" w:rsidRPr="005F72F5">
              <w:rPr>
                <w:color w:val="000000"/>
                <w:szCs w:val="22"/>
                <w:lang w:val="fr-CH" w:eastAsia="en-GB"/>
                <w:rPrChange w:id="1881" w:author="Author">
                  <w:rPr>
                    <w:color w:val="000000"/>
                    <w:sz w:val="20"/>
                    <w:lang w:val="fr-CH" w:eastAsia="en-GB"/>
                  </w:rPr>
                </w:rPrChange>
              </w:rPr>
              <w:t xml:space="preserve">SNC </w:t>
            </w:r>
            <w:r w:rsidR="00E52829" w:rsidRPr="005F72F5">
              <w:rPr>
                <w:color w:val="000000"/>
                <w:szCs w:val="22"/>
                <w:lang w:val="fr-CH" w:eastAsia="en-GB"/>
                <w:rPrChange w:id="1882" w:author="Author">
                  <w:rPr>
                    <w:color w:val="000000"/>
                    <w:sz w:val="20"/>
                    <w:lang w:val="fr-CH" w:eastAsia="en-GB"/>
                  </w:rPr>
                </w:rPrChange>
              </w:rPr>
              <w:t>(CIR)</w:t>
            </w:r>
          </w:p>
          <w:p w14:paraId="288018D0" w14:textId="77777777" w:rsidR="00DA5833" w:rsidRPr="005F72F5" w:rsidRDefault="00C87B18">
            <w:pPr>
              <w:keepNext/>
              <w:keepLines/>
              <w:ind w:left="454"/>
              <w:rPr>
                <w:color w:val="000000"/>
                <w:szCs w:val="22"/>
                <w:lang w:val="fr-CH"/>
                <w:rPrChange w:id="1883" w:author="Author">
                  <w:rPr>
                    <w:color w:val="000000"/>
                    <w:sz w:val="20"/>
                    <w:lang w:val="fr-CH"/>
                  </w:rPr>
                </w:rPrChange>
              </w:rPr>
              <w:pPrChange w:id="1884" w:author="Author">
                <w:pPr>
                  <w:keepNext/>
                  <w:keepLines/>
                  <w:spacing w:before="36" w:after="36" w:line="240" w:lineRule="exact"/>
                  <w:ind w:left="454"/>
                </w:pPr>
              </w:pPrChange>
            </w:pPr>
            <w:proofErr w:type="spellStart"/>
            <w:r w:rsidRPr="005F72F5">
              <w:rPr>
                <w:color w:val="000000"/>
                <w:szCs w:val="22"/>
                <w:lang w:val="fr-CH"/>
                <w:rPrChange w:id="1885" w:author="Author">
                  <w:rPr>
                    <w:color w:val="000000"/>
                    <w:sz w:val="20"/>
                    <w:lang w:val="fr-CH"/>
                  </w:rPr>
                </w:rPrChange>
              </w:rPr>
              <w:t>Pacienţi</w:t>
            </w:r>
            <w:proofErr w:type="spellEnd"/>
            <w:r w:rsidRPr="005F72F5">
              <w:rPr>
                <w:color w:val="000000"/>
                <w:szCs w:val="22"/>
                <w:lang w:val="fr-CH"/>
                <w:rPrChange w:id="1886" w:author="Author">
                  <w:rPr>
                    <w:color w:val="000000"/>
                    <w:sz w:val="20"/>
                    <w:lang w:val="fr-CH"/>
                  </w:rPr>
                </w:rPrChange>
              </w:rPr>
              <w:t xml:space="preserve"> </w:t>
            </w:r>
            <w:proofErr w:type="spellStart"/>
            <w:r w:rsidRPr="005F72F5">
              <w:rPr>
                <w:color w:val="000000"/>
                <w:szCs w:val="22"/>
                <w:lang w:val="fr-CH"/>
                <w:rPrChange w:id="1887" w:author="Author">
                  <w:rPr>
                    <w:color w:val="000000"/>
                    <w:sz w:val="20"/>
                    <w:lang w:val="fr-CH"/>
                  </w:rPr>
                </w:rPrChange>
              </w:rPr>
              <w:t>cu</w:t>
            </w:r>
            <w:proofErr w:type="spellEnd"/>
            <w:r w:rsidRPr="005F72F5">
              <w:rPr>
                <w:color w:val="000000"/>
                <w:szCs w:val="22"/>
                <w:lang w:val="fr-CH"/>
                <w:rPrChange w:id="1888" w:author="Author">
                  <w:rPr>
                    <w:color w:val="000000"/>
                    <w:sz w:val="20"/>
                    <w:lang w:val="fr-CH"/>
                  </w:rPr>
                </w:rPrChange>
              </w:rPr>
              <w:t xml:space="preserve"> </w:t>
            </w:r>
            <w:proofErr w:type="spellStart"/>
            <w:r w:rsidRPr="005F72F5">
              <w:rPr>
                <w:color w:val="000000"/>
                <w:szCs w:val="22"/>
                <w:lang w:val="fr-CH"/>
                <w:rPrChange w:id="1889" w:author="Author">
                  <w:rPr>
                    <w:color w:val="000000"/>
                    <w:sz w:val="20"/>
                    <w:lang w:val="fr-CH"/>
                  </w:rPr>
                </w:rPrChange>
              </w:rPr>
              <w:t>răspuns</w:t>
            </w:r>
            <w:proofErr w:type="spellEnd"/>
            <w:r w:rsidR="00DA5833" w:rsidRPr="005F72F5">
              <w:rPr>
                <w:color w:val="000000"/>
                <w:szCs w:val="22"/>
                <w:lang w:val="fr-CH"/>
                <w:rPrChange w:id="1890" w:author="Author">
                  <w:rPr>
                    <w:color w:val="000000"/>
                    <w:sz w:val="20"/>
                    <w:lang w:val="fr-CH"/>
                  </w:rPr>
                </w:rPrChange>
              </w:rPr>
              <w:t xml:space="preserve"> (%)</w:t>
            </w:r>
          </w:p>
          <w:p w14:paraId="5544BAEE" w14:textId="313DC22F" w:rsidR="00DA5833" w:rsidRPr="005F72F5" w:rsidRDefault="00DA5833">
            <w:pPr>
              <w:keepNext/>
              <w:keepLines/>
              <w:ind w:left="454"/>
              <w:rPr>
                <w:color w:val="000000"/>
                <w:szCs w:val="22"/>
                <w:lang w:val="fr-CH"/>
                <w:rPrChange w:id="1891" w:author="Author">
                  <w:rPr>
                    <w:color w:val="000000"/>
                    <w:sz w:val="20"/>
                    <w:lang w:val="fr-CH"/>
                  </w:rPr>
                </w:rPrChange>
              </w:rPr>
              <w:pPrChange w:id="1892" w:author="Author">
                <w:pPr>
                  <w:keepNext/>
                  <w:keepLines/>
                  <w:spacing w:before="36" w:after="36" w:line="240" w:lineRule="exact"/>
                  <w:ind w:left="454"/>
                </w:pPr>
              </w:pPrChange>
            </w:pPr>
            <w:r w:rsidRPr="005F72F5">
              <w:rPr>
                <w:color w:val="000000"/>
                <w:szCs w:val="22"/>
                <w:lang w:val="fr-CH"/>
                <w:rPrChange w:id="1893" w:author="Author">
                  <w:rPr>
                    <w:color w:val="000000"/>
                    <w:sz w:val="20"/>
                    <w:lang w:val="fr-CH"/>
                  </w:rPr>
                </w:rPrChange>
              </w:rPr>
              <w:t>[</w:t>
            </w:r>
            <w:r w:rsidR="00C87B18" w:rsidRPr="005F72F5">
              <w:rPr>
                <w:color w:val="000000"/>
                <w:szCs w:val="22"/>
                <w:lang w:val="fr-CH"/>
                <w:rPrChange w:id="1894" w:author="Author">
                  <w:rPr>
                    <w:color w:val="000000"/>
                    <w:sz w:val="20"/>
                    <w:lang w:val="fr-CH"/>
                  </w:rPr>
                </w:rPrChange>
              </w:rPr>
              <w:t>IÎ 95%</w:t>
            </w:r>
            <w:r w:rsidRPr="005F72F5">
              <w:rPr>
                <w:color w:val="000000"/>
                <w:szCs w:val="22"/>
                <w:lang w:val="fr-CH"/>
                <w:rPrChange w:id="1895" w:author="Author">
                  <w:rPr>
                    <w:color w:val="000000"/>
                    <w:sz w:val="20"/>
                    <w:lang w:val="fr-CH"/>
                  </w:rPr>
                </w:rPrChange>
              </w:rPr>
              <w:t>]</w:t>
            </w:r>
          </w:p>
          <w:p w14:paraId="48C40E5B" w14:textId="77777777" w:rsidR="00DA5833" w:rsidRPr="005F72F5" w:rsidRDefault="003F16E8">
            <w:pPr>
              <w:keepNext/>
              <w:keepLines/>
              <w:ind w:left="454"/>
              <w:rPr>
                <w:color w:val="000000"/>
                <w:szCs w:val="22"/>
                <w:lang w:val="fr-CH"/>
                <w:rPrChange w:id="1896" w:author="Author">
                  <w:rPr>
                    <w:color w:val="000000"/>
                    <w:sz w:val="20"/>
                    <w:lang w:val="fr-CH"/>
                  </w:rPr>
                </w:rPrChange>
              </w:rPr>
              <w:pPrChange w:id="1897" w:author="Author">
                <w:pPr>
                  <w:keepNext/>
                  <w:keepLines/>
                  <w:spacing w:before="36" w:after="36" w:line="240" w:lineRule="exact"/>
                  <w:ind w:left="454"/>
                </w:pPr>
              </w:pPrChange>
            </w:pPr>
            <w:proofErr w:type="spellStart"/>
            <w:r w:rsidRPr="005F72F5">
              <w:rPr>
                <w:color w:val="000000"/>
                <w:szCs w:val="22"/>
                <w:lang w:val="fr-CH" w:eastAsia="en-GB"/>
                <w:rPrChange w:id="1898" w:author="Author">
                  <w:rPr>
                    <w:color w:val="000000"/>
                    <w:sz w:val="20"/>
                    <w:lang w:val="fr-CH" w:eastAsia="en-GB"/>
                  </w:rPr>
                </w:rPrChange>
              </w:rPr>
              <w:t>Răspuns</w:t>
            </w:r>
            <w:proofErr w:type="spellEnd"/>
            <w:r w:rsidRPr="005F72F5">
              <w:rPr>
                <w:color w:val="000000"/>
                <w:szCs w:val="22"/>
                <w:lang w:val="fr-CH" w:eastAsia="en-GB"/>
                <w:rPrChange w:id="1899" w:author="Author">
                  <w:rPr>
                    <w:color w:val="000000"/>
                    <w:sz w:val="20"/>
                    <w:lang w:val="fr-CH" w:eastAsia="en-GB"/>
                  </w:rPr>
                </w:rPrChange>
              </w:rPr>
              <w:t xml:space="preserve"> complet</w:t>
            </w:r>
          </w:p>
          <w:p w14:paraId="2467A75B" w14:textId="77777777" w:rsidR="00DA5833" w:rsidRPr="005F72F5" w:rsidRDefault="00C87B18">
            <w:pPr>
              <w:keepNext/>
              <w:keepLines/>
              <w:ind w:left="454"/>
              <w:rPr>
                <w:color w:val="000000"/>
                <w:szCs w:val="22"/>
                <w:lang w:val="fr-CH"/>
                <w:rPrChange w:id="1900" w:author="Author">
                  <w:rPr>
                    <w:color w:val="000000"/>
                    <w:sz w:val="20"/>
                    <w:lang w:val="fr-CH"/>
                  </w:rPr>
                </w:rPrChange>
              </w:rPr>
              <w:pPrChange w:id="1901" w:author="Author">
                <w:pPr>
                  <w:keepNext/>
                  <w:keepLines/>
                  <w:spacing w:before="36" w:after="36" w:line="240" w:lineRule="exact"/>
                  <w:ind w:left="454"/>
                </w:pPr>
              </w:pPrChange>
            </w:pPr>
            <w:proofErr w:type="spellStart"/>
            <w:r w:rsidRPr="005F72F5">
              <w:rPr>
                <w:color w:val="000000"/>
                <w:szCs w:val="22"/>
                <w:lang w:val="fr-CH" w:eastAsia="en-GB"/>
                <w:rPrChange w:id="1902" w:author="Author">
                  <w:rPr>
                    <w:color w:val="000000"/>
                    <w:sz w:val="20"/>
                    <w:lang w:val="fr-CH" w:eastAsia="en-GB"/>
                  </w:rPr>
                </w:rPrChange>
              </w:rPr>
              <w:t>Răspuns</w:t>
            </w:r>
            <w:proofErr w:type="spellEnd"/>
            <w:r w:rsidRPr="005F72F5">
              <w:rPr>
                <w:color w:val="000000"/>
                <w:szCs w:val="22"/>
                <w:lang w:val="fr-CH" w:eastAsia="en-GB"/>
                <w:rPrChange w:id="1903" w:author="Author">
                  <w:rPr>
                    <w:color w:val="000000"/>
                    <w:sz w:val="20"/>
                    <w:lang w:val="fr-CH" w:eastAsia="en-GB"/>
                  </w:rPr>
                </w:rPrChange>
              </w:rPr>
              <w:t xml:space="preserve"> </w:t>
            </w:r>
            <w:proofErr w:type="spellStart"/>
            <w:r w:rsidRPr="005F72F5">
              <w:rPr>
                <w:color w:val="000000"/>
                <w:szCs w:val="22"/>
                <w:lang w:val="fr-CH" w:eastAsia="en-GB"/>
                <w:rPrChange w:id="1904" w:author="Author">
                  <w:rPr>
                    <w:color w:val="000000"/>
                    <w:sz w:val="20"/>
                    <w:lang w:val="fr-CH" w:eastAsia="en-GB"/>
                  </w:rPr>
                </w:rPrChange>
              </w:rPr>
              <w:t>parţial</w:t>
            </w:r>
            <w:proofErr w:type="spellEnd"/>
          </w:p>
          <w:p w14:paraId="378C0FEC" w14:textId="77777777" w:rsidR="00DA5833" w:rsidRPr="005F72F5" w:rsidRDefault="00DA5833">
            <w:pPr>
              <w:keepNext/>
              <w:keepLines/>
              <w:ind w:left="454"/>
              <w:rPr>
                <w:color w:val="000000"/>
                <w:szCs w:val="22"/>
                <w:lang w:val="fr-CH" w:eastAsia="en-GB"/>
                <w:rPrChange w:id="1905" w:author="Author">
                  <w:rPr>
                    <w:color w:val="000000"/>
                    <w:sz w:val="20"/>
                    <w:lang w:val="fr-CH" w:eastAsia="en-GB"/>
                  </w:rPr>
                </w:rPrChange>
              </w:rPr>
              <w:pPrChange w:id="1906" w:author="Author">
                <w:pPr>
                  <w:keepNext/>
                  <w:keepLines/>
                  <w:spacing w:before="36" w:after="36" w:line="240" w:lineRule="exact"/>
                  <w:ind w:left="454"/>
                </w:pPr>
              </w:pPrChange>
            </w:pPr>
          </w:p>
          <w:p w14:paraId="134B9D9D" w14:textId="77777777" w:rsidR="00DA5833" w:rsidRPr="005F72F5" w:rsidRDefault="00ED2B1F">
            <w:pPr>
              <w:keepNext/>
              <w:keepLines/>
              <w:rPr>
                <w:color w:val="000000"/>
                <w:szCs w:val="22"/>
                <w:lang w:val="fr-CH"/>
                <w:rPrChange w:id="1907" w:author="Author">
                  <w:rPr>
                    <w:color w:val="000000"/>
                    <w:sz w:val="20"/>
                    <w:lang w:val="fr-CH"/>
                  </w:rPr>
                </w:rPrChange>
              </w:rPr>
              <w:pPrChange w:id="1908" w:author="Author">
                <w:pPr>
                  <w:keepNext/>
                  <w:keepLines/>
                  <w:spacing w:before="36" w:after="36" w:line="240" w:lineRule="exact"/>
                </w:pPr>
              </w:pPrChange>
            </w:pPr>
            <w:r w:rsidRPr="005F72F5">
              <w:rPr>
                <w:szCs w:val="22"/>
                <w:lang w:val="fr-CH" w:eastAsia="en-GB"/>
                <w:rPrChange w:id="1909" w:author="Author">
                  <w:rPr>
                    <w:sz w:val="20"/>
                    <w:lang w:val="fr-CH" w:eastAsia="en-GB"/>
                  </w:rPr>
                </w:rPrChange>
              </w:rPr>
              <w:t>D</w:t>
            </w:r>
            <w:r w:rsidR="00866F35" w:rsidRPr="005F72F5">
              <w:rPr>
                <w:szCs w:val="22"/>
                <w:lang w:val="fr-CH" w:eastAsia="en-GB"/>
                <w:rPrChange w:id="1910" w:author="Author">
                  <w:rPr>
                    <w:sz w:val="20"/>
                    <w:lang w:val="fr-CH" w:eastAsia="en-GB"/>
                  </w:rPr>
                </w:rPrChange>
              </w:rPr>
              <w:t xml:space="preserve">R </w:t>
            </w:r>
            <w:r w:rsidRPr="005F72F5">
              <w:rPr>
                <w:szCs w:val="22"/>
                <w:lang w:val="fr-CH" w:eastAsia="en-GB"/>
                <w:rPrChange w:id="1911" w:author="Author">
                  <w:rPr>
                    <w:sz w:val="20"/>
                    <w:lang w:val="fr-CH" w:eastAsia="en-GB"/>
                  </w:rPr>
                </w:rPrChange>
              </w:rPr>
              <w:t xml:space="preserve">SNC </w:t>
            </w:r>
            <w:r w:rsidR="00E52829" w:rsidRPr="005F72F5">
              <w:rPr>
                <w:color w:val="000000"/>
                <w:szCs w:val="22"/>
                <w:lang w:val="fr-CH" w:eastAsia="en-GB"/>
                <w:rPrChange w:id="1912" w:author="Author">
                  <w:rPr>
                    <w:color w:val="000000"/>
                    <w:sz w:val="20"/>
                    <w:lang w:val="fr-CH" w:eastAsia="en-GB"/>
                  </w:rPr>
                </w:rPrChange>
              </w:rPr>
              <w:t>(CIR)</w:t>
            </w:r>
            <w:r w:rsidR="00DA5833" w:rsidRPr="005F72F5">
              <w:rPr>
                <w:color w:val="000000"/>
                <w:szCs w:val="22"/>
                <w:lang w:val="fr-CH" w:eastAsia="en-GB"/>
                <w:rPrChange w:id="1913" w:author="Author">
                  <w:rPr>
                    <w:color w:val="000000"/>
                    <w:sz w:val="20"/>
                    <w:lang w:val="fr-CH" w:eastAsia="en-GB"/>
                  </w:rPr>
                </w:rPrChange>
              </w:rPr>
              <w:t xml:space="preserve"> </w:t>
            </w:r>
          </w:p>
          <w:p w14:paraId="56EA5172" w14:textId="77777777" w:rsidR="00DA5833" w:rsidRPr="005F72F5" w:rsidRDefault="00C87B18">
            <w:pPr>
              <w:keepNext/>
              <w:keepLines/>
              <w:ind w:left="454"/>
              <w:rPr>
                <w:color w:val="000000"/>
                <w:szCs w:val="22"/>
                <w:lang w:val="fr-FR" w:eastAsia="en-GB"/>
                <w:rPrChange w:id="1914" w:author="Author">
                  <w:rPr>
                    <w:color w:val="000000"/>
                    <w:sz w:val="20"/>
                    <w:lang w:val="fr-FR" w:eastAsia="en-GB"/>
                  </w:rPr>
                </w:rPrChange>
              </w:rPr>
              <w:pPrChange w:id="1915" w:author="Author">
                <w:pPr>
                  <w:keepNext/>
                  <w:keepLines/>
                  <w:spacing w:before="36" w:after="36" w:line="240" w:lineRule="exact"/>
                  <w:ind w:left="454"/>
                </w:pPr>
              </w:pPrChange>
            </w:pPr>
            <w:proofErr w:type="spellStart"/>
            <w:r w:rsidRPr="005F72F5">
              <w:rPr>
                <w:color w:val="000000"/>
                <w:szCs w:val="22"/>
                <w:lang w:val="fr-FR" w:eastAsia="en-GB"/>
                <w:rPrChange w:id="1916" w:author="Author">
                  <w:rPr>
                    <w:color w:val="000000"/>
                    <w:sz w:val="20"/>
                    <w:lang w:val="fr-FR" w:eastAsia="en-GB"/>
                  </w:rPr>
                </w:rPrChange>
              </w:rPr>
              <w:t>Număr</w:t>
            </w:r>
            <w:proofErr w:type="spellEnd"/>
            <w:r w:rsidRPr="005F72F5">
              <w:rPr>
                <w:color w:val="000000"/>
                <w:szCs w:val="22"/>
                <w:lang w:val="fr-FR" w:eastAsia="en-GB"/>
                <w:rPrChange w:id="1917" w:author="Author">
                  <w:rPr>
                    <w:color w:val="000000"/>
                    <w:sz w:val="20"/>
                    <w:lang w:val="fr-FR" w:eastAsia="en-GB"/>
                  </w:rPr>
                </w:rPrChange>
              </w:rPr>
              <w:t xml:space="preserve"> de </w:t>
            </w:r>
            <w:proofErr w:type="spellStart"/>
            <w:r w:rsidRPr="005F72F5">
              <w:rPr>
                <w:color w:val="000000"/>
                <w:szCs w:val="22"/>
                <w:lang w:val="fr-FR" w:eastAsia="en-GB"/>
                <w:rPrChange w:id="1918" w:author="Author">
                  <w:rPr>
                    <w:color w:val="000000"/>
                    <w:sz w:val="20"/>
                    <w:lang w:val="fr-FR" w:eastAsia="en-GB"/>
                  </w:rPr>
                </w:rPrChange>
              </w:rPr>
              <w:t>pacienţi</w:t>
            </w:r>
            <w:proofErr w:type="spellEnd"/>
            <w:r w:rsidRPr="005F72F5">
              <w:rPr>
                <w:color w:val="000000"/>
                <w:szCs w:val="22"/>
                <w:lang w:val="fr-FR" w:eastAsia="en-GB"/>
                <w:rPrChange w:id="1919" w:author="Author">
                  <w:rPr>
                    <w:color w:val="000000"/>
                    <w:sz w:val="20"/>
                    <w:lang w:val="fr-FR" w:eastAsia="en-GB"/>
                  </w:rPr>
                </w:rPrChange>
              </w:rPr>
              <w:t xml:space="preserve"> care au </w:t>
            </w:r>
            <w:proofErr w:type="spellStart"/>
            <w:r w:rsidRPr="005F72F5">
              <w:rPr>
                <w:color w:val="000000"/>
                <w:szCs w:val="22"/>
                <w:lang w:val="fr-FR" w:eastAsia="en-GB"/>
                <w:rPrChange w:id="1920" w:author="Author">
                  <w:rPr>
                    <w:color w:val="000000"/>
                    <w:sz w:val="20"/>
                    <w:lang w:val="fr-FR" w:eastAsia="en-GB"/>
                  </w:rPr>
                </w:rPrChange>
              </w:rPr>
              <w:t>prezentat</w:t>
            </w:r>
            <w:proofErr w:type="spellEnd"/>
            <w:r w:rsidRPr="005F72F5">
              <w:rPr>
                <w:color w:val="000000"/>
                <w:szCs w:val="22"/>
                <w:lang w:val="fr-FR" w:eastAsia="en-GB"/>
                <w:rPrChange w:id="1921" w:author="Author">
                  <w:rPr>
                    <w:color w:val="000000"/>
                    <w:sz w:val="20"/>
                    <w:lang w:val="fr-FR" w:eastAsia="en-GB"/>
                  </w:rPr>
                </w:rPrChange>
              </w:rPr>
              <w:t xml:space="preserve"> </w:t>
            </w:r>
            <w:proofErr w:type="spellStart"/>
            <w:r w:rsidRPr="005F72F5">
              <w:rPr>
                <w:color w:val="000000"/>
                <w:szCs w:val="22"/>
                <w:lang w:val="fr-FR" w:eastAsia="en-GB"/>
                <w:rPrChange w:id="1922" w:author="Author">
                  <w:rPr>
                    <w:color w:val="000000"/>
                    <w:sz w:val="20"/>
                    <w:lang w:val="fr-FR" w:eastAsia="en-GB"/>
                  </w:rPr>
                </w:rPrChange>
              </w:rPr>
              <w:t>evenimente</w:t>
            </w:r>
            <w:proofErr w:type="spellEnd"/>
            <w:r w:rsidR="00DA5833" w:rsidRPr="005F72F5">
              <w:rPr>
                <w:color w:val="000000"/>
                <w:szCs w:val="22"/>
                <w:lang w:val="fr-FR" w:eastAsia="en-GB"/>
                <w:rPrChange w:id="1923" w:author="Author">
                  <w:rPr>
                    <w:color w:val="000000"/>
                    <w:sz w:val="20"/>
                    <w:lang w:val="fr-FR" w:eastAsia="en-GB"/>
                  </w:rPr>
                </w:rPrChange>
              </w:rPr>
              <w:t xml:space="preserve"> (%)</w:t>
            </w:r>
          </w:p>
          <w:p w14:paraId="76437234" w14:textId="77777777" w:rsidR="00DA5833" w:rsidRPr="005F72F5" w:rsidRDefault="00DA5833">
            <w:pPr>
              <w:keepNext/>
              <w:keepLines/>
              <w:ind w:left="454"/>
              <w:rPr>
                <w:color w:val="000000"/>
                <w:szCs w:val="22"/>
                <w:rPrChange w:id="1924" w:author="Author">
                  <w:rPr>
                    <w:color w:val="000000"/>
                    <w:sz w:val="20"/>
                  </w:rPr>
                </w:rPrChange>
              </w:rPr>
              <w:pPrChange w:id="1925" w:author="Author">
                <w:pPr>
                  <w:keepNext/>
                  <w:keepLines/>
                  <w:spacing w:before="36" w:after="36" w:line="240" w:lineRule="exact"/>
                  <w:ind w:left="454"/>
                </w:pPr>
              </w:pPrChange>
            </w:pPr>
            <w:r w:rsidRPr="005F72F5">
              <w:rPr>
                <w:color w:val="000000"/>
                <w:szCs w:val="22"/>
                <w:lang w:eastAsia="en-GB"/>
                <w:rPrChange w:id="1926" w:author="Author">
                  <w:rPr>
                    <w:color w:val="000000"/>
                    <w:sz w:val="20"/>
                    <w:lang w:eastAsia="en-GB"/>
                  </w:rPr>
                </w:rPrChange>
              </w:rPr>
              <w:t>Median</w:t>
            </w:r>
            <w:r w:rsidR="003F16E8" w:rsidRPr="005F72F5">
              <w:rPr>
                <w:color w:val="000000"/>
                <w:szCs w:val="22"/>
                <w:lang w:eastAsia="en-GB"/>
                <w:rPrChange w:id="1927" w:author="Author">
                  <w:rPr>
                    <w:color w:val="000000"/>
                    <w:sz w:val="20"/>
                    <w:lang w:eastAsia="en-GB"/>
                  </w:rPr>
                </w:rPrChange>
              </w:rPr>
              <w:t>a</w:t>
            </w:r>
            <w:r w:rsidRPr="005F72F5">
              <w:rPr>
                <w:color w:val="000000"/>
                <w:szCs w:val="22"/>
                <w:lang w:eastAsia="en-GB"/>
                <w:rPrChange w:id="1928" w:author="Author">
                  <w:rPr>
                    <w:color w:val="000000"/>
                    <w:sz w:val="20"/>
                    <w:lang w:eastAsia="en-GB"/>
                  </w:rPr>
                </w:rPrChange>
              </w:rPr>
              <w:t xml:space="preserve"> (</w:t>
            </w:r>
            <w:proofErr w:type="spellStart"/>
            <w:r w:rsidR="00364634" w:rsidRPr="005F72F5">
              <w:rPr>
                <w:color w:val="000000"/>
                <w:szCs w:val="22"/>
                <w:lang w:eastAsia="en-GB"/>
                <w:rPrChange w:id="1929" w:author="Author">
                  <w:rPr>
                    <w:color w:val="000000"/>
                    <w:sz w:val="20"/>
                    <w:lang w:eastAsia="en-GB"/>
                  </w:rPr>
                </w:rPrChange>
              </w:rPr>
              <w:t>luni</w:t>
            </w:r>
            <w:proofErr w:type="spellEnd"/>
            <w:r w:rsidRPr="005F72F5">
              <w:rPr>
                <w:color w:val="000000"/>
                <w:szCs w:val="22"/>
                <w:lang w:eastAsia="en-GB"/>
                <w:rPrChange w:id="1930" w:author="Author">
                  <w:rPr>
                    <w:color w:val="000000"/>
                    <w:sz w:val="20"/>
                    <w:lang w:eastAsia="en-GB"/>
                  </w:rPr>
                </w:rPrChange>
              </w:rPr>
              <w:t>)</w:t>
            </w:r>
          </w:p>
          <w:p w14:paraId="14813565" w14:textId="1ABDF681" w:rsidR="00DA5833" w:rsidRPr="005F72F5" w:rsidRDefault="00DA5833">
            <w:pPr>
              <w:keepNext/>
              <w:keepLines/>
              <w:ind w:left="454"/>
              <w:rPr>
                <w:szCs w:val="22"/>
                <w:lang w:val="fr-CH" w:eastAsia="en-GB"/>
                <w:rPrChange w:id="1931" w:author="Author">
                  <w:rPr>
                    <w:sz w:val="20"/>
                    <w:lang w:val="fr-CH" w:eastAsia="en-GB"/>
                  </w:rPr>
                </w:rPrChange>
              </w:rPr>
              <w:pPrChange w:id="1932" w:author="Author">
                <w:pPr>
                  <w:keepNext/>
                  <w:keepLines/>
                  <w:spacing w:before="36" w:after="36" w:line="240" w:lineRule="exact"/>
                  <w:ind w:left="454"/>
                </w:pPr>
              </w:pPrChange>
            </w:pPr>
            <w:r w:rsidRPr="005F72F5">
              <w:rPr>
                <w:color w:val="000000"/>
                <w:szCs w:val="22"/>
                <w:lang w:val="fr-CH"/>
                <w:rPrChange w:id="1933" w:author="Author">
                  <w:rPr>
                    <w:color w:val="000000"/>
                    <w:sz w:val="20"/>
                    <w:lang w:val="fr-CH"/>
                  </w:rPr>
                </w:rPrChange>
              </w:rPr>
              <w:t>[</w:t>
            </w:r>
            <w:r w:rsidR="003F16E8" w:rsidRPr="005F72F5">
              <w:rPr>
                <w:color w:val="000000"/>
                <w:szCs w:val="22"/>
                <w:lang w:val="fr-CH"/>
                <w:rPrChange w:id="1934" w:author="Author">
                  <w:rPr>
                    <w:color w:val="000000"/>
                    <w:sz w:val="20"/>
                    <w:lang w:val="fr-CH"/>
                  </w:rPr>
                </w:rPrChange>
              </w:rPr>
              <w:t>IÎ 95%</w:t>
            </w:r>
            <w:r w:rsidRPr="005F72F5">
              <w:rPr>
                <w:color w:val="000000"/>
                <w:szCs w:val="22"/>
                <w:lang w:val="fr-CH"/>
                <w:rPrChange w:id="1935" w:author="Author">
                  <w:rPr>
                    <w:color w:val="000000"/>
                    <w:sz w:val="20"/>
                    <w:lang w:val="fr-CH"/>
                  </w:rPr>
                </w:rPrChange>
              </w:rPr>
              <w:t xml:space="preserve">] </w:t>
            </w:r>
          </w:p>
        </w:tc>
        <w:tc>
          <w:tcPr>
            <w:tcW w:w="2550" w:type="dxa"/>
            <w:tcPrChange w:id="1936" w:author="Author">
              <w:tcPr>
                <w:tcW w:w="3402" w:type="dxa"/>
                <w:gridSpan w:val="2"/>
              </w:tcPr>
            </w:tcPrChange>
          </w:tcPr>
          <w:p w14:paraId="3BEA2AF3" w14:textId="396E133C" w:rsidR="00DA5833" w:rsidRPr="005F72F5" w:rsidRDefault="00DA5833">
            <w:pPr>
              <w:keepNext/>
              <w:keepLines/>
              <w:tabs>
                <w:tab w:val="left" w:pos="-108"/>
              </w:tabs>
              <w:jc w:val="center"/>
              <w:rPr>
                <w:color w:val="000000"/>
                <w:szCs w:val="22"/>
                <w:lang w:val="fr-CH"/>
                <w:rPrChange w:id="1937" w:author="Author">
                  <w:rPr>
                    <w:color w:val="000000"/>
                    <w:sz w:val="20"/>
                    <w:lang w:val="fr-CH"/>
                  </w:rPr>
                </w:rPrChange>
              </w:rPr>
              <w:pPrChange w:id="1938" w:author="Author">
                <w:pPr>
                  <w:keepNext/>
                  <w:keepLines/>
                  <w:tabs>
                    <w:tab w:val="left" w:pos="-108"/>
                  </w:tabs>
                  <w:spacing w:before="36" w:after="36" w:line="240" w:lineRule="exact"/>
                  <w:ind w:left="454" w:hanging="562"/>
                  <w:jc w:val="center"/>
                </w:pPr>
              </w:pPrChange>
            </w:pPr>
            <w:del w:id="1939" w:author="Author">
              <w:r w:rsidRPr="005F72F5" w:rsidDel="00A749F5">
                <w:rPr>
                  <w:color w:val="000000"/>
                  <w:szCs w:val="22"/>
                  <w:lang w:val="fr-CH"/>
                  <w:rPrChange w:id="1940" w:author="Author">
                    <w:rPr>
                      <w:color w:val="000000"/>
                      <w:sz w:val="20"/>
                      <w:lang w:val="fr-CH"/>
                    </w:rPr>
                  </w:rPrChange>
                </w:rPr>
                <w:delText>N</w:delText>
              </w:r>
            </w:del>
            <w:ins w:id="1941" w:author="Author">
              <w:r w:rsidR="00A749F5" w:rsidRPr="005F72F5">
                <w:rPr>
                  <w:color w:val="000000"/>
                  <w:szCs w:val="22"/>
                  <w:lang w:val="fr-CH"/>
                  <w:rPrChange w:id="1942" w:author="Author">
                    <w:rPr>
                      <w:color w:val="000000"/>
                      <w:sz w:val="20"/>
                      <w:lang w:val="fr-CH"/>
                    </w:rPr>
                  </w:rPrChange>
                </w:rPr>
                <w:t>n </w:t>
              </w:r>
            </w:ins>
            <w:r w:rsidRPr="005F72F5">
              <w:rPr>
                <w:color w:val="000000"/>
                <w:szCs w:val="22"/>
                <w:lang w:val="fr-CH"/>
                <w:rPrChange w:id="1943" w:author="Author">
                  <w:rPr>
                    <w:color w:val="000000"/>
                    <w:sz w:val="20"/>
                    <w:lang w:val="fr-CH"/>
                  </w:rPr>
                </w:rPrChange>
              </w:rPr>
              <w:t>=</w:t>
            </w:r>
            <w:del w:id="1944" w:author="Author">
              <w:r w:rsidRPr="005F72F5" w:rsidDel="00A749F5">
                <w:rPr>
                  <w:color w:val="000000"/>
                  <w:szCs w:val="22"/>
                  <w:lang w:val="fr-CH"/>
                  <w:rPrChange w:id="1945" w:author="Author">
                    <w:rPr>
                      <w:color w:val="000000"/>
                      <w:sz w:val="20"/>
                      <w:lang w:val="fr-CH"/>
                    </w:rPr>
                  </w:rPrChange>
                </w:rPr>
                <w:delText xml:space="preserve"> </w:delText>
              </w:r>
            </w:del>
            <w:ins w:id="1946" w:author="Author">
              <w:r w:rsidR="00A749F5" w:rsidRPr="005F72F5">
                <w:rPr>
                  <w:color w:val="000000"/>
                  <w:szCs w:val="22"/>
                  <w:lang w:val="fr-CH"/>
                  <w:rPrChange w:id="1947" w:author="Author">
                    <w:rPr>
                      <w:color w:val="000000"/>
                      <w:sz w:val="20"/>
                      <w:lang w:val="fr-CH"/>
                    </w:rPr>
                  </w:rPrChange>
                </w:rPr>
                <w:t> </w:t>
              </w:r>
            </w:ins>
            <w:r w:rsidR="00927328" w:rsidRPr="005F72F5">
              <w:rPr>
                <w:color w:val="000000"/>
                <w:szCs w:val="22"/>
                <w:lang w:val="fr-CH"/>
                <w:rPrChange w:id="1948" w:author="Author">
                  <w:rPr>
                    <w:color w:val="000000"/>
                    <w:sz w:val="20"/>
                    <w:lang w:val="fr-CH"/>
                  </w:rPr>
                </w:rPrChange>
              </w:rPr>
              <w:t>50</w:t>
            </w:r>
          </w:p>
          <w:p w14:paraId="217E7C27" w14:textId="77777777" w:rsidR="005A6B50" w:rsidRPr="005F72F5" w:rsidRDefault="005A6B50">
            <w:pPr>
              <w:keepNext/>
              <w:keepLines/>
              <w:tabs>
                <w:tab w:val="left" w:pos="-108"/>
              </w:tabs>
              <w:jc w:val="center"/>
              <w:rPr>
                <w:color w:val="000000"/>
                <w:szCs w:val="22"/>
                <w:lang w:val="fr-CH"/>
                <w:rPrChange w:id="1949" w:author="Author">
                  <w:rPr>
                    <w:color w:val="000000"/>
                    <w:sz w:val="20"/>
                    <w:lang w:val="fr-CH"/>
                  </w:rPr>
                </w:rPrChange>
              </w:rPr>
              <w:pPrChange w:id="1950" w:author="Author">
                <w:pPr>
                  <w:keepNext/>
                  <w:keepLines/>
                  <w:tabs>
                    <w:tab w:val="left" w:pos="-108"/>
                  </w:tabs>
                  <w:spacing w:before="36" w:after="36" w:line="240" w:lineRule="exact"/>
                  <w:ind w:left="454" w:hanging="562"/>
                  <w:jc w:val="center"/>
                </w:pPr>
              </w:pPrChange>
            </w:pPr>
          </w:p>
          <w:p w14:paraId="0C6DAFC6" w14:textId="77777777" w:rsidR="00B70526" w:rsidRPr="005F72F5" w:rsidRDefault="00B70526">
            <w:pPr>
              <w:keepNext/>
              <w:keepLines/>
              <w:tabs>
                <w:tab w:val="left" w:pos="-108"/>
              </w:tabs>
              <w:jc w:val="center"/>
              <w:rPr>
                <w:color w:val="000000"/>
                <w:szCs w:val="22"/>
                <w:lang w:val="fr-CH"/>
                <w:rPrChange w:id="1951" w:author="Author">
                  <w:rPr>
                    <w:color w:val="000000"/>
                    <w:sz w:val="20"/>
                    <w:lang w:val="fr-CH"/>
                  </w:rPr>
                </w:rPrChange>
              </w:rPr>
              <w:pPrChange w:id="1952" w:author="Author">
                <w:pPr>
                  <w:keepNext/>
                  <w:keepLines/>
                  <w:tabs>
                    <w:tab w:val="left" w:pos="-108"/>
                  </w:tabs>
                  <w:spacing w:before="36" w:after="36" w:line="240" w:lineRule="exact"/>
                  <w:ind w:left="454" w:hanging="562"/>
                  <w:jc w:val="center"/>
                </w:pPr>
              </w:pPrChange>
            </w:pPr>
            <w:r w:rsidRPr="005F72F5">
              <w:rPr>
                <w:color w:val="000000"/>
                <w:szCs w:val="22"/>
                <w:lang w:val="fr-CH"/>
                <w:rPrChange w:id="1953" w:author="Author">
                  <w:rPr>
                    <w:color w:val="000000"/>
                    <w:sz w:val="20"/>
                    <w:lang w:val="fr-CH"/>
                  </w:rPr>
                </w:rPrChange>
              </w:rPr>
              <w:t>32 (64</w:t>
            </w:r>
            <w:r w:rsidR="0064685A" w:rsidRPr="005F72F5">
              <w:rPr>
                <w:color w:val="000000"/>
                <w:szCs w:val="22"/>
                <w:lang w:val="fr-CH"/>
                <w:rPrChange w:id="1954" w:author="Author">
                  <w:rPr>
                    <w:color w:val="000000"/>
                    <w:sz w:val="20"/>
                    <w:lang w:val="fr-CH"/>
                  </w:rPr>
                </w:rPrChange>
              </w:rPr>
              <w:t>,</w:t>
            </w:r>
            <w:r w:rsidRPr="005F72F5">
              <w:rPr>
                <w:color w:val="000000"/>
                <w:szCs w:val="22"/>
                <w:lang w:val="fr-CH"/>
                <w:rPrChange w:id="1955" w:author="Author">
                  <w:rPr>
                    <w:color w:val="000000"/>
                    <w:sz w:val="20"/>
                    <w:lang w:val="fr-CH"/>
                  </w:rPr>
                </w:rPrChange>
              </w:rPr>
              <w:t>0%)</w:t>
            </w:r>
          </w:p>
          <w:p w14:paraId="66FCFCF8" w14:textId="181374E7" w:rsidR="00B70526" w:rsidRPr="005F72F5" w:rsidRDefault="00B70526">
            <w:pPr>
              <w:keepNext/>
              <w:keepLines/>
              <w:tabs>
                <w:tab w:val="left" w:pos="-108"/>
              </w:tabs>
              <w:jc w:val="center"/>
              <w:rPr>
                <w:color w:val="000000"/>
                <w:szCs w:val="22"/>
                <w:lang w:val="fr-CH"/>
                <w:rPrChange w:id="1956" w:author="Author">
                  <w:rPr>
                    <w:color w:val="000000"/>
                    <w:sz w:val="20"/>
                    <w:lang w:val="fr-CH"/>
                  </w:rPr>
                </w:rPrChange>
              </w:rPr>
              <w:pPrChange w:id="1957" w:author="Author">
                <w:pPr>
                  <w:keepNext/>
                  <w:keepLines/>
                  <w:tabs>
                    <w:tab w:val="left" w:pos="-108"/>
                  </w:tabs>
                  <w:spacing w:before="36" w:after="36" w:line="240" w:lineRule="exact"/>
                  <w:jc w:val="center"/>
                </w:pPr>
              </w:pPrChange>
            </w:pPr>
            <w:r w:rsidRPr="005F72F5">
              <w:rPr>
                <w:color w:val="000000"/>
                <w:szCs w:val="22"/>
                <w:lang w:val="fr-CH"/>
                <w:rPrChange w:id="1958" w:author="Author">
                  <w:rPr>
                    <w:color w:val="000000"/>
                    <w:sz w:val="20"/>
                    <w:lang w:val="fr-CH"/>
                  </w:rPr>
                </w:rPrChange>
              </w:rPr>
              <w:t>[49</w:t>
            </w:r>
            <w:r w:rsidR="0064685A" w:rsidRPr="005F72F5">
              <w:rPr>
                <w:color w:val="000000"/>
                <w:szCs w:val="22"/>
                <w:lang w:val="fr-CH"/>
                <w:rPrChange w:id="1959" w:author="Author">
                  <w:rPr>
                    <w:color w:val="000000"/>
                    <w:sz w:val="20"/>
                    <w:lang w:val="fr-CH"/>
                  </w:rPr>
                </w:rPrChange>
              </w:rPr>
              <w:t>,</w:t>
            </w:r>
            <w:r w:rsidRPr="005F72F5">
              <w:rPr>
                <w:color w:val="000000"/>
                <w:szCs w:val="22"/>
                <w:lang w:val="fr-CH"/>
                <w:rPrChange w:id="1960" w:author="Author">
                  <w:rPr>
                    <w:color w:val="000000"/>
                    <w:sz w:val="20"/>
                    <w:lang w:val="fr-CH"/>
                  </w:rPr>
                </w:rPrChange>
              </w:rPr>
              <w:t>2%</w:t>
            </w:r>
            <w:ins w:id="1961" w:author="Author">
              <w:r w:rsidR="00247E91">
                <w:rPr>
                  <w:color w:val="000000"/>
                  <w:szCs w:val="22"/>
                  <w:lang w:val="fr-CH"/>
                </w:rPr>
                <w:t>,</w:t>
              </w:r>
            </w:ins>
            <w:del w:id="1962" w:author="Author">
              <w:r w:rsidR="0099627B" w:rsidRPr="005F72F5" w:rsidDel="00247E91">
                <w:rPr>
                  <w:color w:val="000000"/>
                  <w:szCs w:val="22"/>
                  <w:lang w:val="fr-CH"/>
                  <w:rPrChange w:id="1963" w:author="Author">
                    <w:rPr>
                      <w:color w:val="000000"/>
                      <w:sz w:val="20"/>
                      <w:lang w:val="fr-CH"/>
                    </w:rPr>
                  </w:rPrChange>
                </w:rPr>
                <w:delText xml:space="preserve"> -</w:delText>
              </w:r>
            </w:del>
            <w:r w:rsidRPr="005F72F5">
              <w:rPr>
                <w:color w:val="000000"/>
                <w:szCs w:val="22"/>
                <w:lang w:val="fr-CH"/>
                <w:rPrChange w:id="1964" w:author="Author">
                  <w:rPr>
                    <w:color w:val="000000"/>
                    <w:sz w:val="20"/>
                    <w:lang w:val="fr-CH"/>
                  </w:rPr>
                </w:rPrChange>
              </w:rPr>
              <w:t xml:space="preserve"> 77</w:t>
            </w:r>
            <w:r w:rsidR="0064685A" w:rsidRPr="005F72F5">
              <w:rPr>
                <w:color w:val="000000"/>
                <w:szCs w:val="22"/>
                <w:lang w:val="fr-CH"/>
                <w:rPrChange w:id="1965" w:author="Author">
                  <w:rPr>
                    <w:color w:val="000000"/>
                    <w:sz w:val="20"/>
                    <w:lang w:val="fr-CH"/>
                  </w:rPr>
                </w:rPrChange>
              </w:rPr>
              <w:t>,</w:t>
            </w:r>
            <w:r w:rsidRPr="005F72F5">
              <w:rPr>
                <w:color w:val="000000"/>
                <w:szCs w:val="22"/>
                <w:lang w:val="fr-CH"/>
                <w:rPrChange w:id="1966" w:author="Author">
                  <w:rPr>
                    <w:color w:val="000000"/>
                    <w:sz w:val="20"/>
                    <w:lang w:val="fr-CH"/>
                  </w:rPr>
                </w:rPrChange>
              </w:rPr>
              <w:t>1%]</w:t>
            </w:r>
            <w:r w:rsidRPr="005F72F5">
              <w:rPr>
                <w:color w:val="000000"/>
                <w:szCs w:val="22"/>
                <w:lang w:val="fr-CH"/>
                <w:rPrChange w:id="1967" w:author="Author">
                  <w:rPr>
                    <w:color w:val="000000"/>
                    <w:sz w:val="20"/>
                    <w:lang w:val="fr-CH"/>
                  </w:rPr>
                </w:rPrChange>
              </w:rPr>
              <w:br/>
              <w:t>11 (22</w:t>
            </w:r>
            <w:r w:rsidR="0099627B" w:rsidRPr="005F72F5">
              <w:rPr>
                <w:color w:val="000000"/>
                <w:szCs w:val="22"/>
                <w:lang w:val="fr-CH"/>
                <w:rPrChange w:id="1968" w:author="Author">
                  <w:rPr>
                    <w:color w:val="000000"/>
                    <w:sz w:val="20"/>
                    <w:lang w:val="fr-CH"/>
                  </w:rPr>
                </w:rPrChange>
              </w:rPr>
              <w:t>,</w:t>
            </w:r>
            <w:r w:rsidRPr="005F72F5">
              <w:rPr>
                <w:color w:val="000000"/>
                <w:szCs w:val="22"/>
                <w:lang w:val="fr-CH"/>
                <w:rPrChange w:id="1969" w:author="Author">
                  <w:rPr>
                    <w:color w:val="000000"/>
                    <w:sz w:val="20"/>
                    <w:lang w:val="fr-CH"/>
                  </w:rPr>
                </w:rPrChange>
              </w:rPr>
              <w:t>0%)</w:t>
            </w:r>
          </w:p>
          <w:p w14:paraId="12819F39" w14:textId="77777777" w:rsidR="00DA5833" w:rsidRPr="005F72F5" w:rsidRDefault="00B70526">
            <w:pPr>
              <w:keepNext/>
              <w:keepLines/>
              <w:tabs>
                <w:tab w:val="left" w:pos="-108"/>
              </w:tabs>
              <w:jc w:val="center"/>
              <w:rPr>
                <w:color w:val="000000"/>
                <w:szCs w:val="22"/>
                <w:lang w:val="fr-CH"/>
                <w:rPrChange w:id="1970" w:author="Author">
                  <w:rPr>
                    <w:color w:val="000000"/>
                    <w:sz w:val="20"/>
                    <w:lang w:val="fr-CH"/>
                  </w:rPr>
                </w:rPrChange>
              </w:rPr>
              <w:pPrChange w:id="1971" w:author="Author">
                <w:pPr>
                  <w:keepNext/>
                  <w:keepLines/>
                  <w:tabs>
                    <w:tab w:val="left" w:pos="-108"/>
                  </w:tabs>
                  <w:spacing w:before="36" w:after="32" w:line="240" w:lineRule="exact"/>
                  <w:ind w:left="561" w:hanging="561"/>
                  <w:jc w:val="center"/>
                </w:pPr>
              </w:pPrChange>
            </w:pPr>
            <w:r w:rsidRPr="005F72F5">
              <w:rPr>
                <w:color w:val="000000"/>
                <w:szCs w:val="22"/>
                <w:lang w:val="fr-CH"/>
                <w:rPrChange w:id="1972" w:author="Author">
                  <w:rPr>
                    <w:color w:val="000000"/>
                    <w:sz w:val="20"/>
                    <w:lang w:val="fr-CH"/>
                  </w:rPr>
                </w:rPrChange>
              </w:rPr>
              <w:t>21 (42</w:t>
            </w:r>
            <w:r w:rsidR="0099627B" w:rsidRPr="005F72F5">
              <w:rPr>
                <w:color w:val="000000"/>
                <w:szCs w:val="22"/>
                <w:lang w:val="fr-CH"/>
                <w:rPrChange w:id="1973" w:author="Author">
                  <w:rPr>
                    <w:color w:val="000000"/>
                    <w:sz w:val="20"/>
                    <w:lang w:val="fr-CH"/>
                  </w:rPr>
                </w:rPrChange>
              </w:rPr>
              <w:t>,</w:t>
            </w:r>
            <w:r w:rsidRPr="005F72F5">
              <w:rPr>
                <w:color w:val="000000"/>
                <w:szCs w:val="22"/>
                <w:lang w:val="fr-CH"/>
                <w:rPrChange w:id="1974" w:author="Author">
                  <w:rPr>
                    <w:color w:val="000000"/>
                    <w:sz w:val="20"/>
                    <w:lang w:val="fr-CH"/>
                  </w:rPr>
                </w:rPrChange>
              </w:rPr>
              <w:t>0%)</w:t>
            </w:r>
          </w:p>
          <w:p w14:paraId="11C5FB1E" w14:textId="77777777" w:rsidR="00DA5833" w:rsidRPr="005F72F5" w:rsidRDefault="00DA5833">
            <w:pPr>
              <w:keepNext/>
              <w:keepLines/>
              <w:tabs>
                <w:tab w:val="left" w:pos="-108"/>
              </w:tabs>
              <w:jc w:val="center"/>
              <w:rPr>
                <w:color w:val="000000"/>
                <w:szCs w:val="22"/>
                <w:lang w:val="fr-CH"/>
                <w:rPrChange w:id="1975" w:author="Author">
                  <w:rPr>
                    <w:color w:val="000000"/>
                    <w:sz w:val="20"/>
                    <w:lang w:val="fr-CH"/>
                  </w:rPr>
                </w:rPrChange>
              </w:rPr>
              <w:pPrChange w:id="1976" w:author="Author">
                <w:pPr>
                  <w:keepNext/>
                  <w:keepLines/>
                  <w:tabs>
                    <w:tab w:val="left" w:pos="-108"/>
                  </w:tabs>
                  <w:spacing w:before="36" w:after="36" w:line="240" w:lineRule="exact"/>
                  <w:ind w:left="454" w:hanging="562"/>
                  <w:jc w:val="center"/>
                </w:pPr>
              </w:pPrChange>
            </w:pPr>
          </w:p>
          <w:p w14:paraId="733F6438" w14:textId="0DD6E812" w:rsidR="00927328" w:rsidRPr="005F72F5" w:rsidRDefault="00927328">
            <w:pPr>
              <w:keepNext/>
              <w:keepLines/>
              <w:tabs>
                <w:tab w:val="left" w:pos="-108"/>
              </w:tabs>
              <w:jc w:val="center"/>
              <w:rPr>
                <w:color w:val="000000"/>
                <w:szCs w:val="22"/>
                <w:lang w:val="fr-CH"/>
                <w:rPrChange w:id="1977" w:author="Author">
                  <w:rPr>
                    <w:color w:val="000000"/>
                    <w:sz w:val="20"/>
                    <w:lang w:val="fr-CH"/>
                  </w:rPr>
                </w:rPrChange>
              </w:rPr>
              <w:pPrChange w:id="1978" w:author="Author">
                <w:pPr>
                  <w:keepNext/>
                  <w:keepLines/>
                  <w:tabs>
                    <w:tab w:val="left" w:pos="-108"/>
                  </w:tabs>
                  <w:spacing w:before="36" w:after="36" w:line="240" w:lineRule="exact"/>
                  <w:ind w:left="454" w:hanging="562"/>
                  <w:jc w:val="center"/>
                </w:pPr>
              </w:pPrChange>
            </w:pPr>
            <w:del w:id="1979" w:author="Author">
              <w:r w:rsidRPr="005F72F5" w:rsidDel="00A749F5">
                <w:rPr>
                  <w:color w:val="000000"/>
                  <w:szCs w:val="22"/>
                  <w:lang w:val="fr-CH"/>
                  <w:rPrChange w:id="1980" w:author="Author">
                    <w:rPr>
                      <w:color w:val="000000"/>
                      <w:sz w:val="20"/>
                      <w:lang w:val="fr-CH"/>
                    </w:rPr>
                  </w:rPrChange>
                </w:rPr>
                <w:delText>N</w:delText>
              </w:r>
            </w:del>
            <w:proofErr w:type="gramStart"/>
            <w:ins w:id="1981" w:author="Author">
              <w:r w:rsidR="00A749F5" w:rsidRPr="005F72F5">
                <w:rPr>
                  <w:color w:val="000000"/>
                  <w:szCs w:val="22"/>
                  <w:lang w:val="fr-CH"/>
                  <w:rPrChange w:id="1982" w:author="Author">
                    <w:rPr>
                      <w:color w:val="000000"/>
                      <w:sz w:val="20"/>
                      <w:lang w:val="fr-CH"/>
                    </w:rPr>
                  </w:rPrChange>
                </w:rPr>
                <w:t>n</w:t>
              </w:r>
              <w:proofErr w:type="gramEnd"/>
              <w:r w:rsidR="00A749F5" w:rsidRPr="005F72F5">
                <w:rPr>
                  <w:color w:val="000000"/>
                  <w:szCs w:val="22"/>
                  <w:lang w:val="fr-CH"/>
                  <w:rPrChange w:id="1983" w:author="Author">
                    <w:rPr>
                      <w:color w:val="000000"/>
                      <w:sz w:val="20"/>
                      <w:lang w:val="fr-CH"/>
                    </w:rPr>
                  </w:rPrChange>
                </w:rPr>
                <w:t> </w:t>
              </w:r>
            </w:ins>
            <w:r w:rsidRPr="005F72F5">
              <w:rPr>
                <w:color w:val="000000"/>
                <w:szCs w:val="22"/>
                <w:lang w:val="fr-CH"/>
                <w:rPrChange w:id="1984" w:author="Author">
                  <w:rPr>
                    <w:color w:val="000000"/>
                    <w:sz w:val="20"/>
                    <w:lang w:val="fr-CH"/>
                  </w:rPr>
                </w:rPrChange>
              </w:rPr>
              <w:t>=</w:t>
            </w:r>
            <w:ins w:id="1985" w:author="Author">
              <w:r w:rsidR="00A749F5" w:rsidRPr="005F72F5">
                <w:rPr>
                  <w:color w:val="000000"/>
                  <w:szCs w:val="22"/>
                  <w:lang w:val="fr-CH"/>
                  <w:rPrChange w:id="1986" w:author="Author">
                    <w:rPr>
                      <w:color w:val="000000"/>
                      <w:sz w:val="20"/>
                      <w:lang w:val="fr-CH"/>
                    </w:rPr>
                  </w:rPrChange>
                </w:rPr>
                <w:t> </w:t>
              </w:r>
            </w:ins>
            <w:r w:rsidRPr="005F72F5">
              <w:rPr>
                <w:color w:val="000000"/>
                <w:szCs w:val="22"/>
                <w:lang w:val="fr-CH"/>
                <w:rPrChange w:id="1987" w:author="Author">
                  <w:rPr>
                    <w:color w:val="000000"/>
                    <w:sz w:val="20"/>
                    <w:lang w:val="fr-CH"/>
                  </w:rPr>
                </w:rPrChange>
              </w:rPr>
              <w:t>32</w:t>
            </w:r>
          </w:p>
          <w:p w14:paraId="61F4ACA1" w14:textId="77777777" w:rsidR="00927328" w:rsidRPr="005F72F5" w:rsidRDefault="00927328">
            <w:pPr>
              <w:keepNext/>
              <w:keepLines/>
              <w:tabs>
                <w:tab w:val="left" w:pos="-108"/>
              </w:tabs>
              <w:jc w:val="center"/>
              <w:rPr>
                <w:color w:val="000000"/>
                <w:szCs w:val="22"/>
                <w:lang w:val="fr-CH"/>
                <w:rPrChange w:id="1988" w:author="Author">
                  <w:rPr>
                    <w:color w:val="000000"/>
                    <w:sz w:val="20"/>
                    <w:lang w:val="fr-CH"/>
                  </w:rPr>
                </w:rPrChange>
              </w:rPr>
              <w:pPrChange w:id="1989" w:author="Author">
                <w:pPr>
                  <w:keepNext/>
                  <w:keepLines/>
                  <w:tabs>
                    <w:tab w:val="left" w:pos="-108"/>
                  </w:tabs>
                  <w:spacing w:before="36" w:after="36" w:line="240" w:lineRule="exact"/>
                  <w:ind w:left="454" w:hanging="562"/>
                  <w:jc w:val="center"/>
                </w:pPr>
              </w:pPrChange>
            </w:pPr>
            <w:r w:rsidRPr="005F72F5">
              <w:rPr>
                <w:color w:val="000000"/>
                <w:szCs w:val="22"/>
                <w:lang w:val="fr-CH"/>
                <w:rPrChange w:id="1990" w:author="Author">
                  <w:rPr>
                    <w:color w:val="000000"/>
                    <w:sz w:val="20"/>
                    <w:lang w:val="fr-CH"/>
                  </w:rPr>
                </w:rPrChange>
              </w:rPr>
              <w:t>18 (56</w:t>
            </w:r>
            <w:r w:rsidR="0099627B" w:rsidRPr="005F72F5">
              <w:rPr>
                <w:color w:val="000000"/>
                <w:szCs w:val="22"/>
                <w:lang w:val="fr-CH"/>
                <w:rPrChange w:id="1991" w:author="Author">
                  <w:rPr>
                    <w:color w:val="000000"/>
                    <w:sz w:val="20"/>
                    <w:lang w:val="fr-CH"/>
                  </w:rPr>
                </w:rPrChange>
              </w:rPr>
              <w:t>,</w:t>
            </w:r>
            <w:r w:rsidRPr="005F72F5">
              <w:rPr>
                <w:color w:val="000000"/>
                <w:szCs w:val="22"/>
                <w:lang w:val="fr-CH"/>
                <w:rPrChange w:id="1992" w:author="Author">
                  <w:rPr>
                    <w:color w:val="000000"/>
                    <w:sz w:val="20"/>
                    <w:lang w:val="fr-CH"/>
                  </w:rPr>
                </w:rPrChange>
              </w:rPr>
              <w:t>3%)</w:t>
            </w:r>
          </w:p>
          <w:p w14:paraId="028F9919" w14:textId="77777777" w:rsidR="00927328" w:rsidRPr="005F72F5" w:rsidRDefault="00927328">
            <w:pPr>
              <w:keepNext/>
              <w:keepLines/>
              <w:tabs>
                <w:tab w:val="left" w:pos="-108"/>
              </w:tabs>
              <w:jc w:val="center"/>
              <w:rPr>
                <w:color w:val="000000"/>
                <w:szCs w:val="22"/>
                <w:lang w:val="fr-CH"/>
                <w:rPrChange w:id="1993" w:author="Author">
                  <w:rPr>
                    <w:color w:val="000000"/>
                    <w:sz w:val="20"/>
                    <w:lang w:val="fr-CH"/>
                  </w:rPr>
                </w:rPrChange>
              </w:rPr>
              <w:pPrChange w:id="1994" w:author="Author">
                <w:pPr>
                  <w:keepNext/>
                  <w:keepLines/>
                  <w:tabs>
                    <w:tab w:val="left" w:pos="-108"/>
                  </w:tabs>
                  <w:spacing w:before="36" w:after="36" w:line="240" w:lineRule="exact"/>
                  <w:ind w:left="454" w:hanging="562"/>
                  <w:jc w:val="center"/>
                </w:pPr>
              </w:pPrChange>
            </w:pPr>
            <w:r w:rsidRPr="005F72F5">
              <w:rPr>
                <w:color w:val="000000"/>
                <w:szCs w:val="22"/>
                <w:lang w:val="fr-CH"/>
                <w:rPrChange w:id="1995" w:author="Author">
                  <w:rPr>
                    <w:color w:val="000000"/>
                    <w:sz w:val="20"/>
                    <w:lang w:val="fr-CH"/>
                  </w:rPr>
                </w:rPrChange>
              </w:rPr>
              <w:t>11</w:t>
            </w:r>
            <w:r w:rsidR="0099627B" w:rsidRPr="005F72F5">
              <w:rPr>
                <w:color w:val="000000"/>
                <w:szCs w:val="22"/>
                <w:lang w:val="fr-CH"/>
                <w:rPrChange w:id="1996" w:author="Author">
                  <w:rPr>
                    <w:color w:val="000000"/>
                    <w:sz w:val="20"/>
                    <w:lang w:val="fr-CH"/>
                  </w:rPr>
                </w:rPrChange>
              </w:rPr>
              <w:t>,</w:t>
            </w:r>
            <w:r w:rsidRPr="005F72F5">
              <w:rPr>
                <w:color w:val="000000"/>
                <w:szCs w:val="22"/>
                <w:lang w:val="fr-CH"/>
                <w:rPrChange w:id="1997" w:author="Author">
                  <w:rPr>
                    <w:color w:val="000000"/>
                    <w:sz w:val="20"/>
                    <w:lang w:val="fr-CH"/>
                  </w:rPr>
                </w:rPrChange>
              </w:rPr>
              <w:t>1</w:t>
            </w:r>
          </w:p>
          <w:p w14:paraId="59F10A2E" w14:textId="77777777" w:rsidR="00DA5833" w:rsidRPr="005F72F5" w:rsidRDefault="00927328">
            <w:pPr>
              <w:keepNext/>
              <w:keepLines/>
              <w:tabs>
                <w:tab w:val="left" w:pos="-108"/>
              </w:tabs>
              <w:jc w:val="center"/>
              <w:rPr>
                <w:szCs w:val="22"/>
                <w:lang w:val="fr-CH" w:eastAsia="en-GB"/>
                <w:rPrChange w:id="1998" w:author="Author">
                  <w:rPr>
                    <w:sz w:val="20"/>
                    <w:lang w:val="fr-CH" w:eastAsia="en-GB"/>
                  </w:rPr>
                </w:rPrChange>
              </w:rPr>
              <w:pPrChange w:id="1999" w:author="Author">
                <w:pPr>
                  <w:keepNext/>
                  <w:keepLines/>
                  <w:tabs>
                    <w:tab w:val="left" w:pos="-108"/>
                  </w:tabs>
                  <w:spacing w:before="36" w:after="36" w:line="240" w:lineRule="exact"/>
                  <w:ind w:left="454" w:hanging="562"/>
                  <w:jc w:val="center"/>
                </w:pPr>
              </w:pPrChange>
            </w:pPr>
            <w:r w:rsidRPr="005F72F5">
              <w:rPr>
                <w:color w:val="000000"/>
                <w:szCs w:val="22"/>
                <w:lang w:val="fr-CH"/>
                <w:rPrChange w:id="2000" w:author="Author">
                  <w:rPr>
                    <w:color w:val="000000"/>
                    <w:sz w:val="20"/>
                    <w:lang w:val="fr-CH"/>
                  </w:rPr>
                </w:rPrChange>
              </w:rPr>
              <w:t>[7</w:t>
            </w:r>
            <w:r w:rsidR="0099627B" w:rsidRPr="005F72F5">
              <w:rPr>
                <w:color w:val="000000"/>
                <w:szCs w:val="22"/>
                <w:lang w:val="fr-CH"/>
                <w:rPrChange w:id="2001" w:author="Author">
                  <w:rPr>
                    <w:color w:val="000000"/>
                    <w:sz w:val="20"/>
                    <w:lang w:val="fr-CH"/>
                  </w:rPr>
                </w:rPrChange>
              </w:rPr>
              <w:t>,</w:t>
            </w:r>
            <w:r w:rsidRPr="005F72F5">
              <w:rPr>
                <w:color w:val="000000"/>
                <w:szCs w:val="22"/>
                <w:lang w:val="fr-CH"/>
                <w:rPrChange w:id="2002" w:author="Author">
                  <w:rPr>
                    <w:color w:val="000000"/>
                    <w:sz w:val="20"/>
                    <w:lang w:val="fr-CH"/>
                  </w:rPr>
                </w:rPrChange>
              </w:rPr>
              <w:t>6</w:t>
            </w:r>
            <w:r w:rsidR="000216B0" w:rsidRPr="005F72F5">
              <w:rPr>
                <w:color w:val="000000"/>
                <w:szCs w:val="22"/>
                <w:lang w:val="fr-CH"/>
                <w:rPrChange w:id="2003" w:author="Author">
                  <w:rPr>
                    <w:color w:val="000000"/>
                    <w:sz w:val="20"/>
                    <w:lang w:val="fr-CH"/>
                  </w:rPr>
                </w:rPrChange>
              </w:rPr>
              <w:t xml:space="preserve"> -</w:t>
            </w:r>
            <w:r w:rsidRPr="005F72F5">
              <w:rPr>
                <w:color w:val="000000"/>
                <w:szCs w:val="22"/>
                <w:lang w:val="fr-CH"/>
                <w:rPrChange w:id="2004" w:author="Author">
                  <w:rPr>
                    <w:color w:val="000000"/>
                    <w:sz w:val="20"/>
                    <w:lang w:val="fr-CH"/>
                  </w:rPr>
                </w:rPrChange>
              </w:rPr>
              <w:t xml:space="preserve"> NE]</w:t>
            </w:r>
          </w:p>
        </w:tc>
      </w:tr>
    </w:tbl>
    <w:p w14:paraId="68F9A053" w14:textId="77777777" w:rsidR="00DA5833" w:rsidRPr="009A1B63" w:rsidRDefault="00A61219" w:rsidP="00076BE6">
      <w:pPr>
        <w:rPr>
          <w:sz w:val="20"/>
          <w:lang w:val="fr-CH"/>
        </w:rPr>
      </w:pPr>
      <w:r w:rsidRPr="009A1B63">
        <w:rPr>
          <w:sz w:val="20"/>
          <w:lang w:val="fr-CH"/>
        </w:rPr>
        <w:t>IÎ </w:t>
      </w:r>
      <w:r w:rsidRPr="002F0270">
        <w:rPr>
          <w:sz w:val="20"/>
        </w:rPr>
        <w:sym w:font="Symbol" w:char="F03D"/>
      </w:r>
      <w:r w:rsidRPr="009A1B63">
        <w:rPr>
          <w:sz w:val="20"/>
          <w:lang w:val="fr-CH"/>
        </w:rPr>
        <w:t> </w:t>
      </w:r>
      <w:proofErr w:type="spellStart"/>
      <w:r w:rsidRPr="009A1B63">
        <w:rPr>
          <w:sz w:val="20"/>
          <w:lang w:val="fr-CH"/>
        </w:rPr>
        <w:t>interval</w:t>
      </w:r>
      <w:proofErr w:type="spellEnd"/>
      <w:r w:rsidRPr="009A1B63">
        <w:rPr>
          <w:sz w:val="20"/>
          <w:lang w:val="fr-CH"/>
        </w:rPr>
        <w:t xml:space="preserve"> de </w:t>
      </w:r>
      <w:proofErr w:type="spellStart"/>
      <w:r w:rsidRPr="009A1B63">
        <w:rPr>
          <w:sz w:val="20"/>
          <w:lang w:val="fr-CH"/>
        </w:rPr>
        <w:t>încredere</w:t>
      </w:r>
      <w:proofErr w:type="spellEnd"/>
      <w:r w:rsidRPr="009A1B63">
        <w:rPr>
          <w:sz w:val="20"/>
          <w:lang w:val="fr-CH"/>
        </w:rPr>
        <w:t xml:space="preserve">; DR </w:t>
      </w:r>
      <w:r w:rsidRPr="002F0270">
        <w:rPr>
          <w:sz w:val="20"/>
        </w:rPr>
        <w:sym w:font="Symbol" w:char="F03D"/>
      </w:r>
      <w:r w:rsidRPr="009A1B63">
        <w:rPr>
          <w:sz w:val="20"/>
          <w:lang w:val="fr-CH"/>
        </w:rPr>
        <w:t xml:space="preserve"> </w:t>
      </w:r>
      <w:proofErr w:type="spellStart"/>
      <w:r w:rsidRPr="009A1B63">
        <w:rPr>
          <w:sz w:val="20"/>
          <w:lang w:val="fr-CH"/>
        </w:rPr>
        <w:t>durata</w:t>
      </w:r>
      <w:proofErr w:type="spellEnd"/>
      <w:r w:rsidRPr="009A1B63">
        <w:rPr>
          <w:sz w:val="20"/>
          <w:lang w:val="fr-CH"/>
        </w:rPr>
        <w:t xml:space="preserve"> </w:t>
      </w:r>
      <w:proofErr w:type="spellStart"/>
      <w:r w:rsidRPr="009A1B63">
        <w:rPr>
          <w:sz w:val="20"/>
          <w:lang w:val="fr-CH"/>
        </w:rPr>
        <w:t>răspunsului</w:t>
      </w:r>
      <w:proofErr w:type="spellEnd"/>
      <w:r w:rsidRPr="009A1B63">
        <w:rPr>
          <w:sz w:val="20"/>
          <w:lang w:val="fr-CH"/>
        </w:rPr>
        <w:t xml:space="preserve">; </w:t>
      </w:r>
      <w:r w:rsidR="00ED2B1F" w:rsidRPr="009A1B63">
        <w:rPr>
          <w:sz w:val="20"/>
          <w:lang w:val="fr-CH"/>
        </w:rPr>
        <w:t xml:space="preserve">CIR </w:t>
      </w:r>
      <w:r w:rsidR="00ED2B1F" w:rsidRPr="002F0270">
        <w:rPr>
          <w:sz w:val="20"/>
        </w:rPr>
        <w:sym w:font="Symbol" w:char="F03D"/>
      </w:r>
      <w:r w:rsidR="00ED2B1F" w:rsidRPr="009A1B63">
        <w:rPr>
          <w:sz w:val="20"/>
          <w:lang w:val="fr-CH"/>
        </w:rPr>
        <w:t> </w:t>
      </w:r>
      <w:proofErr w:type="spellStart"/>
      <w:r w:rsidR="00ED2B1F" w:rsidRPr="009A1B63">
        <w:rPr>
          <w:sz w:val="20"/>
          <w:lang w:val="fr-CH"/>
        </w:rPr>
        <w:t>comitet</w:t>
      </w:r>
      <w:proofErr w:type="spellEnd"/>
      <w:r w:rsidR="00ED2B1F" w:rsidRPr="009A1B63">
        <w:rPr>
          <w:sz w:val="20"/>
          <w:lang w:val="fr-CH"/>
        </w:rPr>
        <w:t xml:space="preserve"> </w:t>
      </w:r>
      <w:proofErr w:type="spellStart"/>
      <w:r w:rsidR="00ED2B1F" w:rsidRPr="009A1B63">
        <w:rPr>
          <w:sz w:val="20"/>
          <w:lang w:val="fr-CH"/>
        </w:rPr>
        <w:t>independent</w:t>
      </w:r>
      <w:proofErr w:type="spellEnd"/>
      <w:r w:rsidR="00ED2B1F" w:rsidRPr="009A1B63">
        <w:rPr>
          <w:sz w:val="20"/>
          <w:lang w:val="fr-CH"/>
        </w:rPr>
        <w:t xml:space="preserve"> de </w:t>
      </w:r>
      <w:proofErr w:type="spellStart"/>
      <w:r w:rsidR="00635C0E" w:rsidRPr="009A1B63">
        <w:rPr>
          <w:sz w:val="20"/>
          <w:lang w:val="fr-CH"/>
        </w:rPr>
        <w:t>evaluare</w:t>
      </w:r>
      <w:proofErr w:type="spellEnd"/>
      <w:r w:rsidR="00ED2B1F" w:rsidRPr="009A1B63">
        <w:rPr>
          <w:sz w:val="20"/>
          <w:lang w:val="fr-CH"/>
        </w:rPr>
        <w:t>;</w:t>
      </w:r>
      <w:r w:rsidR="00866F35" w:rsidRPr="00866F35">
        <w:rPr>
          <w:sz w:val="20"/>
          <w:lang w:val="ro-RO"/>
        </w:rPr>
        <w:t xml:space="preserve"> </w:t>
      </w:r>
      <w:r w:rsidR="00761B6A" w:rsidRPr="009A1B63">
        <w:rPr>
          <w:sz w:val="20"/>
          <w:lang w:val="fr-CH"/>
        </w:rPr>
        <w:t>RRO</w:t>
      </w:r>
      <w:r w:rsidR="00DA5833" w:rsidRPr="009A1B63">
        <w:rPr>
          <w:sz w:val="20"/>
          <w:lang w:val="fr-CH"/>
        </w:rPr>
        <w:t> </w:t>
      </w:r>
      <w:r w:rsidR="00DA5833" w:rsidRPr="002F0270">
        <w:rPr>
          <w:sz w:val="20"/>
        </w:rPr>
        <w:sym w:font="Symbol" w:char="F03D"/>
      </w:r>
      <w:r w:rsidR="00DA5833" w:rsidRPr="009A1B63">
        <w:rPr>
          <w:sz w:val="20"/>
          <w:lang w:val="fr-CH"/>
        </w:rPr>
        <w:t> </w:t>
      </w:r>
      <w:r w:rsidR="00C87B18" w:rsidRPr="009A1B63">
        <w:rPr>
          <w:sz w:val="20"/>
          <w:lang w:val="fr-CH"/>
        </w:rPr>
        <w:t xml:space="preserve">rata de </w:t>
      </w:r>
      <w:proofErr w:type="spellStart"/>
      <w:r w:rsidR="00C87B18" w:rsidRPr="009A1B63">
        <w:rPr>
          <w:sz w:val="20"/>
          <w:lang w:val="fr-CH"/>
        </w:rPr>
        <w:t>răspuns</w:t>
      </w:r>
      <w:proofErr w:type="spellEnd"/>
      <w:r w:rsidR="00C87B18" w:rsidRPr="009A1B63">
        <w:rPr>
          <w:sz w:val="20"/>
          <w:lang w:val="fr-CH"/>
        </w:rPr>
        <w:t xml:space="preserve"> </w:t>
      </w:r>
      <w:proofErr w:type="spellStart"/>
      <w:r w:rsidR="00C87B18" w:rsidRPr="009A1B63">
        <w:rPr>
          <w:sz w:val="20"/>
          <w:lang w:val="fr-CH"/>
        </w:rPr>
        <w:t>obiectiv</w:t>
      </w:r>
      <w:proofErr w:type="spellEnd"/>
      <w:r w:rsidR="000216B0" w:rsidRPr="009A1B63">
        <w:rPr>
          <w:sz w:val="20"/>
          <w:lang w:val="fr-CH"/>
        </w:rPr>
        <w:t xml:space="preserve">; NE = nu </w:t>
      </w:r>
      <w:proofErr w:type="spellStart"/>
      <w:r w:rsidR="000216B0" w:rsidRPr="009A1B63">
        <w:rPr>
          <w:sz w:val="20"/>
          <w:lang w:val="fr-CH"/>
        </w:rPr>
        <w:t>poate</w:t>
      </w:r>
      <w:proofErr w:type="spellEnd"/>
      <w:r w:rsidR="000216B0" w:rsidRPr="009A1B63">
        <w:rPr>
          <w:sz w:val="20"/>
          <w:lang w:val="fr-CH"/>
        </w:rPr>
        <w:t xml:space="preserve"> fi </w:t>
      </w:r>
      <w:proofErr w:type="spellStart"/>
      <w:r w:rsidR="000216B0" w:rsidRPr="009A1B63">
        <w:rPr>
          <w:sz w:val="20"/>
          <w:lang w:val="fr-CH"/>
        </w:rPr>
        <w:t>estimat</w:t>
      </w:r>
      <w:proofErr w:type="spellEnd"/>
      <w:r w:rsidR="000216B0" w:rsidRPr="009A1B63">
        <w:rPr>
          <w:sz w:val="20"/>
          <w:lang w:val="fr-CH"/>
        </w:rPr>
        <w:t>.</w:t>
      </w:r>
    </w:p>
    <w:p w14:paraId="4B8888C9" w14:textId="77777777" w:rsidR="001F50EF" w:rsidRPr="005F72F5" w:rsidRDefault="001F50EF" w:rsidP="00076BE6">
      <w:pPr>
        <w:rPr>
          <w:szCs w:val="22"/>
          <w:lang w:val="fr-CH"/>
          <w:rPrChange w:id="2005" w:author="Author">
            <w:rPr>
              <w:sz w:val="20"/>
              <w:lang w:val="fr-CH"/>
            </w:rPr>
          </w:rPrChange>
        </w:rPr>
      </w:pPr>
    </w:p>
    <w:p w14:paraId="4FF471CB" w14:textId="77777777" w:rsidR="00DA5833" w:rsidRPr="009A1B63" w:rsidRDefault="00724CFA" w:rsidP="00076BE6">
      <w:pPr>
        <w:rPr>
          <w:bCs/>
          <w:iCs/>
          <w:lang w:val="fr-CH"/>
        </w:rPr>
      </w:pPr>
      <w:proofErr w:type="spellStart"/>
      <w:r w:rsidRPr="009A1B63">
        <w:rPr>
          <w:bCs/>
          <w:iCs/>
          <w:u w:val="single"/>
          <w:lang w:val="fr-CH"/>
        </w:rPr>
        <w:t>Copii</w:t>
      </w:r>
      <w:proofErr w:type="spellEnd"/>
      <w:r w:rsidRPr="009A1B63">
        <w:rPr>
          <w:bCs/>
          <w:iCs/>
          <w:u w:val="single"/>
          <w:lang w:val="fr-CH"/>
        </w:rPr>
        <w:t xml:space="preserve"> </w:t>
      </w:r>
      <w:proofErr w:type="spellStart"/>
      <w:r w:rsidRPr="009A1B63">
        <w:rPr>
          <w:bCs/>
          <w:iCs/>
          <w:u w:val="single"/>
          <w:lang w:val="fr-CH"/>
        </w:rPr>
        <w:t>şi</w:t>
      </w:r>
      <w:proofErr w:type="spellEnd"/>
      <w:r w:rsidRPr="009A1B63">
        <w:rPr>
          <w:bCs/>
          <w:iCs/>
          <w:u w:val="single"/>
          <w:lang w:val="fr-CH"/>
        </w:rPr>
        <w:t xml:space="preserve"> </w:t>
      </w:r>
      <w:proofErr w:type="spellStart"/>
      <w:r w:rsidRPr="009A1B63">
        <w:rPr>
          <w:bCs/>
          <w:iCs/>
          <w:u w:val="single"/>
          <w:lang w:val="fr-CH"/>
        </w:rPr>
        <w:t>adolescenţi</w:t>
      </w:r>
      <w:proofErr w:type="spellEnd"/>
    </w:p>
    <w:p w14:paraId="6FBE4C5D" w14:textId="77777777" w:rsidR="00DA5833" w:rsidRPr="009A1B63" w:rsidRDefault="003F16E8" w:rsidP="00076BE6">
      <w:pPr>
        <w:rPr>
          <w:lang w:val="fr-CH" w:eastAsia="en-GB"/>
        </w:rPr>
      </w:pPr>
      <w:r w:rsidRPr="003F16E8">
        <w:rPr>
          <w:lang w:val="ro-RO" w:eastAsia="en-GB"/>
        </w:rPr>
        <w:t>Agenţia Europeană pentru Medicamente a acordat o derogare de la obligaţia de depunere a rezultatelor studiilor efectuate cu</w:t>
      </w:r>
      <w:r w:rsidR="00DA5833" w:rsidRPr="009A1B63">
        <w:rPr>
          <w:lang w:val="fr-CH" w:eastAsia="en-GB"/>
        </w:rPr>
        <w:t xml:space="preserve"> </w:t>
      </w:r>
      <w:proofErr w:type="spellStart"/>
      <w:r w:rsidR="007E6D0F" w:rsidRPr="009A1B63">
        <w:rPr>
          <w:lang w:val="fr-CH" w:eastAsia="en-GB"/>
        </w:rPr>
        <w:t>Alecensa</w:t>
      </w:r>
      <w:proofErr w:type="spellEnd"/>
      <w:r w:rsidR="00DA5833" w:rsidRPr="009A1B63">
        <w:rPr>
          <w:lang w:val="fr-CH" w:eastAsia="en-GB"/>
        </w:rPr>
        <w:t xml:space="preserve"> </w:t>
      </w:r>
      <w:r w:rsidRPr="003F16E8">
        <w:rPr>
          <w:lang w:val="ro-RO" w:eastAsia="en-GB"/>
        </w:rPr>
        <w:t>la toate subgrupele de copii</w:t>
      </w:r>
      <w:r>
        <w:rPr>
          <w:lang w:val="ro-RO" w:eastAsia="en-GB"/>
        </w:rPr>
        <w:t xml:space="preserve"> </w:t>
      </w:r>
      <w:proofErr w:type="spellStart"/>
      <w:r w:rsidR="00724CFA" w:rsidRPr="009A1B63">
        <w:rPr>
          <w:lang w:val="fr-CH" w:eastAsia="en-GB"/>
        </w:rPr>
        <w:t>şi</w:t>
      </w:r>
      <w:proofErr w:type="spellEnd"/>
      <w:r w:rsidR="00724CFA" w:rsidRPr="009A1B63">
        <w:rPr>
          <w:lang w:val="fr-CH" w:eastAsia="en-GB"/>
        </w:rPr>
        <w:t xml:space="preserve"> </w:t>
      </w:r>
      <w:proofErr w:type="spellStart"/>
      <w:r w:rsidR="00724CFA" w:rsidRPr="009A1B63">
        <w:rPr>
          <w:lang w:val="fr-CH" w:eastAsia="en-GB"/>
        </w:rPr>
        <w:t>adolescenţi</w:t>
      </w:r>
      <w:proofErr w:type="spellEnd"/>
      <w:r w:rsidR="00DA5833" w:rsidRPr="009A1B63">
        <w:rPr>
          <w:lang w:val="fr-CH" w:eastAsia="en-GB"/>
        </w:rPr>
        <w:t xml:space="preserve"> </w:t>
      </w:r>
      <w:r w:rsidRPr="003F16E8">
        <w:rPr>
          <w:lang w:val="ro-RO" w:eastAsia="en-GB"/>
        </w:rPr>
        <w:t xml:space="preserve">în </w:t>
      </w:r>
      <w:r w:rsidR="00A16F3F">
        <w:rPr>
          <w:lang w:val="ro-RO" w:eastAsia="en-GB"/>
        </w:rPr>
        <w:t xml:space="preserve">cancerul </w:t>
      </w:r>
      <w:r>
        <w:rPr>
          <w:lang w:val="ro-RO" w:eastAsia="en-GB"/>
        </w:rPr>
        <w:t xml:space="preserve">pulmonar </w:t>
      </w:r>
      <w:r w:rsidR="00DA5833" w:rsidRPr="009A1B63">
        <w:rPr>
          <w:lang w:val="fr-CH" w:eastAsia="en-GB"/>
        </w:rPr>
        <w:t>(</w:t>
      </w:r>
      <w:proofErr w:type="spellStart"/>
      <w:r w:rsidRPr="009A1B63">
        <w:rPr>
          <w:lang w:val="fr-CH" w:eastAsia="en-GB"/>
        </w:rPr>
        <w:t>cu</w:t>
      </w:r>
      <w:proofErr w:type="spellEnd"/>
      <w:r w:rsidRPr="009A1B63">
        <w:rPr>
          <w:lang w:val="fr-CH" w:eastAsia="en-GB"/>
        </w:rPr>
        <w:t xml:space="preserve"> </w:t>
      </w:r>
      <w:proofErr w:type="spellStart"/>
      <w:r w:rsidRPr="009A1B63">
        <w:rPr>
          <w:lang w:val="fr-CH" w:eastAsia="en-GB"/>
        </w:rPr>
        <w:t>şi</w:t>
      </w:r>
      <w:proofErr w:type="spellEnd"/>
      <w:r w:rsidRPr="009A1B63">
        <w:rPr>
          <w:lang w:val="fr-CH" w:eastAsia="en-GB"/>
        </w:rPr>
        <w:t xml:space="preserve"> </w:t>
      </w:r>
      <w:proofErr w:type="spellStart"/>
      <w:r w:rsidRPr="009A1B63">
        <w:rPr>
          <w:lang w:val="fr-CH" w:eastAsia="en-GB"/>
        </w:rPr>
        <w:t>fără</w:t>
      </w:r>
      <w:proofErr w:type="spellEnd"/>
      <w:r w:rsidRPr="009A1B63">
        <w:rPr>
          <w:lang w:val="fr-CH" w:eastAsia="en-GB"/>
        </w:rPr>
        <w:t xml:space="preserve"> </w:t>
      </w:r>
      <w:proofErr w:type="spellStart"/>
      <w:r w:rsidRPr="009A1B63">
        <w:rPr>
          <w:lang w:val="fr-CH" w:eastAsia="en-GB"/>
        </w:rPr>
        <w:t>celule</w:t>
      </w:r>
      <w:proofErr w:type="spellEnd"/>
      <w:r w:rsidRPr="009A1B63">
        <w:rPr>
          <w:lang w:val="fr-CH" w:eastAsia="en-GB"/>
        </w:rPr>
        <w:t xml:space="preserve"> </w:t>
      </w:r>
      <w:proofErr w:type="spellStart"/>
      <w:r w:rsidRPr="009A1B63">
        <w:rPr>
          <w:lang w:val="fr-CH" w:eastAsia="en-GB"/>
        </w:rPr>
        <w:t>mici</w:t>
      </w:r>
      <w:proofErr w:type="spellEnd"/>
      <w:r w:rsidR="00DA5833" w:rsidRPr="009A1B63">
        <w:rPr>
          <w:lang w:val="fr-CH" w:eastAsia="en-GB"/>
        </w:rPr>
        <w:t>) (</w:t>
      </w:r>
      <w:proofErr w:type="spellStart"/>
      <w:r w:rsidR="00641A5F" w:rsidRPr="009A1B63">
        <w:rPr>
          <w:lang w:val="fr-CH" w:eastAsia="en-GB"/>
        </w:rPr>
        <w:t>vezi</w:t>
      </w:r>
      <w:proofErr w:type="spellEnd"/>
      <w:r w:rsidR="00641A5F" w:rsidRPr="009A1B63">
        <w:rPr>
          <w:lang w:val="fr-CH" w:eastAsia="en-GB"/>
        </w:rPr>
        <w:t xml:space="preserve"> </w:t>
      </w:r>
      <w:proofErr w:type="spellStart"/>
      <w:r w:rsidR="00641A5F" w:rsidRPr="009A1B63">
        <w:rPr>
          <w:lang w:val="fr-CH" w:eastAsia="en-GB"/>
        </w:rPr>
        <w:t>pct</w:t>
      </w:r>
      <w:proofErr w:type="spellEnd"/>
      <w:r w:rsidR="00641A5F" w:rsidRPr="009A1B63">
        <w:rPr>
          <w:lang w:val="fr-CH" w:eastAsia="en-GB"/>
        </w:rPr>
        <w:t>.</w:t>
      </w:r>
      <w:r w:rsidR="00DA5833" w:rsidRPr="009A1B63">
        <w:rPr>
          <w:lang w:val="fr-CH" w:eastAsia="en-GB"/>
        </w:rPr>
        <w:t xml:space="preserve"> 4.2 </w:t>
      </w:r>
      <w:r w:rsidRPr="003F16E8">
        <w:rPr>
          <w:lang w:val="ro-RO" w:eastAsia="en-GB"/>
        </w:rPr>
        <w:t>pentru informaţii privind utilizarea la copii şi adolescenţi</w:t>
      </w:r>
      <w:r w:rsidR="00DA5833" w:rsidRPr="009A1B63">
        <w:rPr>
          <w:lang w:val="fr-CH" w:eastAsia="en-GB"/>
        </w:rPr>
        <w:t>).</w:t>
      </w:r>
    </w:p>
    <w:p w14:paraId="728480E5" w14:textId="77777777" w:rsidR="006906E4" w:rsidRPr="00A00D67" w:rsidRDefault="006906E4">
      <w:pPr>
        <w:numPr>
          <w:ilvl w:val="12"/>
          <w:numId w:val="0"/>
        </w:numPr>
        <w:rPr>
          <w:iCs/>
          <w:noProof/>
          <w:szCs w:val="22"/>
          <w:lang w:val="fr-CH"/>
        </w:rPr>
        <w:pPrChange w:id="2006" w:author="Author">
          <w:pPr>
            <w:numPr>
              <w:ilvl w:val="12"/>
            </w:numPr>
            <w:ind w:right="-2"/>
          </w:pPr>
        </w:pPrChange>
      </w:pPr>
    </w:p>
    <w:p w14:paraId="6051CDCC" w14:textId="77777777" w:rsidR="00DA5833" w:rsidRPr="00A00D67" w:rsidRDefault="00DA5833" w:rsidP="003B77E4">
      <w:pPr>
        <w:keepNext/>
        <w:keepLines/>
        <w:ind w:left="567" w:hanging="567"/>
        <w:outlineLvl w:val="0"/>
        <w:rPr>
          <w:b/>
          <w:noProof/>
          <w:szCs w:val="22"/>
          <w:lang w:val="fr-CH"/>
        </w:rPr>
      </w:pPr>
      <w:r w:rsidRPr="00A00D67">
        <w:rPr>
          <w:b/>
          <w:noProof/>
          <w:szCs w:val="22"/>
          <w:lang w:val="fr-CH"/>
        </w:rPr>
        <w:lastRenderedPageBreak/>
        <w:t>5.2</w:t>
      </w:r>
      <w:r w:rsidRPr="00A00D67">
        <w:rPr>
          <w:b/>
          <w:noProof/>
          <w:szCs w:val="22"/>
          <w:lang w:val="fr-CH"/>
        </w:rPr>
        <w:tab/>
      </w:r>
      <w:r w:rsidR="00C730CC" w:rsidRPr="00C730CC">
        <w:rPr>
          <w:b/>
          <w:noProof/>
          <w:szCs w:val="22"/>
          <w:lang w:val="ro-RO"/>
        </w:rPr>
        <w:t>Proprietăţi farmacocinetice</w:t>
      </w:r>
    </w:p>
    <w:p w14:paraId="3D50E7A5" w14:textId="77777777" w:rsidR="008A71BF" w:rsidRPr="00A00D67" w:rsidRDefault="008A71BF">
      <w:pPr>
        <w:keepNext/>
        <w:keepLines/>
        <w:rPr>
          <w:noProof/>
          <w:lang w:val="fr-CH"/>
        </w:rPr>
        <w:pPrChange w:id="2007" w:author="Author">
          <w:pPr/>
        </w:pPrChange>
      </w:pPr>
    </w:p>
    <w:p w14:paraId="63D38B4B" w14:textId="77777777" w:rsidR="00C81763" w:rsidRPr="0013466C" w:rsidRDefault="00717D6E">
      <w:pPr>
        <w:keepNext/>
        <w:keepLines/>
        <w:rPr>
          <w:noProof/>
          <w:lang w:val="ro-RO"/>
        </w:rPr>
        <w:pPrChange w:id="2008" w:author="Author">
          <w:pPr/>
        </w:pPrChange>
      </w:pPr>
      <w:r w:rsidRPr="00A00D67">
        <w:rPr>
          <w:noProof/>
          <w:lang w:val="fr-CH"/>
        </w:rPr>
        <w:t>Parametrii</w:t>
      </w:r>
      <w:r w:rsidR="00DA5833" w:rsidRPr="00A00D67">
        <w:rPr>
          <w:noProof/>
          <w:lang w:val="fr-CH"/>
        </w:rPr>
        <w:t xml:space="preserve"> </w:t>
      </w:r>
      <w:r w:rsidR="00B77EDD" w:rsidRPr="00A00D67">
        <w:rPr>
          <w:noProof/>
          <w:lang w:val="fr-CH"/>
        </w:rPr>
        <w:t>farmacocinetic</w:t>
      </w:r>
      <w:r w:rsidRPr="00A00D67">
        <w:rPr>
          <w:noProof/>
          <w:lang w:val="fr-CH"/>
        </w:rPr>
        <w:t xml:space="preserve">i ai </w:t>
      </w:r>
      <w:r w:rsidR="00DA5833" w:rsidRPr="00A00D67">
        <w:rPr>
          <w:noProof/>
          <w:lang w:val="fr-CH"/>
        </w:rPr>
        <w:t xml:space="preserve">alectinib </w:t>
      </w:r>
      <w:r w:rsidRPr="00A00D67">
        <w:rPr>
          <w:noProof/>
          <w:lang w:val="fr-CH"/>
        </w:rPr>
        <w:t xml:space="preserve">şi </w:t>
      </w:r>
      <w:r w:rsidR="00B67143" w:rsidRPr="00A00D67">
        <w:rPr>
          <w:noProof/>
          <w:lang w:val="fr-CH"/>
        </w:rPr>
        <w:t xml:space="preserve">ai </w:t>
      </w:r>
      <w:r w:rsidR="00323EDF" w:rsidRPr="00A00D67">
        <w:rPr>
          <w:noProof/>
          <w:lang w:val="fr-CH"/>
        </w:rPr>
        <w:t>metabolitul</w:t>
      </w:r>
      <w:r w:rsidRPr="00A00D67">
        <w:rPr>
          <w:noProof/>
          <w:lang w:val="fr-CH"/>
        </w:rPr>
        <w:t>ui</w:t>
      </w:r>
      <w:r w:rsidR="00323EDF" w:rsidRPr="00A00D67">
        <w:rPr>
          <w:noProof/>
          <w:lang w:val="fr-CH"/>
        </w:rPr>
        <w:t xml:space="preserve"> său activ major</w:t>
      </w:r>
      <w:r w:rsidR="00DA5833" w:rsidRPr="00A00D67">
        <w:rPr>
          <w:noProof/>
          <w:lang w:val="fr-CH"/>
        </w:rPr>
        <w:t xml:space="preserve"> (M4) </w:t>
      </w:r>
      <w:r w:rsidRPr="00A00D67">
        <w:rPr>
          <w:noProof/>
          <w:lang w:val="fr-CH"/>
        </w:rPr>
        <w:t>au fost caracterizaţi la pacienţi cu NSCLC ALK-pozitiv şi la voluntari sănătoşi</w:t>
      </w:r>
      <w:r w:rsidR="00DA5833" w:rsidRPr="00A00D67">
        <w:rPr>
          <w:noProof/>
          <w:lang w:val="fr-CH"/>
        </w:rPr>
        <w:t xml:space="preserve">. </w:t>
      </w:r>
      <w:r w:rsidR="000216B0" w:rsidRPr="00A00D67">
        <w:rPr>
          <w:noProof/>
          <w:lang w:val="fr-CH"/>
        </w:rPr>
        <w:t>Pe baza analizei de farmacocinetică populaţională, m</w:t>
      </w:r>
      <w:r w:rsidRPr="00A00D67">
        <w:rPr>
          <w:noProof/>
          <w:lang w:val="fr-CH"/>
        </w:rPr>
        <w:t>edia</w:t>
      </w:r>
      <w:r w:rsidR="00DA5833" w:rsidRPr="00A00D67">
        <w:rPr>
          <w:noProof/>
          <w:lang w:val="fr-CH"/>
        </w:rPr>
        <w:t xml:space="preserve"> geometric</w:t>
      </w:r>
      <w:r w:rsidRPr="00A00D67">
        <w:rPr>
          <w:noProof/>
          <w:lang w:val="fr-CH"/>
        </w:rPr>
        <w:t>ă</w:t>
      </w:r>
      <w:r w:rsidR="00DA5833" w:rsidRPr="00A00D67">
        <w:rPr>
          <w:noProof/>
          <w:lang w:val="fr-CH"/>
        </w:rPr>
        <w:t xml:space="preserve"> (</w:t>
      </w:r>
      <w:r w:rsidRPr="00A00D67">
        <w:rPr>
          <w:noProof/>
          <w:lang w:val="fr-CH"/>
        </w:rPr>
        <w:t>coeficient de variaţie</w:t>
      </w:r>
      <w:r w:rsidR="00DA5833" w:rsidRPr="00A00D67">
        <w:rPr>
          <w:noProof/>
          <w:lang w:val="fr-CH"/>
        </w:rPr>
        <w:t xml:space="preserve"> %) </w:t>
      </w:r>
      <w:r w:rsidR="00B232BF" w:rsidRPr="00A00D67">
        <w:rPr>
          <w:noProof/>
          <w:lang w:val="fr-CH"/>
        </w:rPr>
        <w:t xml:space="preserve">la starea de echilibru </w:t>
      </w:r>
      <w:r w:rsidRPr="00A00D67">
        <w:rPr>
          <w:noProof/>
          <w:lang w:val="fr-CH"/>
        </w:rPr>
        <w:t>pentru</w:t>
      </w:r>
      <w:r w:rsidR="00DA5833" w:rsidRPr="00A00D67">
        <w:rPr>
          <w:noProof/>
          <w:lang w:val="fr-CH"/>
        </w:rPr>
        <w:t xml:space="preserve"> C</w:t>
      </w:r>
      <w:r w:rsidR="00DA5833" w:rsidRPr="00A00D67">
        <w:rPr>
          <w:noProof/>
          <w:vertAlign w:val="subscript"/>
          <w:lang w:val="fr-CH"/>
        </w:rPr>
        <w:t>max</w:t>
      </w:r>
      <w:r w:rsidR="00DA5833" w:rsidRPr="00A00D67">
        <w:rPr>
          <w:noProof/>
          <w:lang w:val="fr-CH"/>
        </w:rPr>
        <w:t>, C</w:t>
      </w:r>
      <w:r w:rsidR="00DA5833" w:rsidRPr="00A00D67">
        <w:rPr>
          <w:noProof/>
          <w:vertAlign w:val="subscript"/>
          <w:lang w:val="fr-CH"/>
        </w:rPr>
        <w:t>min</w:t>
      </w:r>
      <w:r w:rsidR="00DA5833" w:rsidRPr="00A00D67">
        <w:rPr>
          <w:noProof/>
          <w:lang w:val="fr-CH"/>
        </w:rPr>
        <w:t xml:space="preserve"> </w:t>
      </w:r>
      <w:r w:rsidRPr="00A00D67">
        <w:rPr>
          <w:noProof/>
          <w:lang w:val="fr-CH"/>
        </w:rPr>
        <w:t xml:space="preserve">şi </w:t>
      </w:r>
      <w:r w:rsidR="009309C6" w:rsidRPr="00A00D67">
        <w:rPr>
          <w:noProof/>
          <w:lang w:val="fr-CH"/>
        </w:rPr>
        <w:t>ASC</w:t>
      </w:r>
      <w:r w:rsidR="00DA5833" w:rsidRPr="00A00D67">
        <w:rPr>
          <w:noProof/>
          <w:vertAlign w:val="subscript"/>
          <w:lang w:val="fr-CH"/>
        </w:rPr>
        <w:t xml:space="preserve">0-12hr </w:t>
      </w:r>
      <w:r w:rsidRPr="00A00D67">
        <w:rPr>
          <w:noProof/>
          <w:lang w:val="fr-CH"/>
        </w:rPr>
        <w:t>pentru</w:t>
      </w:r>
      <w:r w:rsidR="00DA5833" w:rsidRPr="00A00D67">
        <w:rPr>
          <w:noProof/>
          <w:lang w:val="fr-CH"/>
        </w:rPr>
        <w:t xml:space="preserve"> alectinib </w:t>
      </w:r>
      <w:r w:rsidRPr="00A00D67">
        <w:rPr>
          <w:noProof/>
          <w:lang w:val="fr-CH"/>
        </w:rPr>
        <w:t>au fost de aproximativ</w:t>
      </w:r>
      <w:r w:rsidR="00DA5833" w:rsidRPr="00A00D67">
        <w:rPr>
          <w:noProof/>
          <w:lang w:val="fr-CH"/>
        </w:rPr>
        <w:t xml:space="preserve"> 665 ng</w:t>
      </w:r>
      <w:r w:rsidRPr="00A00D67">
        <w:rPr>
          <w:noProof/>
          <w:lang w:val="fr-CH"/>
        </w:rPr>
        <w:t>/ml</w:t>
      </w:r>
      <w:r w:rsidR="00DA5833" w:rsidRPr="00A00D67">
        <w:rPr>
          <w:noProof/>
          <w:lang w:val="fr-CH"/>
        </w:rPr>
        <w:t xml:space="preserve"> (44</w:t>
      </w:r>
      <w:r w:rsidR="00B232BF" w:rsidRPr="00A00D67">
        <w:rPr>
          <w:noProof/>
          <w:lang w:val="fr-CH"/>
        </w:rPr>
        <w:t>,</w:t>
      </w:r>
      <w:r w:rsidR="00DA5833" w:rsidRPr="00A00D67">
        <w:rPr>
          <w:noProof/>
          <w:lang w:val="fr-CH"/>
        </w:rPr>
        <w:t>3%),</w:t>
      </w:r>
      <w:r w:rsidR="00DA5833" w:rsidRPr="00A00D67" w:rsidDel="00D1244F">
        <w:rPr>
          <w:noProof/>
          <w:lang w:val="fr-CH"/>
        </w:rPr>
        <w:t xml:space="preserve"> </w:t>
      </w:r>
      <w:r w:rsidR="00DA5833" w:rsidRPr="00A00D67">
        <w:rPr>
          <w:noProof/>
          <w:lang w:val="fr-CH"/>
        </w:rPr>
        <w:t>572 ng</w:t>
      </w:r>
      <w:r w:rsidRPr="00A00D67">
        <w:rPr>
          <w:noProof/>
          <w:lang w:val="fr-CH"/>
        </w:rPr>
        <w:t>/ml</w:t>
      </w:r>
      <w:r w:rsidR="00DA5833" w:rsidRPr="00A00D67" w:rsidDel="00D1244F">
        <w:rPr>
          <w:noProof/>
          <w:lang w:val="fr-CH"/>
        </w:rPr>
        <w:t xml:space="preserve"> </w:t>
      </w:r>
      <w:r w:rsidR="00DA5833" w:rsidRPr="00A00D67">
        <w:rPr>
          <w:noProof/>
          <w:lang w:val="fr-CH"/>
        </w:rPr>
        <w:t>(47</w:t>
      </w:r>
      <w:r w:rsidR="00B232BF" w:rsidRPr="00A00D67">
        <w:rPr>
          <w:noProof/>
          <w:lang w:val="fr-CH"/>
        </w:rPr>
        <w:t>,</w:t>
      </w:r>
      <w:r w:rsidR="00DA5833" w:rsidRPr="00A00D67">
        <w:rPr>
          <w:noProof/>
          <w:lang w:val="fr-CH"/>
        </w:rPr>
        <w:t xml:space="preserve">8%) </w:t>
      </w:r>
      <w:r w:rsidR="00B232BF" w:rsidRPr="00A00D67">
        <w:rPr>
          <w:noProof/>
          <w:lang w:val="fr-CH"/>
        </w:rPr>
        <w:t>şi,</w:t>
      </w:r>
      <w:r w:rsidR="00DA5833" w:rsidRPr="00A00D67">
        <w:rPr>
          <w:noProof/>
          <w:lang w:val="fr-CH"/>
        </w:rPr>
        <w:t xml:space="preserve"> </w:t>
      </w:r>
      <w:r w:rsidR="00B232BF" w:rsidRPr="00A00D67">
        <w:rPr>
          <w:noProof/>
          <w:lang w:val="fr-CH"/>
        </w:rPr>
        <w:t xml:space="preserve">respectiv, </w:t>
      </w:r>
      <w:r w:rsidR="00DA5833" w:rsidRPr="00A00D67">
        <w:rPr>
          <w:noProof/>
          <w:lang w:val="fr-CH"/>
        </w:rPr>
        <w:t>7430 ng*h</w:t>
      </w:r>
      <w:r w:rsidRPr="00A00D67">
        <w:rPr>
          <w:noProof/>
          <w:lang w:val="fr-CH"/>
        </w:rPr>
        <w:t>/ml</w:t>
      </w:r>
      <w:r w:rsidR="00B232BF" w:rsidRPr="00A00D67">
        <w:rPr>
          <w:noProof/>
          <w:lang w:val="fr-CH"/>
        </w:rPr>
        <w:t xml:space="preserve"> (45,7%)</w:t>
      </w:r>
      <w:r w:rsidR="00DA5833" w:rsidRPr="00A00D67">
        <w:rPr>
          <w:noProof/>
          <w:lang w:val="fr-CH"/>
        </w:rPr>
        <w:t xml:space="preserve">. </w:t>
      </w:r>
      <w:r w:rsidR="00B232BF" w:rsidRPr="009A1B63">
        <w:rPr>
          <w:noProof/>
          <w:lang w:val="fr-CH"/>
        </w:rPr>
        <w:t xml:space="preserve">Media geometrică la starea de echilibru pentru </w:t>
      </w:r>
      <w:r w:rsidR="00DA5833" w:rsidRPr="009A1B63">
        <w:rPr>
          <w:noProof/>
          <w:lang w:val="fr-CH"/>
        </w:rPr>
        <w:t>C</w:t>
      </w:r>
      <w:r w:rsidR="00DA5833" w:rsidRPr="009A1B63">
        <w:rPr>
          <w:noProof/>
          <w:vertAlign w:val="subscript"/>
          <w:lang w:val="fr-CH"/>
        </w:rPr>
        <w:t>max</w:t>
      </w:r>
      <w:r w:rsidR="00DA5833" w:rsidRPr="009A1B63">
        <w:rPr>
          <w:noProof/>
          <w:lang w:val="fr-CH"/>
        </w:rPr>
        <w:t>, C</w:t>
      </w:r>
      <w:r w:rsidR="00DA5833" w:rsidRPr="009A1B63">
        <w:rPr>
          <w:noProof/>
          <w:vertAlign w:val="subscript"/>
          <w:lang w:val="fr-CH"/>
        </w:rPr>
        <w:t>min</w:t>
      </w:r>
      <w:r w:rsidR="00DA5833" w:rsidRPr="009A1B63">
        <w:rPr>
          <w:noProof/>
          <w:lang w:val="fr-CH"/>
        </w:rPr>
        <w:t xml:space="preserve"> </w:t>
      </w:r>
      <w:r w:rsidR="00B232BF" w:rsidRPr="009A1B63">
        <w:rPr>
          <w:noProof/>
          <w:lang w:val="fr-CH"/>
        </w:rPr>
        <w:t>şi</w:t>
      </w:r>
      <w:r w:rsidR="00DA5833" w:rsidRPr="009A1B63">
        <w:rPr>
          <w:noProof/>
          <w:lang w:val="fr-CH"/>
        </w:rPr>
        <w:t xml:space="preserve"> </w:t>
      </w:r>
      <w:r w:rsidR="009309C6" w:rsidRPr="009A1B63">
        <w:rPr>
          <w:noProof/>
          <w:lang w:val="fr-CH"/>
        </w:rPr>
        <w:t>ASC</w:t>
      </w:r>
      <w:r w:rsidR="00DA5833" w:rsidRPr="009A1B63">
        <w:rPr>
          <w:noProof/>
          <w:vertAlign w:val="subscript"/>
          <w:lang w:val="fr-CH"/>
        </w:rPr>
        <w:t>0-12hr</w:t>
      </w:r>
      <w:r w:rsidR="00DA5833" w:rsidRPr="009A1B63">
        <w:rPr>
          <w:noProof/>
          <w:lang w:val="fr-CH"/>
        </w:rPr>
        <w:t xml:space="preserve"> </w:t>
      </w:r>
      <w:r w:rsidR="00B232BF" w:rsidRPr="009A1B63">
        <w:rPr>
          <w:noProof/>
          <w:lang w:val="fr-CH"/>
        </w:rPr>
        <w:t>pentru</w:t>
      </w:r>
      <w:r w:rsidR="00DA5833" w:rsidRPr="009A1B63">
        <w:rPr>
          <w:noProof/>
          <w:lang w:val="fr-CH"/>
        </w:rPr>
        <w:t xml:space="preserve"> M4 </w:t>
      </w:r>
      <w:r w:rsidR="00B232BF" w:rsidRPr="009A1B63">
        <w:rPr>
          <w:noProof/>
          <w:lang w:val="fr-CH"/>
        </w:rPr>
        <w:t xml:space="preserve">au fost de </w:t>
      </w:r>
      <w:r w:rsidRPr="009A1B63">
        <w:rPr>
          <w:noProof/>
          <w:lang w:val="fr-CH"/>
        </w:rPr>
        <w:t>aproximativ</w:t>
      </w:r>
      <w:r w:rsidR="00DA5833" w:rsidRPr="009A1B63">
        <w:rPr>
          <w:noProof/>
          <w:lang w:val="fr-CH"/>
        </w:rPr>
        <w:t xml:space="preserve"> 246 ng</w:t>
      </w:r>
      <w:r w:rsidRPr="009A1B63">
        <w:rPr>
          <w:noProof/>
          <w:lang w:val="fr-CH"/>
        </w:rPr>
        <w:t>/ml</w:t>
      </w:r>
      <w:r w:rsidR="00DA5833" w:rsidRPr="009A1B63">
        <w:rPr>
          <w:noProof/>
          <w:lang w:val="fr-CH"/>
        </w:rPr>
        <w:t xml:space="preserve"> (45</w:t>
      </w:r>
      <w:r w:rsidR="00B232BF" w:rsidRPr="009A1B63">
        <w:rPr>
          <w:noProof/>
          <w:lang w:val="fr-CH"/>
        </w:rPr>
        <w:t>,</w:t>
      </w:r>
      <w:r w:rsidR="00DA5833" w:rsidRPr="009A1B63">
        <w:rPr>
          <w:noProof/>
          <w:lang w:val="fr-CH"/>
        </w:rPr>
        <w:t>4%),</w:t>
      </w:r>
      <w:r w:rsidR="00DA5833" w:rsidRPr="009A1B63" w:rsidDel="00D1244F">
        <w:rPr>
          <w:noProof/>
          <w:lang w:val="fr-CH"/>
        </w:rPr>
        <w:t xml:space="preserve"> </w:t>
      </w:r>
      <w:r w:rsidR="00B67143" w:rsidRPr="009A1B63">
        <w:rPr>
          <w:noProof/>
          <w:lang w:val="fr-CH"/>
        </w:rPr>
        <w:t>222 </w:t>
      </w:r>
      <w:r w:rsidR="00DA5833" w:rsidRPr="009A1B63">
        <w:rPr>
          <w:noProof/>
          <w:lang w:val="fr-CH"/>
        </w:rPr>
        <w:t>ng</w:t>
      </w:r>
      <w:r w:rsidRPr="009A1B63">
        <w:rPr>
          <w:noProof/>
          <w:lang w:val="fr-CH"/>
        </w:rPr>
        <w:t>/ml</w:t>
      </w:r>
      <w:r w:rsidR="00DA5833" w:rsidRPr="009A1B63" w:rsidDel="00D1244F">
        <w:rPr>
          <w:noProof/>
          <w:lang w:val="fr-CH"/>
        </w:rPr>
        <w:t xml:space="preserve"> </w:t>
      </w:r>
      <w:r w:rsidR="00DA5833" w:rsidRPr="009A1B63">
        <w:rPr>
          <w:noProof/>
          <w:lang w:val="fr-CH"/>
        </w:rPr>
        <w:t>(46</w:t>
      </w:r>
      <w:r w:rsidR="00B232BF" w:rsidRPr="009A1B63">
        <w:rPr>
          <w:noProof/>
          <w:lang w:val="fr-CH"/>
        </w:rPr>
        <w:t>,</w:t>
      </w:r>
      <w:r w:rsidR="00DA5833" w:rsidRPr="009A1B63">
        <w:rPr>
          <w:noProof/>
          <w:lang w:val="fr-CH"/>
        </w:rPr>
        <w:t xml:space="preserve">6%) </w:t>
      </w:r>
      <w:r w:rsidR="00B232BF" w:rsidRPr="009A1B63">
        <w:rPr>
          <w:noProof/>
          <w:lang w:val="fr-CH"/>
        </w:rPr>
        <w:t>şi, respectiv,</w:t>
      </w:r>
      <w:r w:rsidR="00DA5833" w:rsidRPr="009A1B63">
        <w:rPr>
          <w:noProof/>
          <w:lang w:val="fr-CH"/>
        </w:rPr>
        <w:t xml:space="preserve"> 2810 ng*h</w:t>
      </w:r>
      <w:r w:rsidRPr="009A1B63">
        <w:rPr>
          <w:noProof/>
          <w:lang w:val="fr-CH"/>
        </w:rPr>
        <w:t>/ml</w:t>
      </w:r>
      <w:r w:rsidR="00B232BF" w:rsidRPr="009A1B63">
        <w:rPr>
          <w:noProof/>
          <w:lang w:val="fr-CH"/>
        </w:rPr>
        <w:t xml:space="preserve"> (45,</w:t>
      </w:r>
      <w:r w:rsidR="00DA5833" w:rsidRPr="009A1B63">
        <w:rPr>
          <w:noProof/>
          <w:lang w:val="fr-CH"/>
        </w:rPr>
        <w:t>9%).</w:t>
      </w:r>
      <w:r w:rsidR="00C81763" w:rsidRPr="00C81763">
        <w:rPr>
          <w:noProof/>
          <w:lang w:val="fr-CH"/>
        </w:rPr>
        <w:t xml:space="preserve"> </w:t>
      </w:r>
    </w:p>
    <w:p w14:paraId="45939ABB" w14:textId="77777777" w:rsidR="008A71BF" w:rsidRPr="009A1B63" w:rsidRDefault="008A71BF" w:rsidP="00076BE6">
      <w:pPr>
        <w:rPr>
          <w:noProof/>
          <w:lang w:val="fr-CH"/>
        </w:rPr>
      </w:pPr>
    </w:p>
    <w:p w14:paraId="4AA3D3A5" w14:textId="77777777" w:rsidR="00DA5833" w:rsidRPr="009A1B63" w:rsidRDefault="00C730CC" w:rsidP="00076BE6">
      <w:pPr>
        <w:rPr>
          <w:noProof/>
          <w:u w:val="single"/>
          <w:lang w:val="fr-CH"/>
        </w:rPr>
      </w:pPr>
      <w:r w:rsidRPr="00C730CC">
        <w:rPr>
          <w:noProof/>
          <w:u w:val="single"/>
          <w:lang w:val="ro-RO"/>
        </w:rPr>
        <w:t>Absorbţie</w:t>
      </w:r>
    </w:p>
    <w:p w14:paraId="09FB475F" w14:textId="77777777" w:rsidR="00DA5833" w:rsidRPr="009A1B63" w:rsidRDefault="00B232BF" w:rsidP="00076BE6">
      <w:pPr>
        <w:rPr>
          <w:lang w:val="fr-CH" w:eastAsia="en-GB"/>
        </w:rPr>
      </w:pPr>
      <w:proofErr w:type="spellStart"/>
      <w:r w:rsidRPr="009A1B63">
        <w:rPr>
          <w:lang w:val="fr-CH" w:eastAsia="en-GB"/>
        </w:rPr>
        <w:t>După</w:t>
      </w:r>
      <w:proofErr w:type="spellEnd"/>
      <w:r w:rsidR="00DA5833" w:rsidRPr="009A1B63">
        <w:rPr>
          <w:lang w:val="fr-CH" w:eastAsia="en-GB"/>
        </w:rPr>
        <w:t xml:space="preserve"> </w:t>
      </w:r>
      <w:proofErr w:type="spellStart"/>
      <w:r w:rsidRPr="009A1B63">
        <w:rPr>
          <w:lang w:val="fr-CH" w:eastAsia="en-GB"/>
        </w:rPr>
        <w:t>administrarea</w:t>
      </w:r>
      <w:proofErr w:type="spellEnd"/>
      <w:r w:rsidRPr="009A1B63">
        <w:rPr>
          <w:lang w:val="fr-CH" w:eastAsia="en-GB"/>
        </w:rPr>
        <w:t xml:space="preserve"> </w:t>
      </w:r>
      <w:proofErr w:type="spellStart"/>
      <w:r w:rsidRPr="009A1B63">
        <w:rPr>
          <w:lang w:val="fr-CH" w:eastAsia="en-GB"/>
        </w:rPr>
        <w:t>orală</w:t>
      </w:r>
      <w:proofErr w:type="spellEnd"/>
      <w:r w:rsidRPr="009A1B63">
        <w:rPr>
          <w:lang w:val="fr-CH" w:eastAsia="en-GB"/>
        </w:rPr>
        <w:t xml:space="preserve"> a </w:t>
      </w:r>
      <w:r w:rsidR="00DA5833" w:rsidRPr="009A1B63">
        <w:rPr>
          <w:lang w:val="fr-CH" w:eastAsia="en-GB"/>
        </w:rPr>
        <w:t xml:space="preserve">600 mg </w:t>
      </w:r>
      <w:r w:rsidR="001072B5" w:rsidRPr="009A1B63">
        <w:rPr>
          <w:lang w:val="fr-CH" w:eastAsia="en-GB"/>
        </w:rPr>
        <w:t xml:space="preserve">de </w:t>
      </w:r>
      <w:proofErr w:type="spellStart"/>
      <w:r w:rsidR="001072B5" w:rsidRPr="009A1B63">
        <w:rPr>
          <w:lang w:val="fr-CH" w:eastAsia="en-GB"/>
        </w:rPr>
        <w:t>două</w:t>
      </w:r>
      <w:proofErr w:type="spellEnd"/>
      <w:r w:rsidR="001072B5" w:rsidRPr="009A1B63">
        <w:rPr>
          <w:lang w:val="fr-CH" w:eastAsia="en-GB"/>
        </w:rPr>
        <w:t xml:space="preserve"> </w:t>
      </w:r>
      <w:proofErr w:type="spellStart"/>
      <w:r w:rsidR="001072B5" w:rsidRPr="009A1B63">
        <w:rPr>
          <w:lang w:val="fr-CH" w:eastAsia="en-GB"/>
        </w:rPr>
        <w:t>ori</w:t>
      </w:r>
      <w:proofErr w:type="spellEnd"/>
      <w:r w:rsidR="001072B5" w:rsidRPr="009A1B63">
        <w:rPr>
          <w:lang w:val="fr-CH" w:eastAsia="en-GB"/>
        </w:rPr>
        <w:t xml:space="preserve"> </w:t>
      </w:r>
      <w:proofErr w:type="spellStart"/>
      <w:r w:rsidR="001072B5" w:rsidRPr="009A1B63">
        <w:rPr>
          <w:lang w:val="fr-CH" w:eastAsia="en-GB"/>
        </w:rPr>
        <w:t>pe</w:t>
      </w:r>
      <w:proofErr w:type="spellEnd"/>
      <w:r w:rsidR="001072B5" w:rsidRPr="009A1B63">
        <w:rPr>
          <w:lang w:val="fr-CH" w:eastAsia="en-GB"/>
        </w:rPr>
        <w:t xml:space="preserve"> </w:t>
      </w:r>
      <w:proofErr w:type="spellStart"/>
      <w:r w:rsidR="001072B5" w:rsidRPr="009A1B63">
        <w:rPr>
          <w:lang w:val="fr-CH" w:eastAsia="en-GB"/>
        </w:rPr>
        <w:t>zi</w:t>
      </w:r>
      <w:proofErr w:type="spellEnd"/>
      <w:r w:rsidR="00B67143" w:rsidRPr="009A1B63">
        <w:rPr>
          <w:lang w:val="fr-CH" w:eastAsia="en-GB"/>
        </w:rPr>
        <w:t xml:space="preserve">, </w:t>
      </w:r>
      <w:r w:rsidR="00B67143">
        <w:rPr>
          <w:lang w:val="ro-RO" w:eastAsia="en-GB"/>
        </w:rPr>
        <w:t>împreună</w:t>
      </w:r>
      <w:r w:rsidR="00DA5833" w:rsidRPr="009A1B63">
        <w:rPr>
          <w:lang w:val="fr-CH" w:eastAsia="en-GB"/>
        </w:rPr>
        <w:t xml:space="preserve"> </w:t>
      </w:r>
      <w:proofErr w:type="spellStart"/>
      <w:r w:rsidRPr="009A1B63">
        <w:rPr>
          <w:lang w:val="fr-CH" w:eastAsia="en-GB"/>
        </w:rPr>
        <w:t>cu</w:t>
      </w:r>
      <w:proofErr w:type="spellEnd"/>
      <w:r w:rsidRPr="009A1B63">
        <w:rPr>
          <w:lang w:val="fr-CH" w:eastAsia="en-GB"/>
        </w:rPr>
        <w:t xml:space="preserve"> alimente</w:t>
      </w:r>
      <w:r w:rsidR="00B67143" w:rsidRPr="009A1B63">
        <w:rPr>
          <w:lang w:val="fr-CH" w:eastAsia="en-GB"/>
        </w:rPr>
        <w:t>,</w:t>
      </w:r>
      <w:r w:rsidRPr="009A1B63">
        <w:rPr>
          <w:lang w:val="fr-CH" w:eastAsia="en-GB"/>
        </w:rPr>
        <w:t xml:space="preserve"> la </w:t>
      </w:r>
      <w:proofErr w:type="spellStart"/>
      <w:r w:rsidRPr="009A1B63">
        <w:rPr>
          <w:lang w:val="fr-CH" w:eastAsia="en-GB"/>
        </w:rPr>
        <w:t>pacienţi</w:t>
      </w:r>
      <w:proofErr w:type="spellEnd"/>
      <w:r w:rsidRPr="009A1B63">
        <w:rPr>
          <w:lang w:val="fr-CH" w:eastAsia="en-GB"/>
        </w:rPr>
        <w:t xml:space="preserve"> </w:t>
      </w:r>
      <w:proofErr w:type="spellStart"/>
      <w:r w:rsidRPr="009A1B63">
        <w:rPr>
          <w:lang w:val="fr-CH" w:eastAsia="en-GB"/>
        </w:rPr>
        <w:t>cu</w:t>
      </w:r>
      <w:proofErr w:type="spellEnd"/>
      <w:r w:rsidRPr="009A1B63">
        <w:rPr>
          <w:lang w:val="fr-CH" w:eastAsia="en-GB"/>
        </w:rPr>
        <w:t xml:space="preserve"> NSCLC ALK-</w:t>
      </w:r>
      <w:proofErr w:type="spellStart"/>
      <w:r w:rsidRPr="009A1B63">
        <w:rPr>
          <w:lang w:val="fr-CH" w:eastAsia="en-GB"/>
        </w:rPr>
        <w:t>pozitiv</w:t>
      </w:r>
      <w:proofErr w:type="spellEnd"/>
      <w:r w:rsidR="00DA5833" w:rsidRPr="009A1B63">
        <w:rPr>
          <w:lang w:val="fr-CH" w:eastAsia="en-GB"/>
        </w:rPr>
        <w:t xml:space="preserve">, </w:t>
      </w:r>
      <w:proofErr w:type="spellStart"/>
      <w:r w:rsidR="00DA5833" w:rsidRPr="009A1B63">
        <w:rPr>
          <w:lang w:val="fr-CH" w:eastAsia="en-GB"/>
        </w:rPr>
        <w:t>alectinib</w:t>
      </w:r>
      <w:proofErr w:type="spellEnd"/>
      <w:r w:rsidR="00DA5833" w:rsidRPr="009A1B63">
        <w:rPr>
          <w:lang w:val="fr-CH" w:eastAsia="en-GB"/>
        </w:rPr>
        <w:t xml:space="preserve"> </w:t>
      </w:r>
      <w:r w:rsidRPr="009A1B63">
        <w:rPr>
          <w:lang w:val="fr-CH" w:eastAsia="en-GB"/>
        </w:rPr>
        <w:t xml:space="preserve">a </w:t>
      </w:r>
      <w:proofErr w:type="spellStart"/>
      <w:r w:rsidRPr="009A1B63">
        <w:rPr>
          <w:lang w:val="fr-CH" w:eastAsia="en-GB"/>
        </w:rPr>
        <w:t>fost</w:t>
      </w:r>
      <w:proofErr w:type="spellEnd"/>
      <w:r w:rsidRPr="009A1B63">
        <w:rPr>
          <w:lang w:val="fr-CH" w:eastAsia="en-GB"/>
        </w:rPr>
        <w:t xml:space="preserve"> </w:t>
      </w:r>
      <w:proofErr w:type="spellStart"/>
      <w:r w:rsidRPr="009A1B63">
        <w:rPr>
          <w:lang w:val="fr-CH" w:eastAsia="en-GB"/>
        </w:rPr>
        <w:t>absorbit</w:t>
      </w:r>
      <w:proofErr w:type="spellEnd"/>
      <w:r w:rsidRPr="009A1B63">
        <w:rPr>
          <w:lang w:val="fr-CH" w:eastAsia="en-GB"/>
        </w:rPr>
        <w:t xml:space="preserve">, </w:t>
      </w:r>
      <w:proofErr w:type="spellStart"/>
      <w:r w:rsidRPr="009A1B63">
        <w:rPr>
          <w:lang w:val="fr-CH" w:eastAsia="en-GB"/>
        </w:rPr>
        <w:t>atingând</w:t>
      </w:r>
      <w:proofErr w:type="spellEnd"/>
      <w:r w:rsidR="00DA5833" w:rsidRPr="009A1B63">
        <w:rPr>
          <w:lang w:val="fr-CH" w:eastAsia="en-GB"/>
        </w:rPr>
        <w:t xml:space="preserve"> T</w:t>
      </w:r>
      <w:r w:rsidR="00DA5833" w:rsidRPr="009A1B63">
        <w:rPr>
          <w:vertAlign w:val="subscript"/>
          <w:lang w:val="fr-CH" w:eastAsia="en-GB"/>
        </w:rPr>
        <w:t>max</w:t>
      </w:r>
      <w:r w:rsidR="00DA5833" w:rsidRPr="009A1B63">
        <w:rPr>
          <w:lang w:val="fr-CH" w:eastAsia="en-GB"/>
        </w:rPr>
        <w:t xml:space="preserve"> </w:t>
      </w:r>
      <w:proofErr w:type="spellStart"/>
      <w:r w:rsidRPr="009A1B63">
        <w:rPr>
          <w:lang w:val="fr-CH" w:eastAsia="en-GB"/>
        </w:rPr>
        <w:t>după</w:t>
      </w:r>
      <w:proofErr w:type="spellEnd"/>
      <w:r w:rsidRPr="009A1B63">
        <w:rPr>
          <w:lang w:val="fr-CH" w:eastAsia="en-GB"/>
        </w:rPr>
        <w:t xml:space="preserve"> </w:t>
      </w:r>
      <w:proofErr w:type="spellStart"/>
      <w:r w:rsidR="00717D6E" w:rsidRPr="009A1B63">
        <w:rPr>
          <w:lang w:val="fr-CH" w:eastAsia="en-GB"/>
        </w:rPr>
        <w:t>aproximativ</w:t>
      </w:r>
      <w:proofErr w:type="spellEnd"/>
      <w:r w:rsidR="00DA5833" w:rsidRPr="009A1B63">
        <w:rPr>
          <w:lang w:val="fr-CH" w:eastAsia="en-GB"/>
        </w:rPr>
        <w:t xml:space="preserve"> 4 </w:t>
      </w:r>
      <w:r w:rsidRPr="009A1B63">
        <w:rPr>
          <w:lang w:val="fr-CH" w:eastAsia="en-GB"/>
        </w:rPr>
        <w:t xml:space="preserve">- </w:t>
      </w:r>
      <w:r w:rsidR="00DA5833" w:rsidRPr="009A1B63">
        <w:rPr>
          <w:lang w:val="fr-CH" w:eastAsia="en-GB"/>
        </w:rPr>
        <w:t xml:space="preserve">6 </w:t>
      </w:r>
      <w:r w:rsidRPr="009A1B63">
        <w:rPr>
          <w:lang w:val="fr-CH" w:eastAsia="en-GB"/>
        </w:rPr>
        <w:t>ore</w:t>
      </w:r>
      <w:r w:rsidR="00DA5833" w:rsidRPr="009A1B63">
        <w:rPr>
          <w:lang w:val="fr-CH" w:eastAsia="en-GB"/>
        </w:rPr>
        <w:t xml:space="preserve">. </w:t>
      </w:r>
    </w:p>
    <w:p w14:paraId="07EDC69B" w14:textId="77777777" w:rsidR="008A71BF" w:rsidRPr="009A1B63" w:rsidRDefault="008A71BF" w:rsidP="00076BE6">
      <w:pPr>
        <w:rPr>
          <w:lang w:val="fr-CH" w:eastAsia="en-GB"/>
        </w:rPr>
      </w:pPr>
    </w:p>
    <w:p w14:paraId="47E8D989" w14:textId="77777777" w:rsidR="00DA5833" w:rsidRPr="009A1B63" w:rsidRDefault="00B232BF" w:rsidP="00076BE6">
      <w:pPr>
        <w:rPr>
          <w:lang w:val="fr-CH" w:eastAsia="en-GB"/>
        </w:rPr>
      </w:pPr>
      <w:proofErr w:type="spellStart"/>
      <w:r w:rsidRPr="009A1B63">
        <w:rPr>
          <w:lang w:val="fr-CH" w:eastAsia="en-GB"/>
        </w:rPr>
        <w:t>Starea</w:t>
      </w:r>
      <w:proofErr w:type="spellEnd"/>
      <w:r w:rsidRPr="009A1B63">
        <w:rPr>
          <w:lang w:val="fr-CH" w:eastAsia="en-GB"/>
        </w:rPr>
        <w:t xml:space="preserve"> de </w:t>
      </w:r>
      <w:proofErr w:type="spellStart"/>
      <w:r w:rsidRPr="009A1B63">
        <w:rPr>
          <w:lang w:val="fr-CH" w:eastAsia="en-GB"/>
        </w:rPr>
        <w:t>echilibru</w:t>
      </w:r>
      <w:proofErr w:type="spellEnd"/>
      <w:r w:rsidRPr="009A1B63">
        <w:rPr>
          <w:lang w:val="fr-CH" w:eastAsia="en-GB"/>
        </w:rPr>
        <w:t xml:space="preserve"> </w:t>
      </w:r>
      <w:proofErr w:type="spellStart"/>
      <w:r w:rsidRPr="009A1B63">
        <w:rPr>
          <w:lang w:val="fr-CH" w:eastAsia="en-GB"/>
        </w:rPr>
        <w:t>pentru</w:t>
      </w:r>
      <w:proofErr w:type="spellEnd"/>
      <w:r w:rsidRPr="009A1B63">
        <w:rPr>
          <w:lang w:val="fr-CH" w:eastAsia="en-GB"/>
        </w:rPr>
        <w:t xml:space="preserve"> </w:t>
      </w:r>
      <w:proofErr w:type="spellStart"/>
      <w:r w:rsidRPr="009A1B63">
        <w:rPr>
          <w:lang w:val="fr-CH" w:eastAsia="en-GB"/>
        </w:rPr>
        <w:t>a</w:t>
      </w:r>
      <w:r w:rsidR="00DA5833" w:rsidRPr="009A1B63">
        <w:rPr>
          <w:lang w:val="fr-CH" w:eastAsia="en-GB"/>
        </w:rPr>
        <w:t>lectinib</w:t>
      </w:r>
      <w:proofErr w:type="spellEnd"/>
      <w:r w:rsidR="00DA5833" w:rsidRPr="009A1B63">
        <w:rPr>
          <w:lang w:val="fr-CH" w:eastAsia="en-GB"/>
        </w:rPr>
        <w:t xml:space="preserve"> </w:t>
      </w:r>
      <w:r w:rsidRPr="009A1B63">
        <w:rPr>
          <w:lang w:val="fr-CH" w:eastAsia="en-GB"/>
        </w:rPr>
        <w:t xml:space="preserve">este </w:t>
      </w:r>
      <w:proofErr w:type="spellStart"/>
      <w:r w:rsidRPr="009A1B63">
        <w:rPr>
          <w:lang w:val="fr-CH" w:eastAsia="en-GB"/>
        </w:rPr>
        <w:t>atinsă</w:t>
      </w:r>
      <w:proofErr w:type="spellEnd"/>
      <w:r w:rsidRPr="009A1B63">
        <w:rPr>
          <w:lang w:val="fr-CH" w:eastAsia="en-GB"/>
        </w:rPr>
        <w:t xml:space="preserve"> </w:t>
      </w:r>
      <w:proofErr w:type="spellStart"/>
      <w:r w:rsidRPr="009A1B63">
        <w:rPr>
          <w:lang w:val="fr-CH" w:eastAsia="en-GB"/>
        </w:rPr>
        <w:t>în</w:t>
      </w:r>
      <w:proofErr w:type="spellEnd"/>
      <w:r w:rsidRPr="009A1B63">
        <w:rPr>
          <w:lang w:val="fr-CH" w:eastAsia="en-GB"/>
        </w:rPr>
        <w:t xml:space="preserve"> </w:t>
      </w:r>
      <w:proofErr w:type="spellStart"/>
      <w:r w:rsidR="002961B9" w:rsidRPr="009A1B63">
        <w:rPr>
          <w:lang w:val="fr-CH" w:eastAsia="en-GB"/>
        </w:rPr>
        <w:t>interval</w:t>
      </w:r>
      <w:proofErr w:type="spellEnd"/>
      <w:r w:rsidR="002961B9" w:rsidRPr="009A1B63">
        <w:rPr>
          <w:lang w:val="fr-CH" w:eastAsia="en-GB"/>
        </w:rPr>
        <w:t xml:space="preserve"> de </w:t>
      </w:r>
      <w:r w:rsidR="00DA5833" w:rsidRPr="009A1B63">
        <w:rPr>
          <w:lang w:val="fr-CH" w:eastAsia="en-GB"/>
        </w:rPr>
        <w:t xml:space="preserve">7 </w:t>
      </w:r>
      <w:proofErr w:type="spellStart"/>
      <w:r w:rsidR="002961B9" w:rsidRPr="009A1B63">
        <w:rPr>
          <w:lang w:val="fr-CH" w:eastAsia="en-GB"/>
        </w:rPr>
        <w:t>zile</w:t>
      </w:r>
      <w:proofErr w:type="spellEnd"/>
      <w:r w:rsidR="002961B9" w:rsidRPr="009A1B63">
        <w:rPr>
          <w:lang w:val="fr-CH" w:eastAsia="en-GB"/>
        </w:rPr>
        <w:t xml:space="preserve"> </w:t>
      </w:r>
      <w:proofErr w:type="spellStart"/>
      <w:r w:rsidRPr="009A1B63">
        <w:rPr>
          <w:lang w:val="fr-CH" w:eastAsia="en-GB"/>
        </w:rPr>
        <w:t>în</w:t>
      </w:r>
      <w:proofErr w:type="spellEnd"/>
      <w:r w:rsidRPr="009A1B63">
        <w:rPr>
          <w:lang w:val="fr-CH" w:eastAsia="en-GB"/>
        </w:rPr>
        <w:t xml:space="preserve"> </w:t>
      </w:r>
      <w:proofErr w:type="spellStart"/>
      <w:r w:rsidRPr="009A1B63">
        <w:rPr>
          <w:lang w:val="fr-CH" w:eastAsia="en-GB"/>
        </w:rPr>
        <w:t>condiţiile</w:t>
      </w:r>
      <w:proofErr w:type="spellEnd"/>
      <w:r w:rsidRPr="009A1B63">
        <w:rPr>
          <w:lang w:val="fr-CH" w:eastAsia="en-GB"/>
        </w:rPr>
        <w:t xml:space="preserve"> </w:t>
      </w:r>
      <w:proofErr w:type="spellStart"/>
      <w:r w:rsidRPr="009A1B63">
        <w:rPr>
          <w:lang w:val="fr-CH" w:eastAsia="en-GB"/>
        </w:rPr>
        <w:t>administrării</w:t>
      </w:r>
      <w:proofErr w:type="spellEnd"/>
      <w:r w:rsidRPr="009A1B63">
        <w:rPr>
          <w:lang w:val="fr-CH" w:eastAsia="en-GB"/>
        </w:rPr>
        <w:t xml:space="preserve"> continue de</w:t>
      </w:r>
      <w:r w:rsidR="00DA5833" w:rsidRPr="009A1B63">
        <w:rPr>
          <w:lang w:val="fr-CH" w:eastAsia="en-GB"/>
        </w:rPr>
        <w:t xml:space="preserve"> 600 mg </w:t>
      </w:r>
      <w:r w:rsidR="001072B5" w:rsidRPr="009A1B63">
        <w:rPr>
          <w:lang w:val="fr-CH" w:eastAsia="en-GB"/>
        </w:rPr>
        <w:t xml:space="preserve">de </w:t>
      </w:r>
      <w:proofErr w:type="spellStart"/>
      <w:r w:rsidR="001072B5" w:rsidRPr="009A1B63">
        <w:rPr>
          <w:lang w:val="fr-CH" w:eastAsia="en-GB"/>
        </w:rPr>
        <w:t>două</w:t>
      </w:r>
      <w:proofErr w:type="spellEnd"/>
      <w:r w:rsidR="001072B5" w:rsidRPr="009A1B63">
        <w:rPr>
          <w:lang w:val="fr-CH" w:eastAsia="en-GB"/>
        </w:rPr>
        <w:t xml:space="preserve"> </w:t>
      </w:r>
      <w:proofErr w:type="spellStart"/>
      <w:r w:rsidR="001072B5" w:rsidRPr="009A1B63">
        <w:rPr>
          <w:lang w:val="fr-CH" w:eastAsia="en-GB"/>
        </w:rPr>
        <w:t>ori</w:t>
      </w:r>
      <w:proofErr w:type="spellEnd"/>
      <w:r w:rsidR="001072B5" w:rsidRPr="009A1B63">
        <w:rPr>
          <w:lang w:val="fr-CH" w:eastAsia="en-GB"/>
        </w:rPr>
        <w:t xml:space="preserve"> </w:t>
      </w:r>
      <w:proofErr w:type="spellStart"/>
      <w:r w:rsidR="001072B5" w:rsidRPr="009A1B63">
        <w:rPr>
          <w:lang w:val="fr-CH" w:eastAsia="en-GB"/>
        </w:rPr>
        <w:t>pe</w:t>
      </w:r>
      <w:proofErr w:type="spellEnd"/>
      <w:r w:rsidR="001072B5" w:rsidRPr="009A1B63">
        <w:rPr>
          <w:lang w:val="fr-CH" w:eastAsia="en-GB"/>
        </w:rPr>
        <w:t xml:space="preserve"> </w:t>
      </w:r>
      <w:proofErr w:type="spellStart"/>
      <w:r w:rsidR="001072B5" w:rsidRPr="009A1B63">
        <w:rPr>
          <w:lang w:val="fr-CH" w:eastAsia="en-GB"/>
        </w:rPr>
        <w:t>zi</w:t>
      </w:r>
      <w:proofErr w:type="spellEnd"/>
      <w:r w:rsidR="00DA5833" w:rsidRPr="009A1B63">
        <w:rPr>
          <w:lang w:val="fr-CH" w:eastAsia="en-GB"/>
        </w:rPr>
        <w:t xml:space="preserve">. </w:t>
      </w:r>
      <w:proofErr w:type="spellStart"/>
      <w:r w:rsidR="00E93898" w:rsidRPr="009A1B63">
        <w:rPr>
          <w:lang w:val="fr-CH" w:eastAsia="en-GB"/>
        </w:rPr>
        <w:t>Raportul</w:t>
      </w:r>
      <w:proofErr w:type="spellEnd"/>
      <w:r w:rsidR="00E93898" w:rsidRPr="009A1B63">
        <w:rPr>
          <w:lang w:val="fr-CH" w:eastAsia="en-GB"/>
        </w:rPr>
        <w:t xml:space="preserve"> </w:t>
      </w:r>
      <w:r w:rsidR="00CA3357" w:rsidRPr="009A1B63">
        <w:rPr>
          <w:lang w:val="fr-CH" w:eastAsia="en-GB"/>
        </w:rPr>
        <w:t xml:space="preserve">de </w:t>
      </w:r>
      <w:proofErr w:type="spellStart"/>
      <w:r w:rsidR="00CA3357" w:rsidRPr="009A1B63">
        <w:rPr>
          <w:lang w:val="fr-CH" w:eastAsia="en-GB"/>
        </w:rPr>
        <w:t>acumulare</w:t>
      </w:r>
      <w:proofErr w:type="spellEnd"/>
      <w:r w:rsidR="00CA3357" w:rsidRPr="009A1B63">
        <w:rPr>
          <w:lang w:val="fr-CH" w:eastAsia="en-GB"/>
        </w:rPr>
        <w:t xml:space="preserve"> </w:t>
      </w:r>
      <w:proofErr w:type="spellStart"/>
      <w:r w:rsidR="00CA3357" w:rsidRPr="009A1B63">
        <w:rPr>
          <w:lang w:val="fr-CH" w:eastAsia="en-GB"/>
        </w:rPr>
        <w:t>pentru</w:t>
      </w:r>
      <w:proofErr w:type="spellEnd"/>
      <w:r w:rsidR="00CA3357" w:rsidRPr="009A1B63">
        <w:rPr>
          <w:lang w:val="fr-CH" w:eastAsia="en-GB"/>
        </w:rPr>
        <w:t xml:space="preserve"> </w:t>
      </w:r>
      <w:proofErr w:type="spellStart"/>
      <w:r w:rsidR="00CA3357" w:rsidRPr="009A1B63">
        <w:rPr>
          <w:lang w:val="fr-CH" w:eastAsia="en-GB"/>
        </w:rPr>
        <w:t>schema</w:t>
      </w:r>
      <w:proofErr w:type="spellEnd"/>
      <w:r w:rsidR="009309C6" w:rsidRPr="009A1B63">
        <w:rPr>
          <w:lang w:val="fr-CH" w:eastAsia="en-GB"/>
        </w:rPr>
        <w:t xml:space="preserve"> de </w:t>
      </w:r>
      <w:proofErr w:type="spellStart"/>
      <w:r w:rsidR="009309C6" w:rsidRPr="009A1B63">
        <w:rPr>
          <w:lang w:val="fr-CH" w:eastAsia="en-GB"/>
        </w:rPr>
        <w:t>administrare</w:t>
      </w:r>
      <w:proofErr w:type="spellEnd"/>
      <w:r w:rsidR="009309C6" w:rsidRPr="009A1B63">
        <w:rPr>
          <w:lang w:val="fr-CH" w:eastAsia="en-GB"/>
        </w:rPr>
        <w:t xml:space="preserve"> de </w:t>
      </w:r>
      <w:proofErr w:type="spellStart"/>
      <w:r w:rsidR="009309C6" w:rsidRPr="009A1B63">
        <w:rPr>
          <w:lang w:val="fr-CH" w:eastAsia="en-GB"/>
        </w:rPr>
        <w:t>două</w:t>
      </w:r>
      <w:proofErr w:type="spellEnd"/>
      <w:r w:rsidR="009309C6" w:rsidRPr="009A1B63">
        <w:rPr>
          <w:lang w:val="fr-CH" w:eastAsia="en-GB"/>
        </w:rPr>
        <w:t xml:space="preserve"> </w:t>
      </w:r>
      <w:proofErr w:type="spellStart"/>
      <w:r w:rsidR="009309C6" w:rsidRPr="009A1B63">
        <w:rPr>
          <w:lang w:val="fr-CH" w:eastAsia="en-GB"/>
        </w:rPr>
        <w:t>ori</w:t>
      </w:r>
      <w:proofErr w:type="spellEnd"/>
      <w:r w:rsidR="009309C6" w:rsidRPr="009A1B63">
        <w:rPr>
          <w:lang w:val="fr-CH" w:eastAsia="en-GB"/>
        </w:rPr>
        <w:t xml:space="preserve"> </w:t>
      </w:r>
      <w:proofErr w:type="spellStart"/>
      <w:r w:rsidR="009309C6" w:rsidRPr="009A1B63">
        <w:rPr>
          <w:lang w:val="fr-CH" w:eastAsia="en-GB"/>
        </w:rPr>
        <w:t>pe</w:t>
      </w:r>
      <w:proofErr w:type="spellEnd"/>
      <w:r w:rsidR="009309C6" w:rsidRPr="009A1B63">
        <w:rPr>
          <w:lang w:val="fr-CH" w:eastAsia="en-GB"/>
        </w:rPr>
        <w:t xml:space="preserve"> </w:t>
      </w:r>
      <w:proofErr w:type="spellStart"/>
      <w:r w:rsidR="009309C6" w:rsidRPr="009A1B63">
        <w:rPr>
          <w:lang w:val="fr-CH" w:eastAsia="en-GB"/>
        </w:rPr>
        <w:t>zi</w:t>
      </w:r>
      <w:proofErr w:type="spellEnd"/>
      <w:r w:rsidR="009309C6" w:rsidRPr="009A1B63">
        <w:rPr>
          <w:lang w:val="fr-CH" w:eastAsia="en-GB"/>
        </w:rPr>
        <w:t xml:space="preserve"> </w:t>
      </w:r>
      <w:proofErr w:type="spellStart"/>
      <w:r w:rsidR="009309C6" w:rsidRPr="009A1B63">
        <w:rPr>
          <w:lang w:val="fr-CH" w:eastAsia="en-GB"/>
        </w:rPr>
        <w:t>în</w:t>
      </w:r>
      <w:proofErr w:type="spellEnd"/>
      <w:r w:rsidR="009309C6" w:rsidRPr="009A1B63">
        <w:rPr>
          <w:lang w:val="fr-CH" w:eastAsia="en-GB"/>
        </w:rPr>
        <w:t xml:space="preserve"> </w:t>
      </w:r>
      <w:proofErr w:type="spellStart"/>
      <w:r w:rsidR="009309C6" w:rsidRPr="009A1B63">
        <w:rPr>
          <w:lang w:val="fr-CH" w:eastAsia="en-GB"/>
        </w:rPr>
        <w:t>doză</w:t>
      </w:r>
      <w:proofErr w:type="spellEnd"/>
      <w:r w:rsidR="009309C6" w:rsidRPr="009A1B63">
        <w:rPr>
          <w:lang w:val="fr-CH" w:eastAsia="en-GB"/>
        </w:rPr>
        <w:t xml:space="preserve"> de 600 mg</w:t>
      </w:r>
      <w:r w:rsidR="00CA3357" w:rsidRPr="009A1B63">
        <w:rPr>
          <w:lang w:val="fr-CH" w:eastAsia="en-GB"/>
        </w:rPr>
        <w:t xml:space="preserve"> </w:t>
      </w:r>
      <w:r w:rsidR="00E16153" w:rsidRPr="009A1B63">
        <w:rPr>
          <w:lang w:val="fr-CH" w:eastAsia="en-GB"/>
        </w:rPr>
        <w:t xml:space="preserve">a </w:t>
      </w:r>
      <w:proofErr w:type="spellStart"/>
      <w:r w:rsidR="00E16153" w:rsidRPr="009A1B63">
        <w:rPr>
          <w:lang w:val="fr-CH" w:eastAsia="en-GB"/>
        </w:rPr>
        <w:t>fost</w:t>
      </w:r>
      <w:proofErr w:type="spellEnd"/>
      <w:r w:rsidR="00E16153" w:rsidRPr="009A1B63">
        <w:rPr>
          <w:lang w:val="fr-CH" w:eastAsia="en-GB"/>
        </w:rPr>
        <w:t xml:space="preserve"> de </w:t>
      </w:r>
      <w:proofErr w:type="spellStart"/>
      <w:r w:rsidR="00E16153" w:rsidRPr="009A1B63">
        <w:rPr>
          <w:lang w:val="fr-CH" w:eastAsia="en-GB"/>
        </w:rPr>
        <w:t>aproximativ</w:t>
      </w:r>
      <w:proofErr w:type="spellEnd"/>
      <w:r w:rsidR="00E16153" w:rsidRPr="009A1B63">
        <w:rPr>
          <w:lang w:val="fr-CH" w:eastAsia="en-GB"/>
        </w:rPr>
        <w:t xml:space="preserve"> </w:t>
      </w:r>
      <w:r w:rsidR="00DA5833" w:rsidRPr="009A1B63">
        <w:rPr>
          <w:lang w:val="fr-CH" w:eastAsia="en-GB"/>
        </w:rPr>
        <w:t>6</w:t>
      </w:r>
      <w:r w:rsidR="00CD5938" w:rsidRPr="009A1B63">
        <w:rPr>
          <w:lang w:val="fr-CH" w:eastAsia="en-GB"/>
        </w:rPr>
        <w:t xml:space="preserve"> </w:t>
      </w:r>
      <w:proofErr w:type="spellStart"/>
      <w:r w:rsidR="00CD5938" w:rsidRPr="009A1B63">
        <w:rPr>
          <w:lang w:val="fr-CH" w:eastAsia="en-GB"/>
        </w:rPr>
        <w:t>ori</w:t>
      </w:r>
      <w:proofErr w:type="spellEnd"/>
      <w:r w:rsidR="00CD5938" w:rsidRPr="009A1B63">
        <w:rPr>
          <w:lang w:val="fr-CH" w:eastAsia="en-GB"/>
        </w:rPr>
        <w:t xml:space="preserve"> mai mare</w:t>
      </w:r>
      <w:r w:rsidR="00DA5833" w:rsidRPr="009A1B63">
        <w:rPr>
          <w:lang w:val="fr-CH" w:eastAsia="en-GB"/>
        </w:rPr>
        <w:t xml:space="preserve">. </w:t>
      </w:r>
      <w:proofErr w:type="spellStart"/>
      <w:r w:rsidR="00CA3357" w:rsidRPr="009A1B63">
        <w:rPr>
          <w:lang w:val="fr-CH" w:eastAsia="en-GB"/>
        </w:rPr>
        <w:t>Analiza</w:t>
      </w:r>
      <w:proofErr w:type="spellEnd"/>
      <w:r w:rsidR="00CA3357" w:rsidRPr="009A1B63">
        <w:rPr>
          <w:lang w:val="fr-CH" w:eastAsia="en-GB"/>
        </w:rPr>
        <w:t xml:space="preserve"> de FC </w:t>
      </w:r>
      <w:proofErr w:type="spellStart"/>
      <w:r w:rsidR="00CA3357" w:rsidRPr="009A1B63">
        <w:rPr>
          <w:lang w:val="fr-CH" w:eastAsia="en-GB"/>
        </w:rPr>
        <w:t>populaţ</w:t>
      </w:r>
      <w:r w:rsidR="00DA5833" w:rsidRPr="009A1B63">
        <w:rPr>
          <w:lang w:val="fr-CH" w:eastAsia="en-GB"/>
        </w:rPr>
        <w:t>ion</w:t>
      </w:r>
      <w:r w:rsidR="00CA3357" w:rsidRPr="009A1B63">
        <w:rPr>
          <w:lang w:val="fr-CH" w:eastAsia="en-GB"/>
        </w:rPr>
        <w:t>ală</w:t>
      </w:r>
      <w:proofErr w:type="spellEnd"/>
      <w:r w:rsidR="00DA5833" w:rsidRPr="009A1B63">
        <w:rPr>
          <w:lang w:val="fr-CH" w:eastAsia="en-GB"/>
        </w:rPr>
        <w:t xml:space="preserve"> </w:t>
      </w:r>
      <w:proofErr w:type="spellStart"/>
      <w:r w:rsidR="00CA3357" w:rsidRPr="009A1B63">
        <w:rPr>
          <w:lang w:val="fr-CH" w:eastAsia="en-GB"/>
        </w:rPr>
        <w:t>susţine</w:t>
      </w:r>
      <w:proofErr w:type="spellEnd"/>
      <w:r w:rsidR="00CA3357" w:rsidRPr="009A1B63">
        <w:rPr>
          <w:lang w:val="fr-CH" w:eastAsia="en-GB"/>
        </w:rPr>
        <w:t xml:space="preserve"> </w:t>
      </w:r>
      <w:proofErr w:type="spellStart"/>
      <w:r w:rsidR="00CA3357" w:rsidRPr="009A1B63">
        <w:rPr>
          <w:lang w:val="fr-CH" w:eastAsia="en-GB"/>
        </w:rPr>
        <w:t>proporţionalitatea</w:t>
      </w:r>
      <w:proofErr w:type="spellEnd"/>
      <w:r w:rsidR="00CA3357" w:rsidRPr="009A1B63">
        <w:rPr>
          <w:lang w:val="fr-CH" w:eastAsia="en-GB"/>
        </w:rPr>
        <w:t xml:space="preserve"> </w:t>
      </w:r>
      <w:proofErr w:type="spellStart"/>
      <w:r w:rsidR="00CA3357" w:rsidRPr="009A1B63">
        <w:rPr>
          <w:lang w:val="fr-CH" w:eastAsia="en-GB"/>
        </w:rPr>
        <w:t>în</w:t>
      </w:r>
      <w:proofErr w:type="spellEnd"/>
      <w:r w:rsidR="00CA3357" w:rsidRPr="009A1B63">
        <w:rPr>
          <w:lang w:val="fr-CH" w:eastAsia="en-GB"/>
        </w:rPr>
        <w:t xml:space="preserve"> </w:t>
      </w:r>
      <w:proofErr w:type="spellStart"/>
      <w:r w:rsidR="00CA3357" w:rsidRPr="009A1B63">
        <w:rPr>
          <w:lang w:val="fr-CH" w:eastAsia="en-GB"/>
        </w:rPr>
        <w:t>funcţie</w:t>
      </w:r>
      <w:proofErr w:type="spellEnd"/>
      <w:r w:rsidR="00CA3357" w:rsidRPr="009A1B63">
        <w:rPr>
          <w:lang w:val="fr-CH" w:eastAsia="en-GB"/>
        </w:rPr>
        <w:t xml:space="preserve"> de </w:t>
      </w:r>
      <w:proofErr w:type="spellStart"/>
      <w:r w:rsidR="00CA3357" w:rsidRPr="009A1B63">
        <w:rPr>
          <w:lang w:val="fr-CH" w:eastAsia="en-GB"/>
        </w:rPr>
        <w:t>doză</w:t>
      </w:r>
      <w:proofErr w:type="spellEnd"/>
      <w:r w:rsidR="00CA3357" w:rsidRPr="009A1B63">
        <w:rPr>
          <w:lang w:val="fr-CH" w:eastAsia="en-GB"/>
        </w:rPr>
        <w:t xml:space="preserve"> </w:t>
      </w:r>
      <w:r w:rsidR="004B74DD" w:rsidRPr="009A1B63">
        <w:rPr>
          <w:lang w:val="fr-CH" w:eastAsia="en-GB"/>
        </w:rPr>
        <w:t>a</w:t>
      </w:r>
      <w:r w:rsidR="00CA3357" w:rsidRPr="009A1B63">
        <w:rPr>
          <w:lang w:val="fr-CH" w:eastAsia="en-GB"/>
        </w:rPr>
        <w:t xml:space="preserve"> </w:t>
      </w:r>
      <w:proofErr w:type="spellStart"/>
      <w:r w:rsidR="00DA5833" w:rsidRPr="009A1B63">
        <w:rPr>
          <w:lang w:val="fr-CH" w:eastAsia="en-GB"/>
        </w:rPr>
        <w:t>alectinib</w:t>
      </w:r>
      <w:proofErr w:type="spellEnd"/>
      <w:r w:rsidR="00B67143" w:rsidRPr="009A1B63">
        <w:rPr>
          <w:lang w:val="fr-CH" w:eastAsia="en-GB"/>
        </w:rPr>
        <w:t>,</w:t>
      </w:r>
      <w:r w:rsidR="00DA5833" w:rsidRPr="009A1B63">
        <w:rPr>
          <w:lang w:val="fr-CH" w:eastAsia="en-GB"/>
        </w:rPr>
        <w:t xml:space="preserve"> </w:t>
      </w:r>
      <w:proofErr w:type="spellStart"/>
      <w:r w:rsidR="00CA3357" w:rsidRPr="009A1B63">
        <w:rPr>
          <w:lang w:val="fr-CH" w:eastAsia="en-GB"/>
        </w:rPr>
        <w:t>pentru</w:t>
      </w:r>
      <w:proofErr w:type="spellEnd"/>
      <w:r w:rsidR="00CA3357" w:rsidRPr="009A1B63">
        <w:rPr>
          <w:lang w:val="fr-CH" w:eastAsia="en-GB"/>
        </w:rPr>
        <w:t xml:space="preserve"> </w:t>
      </w:r>
      <w:proofErr w:type="spellStart"/>
      <w:r w:rsidR="00CA3357" w:rsidRPr="009A1B63">
        <w:rPr>
          <w:lang w:val="fr-CH" w:eastAsia="en-GB"/>
        </w:rPr>
        <w:t>intervalul</w:t>
      </w:r>
      <w:proofErr w:type="spellEnd"/>
      <w:r w:rsidR="00CA3357" w:rsidRPr="009A1B63">
        <w:rPr>
          <w:lang w:val="fr-CH" w:eastAsia="en-GB"/>
        </w:rPr>
        <w:t xml:space="preserve"> de </w:t>
      </w:r>
      <w:proofErr w:type="spellStart"/>
      <w:r w:rsidR="00CA3357" w:rsidRPr="009A1B63">
        <w:rPr>
          <w:lang w:val="fr-CH" w:eastAsia="en-GB"/>
        </w:rPr>
        <w:t>doze</w:t>
      </w:r>
      <w:proofErr w:type="spellEnd"/>
      <w:r w:rsidR="00CA3357" w:rsidRPr="009A1B63">
        <w:rPr>
          <w:lang w:val="fr-CH" w:eastAsia="en-GB"/>
        </w:rPr>
        <w:t xml:space="preserve"> </w:t>
      </w:r>
      <w:proofErr w:type="spellStart"/>
      <w:r w:rsidR="00CA3357" w:rsidRPr="009A1B63">
        <w:rPr>
          <w:lang w:val="fr-CH" w:eastAsia="en-GB"/>
        </w:rPr>
        <w:t>cuprins</w:t>
      </w:r>
      <w:proofErr w:type="spellEnd"/>
      <w:r w:rsidR="00CA3357" w:rsidRPr="009A1B63">
        <w:rPr>
          <w:lang w:val="fr-CH" w:eastAsia="en-GB"/>
        </w:rPr>
        <w:t xml:space="preserve"> </w:t>
      </w:r>
      <w:proofErr w:type="spellStart"/>
      <w:r w:rsidR="00CA3357" w:rsidRPr="009A1B63">
        <w:rPr>
          <w:lang w:val="fr-CH" w:eastAsia="en-GB"/>
        </w:rPr>
        <w:t>între</w:t>
      </w:r>
      <w:proofErr w:type="spellEnd"/>
      <w:r w:rsidR="00CA3357" w:rsidRPr="009A1B63">
        <w:rPr>
          <w:lang w:val="fr-CH" w:eastAsia="en-GB"/>
        </w:rPr>
        <w:t xml:space="preserve"> </w:t>
      </w:r>
      <w:r w:rsidR="00DA5833" w:rsidRPr="009A1B63">
        <w:rPr>
          <w:lang w:val="fr-CH" w:eastAsia="en-GB"/>
        </w:rPr>
        <w:t xml:space="preserve">300 </w:t>
      </w:r>
      <w:r w:rsidR="00CA3357" w:rsidRPr="009A1B63">
        <w:rPr>
          <w:lang w:val="fr-CH" w:eastAsia="en-GB"/>
        </w:rPr>
        <w:t xml:space="preserve">- </w:t>
      </w:r>
      <w:r w:rsidR="00DA5833" w:rsidRPr="009A1B63">
        <w:rPr>
          <w:lang w:val="fr-CH" w:eastAsia="en-GB"/>
        </w:rPr>
        <w:t xml:space="preserve">900 mg </w:t>
      </w:r>
      <w:proofErr w:type="spellStart"/>
      <w:r w:rsidR="00CA3357" w:rsidRPr="009A1B63">
        <w:rPr>
          <w:lang w:val="fr-CH" w:eastAsia="en-GB"/>
        </w:rPr>
        <w:t>în</w:t>
      </w:r>
      <w:proofErr w:type="spellEnd"/>
      <w:r w:rsidR="00CA3357" w:rsidRPr="009A1B63">
        <w:rPr>
          <w:lang w:val="fr-CH" w:eastAsia="en-GB"/>
        </w:rPr>
        <w:t xml:space="preserve"> </w:t>
      </w:r>
      <w:proofErr w:type="spellStart"/>
      <w:r w:rsidR="00CA3357" w:rsidRPr="009A1B63">
        <w:rPr>
          <w:lang w:val="fr-CH" w:eastAsia="en-GB"/>
        </w:rPr>
        <w:t>condiţiile</w:t>
      </w:r>
      <w:proofErr w:type="spellEnd"/>
      <w:r w:rsidR="00CA3357" w:rsidRPr="009A1B63">
        <w:rPr>
          <w:lang w:val="fr-CH" w:eastAsia="en-GB"/>
        </w:rPr>
        <w:t xml:space="preserve"> </w:t>
      </w:r>
      <w:proofErr w:type="spellStart"/>
      <w:r w:rsidR="00CA3357" w:rsidRPr="009A1B63">
        <w:rPr>
          <w:lang w:val="fr-CH" w:eastAsia="en-GB"/>
        </w:rPr>
        <w:t>administrării</w:t>
      </w:r>
      <w:proofErr w:type="spellEnd"/>
      <w:r w:rsidR="00CA3357" w:rsidRPr="009A1B63">
        <w:rPr>
          <w:lang w:val="fr-CH" w:eastAsia="en-GB"/>
        </w:rPr>
        <w:t xml:space="preserve"> </w:t>
      </w:r>
      <w:proofErr w:type="spellStart"/>
      <w:r w:rsidR="00CA3357" w:rsidRPr="009A1B63">
        <w:rPr>
          <w:lang w:val="fr-CH" w:eastAsia="en-GB"/>
        </w:rPr>
        <w:t>cu</w:t>
      </w:r>
      <w:proofErr w:type="spellEnd"/>
      <w:r w:rsidR="00CA3357" w:rsidRPr="009A1B63">
        <w:rPr>
          <w:lang w:val="fr-CH" w:eastAsia="en-GB"/>
        </w:rPr>
        <w:t xml:space="preserve"> alimente</w:t>
      </w:r>
      <w:r w:rsidR="00DA5833" w:rsidRPr="009A1B63">
        <w:rPr>
          <w:lang w:val="fr-CH" w:eastAsia="en-GB"/>
        </w:rPr>
        <w:t>.</w:t>
      </w:r>
    </w:p>
    <w:p w14:paraId="4AEE4392" w14:textId="77777777" w:rsidR="008A71BF" w:rsidRPr="009A1B63" w:rsidRDefault="008A71BF" w:rsidP="00076BE6">
      <w:pPr>
        <w:rPr>
          <w:lang w:val="fr-CH" w:eastAsia="en-GB"/>
        </w:rPr>
      </w:pPr>
    </w:p>
    <w:p w14:paraId="31A319F9" w14:textId="77777777" w:rsidR="00DA5833" w:rsidRPr="009A1B63" w:rsidRDefault="00CA3357" w:rsidP="00076BE6">
      <w:pPr>
        <w:rPr>
          <w:lang w:val="fr-CH" w:eastAsia="en-GB"/>
        </w:rPr>
      </w:pPr>
      <w:proofErr w:type="spellStart"/>
      <w:r w:rsidRPr="009A1B63">
        <w:rPr>
          <w:lang w:val="fr-CH" w:eastAsia="en-GB"/>
        </w:rPr>
        <w:t>Biodisponibilitatea</w:t>
      </w:r>
      <w:proofErr w:type="spellEnd"/>
      <w:r w:rsidRPr="009A1B63">
        <w:rPr>
          <w:lang w:val="fr-CH" w:eastAsia="en-GB"/>
        </w:rPr>
        <w:t xml:space="preserve"> </w:t>
      </w:r>
      <w:proofErr w:type="spellStart"/>
      <w:r w:rsidRPr="009A1B63">
        <w:rPr>
          <w:lang w:val="fr-CH" w:eastAsia="en-GB"/>
        </w:rPr>
        <w:t>absolută</w:t>
      </w:r>
      <w:proofErr w:type="spellEnd"/>
      <w:r w:rsidRPr="009A1B63">
        <w:rPr>
          <w:lang w:val="fr-CH" w:eastAsia="en-GB"/>
        </w:rPr>
        <w:t xml:space="preserve"> a </w:t>
      </w:r>
      <w:proofErr w:type="spellStart"/>
      <w:r w:rsidR="00DA5833" w:rsidRPr="009A1B63">
        <w:rPr>
          <w:lang w:val="fr-CH" w:eastAsia="en-GB"/>
        </w:rPr>
        <w:t>alectinib</w:t>
      </w:r>
      <w:proofErr w:type="spellEnd"/>
      <w:r w:rsidR="00DA5833" w:rsidRPr="009A1B63">
        <w:rPr>
          <w:lang w:val="fr-CH" w:eastAsia="en-GB"/>
        </w:rPr>
        <w:t xml:space="preserve"> </w:t>
      </w:r>
      <w:r w:rsidR="00E16153" w:rsidRPr="009A1B63">
        <w:rPr>
          <w:lang w:val="fr-CH" w:eastAsia="en-GB"/>
        </w:rPr>
        <w:t xml:space="preserve">capsule </w:t>
      </w:r>
      <w:r w:rsidRPr="009A1B63">
        <w:rPr>
          <w:lang w:val="fr-CH" w:eastAsia="en-GB"/>
        </w:rPr>
        <w:t xml:space="preserve">a </w:t>
      </w:r>
      <w:proofErr w:type="spellStart"/>
      <w:r w:rsidRPr="009A1B63">
        <w:rPr>
          <w:lang w:val="fr-CH" w:eastAsia="en-GB"/>
        </w:rPr>
        <w:t>fost</w:t>
      </w:r>
      <w:proofErr w:type="spellEnd"/>
      <w:r w:rsidRPr="009A1B63">
        <w:rPr>
          <w:lang w:val="fr-CH" w:eastAsia="en-GB"/>
        </w:rPr>
        <w:t xml:space="preserve"> de 36,</w:t>
      </w:r>
      <w:r w:rsidR="00DA5833" w:rsidRPr="009A1B63">
        <w:rPr>
          <w:lang w:val="fr-CH" w:eastAsia="en-GB"/>
        </w:rPr>
        <w:t>9% (</w:t>
      </w:r>
      <w:r w:rsidR="00B232BF" w:rsidRPr="009A1B63">
        <w:rPr>
          <w:lang w:val="fr-CH" w:eastAsia="en-GB"/>
        </w:rPr>
        <w:t>IÎ 90%</w:t>
      </w:r>
      <w:r w:rsidRPr="009A1B63">
        <w:rPr>
          <w:lang w:val="fr-CH" w:eastAsia="en-GB"/>
        </w:rPr>
        <w:t>: 33,9%</w:t>
      </w:r>
      <w:r w:rsidR="000C7A4F">
        <w:rPr>
          <w:lang w:val="fr-CH" w:eastAsia="en-GB"/>
        </w:rPr>
        <w:t>,</w:t>
      </w:r>
      <w:r w:rsidR="004B74DD" w:rsidRPr="009A1B63">
        <w:rPr>
          <w:lang w:val="fr-CH" w:eastAsia="en-GB"/>
        </w:rPr>
        <w:t xml:space="preserve"> </w:t>
      </w:r>
      <w:r w:rsidRPr="009A1B63">
        <w:rPr>
          <w:lang w:val="fr-CH" w:eastAsia="en-GB"/>
        </w:rPr>
        <w:t>40,</w:t>
      </w:r>
      <w:r w:rsidR="00DA5833" w:rsidRPr="009A1B63">
        <w:rPr>
          <w:lang w:val="fr-CH" w:eastAsia="en-GB"/>
        </w:rPr>
        <w:t xml:space="preserve">3%) </w:t>
      </w:r>
      <w:proofErr w:type="spellStart"/>
      <w:r w:rsidRPr="009A1B63">
        <w:rPr>
          <w:lang w:val="fr-CH" w:eastAsia="en-GB"/>
        </w:rPr>
        <w:t>în</w:t>
      </w:r>
      <w:proofErr w:type="spellEnd"/>
      <w:r w:rsidRPr="009A1B63">
        <w:rPr>
          <w:lang w:val="fr-CH" w:eastAsia="en-GB"/>
        </w:rPr>
        <w:t xml:space="preserve"> </w:t>
      </w:r>
      <w:proofErr w:type="spellStart"/>
      <w:r w:rsidRPr="009A1B63">
        <w:rPr>
          <w:lang w:val="fr-CH" w:eastAsia="en-GB"/>
        </w:rPr>
        <w:t>condiţiile</w:t>
      </w:r>
      <w:proofErr w:type="spellEnd"/>
      <w:r w:rsidRPr="009A1B63">
        <w:rPr>
          <w:lang w:val="fr-CH" w:eastAsia="en-GB"/>
        </w:rPr>
        <w:t xml:space="preserve"> </w:t>
      </w:r>
      <w:proofErr w:type="spellStart"/>
      <w:r w:rsidRPr="009A1B63">
        <w:rPr>
          <w:lang w:val="fr-CH" w:eastAsia="en-GB"/>
        </w:rPr>
        <w:t>administrării</w:t>
      </w:r>
      <w:proofErr w:type="spellEnd"/>
      <w:r w:rsidRPr="009A1B63">
        <w:rPr>
          <w:lang w:val="fr-CH" w:eastAsia="en-GB"/>
        </w:rPr>
        <w:t xml:space="preserve"> </w:t>
      </w:r>
      <w:proofErr w:type="spellStart"/>
      <w:r w:rsidR="007625CB" w:rsidRPr="009A1B63">
        <w:rPr>
          <w:lang w:val="fr-CH" w:eastAsia="en-GB"/>
        </w:rPr>
        <w:t>împreună</w:t>
      </w:r>
      <w:proofErr w:type="spellEnd"/>
      <w:r w:rsidR="007625CB" w:rsidRPr="009A1B63">
        <w:rPr>
          <w:lang w:val="fr-CH" w:eastAsia="en-GB"/>
        </w:rPr>
        <w:t xml:space="preserve"> </w:t>
      </w:r>
      <w:proofErr w:type="spellStart"/>
      <w:r w:rsidRPr="009A1B63">
        <w:rPr>
          <w:lang w:val="fr-CH" w:eastAsia="en-GB"/>
        </w:rPr>
        <w:t>cu</w:t>
      </w:r>
      <w:proofErr w:type="spellEnd"/>
      <w:r w:rsidRPr="009A1B63">
        <w:rPr>
          <w:lang w:val="fr-CH" w:eastAsia="en-GB"/>
        </w:rPr>
        <w:t xml:space="preserve"> alimente</w:t>
      </w:r>
      <w:r w:rsidR="00DA5833" w:rsidRPr="009A1B63">
        <w:rPr>
          <w:lang w:val="fr-CH" w:eastAsia="en-GB"/>
        </w:rPr>
        <w:t xml:space="preserve"> </w:t>
      </w:r>
      <w:r w:rsidRPr="009A1B63">
        <w:rPr>
          <w:lang w:val="fr-CH" w:eastAsia="en-GB"/>
        </w:rPr>
        <w:t xml:space="preserve">la </w:t>
      </w:r>
      <w:proofErr w:type="spellStart"/>
      <w:r w:rsidR="00717D6E" w:rsidRPr="009A1B63">
        <w:rPr>
          <w:lang w:val="fr-CH" w:eastAsia="en-GB"/>
        </w:rPr>
        <w:t>voluntari</w:t>
      </w:r>
      <w:proofErr w:type="spellEnd"/>
      <w:r w:rsidR="00717D6E" w:rsidRPr="009A1B63">
        <w:rPr>
          <w:lang w:val="fr-CH" w:eastAsia="en-GB"/>
        </w:rPr>
        <w:t xml:space="preserve"> </w:t>
      </w:r>
      <w:proofErr w:type="spellStart"/>
      <w:r w:rsidR="00717D6E" w:rsidRPr="009A1B63">
        <w:rPr>
          <w:lang w:val="fr-CH" w:eastAsia="en-GB"/>
        </w:rPr>
        <w:t>sănătoşi</w:t>
      </w:r>
      <w:proofErr w:type="spellEnd"/>
      <w:r w:rsidR="00DA5833" w:rsidRPr="009A1B63">
        <w:rPr>
          <w:lang w:val="fr-CH" w:eastAsia="en-GB"/>
        </w:rPr>
        <w:t>.</w:t>
      </w:r>
    </w:p>
    <w:p w14:paraId="59282871" w14:textId="77777777" w:rsidR="008A71BF" w:rsidRPr="009A1B63" w:rsidRDefault="008A71BF" w:rsidP="00076BE6">
      <w:pPr>
        <w:rPr>
          <w:lang w:val="fr-CH" w:eastAsia="en-GB"/>
        </w:rPr>
      </w:pPr>
    </w:p>
    <w:p w14:paraId="74A45FB9" w14:textId="77777777" w:rsidR="00DA5833" w:rsidRPr="009A1B63" w:rsidRDefault="00CA3357" w:rsidP="00076BE6">
      <w:pPr>
        <w:rPr>
          <w:lang w:val="fr-CH" w:eastAsia="en-GB"/>
        </w:rPr>
      </w:pPr>
      <w:proofErr w:type="spellStart"/>
      <w:r w:rsidRPr="009A1B63">
        <w:rPr>
          <w:lang w:val="fr-CH" w:eastAsia="en-GB"/>
        </w:rPr>
        <w:t>După</w:t>
      </w:r>
      <w:proofErr w:type="spellEnd"/>
      <w:r w:rsidRPr="009A1B63">
        <w:rPr>
          <w:lang w:val="fr-CH" w:eastAsia="en-GB"/>
        </w:rPr>
        <w:t xml:space="preserve"> o </w:t>
      </w:r>
      <w:proofErr w:type="spellStart"/>
      <w:r w:rsidRPr="009A1B63">
        <w:rPr>
          <w:lang w:val="fr-CH" w:eastAsia="en-GB"/>
        </w:rPr>
        <w:t>doză</w:t>
      </w:r>
      <w:proofErr w:type="spellEnd"/>
      <w:r w:rsidRPr="009A1B63">
        <w:rPr>
          <w:lang w:val="fr-CH" w:eastAsia="en-GB"/>
        </w:rPr>
        <w:t xml:space="preserve"> </w:t>
      </w:r>
      <w:proofErr w:type="spellStart"/>
      <w:r w:rsidRPr="009A1B63">
        <w:rPr>
          <w:lang w:val="fr-CH" w:eastAsia="en-GB"/>
        </w:rPr>
        <w:t>orală</w:t>
      </w:r>
      <w:proofErr w:type="spellEnd"/>
      <w:r w:rsidRPr="009A1B63">
        <w:rPr>
          <w:lang w:val="fr-CH" w:eastAsia="en-GB"/>
        </w:rPr>
        <w:t xml:space="preserve"> </w:t>
      </w:r>
      <w:proofErr w:type="spellStart"/>
      <w:r w:rsidRPr="009A1B63">
        <w:rPr>
          <w:lang w:val="fr-CH" w:eastAsia="en-GB"/>
        </w:rPr>
        <w:t>unică</w:t>
      </w:r>
      <w:proofErr w:type="spellEnd"/>
      <w:r w:rsidRPr="009A1B63">
        <w:rPr>
          <w:lang w:val="fr-CH" w:eastAsia="en-GB"/>
        </w:rPr>
        <w:t xml:space="preserve"> de </w:t>
      </w:r>
      <w:r w:rsidR="00DA5833" w:rsidRPr="009A1B63">
        <w:rPr>
          <w:lang w:val="fr-CH" w:eastAsia="en-GB"/>
        </w:rPr>
        <w:t xml:space="preserve">600 mg </w:t>
      </w:r>
      <w:proofErr w:type="spellStart"/>
      <w:r w:rsidR="00CE12EB" w:rsidRPr="009A1B63">
        <w:rPr>
          <w:lang w:val="fr-CH" w:eastAsia="en-GB"/>
        </w:rPr>
        <w:t>administrată</w:t>
      </w:r>
      <w:proofErr w:type="spellEnd"/>
      <w:r w:rsidR="00CE12EB" w:rsidRPr="009A1B63">
        <w:rPr>
          <w:lang w:val="fr-CH" w:eastAsia="en-GB"/>
        </w:rPr>
        <w:t xml:space="preserve"> </w:t>
      </w:r>
      <w:proofErr w:type="spellStart"/>
      <w:r w:rsidR="00CE12EB" w:rsidRPr="009A1B63">
        <w:rPr>
          <w:lang w:val="fr-CH" w:eastAsia="en-GB"/>
        </w:rPr>
        <w:t>împreună</w:t>
      </w:r>
      <w:proofErr w:type="spellEnd"/>
      <w:r w:rsidR="00CE12EB" w:rsidRPr="009A1B63">
        <w:rPr>
          <w:lang w:val="fr-CH" w:eastAsia="en-GB"/>
        </w:rPr>
        <w:t xml:space="preserve"> </w:t>
      </w:r>
      <w:proofErr w:type="spellStart"/>
      <w:r w:rsidRPr="009A1B63">
        <w:rPr>
          <w:lang w:val="fr-CH" w:eastAsia="en-GB"/>
        </w:rPr>
        <w:t>cu</w:t>
      </w:r>
      <w:proofErr w:type="spellEnd"/>
      <w:r w:rsidRPr="009A1B63">
        <w:rPr>
          <w:lang w:val="fr-CH" w:eastAsia="en-GB"/>
        </w:rPr>
        <w:t xml:space="preserve"> o </w:t>
      </w:r>
      <w:proofErr w:type="spellStart"/>
      <w:r w:rsidRPr="009A1B63">
        <w:rPr>
          <w:lang w:val="fr-CH" w:eastAsia="en-GB"/>
        </w:rPr>
        <w:t>masă</w:t>
      </w:r>
      <w:proofErr w:type="spellEnd"/>
      <w:r w:rsidRPr="009A1B63">
        <w:rPr>
          <w:lang w:val="fr-CH" w:eastAsia="en-GB"/>
        </w:rPr>
        <w:t xml:space="preserve"> </w:t>
      </w:r>
      <w:proofErr w:type="spellStart"/>
      <w:r w:rsidR="00474724" w:rsidRPr="009A1B63">
        <w:rPr>
          <w:lang w:val="fr-CH" w:eastAsia="en-GB"/>
        </w:rPr>
        <w:t>bogată</w:t>
      </w:r>
      <w:proofErr w:type="spellEnd"/>
      <w:r w:rsidR="00474724" w:rsidRPr="009A1B63">
        <w:rPr>
          <w:lang w:val="fr-CH" w:eastAsia="en-GB"/>
        </w:rPr>
        <w:t xml:space="preserve"> </w:t>
      </w:r>
      <w:proofErr w:type="spellStart"/>
      <w:r w:rsidR="00474724" w:rsidRPr="009A1B63">
        <w:rPr>
          <w:lang w:val="fr-CH" w:eastAsia="en-GB"/>
        </w:rPr>
        <w:t>în</w:t>
      </w:r>
      <w:proofErr w:type="spellEnd"/>
      <w:r w:rsidR="00474724" w:rsidRPr="009A1B63">
        <w:rPr>
          <w:lang w:val="fr-CH" w:eastAsia="en-GB"/>
        </w:rPr>
        <w:t xml:space="preserve"> </w:t>
      </w:r>
      <w:proofErr w:type="spellStart"/>
      <w:r w:rsidR="00474724" w:rsidRPr="009A1B63">
        <w:rPr>
          <w:lang w:val="fr-CH" w:eastAsia="en-GB"/>
        </w:rPr>
        <w:t>calorii</w:t>
      </w:r>
      <w:proofErr w:type="spellEnd"/>
      <w:r w:rsidR="00474724" w:rsidRPr="009A1B63">
        <w:rPr>
          <w:lang w:val="fr-CH" w:eastAsia="en-GB"/>
        </w:rPr>
        <w:t xml:space="preserve"> </w:t>
      </w:r>
      <w:proofErr w:type="spellStart"/>
      <w:r w:rsidR="00474724" w:rsidRPr="009A1B63">
        <w:rPr>
          <w:lang w:val="fr-CH" w:eastAsia="en-GB"/>
        </w:rPr>
        <w:t>şi</w:t>
      </w:r>
      <w:proofErr w:type="spellEnd"/>
      <w:r w:rsidR="00474724" w:rsidRPr="009A1B63">
        <w:rPr>
          <w:lang w:val="fr-CH" w:eastAsia="en-GB"/>
        </w:rPr>
        <w:t xml:space="preserve"> </w:t>
      </w:r>
      <w:proofErr w:type="spellStart"/>
      <w:r w:rsidR="00474724" w:rsidRPr="009A1B63">
        <w:rPr>
          <w:lang w:val="fr-CH" w:eastAsia="en-GB"/>
        </w:rPr>
        <w:t>grăsimi</w:t>
      </w:r>
      <w:proofErr w:type="spellEnd"/>
      <w:r w:rsidR="00474724" w:rsidRPr="009A1B63">
        <w:rPr>
          <w:lang w:val="fr-CH" w:eastAsia="en-GB"/>
        </w:rPr>
        <w:t xml:space="preserve">, </w:t>
      </w:r>
      <w:proofErr w:type="spellStart"/>
      <w:r w:rsidR="00474724" w:rsidRPr="009A1B63">
        <w:rPr>
          <w:lang w:val="fr-CH" w:eastAsia="en-GB"/>
        </w:rPr>
        <w:t>expunerea</w:t>
      </w:r>
      <w:proofErr w:type="spellEnd"/>
      <w:r w:rsidR="00474724" w:rsidRPr="009A1B63">
        <w:rPr>
          <w:lang w:val="fr-CH" w:eastAsia="en-GB"/>
        </w:rPr>
        <w:t xml:space="preserve"> </w:t>
      </w:r>
      <w:r w:rsidR="008F699A" w:rsidRPr="009A1B63">
        <w:rPr>
          <w:lang w:val="fr-CH" w:eastAsia="en-GB"/>
        </w:rPr>
        <w:t xml:space="preserve">la </w:t>
      </w:r>
      <w:proofErr w:type="spellStart"/>
      <w:r w:rsidR="008F699A" w:rsidRPr="009A1B63">
        <w:rPr>
          <w:lang w:val="fr-CH" w:eastAsia="en-GB"/>
        </w:rPr>
        <w:t>alectinib</w:t>
      </w:r>
      <w:proofErr w:type="spellEnd"/>
      <w:r w:rsidR="008F699A" w:rsidRPr="009A1B63">
        <w:rPr>
          <w:lang w:val="fr-CH" w:eastAsia="en-GB"/>
        </w:rPr>
        <w:t xml:space="preserve"> </w:t>
      </w:r>
      <w:proofErr w:type="spellStart"/>
      <w:r w:rsidR="008F699A" w:rsidRPr="009A1B63">
        <w:rPr>
          <w:lang w:val="fr-CH" w:eastAsia="en-GB"/>
        </w:rPr>
        <w:t>şi</w:t>
      </w:r>
      <w:proofErr w:type="spellEnd"/>
      <w:r w:rsidR="008F699A" w:rsidRPr="009A1B63">
        <w:rPr>
          <w:lang w:val="fr-CH" w:eastAsia="en-GB"/>
        </w:rPr>
        <w:t xml:space="preserve"> M4 </w:t>
      </w:r>
      <w:r w:rsidR="00474724" w:rsidRPr="009A1B63">
        <w:rPr>
          <w:lang w:val="fr-CH" w:eastAsia="en-GB"/>
        </w:rPr>
        <w:t xml:space="preserve">a </w:t>
      </w:r>
      <w:proofErr w:type="spellStart"/>
      <w:r w:rsidR="00474724" w:rsidRPr="009A1B63">
        <w:rPr>
          <w:lang w:val="fr-CH" w:eastAsia="en-GB"/>
        </w:rPr>
        <w:t>crescut</w:t>
      </w:r>
      <w:proofErr w:type="spellEnd"/>
      <w:r w:rsidR="00474724" w:rsidRPr="009A1B63">
        <w:rPr>
          <w:lang w:val="fr-CH" w:eastAsia="en-GB"/>
        </w:rPr>
        <w:t xml:space="preserve"> de </w:t>
      </w:r>
      <w:proofErr w:type="spellStart"/>
      <w:r w:rsidR="008F699A" w:rsidRPr="009A1B63">
        <w:rPr>
          <w:lang w:val="fr-CH" w:eastAsia="en-GB"/>
        </w:rPr>
        <w:t>aproximativ</w:t>
      </w:r>
      <w:proofErr w:type="spellEnd"/>
      <w:r w:rsidR="008F699A" w:rsidRPr="009A1B63">
        <w:rPr>
          <w:lang w:val="fr-CH" w:eastAsia="en-GB"/>
        </w:rPr>
        <w:t xml:space="preserve"> </w:t>
      </w:r>
      <w:r w:rsidR="00DA5833" w:rsidRPr="009A1B63">
        <w:rPr>
          <w:lang w:val="fr-CH" w:eastAsia="en-GB"/>
        </w:rPr>
        <w:t>3</w:t>
      </w:r>
      <w:r w:rsidR="00474724" w:rsidRPr="009A1B63">
        <w:rPr>
          <w:lang w:val="fr-CH" w:eastAsia="en-GB"/>
        </w:rPr>
        <w:t xml:space="preserve"> </w:t>
      </w:r>
      <w:proofErr w:type="spellStart"/>
      <w:r w:rsidR="00474724" w:rsidRPr="009A1B63">
        <w:rPr>
          <w:lang w:val="fr-CH" w:eastAsia="en-GB"/>
        </w:rPr>
        <w:t>ori</w:t>
      </w:r>
      <w:proofErr w:type="spellEnd"/>
      <w:r w:rsidR="00474724" w:rsidRPr="009A1B63">
        <w:rPr>
          <w:lang w:val="fr-CH" w:eastAsia="en-GB"/>
        </w:rPr>
        <w:t xml:space="preserve"> </w:t>
      </w:r>
      <w:proofErr w:type="spellStart"/>
      <w:r w:rsidR="00474724" w:rsidRPr="009A1B63">
        <w:rPr>
          <w:lang w:val="fr-CH" w:eastAsia="en-GB"/>
        </w:rPr>
        <w:t>raportat</w:t>
      </w:r>
      <w:proofErr w:type="spellEnd"/>
      <w:r w:rsidR="00474724" w:rsidRPr="009A1B63">
        <w:rPr>
          <w:lang w:val="fr-CH" w:eastAsia="en-GB"/>
        </w:rPr>
        <w:t xml:space="preserve"> la </w:t>
      </w:r>
      <w:proofErr w:type="spellStart"/>
      <w:r w:rsidR="00474724" w:rsidRPr="009A1B63">
        <w:rPr>
          <w:lang w:val="fr-CH" w:eastAsia="en-GB"/>
        </w:rPr>
        <w:t>administrarea</w:t>
      </w:r>
      <w:proofErr w:type="spellEnd"/>
      <w:r w:rsidR="00474724" w:rsidRPr="009A1B63">
        <w:rPr>
          <w:lang w:val="fr-CH" w:eastAsia="en-GB"/>
        </w:rPr>
        <w:t xml:space="preserve"> </w:t>
      </w:r>
      <w:proofErr w:type="spellStart"/>
      <w:r w:rsidR="00474724" w:rsidRPr="009A1B63">
        <w:rPr>
          <w:lang w:val="fr-CH" w:eastAsia="en-GB"/>
        </w:rPr>
        <w:t>în</w:t>
      </w:r>
      <w:proofErr w:type="spellEnd"/>
      <w:r w:rsidR="00474724" w:rsidRPr="009A1B63">
        <w:rPr>
          <w:lang w:val="fr-CH" w:eastAsia="en-GB"/>
        </w:rPr>
        <w:t xml:space="preserve"> </w:t>
      </w:r>
      <w:proofErr w:type="spellStart"/>
      <w:r w:rsidR="00474724" w:rsidRPr="009A1B63">
        <w:rPr>
          <w:lang w:val="fr-CH" w:eastAsia="en-GB"/>
        </w:rPr>
        <w:t>condiţii</w:t>
      </w:r>
      <w:proofErr w:type="spellEnd"/>
      <w:r w:rsidR="00474724" w:rsidRPr="009A1B63">
        <w:rPr>
          <w:lang w:val="fr-CH" w:eastAsia="en-GB"/>
        </w:rPr>
        <w:t xml:space="preserve"> de </w:t>
      </w:r>
      <w:proofErr w:type="spellStart"/>
      <w:r w:rsidR="00474724" w:rsidRPr="009A1B63">
        <w:rPr>
          <w:lang w:val="fr-CH" w:eastAsia="en-GB"/>
        </w:rPr>
        <w:t>repaus</w:t>
      </w:r>
      <w:proofErr w:type="spellEnd"/>
      <w:r w:rsidR="00474724" w:rsidRPr="009A1B63">
        <w:rPr>
          <w:lang w:val="fr-CH" w:eastAsia="en-GB"/>
        </w:rPr>
        <w:t xml:space="preserve"> </w:t>
      </w:r>
      <w:proofErr w:type="spellStart"/>
      <w:r w:rsidR="00474724" w:rsidRPr="009A1B63">
        <w:rPr>
          <w:lang w:val="fr-CH" w:eastAsia="en-GB"/>
        </w:rPr>
        <w:t>alimentar</w:t>
      </w:r>
      <w:proofErr w:type="spellEnd"/>
      <w:r w:rsidR="00474724" w:rsidRPr="009A1B63">
        <w:rPr>
          <w:lang w:val="fr-CH" w:eastAsia="en-GB"/>
        </w:rPr>
        <w:t xml:space="preserve"> </w:t>
      </w:r>
      <w:r w:rsidR="00781842" w:rsidRPr="009A1B63">
        <w:rPr>
          <w:lang w:val="fr-CH" w:eastAsia="en-GB"/>
        </w:rPr>
        <w:t>(</w:t>
      </w:r>
      <w:proofErr w:type="spellStart"/>
      <w:r w:rsidR="00192CC5" w:rsidRPr="009A1B63">
        <w:rPr>
          <w:lang w:val="fr-CH" w:eastAsia="en-GB"/>
        </w:rPr>
        <w:t>vezi</w:t>
      </w:r>
      <w:proofErr w:type="spellEnd"/>
      <w:r w:rsidR="00192CC5" w:rsidRPr="009A1B63">
        <w:rPr>
          <w:lang w:val="fr-CH" w:eastAsia="en-GB"/>
        </w:rPr>
        <w:t xml:space="preserve"> </w:t>
      </w:r>
      <w:proofErr w:type="spellStart"/>
      <w:r w:rsidR="00192CC5" w:rsidRPr="009A1B63">
        <w:rPr>
          <w:lang w:val="fr-CH" w:eastAsia="en-GB"/>
        </w:rPr>
        <w:t>pct</w:t>
      </w:r>
      <w:proofErr w:type="spellEnd"/>
      <w:r w:rsidR="00192CC5" w:rsidRPr="009A1B63">
        <w:rPr>
          <w:lang w:val="fr-CH" w:eastAsia="en-GB"/>
        </w:rPr>
        <w:t>.</w:t>
      </w:r>
      <w:r w:rsidR="00781842" w:rsidRPr="009A1B63">
        <w:rPr>
          <w:lang w:val="fr-CH" w:eastAsia="en-GB"/>
        </w:rPr>
        <w:t xml:space="preserve"> 4.2)</w:t>
      </w:r>
      <w:r w:rsidR="00DA5833" w:rsidRPr="009A1B63">
        <w:rPr>
          <w:lang w:val="fr-CH" w:eastAsia="en-GB"/>
        </w:rPr>
        <w:t xml:space="preserve">. </w:t>
      </w:r>
    </w:p>
    <w:p w14:paraId="60F932E4" w14:textId="77777777" w:rsidR="008A71BF" w:rsidRPr="009A1B63" w:rsidRDefault="008A71BF" w:rsidP="00076BE6">
      <w:pPr>
        <w:rPr>
          <w:lang w:val="fr-CH" w:eastAsia="en-GB"/>
        </w:rPr>
      </w:pPr>
    </w:p>
    <w:p w14:paraId="53224A3D" w14:textId="77777777" w:rsidR="00DA5833" w:rsidRPr="009A1B63" w:rsidRDefault="00C730CC" w:rsidP="00076BE6">
      <w:pPr>
        <w:keepNext/>
        <w:keepLines/>
        <w:rPr>
          <w:iCs/>
          <w:noProof/>
          <w:u w:val="single"/>
          <w:lang w:val="fr-CH"/>
        </w:rPr>
      </w:pPr>
      <w:r w:rsidRPr="00C730CC">
        <w:rPr>
          <w:iCs/>
          <w:noProof/>
          <w:u w:val="single"/>
          <w:lang w:val="ro-RO"/>
        </w:rPr>
        <w:t>Distribuţie</w:t>
      </w:r>
    </w:p>
    <w:p w14:paraId="6586F833" w14:textId="2DB09602" w:rsidR="00DA5833" w:rsidRPr="009A1B63" w:rsidRDefault="00DA5833" w:rsidP="00076BE6">
      <w:pPr>
        <w:rPr>
          <w:lang w:val="fr-CH" w:eastAsia="en-GB"/>
        </w:rPr>
      </w:pPr>
      <w:proofErr w:type="spellStart"/>
      <w:r w:rsidRPr="009A1B63">
        <w:rPr>
          <w:lang w:val="fr-CH" w:eastAsia="en-GB"/>
        </w:rPr>
        <w:t>Alectinib</w:t>
      </w:r>
      <w:proofErr w:type="spellEnd"/>
      <w:r w:rsidRPr="009A1B63">
        <w:rPr>
          <w:lang w:val="fr-CH" w:eastAsia="en-GB"/>
        </w:rPr>
        <w:t xml:space="preserve"> </w:t>
      </w:r>
      <w:proofErr w:type="spellStart"/>
      <w:r w:rsidR="00474724" w:rsidRPr="009A1B63">
        <w:rPr>
          <w:lang w:val="fr-CH" w:eastAsia="en-GB"/>
        </w:rPr>
        <w:t>şi</w:t>
      </w:r>
      <w:proofErr w:type="spellEnd"/>
      <w:r w:rsidRPr="009A1B63">
        <w:rPr>
          <w:lang w:val="fr-CH" w:eastAsia="en-GB"/>
        </w:rPr>
        <w:t xml:space="preserve"> </w:t>
      </w:r>
      <w:proofErr w:type="spellStart"/>
      <w:r w:rsidR="00AA7E6A" w:rsidRPr="009A1B63">
        <w:rPr>
          <w:lang w:val="fr-CH" w:eastAsia="en-GB"/>
        </w:rPr>
        <w:t>metabolitul</w:t>
      </w:r>
      <w:proofErr w:type="spellEnd"/>
      <w:r w:rsidR="00AA7E6A" w:rsidRPr="009A1B63">
        <w:rPr>
          <w:lang w:val="fr-CH" w:eastAsia="en-GB"/>
        </w:rPr>
        <w:t xml:space="preserve"> </w:t>
      </w:r>
      <w:proofErr w:type="spellStart"/>
      <w:r w:rsidR="00AA7E6A" w:rsidRPr="009A1B63">
        <w:rPr>
          <w:lang w:val="fr-CH" w:eastAsia="en-GB"/>
        </w:rPr>
        <w:t>său</w:t>
      </w:r>
      <w:proofErr w:type="spellEnd"/>
      <w:r w:rsidR="00AA7E6A" w:rsidRPr="009A1B63">
        <w:rPr>
          <w:lang w:val="fr-CH" w:eastAsia="en-GB"/>
        </w:rPr>
        <w:t xml:space="preserve"> major</w:t>
      </w:r>
      <w:r w:rsidRPr="009A1B63">
        <w:rPr>
          <w:lang w:val="fr-CH" w:eastAsia="en-GB"/>
        </w:rPr>
        <w:t xml:space="preserve"> M4 </w:t>
      </w:r>
      <w:r w:rsidR="00474724" w:rsidRPr="009A1B63">
        <w:rPr>
          <w:lang w:val="fr-CH" w:eastAsia="en-GB"/>
        </w:rPr>
        <w:t xml:space="preserve">se </w:t>
      </w:r>
      <w:proofErr w:type="spellStart"/>
      <w:r w:rsidR="00474724" w:rsidRPr="009A1B63">
        <w:rPr>
          <w:lang w:val="fr-CH" w:eastAsia="en-GB"/>
        </w:rPr>
        <w:t>leagă</w:t>
      </w:r>
      <w:proofErr w:type="spellEnd"/>
      <w:r w:rsidR="00474724" w:rsidRPr="009A1B63">
        <w:rPr>
          <w:lang w:val="fr-CH" w:eastAsia="en-GB"/>
        </w:rPr>
        <w:t xml:space="preserve"> </w:t>
      </w:r>
      <w:proofErr w:type="spellStart"/>
      <w:r w:rsidR="00474724" w:rsidRPr="009A1B63">
        <w:rPr>
          <w:lang w:val="fr-CH" w:eastAsia="en-GB"/>
        </w:rPr>
        <w:t>în</w:t>
      </w:r>
      <w:proofErr w:type="spellEnd"/>
      <w:r w:rsidR="00474724" w:rsidRPr="009A1B63">
        <w:rPr>
          <w:lang w:val="fr-CH" w:eastAsia="en-GB"/>
        </w:rPr>
        <w:t xml:space="preserve"> </w:t>
      </w:r>
      <w:proofErr w:type="spellStart"/>
      <w:r w:rsidR="00474724" w:rsidRPr="009A1B63">
        <w:rPr>
          <w:lang w:val="fr-CH" w:eastAsia="en-GB"/>
        </w:rPr>
        <w:t>proporţie</w:t>
      </w:r>
      <w:proofErr w:type="spellEnd"/>
      <w:r w:rsidR="00474724" w:rsidRPr="009A1B63">
        <w:rPr>
          <w:lang w:val="fr-CH" w:eastAsia="en-GB"/>
        </w:rPr>
        <w:t xml:space="preserve"> </w:t>
      </w:r>
      <w:proofErr w:type="spellStart"/>
      <w:r w:rsidR="00474724" w:rsidRPr="009A1B63">
        <w:rPr>
          <w:lang w:val="fr-CH" w:eastAsia="en-GB"/>
        </w:rPr>
        <w:t>înaltă</w:t>
      </w:r>
      <w:proofErr w:type="spellEnd"/>
      <w:r w:rsidR="00474724" w:rsidRPr="009A1B63">
        <w:rPr>
          <w:lang w:val="fr-CH" w:eastAsia="en-GB"/>
        </w:rPr>
        <w:t xml:space="preserve"> de </w:t>
      </w:r>
      <w:proofErr w:type="spellStart"/>
      <w:r w:rsidR="00474724" w:rsidRPr="009A1B63">
        <w:rPr>
          <w:lang w:val="fr-CH" w:eastAsia="en-GB"/>
        </w:rPr>
        <w:t>proteinele</w:t>
      </w:r>
      <w:proofErr w:type="spellEnd"/>
      <w:r w:rsidR="00474724" w:rsidRPr="009A1B63">
        <w:rPr>
          <w:lang w:val="fr-CH" w:eastAsia="en-GB"/>
        </w:rPr>
        <w:t xml:space="preserve"> </w:t>
      </w:r>
      <w:proofErr w:type="spellStart"/>
      <w:r w:rsidR="00474724" w:rsidRPr="009A1B63">
        <w:rPr>
          <w:lang w:val="fr-CH" w:eastAsia="en-GB"/>
        </w:rPr>
        <w:t>plasmatice</w:t>
      </w:r>
      <w:proofErr w:type="spellEnd"/>
      <w:r w:rsidR="00474724" w:rsidRPr="009A1B63">
        <w:rPr>
          <w:lang w:val="fr-CH" w:eastAsia="en-GB"/>
        </w:rPr>
        <w:t xml:space="preserve"> </w:t>
      </w:r>
      <w:proofErr w:type="spellStart"/>
      <w:r w:rsidR="00474724" w:rsidRPr="009A1B63">
        <w:rPr>
          <w:lang w:val="fr-CH" w:eastAsia="en-GB"/>
        </w:rPr>
        <w:t>umane</w:t>
      </w:r>
      <w:proofErr w:type="spellEnd"/>
      <w:r w:rsidR="00474724" w:rsidRPr="009A1B63">
        <w:rPr>
          <w:lang w:val="fr-CH" w:eastAsia="en-GB"/>
        </w:rPr>
        <w:t xml:space="preserve"> </w:t>
      </w:r>
      <w:r w:rsidRPr="009A1B63">
        <w:rPr>
          <w:lang w:val="fr-CH" w:eastAsia="en-GB"/>
        </w:rPr>
        <w:t>(&gt;</w:t>
      </w:r>
      <w:ins w:id="2009" w:author="Author">
        <w:r w:rsidR="00A749F5">
          <w:rPr>
            <w:lang w:val="fr-CH" w:eastAsia="en-GB"/>
          </w:rPr>
          <w:t> </w:t>
        </w:r>
      </w:ins>
      <w:r w:rsidRPr="009A1B63">
        <w:rPr>
          <w:lang w:val="fr-CH" w:eastAsia="en-GB"/>
        </w:rPr>
        <w:t xml:space="preserve">99%), </w:t>
      </w:r>
      <w:proofErr w:type="spellStart"/>
      <w:r w:rsidRPr="009A1B63">
        <w:rPr>
          <w:lang w:val="fr-CH" w:eastAsia="en-GB"/>
        </w:rPr>
        <w:t>independent</w:t>
      </w:r>
      <w:proofErr w:type="spellEnd"/>
      <w:r w:rsidRPr="009A1B63">
        <w:rPr>
          <w:lang w:val="fr-CH" w:eastAsia="en-GB"/>
        </w:rPr>
        <w:t xml:space="preserve"> </w:t>
      </w:r>
      <w:r w:rsidR="00474724" w:rsidRPr="009A1B63">
        <w:rPr>
          <w:lang w:val="fr-CH" w:eastAsia="en-GB"/>
        </w:rPr>
        <w:t xml:space="preserve">de </w:t>
      </w:r>
      <w:proofErr w:type="spellStart"/>
      <w:r w:rsidRPr="009A1B63">
        <w:rPr>
          <w:lang w:val="fr-CH" w:eastAsia="en-GB"/>
        </w:rPr>
        <w:t>c</w:t>
      </w:r>
      <w:r w:rsidR="00474724" w:rsidRPr="009A1B63">
        <w:rPr>
          <w:lang w:val="fr-CH" w:eastAsia="en-GB"/>
        </w:rPr>
        <w:t>oncentraţia</w:t>
      </w:r>
      <w:proofErr w:type="spellEnd"/>
      <w:r w:rsidR="00474724" w:rsidRPr="009A1B63">
        <w:rPr>
          <w:lang w:val="fr-CH" w:eastAsia="en-GB"/>
        </w:rPr>
        <w:t xml:space="preserve"> </w:t>
      </w:r>
      <w:proofErr w:type="spellStart"/>
      <w:r w:rsidR="00781842" w:rsidRPr="009A1B63">
        <w:rPr>
          <w:lang w:val="fr-CH" w:eastAsia="en-GB"/>
        </w:rPr>
        <w:t>substanţei</w:t>
      </w:r>
      <w:proofErr w:type="spellEnd"/>
      <w:r w:rsidR="00781842" w:rsidRPr="009A1B63">
        <w:rPr>
          <w:lang w:val="fr-CH" w:eastAsia="en-GB"/>
        </w:rPr>
        <w:t xml:space="preserve"> active</w:t>
      </w:r>
      <w:r w:rsidRPr="009A1B63">
        <w:rPr>
          <w:lang w:val="fr-CH" w:eastAsia="en-GB"/>
        </w:rPr>
        <w:t xml:space="preserve">. </w:t>
      </w:r>
      <w:r w:rsidR="00474724" w:rsidRPr="009A1B63">
        <w:rPr>
          <w:i/>
          <w:lang w:val="fr-CH" w:eastAsia="en-GB"/>
        </w:rPr>
        <w:t>In vitro,</w:t>
      </w:r>
      <w:r w:rsidR="00474724" w:rsidRPr="009A1B63">
        <w:rPr>
          <w:lang w:val="fr-CH" w:eastAsia="en-GB"/>
        </w:rPr>
        <w:t xml:space="preserve"> </w:t>
      </w:r>
      <w:proofErr w:type="spellStart"/>
      <w:r w:rsidR="00474724" w:rsidRPr="009A1B63">
        <w:rPr>
          <w:lang w:val="fr-CH" w:eastAsia="en-GB"/>
        </w:rPr>
        <w:t>valorile</w:t>
      </w:r>
      <w:proofErr w:type="spellEnd"/>
      <w:r w:rsidR="00474724" w:rsidRPr="009A1B63">
        <w:rPr>
          <w:lang w:val="fr-CH" w:eastAsia="en-GB"/>
        </w:rPr>
        <w:t xml:space="preserve"> </w:t>
      </w:r>
      <w:proofErr w:type="spellStart"/>
      <w:r w:rsidR="00474724" w:rsidRPr="009A1B63">
        <w:rPr>
          <w:lang w:val="fr-CH" w:eastAsia="en-GB"/>
        </w:rPr>
        <w:t>medii</w:t>
      </w:r>
      <w:proofErr w:type="spellEnd"/>
      <w:r w:rsidR="00474724" w:rsidRPr="009A1B63">
        <w:rPr>
          <w:lang w:val="fr-CH" w:eastAsia="en-GB"/>
        </w:rPr>
        <w:t xml:space="preserve"> ale </w:t>
      </w:r>
      <w:proofErr w:type="spellStart"/>
      <w:r w:rsidR="00474724" w:rsidRPr="009A1B63">
        <w:rPr>
          <w:lang w:val="fr-CH" w:eastAsia="en-GB"/>
        </w:rPr>
        <w:t>raportului</w:t>
      </w:r>
      <w:proofErr w:type="spellEnd"/>
      <w:r w:rsidR="00474724" w:rsidRPr="009A1B63">
        <w:rPr>
          <w:lang w:val="fr-CH" w:eastAsia="en-GB"/>
        </w:rPr>
        <w:t xml:space="preserve"> </w:t>
      </w:r>
      <w:proofErr w:type="spellStart"/>
      <w:r w:rsidR="008F5247" w:rsidRPr="009A1B63">
        <w:rPr>
          <w:lang w:val="fr-CH" w:eastAsia="en-GB"/>
        </w:rPr>
        <w:t>concentraţie</w:t>
      </w:r>
      <w:proofErr w:type="spellEnd"/>
      <w:r w:rsidR="008F5247" w:rsidRPr="009A1B63">
        <w:rPr>
          <w:lang w:val="fr-CH" w:eastAsia="en-GB"/>
        </w:rPr>
        <w:t xml:space="preserve"> </w:t>
      </w:r>
      <w:proofErr w:type="spellStart"/>
      <w:r w:rsidR="008F5247" w:rsidRPr="009A1B63">
        <w:rPr>
          <w:lang w:val="fr-CH" w:eastAsia="en-GB"/>
        </w:rPr>
        <w:t>sangvină:concentraţie</w:t>
      </w:r>
      <w:proofErr w:type="spellEnd"/>
      <w:r w:rsidR="008F5247" w:rsidRPr="009A1B63">
        <w:rPr>
          <w:lang w:val="fr-CH" w:eastAsia="en-GB"/>
        </w:rPr>
        <w:t xml:space="preserve"> </w:t>
      </w:r>
      <w:proofErr w:type="spellStart"/>
      <w:r w:rsidR="00AA7E6A" w:rsidRPr="009A1B63">
        <w:rPr>
          <w:lang w:val="fr-CH" w:eastAsia="en-GB"/>
        </w:rPr>
        <w:t>plasmatică</w:t>
      </w:r>
      <w:proofErr w:type="spellEnd"/>
      <w:r w:rsidRPr="009A1B63">
        <w:rPr>
          <w:lang w:val="fr-CH" w:eastAsia="en-GB"/>
        </w:rPr>
        <w:t xml:space="preserve"> </w:t>
      </w:r>
      <w:proofErr w:type="spellStart"/>
      <w:r w:rsidR="008F5247" w:rsidRPr="009A1B63">
        <w:rPr>
          <w:lang w:val="fr-CH" w:eastAsia="en-GB"/>
        </w:rPr>
        <w:t>pentru</w:t>
      </w:r>
      <w:proofErr w:type="spellEnd"/>
      <w:r w:rsidRPr="009A1B63">
        <w:rPr>
          <w:lang w:val="fr-CH" w:eastAsia="en-GB"/>
        </w:rPr>
        <w:t xml:space="preserve"> </w:t>
      </w:r>
      <w:proofErr w:type="spellStart"/>
      <w:r w:rsidRPr="009A1B63">
        <w:rPr>
          <w:lang w:val="fr-CH" w:eastAsia="en-GB"/>
        </w:rPr>
        <w:t>alectinib</w:t>
      </w:r>
      <w:proofErr w:type="spellEnd"/>
      <w:r w:rsidRPr="009A1B63">
        <w:rPr>
          <w:lang w:val="fr-CH" w:eastAsia="en-GB"/>
        </w:rPr>
        <w:t xml:space="preserve"> </w:t>
      </w:r>
      <w:proofErr w:type="spellStart"/>
      <w:r w:rsidR="008F5247" w:rsidRPr="009A1B63">
        <w:rPr>
          <w:lang w:val="fr-CH" w:eastAsia="en-GB"/>
        </w:rPr>
        <w:t>şi</w:t>
      </w:r>
      <w:proofErr w:type="spellEnd"/>
      <w:r w:rsidR="008F5247" w:rsidRPr="009A1B63">
        <w:rPr>
          <w:lang w:val="fr-CH" w:eastAsia="en-GB"/>
        </w:rPr>
        <w:t xml:space="preserve"> </w:t>
      </w:r>
      <w:r w:rsidRPr="009A1B63">
        <w:rPr>
          <w:lang w:val="fr-CH" w:eastAsia="en-GB"/>
        </w:rPr>
        <w:t xml:space="preserve">M4 </w:t>
      </w:r>
      <w:proofErr w:type="spellStart"/>
      <w:r w:rsidR="008F5247" w:rsidRPr="009A1B63">
        <w:rPr>
          <w:lang w:val="fr-CH" w:eastAsia="en-GB"/>
        </w:rPr>
        <w:t>sunt</w:t>
      </w:r>
      <w:proofErr w:type="spellEnd"/>
      <w:r w:rsidR="008F5247" w:rsidRPr="009A1B63">
        <w:rPr>
          <w:lang w:val="fr-CH" w:eastAsia="en-GB"/>
        </w:rPr>
        <w:t xml:space="preserve"> </w:t>
      </w:r>
      <w:r w:rsidR="004B7423" w:rsidRPr="009A1B63">
        <w:rPr>
          <w:lang w:val="fr-CH" w:eastAsia="en-GB"/>
        </w:rPr>
        <w:t xml:space="preserve">de </w:t>
      </w:r>
      <w:r w:rsidR="008F5247" w:rsidRPr="009A1B63">
        <w:rPr>
          <w:lang w:val="fr-CH" w:eastAsia="en-GB"/>
        </w:rPr>
        <w:t>2,</w:t>
      </w:r>
      <w:r w:rsidRPr="009A1B63">
        <w:rPr>
          <w:lang w:val="fr-CH" w:eastAsia="en-GB"/>
        </w:rPr>
        <w:t xml:space="preserve">64 </w:t>
      </w:r>
      <w:proofErr w:type="spellStart"/>
      <w:r w:rsidR="008F5247" w:rsidRPr="009A1B63">
        <w:rPr>
          <w:lang w:val="fr-CH" w:eastAsia="en-GB"/>
        </w:rPr>
        <w:t>şi</w:t>
      </w:r>
      <w:proofErr w:type="spellEnd"/>
      <w:r w:rsidR="008F5247" w:rsidRPr="009A1B63">
        <w:rPr>
          <w:lang w:val="fr-CH" w:eastAsia="en-GB"/>
        </w:rPr>
        <w:t xml:space="preserve"> </w:t>
      </w:r>
      <w:proofErr w:type="spellStart"/>
      <w:r w:rsidR="00B232BF" w:rsidRPr="009A1B63">
        <w:rPr>
          <w:lang w:val="fr-CH" w:eastAsia="en-GB"/>
        </w:rPr>
        <w:t>respectiv</w:t>
      </w:r>
      <w:proofErr w:type="spellEnd"/>
      <w:r w:rsidRPr="009A1B63">
        <w:rPr>
          <w:lang w:val="fr-CH" w:eastAsia="en-GB"/>
        </w:rPr>
        <w:t xml:space="preserve">, </w:t>
      </w:r>
      <w:r w:rsidR="008F5247" w:rsidRPr="009A1B63">
        <w:rPr>
          <w:lang w:val="fr-CH" w:eastAsia="en-GB"/>
        </w:rPr>
        <w:t xml:space="preserve">2,50, la </w:t>
      </w:r>
      <w:proofErr w:type="spellStart"/>
      <w:r w:rsidR="00E65EDB" w:rsidRPr="009A1B63">
        <w:rPr>
          <w:lang w:val="fr-CH" w:eastAsia="en-GB"/>
        </w:rPr>
        <w:t>concentraţii</w:t>
      </w:r>
      <w:proofErr w:type="spellEnd"/>
      <w:r w:rsidR="00E65EDB" w:rsidRPr="009A1B63">
        <w:rPr>
          <w:lang w:val="fr-CH" w:eastAsia="en-GB"/>
        </w:rPr>
        <w:t xml:space="preserve"> </w:t>
      </w:r>
      <w:proofErr w:type="spellStart"/>
      <w:r w:rsidR="00E65EDB" w:rsidRPr="009A1B63">
        <w:rPr>
          <w:lang w:val="fr-CH" w:eastAsia="en-GB"/>
        </w:rPr>
        <w:t>semnificative</w:t>
      </w:r>
      <w:proofErr w:type="spellEnd"/>
      <w:r w:rsidR="00E65EDB" w:rsidRPr="009A1B63">
        <w:rPr>
          <w:lang w:val="fr-CH" w:eastAsia="en-GB"/>
        </w:rPr>
        <w:t xml:space="preserve"> </w:t>
      </w:r>
      <w:proofErr w:type="spellStart"/>
      <w:r w:rsidR="00E65EDB" w:rsidRPr="009A1B63">
        <w:rPr>
          <w:lang w:val="fr-CH" w:eastAsia="en-GB"/>
        </w:rPr>
        <w:t>din</w:t>
      </w:r>
      <w:proofErr w:type="spellEnd"/>
      <w:r w:rsidR="00E65EDB" w:rsidRPr="009A1B63">
        <w:rPr>
          <w:lang w:val="fr-CH" w:eastAsia="en-GB"/>
        </w:rPr>
        <w:t xml:space="preserve"> </w:t>
      </w:r>
      <w:proofErr w:type="spellStart"/>
      <w:r w:rsidR="00E65EDB" w:rsidRPr="009A1B63">
        <w:rPr>
          <w:lang w:val="fr-CH" w:eastAsia="en-GB"/>
        </w:rPr>
        <w:t>punct</w:t>
      </w:r>
      <w:proofErr w:type="spellEnd"/>
      <w:r w:rsidR="00E65EDB" w:rsidRPr="009A1B63">
        <w:rPr>
          <w:lang w:val="fr-CH" w:eastAsia="en-GB"/>
        </w:rPr>
        <w:t xml:space="preserve"> de </w:t>
      </w:r>
      <w:proofErr w:type="spellStart"/>
      <w:r w:rsidR="00E65EDB" w:rsidRPr="009A1B63">
        <w:rPr>
          <w:lang w:val="fr-CH" w:eastAsia="en-GB"/>
        </w:rPr>
        <w:t>vedere</w:t>
      </w:r>
      <w:proofErr w:type="spellEnd"/>
      <w:r w:rsidR="00E65EDB" w:rsidRPr="009A1B63">
        <w:rPr>
          <w:lang w:val="fr-CH" w:eastAsia="en-GB"/>
        </w:rPr>
        <w:t xml:space="preserve"> </w:t>
      </w:r>
      <w:proofErr w:type="spellStart"/>
      <w:r w:rsidR="00E65EDB" w:rsidRPr="009A1B63">
        <w:rPr>
          <w:lang w:val="fr-CH" w:eastAsia="en-GB"/>
        </w:rPr>
        <w:t>clinic</w:t>
      </w:r>
      <w:proofErr w:type="spellEnd"/>
      <w:r w:rsidRPr="009A1B63">
        <w:rPr>
          <w:lang w:val="fr-CH" w:eastAsia="en-GB"/>
        </w:rPr>
        <w:t>.</w:t>
      </w:r>
      <w:del w:id="2010" w:author="Author">
        <w:r w:rsidRPr="009A1B63" w:rsidDel="00CB1340">
          <w:rPr>
            <w:lang w:val="fr-CH" w:eastAsia="en-GB"/>
          </w:rPr>
          <w:delText xml:space="preserve">  </w:delText>
        </w:r>
      </w:del>
    </w:p>
    <w:p w14:paraId="05ECA7E7" w14:textId="77777777" w:rsidR="00781842" w:rsidRPr="009A1B63" w:rsidRDefault="00781842" w:rsidP="00076BE6">
      <w:pPr>
        <w:rPr>
          <w:lang w:val="fr-CH" w:eastAsia="en-GB"/>
        </w:rPr>
      </w:pPr>
    </w:p>
    <w:p w14:paraId="62F2078E" w14:textId="759F1204" w:rsidR="00DA5833" w:rsidRPr="00D534F6" w:rsidRDefault="008F5247" w:rsidP="00076BE6">
      <w:pPr>
        <w:rPr>
          <w:lang w:val="es-ES" w:eastAsia="en-GB"/>
        </w:rPr>
      </w:pPr>
      <w:r w:rsidRPr="00D534F6">
        <w:rPr>
          <w:lang w:val="es-ES" w:eastAsia="en-GB"/>
        </w:rPr>
        <w:t>Media</w:t>
      </w:r>
      <w:r w:rsidR="00DA5833" w:rsidRPr="00D534F6">
        <w:rPr>
          <w:lang w:val="es-ES" w:eastAsia="en-GB"/>
        </w:rPr>
        <w:t xml:space="preserve"> </w:t>
      </w:r>
      <w:proofErr w:type="spellStart"/>
      <w:r w:rsidR="00DA5833" w:rsidRPr="00D534F6">
        <w:rPr>
          <w:lang w:val="es-ES" w:eastAsia="en-GB"/>
        </w:rPr>
        <w:t>geometric</w:t>
      </w:r>
      <w:r w:rsidRPr="00D534F6">
        <w:rPr>
          <w:lang w:val="es-ES" w:eastAsia="en-GB"/>
        </w:rPr>
        <w:t>ă</w:t>
      </w:r>
      <w:proofErr w:type="spellEnd"/>
      <w:r w:rsidRPr="00D534F6">
        <w:rPr>
          <w:lang w:val="es-ES" w:eastAsia="en-GB"/>
        </w:rPr>
        <w:t xml:space="preserve"> </w:t>
      </w:r>
      <w:proofErr w:type="spellStart"/>
      <w:r w:rsidRPr="00D534F6">
        <w:rPr>
          <w:lang w:val="es-ES" w:eastAsia="en-GB"/>
        </w:rPr>
        <w:t>pentru</w:t>
      </w:r>
      <w:proofErr w:type="spellEnd"/>
      <w:r w:rsidR="00DA5833" w:rsidRPr="00D534F6">
        <w:rPr>
          <w:lang w:val="es-ES" w:eastAsia="en-GB"/>
        </w:rPr>
        <w:t xml:space="preserve"> </w:t>
      </w:r>
      <w:proofErr w:type="spellStart"/>
      <w:r w:rsidRPr="00D534F6">
        <w:rPr>
          <w:lang w:val="es-ES" w:eastAsia="en-GB"/>
        </w:rPr>
        <w:t>volumul</w:t>
      </w:r>
      <w:proofErr w:type="spellEnd"/>
      <w:r w:rsidRPr="00D534F6">
        <w:rPr>
          <w:lang w:val="es-ES" w:eastAsia="en-GB"/>
        </w:rPr>
        <w:t xml:space="preserve"> de </w:t>
      </w:r>
      <w:proofErr w:type="spellStart"/>
      <w:r w:rsidRPr="00D534F6">
        <w:rPr>
          <w:lang w:val="es-ES" w:eastAsia="en-GB"/>
        </w:rPr>
        <w:t>distribuţie</w:t>
      </w:r>
      <w:proofErr w:type="spellEnd"/>
      <w:r w:rsidR="00DA5833" w:rsidRPr="00D534F6">
        <w:rPr>
          <w:lang w:val="es-ES" w:eastAsia="en-GB"/>
        </w:rPr>
        <w:t xml:space="preserve"> </w:t>
      </w:r>
      <w:r w:rsidR="009309C6" w:rsidRPr="00D534F6">
        <w:rPr>
          <w:lang w:val="es-ES" w:eastAsia="en-GB"/>
        </w:rPr>
        <w:t xml:space="preserve">la </w:t>
      </w:r>
      <w:proofErr w:type="spellStart"/>
      <w:r w:rsidR="009309C6" w:rsidRPr="00D534F6">
        <w:rPr>
          <w:lang w:val="es-ES" w:eastAsia="en-GB"/>
        </w:rPr>
        <w:t>starea</w:t>
      </w:r>
      <w:proofErr w:type="spellEnd"/>
      <w:r w:rsidR="009309C6" w:rsidRPr="00D534F6">
        <w:rPr>
          <w:lang w:val="es-ES" w:eastAsia="en-GB"/>
        </w:rPr>
        <w:t xml:space="preserve"> de </w:t>
      </w:r>
      <w:proofErr w:type="spellStart"/>
      <w:r w:rsidR="009309C6" w:rsidRPr="00D534F6">
        <w:rPr>
          <w:lang w:val="es-ES" w:eastAsia="en-GB"/>
        </w:rPr>
        <w:t>echilibru</w:t>
      </w:r>
      <w:proofErr w:type="spellEnd"/>
      <w:r w:rsidR="00DA5833" w:rsidRPr="00D534F6">
        <w:rPr>
          <w:lang w:val="es-ES" w:eastAsia="en-GB"/>
        </w:rPr>
        <w:t xml:space="preserve"> (</w:t>
      </w:r>
      <w:proofErr w:type="spellStart"/>
      <w:r w:rsidR="00DA5833" w:rsidRPr="00D534F6">
        <w:rPr>
          <w:lang w:val="es-ES" w:eastAsia="en-GB"/>
        </w:rPr>
        <w:t>V</w:t>
      </w:r>
      <w:r w:rsidR="00DA5833" w:rsidRPr="00D534F6">
        <w:rPr>
          <w:vertAlign w:val="subscript"/>
          <w:lang w:val="es-ES" w:eastAsia="en-GB"/>
        </w:rPr>
        <w:t>ss</w:t>
      </w:r>
      <w:proofErr w:type="spellEnd"/>
      <w:r w:rsidR="00DA5833" w:rsidRPr="00D534F6">
        <w:rPr>
          <w:lang w:val="es-ES" w:eastAsia="en-GB"/>
        </w:rPr>
        <w:t xml:space="preserve">) </w:t>
      </w:r>
      <w:proofErr w:type="spellStart"/>
      <w:r w:rsidRPr="00D534F6">
        <w:rPr>
          <w:lang w:val="es-ES" w:eastAsia="en-GB"/>
        </w:rPr>
        <w:t>pentru</w:t>
      </w:r>
      <w:proofErr w:type="spellEnd"/>
      <w:r w:rsidRPr="00D534F6">
        <w:rPr>
          <w:lang w:val="es-ES" w:eastAsia="en-GB"/>
        </w:rPr>
        <w:t xml:space="preserve"> </w:t>
      </w:r>
      <w:proofErr w:type="spellStart"/>
      <w:r w:rsidR="00DA5833" w:rsidRPr="00D534F6">
        <w:rPr>
          <w:lang w:val="es-ES" w:eastAsia="en-GB"/>
        </w:rPr>
        <w:t>alectinib</w:t>
      </w:r>
      <w:proofErr w:type="spellEnd"/>
      <w:r w:rsidR="00DA5833" w:rsidRPr="00D534F6">
        <w:rPr>
          <w:lang w:val="es-ES" w:eastAsia="en-GB"/>
        </w:rPr>
        <w:t xml:space="preserve"> </w:t>
      </w:r>
      <w:proofErr w:type="spellStart"/>
      <w:r w:rsidRPr="00D534F6">
        <w:rPr>
          <w:lang w:val="es-ES" w:eastAsia="en-GB"/>
        </w:rPr>
        <w:t>după</w:t>
      </w:r>
      <w:proofErr w:type="spellEnd"/>
      <w:r w:rsidRPr="00D534F6">
        <w:rPr>
          <w:lang w:val="es-ES" w:eastAsia="en-GB"/>
        </w:rPr>
        <w:t xml:space="preserve"> </w:t>
      </w:r>
      <w:proofErr w:type="spellStart"/>
      <w:r w:rsidRPr="00D534F6">
        <w:rPr>
          <w:lang w:val="es-ES" w:eastAsia="en-GB"/>
        </w:rPr>
        <w:t>administrarea</w:t>
      </w:r>
      <w:proofErr w:type="spellEnd"/>
      <w:r w:rsidRPr="00D534F6">
        <w:rPr>
          <w:lang w:val="es-ES" w:eastAsia="en-GB"/>
        </w:rPr>
        <w:t xml:space="preserve"> </w:t>
      </w:r>
      <w:proofErr w:type="spellStart"/>
      <w:r w:rsidR="00401FB3">
        <w:rPr>
          <w:lang w:val="es-ES" w:eastAsia="en-GB"/>
        </w:rPr>
        <w:t>intravenoasă</w:t>
      </w:r>
      <w:proofErr w:type="spellEnd"/>
      <w:r w:rsidR="00401FB3">
        <w:rPr>
          <w:lang w:val="es-ES" w:eastAsia="en-GB"/>
        </w:rPr>
        <w:t xml:space="preserve"> </w:t>
      </w:r>
      <w:del w:id="2011" w:author="Author">
        <w:r w:rsidR="00401FB3" w:rsidDel="00A749F5">
          <w:rPr>
            <w:lang w:val="es-ES" w:eastAsia="en-GB"/>
          </w:rPr>
          <w:delText>(</w:delText>
        </w:r>
        <w:r w:rsidR="00C32FD1" w:rsidRPr="00D534F6" w:rsidDel="00A749F5">
          <w:rPr>
            <w:lang w:val="es-ES" w:eastAsia="en-GB"/>
          </w:rPr>
          <w:delText>i.v.</w:delText>
        </w:r>
        <w:r w:rsidR="00401FB3" w:rsidDel="00A749F5">
          <w:rPr>
            <w:lang w:val="es-ES" w:eastAsia="en-GB"/>
          </w:rPr>
          <w:delText>)</w:delText>
        </w:r>
        <w:r w:rsidRPr="00D534F6" w:rsidDel="00A749F5">
          <w:rPr>
            <w:lang w:val="es-ES" w:eastAsia="en-GB"/>
          </w:rPr>
          <w:delText xml:space="preserve"> </w:delText>
        </w:r>
      </w:del>
      <w:r w:rsidRPr="00D534F6">
        <w:rPr>
          <w:lang w:val="es-ES" w:eastAsia="en-GB"/>
        </w:rPr>
        <w:t xml:space="preserve">a </w:t>
      </w:r>
      <w:proofErr w:type="spellStart"/>
      <w:r w:rsidRPr="00D534F6">
        <w:rPr>
          <w:lang w:val="es-ES" w:eastAsia="en-GB"/>
        </w:rPr>
        <w:t>fost</w:t>
      </w:r>
      <w:proofErr w:type="spellEnd"/>
      <w:r w:rsidRPr="00D534F6">
        <w:rPr>
          <w:lang w:val="es-ES" w:eastAsia="en-GB"/>
        </w:rPr>
        <w:t xml:space="preserve"> de </w:t>
      </w:r>
      <w:r w:rsidR="00DA5833" w:rsidRPr="00D534F6">
        <w:rPr>
          <w:lang w:val="es-ES" w:eastAsia="en-GB"/>
        </w:rPr>
        <w:t>475 </w:t>
      </w:r>
      <w:r w:rsidRPr="00D534F6">
        <w:rPr>
          <w:lang w:val="es-ES" w:eastAsia="en-GB"/>
        </w:rPr>
        <w:t>l</w:t>
      </w:r>
      <w:r w:rsidR="00DA5833" w:rsidRPr="00D534F6">
        <w:rPr>
          <w:lang w:val="es-ES" w:eastAsia="en-GB"/>
        </w:rPr>
        <w:t xml:space="preserve">, </w:t>
      </w:r>
      <w:proofErr w:type="spellStart"/>
      <w:r w:rsidRPr="00D534F6">
        <w:rPr>
          <w:lang w:val="es-ES" w:eastAsia="en-GB"/>
        </w:rPr>
        <w:t>indicând</w:t>
      </w:r>
      <w:proofErr w:type="spellEnd"/>
      <w:r w:rsidRPr="00D534F6">
        <w:rPr>
          <w:lang w:val="es-ES" w:eastAsia="en-GB"/>
        </w:rPr>
        <w:t xml:space="preserve"> </w:t>
      </w:r>
      <w:proofErr w:type="spellStart"/>
      <w:r w:rsidRPr="00D534F6">
        <w:rPr>
          <w:lang w:val="es-ES" w:eastAsia="en-GB"/>
        </w:rPr>
        <w:t>distribuţia</w:t>
      </w:r>
      <w:proofErr w:type="spellEnd"/>
      <w:r w:rsidR="00DA5833" w:rsidRPr="00D534F6">
        <w:rPr>
          <w:lang w:val="es-ES" w:eastAsia="en-GB"/>
        </w:rPr>
        <w:t xml:space="preserve"> </w:t>
      </w:r>
      <w:proofErr w:type="spellStart"/>
      <w:r w:rsidRPr="00D534F6">
        <w:rPr>
          <w:lang w:val="es-ES" w:eastAsia="en-GB"/>
        </w:rPr>
        <w:t>extensivă</w:t>
      </w:r>
      <w:proofErr w:type="spellEnd"/>
      <w:r w:rsidRPr="00D534F6">
        <w:rPr>
          <w:lang w:val="es-ES" w:eastAsia="en-GB"/>
        </w:rPr>
        <w:t xml:space="preserve"> </w:t>
      </w:r>
      <w:proofErr w:type="spellStart"/>
      <w:r w:rsidRPr="00D534F6">
        <w:rPr>
          <w:lang w:val="es-ES" w:eastAsia="en-GB"/>
        </w:rPr>
        <w:t>la</w:t>
      </w:r>
      <w:proofErr w:type="spellEnd"/>
      <w:r w:rsidRPr="00D534F6">
        <w:rPr>
          <w:lang w:val="es-ES" w:eastAsia="en-GB"/>
        </w:rPr>
        <w:t xml:space="preserve"> nivel tisular</w:t>
      </w:r>
      <w:r w:rsidR="00DA5833" w:rsidRPr="00D534F6">
        <w:rPr>
          <w:lang w:val="es-ES" w:eastAsia="en-GB"/>
        </w:rPr>
        <w:t>.</w:t>
      </w:r>
    </w:p>
    <w:p w14:paraId="7A18CD17" w14:textId="77777777" w:rsidR="00781842" w:rsidRPr="00D534F6" w:rsidRDefault="00781842" w:rsidP="00076BE6">
      <w:pPr>
        <w:rPr>
          <w:lang w:val="es-ES" w:eastAsia="en-GB"/>
        </w:rPr>
      </w:pPr>
    </w:p>
    <w:p w14:paraId="2480EAE3" w14:textId="77777777" w:rsidR="00781842" w:rsidRPr="009A1B63" w:rsidRDefault="00192CC5" w:rsidP="00076BE6">
      <w:pPr>
        <w:rPr>
          <w:lang w:val="es-ES" w:eastAsia="en-GB"/>
        </w:rPr>
      </w:pPr>
      <w:r w:rsidRPr="00D534F6">
        <w:rPr>
          <w:lang w:val="es-ES" w:eastAsia="en-GB"/>
        </w:rPr>
        <w:t xml:space="preserve">Pe baza </w:t>
      </w:r>
      <w:proofErr w:type="spellStart"/>
      <w:r w:rsidRPr="00D534F6">
        <w:rPr>
          <w:lang w:val="es-ES" w:eastAsia="en-GB"/>
        </w:rPr>
        <w:t>datelor</w:t>
      </w:r>
      <w:proofErr w:type="spellEnd"/>
      <w:r w:rsidR="00EE302D" w:rsidRPr="00D534F6">
        <w:rPr>
          <w:lang w:val="es-ES" w:eastAsia="en-GB"/>
        </w:rPr>
        <w:t xml:space="preserve"> </w:t>
      </w:r>
      <w:proofErr w:type="spellStart"/>
      <w:r w:rsidR="00EE302D" w:rsidRPr="00D534F6">
        <w:rPr>
          <w:lang w:val="es-ES" w:eastAsia="en-GB"/>
        </w:rPr>
        <w:t>observate</w:t>
      </w:r>
      <w:proofErr w:type="spellEnd"/>
      <w:r w:rsidR="00781842" w:rsidRPr="00D534F6" w:rsidDel="00E47F35">
        <w:rPr>
          <w:lang w:val="es-ES" w:eastAsia="en-GB"/>
        </w:rPr>
        <w:t xml:space="preserve"> </w:t>
      </w:r>
      <w:r w:rsidR="00781842" w:rsidRPr="00D534F6" w:rsidDel="00E47F35">
        <w:rPr>
          <w:i/>
          <w:lang w:val="es-ES" w:eastAsia="en-GB"/>
        </w:rPr>
        <w:t>in vitro</w:t>
      </w:r>
      <w:r w:rsidR="00781842" w:rsidRPr="00D534F6" w:rsidDel="00E47F35">
        <w:rPr>
          <w:lang w:val="es-ES" w:eastAsia="en-GB"/>
        </w:rPr>
        <w:t xml:space="preserve">, </w:t>
      </w:r>
      <w:proofErr w:type="spellStart"/>
      <w:r w:rsidR="00781842" w:rsidRPr="00D534F6" w:rsidDel="00E47F35">
        <w:rPr>
          <w:lang w:val="es-ES" w:eastAsia="en-GB"/>
        </w:rPr>
        <w:t>alectinib</w:t>
      </w:r>
      <w:proofErr w:type="spellEnd"/>
      <w:r w:rsidR="00781842" w:rsidRPr="00D534F6" w:rsidDel="00E47F35">
        <w:rPr>
          <w:lang w:val="es-ES" w:eastAsia="en-GB"/>
        </w:rPr>
        <w:t xml:space="preserve"> </w:t>
      </w:r>
      <w:proofErr w:type="spellStart"/>
      <w:r w:rsidRPr="00D534F6">
        <w:rPr>
          <w:lang w:val="es-ES" w:eastAsia="en-GB"/>
        </w:rPr>
        <w:t>nu</w:t>
      </w:r>
      <w:proofErr w:type="spellEnd"/>
      <w:r w:rsidRPr="00D534F6">
        <w:rPr>
          <w:lang w:val="es-ES" w:eastAsia="en-GB"/>
        </w:rPr>
        <w:t xml:space="preserve"> este </w:t>
      </w:r>
      <w:proofErr w:type="spellStart"/>
      <w:r w:rsidRPr="00D534F6">
        <w:rPr>
          <w:lang w:val="es-ES" w:eastAsia="en-GB"/>
        </w:rPr>
        <w:t>substrat</w:t>
      </w:r>
      <w:proofErr w:type="spellEnd"/>
      <w:r w:rsidRPr="00D534F6">
        <w:rPr>
          <w:lang w:val="es-ES" w:eastAsia="en-GB"/>
        </w:rPr>
        <w:t xml:space="preserve"> al </w:t>
      </w:r>
      <w:r w:rsidR="00781842" w:rsidRPr="00D534F6" w:rsidDel="00E47F35">
        <w:rPr>
          <w:lang w:val="es-ES" w:eastAsia="en-GB"/>
        </w:rPr>
        <w:t>P-</w:t>
      </w:r>
      <w:proofErr w:type="spellStart"/>
      <w:r w:rsidR="00781842" w:rsidRPr="00D534F6" w:rsidDel="00E47F35">
        <w:rPr>
          <w:lang w:val="es-ES" w:eastAsia="en-GB"/>
        </w:rPr>
        <w:t>gp</w:t>
      </w:r>
      <w:proofErr w:type="spellEnd"/>
      <w:r w:rsidR="00781842" w:rsidRPr="00D534F6" w:rsidDel="00E47F35">
        <w:rPr>
          <w:lang w:val="es-ES" w:eastAsia="en-GB"/>
        </w:rPr>
        <w:t xml:space="preserve">. </w:t>
      </w:r>
      <w:proofErr w:type="spellStart"/>
      <w:r w:rsidR="00781842" w:rsidRPr="009A1B63" w:rsidDel="00E47F35">
        <w:rPr>
          <w:lang w:val="es-ES" w:eastAsia="en-GB"/>
        </w:rPr>
        <w:t>Alectinib</w:t>
      </w:r>
      <w:proofErr w:type="spellEnd"/>
      <w:r w:rsidR="00781842" w:rsidRPr="009A1B63" w:rsidDel="00E47F35">
        <w:rPr>
          <w:lang w:val="es-ES" w:eastAsia="en-GB"/>
        </w:rPr>
        <w:t xml:space="preserve"> </w:t>
      </w:r>
      <w:proofErr w:type="spellStart"/>
      <w:r w:rsidRPr="009A1B63">
        <w:rPr>
          <w:lang w:val="es-ES" w:eastAsia="en-GB"/>
        </w:rPr>
        <w:t>şi</w:t>
      </w:r>
      <w:proofErr w:type="spellEnd"/>
      <w:r w:rsidRPr="009A1B63">
        <w:rPr>
          <w:lang w:val="es-ES" w:eastAsia="en-GB"/>
        </w:rPr>
        <w:t xml:space="preserve"> </w:t>
      </w:r>
      <w:r w:rsidR="00781842" w:rsidRPr="009A1B63" w:rsidDel="00E47F35">
        <w:rPr>
          <w:lang w:val="es-ES" w:eastAsia="en-GB"/>
        </w:rPr>
        <w:t xml:space="preserve">M4 </w:t>
      </w:r>
      <w:proofErr w:type="spellStart"/>
      <w:r w:rsidRPr="009A1B63">
        <w:rPr>
          <w:lang w:val="es-ES" w:eastAsia="en-GB"/>
        </w:rPr>
        <w:t>nu</w:t>
      </w:r>
      <w:proofErr w:type="spellEnd"/>
      <w:r w:rsidRPr="009A1B63">
        <w:rPr>
          <w:lang w:val="es-ES" w:eastAsia="en-GB"/>
        </w:rPr>
        <w:t xml:space="preserve"> sunt </w:t>
      </w:r>
      <w:proofErr w:type="spellStart"/>
      <w:r w:rsidRPr="009A1B63">
        <w:rPr>
          <w:lang w:val="es-ES" w:eastAsia="en-GB"/>
        </w:rPr>
        <w:t>substraturi</w:t>
      </w:r>
      <w:proofErr w:type="spellEnd"/>
      <w:r w:rsidRPr="009A1B63">
        <w:rPr>
          <w:lang w:val="es-ES" w:eastAsia="en-GB"/>
        </w:rPr>
        <w:t xml:space="preserve"> ale </w:t>
      </w:r>
      <w:r w:rsidR="00781842" w:rsidRPr="009A1B63" w:rsidDel="00E47F35">
        <w:rPr>
          <w:lang w:val="es-ES" w:eastAsia="en-GB"/>
        </w:rPr>
        <w:t xml:space="preserve">BCRP </w:t>
      </w:r>
      <w:proofErr w:type="spellStart"/>
      <w:r w:rsidRPr="009A1B63">
        <w:rPr>
          <w:lang w:val="es-ES" w:eastAsia="en-GB"/>
        </w:rPr>
        <w:t>sau</w:t>
      </w:r>
      <w:proofErr w:type="spellEnd"/>
      <w:r w:rsidRPr="009A1B63">
        <w:rPr>
          <w:lang w:val="es-ES" w:eastAsia="en-GB"/>
        </w:rPr>
        <w:t xml:space="preserve"> ale </w:t>
      </w:r>
      <w:proofErr w:type="spellStart"/>
      <w:r w:rsidRPr="009A1B63">
        <w:rPr>
          <w:lang w:val="es-ES" w:eastAsia="en-GB"/>
        </w:rPr>
        <w:t>polipeptidului</w:t>
      </w:r>
      <w:proofErr w:type="spellEnd"/>
      <w:r w:rsidRPr="009A1B63">
        <w:rPr>
          <w:lang w:val="es-ES" w:eastAsia="en-GB"/>
        </w:rPr>
        <w:t xml:space="preserve"> de </w:t>
      </w:r>
      <w:proofErr w:type="spellStart"/>
      <w:r w:rsidRPr="009A1B63">
        <w:rPr>
          <w:lang w:val="es-ES" w:eastAsia="en-GB"/>
        </w:rPr>
        <w:t>transport</w:t>
      </w:r>
      <w:proofErr w:type="spellEnd"/>
      <w:r w:rsidRPr="009A1B63">
        <w:rPr>
          <w:lang w:val="es-ES" w:eastAsia="en-GB"/>
        </w:rPr>
        <w:t xml:space="preserve"> al </w:t>
      </w:r>
      <w:proofErr w:type="spellStart"/>
      <w:r w:rsidRPr="009A1B63">
        <w:rPr>
          <w:lang w:val="es-ES" w:eastAsia="en-GB"/>
        </w:rPr>
        <w:t>anionilor</w:t>
      </w:r>
      <w:proofErr w:type="spellEnd"/>
      <w:r w:rsidRPr="009A1B63">
        <w:rPr>
          <w:lang w:val="es-ES" w:eastAsia="en-GB"/>
        </w:rPr>
        <w:t xml:space="preserve"> </w:t>
      </w:r>
      <w:proofErr w:type="spellStart"/>
      <w:r w:rsidR="00781842" w:rsidRPr="009A1B63" w:rsidDel="00E47F35">
        <w:rPr>
          <w:lang w:val="es-ES" w:eastAsia="en-GB"/>
        </w:rPr>
        <w:t>organic</w:t>
      </w:r>
      <w:r w:rsidRPr="009A1B63">
        <w:rPr>
          <w:lang w:val="es-ES" w:eastAsia="en-GB"/>
        </w:rPr>
        <w:t>i</w:t>
      </w:r>
      <w:proofErr w:type="spellEnd"/>
      <w:r w:rsidR="00781842" w:rsidRPr="009A1B63" w:rsidDel="00E47F35">
        <w:rPr>
          <w:lang w:val="es-ES" w:eastAsia="en-GB"/>
        </w:rPr>
        <w:t xml:space="preserve"> (OATP) 1B1/B3.</w:t>
      </w:r>
    </w:p>
    <w:p w14:paraId="00BFBFF0" w14:textId="77777777" w:rsidR="008A71BF" w:rsidRPr="009A1B63" w:rsidRDefault="008A71BF" w:rsidP="00076BE6">
      <w:pPr>
        <w:rPr>
          <w:lang w:val="es-ES" w:eastAsia="en-GB"/>
        </w:rPr>
      </w:pPr>
    </w:p>
    <w:p w14:paraId="573319E0" w14:textId="77777777" w:rsidR="00DA5833" w:rsidRPr="009A1B63" w:rsidRDefault="00C730CC" w:rsidP="00076BE6">
      <w:pPr>
        <w:rPr>
          <w:noProof/>
          <w:u w:val="single"/>
          <w:lang w:val="es-ES"/>
        </w:rPr>
      </w:pPr>
      <w:r w:rsidRPr="00C730CC">
        <w:rPr>
          <w:noProof/>
          <w:u w:val="single"/>
          <w:lang w:val="ro-RO"/>
        </w:rPr>
        <w:t>Metabolizare</w:t>
      </w:r>
    </w:p>
    <w:p w14:paraId="5E748F59" w14:textId="77777777" w:rsidR="00DA5833" w:rsidRPr="00D534F6" w:rsidRDefault="008F5247" w:rsidP="00076BE6">
      <w:pPr>
        <w:rPr>
          <w:rFonts w:cs="Arial"/>
          <w:lang w:val="es-ES" w:eastAsia="en-GB"/>
        </w:rPr>
      </w:pPr>
      <w:proofErr w:type="spellStart"/>
      <w:r w:rsidRPr="009A1B63">
        <w:rPr>
          <w:rFonts w:cs="Arial"/>
          <w:lang w:val="es-ES" w:eastAsia="en-GB"/>
        </w:rPr>
        <w:t>Studiile</w:t>
      </w:r>
      <w:proofErr w:type="spellEnd"/>
      <w:r w:rsidRPr="009A1B63">
        <w:rPr>
          <w:rFonts w:cs="Arial"/>
          <w:lang w:val="es-ES" w:eastAsia="en-GB"/>
        </w:rPr>
        <w:t xml:space="preserve"> </w:t>
      </w:r>
      <w:r w:rsidRPr="009A1B63">
        <w:rPr>
          <w:rFonts w:cs="Arial"/>
          <w:i/>
          <w:lang w:val="es-ES" w:eastAsia="en-GB"/>
        </w:rPr>
        <w:t>i</w:t>
      </w:r>
      <w:r w:rsidR="00DA5833" w:rsidRPr="009A1B63">
        <w:rPr>
          <w:rFonts w:cs="Arial"/>
          <w:i/>
          <w:lang w:val="es-ES" w:eastAsia="en-GB"/>
        </w:rPr>
        <w:t>n vitro</w:t>
      </w:r>
      <w:r w:rsidR="00DA5833" w:rsidRPr="009A1B63">
        <w:rPr>
          <w:rFonts w:cs="Arial"/>
          <w:lang w:val="es-ES" w:eastAsia="en-GB"/>
        </w:rPr>
        <w:t xml:space="preserve"> </w:t>
      </w:r>
      <w:proofErr w:type="spellStart"/>
      <w:r w:rsidRPr="009A1B63">
        <w:rPr>
          <w:rFonts w:cs="Arial"/>
          <w:lang w:val="es-ES" w:eastAsia="en-GB"/>
        </w:rPr>
        <w:t>privind</w:t>
      </w:r>
      <w:proofErr w:type="spellEnd"/>
      <w:r w:rsidRPr="009A1B63">
        <w:rPr>
          <w:rFonts w:cs="Arial"/>
          <w:lang w:val="es-ES" w:eastAsia="en-GB"/>
        </w:rPr>
        <w:t xml:space="preserve"> </w:t>
      </w:r>
      <w:proofErr w:type="spellStart"/>
      <w:r w:rsidRPr="009A1B63">
        <w:rPr>
          <w:rFonts w:cs="Arial"/>
          <w:lang w:val="es-ES" w:eastAsia="en-GB"/>
        </w:rPr>
        <w:t>metabolizarea</w:t>
      </w:r>
      <w:proofErr w:type="spellEnd"/>
      <w:r w:rsidRPr="009A1B63">
        <w:rPr>
          <w:rFonts w:cs="Arial"/>
          <w:lang w:val="es-ES" w:eastAsia="en-GB"/>
        </w:rPr>
        <w:t xml:space="preserve"> </w:t>
      </w:r>
      <w:proofErr w:type="spellStart"/>
      <w:r w:rsidRPr="009A1B63">
        <w:rPr>
          <w:rFonts w:cs="Arial"/>
          <w:lang w:val="es-ES" w:eastAsia="en-GB"/>
        </w:rPr>
        <w:t>au</w:t>
      </w:r>
      <w:proofErr w:type="spellEnd"/>
      <w:r w:rsidRPr="009A1B63">
        <w:rPr>
          <w:rFonts w:cs="Arial"/>
          <w:lang w:val="es-ES" w:eastAsia="en-GB"/>
        </w:rPr>
        <w:t xml:space="preserve"> </w:t>
      </w:r>
      <w:proofErr w:type="spellStart"/>
      <w:r w:rsidRPr="009A1B63">
        <w:rPr>
          <w:rFonts w:cs="Arial"/>
          <w:lang w:val="es-ES" w:eastAsia="en-GB"/>
        </w:rPr>
        <w:t>demonstrat</w:t>
      </w:r>
      <w:proofErr w:type="spellEnd"/>
      <w:r w:rsidRPr="009A1B63">
        <w:rPr>
          <w:rFonts w:cs="Arial"/>
          <w:lang w:val="es-ES" w:eastAsia="en-GB"/>
        </w:rPr>
        <w:t xml:space="preserve"> </w:t>
      </w:r>
      <w:proofErr w:type="spellStart"/>
      <w:r w:rsidRPr="009A1B63">
        <w:rPr>
          <w:rFonts w:cs="Arial"/>
          <w:lang w:val="es-ES" w:eastAsia="en-GB"/>
        </w:rPr>
        <w:t>că</w:t>
      </w:r>
      <w:proofErr w:type="spellEnd"/>
      <w:r w:rsidRPr="009A1B63">
        <w:rPr>
          <w:rFonts w:cs="Arial"/>
          <w:lang w:val="es-ES" w:eastAsia="en-GB"/>
        </w:rPr>
        <w:t xml:space="preserve"> </w:t>
      </w:r>
      <w:proofErr w:type="spellStart"/>
      <w:r w:rsidR="00652BEF" w:rsidRPr="009A1B63">
        <w:rPr>
          <w:rFonts w:cs="Arial"/>
          <w:lang w:val="es-ES" w:eastAsia="en-GB"/>
        </w:rPr>
        <w:t>izoenzima</w:t>
      </w:r>
      <w:proofErr w:type="spellEnd"/>
      <w:r w:rsidR="00652BEF" w:rsidRPr="009A1B63">
        <w:rPr>
          <w:rFonts w:cs="Arial"/>
          <w:lang w:val="es-ES" w:eastAsia="en-GB"/>
        </w:rPr>
        <w:t xml:space="preserve"> </w:t>
      </w:r>
      <w:r w:rsidR="00DA5833" w:rsidRPr="009A1B63">
        <w:rPr>
          <w:rFonts w:cs="Arial"/>
          <w:lang w:val="es-ES" w:eastAsia="en-GB"/>
        </w:rPr>
        <w:t xml:space="preserve">CYP3A4 </w:t>
      </w:r>
      <w:r w:rsidRPr="009A1B63">
        <w:rPr>
          <w:rFonts w:cs="Arial"/>
          <w:lang w:val="es-ES" w:eastAsia="en-GB"/>
        </w:rPr>
        <w:t xml:space="preserve">este </w:t>
      </w:r>
      <w:proofErr w:type="spellStart"/>
      <w:r w:rsidRPr="009A1B63">
        <w:rPr>
          <w:rFonts w:cs="Arial"/>
          <w:lang w:val="es-ES" w:eastAsia="en-GB"/>
        </w:rPr>
        <w:t>principala</w:t>
      </w:r>
      <w:proofErr w:type="spellEnd"/>
      <w:r w:rsidRPr="009A1B63">
        <w:rPr>
          <w:rFonts w:cs="Arial"/>
          <w:lang w:val="es-ES" w:eastAsia="en-GB"/>
        </w:rPr>
        <w:t xml:space="preserve"> </w:t>
      </w:r>
      <w:proofErr w:type="spellStart"/>
      <w:r w:rsidRPr="009A1B63">
        <w:rPr>
          <w:rFonts w:cs="Arial"/>
          <w:lang w:val="es-ES" w:eastAsia="en-GB"/>
        </w:rPr>
        <w:t>izoformă</w:t>
      </w:r>
      <w:proofErr w:type="spellEnd"/>
      <w:r w:rsidRPr="009A1B63">
        <w:rPr>
          <w:rFonts w:cs="Arial"/>
          <w:lang w:val="es-ES" w:eastAsia="en-GB"/>
        </w:rPr>
        <w:t xml:space="preserve"> a </w:t>
      </w:r>
      <w:r w:rsidR="00DA5833" w:rsidRPr="009A1B63">
        <w:rPr>
          <w:rFonts w:cs="Arial"/>
          <w:lang w:val="es-ES" w:eastAsia="en-GB"/>
        </w:rPr>
        <w:t xml:space="preserve">CYP </w:t>
      </w:r>
      <w:r w:rsidRPr="009A1B63">
        <w:rPr>
          <w:rFonts w:cs="Arial"/>
          <w:lang w:val="es-ES" w:eastAsia="en-GB"/>
        </w:rPr>
        <w:t xml:space="preserve">care </w:t>
      </w:r>
      <w:proofErr w:type="spellStart"/>
      <w:r w:rsidRPr="009A1B63">
        <w:rPr>
          <w:rFonts w:cs="Arial"/>
          <w:lang w:val="es-ES" w:eastAsia="en-GB"/>
        </w:rPr>
        <w:t>mediază</w:t>
      </w:r>
      <w:proofErr w:type="spellEnd"/>
      <w:r w:rsidRPr="009A1B63">
        <w:rPr>
          <w:rFonts w:cs="Arial"/>
          <w:lang w:val="es-ES" w:eastAsia="en-GB"/>
        </w:rPr>
        <w:t xml:space="preserve"> </w:t>
      </w:r>
      <w:proofErr w:type="spellStart"/>
      <w:r w:rsidRPr="009A1B63">
        <w:rPr>
          <w:rFonts w:cs="Arial"/>
          <w:lang w:val="es-ES" w:eastAsia="en-GB"/>
        </w:rPr>
        <w:t>metabolizarea</w:t>
      </w:r>
      <w:proofErr w:type="spellEnd"/>
      <w:r w:rsidRPr="009A1B63">
        <w:rPr>
          <w:rFonts w:cs="Arial"/>
          <w:lang w:val="es-ES" w:eastAsia="en-GB"/>
        </w:rPr>
        <w:t xml:space="preserve"> </w:t>
      </w:r>
      <w:proofErr w:type="spellStart"/>
      <w:r w:rsidR="00DA5833" w:rsidRPr="009A1B63">
        <w:rPr>
          <w:rFonts w:cs="Arial"/>
          <w:lang w:val="es-ES" w:eastAsia="en-GB"/>
        </w:rPr>
        <w:t>alectinib</w:t>
      </w:r>
      <w:proofErr w:type="spellEnd"/>
      <w:r w:rsidR="00DA5833" w:rsidRPr="009A1B63">
        <w:rPr>
          <w:rFonts w:cs="Arial"/>
          <w:lang w:val="es-ES" w:eastAsia="en-GB"/>
        </w:rPr>
        <w:t xml:space="preserve"> </w:t>
      </w:r>
      <w:proofErr w:type="spellStart"/>
      <w:r w:rsidRPr="009A1B63">
        <w:rPr>
          <w:rFonts w:cs="Arial"/>
          <w:lang w:val="es-ES" w:eastAsia="en-GB"/>
        </w:rPr>
        <w:t>şi</w:t>
      </w:r>
      <w:proofErr w:type="spellEnd"/>
      <w:r w:rsidRPr="009A1B63">
        <w:rPr>
          <w:rFonts w:cs="Arial"/>
          <w:lang w:val="es-ES" w:eastAsia="en-GB"/>
        </w:rPr>
        <w:t xml:space="preserve"> a </w:t>
      </w:r>
      <w:proofErr w:type="spellStart"/>
      <w:r w:rsidR="00AA7E6A" w:rsidRPr="009A1B63">
        <w:rPr>
          <w:rFonts w:cs="Arial"/>
          <w:lang w:val="es-ES" w:eastAsia="en-GB"/>
        </w:rPr>
        <w:t>metabolitul</w:t>
      </w:r>
      <w:r w:rsidRPr="009A1B63">
        <w:rPr>
          <w:rFonts w:cs="Arial"/>
          <w:lang w:val="es-ES" w:eastAsia="en-GB"/>
        </w:rPr>
        <w:t>ui</w:t>
      </w:r>
      <w:proofErr w:type="spellEnd"/>
      <w:r w:rsidR="00AA7E6A" w:rsidRPr="009A1B63">
        <w:rPr>
          <w:rFonts w:cs="Arial"/>
          <w:lang w:val="es-ES" w:eastAsia="en-GB"/>
        </w:rPr>
        <w:t xml:space="preserve"> </w:t>
      </w:r>
      <w:proofErr w:type="spellStart"/>
      <w:r w:rsidR="00AA7E6A" w:rsidRPr="009A1B63">
        <w:rPr>
          <w:rFonts w:cs="Arial"/>
          <w:lang w:val="es-ES" w:eastAsia="en-GB"/>
        </w:rPr>
        <w:t>său</w:t>
      </w:r>
      <w:proofErr w:type="spellEnd"/>
      <w:r w:rsidR="00AA7E6A" w:rsidRPr="009A1B63">
        <w:rPr>
          <w:rFonts w:cs="Arial"/>
          <w:lang w:val="es-ES" w:eastAsia="en-GB"/>
        </w:rPr>
        <w:t xml:space="preserve"> </w:t>
      </w:r>
      <w:proofErr w:type="spellStart"/>
      <w:r w:rsidR="00AA7E6A" w:rsidRPr="009A1B63">
        <w:rPr>
          <w:rFonts w:cs="Arial"/>
          <w:lang w:val="es-ES" w:eastAsia="en-GB"/>
        </w:rPr>
        <w:t>major</w:t>
      </w:r>
      <w:proofErr w:type="spellEnd"/>
      <w:r w:rsidRPr="009A1B63">
        <w:rPr>
          <w:rFonts w:cs="Arial"/>
          <w:lang w:val="es-ES" w:eastAsia="en-GB"/>
        </w:rPr>
        <w:t xml:space="preserve"> M4</w:t>
      </w:r>
      <w:r w:rsidR="00DA5833" w:rsidRPr="009A1B63">
        <w:rPr>
          <w:rFonts w:cs="Arial"/>
          <w:lang w:val="es-ES" w:eastAsia="en-GB"/>
        </w:rPr>
        <w:t xml:space="preserve">, </w:t>
      </w:r>
      <w:proofErr w:type="spellStart"/>
      <w:r w:rsidRPr="009A1B63">
        <w:rPr>
          <w:rFonts w:cs="Arial"/>
          <w:lang w:val="es-ES" w:eastAsia="en-GB"/>
        </w:rPr>
        <w:t>estimându</w:t>
      </w:r>
      <w:proofErr w:type="spellEnd"/>
      <w:r w:rsidRPr="009A1B63">
        <w:rPr>
          <w:rFonts w:cs="Arial"/>
          <w:lang w:val="es-ES" w:eastAsia="en-GB"/>
        </w:rPr>
        <w:t xml:space="preserve">-se o </w:t>
      </w:r>
      <w:proofErr w:type="spellStart"/>
      <w:r w:rsidRPr="009A1B63">
        <w:rPr>
          <w:rFonts w:cs="Arial"/>
          <w:lang w:val="es-ES" w:eastAsia="en-GB"/>
        </w:rPr>
        <w:t>contribuţie</w:t>
      </w:r>
      <w:proofErr w:type="spellEnd"/>
      <w:r w:rsidRPr="009A1B63">
        <w:rPr>
          <w:rFonts w:cs="Arial"/>
          <w:lang w:val="es-ES" w:eastAsia="en-GB"/>
        </w:rPr>
        <w:t xml:space="preserve"> de </w:t>
      </w:r>
      <w:r w:rsidR="00C32FD1" w:rsidRPr="009A1B63">
        <w:rPr>
          <w:rFonts w:cs="Arial"/>
          <w:lang w:val="es-ES" w:eastAsia="en-GB"/>
        </w:rPr>
        <w:t>40</w:t>
      </w:r>
      <w:r w:rsidR="00C32FD1" w:rsidRPr="009A1B63">
        <w:rPr>
          <w:rFonts w:cs="Arial"/>
          <w:lang w:val="es-ES" w:eastAsia="en-GB"/>
        </w:rPr>
        <w:noBreakHyphen/>
      </w:r>
      <w:r w:rsidR="00DA5833" w:rsidRPr="009A1B63">
        <w:rPr>
          <w:rFonts w:cs="Arial"/>
          <w:lang w:val="es-ES" w:eastAsia="en-GB"/>
        </w:rPr>
        <w:t xml:space="preserve">50% </w:t>
      </w:r>
      <w:r w:rsidR="00704E24" w:rsidRPr="009A1B63">
        <w:rPr>
          <w:rFonts w:cs="Arial"/>
          <w:lang w:val="es-ES" w:eastAsia="en-GB"/>
        </w:rPr>
        <w:t xml:space="preserve">la </w:t>
      </w:r>
      <w:proofErr w:type="spellStart"/>
      <w:r w:rsidR="00704E24" w:rsidRPr="009A1B63">
        <w:rPr>
          <w:rFonts w:cs="Arial"/>
          <w:lang w:val="es-ES" w:eastAsia="en-GB"/>
        </w:rPr>
        <w:t>metabolizarea</w:t>
      </w:r>
      <w:proofErr w:type="spellEnd"/>
      <w:r w:rsidR="00704E24" w:rsidRPr="009A1B63">
        <w:rPr>
          <w:rFonts w:cs="Arial"/>
          <w:lang w:val="es-ES" w:eastAsia="en-GB"/>
        </w:rPr>
        <w:t xml:space="preserve"> </w:t>
      </w:r>
      <w:proofErr w:type="spellStart"/>
      <w:r w:rsidR="00DA5833" w:rsidRPr="009A1B63">
        <w:rPr>
          <w:rFonts w:cs="Arial"/>
          <w:lang w:val="es-ES" w:eastAsia="en-GB"/>
        </w:rPr>
        <w:t>alectinib</w:t>
      </w:r>
      <w:proofErr w:type="spellEnd"/>
      <w:r w:rsidR="00DA5833" w:rsidRPr="009A1B63">
        <w:rPr>
          <w:rFonts w:cs="Arial"/>
          <w:lang w:val="es-ES" w:eastAsia="en-GB"/>
        </w:rPr>
        <w:t xml:space="preserve">. </w:t>
      </w:r>
      <w:proofErr w:type="spellStart"/>
      <w:r w:rsidR="00804454" w:rsidRPr="009A1B63">
        <w:rPr>
          <w:rFonts w:cs="Arial"/>
          <w:lang w:val="es-ES" w:eastAsia="en-GB"/>
        </w:rPr>
        <w:t>Rezultate</w:t>
      </w:r>
      <w:r w:rsidR="00704E24" w:rsidRPr="009A1B63">
        <w:rPr>
          <w:rFonts w:cs="Arial"/>
          <w:lang w:val="es-ES" w:eastAsia="en-GB"/>
        </w:rPr>
        <w:t>le</w:t>
      </w:r>
      <w:proofErr w:type="spellEnd"/>
      <w:r w:rsidR="00704E24" w:rsidRPr="009A1B63">
        <w:rPr>
          <w:rFonts w:cs="Arial"/>
          <w:lang w:val="es-ES" w:eastAsia="en-GB"/>
        </w:rPr>
        <w:t xml:space="preserve"> din </w:t>
      </w:r>
      <w:proofErr w:type="spellStart"/>
      <w:r w:rsidR="00704E24" w:rsidRPr="009A1B63">
        <w:rPr>
          <w:rFonts w:cs="Arial"/>
          <w:lang w:val="es-ES" w:eastAsia="en-GB"/>
        </w:rPr>
        <w:t>studiul</w:t>
      </w:r>
      <w:proofErr w:type="spellEnd"/>
      <w:r w:rsidR="00704E24" w:rsidRPr="009A1B63">
        <w:rPr>
          <w:rFonts w:cs="Arial"/>
          <w:lang w:val="es-ES" w:eastAsia="en-GB"/>
        </w:rPr>
        <w:t xml:space="preserve"> </w:t>
      </w:r>
      <w:proofErr w:type="spellStart"/>
      <w:r w:rsidR="00155B7D" w:rsidRPr="009A1B63">
        <w:rPr>
          <w:rFonts w:cs="Arial"/>
          <w:lang w:val="es-ES" w:eastAsia="en-GB"/>
        </w:rPr>
        <w:t>privind</w:t>
      </w:r>
      <w:proofErr w:type="spellEnd"/>
      <w:r w:rsidR="00155B7D" w:rsidRPr="009A1B63">
        <w:rPr>
          <w:rFonts w:cs="Arial"/>
          <w:lang w:val="es-ES" w:eastAsia="en-GB"/>
        </w:rPr>
        <w:t xml:space="preserve"> </w:t>
      </w:r>
      <w:proofErr w:type="spellStart"/>
      <w:r w:rsidR="00155B7D" w:rsidRPr="009A1B63">
        <w:rPr>
          <w:rFonts w:cs="Arial"/>
          <w:lang w:val="es-ES" w:eastAsia="en-GB"/>
        </w:rPr>
        <w:t>absorbţia</w:t>
      </w:r>
      <w:proofErr w:type="spellEnd"/>
      <w:r w:rsidR="00155B7D" w:rsidRPr="009A1B63">
        <w:rPr>
          <w:rFonts w:cs="Arial"/>
          <w:lang w:val="es-ES" w:eastAsia="en-GB"/>
        </w:rPr>
        <w:t xml:space="preserve">, </w:t>
      </w:r>
      <w:proofErr w:type="spellStart"/>
      <w:r w:rsidR="00155B7D" w:rsidRPr="009A1B63">
        <w:rPr>
          <w:rFonts w:cs="Arial"/>
          <w:lang w:val="es-ES" w:eastAsia="en-GB"/>
        </w:rPr>
        <w:t>distribuţia</w:t>
      </w:r>
      <w:proofErr w:type="spellEnd"/>
      <w:r w:rsidR="00155B7D" w:rsidRPr="009A1B63">
        <w:rPr>
          <w:rFonts w:cs="Arial"/>
          <w:lang w:val="es-ES" w:eastAsia="en-GB"/>
        </w:rPr>
        <w:t xml:space="preserve">, </w:t>
      </w:r>
      <w:proofErr w:type="spellStart"/>
      <w:r w:rsidR="00155B7D" w:rsidRPr="009A1B63">
        <w:rPr>
          <w:rFonts w:cs="Arial"/>
          <w:lang w:val="es-ES" w:eastAsia="en-GB"/>
        </w:rPr>
        <w:t>metabolizarea</w:t>
      </w:r>
      <w:proofErr w:type="spellEnd"/>
      <w:r w:rsidR="00155B7D" w:rsidRPr="009A1B63">
        <w:rPr>
          <w:rFonts w:cs="Arial"/>
          <w:lang w:val="es-ES" w:eastAsia="en-GB"/>
        </w:rPr>
        <w:t xml:space="preserve"> </w:t>
      </w:r>
      <w:proofErr w:type="spellStart"/>
      <w:r w:rsidR="00155B7D" w:rsidRPr="009A1B63">
        <w:rPr>
          <w:rFonts w:cs="Arial"/>
          <w:lang w:val="es-ES" w:eastAsia="en-GB"/>
        </w:rPr>
        <w:t>şi</w:t>
      </w:r>
      <w:proofErr w:type="spellEnd"/>
      <w:r w:rsidR="00155B7D" w:rsidRPr="009A1B63">
        <w:rPr>
          <w:rFonts w:cs="Arial"/>
          <w:lang w:val="es-ES" w:eastAsia="en-GB"/>
        </w:rPr>
        <w:t xml:space="preserve"> </w:t>
      </w:r>
      <w:proofErr w:type="spellStart"/>
      <w:r w:rsidR="00155B7D" w:rsidRPr="009A1B63">
        <w:rPr>
          <w:rFonts w:cs="Arial"/>
          <w:lang w:val="es-ES" w:eastAsia="en-GB"/>
        </w:rPr>
        <w:t>căile</w:t>
      </w:r>
      <w:proofErr w:type="spellEnd"/>
      <w:r w:rsidR="00155B7D" w:rsidRPr="009A1B63">
        <w:rPr>
          <w:rFonts w:cs="Arial"/>
          <w:lang w:val="es-ES" w:eastAsia="en-GB"/>
        </w:rPr>
        <w:t xml:space="preserve"> de </w:t>
      </w:r>
      <w:proofErr w:type="spellStart"/>
      <w:r w:rsidR="00155B7D" w:rsidRPr="009A1B63">
        <w:rPr>
          <w:rFonts w:cs="Arial"/>
          <w:lang w:val="es-ES" w:eastAsia="en-GB"/>
        </w:rPr>
        <w:t>excreţie</w:t>
      </w:r>
      <w:proofErr w:type="spellEnd"/>
      <w:r w:rsidR="00155B7D" w:rsidRPr="009A1B63">
        <w:rPr>
          <w:rFonts w:cs="Arial"/>
          <w:lang w:val="es-ES" w:eastAsia="en-GB"/>
        </w:rPr>
        <w:t xml:space="preserve"> la </w:t>
      </w:r>
      <w:proofErr w:type="spellStart"/>
      <w:r w:rsidR="00155B7D" w:rsidRPr="009A1B63">
        <w:rPr>
          <w:rFonts w:cs="Arial"/>
          <w:lang w:val="es-ES" w:eastAsia="en-GB"/>
        </w:rPr>
        <w:t>om</w:t>
      </w:r>
      <w:proofErr w:type="spellEnd"/>
      <w:r w:rsidR="00155B7D" w:rsidRPr="009A1B63">
        <w:rPr>
          <w:rFonts w:cs="Arial"/>
          <w:lang w:val="es-ES" w:eastAsia="en-GB"/>
        </w:rPr>
        <w:t xml:space="preserve"> </w:t>
      </w:r>
      <w:proofErr w:type="spellStart"/>
      <w:r w:rsidR="00155B7D" w:rsidRPr="009A1B63">
        <w:rPr>
          <w:rFonts w:cs="Arial"/>
          <w:lang w:val="es-ES" w:eastAsia="en-GB"/>
        </w:rPr>
        <w:t>au</w:t>
      </w:r>
      <w:proofErr w:type="spellEnd"/>
      <w:r w:rsidR="00155B7D" w:rsidRPr="009A1B63">
        <w:rPr>
          <w:rFonts w:cs="Arial"/>
          <w:lang w:val="es-ES" w:eastAsia="en-GB"/>
        </w:rPr>
        <w:t xml:space="preserve"> </w:t>
      </w:r>
      <w:proofErr w:type="spellStart"/>
      <w:r w:rsidR="00155B7D" w:rsidRPr="009A1B63">
        <w:rPr>
          <w:rFonts w:cs="Arial"/>
          <w:lang w:val="es-ES" w:eastAsia="en-GB"/>
        </w:rPr>
        <w:t>demonstrat</w:t>
      </w:r>
      <w:proofErr w:type="spellEnd"/>
      <w:r w:rsidR="00155B7D" w:rsidRPr="009A1B63">
        <w:rPr>
          <w:rFonts w:cs="Arial"/>
          <w:lang w:val="es-ES" w:eastAsia="en-GB"/>
        </w:rPr>
        <w:t xml:space="preserve"> </w:t>
      </w:r>
      <w:proofErr w:type="spellStart"/>
      <w:r w:rsidR="00155B7D" w:rsidRPr="009A1B63">
        <w:rPr>
          <w:rFonts w:cs="Arial"/>
          <w:lang w:val="es-ES" w:eastAsia="en-GB"/>
        </w:rPr>
        <w:t>că</w:t>
      </w:r>
      <w:proofErr w:type="spellEnd"/>
      <w:r w:rsidR="00155B7D" w:rsidRPr="009A1B63">
        <w:rPr>
          <w:rFonts w:cs="Arial"/>
          <w:lang w:val="es-ES" w:eastAsia="en-GB"/>
        </w:rPr>
        <w:t xml:space="preserve"> </w:t>
      </w:r>
      <w:proofErr w:type="spellStart"/>
      <w:r w:rsidR="00DA5833" w:rsidRPr="009A1B63">
        <w:rPr>
          <w:rFonts w:cs="Arial"/>
          <w:lang w:val="es-ES" w:eastAsia="en-GB"/>
        </w:rPr>
        <w:t>alectinib</w:t>
      </w:r>
      <w:proofErr w:type="spellEnd"/>
      <w:r w:rsidR="00DA5833" w:rsidRPr="009A1B63">
        <w:rPr>
          <w:rFonts w:cs="Arial"/>
          <w:lang w:val="es-ES" w:eastAsia="en-GB"/>
        </w:rPr>
        <w:t xml:space="preserve"> </w:t>
      </w:r>
      <w:proofErr w:type="spellStart"/>
      <w:r w:rsidR="00155B7D" w:rsidRPr="009A1B63">
        <w:rPr>
          <w:rFonts w:cs="Arial"/>
          <w:lang w:val="es-ES" w:eastAsia="en-GB"/>
        </w:rPr>
        <w:t>şi</w:t>
      </w:r>
      <w:proofErr w:type="spellEnd"/>
      <w:r w:rsidR="00155B7D" w:rsidRPr="009A1B63">
        <w:rPr>
          <w:rFonts w:cs="Arial"/>
          <w:lang w:val="es-ES" w:eastAsia="en-GB"/>
        </w:rPr>
        <w:t xml:space="preserve"> </w:t>
      </w:r>
      <w:r w:rsidR="00DA5833" w:rsidRPr="009A1B63">
        <w:rPr>
          <w:rFonts w:cs="Arial"/>
          <w:lang w:val="es-ES" w:eastAsia="en-GB"/>
        </w:rPr>
        <w:t xml:space="preserve">M4 </w:t>
      </w:r>
      <w:proofErr w:type="spellStart"/>
      <w:r w:rsidR="00155B7D" w:rsidRPr="009A1B63">
        <w:rPr>
          <w:rFonts w:cs="Arial"/>
          <w:lang w:val="es-ES" w:eastAsia="en-GB"/>
        </w:rPr>
        <w:t>au</w:t>
      </w:r>
      <w:proofErr w:type="spellEnd"/>
      <w:r w:rsidR="00155B7D" w:rsidRPr="009A1B63">
        <w:rPr>
          <w:rFonts w:cs="Arial"/>
          <w:lang w:val="es-ES" w:eastAsia="en-GB"/>
        </w:rPr>
        <w:t xml:space="preserve"> </w:t>
      </w:r>
      <w:proofErr w:type="spellStart"/>
      <w:r w:rsidR="00155B7D" w:rsidRPr="009A1B63">
        <w:rPr>
          <w:rFonts w:cs="Arial"/>
          <w:lang w:val="es-ES" w:eastAsia="en-GB"/>
        </w:rPr>
        <w:t>fost</w:t>
      </w:r>
      <w:proofErr w:type="spellEnd"/>
      <w:r w:rsidR="00155B7D" w:rsidRPr="009A1B63">
        <w:rPr>
          <w:rFonts w:cs="Arial"/>
          <w:lang w:val="es-ES" w:eastAsia="en-GB"/>
        </w:rPr>
        <w:t xml:space="preserve"> </w:t>
      </w:r>
      <w:proofErr w:type="spellStart"/>
      <w:r w:rsidR="00155B7D" w:rsidRPr="009A1B63">
        <w:rPr>
          <w:rFonts w:cs="Arial"/>
          <w:lang w:val="es-ES" w:eastAsia="en-GB"/>
        </w:rPr>
        <w:t>principalele</w:t>
      </w:r>
      <w:proofErr w:type="spellEnd"/>
      <w:r w:rsidR="00155B7D" w:rsidRPr="009A1B63">
        <w:rPr>
          <w:rFonts w:cs="Arial"/>
          <w:lang w:val="es-ES" w:eastAsia="en-GB"/>
        </w:rPr>
        <w:t xml:space="preserve"> componente circulante din </w:t>
      </w:r>
      <w:proofErr w:type="spellStart"/>
      <w:r w:rsidR="00155B7D" w:rsidRPr="009A1B63">
        <w:rPr>
          <w:rFonts w:cs="Arial"/>
          <w:lang w:val="es-ES" w:eastAsia="en-GB"/>
        </w:rPr>
        <w:t>plasmă</w:t>
      </w:r>
      <w:proofErr w:type="spellEnd"/>
      <w:r w:rsidR="00155B7D" w:rsidRPr="009A1B63">
        <w:rPr>
          <w:rFonts w:cs="Arial"/>
          <w:lang w:val="es-ES" w:eastAsia="en-GB"/>
        </w:rPr>
        <w:t xml:space="preserve">, </w:t>
      </w:r>
      <w:proofErr w:type="spellStart"/>
      <w:r w:rsidR="00D02880" w:rsidRPr="009A1B63">
        <w:rPr>
          <w:rFonts w:cs="Arial"/>
          <w:lang w:val="es-ES" w:eastAsia="en-GB"/>
        </w:rPr>
        <w:t>cu</w:t>
      </w:r>
      <w:proofErr w:type="spellEnd"/>
      <w:r w:rsidR="00DA5833" w:rsidRPr="009A1B63">
        <w:rPr>
          <w:rFonts w:cs="Arial"/>
          <w:lang w:val="es-ES" w:eastAsia="en-GB"/>
        </w:rPr>
        <w:t xml:space="preserve"> 76% </w:t>
      </w:r>
      <w:r w:rsidR="00155B7D" w:rsidRPr="009A1B63">
        <w:rPr>
          <w:rFonts w:cs="Arial"/>
          <w:lang w:val="es-ES" w:eastAsia="en-GB"/>
        </w:rPr>
        <w:t xml:space="preserve">din </w:t>
      </w:r>
      <w:proofErr w:type="spellStart"/>
      <w:r w:rsidR="00155B7D" w:rsidRPr="009A1B63">
        <w:rPr>
          <w:rFonts w:cs="Arial"/>
          <w:lang w:val="es-ES" w:eastAsia="en-GB"/>
        </w:rPr>
        <w:t>radioactivitatea</w:t>
      </w:r>
      <w:proofErr w:type="spellEnd"/>
      <w:r w:rsidR="00155B7D" w:rsidRPr="009A1B63">
        <w:rPr>
          <w:rFonts w:cs="Arial"/>
          <w:lang w:val="es-ES" w:eastAsia="en-GB"/>
        </w:rPr>
        <w:t xml:space="preserve"> </w:t>
      </w:r>
      <w:proofErr w:type="spellStart"/>
      <w:r w:rsidR="00155B7D" w:rsidRPr="009A1B63">
        <w:rPr>
          <w:rFonts w:cs="Arial"/>
          <w:lang w:val="es-ES" w:eastAsia="en-GB"/>
        </w:rPr>
        <w:t>totală</w:t>
      </w:r>
      <w:proofErr w:type="spellEnd"/>
      <w:r w:rsidR="00155B7D" w:rsidRPr="009A1B63">
        <w:rPr>
          <w:rFonts w:cs="Arial"/>
          <w:lang w:val="es-ES" w:eastAsia="en-GB"/>
        </w:rPr>
        <w:t xml:space="preserve"> din </w:t>
      </w:r>
      <w:proofErr w:type="spellStart"/>
      <w:r w:rsidR="00155B7D" w:rsidRPr="009A1B63">
        <w:rPr>
          <w:rFonts w:cs="Arial"/>
          <w:lang w:val="es-ES" w:eastAsia="en-GB"/>
        </w:rPr>
        <w:t>plasmă</w:t>
      </w:r>
      <w:proofErr w:type="spellEnd"/>
      <w:r w:rsidR="00DA5833" w:rsidRPr="009A1B63">
        <w:rPr>
          <w:rFonts w:cs="Arial"/>
          <w:lang w:val="es-ES" w:eastAsia="en-GB"/>
        </w:rPr>
        <w:t xml:space="preserve">. </w:t>
      </w:r>
      <w:r w:rsidR="00CC6482" w:rsidRPr="00D534F6">
        <w:rPr>
          <w:rFonts w:cs="Arial"/>
          <w:lang w:val="es-ES" w:eastAsia="en-GB"/>
        </w:rPr>
        <w:t>Media</w:t>
      </w:r>
      <w:r w:rsidR="00DA5833" w:rsidRPr="00D534F6">
        <w:rPr>
          <w:rFonts w:cs="Arial"/>
          <w:lang w:val="es-ES" w:eastAsia="en-GB"/>
        </w:rPr>
        <w:t xml:space="preserve"> </w:t>
      </w:r>
      <w:proofErr w:type="spellStart"/>
      <w:r w:rsidR="00DA5833" w:rsidRPr="00D534F6">
        <w:rPr>
          <w:rFonts w:cs="Arial"/>
          <w:lang w:val="es-ES" w:eastAsia="en-GB"/>
        </w:rPr>
        <w:t>geometric</w:t>
      </w:r>
      <w:r w:rsidR="00CC6482" w:rsidRPr="00D534F6">
        <w:rPr>
          <w:rFonts w:cs="Arial"/>
          <w:lang w:val="es-ES" w:eastAsia="en-GB"/>
        </w:rPr>
        <w:t>ă</w:t>
      </w:r>
      <w:proofErr w:type="spellEnd"/>
      <w:r w:rsidR="00CC6482" w:rsidRPr="00D534F6">
        <w:rPr>
          <w:rFonts w:cs="Arial"/>
          <w:lang w:val="es-ES" w:eastAsia="en-GB"/>
        </w:rPr>
        <w:t xml:space="preserve"> a </w:t>
      </w:r>
      <w:proofErr w:type="spellStart"/>
      <w:r w:rsidR="00CC6482" w:rsidRPr="00D534F6">
        <w:rPr>
          <w:rFonts w:cs="Arial"/>
          <w:lang w:val="es-ES" w:eastAsia="en-GB"/>
        </w:rPr>
        <w:t>raportului</w:t>
      </w:r>
      <w:proofErr w:type="spellEnd"/>
      <w:r w:rsidR="00CC6482" w:rsidRPr="00D534F6">
        <w:rPr>
          <w:rFonts w:cs="Arial"/>
          <w:lang w:val="es-ES" w:eastAsia="en-GB"/>
        </w:rPr>
        <w:t xml:space="preserve"> </w:t>
      </w:r>
      <w:proofErr w:type="spellStart"/>
      <w:r w:rsidR="00CC6482" w:rsidRPr="00D534F6">
        <w:rPr>
          <w:rFonts w:cs="Arial"/>
          <w:lang w:val="es-ES" w:eastAsia="en-GB"/>
        </w:rPr>
        <w:t>metabolit</w:t>
      </w:r>
      <w:proofErr w:type="spellEnd"/>
      <w:r w:rsidR="00DA5833" w:rsidRPr="00D534F6">
        <w:rPr>
          <w:rFonts w:cs="Arial"/>
          <w:lang w:val="es-ES" w:eastAsia="en-GB"/>
        </w:rPr>
        <w:t>/</w:t>
      </w:r>
      <w:proofErr w:type="spellStart"/>
      <w:r w:rsidR="00CC6482" w:rsidRPr="00D534F6">
        <w:rPr>
          <w:rFonts w:cs="Arial"/>
          <w:lang w:val="es-ES" w:eastAsia="en-GB"/>
        </w:rPr>
        <w:t>substanţă</w:t>
      </w:r>
      <w:proofErr w:type="spellEnd"/>
      <w:r w:rsidR="00CC6482" w:rsidRPr="00D534F6">
        <w:rPr>
          <w:rFonts w:cs="Arial"/>
          <w:lang w:val="es-ES" w:eastAsia="en-GB"/>
        </w:rPr>
        <w:t xml:space="preserve"> </w:t>
      </w:r>
      <w:proofErr w:type="spellStart"/>
      <w:r w:rsidR="00CC6482" w:rsidRPr="00D534F6">
        <w:rPr>
          <w:rFonts w:cs="Arial"/>
          <w:lang w:val="es-ES" w:eastAsia="en-GB"/>
        </w:rPr>
        <w:t>nemodificată</w:t>
      </w:r>
      <w:proofErr w:type="spellEnd"/>
      <w:r w:rsidR="00CC6482" w:rsidRPr="00D534F6">
        <w:rPr>
          <w:rFonts w:cs="Arial"/>
          <w:lang w:val="es-ES" w:eastAsia="en-GB"/>
        </w:rPr>
        <w:t xml:space="preserve"> </w:t>
      </w:r>
      <w:r w:rsidR="009309C6" w:rsidRPr="00D534F6">
        <w:rPr>
          <w:rFonts w:cs="Arial"/>
          <w:lang w:val="es-ES" w:eastAsia="en-GB"/>
        </w:rPr>
        <w:t xml:space="preserve">la </w:t>
      </w:r>
      <w:proofErr w:type="spellStart"/>
      <w:r w:rsidR="009309C6" w:rsidRPr="00D534F6">
        <w:rPr>
          <w:rFonts w:cs="Arial"/>
          <w:lang w:val="es-ES" w:eastAsia="en-GB"/>
        </w:rPr>
        <w:t>starea</w:t>
      </w:r>
      <w:proofErr w:type="spellEnd"/>
      <w:r w:rsidR="009309C6" w:rsidRPr="00D534F6">
        <w:rPr>
          <w:rFonts w:cs="Arial"/>
          <w:lang w:val="es-ES" w:eastAsia="en-GB"/>
        </w:rPr>
        <w:t xml:space="preserve"> de </w:t>
      </w:r>
      <w:proofErr w:type="spellStart"/>
      <w:r w:rsidR="009309C6" w:rsidRPr="00D534F6">
        <w:rPr>
          <w:rFonts w:cs="Arial"/>
          <w:lang w:val="es-ES" w:eastAsia="en-GB"/>
        </w:rPr>
        <w:t>echilibru</w:t>
      </w:r>
      <w:proofErr w:type="spellEnd"/>
      <w:r w:rsidR="00DA5833" w:rsidRPr="00D534F6">
        <w:rPr>
          <w:rFonts w:cs="Arial"/>
          <w:lang w:val="es-ES" w:eastAsia="en-GB"/>
        </w:rPr>
        <w:t xml:space="preserve"> </w:t>
      </w:r>
      <w:r w:rsidR="00CC6482" w:rsidRPr="00D534F6">
        <w:rPr>
          <w:rFonts w:cs="Arial"/>
          <w:lang w:val="es-ES" w:eastAsia="en-GB"/>
        </w:rPr>
        <w:t>este de 0,</w:t>
      </w:r>
      <w:r w:rsidR="00DA5833" w:rsidRPr="00D534F6">
        <w:rPr>
          <w:rFonts w:cs="Arial"/>
          <w:lang w:val="es-ES" w:eastAsia="en-GB"/>
        </w:rPr>
        <w:t xml:space="preserve">399. </w:t>
      </w:r>
    </w:p>
    <w:p w14:paraId="48F35207" w14:textId="77777777" w:rsidR="003B77E4" w:rsidRDefault="003B77E4" w:rsidP="00076BE6">
      <w:pPr>
        <w:rPr>
          <w:ins w:id="2012" w:author="Author"/>
          <w:rFonts w:cs="Arial"/>
          <w:lang w:val="es-ES" w:eastAsia="en-GB"/>
        </w:rPr>
      </w:pPr>
    </w:p>
    <w:p w14:paraId="38AC40FE" w14:textId="35B05681" w:rsidR="00781842" w:rsidRPr="00D534F6" w:rsidRDefault="00636859" w:rsidP="00076BE6">
      <w:pPr>
        <w:rPr>
          <w:rFonts w:cs="Arial"/>
          <w:lang w:val="es-ES" w:eastAsia="en-GB"/>
        </w:rPr>
      </w:pPr>
      <w:proofErr w:type="spellStart"/>
      <w:r w:rsidRPr="00D534F6">
        <w:rPr>
          <w:rFonts w:cs="Arial"/>
          <w:lang w:val="es-ES" w:eastAsia="en-GB"/>
        </w:rPr>
        <w:t>Metabolitul</w:t>
      </w:r>
      <w:proofErr w:type="spellEnd"/>
      <w:r w:rsidR="00781842" w:rsidRPr="00D534F6">
        <w:rPr>
          <w:rFonts w:cs="Arial"/>
          <w:lang w:val="es-ES" w:eastAsia="en-GB"/>
        </w:rPr>
        <w:t xml:space="preserve"> M1b </w:t>
      </w:r>
      <w:r w:rsidRPr="00D534F6">
        <w:rPr>
          <w:rFonts w:cs="Arial"/>
          <w:lang w:val="es-ES" w:eastAsia="en-GB"/>
        </w:rPr>
        <w:t xml:space="preserve">a </w:t>
      </w:r>
      <w:proofErr w:type="spellStart"/>
      <w:r w:rsidRPr="00D534F6">
        <w:rPr>
          <w:rFonts w:cs="Arial"/>
          <w:lang w:val="es-ES" w:eastAsia="en-GB"/>
        </w:rPr>
        <w:t>fost</w:t>
      </w:r>
      <w:proofErr w:type="spellEnd"/>
      <w:r w:rsidRPr="00D534F6">
        <w:rPr>
          <w:rFonts w:cs="Arial"/>
          <w:lang w:val="es-ES" w:eastAsia="en-GB"/>
        </w:rPr>
        <w:t xml:space="preserve"> </w:t>
      </w:r>
      <w:proofErr w:type="spellStart"/>
      <w:r w:rsidRPr="00D534F6">
        <w:rPr>
          <w:rFonts w:cs="Arial"/>
          <w:lang w:val="es-ES" w:eastAsia="en-GB"/>
        </w:rPr>
        <w:t>depistat</w:t>
      </w:r>
      <w:proofErr w:type="spellEnd"/>
      <w:r w:rsidRPr="00D534F6">
        <w:rPr>
          <w:rFonts w:cs="Arial"/>
          <w:lang w:val="es-ES" w:eastAsia="en-GB"/>
        </w:rPr>
        <w:t xml:space="preserve"> ca </w:t>
      </w:r>
      <w:proofErr w:type="spellStart"/>
      <w:r w:rsidRPr="00D534F6">
        <w:rPr>
          <w:rFonts w:cs="Arial"/>
          <w:lang w:val="es-ES" w:eastAsia="en-GB"/>
        </w:rPr>
        <w:t>metabolit</w:t>
      </w:r>
      <w:proofErr w:type="spellEnd"/>
      <w:r w:rsidRPr="00D534F6">
        <w:rPr>
          <w:rFonts w:cs="Arial"/>
          <w:lang w:val="es-ES" w:eastAsia="en-GB"/>
        </w:rPr>
        <w:t xml:space="preserve"> </w:t>
      </w:r>
      <w:proofErr w:type="spellStart"/>
      <w:r w:rsidRPr="00D534F6">
        <w:rPr>
          <w:rFonts w:cs="Arial"/>
          <w:lang w:val="es-ES" w:eastAsia="en-GB"/>
        </w:rPr>
        <w:t>minor</w:t>
      </w:r>
      <w:proofErr w:type="spellEnd"/>
      <w:r w:rsidRPr="00D534F6">
        <w:rPr>
          <w:rFonts w:cs="Arial"/>
          <w:lang w:val="es-ES" w:eastAsia="en-GB"/>
        </w:rPr>
        <w:t xml:space="preserve"> </w:t>
      </w:r>
      <w:r w:rsidR="00781842" w:rsidRPr="00D534F6">
        <w:rPr>
          <w:rFonts w:cs="Arial"/>
          <w:i/>
          <w:lang w:val="es-ES" w:eastAsia="en-GB"/>
        </w:rPr>
        <w:t>in vitro</w:t>
      </w:r>
      <w:r w:rsidR="00781842" w:rsidRPr="00D534F6">
        <w:rPr>
          <w:rFonts w:cs="Arial"/>
          <w:lang w:val="es-ES" w:eastAsia="en-GB"/>
        </w:rPr>
        <w:t xml:space="preserve"> </w:t>
      </w:r>
      <w:proofErr w:type="spellStart"/>
      <w:r w:rsidRPr="00D534F6">
        <w:rPr>
          <w:rFonts w:cs="Arial"/>
          <w:lang w:val="es-ES" w:eastAsia="en-GB"/>
        </w:rPr>
        <w:t>şi</w:t>
      </w:r>
      <w:proofErr w:type="spellEnd"/>
      <w:r w:rsidRPr="00D534F6">
        <w:rPr>
          <w:rFonts w:cs="Arial"/>
          <w:lang w:val="es-ES" w:eastAsia="en-GB"/>
        </w:rPr>
        <w:t xml:space="preserve"> </w:t>
      </w:r>
      <w:proofErr w:type="spellStart"/>
      <w:r w:rsidRPr="00D534F6">
        <w:rPr>
          <w:rFonts w:cs="Arial"/>
          <w:lang w:val="es-ES" w:eastAsia="en-GB"/>
        </w:rPr>
        <w:t>în</w:t>
      </w:r>
      <w:proofErr w:type="spellEnd"/>
      <w:r w:rsidRPr="00D534F6">
        <w:rPr>
          <w:rFonts w:cs="Arial"/>
          <w:lang w:val="es-ES" w:eastAsia="en-GB"/>
        </w:rPr>
        <w:t xml:space="preserve"> plasm</w:t>
      </w:r>
      <w:r w:rsidR="00D02880">
        <w:rPr>
          <w:rFonts w:cs="Arial"/>
          <w:lang w:val="es-ES" w:eastAsia="en-GB"/>
        </w:rPr>
        <w:t xml:space="preserve">a </w:t>
      </w:r>
      <w:proofErr w:type="spellStart"/>
      <w:r w:rsidR="00D02880">
        <w:rPr>
          <w:rFonts w:cs="Arial"/>
          <w:lang w:val="es-ES" w:eastAsia="en-GB"/>
        </w:rPr>
        <w:t>uman</w:t>
      </w:r>
      <w:r w:rsidRPr="00D534F6">
        <w:rPr>
          <w:rFonts w:cs="Arial"/>
          <w:lang w:val="es-ES" w:eastAsia="en-GB"/>
        </w:rPr>
        <w:t>ă</w:t>
      </w:r>
      <w:proofErr w:type="spellEnd"/>
      <w:r w:rsidRPr="00D534F6">
        <w:rPr>
          <w:rFonts w:cs="Arial"/>
          <w:lang w:val="es-ES" w:eastAsia="en-GB"/>
        </w:rPr>
        <w:t xml:space="preserve"> la </w:t>
      </w:r>
      <w:proofErr w:type="spellStart"/>
      <w:r w:rsidRPr="00D534F6">
        <w:rPr>
          <w:rFonts w:cs="Arial"/>
          <w:lang w:val="es-ES" w:eastAsia="en-GB"/>
        </w:rPr>
        <w:t>voluntari</w:t>
      </w:r>
      <w:proofErr w:type="spellEnd"/>
      <w:r w:rsidRPr="00D534F6">
        <w:rPr>
          <w:rFonts w:cs="Arial"/>
          <w:lang w:val="es-ES" w:eastAsia="en-GB"/>
        </w:rPr>
        <w:t xml:space="preserve"> </w:t>
      </w:r>
      <w:proofErr w:type="spellStart"/>
      <w:r w:rsidRPr="00D534F6">
        <w:rPr>
          <w:rFonts w:cs="Arial"/>
          <w:lang w:val="es-ES" w:eastAsia="en-GB"/>
        </w:rPr>
        <w:t>sănătoşi</w:t>
      </w:r>
      <w:proofErr w:type="spellEnd"/>
      <w:r w:rsidR="000B2D09" w:rsidRPr="00D534F6">
        <w:rPr>
          <w:rFonts w:cs="Arial"/>
          <w:lang w:val="es-ES" w:eastAsia="en-GB"/>
        </w:rPr>
        <w:t xml:space="preserve">. </w:t>
      </w:r>
      <w:r w:rsidRPr="00D534F6">
        <w:rPr>
          <w:rFonts w:cs="Arial"/>
          <w:lang w:val="es-ES" w:eastAsia="en-GB"/>
        </w:rPr>
        <w:t xml:space="preserve">Este </w:t>
      </w:r>
      <w:proofErr w:type="spellStart"/>
      <w:r w:rsidRPr="00D534F6">
        <w:rPr>
          <w:rFonts w:cs="Arial"/>
          <w:lang w:val="es-ES" w:eastAsia="en-GB"/>
        </w:rPr>
        <w:t>posibil</w:t>
      </w:r>
      <w:proofErr w:type="spellEnd"/>
      <w:r w:rsidRPr="00D534F6">
        <w:rPr>
          <w:rFonts w:cs="Arial"/>
          <w:lang w:val="es-ES" w:eastAsia="en-GB"/>
        </w:rPr>
        <w:t xml:space="preserve"> ca </w:t>
      </w:r>
      <w:proofErr w:type="spellStart"/>
      <w:r w:rsidRPr="00D534F6">
        <w:rPr>
          <w:rFonts w:cs="Arial"/>
          <w:lang w:val="es-ES" w:eastAsia="en-GB"/>
        </w:rPr>
        <w:t>formarea</w:t>
      </w:r>
      <w:proofErr w:type="spellEnd"/>
      <w:r w:rsidRPr="00D534F6">
        <w:rPr>
          <w:rFonts w:cs="Arial"/>
          <w:lang w:val="es-ES" w:eastAsia="en-GB"/>
        </w:rPr>
        <w:t xml:space="preserve"> </w:t>
      </w:r>
      <w:proofErr w:type="spellStart"/>
      <w:r w:rsidRPr="00D534F6">
        <w:rPr>
          <w:rFonts w:cs="Arial"/>
          <w:lang w:val="es-ES" w:eastAsia="en-GB"/>
        </w:rPr>
        <w:t>metabolitului</w:t>
      </w:r>
      <w:proofErr w:type="spellEnd"/>
      <w:r w:rsidR="00781842" w:rsidRPr="00D534F6">
        <w:rPr>
          <w:rFonts w:cs="Arial"/>
          <w:lang w:val="es-ES" w:eastAsia="en-GB"/>
        </w:rPr>
        <w:t xml:space="preserve"> M1b </w:t>
      </w:r>
      <w:proofErr w:type="spellStart"/>
      <w:r w:rsidRPr="00D534F6">
        <w:rPr>
          <w:rFonts w:cs="Arial"/>
          <w:lang w:val="es-ES" w:eastAsia="en-GB"/>
        </w:rPr>
        <w:t>şi</w:t>
      </w:r>
      <w:proofErr w:type="spellEnd"/>
      <w:r w:rsidRPr="00D534F6">
        <w:rPr>
          <w:rFonts w:cs="Arial"/>
          <w:lang w:val="es-ES" w:eastAsia="en-GB"/>
        </w:rPr>
        <w:t xml:space="preserve"> a </w:t>
      </w:r>
      <w:proofErr w:type="spellStart"/>
      <w:r w:rsidRPr="00D534F6">
        <w:rPr>
          <w:rFonts w:cs="Arial"/>
          <w:lang w:val="es-ES" w:eastAsia="en-GB"/>
        </w:rPr>
        <w:t>iz</w:t>
      </w:r>
      <w:r w:rsidR="00781842" w:rsidRPr="00D534F6">
        <w:rPr>
          <w:rFonts w:cs="Arial"/>
          <w:lang w:val="es-ES" w:eastAsia="en-GB"/>
        </w:rPr>
        <w:t>omer</w:t>
      </w:r>
      <w:r w:rsidRPr="00D534F6">
        <w:rPr>
          <w:rFonts w:cs="Arial"/>
          <w:lang w:val="es-ES" w:eastAsia="en-GB"/>
        </w:rPr>
        <w:t>ului</w:t>
      </w:r>
      <w:proofErr w:type="spellEnd"/>
      <w:r w:rsidRPr="00D534F6">
        <w:rPr>
          <w:rFonts w:cs="Arial"/>
          <w:lang w:val="es-ES" w:eastAsia="en-GB"/>
        </w:rPr>
        <w:t xml:space="preserve"> </w:t>
      </w:r>
      <w:proofErr w:type="spellStart"/>
      <w:r w:rsidRPr="00D534F6">
        <w:rPr>
          <w:rFonts w:cs="Arial"/>
          <w:lang w:val="es-ES" w:eastAsia="en-GB"/>
        </w:rPr>
        <w:t>său</w:t>
      </w:r>
      <w:proofErr w:type="spellEnd"/>
      <w:r w:rsidRPr="00D534F6">
        <w:rPr>
          <w:rFonts w:cs="Arial"/>
          <w:lang w:val="es-ES" w:eastAsia="en-GB"/>
        </w:rPr>
        <w:t xml:space="preserve"> </w:t>
      </w:r>
      <w:proofErr w:type="spellStart"/>
      <w:r w:rsidRPr="00D534F6">
        <w:rPr>
          <w:rFonts w:cs="Arial"/>
          <w:lang w:val="es-ES" w:eastAsia="en-GB"/>
        </w:rPr>
        <w:t>minor</w:t>
      </w:r>
      <w:proofErr w:type="spellEnd"/>
      <w:r w:rsidR="00781842" w:rsidRPr="00D534F6">
        <w:rPr>
          <w:rFonts w:cs="Arial"/>
          <w:lang w:val="es-ES" w:eastAsia="en-GB"/>
        </w:rPr>
        <w:t xml:space="preserve"> M1a </w:t>
      </w:r>
      <w:proofErr w:type="spellStart"/>
      <w:r w:rsidRPr="00D534F6">
        <w:rPr>
          <w:rFonts w:cs="Arial"/>
          <w:lang w:val="es-ES" w:eastAsia="en-GB"/>
        </w:rPr>
        <w:t>să</w:t>
      </w:r>
      <w:proofErr w:type="spellEnd"/>
      <w:r w:rsidRPr="00D534F6">
        <w:rPr>
          <w:rFonts w:cs="Arial"/>
          <w:lang w:val="es-ES" w:eastAsia="en-GB"/>
        </w:rPr>
        <w:t xml:space="preserve"> fie </w:t>
      </w:r>
      <w:proofErr w:type="spellStart"/>
      <w:r w:rsidRPr="00D534F6">
        <w:rPr>
          <w:rFonts w:cs="Arial"/>
          <w:lang w:val="es-ES" w:eastAsia="en-GB"/>
        </w:rPr>
        <w:t>catalizată</w:t>
      </w:r>
      <w:proofErr w:type="spellEnd"/>
      <w:r w:rsidRPr="00D534F6">
        <w:rPr>
          <w:rFonts w:cs="Arial"/>
          <w:lang w:val="es-ES" w:eastAsia="en-GB"/>
        </w:rPr>
        <w:t xml:space="preserve"> de o </w:t>
      </w:r>
      <w:proofErr w:type="spellStart"/>
      <w:r w:rsidRPr="00D534F6">
        <w:rPr>
          <w:rFonts w:cs="Arial"/>
          <w:lang w:val="es-ES" w:eastAsia="en-GB"/>
        </w:rPr>
        <w:t>combinaţie</w:t>
      </w:r>
      <w:proofErr w:type="spellEnd"/>
      <w:r w:rsidRPr="00D534F6">
        <w:rPr>
          <w:rFonts w:cs="Arial"/>
          <w:lang w:val="es-ES" w:eastAsia="en-GB"/>
        </w:rPr>
        <w:t xml:space="preserve"> de </w:t>
      </w:r>
      <w:proofErr w:type="spellStart"/>
      <w:r w:rsidRPr="00D534F6">
        <w:rPr>
          <w:rFonts w:cs="Arial"/>
          <w:lang w:val="es-ES" w:eastAsia="en-GB"/>
        </w:rPr>
        <w:t>izoenzime</w:t>
      </w:r>
      <w:proofErr w:type="spellEnd"/>
      <w:r w:rsidRPr="00D534F6">
        <w:rPr>
          <w:rFonts w:cs="Arial"/>
          <w:lang w:val="es-ES" w:eastAsia="en-GB"/>
        </w:rPr>
        <w:t xml:space="preserve"> </w:t>
      </w:r>
      <w:r w:rsidR="00781842" w:rsidRPr="00D534F6">
        <w:rPr>
          <w:rFonts w:cs="Arial"/>
          <w:lang w:val="es-ES" w:eastAsia="en-GB"/>
        </w:rPr>
        <w:t>CYP (</w:t>
      </w:r>
      <w:proofErr w:type="spellStart"/>
      <w:r w:rsidR="00781842" w:rsidRPr="00D534F6">
        <w:rPr>
          <w:rFonts w:cs="Arial"/>
          <w:lang w:val="es-ES" w:eastAsia="en-GB"/>
        </w:rPr>
        <w:t>inclu</w:t>
      </w:r>
      <w:r w:rsidRPr="00D534F6">
        <w:rPr>
          <w:rFonts w:cs="Arial"/>
          <w:lang w:val="es-ES" w:eastAsia="en-GB"/>
        </w:rPr>
        <w:t>siv</w:t>
      </w:r>
      <w:proofErr w:type="spellEnd"/>
      <w:r w:rsidRPr="00D534F6">
        <w:rPr>
          <w:rFonts w:cs="Arial"/>
          <w:lang w:val="es-ES" w:eastAsia="en-GB"/>
        </w:rPr>
        <w:t xml:space="preserve"> </w:t>
      </w:r>
      <w:proofErr w:type="spellStart"/>
      <w:r w:rsidRPr="00D534F6">
        <w:rPr>
          <w:rFonts w:cs="Arial"/>
          <w:lang w:val="es-ES" w:eastAsia="en-GB"/>
        </w:rPr>
        <w:t>izoenzime</w:t>
      </w:r>
      <w:proofErr w:type="spellEnd"/>
      <w:r w:rsidRPr="00D534F6">
        <w:rPr>
          <w:rFonts w:cs="Arial"/>
          <w:lang w:val="es-ES" w:eastAsia="en-GB"/>
        </w:rPr>
        <w:t xml:space="preserve"> </w:t>
      </w:r>
      <w:proofErr w:type="spellStart"/>
      <w:r w:rsidRPr="00D534F6">
        <w:rPr>
          <w:rFonts w:cs="Arial"/>
          <w:lang w:val="es-ES" w:eastAsia="en-GB"/>
        </w:rPr>
        <w:t>diferite</w:t>
      </w:r>
      <w:proofErr w:type="spellEnd"/>
      <w:r w:rsidRPr="00D534F6">
        <w:rPr>
          <w:rFonts w:cs="Arial"/>
          <w:lang w:val="es-ES" w:eastAsia="en-GB"/>
        </w:rPr>
        <w:t xml:space="preserve"> de </w:t>
      </w:r>
      <w:proofErr w:type="spellStart"/>
      <w:r w:rsidR="00652BEF">
        <w:rPr>
          <w:lang w:val="es-ES"/>
        </w:rPr>
        <w:t>izoenzima</w:t>
      </w:r>
      <w:proofErr w:type="spellEnd"/>
      <w:r w:rsidR="00652BEF">
        <w:rPr>
          <w:lang w:val="es-ES"/>
        </w:rPr>
        <w:t xml:space="preserve"> </w:t>
      </w:r>
      <w:r w:rsidR="00781842" w:rsidRPr="00D534F6">
        <w:rPr>
          <w:rFonts w:cs="Arial"/>
          <w:lang w:val="es-ES" w:eastAsia="en-GB"/>
        </w:rPr>
        <w:t xml:space="preserve">CYP3A) </w:t>
      </w:r>
      <w:proofErr w:type="spellStart"/>
      <w:r w:rsidRPr="00D534F6">
        <w:rPr>
          <w:rFonts w:cs="Arial"/>
          <w:lang w:val="es-ES" w:eastAsia="en-GB"/>
        </w:rPr>
        <w:t>şi</w:t>
      </w:r>
      <w:proofErr w:type="spellEnd"/>
      <w:r w:rsidRPr="00D534F6">
        <w:rPr>
          <w:rFonts w:cs="Arial"/>
          <w:lang w:val="es-ES" w:eastAsia="en-GB"/>
        </w:rPr>
        <w:t xml:space="preserve"> de enzim</w:t>
      </w:r>
      <w:r w:rsidR="0031033A" w:rsidRPr="00D534F6">
        <w:rPr>
          <w:rFonts w:cs="Arial"/>
          <w:lang w:val="es-ES" w:eastAsia="en-GB"/>
        </w:rPr>
        <w:t xml:space="preserve">a </w:t>
      </w:r>
      <w:proofErr w:type="spellStart"/>
      <w:r w:rsidRPr="00D534F6">
        <w:rPr>
          <w:rFonts w:cs="Arial"/>
          <w:lang w:val="es-ES" w:eastAsia="en-GB"/>
        </w:rPr>
        <w:t>aldehid</w:t>
      </w:r>
      <w:proofErr w:type="spellEnd"/>
      <w:r w:rsidRPr="00D534F6">
        <w:rPr>
          <w:rFonts w:cs="Arial"/>
          <w:lang w:val="es-ES" w:eastAsia="en-GB"/>
        </w:rPr>
        <w:t xml:space="preserve"> </w:t>
      </w:r>
      <w:proofErr w:type="spellStart"/>
      <w:r w:rsidRPr="00D534F6">
        <w:rPr>
          <w:rFonts w:cs="Arial"/>
          <w:lang w:val="es-ES" w:eastAsia="en-GB"/>
        </w:rPr>
        <w:t>dehi</w:t>
      </w:r>
      <w:r w:rsidR="0031033A" w:rsidRPr="00D534F6">
        <w:rPr>
          <w:rFonts w:cs="Arial"/>
          <w:lang w:val="es-ES" w:eastAsia="en-GB"/>
        </w:rPr>
        <w:t>drogenază</w:t>
      </w:r>
      <w:proofErr w:type="spellEnd"/>
      <w:r w:rsidR="00EE302D" w:rsidRPr="00D534F6">
        <w:rPr>
          <w:rFonts w:cs="Arial"/>
          <w:lang w:val="es-ES" w:eastAsia="en-GB"/>
        </w:rPr>
        <w:t xml:space="preserve"> (ALDH)</w:t>
      </w:r>
      <w:r w:rsidR="00781842" w:rsidRPr="00D534F6">
        <w:rPr>
          <w:rFonts w:cs="Arial"/>
          <w:lang w:val="es-ES" w:eastAsia="en-GB"/>
        </w:rPr>
        <w:t>.</w:t>
      </w:r>
    </w:p>
    <w:p w14:paraId="43462D2F" w14:textId="77777777" w:rsidR="00781842" w:rsidRPr="00D534F6" w:rsidRDefault="00781842" w:rsidP="00076BE6">
      <w:pPr>
        <w:rPr>
          <w:rFonts w:cs="Arial"/>
          <w:lang w:val="es-ES" w:eastAsia="en-GB"/>
        </w:rPr>
      </w:pPr>
    </w:p>
    <w:p w14:paraId="764046E7" w14:textId="77777777" w:rsidR="008A71BF" w:rsidRPr="00D534F6" w:rsidRDefault="0031033A" w:rsidP="00076BE6">
      <w:pPr>
        <w:rPr>
          <w:rFonts w:cs="Arial"/>
          <w:lang w:val="es-ES" w:eastAsia="en-GB"/>
        </w:rPr>
      </w:pPr>
      <w:proofErr w:type="spellStart"/>
      <w:r w:rsidRPr="00D534F6">
        <w:rPr>
          <w:rFonts w:cs="Arial"/>
          <w:lang w:val="es-ES" w:eastAsia="en-GB"/>
        </w:rPr>
        <w:t>Studiile</w:t>
      </w:r>
      <w:proofErr w:type="spellEnd"/>
      <w:r w:rsidRPr="00D534F6">
        <w:rPr>
          <w:rFonts w:cs="Arial"/>
          <w:i/>
          <w:lang w:val="es-ES" w:eastAsia="en-GB"/>
        </w:rPr>
        <w:t xml:space="preserve"> i</w:t>
      </w:r>
      <w:r w:rsidR="00781842" w:rsidRPr="00D534F6" w:rsidDel="00E47F35">
        <w:rPr>
          <w:rFonts w:cs="Arial"/>
          <w:i/>
          <w:lang w:val="es-ES" w:eastAsia="en-GB"/>
        </w:rPr>
        <w:t>n vitro</w:t>
      </w:r>
      <w:r w:rsidR="00781842" w:rsidRPr="00D534F6" w:rsidDel="00E47F35">
        <w:rPr>
          <w:rFonts w:cs="Arial"/>
          <w:lang w:val="es-ES" w:eastAsia="en-GB"/>
        </w:rPr>
        <w:t xml:space="preserve"> </w:t>
      </w:r>
      <w:proofErr w:type="spellStart"/>
      <w:r w:rsidRPr="00D534F6">
        <w:rPr>
          <w:rFonts w:cs="Arial"/>
          <w:lang w:val="es-ES" w:eastAsia="en-GB"/>
        </w:rPr>
        <w:t>indică</w:t>
      </w:r>
      <w:proofErr w:type="spellEnd"/>
      <w:r w:rsidRPr="00D534F6">
        <w:rPr>
          <w:rFonts w:cs="Arial"/>
          <w:lang w:val="es-ES" w:eastAsia="en-GB"/>
        </w:rPr>
        <w:t xml:space="preserve"> </w:t>
      </w:r>
      <w:proofErr w:type="spellStart"/>
      <w:r w:rsidRPr="00D534F6">
        <w:rPr>
          <w:rFonts w:cs="Arial"/>
          <w:lang w:val="es-ES" w:eastAsia="en-GB"/>
        </w:rPr>
        <w:t>faptul</w:t>
      </w:r>
      <w:proofErr w:type="spellEnd"/>
      <w:r w:rsidRPr="00D534F6">
        <w:rPr>
          <w:rFonts w:cs="Arial"/>
          <w:lang w:val="es-ES" w:eastAsia="en-GB"/>
        </w:rPr>
        <w:t xml:space="preserve"> </w:t>
      </w:r>
      <w:proofErr w:type="spellStart"/>
      <w:r w:rsidRPr="00D534F6">
        <w:rPr>
          <w:rFonts w:cs="Arial"/>
          <w:lang w:val="es-ES" w:eastAsia="en-GB"/>
        </w:rPr>
        <w:t>că</w:t>
      </w:r>
      <w:proofErr w:type="spellEnd"/>
      <w:r w:rsidRPr="00D534F6">
        <w:rPr>
          <w:rFonts w:cs="Arial"/>
          <w:lang w:val="es-ES" w:eastAsia="en-GB"/>
        </w:rPr>
        <w:t xml:space="preserve">, la </w:t>
      </w:r>
      <w:proofErr w:type="spellStart"/>
      <w:r w:rsidRPr="00D534F6">
        <w:rPr>
          <w:rFonts w:cs="Arial"/>
          <w:lang w:val="es-ES" w:eastAsia="en-GB"/>
        </w:rPr>
        <w:t>concentraţii</w:t>
      </w:r>
      <w:proofErr w:type="spellEnd"/>
      <w:r w:rsidRPr="00D534F6">
        <w:rPr>
          <w:rFonts w:cs="Arial"/>
          <w:lang w:val="es-ES" w:eastAsia="en-GB"/>
        </w:rPr>
        <w:t xml:space="preserve"> relevante din </w:t>
      </w:r>
      <w:proofErr w:type="spellStart"/>
      <w:r w:rsidRPr="00D534F6">
        <w:rPr>
          <w:rFonts w:cs="Arial"/>
          <w:lang w:val="es-ES" w:eastAsia="en-GB"/>
        </w:rPr>
        <w:t>punct</w:t>
      </w:r>
      <w:proofErr w:type="spellEnd"/>
      <w:r w:rsidRPr="00D534F6">
        <w:rPr>
          <w:rFonts w:cs="Arial"/>
          <w:lang w:val="es-ES" w:eastAsia="en-GB"/>
        </w:rPr>
        <w:t xml:space="preserve"> de </w:t>
      </w:r>
      <w:proofErr w:type="spellStart"/>
      <w:r w:rsidRPr="00D534F6">
        <w:rPr>
          <w:rFonts w:cs="Arial"/>
          <w:lang w:val="es-ES" w:eastAsia="en-GB"/>
        </w:rPr>
        <w:t>vedere</w:t>
      </w:r>
      <w:proofErr w:type="spellEnd"/>
      <w:r w:rsidRPr="00D534F6">
        <w:rPr>
          <w:rFonts w:cs="Arial"/>
          <w:lang w:val="es-ES" w:eastAsia="en-GB"/>
        </w:rPr>
        <w:t xml:space="preserve"> </w:t>
      </w:r>
      <w:proofErr w:type="spellStart"/>
      <w:r w:rsidRPr="00D534F6">
        <w:rPr>
          <w:rFonts w:cs="Arial"/>
          <w:lang w:val="es-ES" w:eastAsia="en-GB"/>
        </w:rPr>
        <w:t>clinic</w:t>
      </w:r>
      <w:proofErr w:type="spellEnd"/>
      <w:r w:rsidRPr="00D534F6">
        <w:rPr>
          <w:rFonts w:cs="Arial"/>
          <w:lang w:val="es-ES" w:eastAsia="en-GB"/>
        </w:rPr>
        <w:t xml:space="preserve">, </w:t>
      </w:r>
      <w:proofErr w:type="spellStart"/>
      <w:r w:rsidRPr="00D534F6">
        <w:rPr>
          <w:rFonts w:cs="Arial"/>
          <w:lang w:val="es-ES" w:eastAsia="en-GB"/>
        </w:rPr>
        <w:t>nici</w:t>
      </w:r>
      <w:proofErr w:type="spellEnd"/>
      <w:r w:rsidRPr="00D534F6">
        <w:rPr>
          <w:rFonts w:cs="Arial"/>
          <w:lang w:val="es-ES" w:eastAsia="en-GB"/>
        </w:rPr>
        <w:t xml:space="preserve"> </w:t>
      </w:r>
      <w:proofErr w:type="spellStart"/>
      <w:r w:rsidR="00781842" w:rsidRPr="00D534F6" w:rsidDel="00E47F35">
        <w:rPr>
          <w:rFonts w:cs="Arial"/>
          <w:lang w:val="es-ES" w:eastAsia="en-GB"/>
        </w:rPr>
        <w:t>alectinib</w:t>
      </w:r>
      <w:proofErr w:type="spellEnd"/>
      <w:r w:rsidR="009132E6" w:rsidRPr="00D534F6">
        <w:rPr>
          <w:rFonts w:cs="Arial"/>
          <w:lang w:val="es-ES" w:eastAsia="en-GB"/>
        </w:rPr>
        <w:t>,</w:t>
      </w:r>
      <w:r w:rsidR="00781842" w:rsidRPr="00D534F6" w:rsidDel="00E47F35">
        <w:rPr>
          <w:rFonts w:cs="Arial"/>
          <w:lang w:val="es-ES" w:eastAsia="en-GB"/>
        </w:rPr>
        <w:t xml:space="preserve"> </w:t>
      </w:r>
      <w:proofErr w:type="spellStart"/>
      <w:r w:rsidRPr="00D534F6">
        <w:rPr>
          <w:rFonts w:cs="Arial"/>
          <w:lang w:val="es-ES" w:eastAsia="en-GB"/>
        </w:rPr>
        <w:t>nici</w:t>
      </w:r>
      <w:proofErr w:type="spellEnd"/>
      <w:r w:rsidRPr="00D534F6">
        <w:rPr>
          <w:rFonts w:cs="Arial"/>
          <w:lang w:val="es-ES" w:eastAsia="en-GB"/>
        </w:rPr>
        <w:t xml:space="preserve"> </w:t>
      </w:r>
      <w:proofErr w:type="spellStart"/>
      <w:r w:rsidRPr="00D534F6">
        <w:rPr>
          <w:rFonts w:cs="Arial"/>
          <w:lang w:val="es-ES" w:eastAsia="en-GB"/>
        </w:rPr>
        <w:t>metabolitul</w:t>
      </w:r>
      <w:proofErr w:type="spellEnd"/>
      <w:r w:rsidRPr="00D534F6">
        <w:rPr>
          <w:rFonts w:cs="Arial"/>
          <w:lang w:val="es-ES" w:eastAsia="en-GB"/>
        </w:rPr>
        <w:t xml:space="preserve"> </w:t>
      </w:r>
      <w:proofErr w:type="spellStart"/>
      <w:r w:rsidRPr="00D534F6">
        <w:rPr>
          <w:rFonts w:cs="Arial"/>
          <w:lang w:val="es-ES" w:eastAsia="en-GB"/>
        </w:rPr>
        <w:t>său</w:t>
      </w:r>
      <w:proofErr w:type="spellEnd"/>
      <w:r w:rsidRPr="00D534F6">
        <w:rPr>
          <w:rFonts w:cs="Arial"/>
          <w:lang w:val="es-ES" w:eastAsia="en-GB"/>
        </w:rPr>
        <w:t xml:space="preserve"> </w:t>
      </w:r>
      <w:proofErr w:type="spellStart"/>
      <w:r w:rsidRPr="00D534F6">
        <w:rPr>
          <w:rFonts w:cs="Arial"/>
          <w:lang w:val="es-ES" w:eastAsia="en-GB"/>
        </w:rPr>
        <w:t>activ</w:t>
      </w:r>
      <w:proofErr w:type="spellEnd"/>
      <w:r w:rsidRPr="00D534F6">
        <w:rPr>
          <w:rFonts w:cs="Arial"/>
          <w:lang w:val="es-ES" w:eastAsia="en-GB"/>
        </w:rPr>
        <w:t xml:space="preserve"> </w:t>
      </w:r>
      <w:proofErr w:type="spellStart"/>
      <w:r w:rsidRPr="00D534F6">
        <w:rPr>
          <w:rFonts w:cs="Arial"/>
          <w:lang w:val="es-ES" w:eastAsia="en-GB"/>
        </w:rPr>
        <w:t>major</w:t>
      </w:r>
      <w:proofErr w:type="spellEnd"/>
      <w:r w:rsidR="00781842" w:rsidRPr="00D534F6" w:rsidDel="00E47F35">
        <w:rPr>
          <w:rFonts w:cs="Arial"/>
          <w:lang w:val="es-ES" w:eastAsia="en-GB"/>
        </w:rPr>
        <w:t xml:space="preserve"> (M4) </w:t>
      </w:r>
      <w:proofErr w:type="spellStart"/>
      <w:r w:rsidRPr="00D534F6">
        <w:rPr>
          <w:rFonts w:cs="Arial"/>
          <w:lang w:val="es-ES" w:eastAsia="en-GB"/>
        </w:rPr>
        <w:t>nu</w:t>
      </w:r>
      <w:proofErr w:type="spellEnd"/>
      <w:r w:rsidRPr="00D534F6">
        <w:rPr>
          <w:rFonts w:cs="Arial"/>
          <w:lang w:val="es-ES" w:eastAsia="en-GB"/>
        </w:rPr>
        <w:t xml:space="preserve"> </w:t>
      </w:r>
      <w:proofErr w:type="spellStart"/>
      <w:r w:rsidRPr="00D534F6">
        <w:rPr>
          <w:rFonts w:cs="Arial"/>
          <w:lang w:val="es-ES" w:eastAsia="en-GB"/>
        </w:rPr>
        <w:t>a</w:t>
      </w:r>
      <w:r w:rsidR="000B2D09" w:rsidRPr="00D534F6">
        <w:rPr>
          <w:rFonts w:cs="Arial"/>
          <w:lang w:val="es-ES" w:eastAsia="en-GB"/>
        </w:rPr>
        <w:t>u</w:t>
      </w:r>
      <w:proofErr w:type="spellEnd"/>
      <w:r w:rsidRPr="00D534F6">
        <w:rPr>
          <w:rFonts w:cs="Arial"/>
          <w:lang w:val="es-ES" w:eastAsia="en-GB"/>
        </w:rPr>
        <w:t xml:space="preserve"> </w:t>
      </w:r>
      <w:proofErr w:type="spellStart"/>
      <w:r w:rsidRPr="00D534F6">
        <w:rPr>
          <w:rFonts w:cs="Arial"/>
          <w:lang w:val="es-ES" w:eastAsia="en-GB"/>
        </w:rPr>
        <w:t>acţiune</w:t>
      </w:r>
      <w:proofErr w:type="spellEnd"/>
      <w:r w:rsidRPr="00D534F6">
        <w:rPr>
          <w:rFonts w:cs="Arial"/>
          <w:lang w:val="es-ES" w:eastAsia="en-GB"/>
        </w:rPr>
        <w:t xml:space="preserve"> inhibitorie </w:t>
      </w:r>
      <w:proofErr w:type="spellStart"/>
      <w:r w:rsidRPr="00D534F6">
        <w:rPr>
          <w:rFonts w:cs="Arial"/>
          <w:lang w:val="es-ES" w:eastAsia="en-GB"/>
        </w:rPr>
        <w:t>asupra</w:t>
      </w:r>
      <w:proofErr w:type="spellEnd"/>
      <w:r w:rsidR="00781842" w:rsidRPr="00D534F6" w:rsidDel="00E47F35">
        <w:rPr>
          <w:rFonts w:cs="Arial"/>
          <w:lang w:val="es-ES" w:eastAsia="en-GB"/>
        </w:rPr>
        <w:t xml:space="preserve"> </w:t>
      </w:r>
      <w:proofErr w:type="spellStart"/>
      <w:r w:rsidR="00652BEF">
        <w:rPr>
          <w:lang w:val="es-ES"/>
        </w:rPr>
        <w:t>izoenzimelor</w:t>
      </w:r>
      <w:proofErr w:type="spellEnd"/>
      <w:r w:rsidR="00652BEF">
        <w:rPr>
          <w:lang w:val="es-ES"/>
        </w:rPr>
        <w:t xml:space="preserve"> </w:t>
      </w:r>
      <w:r w:rsidR="00781842" w:rsidRPr="00D534F6" w:rsidDel="00E47F35">
        <w:rPr>
          <w:rFonts w:cs="Arial"/>
          <w:lang w:val="es-ES" w:eastAsia="en-GB"/>
        </w:rPr>
        <w:t>CYP1A2, CYP2B6, CYP2C9, CYP2C19</w:t>
      </w:r>
      <w:r w:rsidRPr="00D534F6">
        <w:rPr>
          <w:rFonts w:cs="Arial"/>
          <w:lang w:val="es-ES" w:eastAsia="en-GB"/>
        </w:rPr>
        <w:t xml:space="preserve"> </w:t>
      </w:r>
      <w:proofErr w:type="spellStart"/>
      <w:r w:rsidRPr="00D534F6">
        <w:rPr>
          <w:rFonts w:cs="Arial"/>
          <w:lang w:val="es-ES" w:eastAsia="en-GB"/>
        </w:rPr>
        <w:t>sau</w:t>
      </w:r>
      <w:proofErr w:type="spellEnd"/>
      <w:r w:rsidRPr="00D534F6">
        <w:rPr>
          <w:rFonts w:cs="Arial"/>
          <w:lang w:val="es-ES" w:eastAsia="en-GB"/>
        </w:rPr>
        <w:t xml:space="preserve"> CYP2D6</w:t>
      </w:r>
      <w:r w:rsidR="00781842" w:rsidRPr="00D534F6">
        <w:rPr>
          <w:rFonts w:cs="Arial"/>
          <w:lang w:val="es-ES" w:eastAsia="en-GB"/>
        </w:rPr>
        <w:t>.</w:t>
      </w:r>
      <w:r w:rsidR="00A06E70" w:rsidRPr="00A06E70">
        <w:rPr>
          <w:rFonts w:cs="Arial"/>
          <w:i/>
          <w:lang w:val="es-ES" w:eastAsia="en-GB"/>
        </w:rPr>
        <w:t>In vitro</w:t>
      </w:r>
      <w:r w:rsidR="00A06E70">
        <w:rPr>
          <w:rFonts w:cs="Arial"/>
          <w:lang w:val="es-ES" w:eastAsia="en-GB"/>
        </w:rPr>
        <w:t>,</w:t>
      </w:r>
      <w:r w:rsidR="0016544E">
        <w:rPr>
          <w:rFonts w:cs="Arial"/>
          <w:lang w:val="es-ES" w:eastAsia="en-GB"/>
        </w:rPr>
        <w:t xml:space="preserve"> </w:t>
      </w:r>
      <w:r w:rsidR="00A06E70">
        <w:rPr>
          <w:rFonts w:cs="Arial"/>
          <w:lang w:val="es-ES" w:eastAsia="en-GB"/>
        </w:rPr>
        <w:t>L</w:t>
      </w:r>
      <w:r w:rsidR="0016544E" w:rsidRPr="00D534F6">
        <w:rPr>
          <w:rFonts w:cs="Arial"/>
          <w:lang w:val="es-ES" w:eastAsia="en-GB"/>
        </w:rPr>
        <w:t xml:space="preserve">a </w:t>
      </w:r>
      <w:proofErr w:type="spellStart"/>
      <w:r w:rsidR="0016544E" w:rsidRPr="00D534F6">
        <w:rPr>
          <w:rFonts w:cs="Arial"/>
          <w:lang w:val="es-ES" w:eastAsia="en-GB"/>
        </w:rPr>
        <w:t>concentraţii</w:t>
      </w:r>
      <w:proofErr w:type="spellEnd"/>
      <w:r w:rsidR="0016544E" w:rsidRPr="00D534F6">
        <w:rPr>
          <w:rFonts w:cs="Arial"/>
          <w:lang w:val="es-ES" w:eastAsia="en-GB"/>
        </w:rPr>
        <w:t xml:space="preserve"> relevante din </w:t>
      </w:r>
      <w:proofErr w:type="spellStart"/>
      <w:r w:rsidR="0016544E" w:rsidRPr="00D534F6">
        <w:rPr>
          <w:rFonts w:cs="Arial"/>
          <w:lang w:val="es-ES" w:eastAsia="en-GB"/>
        </w:rPr>
        <w:t>punct</w:t>
      </w:r>
      <w:proofErr w:type="spellEnd"/>
      <w:r w:rsidR="0016544E" w:rsidRPr="00D534F6">
        <w:rPr>
          <w:rFonts w:cs="Arial"/>
          <w:lang w:val="es-ES" w:eastAsia="en-GB"/>
        </w:rPr>
        <w:t xml:space="preserve"> </w:t>
      </w:r>
      <w:r w:rsidR="0016544E">
        <w:rPr>
          <w:rFonts w:cs="Arial"/>
          <w:lang w:val="es-ES" w:eastAsia="en-GB"/>
        </w:rPr>
        <w:t xml:space="preserve">de </w:t>
      </w:r>
      <w:proofErr w:type="spellStart"/>
      <w:r w:rsidR="0016544E">
        <w:rPr>
          <w:rFonts w:cs="Arial"/>
          <w:lang w:val="es-ES" w:eastAsia="en-GB"/>
        </w:rPr>
        <w:t>vedere</w:t>
      </w:r>
      <w:proofErr w:type="spellEnd"/>
      <w:r w:rsidR="0016544E">
        <w:rPr>
          <w:rFonts w:cs="Arial"/>
          <w:lang w:val="es-ES" w:eastAsia="en-GB"/>
        </w:rPr>
        <w:t xml:space="preserve"> </w:t>
      </w:r>
      <w:proofErr w:type="spellStart"/>
      <w:r w:rsidR="0016544E">
        <w:rPr>
          <w:rFonts w:cs="Arial"/>
          <w:lang w:val="es-ES" w:eastAsia="en-GB"/>
        </w:rPr>
        <w:t>clinic</w:t>
      </w:r>
      <w:proofErr w:type="spellEnd"/>
      <w:r w:rsidR="00A06E70">
        <w:rPr>
          <w:rFonts w:cs="Arial"/>
          <w:lang w:val="es-ES" w:eastAsia="en-GB"/>
        </w:rPr>
        <w:t xml:space="preserve">, </w:t>
      </w:r>
      <w:proofErr w:type="spellStart"/>
      <w:r w:rsidR="00A06E70">
        <w:rPr>
          <w:rFonts w:cs="Arial"/>
          <w:lang w:val="es-ES" w:eastAsia="en-GB"/>
        </w:rPr>
        <w:t>Alectinib</w:t>
      </w:r>
      <w:proofErr w:type="spellEnd"/>
      <w:r w:rsidR="0016544E" w:rsidRPr="00D534F6">
        <w:rPr>
          <w:rFonts w:cs="Arial"/>
          <w:lang w:val="es-ES" w:eastAsia="en-GB"/>
        </w:rPr>
        <w:t xml:space="preserve"> </w:t>
      </w:r>
      <w:proofErr w:type="spellStart"/>
      <w:r w:rsidR="0016544E" w:rsidRPr="0007519F">
        <w:rPr>
          <w:rFonts w:cs="Arial"/>
          <w:lang w:val="es-ES" w:eastAsia="en-GB"/>
        </w:rPr>
        <w:t>nu</w:t>
      </w:r>
      <w:proofErr w:type="spellEnd"/>
      <w:r w:rsidR="0016544E" w:rsidRPr="0007519F">
        <w:rPr>
          <w:rFonts w:cs="Arial"/>
          <w:lang w:val="es-ES" w:eastAsia="en-GB"/>
        </w:rPr>
        <w:t xml:space="preserve"> a </w:t>
      </w:r>
      <w:proofErr w:type="spellStart"/>
      <w:r w:rsidR="0016544E" w:rsidRPr="0007519F">
        <w:rPr>
          <w:rFonts w:cs="Arial"/>
          <w:lang w:val="es-ES" w:eastAsia="en-GB"/>
        </w:rPr>
        <w:t>avut</w:t>
      </w:r>
      <w:proofErr w:type="spellEnd"/>
      <w:r w:rsidR="0016544E" w:rsidRPr="0007519F">
        <w:rPr>
          <w:rFonts w:cs="Arial"/>
          <w:lang w:val="es-ES" w:eastAsia="en-GB"/>
        </w:rPr>
        <w:t xml:space="preserve"> </w:t>
      </w:r>
      <w:proofErr w:type="spellStart"/>
      <w:r w:rsidR="0016544E" w:rsidRPr="0007519F">
        <w:rPr>
          <w:rFonts w:cs="Arial"/>
          <w:lang w:val="es-ES" w:eastAsia="en-GB"/>
        </w:rPr>
        <w:t>acţiune</w:t>
      </w:r>
      <w:proofErr w:type="spellEnd"/>
      <w:r w:rsidR="0016544E" w:rsidRPr="0007519F">
        <w:rPr>
          <w:rFonts w:cs="Arial"/>
          <w:lang w:val="es-ES" w:eastAsia="en-GB"/>
        </w:rPr>
        <w:t xml:space="preserve"> inhibitorie </w:t>
      </w:r>
      <w:proofErr w:type="spellStart"/>
      <w:r w:rsidR="0016544E" w:rsidRPr="0007519F">
        <w:rPr>
          <w:rFonts w:cs="Arial"/>
          <w:lang w:val="es-ES" w:eastAsia="en-GB"/>
        </w:rPr>
        <w:t>asupra</w:t>
      </w:r>
      <w:proofErr w:type="spellEnd"/>
      <w:r w:rsidR="0016544E" w:rsidRPr="0007519F">
        <w:rPr>
          <w:rFonts w:cs="Arial"/>
          <w:lang w:val="es-ES" w:eastAsia="en-GB"/>
        </w:rPr>
        <w:t xml:space="preserve"> OATP1B1/OATP1B3</w:t>
      </w:r>
      <w:r w:rsidR="00DA321F">
        <w:rPr>
          <w:rFonts w:cs="Arial"/>
          <w:lang w:val="es-ES" w:eastAsia="en-GB"/>
        </w:rPr>
        <w:t xml:space="preserve">, OAT1, OAT3 </w:t>
      </w:r>
      <w:proofErr w:type="spellStart"/>
      <w:r w:rsidR="00DA321F">
        <w:rPr>
          <w:rFonts w:cs="Arial"/>
          <w:lang w:val="es-ES" w:eastAsia="en-GB"/>
        </w:rPr>
        <w:t>sau</w:t>
      </w:r>
      <w:proofErr w:type="spellEnd"/>
      <w:r w:rsidR="00DA321F">
        <w:rPr>
          <w:rFonts w:cs="Arial"/>
          <w:lang w:val="es-ES" w:eastAsia="en-GB"/>
        </w:rPr>
        <w:t xml:space="preserve"> OCT2</w:t>
      </w:r>
      <w:r w:rsidR="0016544E" w:rsidRPr="0007519F">
        <w:rPr>
          <w:rFonts w:cs="Arial"/>
          <w:lang w:val="es-ES" w:eastAsia="en-GB"/>
        </w:rPr>
        <w:t>.</w:t>
      </w:r>
    </w:p>
    <w:p w14:paraId="1AECFC2A" w14:textId="77777777" w:rsidR="00781842" w:rsidRPr="00D534F6" w:rsidRDefault="00781842" w:rsidP="00076BE6">
      <w:pPr>
        <w:rPr>
          <w:rFonts w:cs="Arial"/>
          <w:lang w:val="es-ES" w:eastAsia="en-GB"/>
        </w:rPr>
      </w:pPr>
    </w:p>
    <w:p w14:paraId="10928EA2" w14:textId="77777777" w:rsidR="00DA5833" w:rsidRPr="00D534F6" w:rsidRDefault="00C730CC">
      <w:pPr>
        <w:keepNext/>
        <w:keepLines/>
        <w:rPr>
          <w:noProof/>
          <w:u w:val="single"/>
          <w:lang w:val="es-ES"/>
        </w:rPr>
        <w:pPrChange w:id="2013" w:author="Author">
          <w:pPr/>
        </w:pPrChange>
      </w:pPr>
      <w:r w:rsidRPr="00C730CC">
        <w:rPr>
          <w:noProof/>
          <w:u w:val="single"/>
          <w:lang w:val="ro-RO"/>
        </w:rPr>
        <w:lastRenderedPageBreak/>
        <w:t>Eliminare</w:t>
      </w:r>
    </w:p>
    <w:p w14:paraId="6176993E" w14:textId="77777777" w:rsidR="00DA5833" w:rsidRPr="00D534F6" w:rsidRDefault="00300F34">
      <w:pPr>
        <w:keepNext/>
        <w:keepLines/>
        <w:rPr>
          <w:rFonts w:cs="Arial"/>
          <w:lang w:val="es-ES" w:eastAsia="en-GB"/>
        </w:rPr>
        <w:pPrChange w:id="2014" w:author="Author">
          <w:pPr/>
        </w:pPrChange>
      </w:pPr>
      <w:proofErr w:type="spellStart"/>
      <w:r w:rsidRPr="00D534F6">
        <w:rPr>
          <w:rFonts w:cs="Arial"/>
          <w:lang w:val="es-ES" w:eastAsia="en-GB"/>
        </w:rPr>
        <w:t>După</w:t>
      </w:r>
      <w:proofErr w:type="spellEnd"/>
      <w:r w:rsidRPr="00D534F6">
        <w:rPr>
          <w:rFonts w:cs="Arial"/>
          <w:lang w:val="es-ES" w:eastAsia="en-GB"/>
        </w:rPr>
        <w:t xml:space="preserve"> </w:t>
      </w:r>
      <w:proofErr w:type="spellStart"/>
      <w:r w:rsidRPr="00D534F6">
        <w:rPr>
          <w:rFonts w:cs="Arial"/>
          <w:lang w:val="es-ES" w:eastAsia="en-GB"/>
        </w:rPr>
        <w:t>administrarea</w:t>
      </w:r>
      <w:proofErr w:type="spellEnd"/>
      <w:r w:rsidRPr="00D534F6">
        <w:rPr>
          <w:rFonts w:cs="Arial"/>
          <w:lang w:val="es-ES" w:eastAsia="en-GB"/>
        </w:rPr>
        <w:t xml:space="preserve"> </w:t>
      </w:r>
      <w:proofErr w:type="spellStart"/>
      <w:r w:rsidRPr="00D534F6">
        <w:rPr>
          <w:rFonts w:cs="Arial"/>
          <w:lang w:val="es-ES" w:eastAsia="en-GB"/>
        </w:rPr>
        <w:t>orală</w:t>
      </w:r>
      <w:proofErr w:type="spellEnd"/>
      <w:r w:rsidRPr="00D534F6">
        <w:rPr>
          <w:rFonts w:cs="Arial"/>
          <w:lang w:val="es-ES" w:eastAsia="en-GB"/>
        </w:rPr>
        <w:t xml:space="preserve"> a </w:t>
      </w:r>
      <w:proofErr w:type="spellStart"/>
      <w:r w:rsidRPr="00D534F6">
        <w:rPr>
          <w:rFonts w:cs="Arial"/>
          <w:lang w:val="es-ES" w:eastAsia="en-GB"/>
        </w:rPr>
        <w:t>unei</w:t>
      </w:r>
      <w:proofErr w:type="spellEnd"/>
      <w:r w:rsidRPr="00D534F6">
        <w:rPr>
          <w:rFonts w:cs="Arial"/>
          <w:lang w:val="es-ES" w:eastAsia="en-GB"/>
        </w:rPr>
        <w:t xml:space="preserve"> </w:t>
      </w:r>
      <w:proofErr w:type="spellStart"/>
      <w:r w:rsidRPr="00D534F6">
        <w:rPr>
          <w:rFonts w:cs="Arial"/>
          <w:lang w:val="es-ES" w:eastAsia="en-GB"/>
        </w:rPr>
        <w:t>doze</w:t>
      </w:r>
      <w:proofErr w:type="spellEnd"/>
      <w:r w:rsidRPr="00D534F6">
        <w:rPr>
          <w:rFonts w:cs="Arial"/>
          <w:lang w:val="es-ES" w:eastAsia="en-GB"/>
        </w:rPr>
        <w:t xml:space="preserve"> de </w:t>
      </w:r>
      <w:proofErr w:type="spellStart"/>
      <w:r w:rsidRPr="00D534F6">
        <w:rPr>
          <w:rFonts w:cs="Arial"/>
          <w:lang w:val="es-ES" w:eastAsia="en-GB"/>
        </w:rPr>
        <w:t>alectinib</w:t>
      </w:r>
      <w:proofErr w:type="spellEnd"/>
      <w:r w:rsidRPr="00D534F6">
        <w:rPr>
          <w:rFonts w:cs="Arial"/>
          <w:lang w:val="es-ES" w:eastAsia="en-GB"/>
        </w:rPr>
        <w:t xml:space="preserve"> </w:t>
      </w:r>
      <w:proofErr w:type="spellStart"/>
      <w:r w:rsidRPr="00D534F6">
        <w:rPr>
          <w:rFonts w:cs="Arial"/>
          <w:lang w:val="es-ES" w:eastAsia="en-GB"/>
        </w:rPr>
        <w:t>marcat</w:t>
      </w:r>
      <w:proofErr w:type="spellEnd"/>
      <w:r w:rsidRPr="00D534F6">
        <w:rPr>
          <w:rFonts w:cs="Arial"/>
          <w:lang w:val="es-ES" w:eastAsia="en-GB"/>
        </w:rPr>
        <w:t xml:space="preserve"> </w:t>
      </w:r>
      <w:r w:rsidR="00DA5833" w:rsidRPr="00D534F6">
        <w:rPr>
          <w:rFonts w:cs="Arial"/>
          <w:vertAlign w:val="superscript"/>
          <w:lang w:val="es-ES" w:eastAsia="en-GB"/>
        </w:rPr>
        <w:t>14</w:t>
      </w:r>
      <w:r w:rsidR="00DA5833" w:rsidRPr="00D534F6">
        <w:rPr>
          <w:rFonts w:cs="Arial"/>
          <w:lang w:val="es-ES" w:eastAsia="en-GB"/>
        </w:rPr>
        <w:t>C</w:t>
      </w:r>
      <w:r w:rsidRPr="00D534F6">
        <w:rPr>
          <w:rFonts w:cs="Arial"/>
          <w:lang w:val="es-ES" w:eastAsia="en-GB"/>
        </w:rPr>
        <w:t xml:space="preserve"> la </w:t>
      </w:r>
      <w:proofErr w:type="spellStart"/>
      <w:r w:rsidR="00717D6E" w:rsidRPr="00D534F6">
        <w:rPr>
          <w:rFonts w:cs="Arial"/>
          <w:lang w:val="es-ES" w:eastAsia="en-GB"/>
        </w:rPr>
        <w:t>voluntari</w:t>
      </w:r>
      <w:proofErr w:type="spellEnd"/>
      <w:r w:rsidR="00717D6E" w:rsidRPr="00D534F6">
        <w:rPr>
          <w:rFonts w:cs="Arial"/>
          <w:lang w:val="es-ES" w:eastAsia="en-GB"/>
        </w:rPr>
        <w:t xml:space="preserve"> </w:t>
      </w:r>
      <w:proofErr w:type="spellStart"/>
      <w:r w:rsidR="00717D6E" w:rsidRPr="00D534F6">
        <w:rPr>
          <w:rFonts w:cs="Arial"/>
          <w:lang w:val="es-ES" w:eastAsia="en-GB"/>
        </w:rPr>
        <w:t>sănătoşi</w:t>
      </w:r>
      <w:proofErr w:type="spellEnd"/>
      <w:r w:rsidRPr="00D534F6">
        <w:rPr>
          <w:rFonts w:cs="Arial"/>
          <w:lang w:val="es-ES" w:eastAsia="en-GB"/>
        </w:rPr>
        <w:t xml:space="preserve">, </w:t>
      </w:r>
      <w:proofErr w:type="spellStart"/>
      <w:r w:rsidR="00624202" w:rsidRPr="00D534F6">
        <w:rPr>
          <w:rFonts w:cs="Arial"/>
          <w:lang w:val="es-ES" w:eastAsia="en-GB"/>
        </w:rPr>
        <w:t>doza</w:t>
      </w:r>
      <w:proofErr w:type="spellEnd"/>
      <w:r w:rsidR="00624202" w:rsidRPr="00D534F6">
        <w:rPr>
          <w:rFonts w:cs="Arial"/>
          <w:lang w:val="es-ES" w:eastAsia="en-GB"/>
        </w:rPr>
        <w:t xml:space="preserve"> </w:t>
      </w:r>
      <w:proofErr w:type="spellStart"/>
      <w:r w:rsidR="00624202" w:rsidRPr="00D534F6">
        <w:rPr>
          <w:rFonts w:cs="Arial"/>
          <w:lang w:val="es-ES" w:eastAsia="en-GB"/>
        </w:rPr>
        <w:t>radioactivă</w:t>
      </w:r>
      <w:proofErr w:type="spellEnd"/>
      <w:r w:rsidR="00624202" w:rsidRPr="00D534F6">
        <w:rPr>
          <w:rFonts w:cs="Arial"/>
          <w:lang w:val="es-ES" w:eastAsia="en-GB"/>
        </w:rPr>
        <w:t xml:space="preserve"> a </w:t>
      </w:r>
      <w:proofErr w:type="spellStart"/>
      <w:r w:rsidR="00624202" w:rsidRPr="00D534F6">
        <w:rPr>
          <w:rFonts w:cs="Arial"/>
          <w:lang w:val="es-ES" w:eastAsia="en-GB"/>
        </w:rPr>
        <w:t>fost</w:t>
      </w:r>
      <w:proofErr w:type="spellEnd"/>
      <w:r w:rsidR="00624202" w:rsidRPr="00D534F6">
        <w:rPr>
          <w:rFonts w:cs="Arial"/>
          <w:lang w:val="es-ES" w:eastAsia="en-GB"/>
        </w:rPr>
        <w:t xml:space="preserve"> </w:t>
      </w:r>
      <w:proofErr w:type="spellStart"/>
      <w:r w:rsidR="00624202" w:rsidRPr="00D534F6">
        <w:rPr>
          <w:rFonts w:cs="Arial"/>
          <w:lang w:val="es-ES" w:eastAsia="en-GB"/>
        </w:rPr>
        <w:t>excretată</w:t>
      </w:r>
      <w:proofErr w:type="spellEnd"/>
      <w:r w:rsidR="00624202" w:rsidRPr="00D534F6">
        <w:rPr>
          <w:rFonts w:cs="Arial"/>
          <w:lang w:val="es-ES" w:eastAsia="en-GB"/>
        </w:rPr>
        <w:t xml:space="preserve"> </w:t>
      </w:r>
      <w:proofErr w:type="spellStart"/>
      <w:r w:rsidR="00624202" w:rsidRPr="00D534F6">
        <w:rPr>
          <w:rFonts w:cs="Arial"/>
          <w:lang w:val="es-ES" w:eastAsia="en-GB"/>
        </w:rPr>
        <w:t>majoritate</w:t>
      </w:r>
      <w:r w:rsidR="004B7423" w:rsidRPr="00D534F6">
        <w:rPr>
          <w:rFonts w:cs="Arial"/>
          <w:lang w:val="es-ES" w:eastAsia="en-GB"/>
        </w:rPr>
        <w:t>a</w:t>
      </w:r>
      <w:proofErr w:type="spellEnd"/>
      <w:r w:rsidR="00624202" w:rsidRPr="00D534F6">
        <w:rPr>
          <w:rFonts w:cs="Arial"/>
          <w:lang w:val="es-ES" w:eastAsia="en-GB"/>
        </w:rPr>
        <w:t xml:space="preserve"> </w:t>
      </w:r>
      <w:proofErr w:type="spellStart"/>
      <w:r w:rsidR="00624202" w:rsidRPr="00D534F6">
        <w:rPr>
          <w:rFonts w:cs="Arial"/>
          <w:lang w:val="es-ES" w:eastAsia="en-GB"/>
        </w:rPr>
        <w:t>în</w:t>
      </w:r>
      <w:proofErr w:type="spellEnd"/>
      <w:r w:rsidR="00624202" w:rsidRPr="00D534F6">
        <w:rPr>
          <w:rFonts w:cs="Arial"/>
          <w:lang w:val="es-ES" w:eastAsia="en-GB"/>
        </w:rPr>
        <w:t xml:space="preserve"> </w:t>
      </w:r>
      <w:proofErr w:type="spellStart"/>
      <w:r w:rsidR="00624202" w:rsidRPr="00D534F6">
        <w:rPr>
          <w:rFonts w:cs="Arial"/>
          <w:lang w:val="es-ES" w:eastAsia="en-GB"/>
        </w:rPr>
        <w:t>materiile</w:t>
      </w:r>
      <w:proofErr w:type="spellEnd"/>
      <w:r w:rsidR="00624202" w:rsidRPr="00D534F6">
        <w:rPr>
          <w:rFonts w:cs="Arial"/>
          <w:lang w:val="es-ES" w:eastAsia="en-GB"/>
        </w:rPr>
        <w:t xml:space="preserve"> </w:t>
      </w:r>
      <w:proofErr w:type="spellStart"/>
      <w:r w:rsidR="00624202" w:rsidRPr="00D534F6">
        <w:rPr>
          <w:rFonts w:cs="Arial"/>
          <w:lang w:val="es-ES" w:eastAsia="en-GB"/>
        </w:rPr>
        <w:t>fecale</w:t>
      </w:r>
      <w:proofErr w:type="spellEnd"/>
      <w:r w:rsidR="00624202" w:rsidRPr="00D534F6">
        <w:rPr>
          <w:rFonts w:cs="Arial"/>
          <w:lang w:val="es-ES" w:eastAsia="en-GB"/>
        </w:rPr>
        <w:t xml:space="preserve"> </w:t>
      </w:r>
      <w:r w:rsidR="00DA5833" w:rsidRPr="00D534F6">
        <w:rPr>
          <w:rFonts w:cs="Arial"/>
          <w:lang w:val="es-ES" w:eastAsia="en-GB"/>
        </w:rPr>
        <w:t>(</w:t>
      </w:r>
      <w:proofErr w:type="spellStart"/>
      <w:r w:rsidR="000B4CB4" w:rsidRPr="00D534F6">
        <w:rPr>
          <w:rFonts w:cs="Arial"/>
          <w:lang w:val="es-ES" w:eastAsia="en-GB"/>
        </w:rPr>
        <w:t>valoare</w:t>
      </w:r>
      <w:proofErr w:type="spellEnd"/>
      <w:r w:rsidR="000B4CB4" w:rsidRPr="00D534F6">
        <w:rPr>
          <w:rFonts w:cs="Arial"/>
          <w:lang w:val="es-ES" w:eastAsia="en-GB"/>
        </w:rPr>
        <w:t xml:space="preserve"> medie</w:t>
      </w:r>
      <w:r w:rsidR="00624202" w:rsidRPr="00D534F6">
        <w:rPr>
          <w:rFonts w:cs="Arial"/>
          <w:lang w:val="es-ES" w:eastAsia="en-GB"/>
        </w:rPr>
        <w:t xml:space="preserve"> </w:t>
      </w:r>
      <w:r w:rsidR="000B4CB4" w:rsidRPr="00D534F6">
        <w:rPr>
          <w:rFonts w:cs="Arial"/>
          <w:lang w:val="es-ES" w:eastAsia="en-GB"/>
        </w:rPr>
        <w:t xml:space="preserve">a </w:t>
      </w:r>
      <w:proofErr w:type="spellStart"/>
      <w:r w:rsidR="000B4CB4" w:rsidRPr="00D534F6">
        <w:rPr>
          <w:rFonts w:cs="Arial"/>
          <w:lang w:val="es-ES" w:eastAsia="en-GB"/>
        </w:rPr>
        <w:t>recuperării</w:t>
      </w:r>
      <w:proofErr w:type="spellEnd"/>
      <w:r w:rsidR="00624202" w:rsidRPr="00D534F6">
        <w:rPr>
          <w:rFonts w:cs="Arial"/>
          <w:lang w:val="es-ES" w:eastAsia="en-GB"/>
        </w:rPr>
        <w:t xml:space="preserve"> </w:t>
      </w:r>
      <w:r w:rsidR="00DA5833" w:rsidRPr="00D534F6">
        <w:rPr>
          <w:rFonts w:cs="Arial"/>
          <w:lang w:val="es-ES" w:eastAsia="en-GB"/>
        </w:rPr>
        <w:t>97</w:t>
      </w:r>
      <w:r w:rsidR="00A74F45" w:rsidRPr="00D534F6">
        <w:rPr>
          <w:rFonts w:cs="Arial"/>
          <w:lang w:val="es-ES" w:eastAsia="en-GB"/>
        </w:rPr>
        <w:t>,</w:t>
      </w:r>
      <w:r w:rsidR="00DA5833" w:rsidRPr="00D534F6">
        <w:rPr>
          <w:rFonts w:cs="Arial"/>
          <w:lang w:val="es-ES" w:eastAsia="en-GB"/>
        </w:rPr>
        <w:t>8%</w:t>
      </w:r>
      <w:r w:rsidR="00A74F45" w:rsidRPr="00D534F6">
        <w:rPr>
          <w:rFonts w:cs="Arial"/>
          <w:lang w:val="es-ES" w:eastAsia="en-GB"/>
        </w:rPr>
        <w:t xml:space="preserve">), </w:t>
      </w:r>
      <w:proofErr w:type="spellStart"/>
      <w:r w:rsidR="00A74F45" w:rsidRPr="00D534F6">
        <w:rPr>
          <w:rFonts w:cs="Arial"/>
          <w:lang w:val="es-ES" w:eastAsia="en-GB"/>
        </w:rPr>
        <w:t>excreţia</w:t>
      </w:r>
      <w:proofErr w:type="spellEnd"/>
      <w:r w:rsidR="00A74F45" w:rsidRPr="00D534F6">
        <w:rPr>
          <w:rFonts w:cs="Arial"/>
          <w:lang w:val="es-ES" w:eastAsia="en-GB"/>
        </w:rPr>
        <w:t xml:space="preserve"> </w:t>
      </w:r>
      <w:proofErr w:type="spellStart"/>
      <w:r w:rsidR="00A74F45" w:rsidRPr="00D534F6">
        <w:rPr>
          <w:rFonts w:cs="Arial"/>
          <w:lang w:val="es-ES" w:eastAsia="en-GB"/>
        </w:rPr>
        <w:t>urinară</w:t>
      </w:r>
      <w:proofErr w:type="spellEnd"/>
      <w:r w:rsidR="00A74F45" w:rsidRPr="00D534F6">
        <w:rPr>
          <w:rFonts w:cs="Arial"/>
          <w:lang w:val="es-ES" w:eastAsia="en-GB"/>
        </w:rPr>
        <w:t xml:space="preserve"> </w:t>
      </w:r>
      <w:proofErr w:type="spellStart"/>
      <w:r w:rsidR="00A74F45" w:rsidRPr="00D534F6">
        <w:rPr>
          <w:rFonts w:cs="Arial"/>
          <w:lang w:val="es-ES" w:eastAsia="en-GB"/>
        </w:rPr>
        <w:t>fiind</w:t>
      </w:r>
      <w:proofErr w:type="spellEnd"/>
      <w:r w:rsidR="00A74F45" w:rsidRPr="00D534F6">
        <w:rPr>
          <w:rFonts w:cs="Arial"/>
          <w:lang w:val="es-ES" w:eastAsia="en-GB"/>
        </w:rPr>
        <w:t xml:space="preserve"> </w:t>
      </w:r>
      <w:proofErr w:type="spellStart"/>
      <w:r w:rsidR="00A74F45" w:rsidRPr="00D534F6">
        <w:rPr>
          <w:rFonts w:cs="Arial"/>
          <w:lang w:val="es-ES" w:eastAsia="en-GB"/>
        </w:rPr>
        <w:t>minimă</w:t>
      </w:r>
      <w:proofErr w:type="spellEnd"/>
      <w:r w:rsidR="00A74F45" w:rsidRPr="00D534F6">
        <w:rPr>
          <w:rFonts w:cs="Arial"/>
          <w:lang w:val="es-ES" w:eastAsia="en-GB"/>
        </w:rPr>
        <w:t xml:space="preserve"> </w:t>
      </w:r>
      <w:r w:rsidR="00DA5833" w:rsidRPr="00D534F6">
        <w:rPr>
          <w:rFonts w:cs="Arial"/>
          <w:lang w:val="es-ES" w:eastAsia="en-GB"/>
        </w:rPr>
        <w:t>(</w:t>
      </w:r>
      <w:proofErr w:type="spellStart"/>
      <w:r w:rsidR="000B4CB4" w:rsidRPr="00D534F6">
        <w:rPr>
          <w:rFonts w:cs="Arial"/>
          <w:lang w:val="es-ES" w:eastAsia="en-GB"/>
        </w:rPr>
        <w:t>valoare</w:t>
      </w:r>
      <w:proofErr w:type="spellEnd"/>
      <w:r w:rsidR="000B4CB4" w:rsidRPr="00D534F6">
        <w:rPr>
          <w:rFonts w:cs="Arial"/>
          <w:lang w:val="es-ES" w:eastAsia="en-GB"/>
        </w:rPr>
        <w:t xml:space="preserve"> medie a </w:t>
      </w:r>
      <w:proofErr w:type="spellStart"/>
      <w:r w:rsidR="000B4CB4" w:rsidRPr="00D534F6">
        <w:rPr>
          <w:rFonts w:cs="Arial"/>
          <w:lang w:val="es-ES" w:eastAsia="en-GB"/>
        </w:rPr>
        <w:t>recuperării</w:t>
      </w:r>
      <w:proofErr w:type="spellEnd"/>
      <w:r w:rsidR="000B4CB4" w:rsidRPr="00D534F6">
        <w:rPr>
          <w:rFonts w:cs="Arial"/>
          <w:lang w:val="es-ES" w:eastAsia="en-GB"/>
        </w:rPr>
        <w:t xml:space="preserve"> </w:t>
      </w:r>
      <w:r w:rsidR="00A74F45" w:rsidRPr="00D534F6">
        <w:rPr>
          <w:rFonts w:cs="Arial"/>
          <w:lang w:val="es-ES" w:eastAsia="en-GB"/>
        </w:rPr>
        <w:t>0,</w:t>
      </w:r>
      <w:r w:rsidR="00DA5833" w:rsidRPr="00D534F6">
        <w:rPr>
          <w:rFonts w:cs="Arial"/>
          <w:lang w:val="es-ES" w:eastAsia="en-GB"/>
        </w:rPr>
        <w:t xml:space="preserve">46%). </w:t>
      </w:r>
      <w:proofErr w:type="spellStart"/>
      <w:r w:rsidR="00A74F45" w:rsidRPr="00D534F6">
        <w:rPr>
          <w:rFonts w:cs="Arial"/>
          <w:lang w:val="es-ES" w:eastAsia="en-GB"/>
        </w:rPr>
        <w:t>În</w:t>
      </w:r>
      <w:proofErr w:type="spellEnd"/>
      <w:r w:rsidR="00A74F45" w:rsidRPr="00D534F6">
        <w:rPr>
          <w:rFonts w:cs="Arial"/>
          <w:lang w:val="es-ES" w:eastAsia="en-GB"/>
        </w:rPr>
        <w:t xml:space="preserve"> </w:t>
      </w:r>
      <w:proofErr w:type="spellStart"/>
      <w:r w:rsidR="00A74F45" w:rsidRPr="00D534F6">
        <w:rPr>
          <w:rFonts w:cs="Arial"/>
          <w:lang w:val="es-ES" w:eastAsia="en-GB"/>
        </w:rPr>
        <w:t>materiile</w:t>
      </w:r>
      <w:proofErr w:type="spellEnd"/>
      <w:r w:rsidR="00A74F45" w:rsidRPr="00D534F6">
        <w:rPr>
          <w:rFonts w:cs="Arial"/>
          <w:lang w:val="es-ES" w:eastAsia="en-GB"/>
        </w:rPr>
        <w:t xml:space="preserve"> </w:t>
      </w:r>
      <w:proofErr w:type="spellStart"/>
      <w:r w:rsidR="00A74F45" w:rsidRPr="00D534F6">
        <w:rPr>
          <w:rFonts w:cs="Arial"/>
          <w:lang w:val="es-ES" w:eastAsia="en-GB"/>
        </w:rPr>
        <w:t>fecale</w:t>
      </w:r>
      <w:proofErr w:type="spellEnd"/>
      <w:r w:rsidR="00DA5833" w:rsidRPr="00D534F6">
        <w:rPr>
          <w:rFonts w:cs="Arial"/>
          <w:lang w:val="es-ES" w:eastAsia="en-GB"/>
        </w:rPr>
        <w:t xml:space="preserve">, 84% </w:t>
      </w:r>
      <w:proofErr w:type="spellStart"/>
      <w:r w:rsidR="00A74F45" w:rsidRPr="00D534F6">
        <w:rPr>
          <w:rFonts w:cs="Arial"/>
          <w:lang w:val="es-ES" w:eastAsia="en-GB"/>
        </w:rPr>
        <w:t>şi</w:t>
      </w:r>
      <w:proofErr w:type="spellEnd"/>
      <w:r w:rsidR="00A74F45" w:rsidRPr="00D534F6">
        <w:rPr>
          <w:rFonts w:cs="Arial"/>
          <w:lang w:val="es-ES" w:eastAsia="en-GB"/>
        </w:rPr>
        <w:t xml:space="preserve"> 5,</w:t>
      </w:r>
      <w:r w:rsidR="00DA5833" w:rsidRPr="00D534F6">
        <w:rPr>
          <w:rFonts w:cs="Arial"/>
          <w:lang w:val="es-ES" w:eastAsia="en-GB"/>
        </w:rPr>
        <w:t xml:space="preserve">8% </w:t>
      </w:r>
      <w:r w:rsidR="00A74F45" w:rsidRPr="00D534F6">
        <w:rPr>
          <w:rFonts w:cs="Arial"/>
          <w:lang w:val="es-ES" w:eastAsia="en-GB"/>
        </w:rPr>
        <w:t xml:space="preserve">din </w:t>
      </w:r>
      <w:proofErr w:type="spellStart"/>
      <w:r w:rsidR="00A74F45" w:rsidRPr="00D534F6">
        <w:rPr>
          <w:rFonts w:cs="Arial"/>
          <w:lang w:val="es-ES" w:eastAsia="en-GB"/>
        </w:rPr>
        <w:t>doză</w:t>
      </w:r>
      <w:proofErr w:type="spellEnd"/>
      <w:r w:rsidR="00A74F45" w:rsidRPr="00D534F6">
        <w:rPr>
          <w:rFonts w:cs="Arial"/>
          <w:lang w:val="es-ES" w:eastAsia="en-GB"/>
        </w:rPr>
        <w:t xml:space="preserve"> a </w:t>
      </w:r>
      <w:proofErr w:type="spellStart"/>
      <w:r w:rsidR="00A74F45" w:rsidRPr="00D534F6">
        <w:rPr>
          <w:rFonts w:cs="Arial"/>
          <w:lang w:val="es-ES" w:eastAsia="en-GB"/>
        </w:rPr>
        <w:t>fost</w:t>
      </w:r>
      <w:proofErr w:type="spellEnd"/>
      <w:r w:rsidR="00A74F45" w:rsidRPr="00D534F6">
        <w:rPr>
          <w:rFonts w:cs="Arial"/>
          <w:lang w:val="es-ES" w:eastAsia="en-GB"/>
        </w:rPr>
        <w:t xml:space="preserve"> </w:t>
      </w:r>
      <w:proofErr w:type="spellStart"/>
      <w:r w:rsidR="00A74F45" w:rsidRPr="00D534F6">
        <w:rPr>
          <w:rFonts w:cs="Arial"/>
          <w:lang w:val="es-ES" w:eastAsia="en-GB"/>
        </w:rPr>
        <w:t>excretată</w:t>
      </w:r>
      <w:proofErr w:type="spellEnd"/>
      <w:r w:rsidR="00A74F45" w:rsidRPr="00D534F6">
        <w:rPr>
          <w:rFonts w:cs="Arial"/>
          <w:lang w:val="es-ES" w:eastAsia="en-GB"/>
        </w:rPr>
        <w:t xml:space="preserve"> sub </w:t>
      </w:r>
      <w:proofErr w:type="spellStart"/>
      <w:r w:rsidR="00A74F45" w:rsidRPr="00D534F6">
        <w:rPr>
          <w:rFonts w:cs="Arial"/>
          <w:lang w:val="es-ES" w:eastAsia="en-GB"/>
        </w:rPr>
        <w:t>formă</w:t>
      </w:r>
      <w:proofErr w:type="spellEnd"/>
      <w:r w:rsidR="00A74F45" w:rsidRPr="00D534F6">
        <w:rPr>
          <w:rFonts w:cs="Arial"/>
          <w:lang w:val="es-ES" w:eastAsia="en-GB"/>
        </w:rPr>
        <w:t xml:space="preserve"> </w:t>
      </w:r>
      <w:proofErr w:type="spellStart"/>
      <w:r w:rsidR="00A74F45" w:rsidRPr="00D534F6">
        <w:rPr>
          <w:rFonts w:cs="Arial"/>
          <w:lang w:val="es-ES" w:eastAsia="en-GB"/>
        </w:rPr>
        <w:t>nemodificată</w:t>
      </w:r>
      <w:proofErr w:type="spellEnd"/>
      <w:r w:rsidR="00A74F45" w:rsidRPr="00D534F6">
        <w:rPr>
          <w:rFonts w:cs="Arial"/>
          <w:lang w:val="es-ES" w:eastAsia="en-GB"/>
        </w:rPr>
        <w:t xml:space="preserve"> de </w:t>
      </w:r>
      <w:proofErr w:type="spellStart"/>
      <w:r w:rsidR="00DA5833" w:rsidRPr="00D534F6">
        <w:rPr>
          <w:rFonts w:cs="Arial"/>
          <w:lang w:val="es-ES" w:eastAsia="en-GB"/>
        </w:rPr>
        <w:t>alectinib</w:t>
      </w:r>
      <w:proofErr w:type="spellEnd"/>
      <w:r w:rsidR="00DA5833" w:rsidRPr="00D534F6">
        <w:rPr>
          <w:rFonts w:cs="Arial"/>
          <w:lang w:val="es-ES" w:eastAsia="en-GB"/>
        </w:rPr>
        <w:t xml:space="preserve"> </w:t>
      </w:r>
      <w:proofErr w:type="spellStart"/>
      <w:r w:rsidR="00A74F45" w:rsidRPr="00D534F6">
        <w:rPr>
          <w:rFonts w:cs="Arial"/>
          <w:lang w:val="es-ES" w:eastAsia="en-GB"/>
        </w:rPr>
        <w:t>sau</w:t>
      </w:r>
      <w:proofErr w:type="spellEnd"/>
      <w:r w:rsidR="00DA5833" w:rsidRPr="00D534F6">
        <w:rPr>
          <w:rFonts w:cs="Arial"/>
          <w:lang w:val="es-ES" w:eastAsia="en-GB"/>
        </w:rPr>
        <w:t xml:space="preserve">, </w:t>
      </w:r>
      <w:proofErr w:type="spellStart"/>
      <w:r w:rsidR="00B232BF" w:rsidRPr="00D534F6">
        <w:rPr>
          <w:rFonts w:cs="Arial"/>
          <w:lang w:val="es-ES" w:eastAsia="en-GB"/>
        </w:rPr>
        <w:t>respectiv</w:t>
      </w:r>
      <w:proofErr w:type="spellEnd"/>
      <w:r w:rsidR="00A74F45" w:rsidRPr="00D534F6">
        <w:rPr>
          <w:rFonts w:cs="Arial"/>
          <w:lang w:val="es-ES" w:eastAsia="en-GB"/>
        </w:rPr>
        <w:t>, M4</w:t>
      </w:r>
      <w:r w:rsidR="00DA5833" w:rsidRPr="00D534F6">
        <w:rPr>
          <w:rFonts w:cs="Arial"/>
          <w:lang w:val="es-ES" w:eastAsia="en-GB"/>
        </w:rPr>
        <w:t xml:space="preserve">.   </w:t>
      </w:r>
    </w:p>
    <w:p w14:paraId="58BC3C8A" w14:textId="77777777" w:rsidR="003B77E4" w:rsidRDefault="003B77E4" w:rsidP="00076BE6">
      <w:pPr>
        <w:rPr>
          <w:ins w:id="2015" w:author="Author"/>
          <w:rFonts w:cs="Arial"/>
          <w:lang w:val="es-ES" w:eastAsia="en-GB"/>
        </w:rPr>
      </w:pPr>
    </w:p>
    <w:p w14:paraId="1DE1C8CD" w14:textId="320DDBF6" w:rsidR="00DA5833" w:rsidRPr="00685D50" w:rsidRDefault="00A74F45" w:rsidP="00076BE6">
      <w:pPr>
        <w:rPr>
          <w:rFonts w:cs="Arial"/>
          <w:lang w:val="fr-FR" w:eastAsia="en-GB"/>
        </w:rPr>
      </w:pPr>
      <w:r w:rsidRPr="00D534F6">
        <w:rPr>
          <w:rFonts w:cs="Arial"/>
          <w:lang w:val="es-ES" w:eastAsia="en-GB"/>
        </w:rPr>
        <w:t xml:space="preserve">Pe baza </w:t>
      </w:r>
      <w:proofErr w:type="spellStart"/>
      <w:r w:rsidRPr="00D534F6">
        <w:rPr>
          <w:rFonts w:cs="Arial"/>
          <w:lang w:val="es-ES" w:eastAsia="en-GB"/>
        </w:rPr>
        <w:t>unei</w:t>
      </w:r>
      <w:proofErr w:type="spellEnd"/>
      <w:r w:rsidRPr="00D534F6">
        <w:rPr>
          <w:rFonts w:cs="Arial"/>
          <w:lang w:val="es-ES" w:eastAsia="en-GB"/>
        </w:rPr>
        <w:t xml:space="preserve"> </w:t>
      </w:r>
      <w:proofErr w:type="spellStart"/>
      <w:r w:rsidRPr="00D534F6">
        <w:rPr>
          <w:rFonts w:cs="Arial"/>
          <w:lang w:val="es-ES" w:eastAsia="en-GB"/>
        </w:rPr>
        <w:t>analize</w:t>
      </w:r>
      <w:proofErr w:type="spellEnd"/>
      <w:r w:rsidRPr="00D534F6">
        <w:rPr>
          <w:rFonts w:cs="Arial"/>
          <w:lang w:val="es-ES" w:eastAsia="en-GB"/>
        </w:rPr>
        <w:t xml:space="preserve"> de </w:t>
      </w:r>
      <w:r w:rsidR="00C32FD1" w:rsidRPr="00D534F6">
        <w:rPr>
          <w:lang w:val="es-ES"/>
        </w:rPr>
        <w:t>FC</w:t>
      </w:r>
      <w:r w:rsidR="009E645D" w:rsidRPr="00D534F6">
        <w:rPr>
          <w:lang w:val="es-ES"/>
        </w:rPr>
        <w:t xml:space="preserve"> </w:t>
      </w:r>
      <w:proofErr w:type="spellStart"/>
      <w:r w:rsidRPr="00D534F6">
        <w:rPr>
          <w:rFonts w:cs="Arial"/>
          <w:lang w:val="es-ES" w:eastAsia="en-GB"/>
        </w:rPr>
        <w:t>populaţională</w:t>
      </w:r>
      <w:proofErr w:type="spellEnd"/>
      <w:r w:rsidR="00DA5833" w:rsidRPr="00D534F6">
        <w:rPr>
          <w:rFonts w:cs="Arial"/>
          <w:lang w:val="es-ES" w:eastAsia="en-GB"/>
        </w:rPr>
        <w:t xml:space="preserve">, </w:t>
      </w:r>
      <w:proofErr w:type="spellStart"/>
      <w:r w:rsidR="00DA5833" w:rsidRPr="00D534F6">
        <w:rPr>
          <w:rFonts w:cs="Arial"/>
          <w:lang w:val="es-ES" w:eastAsia="en-GB"/>
        </w:rPr>
        <w:t>clearance</w:t>
      </w:r>
      <w:r w:rsidRPr="00D534F6">
        <w:rPr>
          <w:rFonts w:cs="Arial"/>
          <w:lang w:val="es-ES" w:eastAsia="en-GB"/>
        </w:rPr>
        <w:t>-ul</w:t>
      </w:r>
      <w:proofErr w:type="spellEnd"/>
      <w:r w:rsidRPr="00D534F6">
        <w:rPr>
          <w:rFonts w:cs="Arial"/>
          <w:lang w:val="es-ES" w:eastAsia="en-GB"/>
        </w:rPr>
        <w:t xml:space="preserve"> </w:t>
      </w:r>
      <w:proofErr w:type="spellStart"/>
      <w:r w:rsidR="00C32FD1" w:rsidRPr="00D534F6">
        <w:rPr>
          <w:rFonts w:cs="Arial"/>
          <w:lang w:val="es-ES" w:eastAsia="en-GB"/>
        </w:rPr>
        <w:t>aparent</w:t>
      </w:r>
      <w:proofErr w:type="spellEnd"/>
      <w:r w:rsidR="00C32FD1" w:rsidRPr="00D534F6">
        <w:rPr>
          <w:rFonts w:cs="Arial"/>
          <w:lang w:val="es-ES" w:eastAsia="en-GB"/>
        </w:rPr>
        <w:t xml:space="preserve"> (Cl</w:t>
      </w:r>
      <w:r w:rsidR="00DA5833" w:rsidRPr="00D534F6">
        <w:rPr>
          <w:rFonts w:cs="Arial"/>
          <w:lang w:val="es-ES" w:eastAsia="en-GB"/>
        </w:rPr>
        <w:t xml:space="preserve">/F) </w:t>
      </w:r>
      <w:r w:rsidRPr="00D534F6">
        <w:rPr>
          <w:rFonts w:cs="Arial"/>
          <w:lang w:val="es-ES" w:eastAsia="en-GB"/>
        </w:rPr>
        <w:t xml:space="preserve">al </w:t>
      </w:r>
      <w:proofErr w:type="spellStart"/>
      <w:r w:rsidR="00DA5833" w:rsidRPr="00D534F6">
        <w:rPr>
          <w:rFonts w:cs="Arial"/>
          <w:lang w:val="es-ES" w:eastAsia="en-GB"/>
        </w:rPr>
        <w:t>alectinib</w:t>
      </w:r>
      <w:proofErr w:type="spellEnd"/>
      <w:r w:rsidR="00DA5833" w:rsidRPr="00D534F6">
        <w:rPr>
          <w:rFonts w:cs="Arial"/>
          <w:lang w:val="es-ES" w:eastAsia="en-GB"/>
        </w:rPr>
        <w:t xml:space="preserve"> </w:t>
      </w:r>
      <w:r w:rsidRPr="00D534F6">
        <w:rPr>
          <w:rFonts w:cs="Arial"/>
          <w:lang w:val="es-ES" w:eastAsia="en-GB"/>
        </w:rPr>
        <w:t xml:space="preserve">a </w:t>
      </w:r>
      <w:proofErr w:type="spellStart"/>
      <w:r w:rsidRPr="00D534F6">
        <w:rPr>
          <w:rFonts w:cs="Arial"/>
          <w:lang w:val="es-ES" w:eastAsia="en-GB"/>
        </w:rPr>
        <w:t>fost</w:t>
      </w:r>
      <w:proofErr w:type="spellEnd"/>
      <w:r w:rsidRPr="00D534F6">
        <w:rPr>
          <w:rFonts w:cs="Arial"/>
          <w:lang w:val="es-ES" w:eastAsia="en-GB"/>
        </w:rPr>
        <w:t xml:space="preserve"> de 81,</w:t>
      </w:r>
      <w:r w:rsidR="00DA5833" w:rsidRPr="00D534F6">
        <w:rPr>
          <w:rFonts w:cs="Arial"/>
          <w:lang w:val="es-ES" w:eastAsia="en-GB"/>
        </w:rPr>
        <w:t xml:space="preserve">9 </w:t>
      </w:r>
      <w:r w:rsidRPr="00D534F6">
        <w:rPr>
          <w:rFonts w:cs="Arial"/>
          <w:lang w:val="es-ES" w:eastAsia="en-GB"/>
        </w:rPr>
        <w:t>l/</w:t>
      </w:r>
      <w:proofErr w:type="spellStart"/>
      <w:r w:rsidRPr="00D534F6">
        <w:rPr>
          <w:rFonts w:cs="Arial"/>
          <w:lang w:val="es-ES" w:eastAsia="en-GB"/>
        </w:rPr>
        <w:t>oră</w:t>
      </w:r>
      <w:proofErr w:type="spellEnd"/>
      <w:r w:rsidR="00DA5833" w:rsidRPr="00D534F6">
        <w:rPr>
          <w:rFonts w:cs="Arial"/>
          <w:lang w:val="es-ES" w:eastAsia="en-GB"/>
        </w:rPr>
        <w:t xml:space="preserve">. </w:t>
      </w:r>
      <w:r w:rsidRPr="00D534F6">
        <w:rPr>
          <w:rFonts w:cs="Arial"/>
          <w:lang w:val="es-ES" w:eastAsia="en-GB"/>
        </w:rPr>
        <w:t>Media</w:t>
      </w:r>
      <w:r w:rsidR="00DA5833" w:rsidRPr="00D534F6">
        <w:rPr>
          <w:rFonts w:cs="Arial"/>
          <w:lang w:val="es-ES" w:eastAsia="en-GB"/>
        </w:rPr>
        <w:t xml:space="preserve"> </w:t>
      </w:r>
      <w:proofErr w:type="spellStart"/>
      <w:r w:rsidR="00DA5833" w:rsidRPr="00D534F6">
        <w:rPr>
          <w:rFonts w:cs="Arial"/>
          <w:lang w:val="es-ES" w:eastAsia="en-GB"/>
        </w:rPr>
        <w:t>geometric</w:t>
      </w:r>
      <w:r w:rsidRPr="00D534F6">
        <w:rPr>
          <w:rFonts w:cs="Arial"/>
          <w:lang w:val="es-ES" w:eastAsia="en-GB"/>
        </w:rPr>
        <w:t>ă</w:t>
      </w:r>
      <w:proofErr w:type="spellEnd"/>
      <w:r w:rsidRPr="00D534F6">
        <w:rPr>
          <w:rFonts w:cs="Arial"/>
          <w:lang w:val="es-ES" w:eastAsia="en-GB"/>
        </w:rPr>
        <w:t xml:space="preserve"> a </w:t>
      </w:r>
      <w:proofErr w:type="spellStart"/>
      <w:r w:rsidRPr="00D534F6">
        <w:rPr>
          <w:rFonts w:cs="Arial"/>
          <w:lang w:val="es-ES" w:eastAsia="en-GB"/>
        </w:rPr>
        <w:t>estimărilor</w:t>
      </w:r>
      <w:proofErr w:type="spellEnd"/>
      <w:r w:rsidRPr="00D534F6">
        <w:rPr>
          <w:rFonts w:cs="Arial"/>
          <w:lang w:val="es-ES" w:eastAsia="en-GB"/>
        </w:rPr>
        <w:t xml:space="preserve"> </w:t>
      </w:r>
      <w:proofErr w:type="spellStart"/>
      <w:r w:rsidR="00DA5833" w:rsidRPr="00D534F6">
        <w:rPr>
          <w:rFonts w:cs="Arial"/>
          <w:lang w:val="es-ES" w:eastAsia="en-GB"/>
        </w:rPr>
        <w:t>individual</w:t>
      </w:r>
      <w:r w:rsidRPr="00D534F6">
        <w:rPr>
          <w:rFonts w:cs="Arial"/>
          <w:lang w:val="es-ES" w:eastAsia="en-GB"/>
        </w:rPr>
        <w:t>e</w:t>
      </w:r>
      <w:proofErr w:type="spellEnd"/>
      <w:r w:rsidRPr="00D534F6">
        <w:rPr>
          <w:rFonts w:cs="Arial"/>
          <w:lang w:val="es-ES" w:eastAsia="en-GB"/>
        </w:rPr>
        <w:t xml:space="preserve"> </w:t>
      </w:r>
      <w:proofErr w:type="spellStart"/>
      <w:r w:rsidRPr="00D534F6">
        <w:rPr>
          <w:rFonts w:cs="Arial"/>
          <w:lang w:val="es-ES" w:eastAsia="en-GB"/>
        </w:rPr>
        <w:t>privind</w:t>
      </w:r>
      <w:proofErr w:type="spellEnd"/>
      <w:r w:rsidRPr="00D534F6">
        <w:rPr>
          <w:rFonts w:cs="Arial"/>
          <w:lang w:val="es-ES" w:eastAsia="en-GB"/>
        </w:rPr>
        <w:t xml:space="preserve"> </w:t>
      </w:r>
      <w:proofErr w:type="spellStart"/>
      <w:r w:rsidRPr="00D534F6">
        <w:rPr>
          <w:rFonts w:cs="Arial"/>
          <w:lang w:val="es-ES" w:eastAsia="en-GB"/>
        </w:rPr>
        <w:t>timpul</w:t>
      </w:r>
      <w:proofErr w:type="spellEnd"/>
      <w:r w:rsidRPr="00D534F6">
        <w:rPr>
          <w:rFonts w:cs="Arial"/>
          <w:lang w:val="es-ES" w:eastAsia="en-GB"/>
        </w:rPr>
        <w:t xml:space="preserve"> de </w:t>
      </w:r>
      <w:proofErr w:type="spellStart"/>
      <w:r w:rsidRPr="00D534F6">
        <w:rPr>
          <w:rFonts w:cs="Arial"/>
          <w:lang w:val="es-ES" w:eastAsia="en-GB"/>
        </w:rPr>
        <w:t>înjumătăţire</w:t>
      </w:r>
      <w:proofErr w:type="spellEnd"/>
      <w:r w:rsidRPr="00D534F6">
        <w:rPr>
          <w:rFonts w:cs="Arial"/>
          <w:lang w:val="es-ES" w:eastAsia="en-GB"/>
        </w:rPr>
        <w:t xml:space="preserve"> </w:t>
      </w:r>
      <w:proofErr w:type="spellStart"/>
      <w:r w:rsidRPr="00D534F6">
        <w:rPr>
          <w:rFonts w:cs="Arial"/>
          <w:lang w:val="es-ES" w:eastAsia="en-GB"/>
        </w:rPr>
        <w:t>prin</w:t>
      </w:r>
      <w:proofErr w:type="spellEnd"/>
      <w:r w:rsidRPr="00D534F6">
        <w:rPr>
          <w:rFonts w:cs="Arial"/>
          <w:lang w:val="es-ES" w:eastAsia="en-GB"/>
        </w:rPr>
        <w:t xml:space="preserve"> eliminare</w:t>
      </w:r>
      <w:r w:rsidR="00DA5833" w:rsidRPr="00D534F6">
        <w:rPr>
          <w:rFonts w:cs="Arial"/>
          <w:lang w:val="es-ES" w:eastAsia="en-GB"/>
        </w:rPr>
        <w:t xml:space="preserve"> </w:t>
      </w:r>
      <w:proofErr w:type="spellStart"/>
      <w:r w:rsidRPr="00D534F6">
        <w:rPr>
          <w:rFonts w:cs="Arial"/>
          <w:lang w:val="es-ES" w:eastAsia="en-GB"/>
        </w:rPr>
        <w:t>pentru</w:t>
      </w:r>
      <w:proofErr w:type="spellEnd"/>
      <w:r w:rsidRPr="00D534F6">
        <w:rPr>
          <w:rFonts w:cs="Arial"/>
          <w:lang w:val="es-ES" w:eastAsia="en-GB"/>
        </w:rPr>
        <w:t xml:space="preserve"> </w:t>
      </w:r>
      <w:proofErr w:type="spellStart"/>
      <w:r w:rsidR="00DA5833" w:rsidRPr="00D534F6">
        <w:rPr>
          <w:rFonts w:cs="Arial"/>
          <w:lang w:val="es-ES" w:eastAsia="en-GB"/>
        </w:rPr>
        <w:t>alectinib</w:t>
      </w:r>
      <w:proofErr w:type="spellEnd"/>
      <w:r w:rsidR="00DA5833" w:rsidRPr="00D534F6">
        <w:rPr>
          <w:rFonts w:cs="Arial"/>
          <w:lang w:val="es-ES" w:eastAsia="en-GB"/>
        </w:rPr>
        <w:t xml:space="preserve"> </w:t>
      </w:r>
      <w:r w:rsidRPr="00D534F6">
        <w:rPr>
          <w:rFonts w:cs="Arial"/>
          <w:lang w:val="es-ES" w:eastAsia="en-GB"/>
        </w:rPr>
        <w:t xml:space="preserve">a </w:t>
      </w:r>
      <w:proofErr w:type="spellStart"/>
      <w:r w:rsidRPr="00D534F6">
        <w:rPr>
          <w:rFonts w:cs="Arial"/>
          <w:lang w:val="es-ES" w:eastAsia="en-GB"/>
        </w:rPr>
        <w:t>fost</w:t>
      </w:r>
      <w:proofErr w:type="spellEnd"/>
      <w:r w:rsidRPr="00D534F6">
        <w:rPr>
          <w:rFonts w:cs="Arial"/>
          <w:lang w:val="es-ES" w:eastAsia="en-GB"/>
        </w:rPr>
        <w:t xml:space="preserve"> de 32,</w:t>
      </w:r>
      <w:r w:rsidR="00DA5833" w:rsidRPr="00D534F6">
        <w:rPr>
          <w:rFonts w:cs="Arial"/>
          <w:lang w:val="es-ES" w:eastAsia="en-GB"/>
        </w:rPr>
        <w:t xml:space="preserve">5 </w:t>
      </w:r>
      <w:r w:rsidR="00B232BF" w:rsidRPr="00D534F6">
        <w:rPr>
          <w:rFonts w:cs="Arial"/>
          <w:lang w:val="es-ES" w:eastAsia="en-GB"/>
        </w:rPr>
        <w:t>ore</w:t>
      </w:r>
      <w:r w:rsidR="00DA5833" w:rsidRPr="00D534F6">
        <w:rPr>
          <w:rFonts w:cs="Arial"/>
          <w:lang w:val="es-ES" w:eastAsia="en-GB"/>
        </w:rPr>
        <w:t xml:space="preserve">. </w:t>
      </w:r>
      <w:proofErr w:type="spellStart"/>
      <w:r w:rsidRPr="00685D50">
        <w:rPr>
          <w:rFonts w:cs="Arial"/>
          <w:lang w:val="fr-FR" w:eastAsia="en-GB"/>
        </w:rPr>
        <w:t>Valorile</w:t>
      </w:r>
      <w:proofErr w:type="spellEnd"/>
      <w:r w:rsidRPr="00685D50">
        <w:rPr>
          <w:rFonts w:cs="Arial"/>
          <w:lang w:val="fr-FR" w:eastAsia="en-GB"/>
        </w:rPr>
        <w:t xml:space="preserve"> </w:t>
      </w:r>
      <w:proofErr w:type="spellStart"/>
      <w:r w:rsidRPr="00685D50">
        <w:rPr>
          <w:rFonts w:cs="Arial"/>
          <w:lang w:val="fr-FR" w:eastAsia="en-GB"/>
        </w:rPr>
        <w:t>corespunzătoare</w:t>
      </w:r>
      <w:proofErr w:type="spellEnd"/>
      <w:r w:rsidRPr="00685D50">
        <w:rPr>
          <w:rFonts w:cs="Arial"/>
          <w:lang w:val="fr-FR" w:eastAsia="en-GB"/>
        </w:rPr>
        <w:t xml:space="preserve"> </w:t>
      </w:r>
      <w:proofErr w:type="spellStart"/>
      <w:r w:rsidRPr="00685D50">
        <w:rPr>
          <w:rFonts w:cs="Arial"/>
          <w:lang w:val="fr-FR" w:eastAsia="en-GB"/>
        </w:rPr>
        <w:t>pentru</w:t>
      </w:r>
      <w:proofErr w:type="spellEnd"/>
      <w:r w:rsidRPr="00685D50">
        <w:rPr>
          <w:rFonts w:cs="Arial"/>
          <w:lang w:val="fr-FR" w:eastAsia="en-GB"/>
        </w:rPr>
        <w:t xml:space="preserve"> </w:t>
      </w:r>
      <w:r w:rsidR="00DA5833" w:rsidRPr="00685D50">
        <w:rPr>
          <w:rFonts w:cs="Arial"/>
          <w:lang w:val="fr-FR" w:eastAsia="en-GB"/>
        </w:rPr>
        <w:t xml:space="preserve">M4 </w:t>
      </w:r>
      <w:r w:rsidRPr="00685D50">
        <w:rPr>
          <w:rFonts w:cs="Arial"/>
          <w:lang w:val="fr-FR" w:eastAsia="en-GB"/>
        </w:rPr>
        <w:t xml:space="preserve">au </w:t>
      </w:r>
      <w:proofErr w:type="spellStart"/>
      <w:r w:rsidRPr="00685D50">
        <w:rPr>
          <w:rFonts w:cs="Arial"/>
          <w:lang w:val="fr-FR" w:eastAsia="en-GB"/>
        </w:rPr>
        <w:t>fost</w:t>
      </w:r>
      <w:proofErr w:type="spellEnd"/>
      <w:r w:rsidRPr="00685D50">
        <w:rPr>
          <w:rFonts w:cs="Arial"/>
          <w:lang w:val="fr-FR" w:eastAsia="en-GB"/>
        </w:rPr>
        <w:t xml:space="preserve"> de 217 l/</w:t>
      </w:r>
      <w:proofErr w:type="spellStart"/>
      <w:r w:rsidRPr="00685D50">
        <w:rPr>
          <w:rFonts w:cs="Arial"/>
          <w:lang w:val="fr-FR" w:eastAsia="en-GB"/>
        </w:rPr>
        <w:t>oră</w:t>
      </w:r>
      <w:proofErr w:type="spellEnd"/>
      <w:r w:rsidR="00DA5833" w:rsidRPr="00685D50">
        <w:rPr>
          <w:rFonts w:cs="Arial"/>
          <w:lang w:val="fr-FR" w:eastAsia="en-GB"/>
        </w:rPr>
        <w:t xml:space="preserve"> </w:t>
      </w:r>
      <w:proofErr w:type="spellStart"/>
      <w:r w:rsidRPr="00685D50">
        <w:rPr>
          <w:rFonts w:cs="Arial"/>
          <w:lang w:val="fr-FR" w:eastAsia="en-GB"/>
        </w:rPr>
        <w:t>şi</w:t>
      </w:r>
      <w:proofErr w:type="spellEnd"/>
      <w:r w:rsidR="00DA5833" w:rsidRPr="00685D50">
        <w:rPr>
          <w:rFonts w:cs="Arial"/>
          <w:lang w:val="fr-FR" w:eastAsia="en-GB"/>
        </w:rPr>
        <w:t xml:space="preserve">, </w:t>
      </w:r>
      <w:proofErr w:type="spellStart"/>
      <w:r w:rsidR="00B232BF" w:rsidRPr="00685D50">
        <w:rPr>
          <w:rFonts w:cs="Arial"/>
          <w:lang w:val="fr-FR" w:eastAsia="en-GB"/>
        </w:rPr>
        <w:t>respectiv</w:t>
      </w:r>
      <w:proofErr w:type="spellEnd"/>
      <w:r w:rsidR="00C32FD1">
        <w:rPr>
          <w:rFonts w:cs="Arial"/>
          <w:lang w:val="fr-FR" w:eastAsia="en-GB"/>
        </w:rPr>
        <w:t>, 30,7 </w:t>
      </w:r>
      <w:r w:rsidRPr="00685D50">
        <w:rPr>
          <w:rFonts w:cs="Arial"/>
          <w:lang w:val="fr-FR" w:eastAsia="en-GB"/>
        </w:rPr>
        <w:t>ore</w:t>
      </w:r>
      <w:r w:rsidR="00DA5833" w:rsidRPr="00685D50">
        <w:rPr>
          <w:rFonts w:cs="Arial"/>
          <w:lang w:val="fr-FR" w:eastAsia="en-GB"/>
        </w:rPr>
        <w:t xml:space="preserve">. </w:t>
      </w:r>
    </w:p>
    <w:p w14:paraId="79E11BD0" w14:textId="77777777" w:rsidR="005B398D" w:rsidRPr="00685D50" w:rsidRDefault="005B398D" w:rsidP="00076BE6">
      <w:pPr>
        <w:rPr>
          <w:rFonts w:cs="Arial"/>
          <w:lang w:val="fr-FR" w:eastAsia="en-GB"/>
        </w:rPr>
      </w:pPr>
    </w:p>
    <w:p w14:paraId="4BF4F55F" w14:textId="77777777" w:rsidR="00DA5833" w:rsidRPr="00D534F6" w:rsidRDefault="00B77EDD" w:rsidP="00076BE6">
      <w:pPr>
        <w:keepNext/>
        <w:keepLines/>
        <w:numPr>
          <w:ilvl w:val="12"/>
          <w:numId w:val="0"/>
        </w:numPr>
        <w:rPr>
          <w:iCs/>
          <w:noProof/>
          <w:szCs w:val="22"/>
          <w:u w:val="single"/>
          <w:lang w:val="es-ES"/>
        </w:rPr>
      </w:pPr>
      <w:r w:rsidRPr="00D534F6">
        <w:rPr>
          <w:iCs/>
          <w:noProof/>
          <w:szCs w:val="22"/>
          <w:u w:val="single"/>
          <w:lang w:val="es-ES"/>
        </w:rPr>
        <w:t>Farmacocinetic</w:t>
      </w:r>
      <w:r w:rsidR="00300F34" w:rsidRPr="00D534F6">
        <w:rPr>
          <w:iCs/>
          <w:noProof/>
          <w:szCs w:val="22"/>
          <w:u w:val="single"/>
          <w:lang w:val="es-ES"/>
        </w:rPr>
        <w:t>a la grupuri speciale de pacienţi</w:t>
      </w:r>
    </w:p>
    <w:p w14:paraId="0F760C44" w14:textId="77777777" w:rsidR="00DA5833" w:rsidRPr="00D534F6" w:rsidRDefault="00DA5833">
      <w:pPr>
        <w:rPr>
          <w:rFonts w:cs="Arial"/>
          <w:i/>
          <w:szCs w:val="22"/>
          <w:lang w:val="es-ES" w:eastAsia="en-GB"/>
        </w:rPr>
        <w:pPrChange w:id="2016" w:author="Author">
          <w:pPr>
            <w:spacing w:line="300" w:lineRule="atLeast"/>
          </w:pPr>
        </w:pPrChange>
      </w:pPr>
    </w:p>
    <w:p w14:paraId="3EC13C82" w14:textId="77777777" w:rsidR="00DA5833" w:rsidRPr="00D534F6" w:rsidRDefault="00724CFA">
      <w:pPr>
        <w:rPr>
          <w:rFonts w:cs="Arial"/>
          <w:i/>
          <w:szCs w:val="22"/>
          <w:u w:val="single"/>
          <w:lang w:val="es-ES" w:eastAsia="en-GB"/>
        </w:rPr>
        <w:pPrChange w:id="2017" w:author="Author">
          <w:pPr>
            <w:spacing w:line="300" w:lineRule="atLeast"/>
          </w:pPr>
        </w:pPrChange>
      </w:pPr>
      <w:proofErr w:type="spellStart"/>
      <w:r w:rsidRPr="00D534F6">
        <w:rPr>
          <w:rFonts w:cs="Arial"/>
          <w:i/>
          <w:szCs w:val="22"/>
          <w:u w:val="single"/>
          <w:lang w:val="es-ES" w:eastAsia="en-GB"/>
        </w:rPr>
        <w:t>Insuficienţă</w:t>
      </w:r>
      <w:proofErr w:type="spellEnd"/>
      <w:r w:rsidRPr="00D534F6">
        <w:rPr>
          <w:rFonts w:cs="Arial"/>
          <w:i/>
          <w:szCs w:val="22"/>
          <w:u w:val="single"/>
          <w:lang w:val="es-ES" w:eastAsia="en-GB"/>
        </w:rPr>
        <w:t xml:space="preserve"> </w:t>
      </w:r>
      <w:proofErr w:type="spellStart"/>
      <w:r w:rsidRPr="00D534F6">
        <w:rPr>
          <w:rFonts w:cs="Arial"/>
          <w:i/>
          <w:szCs w:val="22"/>
          <w:u w:val="single"/>
          <w:lang w:val="es-ES" w:eastAsia="en-GB"/>
        </w:rPr>
        <w:t>renală</w:t>
      </w:r>
      <w:proofErr w:type="spellEnd"/>
    </w:p>
    <w:p w14:paraId="163B1CB9" w14:textId="5EE2EEEB" w:rsidR="00DA5833" w:rsidRPr="00D534F6" w:rsidRDefault="00A74F45" w:rsidP="00076BE6">
      <w:pPr>
        <w:rPr>
          <w:rFonts w:cs="Arial"/>
          <w:lang w:val="es-ES" w:eastAsia="en-GB"/>
        </w:rPr>
      </w:pPr>
      <w:proofErr w:type="spellStart"/>
      <w:r w:rsidRPr="00D534F6">
        <w:rPr>
          <w:rFonts w:cs="Arial"/>
          <w:lang w:val="es-ES" w:eastAsia="en-GB"/>
        </w:rPr>
        <w:t>Cantităţi</w:t>
      </w:r>
      <w:proofErr w:type="spellEnd"/>
      <w:r w:rsidRPr="00D534F6">
        <w:rPr>
          <w:rFonts w:cs="Arial"/>
          <w:lang w:val="es-ES" w:eastAsia="en-GB"/>
        </w:rPr>
        <w:t xml:space="preserve"> </w:t>
      </w:r>
      <w:proofErr w:type="spellStart"/>
      <w:r w:rsidRPr="00D534F6">
        <w:rPr>
          <w:rFonts w:cs="Arial"/>
          <w:lang w:val="es-ES" w:eastAsia="en-GB"/>
        </w:rPr>
        <w:t>n</w:t>
      </w:r>
      <w:r w:rsidR="00300F34" w:rsidRPr="00D534F6">
        <w:rPr>
          <w:rFonts w:cs="Arial"/>
          <w:lang w:val="es-ES" w:eastAsia="en-GB"/>
        </w:rPr>
        <w:t>eglijabil</w:t>
      </w:r>
      <w:r w:rsidRPr="00D534F6">
        <w:rPr>
          <w:rFonts w:cs="Arial"/>
          <w:lang w:val="es-ES" w:eastAsia="en-GB"/>
        </w:rPr>
        <w:t>e</w:t>
      </w:r>
      <w:proofErr w:type="spellEnd"/>
      <w:r w:rsidRPr="00D534F6">
        <w:rPr>
          <w:rFonts w:cs="Arial"/>
          <w:lang w:val="es-ES" w:eastAsia="en-GB"/>
        </w:rPr>
        <w:t xml:space="preserve"> de </w:t>
      </w:r>
      <w:proofErr w:type="spellStart"/>
      <w:r w:rsidR="00DA5833" w:rsidRPr="00D534F6">
        <w:rPr>
          <w:rFonts w:cs="Arial"/>
          <w:lang w:val="es-ES" w:eastAsia="en-GB"/>
        </w:rPr>
        <w:t>alectinib</w:t>
      </w:r>
      <w:proofErr w:type="spellEnd"/>
      <w:r w:rsidR="00DA5833" w:rsidRPr="00D534F6">
        <w:rPr>
          <w:rFonts w:cs="Arial"/>
          <w:lang w:val="es-ES" w:eastAsia="en-GB"/>
        </w:rPr>
        <w:t xml:space="preserve"> </w:t>
      </w:r>
      <w:proofErr w:type="spellStart"/>
      <w:r w:rsidRPr="00D534F6">
        <w:rPr>
          <w:rFonts w:cs="Arial"/>
          <w:lang w:val="es-ES" w:eastAsia="en-GB"/>
        </w:rPr>
        <w:t>şi</w:t>
      </w:r>
      <w:proofErr w:type="spellEnd"/>
      <w:r w:rsidRPr="00D534F6">
        <w:rPr>
          <w:rFonts w:cs="Arial"/>
          <w:lang w:val="es-ES" w:eastAsia="en-GB"/>
        </w:rPr>
        <w:t xml:space="preserve"> de </w:t>
      </w:r>
      <w:proofErr w:type="spellStart"/>
      <w:r w:rsidRPr="00D534F6">
        <w:rPr>
          <w:rFonts w:cs="Arial"/>
          <w:lang w:val="es-ES" w:eastAsia="en-GB"/>
        </w:rPr>
        <w:t>metabolit</w:t>
      </w:r>
      <w:proofErr w:type="spellEnd"/>
      <w:r w:rsidRPr="00D534F6">
        <w:rPr>
          <w:rFonts w:cs="Arial"/>
          <w:lang w:val="es-ES" w:eastAsia="en-GB"/>
        </w:rPr>
        <w:t xml:space="preserve"> </w:t>
      </w:r>
      <w:proofErr w:type="spellStart"/>
      <w:r w:rsidRPr="00D534F6">
        <w:rPr>
          <w:rFonts w:cs="Arial"/>
          <w:lang w:val="es-ES" w:eastAsia="en-GB"/>
        </w:rPr>
        <w:t>activ</w:t>
      </w:r>
      <w:proofErr w:type="spellEnd"/>
      <w:r w:rsidR="00DA5833" w:rsidRPr="00D534F6">
        <w:rPr>
          <w:rFonts w:cs="Arial"/>
          <w:lang w:val="es-ES" w:eastAsia="en-GB"/>
        </w:rPr>
        <w:t xml:space="preserve"> M4 </w:t>
      </w:r>
      <w:r w:rsidRPr="00D534F6">
        <w:rPr>
          <w:rFonts w:cs="Arial"/>
          <w:lang w:val="es-ES" w:eastAsia="en-GB"/>
        </w:rPr>
        <w:t xml:space="preserve">sunt </w:t>
      </w:r>
      <w:proofErr w:type="spellStart"/>
      <w:r w:rsidRPr="00D534F6">
        <w:rPr>
          <w:rFonts w:cs="Arial"/>
          <w:lang w:val="es-ES" w:eastAsia="en-GB"/>
        </w:rPr>
        <w:t>excretate</w:t>
      </w:r>
      <w:proofErr w:type="spellEnd"/>
      <w:r w:rsidRPr="00D534F6">
        <w:rPr>
          <w:rFonts w:cs="Arial"/>
          <w:lang w:val="es-ES" w:eastAsia="en-GB"/>
        </w:rPr>
        <w:t xml:space="preserve"> </w:t>
      </w:r>
      <w:proofErr w:type="spellStart"/>
      <w:r w:rsidRPr="00D534F6">
        <w:rPr>
          <w:rFonts w:cs="Arial"/>
          <w:lang w:val="es-ES" w:eastAsia="en-GB"/>
        </w:rPr>
        <w:t>nemodificate</w:t>
      </w:r>
      <w:proofErr w:type="spellEnd"/>
      <w:r w:rsidRPr="00D534F6">
        <w:rPr>
          <w:rFonts w:cs="Arial"/>
          <w:lang w:val="es-ES" w:eastAsia="en-GB"/>
        </w:rPr>
        <w:t xml:space="preserve"> </w:t>
      </w:r>
      <w:proofErr w:type="spellStart"/>
      <w:r w:rsidRPr="00D534F6">
        <w:rPr>
          <w:rFonts w:cs="Arial"/>
          <w:lang w:val="es-ES" w:eastAsia="en-GB"/>
        </w:rPr>
        <w:t>în</w:t>
      </w:r>
      <w:proofErr w:type="spellEnd"/>
      <w:r w:rsidRPr="00D534F6">
        <w:rPr>
          <w:rFonts w:cs="Arial"/>
          <w:lang w:val="es-ES" w:eastAsia="en-GB"/>
        </w:rPr>
        <w:t xml:space="preserve"> </w:t>
      </w:r>
      <w:proofErr w:type="spellStart"/>
      <w:r w:rsidRPr="00D534F6">
        <w:rPr>
          <w:rFonts w:cs="Arial"/>
          <w:lang w:val="es-ES" w:eastAsia="en-GB"/>
        </w:rPr>
        <w:t>urină</w:t>
      </w:r>
      <w:proofErr w:type="spellEnd"/>
      <w:r w:rsidR="00DA5833" w:rsidRPr="00D534F6">
        <w:rPr>
          <w:rFonts w:cs="Arial"/>
          <w:lang w:val="es-ES" w:eastAsia="en-GB"/>
        </w:rPr>
        <w:t xml:space="preserve"> (&lt;</w:t>
      </w:r>
      <w:del w:id="2018" w:author="Author">
        <w:r w:rsidR="00DA5833" w:rsidRPr="00D534F6" w:rsidDel="00A749F5">
          <w:rPr>
            <w:rFonts w:cs="Arial"/>
            <w:lang w:val="es-ES" w:eastAsia="en-GB"/>
          </w:rPr>
          <w:delText xml:space="preserve"> </w:delText>
        </w:r>
      </w:del>
      <w:ins w:id="2019" w:author="Author">
        <w:r w:rsidR="00A749F5">
          <w:rPr>
            <w:rFonts w:cs="Arial"/>
            <w:lang w:val="es-ES" w:eastAsia="en-GB"/>
          </w:rPr>
          <w:t> </w:t>
        </w:r>
      </w:ins>
      <w:r w:rsidR="00DA5833" w:rsidRPr="00D534F6">
        <w:rPr>
          <w:rFonts w:cs="Arial"/>
          <w:lang w:val="es-ES" w:eastAsia="en-GB"/>
        </w:rPr>
        <w:t>0</w:t>
      </w:r>
      <w:r w:rsidR="009309C6" w:rsidRPr="00D534F6">
        <w:rPr>
          <w:rFonts w:cs="Arial"/>
          <w:lang w:val="es-ES" w:eastAsia="en-GB"/>
        </w:rPr>
        <w:t>,</w:t>
      </w:r>
      <w:r w:rsidR="00DA5833" w:rsidRPr="00D534F6">
        <w:rPr>
          <w:rFonts w:cs="Arial"/>
          <w:lang w:val="es-ES" w:eastAsia="en-GB"/>
        </w:rPr>
        <w:t xml:space="preserve">2% </w:t>
      </w:r>
      <w:r w:rsidRPr="00D534F6">
        <w:rPr>
          <w:rFonts w:cs="Arial"/>
          <w:lang w:val="es-ES" w:eastAsia="en-GB"/>
        </w:rPr>
        <w:t xml:space="preserve">din </w:t>
      </w:r>
      <w:proofErr w:type="spellStart"/>
      <w:r w:rsidRPr="00D534F6">
        <w:rPr>
          <w:rFonts w:cs="Arial"/>
          <w:lang w:val="es-ES" w:eastAsia="en-GB"/>
        </w:rPr>
        <w:t>doză</w:t>
      </w:r>
      <w:proofErr w:type="spellEnd"/>
      <w:r w:rsidR="00DA5833" w:rsidRPr="00D534F6">
        <w:rPr>
          <w:rFonts w:cs="Arial"/>
          <w:lang w:val="es-ES" w:eastAsia="en-GB"/>
        </w:rPr>
        <w:t xml:space="preserve">). </w:t>
      </w:r>
      <w:r w:rsidRPr="00D534F6">
        <w:rPr>
          <w:rFonts w:cs="Arial"/>
          <w:lang w:val="es-ES" w:eastAsia="en-GB"/>
        </w:rPr>
        <w:t xml:space="preserve">Pe baza </w:t>
      </w:r>
      <w:proofErr w:type="spellStart"/>
      <w:r w:rsidRPr="00D534F6">
        <w:rPr>
          <w:rFonts w:cs="Arial"/>
          <w:lang w:val="es-ES" w:eastAsia="en-GB"/>
        </w:rPr>
        <w:t>analizei</w:t>
      </w:r>
      <w:proofErr w:type="spellEnd"/>
      <w:r w:rsidRPr="00D534F6">
        <w:rPr>
          <w:rFonts w:cs="Arial"/>
          <w:lang w:val="es-ES" w:eastAsia="en-GB"/>
        </w:rPr>
        <w:t xml:space="preserve"> de </w:t>
      </w:r>
      <w:proofErr w:type="spellStart"/>
      <w:r w:rsidRPr="00D534F6">
        <w:rPr>
          <w:lang w:val="es-ES"/>
        </w:rPr>
        <w:t>farmacocinetică</w:t>
      </w:r>
      <w:proofErr w:type="spellEnd"/>
      <w:r w:rsidRPr="00D534F6">
        <w:rPr>
          <w:lang w:val="es-ES"/>
        </w:rPr>
        <w:t xml:space="preserve"> </w:t>
      </w:r>
      <w:proofErr w:type="spellStart"/>
      <w:r w:rsidRPr="00D534F6">
        <w:rPr>
          <w:rFonts w:cs="Arial"/>
          <w:lang w:val="es-ES" w:eastAsia="en-GB"/>
        </w:rPr>
        <w:t>populaţională</w:t>
      </w:r>
      <w:proofErr w:type="spellEnd"/>
      <w:r w:rsidRPr="00D534F6">
        <w:rPr>
          <w:rFonts w:cs="Arial"/>
          <w:lang w:val="es-ES" w:eastAsia="en-GB"/>
        </w:rPr>
        <w:t xml:space="preserve">, </w:t>
      </w:r>
      <w:proofErr w:type="spellStart"/>
      <w:r w:rsidR="00652BEF">
        <w:rPr>
          <w:rFonts w:cs="Arial"/>
          <w:lang w:val="es-ES" w:eastAsia="en-GB"/>
        </w:rPr>
        <w:t>valorile</w:t>
      </w:r>
      <w:proofErr w:type="spellEnd"/>
      <w:r w:rsidR="00652BEF" w:rsidRPr="00D534F6">
        <w:rPr>
          <w:rFonts w:cs="Arial"/>
          <w:lang w:val="es-ES" w:eastAsia="en-GB"/>
        </w:rPr>
        <w:t xml:space="preserve"> </w:t>
      </w:r>
      <w:r w:rsidRPr="00D534F6">
        <w:rPr>
          <w:rFonts w:cs="Arial"/>
          <w:lang w:val="es-ES" w:eastAsia="en-GB"/>
        </w:rPr>
        <w:t xml:space="preserve">de </w:t>
      </w:r>
      <w:proofErr w:type="spellStart"/>
      <w:r w:rsidRPr="00D534F6">
        <w:rPr>
          <w:rFonts w:cs="Arial"/>
          <w:lang w:val="es-ES" w:eastAsia="en-GB"/>
        </w:rPr>
        <w:t>expunere</w:t>
      </w:r>
      <w:proofErr w:type="spellEnd"/>
      <w:r w:rsidRPr="00D534F6">
        <w:rPr>
          <w:rFonts w:cs="Arial"/>
          <w:lang w:val="es-ES" w:eastAsia="en-GB"/>
        </w:rPr>
        <w:t xml:space="preserve"> la</w:t>
      </w:r>
      <w:r w:rsidRPr="00D534F6">
        <w:rPr>
          <w:lang w:val="es-ES"/>
        </w:rPr>
        <w:t xml:space="preserve"> </w:t>
      </w:r>
      <w:proofErr w:type="spellStart"/>
      <w:r w:rsidR="00DA5833" w:rsidRPr="00D534F6">
        <w:rPr>
          <w:lang w:val="es-ES"/>
        </w:rPr>
        <w:t>alectinib</w:t>
      </w:r>
      <w:proofErr w:type="spellEnd"/>
      <w:r w:rsidR="00DA5833" w:rsidRPr="00D534F6">
        <w:rPr>
          <w:lang w:val="es-ES"/>
        </w:rPr>
        <w:t xml:space="preserve"> </w:t>
      </w:r>
      <w:proofErr w:type="spellStart"/>
      <w:r w:rsidRPr="00D534F6">
        <w:rPr>
          <w:lang w:val="es-ES"/>
        </w:rPr>
        <w:t>şi</w:t>
      </w:r>
      <w:proofErr w:type="spellEnd"/>
      <w:r w:rsidRPr="00D534F6">
        <w:rPr>
          <w:lang w:val="es-ES"/>
        </w:rPr>
        <w:t xml:space="preserve"> </w:t>
      </w:r>
      <w:r w:rsidR="00DA5833" w:rsidRPr="00D534F6">
        <w:rPr>
          <w:lang w:val="es-ES"/>
        </w:rPr>
        <w:t xml:space="preserve">M4 </w:t>
      </w:r>
      <w:proofErr w:type="spellStart"/>
      <w:r w:rsidRPr="00D534F6">
        <w:rPr>
          <w:lang w:val="es-ES"/>
        </w:rPr>
        <w:t>au</w:t>
      </w:r>
      <w:proofErr w:type="spellEnd"/>
      <w:r w:rsidRPr="00D534F6">
        <w:rPr>
          <w:lang w:val="es-ES"/>
        </w:rPr>
        <w:t xml:space="preserve"> </w:t>
      </w:r>
      <w:proofErr w:type="spellStart"/>
      <w:r w:rsidRPr="00D534F6">
        <w:rPr>
          <w:lang w:val="es-ES"/>
        </w:rPr>
        <w:t>fost</w:t>
      </w:r>
      <w:proofErr w:type="spellEnd"/>
      <w:r w:rsidRPr="00D534F6">
        <w:rPr>
          <w:lang w:val="es-ES"/>
        </w:rPr>
        <w:t xml:space="preserve"> </w:t>
      </w:r>
      <w:proofErr w:type="spellStart"/>
      <w:r w:rsidR="00DA5833" w:rsidRPr="00D534F6">
        <w:rPr>
          <w:lang w:val="es-ES"/>
        </w:rPr>
        <w:t>similar</w:t>
      </w:r>
      <w:r w:rsidRPr="00D534F6">
        <w:rPr>
          <w:lang w:val="es-ES"/>
        </w:rPr>
        <w:t>e</w:t>
      </w:r>
      <w:proofErr w:type="spellEnd"/>
      <w:r w:rsidRPr="00D534F6">
        <w:rPr>
          <w:lang w:val="es-ES"/>
        </w:rPr>
        <w:t xml:space="preserve"> la </w:t>
      </w:r>
      <w:proofErr w:type="spellStart"/>
      <w:r w:rsidR="001A36F5" w:rsidRPr="00D534F6">
        <w:rPr>
          <w:lang w:val="es-ES"/>
        </w:rPr>
        <w:t>pacienţii</w:t>
      </w:r>
      <w:proofErr w:type="spellEnd"/>
      <w:r w:rsidR="00DA5833" w:rsidRPr="00D534F6">
        <w:rPr>
          <w:lang w:val="es-ES"/>
        </w:rPr>
        <w:t xml:space="preserve"> </w:t>
      </w:r>
      <w:proofErr w:type="spellStart"/>
      <w:r w:rsidRPr="00D534F6">
        <w:rPr>
          <w:lang w:val="es-ES"/>
        </w:rPr>
        <w:t>cu</w:t>
      </w:r>
      <w:proofErr w:type="spellEnd"/>
      <w:r w:rsidRPr="00D534F6">
        <w:rPr>
          <w:lang w:val="es-ES"/>
        </w:rPr>
        <w:t xml:space="preserve"> </w:t>
      </w:r>
      <w:proofErr w:type="spellStart"/>
      <w:r w:rsidR="00724CFA" w:rsidRPr="00D534F6">
        <w:rPr>
          <w:lang w:val="es-ES"/>
        </w:rPr>
        <w:t>insuficienţă</w:t>
      </w:r>
      <w:proofErr w:type="spellEnd"/>
      <w:r w:rsidR="00724CFA" w:rsidRPr="00D534F6">
        <w:rPr>
          <w:lang w:val="es-ES"/>
        </w:rPr>
        <w:t xml:space="preserve"> </w:t>
      </w:r>
      <w:proofErr w:type="spellStart"/>
      <w:r w:rsidR="00724CFA" w:rsidRPr="00D534F6">
        <w:rPr>
          <w:lang w:val="es-ES"/>
        </w:rPr>
        <w:t>renală</w:t>
      </w:r>
      <w:proofErr w:type="spellEnd"/>
      <w:r w:rsidR="00DA5833" w:rsidRPr="00D534F6">
        <w:rPr>
          <w:lang w:val="es-ES"/>
        </w:rPr>
        <w:t xml:space="preserve"> </w:t>
      </w:r>
      <w:proofErr w:type="spellStart"/>
      <w:r w:rsidRPr="00D534F6">
        <w:rPr>
          <w:lang w:val="es-ES"/>
        </w:rPr>
        <w:t>uşoară</w:t>
      </w:r>
      <w:proofErr w:type="spellEnd"/>
      <w:r w:rsidRPr="00D534F6">
        <w:rPr>
          <w:lang w:val="es-ES"/>
        </w:rPr>
        <w:t xml:space="preserve"> </w:t>
      </w:r>
      <w:proofErr w:type="spellStart"/>
      <w:r w:rsidRPr="00D534F6">
        <w:rPr>
          <w:lang w:val="es-ES"/>
        </w:rPr>
        <w:t>şi</w:t>
      </w:r>
      <w:proofErr w:type="spellEnd"/>
      <w:r w:rsidRPr="00D534F6">
        <w:rPr>
          <w:lang w:val="es-ES"/>
        </w:rPr>
        <w:t xml:space="preserve"> </w:t>
      </w:r>
      <w:proofErr w:type="spellStart"/>
      <w:r w:rsidRPr="00D534F6">
        <w:rPr>
          <w:lang w:val="es-ES"/>
        </w:rPr>
        <w:t>moderată</w:t>
      </w:r>
      <w:proofErr w:type="spellEnd"/>
      <w:r w:rsidRPr="00D534F6">
        <w:rPr>
          <w:lang w:val="es-ES"/>
        </w:rPr>
        <w:t xml:space="preserve"> </w:t>
      </w:r>
      <w:proofErr w:type="spellStart"/>
      <w:r w:rsidRPr="00D534F6">
        <w:rPr>
          <w:lang w:val="es-ES"/>
        </w:rPr>
        <w:t>şi</w:t>
      </w:r>
      <w:proofErr w:type="spellEnd"/>
      <w:r w:rsidRPr="00D534F6">
        <w:rPr>
          <w:lang w:val="es-ES"/>
        </w:rPr>
        <w:t xml:space="preserve"> la </w:t>
      </w:r>
      <w:proofErr w:type="spellStart"/>
      <w:r w:rsidRPr="00D534F6">
        <w:rPr>
          <w:lang w:val="es-ES"/>
        </w:rPr>
        <w:t>cei</w:t>
      </w:r>
      <w:proofErr w:type="spellEnd"/>
      <w:r w:rsidRPr="00D534F6">
        <w:rPr>
          <w:lang w:val="es-ES"/>
        </w:rPr>
        <w:t xml:space="preserve"> </w:t>
      </w:r>
      <w:proofErr w:type="spellStart"/>
      <w:r w:rsidRPr="00D534F6">
        <w:rPr>
          <w:lang w:val="es-ES"/>
        </w:rPr>
        <w:t>cu</w:t>
      </w:r>
      <w:proofErr w:type="spellEnd"/>
      <w:r w:rsidRPr="00D534F6">
        <w:rPr>
          <w:lang w:val="es-ES"/>
        </w:rPr>
        <w:t xml:space="preserve"> </w:t>
      </w:r>
      <w:proofErr w:type="spellStart"/>
      <w:r w:rsidRPr="00D534F6">
        <w:rPr>
          <w:lang w:val="es-ES"/>
        </w:rPr>
        <w:t>funcţie</w:t>
      </w:r>
      <w:proofErr w:type="spellEnd"/>
      <w:r w:rsidRPr="00D534F6">
        <w:rPr>
          <w:lang w:val="es-ES"/>
        </w:rPr>
        <w:t xml:space="preserve"> </w:t>
      </w:r>
      <w:proofErr w:type="spellStart"/>
      <w:r w:rsidRPr="00D534F6">
        <w:rPr>
          <w:lang w:val="es-ES"/>
        </w:rPr>
        <w:t>renală</w:t>
      </w:r>
      <w:proofErr w:type="spellEnd"/>
      <w:r w:rsidRPr="00D534F6">
        <w:rPr>
          <w:lang w:val="es-ES"/>
        </w:rPr>
        <w:t xml:space="preserve"> </w:t>
      </w:r>
      <w:proofErr w:type="spellStart"/>
      <w:r w:rsidRPr="00D534F6">
        <w:rPr>
          <w:lang w:val="es-ES"/>
        </w:rPr>
        <w:t>normală</w:t>
      </w:r>
      <w:proofErr w:type="spellEnd"/>
      <w:r w:rsidR="00DA5833" w:rsidRPr="00D534F6">
        <w:rPr>
          <w:lang w:val="es-ES"/>
        </w:rPr>
        <w:t xml:space="preserve">. </w:t>
      </w:r>
      <w:proofErr w:type="spellStart"/>
      <w:r w:rsidRPr="00D534F6">
        <w:rPr>
          <w:rFonts w:cs="Arial"/>
          <w:lang w:val="es-ES" w:eastAsia="en-GB"/>
        </w:rPr>
        <w:t>Profilul</w:t>
      </w:r>
      <w:proofErr w:type="spellEnd"/>
      <w:r w:rsidR="00DA5833" w:rsidRPr="00D534F6">
        <w:rPr>
          <w:rFonts w:cs="Arial"/>
          <w:lang w:val="es-ES" w:eastAsia="en-GB"/>
        </w:rPr>
        <w:t xml:space="preserve"> </w:t>
      </w:r>
      <w:proofErr w:type="spellStart"/>
      <w:r w:rsidR="00B77EDD" w:rsidRPr="00D534F6">
        <w:rPr>
          <w:rFonts w:cs="Arial"/>
          <w:lang w:val="es-ES" w:eastAsia="en-GB"/>
        </w:rPr>
        <w:t>farmacocinetic</w:t>
      </w:r>
      <w:proofErr w:type="spellEnd"/>
      <w:r w:rsidRPr="00D534F6">
        <w:rPr>
          <w:rFonts w:cs="Arial"/>
          <w:lang w:val="es-ES" w:eastAsia="en-GB"/>
        </w:rPr>
        <w:t xml:space="preserve"> al </w:t>
      </w:r>
      <w:proofErr w:type="spellStart"/>
      <w:r w:rsidR="00DA5833" w:rsidRPr="00D534F6">
        <w:rPr>
          <w:rFonts w:cs="Arial"/>
          <w:lang w:val="es-ES" w:eastAsia="en-GB"/>
        </w:rPr>
        <w:t>alectinib</w:t>
      </w:r>
      <w:proofErr w:type="spellEnd"/>
      <w:r w:rsidR="00DA5833" w:rsidRPr="00D534F6">
        <w:rPr>
          <w:rFonts w:cs="Arial"/>
          <w:lang w:val="es-ES" w:eastAsia="en-GB"/>
        </w:rPr>
        <w:t xml:space="preserve"> </w:t>
      </w:r>
      <w:proofErr w:type="spellStart"/>
      <w:r w:rsidR="002F3D6F" w:rsidRPr="00D534F6">
        <w:rPr>
          <w:rFonts w:cs="Arial"/>
          <w:lang w:val="es-ES" w:eastAsia="en-GB"/>
        </w:rPr>
        <w:t>nu</w:t>
      </w:r>
      <w:proofErr w:type="spellEnd"/>
      <w:r w:rsidR="002F3D6F" w:rsidRPr="00D534F6">
        <w:rPr>
          <w:rFonts w:cs="Arial"/>
          <w:lang w:val="es-ES" w:eastAsia="en-GB"/>
        </w:rPr>
        <w:t xml:space="preserve"> a </w:t>
      </w:r>
      <w:proofErr w:type="spellStart"/>
      <w:r w:rsidR="002F3D6F" w:rsidRPr="00D534F6">
        <w:rPr>
          <w:rFonts w:cs="Arial"/>
          <w:lang w:val="es-ES" w:eastAsia="en-GB"/>
        </w:rPr>
        <w:t>fost</w:t>
      </w:r>
      <w:proofErr w:type="spellEnd"/>
      <w:r w:rsidR="002F3D6F" w:rsidRPr="00D534F6">
        <w:rPr>
          <w:rFonts w:cs="Arial"/>
          <w:lang w:val="es-ES" w:eastAsia="en-GB"/>
        </w:rPr>
        <w:t xml:space="preserve"> </w:t>
      </w:r>
      <w:proofErr w:type="spellStart"/>
      <w:r w:rsidR="002F3D6F" w:rsidRPr="00D534F6">
        <w:rPr>
          <w:rFonts w:cs="Arial"/>
          <w:lang w:val="es-ES" w:eastAsia="en-GB"/>
        </w:rPr>
        <w:t>studiat</w:t>
      </w:r>
      <w:proofErr w:type="spellEnd"/>
      <w:r w:rsidR="002F3D6F" w:rsidRPr="00D534F6">
        <w:rPr>
          <w:rFonts w:cs="Arial"/>
          <w:lang w:val="es-ES" w:eastAsia="en-GB"/>
        </w:rPr>
        <w:t xml:space="preserve"> la </w:t>
      </w:r>
      <w:proofErr w:type="spellStart"/>
      <w:r w:rsidR="002F3D6F" w:rsidRPr="00D534F6">
        <w:rPr>
          <w:rFonts w:cs="Arial"/>
          <w:lang w:val="es-ES" w:eastAsia="en-GB"/>
        </w:rPr>
        <w:t>pacienţii</w:t>
      </w:r>
      <w:proofErr w:type="spellEnd"/>
      <w:r w:rsidR="002F3D6F" w:rsidRPr="00D534F6">
        <w:rPr>
          <w:rFonts w:cs="Arial"/>
          <w:lang w:val="es-ES" w:eastAsia="en-GB"/>
        </w:rPr>
        <w:t xml:space="preserve"> </w:t>
      </w:r>
      <w:proofErr w:type="spellStart"/>
      <w:r w:rsidR="002F3D6F" w:rsidRPr="00D534F6">
        <w:rPr>
          <w:rFonts w:cs="Arial"/>
          <w:lang w:val="es-ES" w:eastAsia="en-GB"/>
        </w:rPr>
        <w:t>cu</w:t>
      </w:r>
      <w:proofErr w:type="spellEnd"/>
      <w:r w:rsidR="00DA5833" w:rsidRPr="00D534F6">
        <w:rPr>
          <w:rFonts w:cs="Arial"/>
          <w:lang w:val="es-ES" w:eastAsia="en-GB"/>
        </w:rPr>
        <w:t xml:space="preserve"> </w:t>
      </w:r>
      <w:proofErr w:type="spellStart"/>
      <w:r w:rsidR="00724CFA" w:rsidRPr="00D534F6">
        <w:rPr>
          <w:rFonts w:cs="Arial"/>
          <w:lang w:val="es-ES" w:eastAsia="en-GB"/>
        </w:rPr>
        <w:t>insuficienţă</w:t>
      </w:r>
      <w:proofErr w:type="spellEnd"/>
      <w:r w:rsidR="00724CFA" w:rsidRPr="00D534F6">
        <w:rPr>
          <w:rFonts w:cs="Arial"/>
          <w:lang w:val="es-ES" w:eastAsia="en-GB"/>
        </w:rPr>
        <w:t xml:space="preserve"> </w:t>
      </w:r>
      <w:proofErr w:type="spellStart"/>
      <w:r w:rsidR="00724CFA" w:rsidRPr="00D534F6">
        <w:rPr>
          <w:rFonts w:cs="Arial"/>
          <w:lang w:val="es-ES" w:eastAsia="en-GB"/>
        </w:rPr>
        <w:t>renală</w:t>
      </w:r>
      <w:proofErr w:type="spellEnd"/>
      <w:r w:rsidR="00C32FD1" w:rsidRPr="00D534F6">
        <w:rPr>
          <w:rFonts w:cs="Arial"/>
          <w:lang w:val="es-ES" w:eastAsia="en-GB"/>
        </w:rPr>
        <w:t xml:space="preserve"> </w:t>
      </w:r>
      <w:proofErr w:type="spellStart"/>
      <w:r w:rsidR="00C32FD1" w:rsidRPr="00D534F6">
        <w:rPr>
          <w:rFonts w:cs="Arial"/>
          <w:lang w:val="es-ES" w:eastAsia="en-GB"/>
        </w:rPr>
        <w:t>severă</w:t>
      </w:r>
      <w:proofErr w:type="spellEnd"/>
      <w:r w:rsidR="00DA5833" w:rsidRPr="00D534F6">
        <w:rPr>
          <w:rFonts w:cs="Arial"/>
          <w:lang w:val="es-ES" w:eastAsia="en-GB"/>
        </w:rPr>
        <w:t>.</w:t>
      </w:r>
    </w:p>
    <w:p w14:paraId="74C9A258" w14:textId="77777777" w:rsidR="008A71BF" w:rsidRPr="00D534F6" w:rsidRDefault="008A71BF" w:rsidP="00076BE6">
      <w:pPr>
        <w:rPr>
          <w:rFonts w:cs="Arial"/>
          <w:lang w:val="es-ES" w:eastAsia="en-GB"/>
        </w:rPr>
      </w:pPr>
    </w:p>
    <w:p w14:paraId="7666128F" w14:textId="77777777" w:rsidR="00DA5833" w:rsidRPr="00D534F6" w:rsidRDefault="00724CFA">
      <w:pPr>
        <w:rPr>
          <w:rFonts w:cs="Arial"/>
          <w:i/>
          <w:szCs w:val="22"/>
          <w:u w:val="single"/>
          <w:lang w:val="es-ES" w:eastAsia="en-GB"/>
        </w:rPr>
        <w:pPrChange w:id="2020" w:author="Author">
          <w:pPr>
            <w:spacing w:line="300" w:lineRule="atLeast"/>
          </w:pPr>
        </w:pPrChange>
      </w:pPr>
      <w:proofErr w:type="spellStart"/>
      <w:r w:rsidRPr="00D534F6">
        <w:rPr>
          <w:rFonts w:cs="Arial"/>
          <w:i/>
          <w:szCs w:val="22"/>
          <w:u w:val="single"/>
          <w:lang w:val="es-ES" w:eastAsia="en-GB"/>
        </w:rPr>
        <w:t>Insuficienţă</w:t>
      </w:r>
      <w:proofErr w:type="spellEnd"/>
      <w:r w:rsidRPr="00D534F6">
        <w:rPr>
          <w:rFonts w:cs="Arial"/>
          <w:i/>
          <w:szCs w:val="22"/>
          <w:u w:val="single"/>
          <w:lang w:val="es-ES" w:eastAsia="en-GB"/>
        </w:rPr>
        <w:t xml:space="preserve"> </w:t>
      </w:r>
      <w:proofErr w:type="spellStart"/>
      <w:r w:rsidRPr="00D534F6">
        <w:rPr>
          <w:rFonts w:cs="Arial"/>
          <w:i/>
          <w:szCs w:val="22"/>
          <w:u w:val="single"/>
          <w:lang w:val="es-ES" w:eastAsia="en-GB"/>
        </w:rPr>
        <w:t>hepatică</w:t>
      </w:r>
      <w:proofErr w:type="spellEnd"/>
    </w:p>
    <w:p w14:paraId="44E2FD3F" w14:textId="77777777" w:rsidR="00DA5833" w:rsidRPr="00D534F6" w:rsidRDefault="0005047D" w:rsidP="00076BE6">
      <w:pPr>
        <w:rPr>
          <w:lang w:val="es-ES" w:eastAsia="en-GB"/>
        </w:rPr>
      </w:pPr>
      <w:proofErr w:type="spellStart"/>
      <w:r w:rsidRPr="00D534F6">
        <w:rPr>
          <w:lang w:val="es-ES" w:eastAsia="en-GB"/>
        </w:rPr>
        <w:t>Deoarece</w:t>
      </w:r>
      <w:proofErr w:type="spellEnd"/>
      <w:r w:rsidRPr="00D534F6">
        <w:rPr>
          <w:lang w:val="es-ES" w:eastAsia="en-GB"/>
        </w:rPr>
        <w:t xml:space="preserve"> </w:t>
      </w:r>
      <w:proofErr w:type="spellStart"/>
      <w:r w:rsidRPr="00D534F6">
        <w:rPr>
          <w:lang w:val="es-ES" w:eastAsia="en-GB"/>
        </w:rPr>
        <w:t>eliminarea</w:t>
      </w:r>
      <w:proofErr w:type="spellEnd"/>
      <w:r w:rsidR="00DA5833" w:rsidRPr="00D534F6">
        <w:rPr>
          <w:lang w:val="es-ES" w:eastAsia="en-GB"/>
        </w:rPr>
        <w:t xml:space="preserve"> </w:t>
      </w:r>
      <w:proofErr w:type="spellStart"/>
      <w:r w:rsidR="00DA5833" w:rsidRPr="00D534F6">
        <w:rPr>
          <w:lang w:val="es-ES" w:eastAsia="en-GB"/>
        </w:rPr>
        <w:t>alectinib</w:t>
      </w:r>
      <w:proofErr w:type="spellEnd"/>
      <w:r w:rsidR="00DA5833" w:rsidRPr="00D534F6">
        <w:rPr>
          <w:lang w:val="es-ES" w:eastAsia="en-GB"/>
        </w:rPr>
        <w:t xml:space="preserve"> </w:t>
      </w:r>
      <w:r w:rsidRPr="00D534F6">
        <w:rPr>
          <w:lang w:val="es-ES" w:eastAsia="en-GB"/>
        </w:rPr>
        <w:t xml:space="preserve">se </w:t>
      </w:r>
      <w:proofErr w:type="spellStart"/>
      <w:r w:rsidRPr="00D534F6">
        <w:rPr>
          <w:lang w:val="es-ES" w:eastAsia="en-GB"/>
        </w:rPr>
        <w:t>realizează</w:t>
      </w:r>
      <w:proofErr w:type="spellEnd"/>
      <w:r w:rsidRPr="00D534F6">
        <w:rPr>
          <w:lang w:val="es-ES" w:eastAsia="en-GB"/>
        </w:rPr>
        <w:t xml:space="preserve"> </w:t>
      </w:r>
      <w:proofErr w:type="spellStart"/>
      <w:r w:rsidRPr="00D534F6">
        <w:rPr>
          <w:lang w:val="es-ES" w:eastAsia="en-GB"/>
        </w:rPr>
        <w:t>predominant</w:t>
      </w:r>
      <w:proofErr w:type="spellEnd"/>
      <w:r w:rsidRPr="00D534F6">
        <w:rPr>
          <w:lang w:val="es-ES" w:eastAsia="en-GB"/>
        </w:rPr>
        <w:t xml:space="preserve"> </w:t>
      </w:r>
      <w:proofErr w:type="spellStart"/>
      <w:r w:rsidRPr="00D534F6">
        <w:rPr>
          <w:lang w:val="es-ES" w:eastAsia="en-GB"/>
        </w:rPr>
        <w:t>prin</w:t>
      </w:r>
      <w:proofErr w:type="spellEnd"/>
      <w:r w:rsidRPr="00D534F6">
        <w:rPr>
          <w:lang w:val="es-ES" w:eastAsia="en-GB"/>
        </w:rPr>
        <w:t xml:space="preserve"> metabolizare </w:t>
      </w:r>
      <w:proofErr w:type="spellStart"/>
      <w:r w:rsidRPr="00D534F6">
        <w:rPr>
          <w:lang w:val="es-ES" w:eastAsia="en-GB"/>
        </w:rPr>
        <w:t>hepatică</w:t>
      </w:r>
      <w:proofErr w:type="spellEnd"/>
      <w:r w:rsidR="00DA5833" w:rsidRPr="00D534F6">
        <w:rPr>
          <w:lang w:val="es-ES" w:eastAsia="en-GB"/>
        </w:rPr>
        <w:t xml:space="preserve">, </w:t>
      </w:r>
      <w:proofErr w:type="spellStart"/>
      <w:r w:rsidR="00724CFA" w:rsidRPr="00D534F6">
        <w:rPr>
          <w:lang w:val="es-ES" w:eastAsia="en-GB"/>
        </w:rPr>
        <w:t>insuficienţ</w:t>
      </w:r>
      <w:r w:rsidRPr="00D534F6">
        <w:rPr>
          <w:lang w:val="es-ES" w:eastAsia="en-GB"/>
        </w:rPr>
        <w:t>a</w:t>
      </w:r>
      <w:proofErr w:type="spellEnd"/>
      <w:r w:rsidR="00724CFA" w:rsidRPr="00D534F6">
        <w:rPr>
          <w:lang w:val="es-ES" w:eastAsia="en-GB"/>
        </w:rPr>
        <w:t xml:space="preserve"> </w:t>
      </w:r>
      <w:proofErr w:type="spellStart"/>
      <w:r w:rsidR="00724CFA" w:rsidRPr="00D534F6">
        <w:rPr>
          <w:lang w:val="es-ES" w:eastAsia="en-GB"/>
        </w:rPr>
        <w:t>hepatică</w:t>
      </w:r>
      <w:proofErr w:type="spellEnd"/>
      <w:r w:rsidR="00DA5833" w:rsidRPr="00D534F6">
        <w:rPr>
          <w:lang w:val="es-ES" w:eastAsia="en-GB"/>
        </w:rPr>
        <w:t xml:space="preserve"> </w:t>
      </w:r>
      <w:proofErr w:type="spellStart"/>
      <w:r w:rsidRPr="00D534F6">
        <w:rPr>
          <w:lang w:val="es-ES" w:eastAsia="en-GB"/>
        </w:rPr>
        <w:t>poate</w:t>
      </w:r>
      <w:proofErr w:type="spellEnd"/>
      <w:r w:rsidRPr="00D534F6">
        <w:rPr>
          <w:lang w:val="es-ES" w:eastAsia="en-GB"/>
        </w:rPr>
        <w:t xml:space="preserve"> </w:t>
      </w:r>
      <w:proofErr w:type="spellStart"/>
      <w:r w:rsidRPr="00D534F6">
        <w:rPr>
          <w:lang w:val="es-ES" w:eastAsia="en-GB"/>
        </w:rPr>
        <w:t>creşte</w:t>
      </w:r>
      <w:proofErr w:type="spellEnd"/>
      <w:r w:rsidR="00DA5833" w:rsidRPr="00D534F6">
        <w:rPr>
          <w:lang w:val="es-ES" w:eastAsia="en-GB"/>
        </w:rPr>
        <w:t xml:space="preserve"> </w:t>
      </w:r>
      <w:proofErr w:type="spellStart"/>
      <w:r w:rsidR="00AA7E6A" w:rsidRPr="00D534F6">
        <w:rPr>
          <w:lang w:val="es-ES" w:eastAsia="en-GB"/>
        </w:rPr>
        <w:t>concentraţia</w:t>
      </w:r>
      <w:proofErr w:type="spellEnd"/>
      <w:r w:rsidR="00AA7E6A" w:rsidRPr="00D534F6">
        <w:rPr>
          <w:lang w:val="es-ES" w:eastAsia="en-GB"/>
        </w:rPr>
        <w:t xml:space="preserve"> </w:t>
      </w:r>
      <w:proofErr w:type="spellStart"/>
      <w:r w:rsidR="00AA7E6A" w:rsidRPr="00D534F6">
        <w:rPr>
          <w:lang w:val="es-ES" w:eastAsia="en-GB"/>
        </w:rPr>
        <w:t>plasmatică</w:t>
      </w:r>
      <w:proofErr w:type="spellEnd"/>
      <w:r w:rsidR="00DA5833" w:rsidRPr="00D534F6">
        <w:rPr>
          <w:lang w:val="es-ES" w:eastAsia="en-GB"/>
        </w:rPr>
        <w:t xml:space="preserve"> </w:t>
      </w:r>
      <w:r w:rsidRPr="00D534F6">
        <w:rPr>
          <w:lang w:val="es-ES" w:eastAsia="en-GB"/>
        </w:rPr>
        <w:t xml:space="preserve">a </w:t>
      </w:r>
      <w:proofErr w:type="spellStart"/>
      <w:r w:rsidR="00DA5833" w:rsidRPr="00D534F6">
        <w:rPr>
          <w:lang w:val="es-ES" w:eastAsia="en-GB"/>
        </w:rPr>
        <w:t>alectinib</w:t>
      </w:r>
      <w:proofErr w:type="spellEnd"/>
      <w:r w:rsidR="00DA5833" w:rsidRPr="00D534F6">
        <w:rPr>
          <w:lang w:val="es-ES" w:eastAsia="en-GB"/>
        </w:rPr>
        <w:t xml:space="preserve"> </w:t>
      </w:r>
      <w:proofErr w:type="spellStart"/>
      <w:r w:rsidR="00192BD4" w:rsidRPr="00D534F6">
        <w:rPr>
          <w:lang w:val="es-ES" w:eastAsia="en-GB"/>
        </w:rPr>
        <w:t>şi</w:t>
      </w:r>
      <w:proofErr w:type="spellEnd"/>
      <w:r w:rsidR="00192BD4" w:rsidRPr="00D534F6">
        <w:rPr>
          <w:lang w:val="es-ES" w:eastAsia="en-GB"/>
        </w:rPr>
        <w:t>/</w:t>
      </w:r>
      <w:proofErr w:type="spellStart"/>
      <w:r w:rsidR="00192BD4" w:rsidRPr="00D534F6">
        <w:rPr>
          <w:lang w:val="es-ES" w:eastAsia="en-GB"/>
        </w:rPr>
        <w:t>sau</w:t>
      </w:r>
      <w:proofErr w:type="spellEnd"/>
      <w:r w:rsidR="00DA5833" w:rsidRPr="00D534F6">
        <w:rPr>
          <w:lang w:val="es-ES" w:eastAsia="en-GB"/>
        </w:rPr>
        <w:t xml:space="preserve"> </w:t>
      </w:r>
      <w:r w:rsidR="00EB2095" w:rsidRPr="00D534F6">
        <w:rPr>
          <w:lang w:val="es-ES" w:eastAsia="en-GB"/>
        </w:rPr>
        <w:t xml:space="preserve">a </w:t>
      </w:r>
      <w:proofErr w:type="spellStart"/>
      <w:r w:rsidR="00AA7E6A" w:rsidRPr="00D534F6">
        <w:rPr>
          <w:lang w:val="es-ES" w:eastAsia="en-GB"/>
        </w:rPr>
        <w:t>metabolitul</w:t>
      </w:r>
      <w:r w:rsidRPr="00D534F6">
        <w:rPr>
          <w:lang w:val="es-ES" w:eastAsia="en-GB"/>
        </w:rPr>
        <w:t>ui</w:t>
      </w:r>
      <w:proofErr w:type="spellEnd"/>
      <w:r w:rsidR="00AA7E6A" w:rsidRPr="00D534F6">
        <w:rPr>
          <w:lang w:val="es-ES" w:eastAsia="en-GB"/>
        </w:rPr>
        <w:t xml:space="preserve"> </w:t>
      </w:r>
      <w:proofErr w:type="spellStart"/>
      <w:r w:rsidR="00AA7E6A" w:rsidRPr="00D534F6">
        <w:rPr>
          <w:lang w:val="es-ES" w:eastAsia="en-GB"/>
        </w:rPr>
        <w:t>său</w:t>
      </w:r>
      <w:proofErr w:type="spellEnd"/>
      <w:r w:rsidR="00AA7E6A" w:rsidRPr="00D534F6">
        <w:rPr>
          <w:lang w:val="es-ES" w:eastAsia="en-GB"/>
        </w:rPr>
        <w:t xml:space="preserve"> </w:t>
      </w:r>
      <w:proofErr w:type="spellStart"/>
      <w:r w:rsidR="00AA7E6A" w:rsidRPr="00D534F6">
        <w:rPr>
          <w:lang w:val="es-ES" w:eastAsia="en-GB"/>
        </w:rPr>
        <w:t>major</w:t>
      </w:r>
      <w:proofErr w:type="spellEnd"/>
      <w:r w:rsidR="00DA5833" w:rsidRPr="00D534F6">
        <w:rPr>
          <w:lang w:val="es-ES" w:eastAsia="en-GB"/>
        </w:rPr>
        <w:t xml:space="preserve"> M4. </w:t>
      </w:r>
      <w:r w:rsidR="009E645D" w:rsidRPr="00D534F6">
        <w:rPr>
          <w:rFonts w:cs="Arial"/>
          <w:lang w:val="es-ES" w:eastAsia="en-GB"/>
        </w:rPr>
        <w:t xml:space="preserve">Pe baza </w:t>
      </w:r>
      <w:proofErr w:type="spellStart"/>
      <w:r w:rsidR="009E645D" w:rsidRPr="00D534F6">
        <w:rPr>
          <w:rFonts w:cs="Arial"/>
          <w:lang w:val="es-ES" w:eastAsia="en-GB"/>
        </w:rPr>
        <w:t>unei</w:t>
      </w:r>
      <w:proofErr w:type="spellEnd"/>
      <w:r w:rsidR="009E645D" w:rsidRPr="00D534F6">
        <w:rPr>
          <w:rFonts w:cs="Arial"/>
          <w:lang w:val="es-ES" w:eastAsia="en-GB"/>
        </w:rPr>
        <w:t xml:space="preserve"> </w:t>
      </w:r>
      <w:proofErr w:type="spellStart"/>
      <w:r w:rsidR="009E645D" w:rsidRPr="00D534F6">
        <w:rPr>
          <w:rFonts w:cs="Arial"/>
          <w:lang w:val="es-ES" w:eastAsia="en-GB"/>
        </w:rPr>
        <w:t>analize</w:t>
      </w:r>
      <w:proofErr w:type="spellEnd"/>
      <w:r w:rsidR="009E645D" w:rsidRPr="00D534F6">
        <w:rPr>
          <w:rFonts w:cs="Arial"/>
          <w:lang w:val="es-ES" w:eastAsia="en-GB"/>
        </w:rPr>
        <w:t xml:space="preserve"> de </w:t>
      </w:r>
      <w:proofErr w:type="spellStart"/>
      <w:r w:rsidR="009E645D" w:rsidRPr="00D534F6">
        <w:rPr>
          <w:lang w:val="es-ES"/>
        </w:rPr>
        <w:t>farmacocinetică</w:t>
      </w:r>
      <w:proofErr w:type="spellEnd"/>
      <w:r w:rsidR="009E645D" w:rsidRPr="00D534F6">
        <w:rPr>
          <w:lang w:val="es-ES"/>
        </w:rPr>
        <w:t xml:space="preserve"> </w:t>
      </w:r>
      <w:proofErr w:type="spellStart"/>
      <w:r w:rsidR="009E645D" w:rsidRPr="00D534F6">
        <w:rPr>
          <w:rFonts w:cs="Arial"/>
          <w:lang w:val="es-ES" w:eastAsia="en-GB"/>
        </w:rPr>
        <w:t>populaţională</w:t>
      </w:r>
      <w:proofErr w:type="spellEnd"/>
      <w:r w:rsidR="00DA5833" w:rsidRPr="00D534F6">
        <w:rPr>
          <w:lang w:val="es-ES" w:eastAsia="en-GB"/>
        </w:rPr>
        <w:t xml:space="preserve">, </w:t>
      </w:r>
      <w:proofErr w:type="spellStart"/>
      <w:r w:rsidR="00652BEF">
        <w:rPr>
          <w:rFonts w:cs="Arial"/>
          <w:lang w:val="es-ES" w:eastAsia="en-GB"/>
        </w:rPr>
        <w:t>valorile</w:t>
      </w:r>
      <w:proofErr w:type="spellEnd"/>
      <w:r w:rsidR="00652BEF" w:rsidRPr="00D534F6">
        <w:rPr>
          <w:rFonts w:cs="Arial"/>
          <w:lang w:val="es-ES" w:eastAsia="en-GB"/>
        </w:rPr>
        <w:t xml:space="preserve"> </w:t>
      </w:r>
      <w:r w:rsidR="009E645D" w:rsidRPr="00D534F6">
        <w:rPr>
          <w:rFonts w:cs="Arial"/>
          <w:lang w:val="es-ES" w:eastAsia="en-GB"/>
        </w:rPr>
        <w:t xml:space="preserve">de </w:t>
      </w:r>
      <w:proofErr w:type="spellStart"/>
      <w:r w:rsidR="009E645D" w:rsidRPr="00D534F6">
        <w:rPr>
          <w:rFonts w:cs="Arial"/>
          <w:lang w:val="es-ES" w:eastAsia="en-GB"/>
        </w:rPr>
        <w:t>expunere</w:t>
      </w:r>
      <w:proofErr w:type="spellEnd"/>
      <w:r w:rsidR="009E645D" w:rsidRPr="00D534F6">
        <w:rPr>
          <w:rFonts w:cs="Arial"/>
          <w:lang w:val="es-ES" w:eastAsia="en-GB"/>
        </w:rPr>
        <w:t xml:space="preserve"> la </w:t>
      </w:r>
      <w:proofErr w:type="spellStart"/>
      <w:r w:rsidR="00DA5833" w:rsidRPr="00D534F6">
        <w:rPr>
          <w:lang w:val="es-ES" w:eastAsia="en-GB"/>
        </w:rPr>
        <w:t>alectinib</w:t>
      </w:r>
      <w:proofErr w:type="spellEnd"/>
      <w:r w:rsidR="00DA5833" w:rsidRPr="00D534F6">
        <w:rPr>
          <w:lang w:val="es-ES" w:eastAsia="en-GB"/>
        </w:rPr>
        <w:t xml:space="preserve"> </w:t>
      </w:r>
      <w:proofErr w:type="spellStart"/>
      <w:r w:rsidR="009E645D" w:rsidRPr="00D534F6">
        <w:rPr>
          <w:lang w:val="es-ES" w:eastAsia="en-GB"/>
        </w:rPr>
        <w:t>şi</w:t>
      </w:r>
      <w:proofErr w:type="spellEnd"/>
      <w:r w:rsidR="00DA5833" w:rsidRPr="00D534F6">
        <w:rPr>
          <w:lang w:val="es-ES" w:eastAsia="en-GB"/>
        </w:rPr>
        <w:t xml:space="preserve"> M4 </w:t>
      </w:r>
      <w:proofErr w:type="spellStart"/>
      <w:r w:rsidR="009E645D" w:rsidRPr="00D534F6">
        <w:rPr>
          <w:lang w:val="es-ES" w:eastAsia="en-GB"/>
        </w:rPr>
        <w:t>au</w:t>
      </w:r>
      <w:proofErr w:type="spellEnd"/>
      <w:r w:rsidR="009E645D" w:rsidRPr="00D534F6">
        <w:rPr>
          <w:lang w:val="es-ES" w:eastAsia="en-GB"/>
        </w:rPr>
        <w:t xml:space="preserve"> </w:t>
      </w:r>
      <w:proofErr w:type="spellStart"/>
      <w:r w:rsidR="009E645D" w:rsidRPr="00D534F6">
        <w:rPr>
          <w:lang w:val="es-ES" w:eastAsia="en-GB"/>
        </w:rPr>
        <w:t>fost</w:t>
      </w:r>
      <w:proofErr w:type="spellEnd"/>
      <w:r w:rsidR="009E645D" w:rsidRPr="00D534F6">
        <w:rPr>
          <w:lang w:val="es-ES" w:eastAsia="en-GB"/>
        </w:rPr>
        <w:t xml:space="preserve"> </w:t>
      </w:r>
      <w:proofErr w:type="spellStart"/>
      <w:r w:rsidR="00DA5833" w:rsidRPr="00D534F6">
        <w:rPr>
          <w:lang w:val="es-ES" w:eastAsia="en-GB"/>
        </w:rPr>
        <w:t>similar</w:t>
      </w:r>
      <w:r w:rsidR="009E645D" w:rsidRPr="00D534F6">
        <w:rPr>
          <w:lang w:val="es-ES" w:eastAsia="en-GB"/>
        </w:rPr>
        <w:t>e</w:t>
      </w:r>
      <w:proofErr w:type="spellEnd"/>
      <w:r w:rsidR="00DA5833" w:rsidRPr="00D534F6">
        <w:rPr>
          <w:lang w:val="es-ES" w:eastAsia="en-GB"/>
        </w:rPr>
        <w:t xml:space="preserve"> </w:t>
      </w:r>
      <w:r w:rsidR="009E645D" w:rsidRPr="00D534F6">
        <w:rPr>
          <w:lang w:val="es-ES" w:eastAsia="en-GB"/>
        </w:rPr>
        <w:t xml:space="preserve">la </w:t>
      </w:r>
      <w:proofErr w:type="spellStart"/>
      <w:r w:rsidR="001A36F5" w:rsidRPr="00D534F6">
        <w:rPr>
          <w:lang w:val="es-ES" w:eastAsia="en-GB"/>
        </w:rPr>
        <w:t>pacienţii</w:t>
      </w:r>
      <w:proofErr w:type="spellEnd"/>
      <w:r w:rsidR="00DA5833" w:rsidRPr="00D534F6">
        <w:rPr>
          <w:lang w:val="es-ES" w:eastAsia="en-GB"/>
        </w:rPr>
        <w:t xml:space="preserve"> </w:t>
      </w:r>
      <w:proofErr w:type="spellStart"/>
      <w:r w:rsidR="009E645D" w:rsidRPr="00D534F6">
        <w:rPr>
          <w:lang w:val="es-ES" w:eastAsia="en-GB"/>
        </w:rPr>
        <w:t>cu</w:t>
      </w:r>
      <w:proofErr w:type="spellEnd"/>
      <w:r w:rsidR="009E645D" w:rsidRPr="00D534F6">
        <w:rPr>
          <w:lang w:val="es-ES" w:eastAsia="en-GB"/>
        </w:rPr>
        <w:t xml:space="preserve"> </w:t>
      </w:r>
      <w:proofErr w:type="spellStart"/>
      <w:r w:rsidR="002F3D6F" w:rsidRPr="00D534F6">
        <w:rPr>
          <w:lang w:val="es-ES" w:eastAsia="en-GB"/>
        </w:rPr>
        <w:t>insuficienţă</w:t>
      </w:r>
      <w:proofErr w:type="spellEnd"/>
      <w:r w:rsidR="002F3D6F" w:rsidRPr="00D534F6">
        <w:rPr>
          <w:lang w:val="es-ES" w:eastAsia="en-GB"/>
        </w:rPr>
        <w:t xml:space="preserve"> </w:t>
      </w:r>
      <w:proofErr w:type="spellStart"/>
      <w:r w:rsidR="002F3D6F" w:rsidRPr="00D534F6">
        <w:rPr>
          <w:lang w:val="es-ES" w:eastAsia="en-GB"/>
        </w:rPr>
        <w:t>hepatică</w:t>
      </w:r>
      <w:proofErr w:type="spellEnd"/>
      <w:r w:rsidR="002F3D6F" w:rsidRPr="00D534F6">
        <w:rPr>
          <w:lang w:val="es-ES" w:eastAsia="en-GB"/>
        </w:rPr>
        <w:t xml:space="preserve"> </w:t>
      </w:r>
      <w:proofErr w:type="spellStart"/>
      <w:r w:rsidR="002F3D6F" w:rsidRPr="00D534F6">
        <w:rPr>
          <w:lang w:val="es-ES" w:eastAsia="en-GB"/>
        </w:rPr>
        <w:t>uşoară</w:t>
      </w:r>
      <w:proofErr w:type="spellEnd"/>
      <w:r w:rsidR="00DA5833" w:rsidRPr="00D534F6">
        <w:rPr>
          <w:lang w:val="es-ES" w:eastAsia="en-GB"/>
        </w:rPr>
        <w:t xml:space="preserve"> </w:t>
      </w:r>
      <w:proofErr w:type="spellStart"/>
      <w:r w:rsidR="00100193" w:rsidRPr="00D534F6">
        <w:rPr>
          <w:lang w:val="es-ES" w:eastAsia="en-GB"/>
        </w:rPr>
        <w:t>şi</w:t>
      </w:r>
      <w:proofErr w:type="spellEnd"/>
      <w:r w:rsidR="00100193" w:rsidRPr="00D534F6">
        <w:rPr>
          <w:lang w:val="es-ES" w:eastAsia="en-GB"/>
        </w:rPr>
        <w:t xml:space="preserve"> </w:t>
      </w:r>
      <w:proofErr w:type="spellStart"/>
      <w:r w:rsidR="00100193" w:rsidRPr="00D534F6">
        <w:rPr>
          <w:lang w:val="es-ES" w:eastAsia="en-GB"/>
        </w:rPr>
        <w:t>funcţie</w:t>
      </w:r>
      <w:proofErr w:type="spellEnd"/>
      <w:r w:rsidR="00DA5833" w:rsidRPr="00D534F6">
        <w:rPr>
          <w:lang w:val="es-ES" w:eastAsia="en-GB"/>
        </w:rPr>
        <w:t xml:space="preserve"> </w:t>
      </w:r>
      <w:proofErr w:type="spellStart"/>
      <w:r w:rsidR="00100193" w:rsidRPr="00D534F6">
        <w:rPr>
          <w:lang w:val="es-ES" w:eastAsia="en-GB"/>
        </w:rPr>
        <w:t>hepatică</w:t>
      </w:r>
      <w:proofErr w:type="spellEnd"/>
      <w:r w:rsidR="00A06E70">
        <w:rPr>
          <w:lang w:val="es-ES" w:eastAsia="en-GB"/>
        </w:rPr>
        <w:t xml:space="preserve"> </w:t>
      </w:r>
      <w:proofErr w:type="spellStart"/>
      <w:r w:rsidR="00A06E70">
        <w:rPr>
          <w:lang w:val="es-ES" w:eastAsia="en-GB"/>
        </w:rPr>
        <w:t>normală</w:t>
      </w:r>
      <w:proofErr w:type="spellEnd"/>
      <w:r w:rsidR="003F25FA">
        <w:rPr>
          <w:lang w:val="es-ES" w:eastAsia="en-GB"/>
        </w:rPr>
        <w:t>.</w:t>
      </w:r>
      <w:r w:rsidR="00100193" w:rsidRPr="00D534F6">
        <w:rPr>
          <w:lang w:val="es-ES" w:eastAsia="en-GB"/>
        </w:rPr>
        <w:t xml:space="preserve"> </w:t>
      </w:r>
    </w:p>
    <w:p w14:paraId="531A391F" w14:textId="77777777" w:rsidR="008A71BF" w:rsidRPr="00D534F6" w:rsidRDefault="008A71BF" w:rsidP="00076BE6">
      <w:pPr>
        <w:rPr>
          <w:lang w:val="es-ES" w:eastAsia="en-GB"/>
        </w:rPr>
      </w:pPr>
    </w:p>
    <w:p w14:paraId="300E2EEF" w14:textId="77777777" w:rsidR="001B320B" w:rsidRPr="00A00D67" w:rsidRDefault="001B320B" w:rsidP="00076BE6">
      <w:pPr>
        <w:rPr>
          <w:lang w:val="es-ES" w:eastAsia="en-GB"/>
        </w:rPr>
      </w:pPr>
      <w:proofErr w:type="spellStart"/>
      <w:r w:rsidRPr="00A00D67">
        <w:rPr>
          <w:lang w:val="es-ES" w:eastAsia="en-GB"/>
        </w:rPr>
        <w:t>După</w:t>
      </w:r>
      <w:proofErr w:type="spellEnd"/>
      <w:r w:rsidRPr="00A00D67">
        <w:rPr>
          <w:lang w:val="es-ES" w:eastAsia="en-GB"/>
        </w:rPr>
        <w:t xml:space="preserve"> </w:t>
      </w:r>
      <w:proofErr w:type="spellStart"/>
      <w:r w:rsidRPr="00A00D67">
        <w:rPr>
          <w:lang w:val="es-ES" w:eastAsia="en-GB"/>
        </w:rPr>
        <w:t>a</w:t>
      </w:r>
      <w:r w:rsidR="008E2E06" w:rsidRPr="00A00D67">
        <w:rPr>
          <w:lang w:val="es-ES" w:eastAsia="en-GB"/>
        </w:rPr>
        <w:t>dministrarea</w:t>
      </w:r>
      <w:proofErr w:type="spellEnd"/>
      <w:r w:rsidR="008E2E06" w:rsidRPr="00A00D67">
        <w:rPr>
          <w:lang w:val="es-ES" w:eastAsia="en-GB"/>
        </w:rPr>
        <w:t xml:space="preserve"> </w:t>
      </w:r>
      <w:proofErr w:type="spellStart"/>
      <w:r w:rsidR="008E2E06" w:rsidRPr="00A00D67">
        <w:rPr>
          <w:lang w:val="es-ES" w:eastAsia="en-GB"/>
        </w:rPr>
        <w:t>orală</w:t>
      </w:r>
      <w:proofErr w:type="spellEnd"/>
      <w:r w:rsidR="008E2E06" w:rsidRPr="00A00D67">
        <w:rPr>
          <w:lang w:val="es-ES" w:eastAsia="en-GB"/>
        </w:rPr>
        <w:t xml:space="preserve"> a </w:t>
      </w:r>
      <w:proofErr w:type="spellStart"/>
      <w:r w:rsidR="008E2E06" w:rsidRPr="00A00D67">
        <w:rPr>
          <w:lang w:val="es-ES" w:eastAsia="en-GB"/>
        </w:rPr>
        <w:t>unei</w:t>
      </w:r>
      <w:proofErr w:type="spellEnd"/>
      <w:r w:rsidR="008E2E06" w:rsidRPr="00A00D67">
        <w:rPr>
          <w:lang w:val="es-ES" w:eastAsia="en-GB"/>
        </w:rPr>
        <w:t xml:space="preserve"> </w:t>
      </w:r>
      <w:proofErr w:type="spellStart"/>
      <w:r w:rsidR="008E2E06" w:rsidRPr="00A00D67">
        <w:rPr>
          <w:lang w:val="es-ES" w:eastAsia="en-GB"/>
        </w:rPr>
        <w:t>singure</w:t>
      </w:r>
      <w:proofErr w:type="spellEnd"/>
      <w:r w:rsidR="008E2E06" w:rsidRPr="00A00D67">
        <w:rPr>
          <w:lang w:val="es-ES" w:eastAsia="en-GB"/>
        </w:rPr>
        <w:t xml:space="preserve"> </w:t>
      </w:r>
      <w:proofErr w:type="spellStart"/>
      <w:r w:rsidR="008E2E06" w:rsidRPr="00A00D67">
        <w:rPr>
          <w:lang w:val="es-ES" w:eastAsia="en-GB"/>
        </w:rPr>
        <w:t>doze</w:t>
      </w:r>
      <w:proofErr w:type="spellEnd"/>
      <w:r w:rsidR="008E2E06" w:rsidRPr="00A00D67">
        <w:rPr>
          <w:lang w:val="es-ES" w:eastAsia="en-GB"/>
        </w:rPr>
        <w:t xml:space="preserve"> de </w:t>
      </w:r>
      <w:proofErr w:type="spellStart"/>
      <w:r w:rsidR="008E2E06" w:rsidRPr="00A00D67">
        <w:rPr>
          <w:lang w:val="es-ES" w:eastAsia="en-GB"/>
        </w:rPr>
        <w:t>alectinib</w:t>
      </w:r>
      <w:proofErr w:type="spellEnd"/>
      <w:r w:rsidR="008E2E06" w:rsidRPr="00A00D67">
        <w:rPr>
          <w:lang w:val="es-ES" w:eastAsia="en-GB"/>
        </w:rPr>
        <w:t xml:space="preserve"> </w:t>
      </w:r>
      <w:r w:rsidR="00BC2E80" w:rsidRPr="00A00D67">
        <w:rPr>
          <w:lang w:val="es-ES" w:eastAsia="en-GB"/>
        </w:rPr>
        <w:t xml:space="preserve">de </w:t>
      </w:r>
      <w:r w:rsidR="008E2E06" w:rsidRPr="00A00D67">
        <w:rPr>
          <w:lang w:val="es-ES" w:eastAsia="en-GB"/>
        </w:rPr>
        <w:t xml:space="preserve">300 mg la </w:t>
      </w:r>
      <w:proofErr w:type="spellStart"/>
      <w:r w:rsidR="008E2E06" w:rsidRPr="00A00D67">
        <w:rPr>
          <w:lang w:val="es-ES" w:eastAsia="en-GB"/>
        </w:rPr>
        <w:t>pacienţii</w:t>
      </w:r>
      <w:proofErr w:type="spellEnd"/>
      <w:r w:rsidR="008E2E06" w:rsidRPr="00A00D67">
        <w:rPr>
          <w:lang w:val="es-ES" w:eastAsia="en-GB"/>
        </w:rPr>
        <w:t xml:space="preserve"> </w:t>
      </w:r>
      <w:proofErr w:type="spellStart"/>
      <w:r w:rsidR="008E2E06" w:rsidRPr="00A00D67">
        <w:rPr>
          <w:lang w:val="es-ES" w:eastAsia="en-GB"/>
        </w:rPr>
        <w:t>cu</w:t>
      </w:r>
      <w:proofErr w:type="spellEnd"/>
      <w:r w:rsidR="008E2E06" w:rsidRPr="00A00D67">
        <w:rPr>
          <w:lang w:val="es-ES" w:eastAsia="en-GB"/>
        </w:rPr>
        <w:t xml:space="preserve"> </w:t>
      </w:r>
      <w:proofErr w:type="spellStart"/>
      <w:r w:rsidR="008E2E06" w:rsidRPr="00A00D67">
        <w:rPr>
          <w:lang w:val="es-ES" w:eastAsia="en-GB"/>
        </w:rPr>
        <w:t>insuficienţă</w:t>
      </w:r>
      <w:proofErr w:type="spellEnd"/>
      <w:r w:rsidR="008E2E06" w:rsidRPr="00A00D67">
        <w:rPr>
          <w:lang w:val="es-ES" w:eastAsia="en-GB"/>
        </w:rPr>
        <w:t xml:space="preserve"> </w:t>
      </w:r>
      <w:proofErr w:type="spellStart"/>
      <w:r w:rsidR="008E2E06" w:rsidRPr="00A00D67">
        <w:rPr>
          <w:lang w:val="es-ES" w:eastAsia="en-GB"/>
        </w:rPr>
        <w:t>hepatică</w:t>
      </w:r>
      <w:proofErr w:type="spellEnd"/>
      <w:r w:rsidR="008E2E06" w:rsidRPr="00A00D67">
        <w:rPr>
          <w:lang w:val="es-ES" w:eastAsia="en-GB"/>
        </w:rPr>
        <w:t xml:space="preserve"> </w:t>
      </w:r>
      <w:proofErr w:type="spellStart"/>
      <w:r w:rsidR="008E2E06" w:rsidRPr="00A00D67">
        <w:rPr>
          <w:lang w:val="es-ES" w:eastAsia="en-GB"/>
        </w:rPr>
        <w:t>severă</w:t>
      </w:r>
      <w:proofErr w:type="spellEnd"/>
      <w:r w:rsidR="008E2E06" w:rsidRPr="00A00D67">
        <w:rPr>
          <w:lang w:val="es-ES" w:eastAsia="en-GB"/>
        </w:rPr>
        <w:t xml:space="preserve"> (Child-Pugh C)</w:t>
      </w:r>
      <w:r w:rsidR="00A461B1" w:rsidRPr="00A00D67">
        <w:rPr>
          <w:lang w:val="es-ES" w:eastAsia="en-GB"/>
        </w:rPr>
        <w:t xml:space="preserve"> </w:t>
      </w:r>
      <w:proofErr w:type="spellStart"/>
      <w:r w:rsidR="008D3A3E" w:rsidRPr="00A00D67">
        <w:rPr>
          <w:lang w:val="es-ES"/>
        </w:rPr>
        <w:t>C</w:t>
      </w:r>
      <w:r w:rsidR="008D3A3E" w:rsidRPr="00A00D67">
        <w:rPr>
          <w:vertAlign w:val="subscript"/>
          <w:lang w:val="es-ES"/>
        </w:rPr>
        <w:t>max</w:t>
      </w:r>
      <w:proofErr w:type="spellEnd"/>
      <w:r w:rsidR="008D3A3E" w:rsidRPr="00A00D67">
        <w:rPr>
          <w:vertAlign w:val="subscript"/>
          <w:lang w:val="es-ES"/>
        </w:rPr>
        <w:t xml:space="preserve"> </w:t>
      </w:r>
      <w:proofErr w:type="spellStart"/>
      <w:r w:rsidR="004F42A8" w:rsidRPr="00A00D67">
        <w:rPr>
          <w:lang w:val="es-ES"/>
        </w:rPr>
        <w:t>în</w:t>
      </w:r>
      <w:proofErr w:type="spellEnd"/>
      <w:r w:rsidR="004F42A8" w:rsidRPr="00A00D67">
        <w:rPr>
          <w:lang w:val="es-ES"/>
        </w:rPr>
        <w:t xml:space="preserve"> </w:t>
      </w:r>
      <w:proofErr w:type="spellStart"/>
      <w:r w:rsidR="004F42A8" w:rsidRPr="00A00D67">
        <w:rPr>
          <w:lang w:val="es-ES"/>
        </w:rPr>
        <w:t>cazul</w:t>
      </w:r>
      <w:proofErr w:type="spellEnd"/>
      <w:r w:rsidR="004F42A8" w:rsidRPr="00A00D67">
        <w:rPr>
          <w:lang w:val="es-ES"/>
        </w:rPr>
        <w:t xml:space="preserve"> </w:t>
      </w:r>
      <w:proofErr w:type="spellStart"/>
      <w:r w:rsidR="004F42A8" w:rsidRPr="00A00D67">
        <w:rPr>
          <w:lang w:val="es-ES"/>
        </w:rPr>
        <w:t>alectinib</w:t>
      </w:r>
      <w:proofErr w:type="spellEnd"/>
      <w:r w:rsidR="004F42A8" w:rsidRPr="00A00D67">
        <w:rPr>
          <w:lang w:val="es-ES"/>
        </w:rPr>
        <w:t xml:space="preserve"> a </w:t>
      </w:r>
      <w:proofErr w:type="spellStart"/>
      <w:r w:rsidR="0017473A" w:rsidRPr="00A00D67">
        <w:rPr>
          <w:lang w:val="es-ES"/>
        </w:rPr>
        <w:t>avut</w:t>
      </w:r>
      <w:proofErr w:type="spellEnd"/>
      <w:r w:rsidR="0017473A" w:rsidRPr="00A00D67">
        <w:rPr>
          <w:lang w:val="es-ES"/>
        </w:rPr>
        <w:t xml:space="preserve"> </w:t>
      </w:r>
      <w:proofErr w:type="spellStart"/>
      <w:r w:rsidR="0017473A" w:rsidRPr="00A00D67">
        <w:rPr>
          <w:lang w:val="es-ES"/>
        </w:rPr>
        <w:t>aceeaşi</w:t>
      </w:r>
      <w:proofErr w:type="spellEnd"/>
      <w:r w:rsidR="004F42A8" w:rsidRPr="00A00D67">
        <w:rPr>
          <w:lang w:val="es-ES"/>
        </w:rPr>
        <w:t xml:space="preserve"> </w:t>
      </w:r>
      <w:proofErr w:type="spellStart"/>
      <w:r w:rsidR="0017473A" w:rsidRPr="00A00D67">
        <w:rPr>
          <w:lang w:val="es-ES"/>
        </w:rPr>
        <w:t>valoare</w:t>
      </w:r>
      <w:proofErr w:type="spellEnd"/>
      <w:r w:rsidR="0017473A" w:rsidRPr="00A00D67">
        <w:rPr>
          <w:lang w:val="es-ES"/>
        </w:rPr>
        <w:t xml:space="preserve"> </w:t>
      </w:r>
      <w:proofErr w:type="spellStart"/>
      <w:r w:rsidR="008D3A3E" w:rsidRPr="00A00D67">
        <w:rPr>
          <w:lang w:val="es-ES"/>
        </w:rPr>
        <w:t>şi</w:t>
      </w:r>
      <w:proofErr w:type="spellEnd"/>
      <w:r w:rsidR="008D3A3E" w:rsidRPr="00A00D67">
        <w:rPr>
          <w:lang w:val="es-ES"/>
        </w:rPr>
        <w:t xml:space="preserve"> </w:t>
      </w:r>
      <w:proofErr w:type="spellStart"/>
      <w:r w:rsidR="008D3A3E" w:rsidRPr="00A00D67">
        <w:rPr>
          <w:lang w:val="es-ES"/>
        </w:rPr>
        <w:t>ASC</w:t>
      </w:r>
      <w:r w:rsidR="008D3A3E" w:rsidRPr="00A00D67">
        <w:rPr>
          <w:vertAlign w:val="subscript"/>
          <w:lang w:val="es-ES"/>
        </w:rPr>
        <w:t>inf</w:t>
      </w:r>
      <w:proofErr w:type="spellEnd"/>
      <w:r w:rsidR="008D3A3E" w:rsidRPr="00A00D67">
        <w:rPr>
          <w:lang w:val="es-ES"/>
        </w:rPr>
        <w:t xml:space="preserve"> a </w:t>
      </w:r>
      <w:proofErr w:type="spellStart"/>
      <w:r w:rsidR="00CD7539" w:rsidRPr="00A00D67">
        <w:rPr>
          <w:lang w:val="es-ES"/>
        </w:rPr>
        <w:t>fost</w:t>
      </w:r>
      <w:proofErr w:type="spellEnd"/>
      <w:r w:rsidR="00CD7539" w:rsidRPr="00A00D67">
        <w:rPr>
          <w:lang w:val="es-ES"/>
        </w:rPr>
        <w:t xml:space="preserve"> de </w:t>
      </w:r>
      <w:r w:rsidR="008D3A3E" w:rsidRPr="00A00D67">
        <w:rPr>
          <w:lang w:val="es-ES" w:eastAsia="en-GB"/>
        </w:rPr>
        <w:t>2,</w:t>
      </w:r>
      <w:r w:rsidRPr="00A00D67">
        <w:rPr>
          <w:lang w:val="es-ES" w:eastAsia="en-GB"/>
        </w:rPr>
        <w:t>2-</w:t>
      </w:r>
      <w:r w:rsidR="008D3A3E" w:rsidRPr="00A00D67">
        <w:rPr>
          <w:lang w:val="es-ES" w:eastAsia="en-GB"/>
        </w:rPr>
        <w:t>ori</w:t>
      </w:r>
      <w:r w:rsidR="00CD7539" w:rsidRPr="00A00D67">
        <w:rPr>
          <w:lang w:val="es-ES" w:eastAsia="en-GB"/>
        </w:rPr>
        <w:t xml:space="preserve"> </w:t>
      </w:r>
      <w:proofErr w:type="spellStart"/>
      <w:r w:rsidR="00CD7539" w:rsidRPr="00A00D67">
        <w:rPr>
          <w:lang w:val="es-ES" w:eastAsia="en-GB"/>
        </w:rPr>
        <w:t>mai</w:t>
      </w:r>
      <w:proofErr w:type="spellEnd"/>
      <w:r w:rsidR="00CD7539" w:rsidRPr="00A00D67">
        <w:rPr>
          <w:lang w:val="es-ES" w:eastAsia="en-GB"/>
        </w:rPr>
        <w:t xml:space="preserve"> mare</w:t>
      </w:r>
      <w:r w:rsidR="0017473A" w:rsidRPr="00A00D67">
        <w:rPr>
          <w:lang w:val="es-ES" w:eastAsia="en-GB"/>
        </w:rPr>
        <w:t>,</w:t>
      </w:r>
      <w:r w:rsidRPr="00A00D67">
        <w:rPr>
          <w:lang w:val="es-ES" w:eastAsia="en-GB"/>
        </w:rPr>
        <w:t xml:space="preserve"> </w:t>
      </w:r>
      <w:proofErr w:type="spellStart"/>
      <w:r w:rsidR="004F42A8" w:rsidRPr="00A00D67">
        <w:rPr>
          <w:lang w:val="es-ES" w:eastAsia="en-GB"/>
        </w:rPr>
        <w:t>comparativ</w:t>
      </w:r>
      <w:proofErr w:type="spellEnd"/>
      <w:r w:rsidR="004F42A8" w:rsidRPr="00A00D67">
        <w:rPr>
          <w:lang w:val="es-ES" w:eastAsia="en-GB"/>
        </w:rPr>
        <w:t xml:space="preserve"> </w:t>
      </w:r>
      <w:proofErr w:type="spellStart"/>
      <w:r w:rsidR="004F42A8" w:rsidRPr="00A00D67">
        <w:rPr>
          <w:lang w:val="es-ES" w:eastAsia="en-GB"/>
        </w:rPr>
        <w:t>cu</w:t>
      </w:r>
      <w:proofErr w:type="spellEnd"/>
      <w:r w:rsidR="004F42A8" w:rsidRPr="00A00D67">
        <w:rPr>
          <w:lang w:val="es-ES" w:eastAsia="en-GB"/>
        </w:rPr>
        <w:t xml:space="preserve"> </w:t>
      </w:r>
      <w:proofErr w:type="spellStart"/>
      <w:r w:rsidR="004F42A8" w:rsidRPr="00A00D67">
        <w:rPr>
          <w:lang w:val="es-ES" w:eastAsia="en-GB"/>
        </w:rPr>
        <w:t>aceeaşi</w:t>
      </w:r>
      <w:proofErr w:type="spellEnd"/>
      <w:r w:rsidR="004F42A8" w:rsidRPr="00A00D67">
        <w:rPr>
          <w:lang w:val="es-ES" w:eastAsia="en-GB"/>
        </w:rPr>
        <w:t xml:space="preserve"> </w:t>
      </w:r>
      <w:proofErr w:type="spellStart"/>
      <w:r w:rsidR="0040480A" w:rsidRPr="00A00D67">
        <w:rPr>
          <w:lang w:val="es-ES" w:eastAsia="en-GB"/>
        </w:rPr>
        <w:t>parametri</w:t>
      </w:r>
      <w:proofErr w:type="spellEnd"/>
      <w:r w:rsidR="004F42A8" w:rsidRPr="00A00D67">
        <w:rPr>
          <w:lang w:val="es-ES" w:eastAsia="en-GB"/>
        </w:rPr>
        <w:t xml:space="preserve"> la </w:t>
      </w:r>
      <w:proofErr w:type="spellStart"/>
      <w:r w:rsidR="00D623E1" w:rsidRPr="00A00D67">
        <w:rPr>
          <w:lang w:val="es-ES" w:eastAsia="en-GB"/>
        </w:rPr>
        <w:t>subiecţ</w:t>
      </w:r>
      <w:r w:rsidR="0017473A" w:rsidRPr="00A00D67">
        <w:rPr>
          <w:lang w:val="es-ES" w:eastAsia="en-GB"/>
        </w:rPr>
        <w:t>ii</w:t>
      </w:r>
      <w:proofErr w:type="spellEnd"/>
      <w:r w:rsidR="0017473A" w:rsidRPr="00A00D67">
        <w:rPr>
          <w:lang w:val="es-ES" w:eastAsia="en-GB"/>
        </w:rPr>
        <w:t xml:space="preserve"> </w:t>
      </w:r>
      <w:proofErr w:type="spellStart"/>
      <w:r w:rsidR="004F42A8" w:rsidRPr="00A00D67">
        <w:rPr>
          <w:lang w:val="es-ES" w:eastAsia="en-GB"/>
        </w:rPr>
        <w:t>sănătoşi</w:t>
      </w:r>
      <w:proofErr w:type="spellEnd"/>
      <w:r w:rsidR="004F42A8" w:rsidRPr="00A00D67">
        <w:rPr>
          <w:lang w:val="es-ES" w:eastAsia="en-GB"/>
        </w:rPr>
        <w:t xml:space="preserve"> </w:t>
      </w:r>
      <w:proofErr w:type="spellStart"/>
      <w:r w:rsidR="004F42A8" w:rsidRPr="00A00D67">
        <w:rPr>
          <w:lang w:val="es-ES" w:eastAsia="en-GB"/>
        </w:rPr>
        <w:t>corespunzători</w:t>
      </w:r>
      <w:proofErr w:type="spellEnd"/>
      <w:r w:rsidR="004F42A8" w:rsidRPr="00A00D67">
        <w:rPr>
          <w:lang w:val="es-ES" w:eastAsia="en-GB"/>
        </w:rPr>
        <w:t xml:space="preserve">. </w:t>
      </w:r>
      <w:proofErr w:type="spellStart"/>
      <w:r w:rsidR="00BC2E80" w:rsidRPr="0065013A">
        <w:rPr>
          <w:lang w:val="es-ES"/>
        </w:rPr>
        <w:t>ASC</w:t>
      </w:r>
      <w:r w:rsidR="00BC2E80" w:rsidRPr="0065013A">
        <w:rPr>
          <w:vertAlign w:val="subscript"/>
          <w:lang w:val="es-ES"/>
        </w:rPr>
        <w:t>inf</w:t>
      </w:r>
      <w:proofErr w:type="spellEnd"/>
      <w:r w:rsidR="00BC2E80" w:rsidRPr="0065013A">
        <w:rPr>
          <w:lang w:val="es-ES"/>
        </w:rPr>
        <w:t xml:space="preserve"> </w:t>
      </w:r>
      <w:proofErr w:type="spellStart"/>
      <w:r w:rsidR="00BC2E80" w:rsidRPr="0065013A">
        <w:rPr>
          <w:lang w:val="es-ES"/>
        </w:rPr>
        <w:t>şi</w:t>
      </w:r>
      <w:proofErr w:type="spellEnd"/>
      <w:r w:rsidR="00BC2E80" w:rsidRPr="0065013A">
        <w:rPr>
          <w:lang w:val="es-ES"/>
        </w:rPr>
        <w:t xml:space="preserve"> </w:t>
      </w:r>
      <w:proofErr w:type="spellStart"/>
      <w:r w:rsidR="008D3A3E" w:rsidRPr="00A00D67">
        <w:rPr>
          <w:lang w:val="es-ES"/>
        </w:rPr>
        <w:t>C</w:t>
      </w:r>
      <w:r w:rsidR="008D3A3E" w:rsidRPr="00A00D67">
        <w:rPr>
          <w:vertAlign w:val="subscript"/>
          <w:lang w:val="es-ES"/>
        </w:rPr>
        <w:t>max</w:t>
      </w:r>
      <w:proofErr w:type="spellEnd"/>
      <w:r w:rsidR="008D3A3E" w:rsidRPr="00A00D67">
        <w:rPr>
          <w:vertAlign w:val="subscript"/>
          <w:lang w:val="es-ES"/>
        </w:rPr>
        <w:t xml:space="preserve"> </w:t>
      </w:r>
      <w:proofErr w:type="spellStart"/>
      <w:r w:rsidR="00BC2E80" w:rsidRPr="00A00D67">
        <w:rPr>
          <w:lang w:val="es-ES"/>
        </w:rPr>
        <w:t>corespunzătoare</w:t>
      </w:r>
      <w:proofErr w:type="spellEnd"/>
      <w:r w:rsidR="00BC2E80" w:rsidRPr="00A00D67">
        <w:rPr>
          <w:lang w:val="es-ES"/>
        </w:rPr>
        <w:t xml:space="preserve"> M4 </w:t>
      </w:r>
      <w:r w:rsidR="008D3A3E" w:rsidRPr="00A00D67">
        <w:rPr>
          <w:lang w:val="es-ES" w:eastAsia="en-GB"/>
        </w:rPr>
        <w:t xml:space="preserve">s-a </w:t>
      </w:r>
      <w:proofErr w:type="spellStart"/>
      <w:r w:rsidR="008D3A3E" w:rsidRPr="00A00D67">
        <w:rPr>
          <w:lang w:val="es-ES" w:eastAsia="en-GB"/>
        </w:rPr>
        <w:t>redus</w:t>
      </w:r>
      <w:proofErr w:type="spellEnd"/>
      <w:r w:rsidR="008D3A3E" w:rsidRPr="00A00D67">
        <w:rPr>
          <w:lang w:val="es-ES" w:eastAsia="en-GB"/>
        </w:rPr>
        <w:t xml:space="preserve"> </w:t>
      </w:r>
      <w:proofErr w:type="spellStart"/>
      <w:r w:rsidR="008D3A3E" w:rsidRPr="00A00D67">
        <w:rPr>
          <w:lang w:val="es-ES" w:eastAsia="en-GB"/>
        </w:rPr>
        <w:t>cu</w:t>
      </w:r>
      <w:proofErr w:type="spellEnd"/>
      <w:r w:rsidR="008D3A3E" w:rsidRPr="00A00D67">
        <w:rPr>
          <w:lang w:val="es-ES" w:eastAsia="en-GB"/>
        </w:rPr>
        <w:t xml:space="preserve"> </w:t>
      </w:r>
      <w:r w:rsidRPr="00A00D67">
        <w:rPr>
          <w:lang w:val="es-ES" w:eastAsia="en-GB"/>
        </w:rPr>
        <w:t xml:space="preserve">39% </w:t>
      </w:r>
      <w:proofErr w:type="spellStart"/>
      <w:r w:rsidR="008D3A3E" w:rsidRPr="00A00D67">
        <w:rPr>
          <w:lang w:val="es-ES" w:eastAsia="en-GB"/>
        </w:rPr>
        <w:t>şi</w:t>
      </w:r>
      <w:proofErr w:type="spellEnd"/>
      <w:r w:rsidR="008D3A3E" w:rsidRPr="00A00D67">
        <w:rPr>
          <w:lang w:val="es-ES" w:eastAsia="en-GB"/>
        </w:rPr>
        <w:t xml:space="preserve">, </w:t>
      </w:r>
      <w:proofErr w:type="spellStart"/>
      <w:r w:rsidR="008D3A3E" w:rsidRPr="00A00D67">
        <w:rPr>
          <w:lang w:val="es-ES" w:eastAsia="en-GB"/>
        </w:rPr>
        <w:t>respectiv</w:t>
      </w:r>
      <w:proofErr w:type="spellEnd"/>
      <w:r w:rsidR="008D3A3E" w:rsidRPr="00A00D67">
        <w:rPr>
          <w:lang w:val="es-ES" w:eastAsia="en-GB"/>
        </w:rPr>
        <w:t xml:space="preserve"> 34%</w:t>
      </w:r>
      <w:r w:rsidRPr="00A00D67">
        <w:rPr>
          <w:lang w:val="es-ES" w:eastAsia="en-GB"/>
        </w:rPr>
        <w:t xml:space="preserve">, </w:t>
      </w:r>
      <w:proofErr w:type="spellStart"/>
      <w:r w:rsidR="0040480A" w:rsidRPr="00A00D67">
        <w:rPr>
          <w:lang w:val="es-ES" w:eastAsia="en-GB"/>
        </w:rPr>
        <w:t>rezultând</w:t>
      </w:r>
      <w:proofErr w:type="spellEnd"/>
      <w:r w:rsidR="0040480A" w:rsidRPr="00A00D67">
        <w:rPr>
          <w:lang w:val="es-ES" w:eastAsia="en-GB"/>
        </w:rPr>
        <w:t xml:space="preserve"> o </w:t>
      </w:r>
      <w:proofErr w:type="spellStart"/>
      <w:r w:rsidR="0040480A" w:rsidRPr="00A00D67">
        <w:rPr>
          <w:lang w:val="es-ES" w:eastAsia="en-GB"/>
        </w:rPr>
        <w:t>e</w:t>
      </w:r>
      <w:r w:rsidR="00630EF8" w:rsidRPr="00A00D67">
        <w:rPr>
          <w:lang w:val="es-ES" w:eastAsia="en-GB"/>
        </w:rPr>
        <w:t>xpunerea</w:t>
      </w:r>
      <w:proofErr w:type="spellEnd"/>
      <w:r w:rsidR="00630EF8" w:rsidRPr="00A00D67">
        <w:rPr>
          <w:lang w:val="es-ES" w:eastAsia="en-GB"/>
        </w:rPr>
        <w:t xml:space="preserve"> </w:t>
      </w:r>
      <w:proofErr w:type="spellStart"/>
      <w:r w:rsidR="00630EF8" w:rsidRPr="00A00D67">
        <w:rPr>
          <w:lang w:val="es-ES" w:eastAsia="en-GB"/>
        </w:rPr>
        <w:t>asociată</w:t>
      </w:r>
      <w:proofErr w:type="spellEnd"/>
      <w:r w:rsidR="00630EF8" w:rsidRPr="00A00D67">
        <w:rPr>
          <w:lang w:val="es-ES" w:eastAsia="en-GB"/>
        </w:rPr>
        <w:t xml:space="preserve"> a </w:t>
      </w:r>
      <w:proofErr w:type="spellStart"/>
      <w:r w:rsidR="00630EF8" w:rsidRPr="00A00D67">
        <w:rPr>
          <w:lang w:val="es-ES" w:eastAsia="en-GB"/>
        </w:rPr>
        <w:t>alectinib</w:t>
      </w:r>
      <w:proofErr w:type="spellEnd"/>
      <w:r w:rsidR="00630EF8" w:rsidRPr="00A00D67">
        <w:rPr>
          <w:lang w:val="es-ES" w:eastAsia="en-GB"/>
        </w:rPr>
        <w:t xml:space="preserve"> </w:t>
      </w:r>
      <w:proofErr w:type="spellStart"/>
      <w:r w:rsidR="00630EF8" w:rsidRPr="00A00D67">
        <w:rPr>
          <w:lang w:val="es-ES" w:eastAsia="en-GB"/>
        </w:rPr>
        <w:t>şi</w:t>
      </w:r>
      <w:proofErr w:type="spellEnd"/>
      <w:r w:rsidR="00630EF8" w:rsidRPr="00A00D67">
        <w:rPr>
          <w:lang w:val="es-ES" w:eastAsia="en-GB"/>
        </w:rPr>
        <w:t xml:space="preserve"> M4</w:t>
      </w:r>
      <w:r w:rsidRPr="00A00D67">
        <w:rPr>
          <w:lang w:val="es-ES" w:eastAsia="en-GB"/>
        </w:rPr>
        <w:t xml:space="preserve"> </w:t>
      </w:r>
      <w:r w:rsidR="002A32EB" w:rsidRPr="00A00D67">
        <w:rPr>
          <w:lang w:val="es-ES" w:eastAsia="en-GB"/>
        </w:rPr>
        <w:t>(</w:t>
      </w:r>
      <w:proofErr w:type="spellStart"/>
      <w:r w:rsidR="002A32EB" w:rsidRPr="00A00D67">
        <w:rPr>
          <w:lang w:val="es-ES"/>
        </w:rPr>
        <w:t>ASC</w:t>
      </w:r>
      <w:r w:rsidR="002A32EB" w:rsidRPr="00A00D67">
        <w:rPr>
          <w:vertAlign w:val="subscript"/>
          <w:lang w:val="es-ES"/>
        </w:rPr>
        <w:t>inf</w:t>
      </w:r>
      <w:proofErr w:type="spellEnd"/>
      <w:r w:rsidR="002A32EB" w:rsidRPr="00A00D67">
        <w:rPr>
          <w:lang w:val="es-ES" w:eastAsia="en-GB"/>
        </w:rPr>
        <w:t xml:space="preserve">) </w:t>
      </w:r>
      <w:r w:rsidR="00630EF8" w:rsidRPr="00A00D67">
        <w:rPr>
          <w:lang w:val="es-ES" w:eastAsia="en-GB"/>
        </w:rPr>
        <w:t xml:space="preserve">de </w:t>
      </w:r>
      <w:r w:rsidRPr="00A00D67">
        <w:rPr>
          <w:lang w:val="es-ES" w:eastAsia="en-GB"/>
        </w:rPr>
        <w:t>1</w:t>
      </w:r>
      <w:r w:rsidR="00630EF8" w:rsidRPr="00A00D67">
        <w:rPr>
          <w:lang w:val="es-ES" w:eastAsia="en-GB"/>
        </w:rPr>
        <w:t>,</w:t>
      </w:r>
      <w:r w:rsidRPr="00A00D67">
        <w:rPr>
          <w:lang w:val="es-ES" w:eastAsia="en-GB"/>
        </w:rPr>
        <w:t>8-</w:t>
      </w:r>
      <w:r w:rsidR="00630EF8" w:rsidRPr="00A00D67">
        <w:rPr>
          <w:lang w:val="es-ES" w:eastAsia="en-GB"/>
        </w:rPr>
        <w:t>ori</w:t>
      </w:r>
      <w:r w:rsidR="002A32EB" w:rsidRPr="00A00D67">
        <w:rPr>
          <w:lang w:val="es-ES" w:eastAsia="en-GB"/>
        </w:rPr>
        <w:t xml:space="preserve"> </w:t>
      </w:r>
      <w:proofErr w:type="spellStart"/>
      <w:r w:rsidR="002A32EB" w:rsidRPr="00A00D67">
        <w:rPr>
          <w:lang w:val="es-ES" w:eastAsia="en-GB"/>
        </w:rPr>
        <w:t>mai</w:t>
      </w:r>
      <w:proofErr w:type="spellEnd"/>
      <w:r w:rsidR="002A32EB" w:rsidRPr="00A00D67">
        <w:rPr>
          <w:lang w:val="es-ES" w:eastAsia="en-GB"/>
        </w:rPr>
        <w:t xml:space="preserve"> mare la </w:t>
      </w:r>
      <w:proofErr w:type="spellStart"/>
      <w:r w:rsidR="002A32EB" w:rsidRPr="00A00D67">
        <w:rPr>
          <w:lang w:val="es-ES" w:eastAsia="en-GB"/>
        </w:rPr>
        <w:t>pacienţii</w:t>
      </w:r>
      <w:proofErr w:type="spellEnd"/>
      <w:r w:rsidR="002A32EB" w:rsidRPr="00A00D67">
        <w:rPr>
          <w:lang w:val="es-ES" w:eastAsia="en-GB"/>
        </w:rPr>
        <w:t xml:space="preserve"> </w:t>
      </w:r>
      <w:proofErr w:type="spellStart"/>
      <w:r w:rsidR="002A32EB" w:rsidRPr="00A00D67">
        <w:rPr>
          <w:lang w:val="es-ES" w:eastAsia="en-GB"/>
        </w:rPr>
        <w:t>cu</w:t>
      </w:r>
      <w:proofErr w:type="spellEnd"/>
      <w:r w:rsidR="002A32EB" w:rsidRPr="00A00D67">
        <w:rPr>
          <w:lang w:val="es-ES" w:eastAsia="en-GB"/>
        </w:rPr>
        <w:t xml:space="preserve"> </w:t>
      </w:r>
      <w:proofErr w:type="spellStart"/>
      <w:r w:rsidR="002A32EB" w:rsidRPr="00A00D67">
        <w:rPr>
          <w:lang w:val="es-ES" w:eastAsia="en-GB"/>
        </w:rPr>
        <w:t>insuficienţă</w:t>
      </w:r>
      <w:proofErr w:type="spellEnd"/>
      <w:r w:rsidR="002A32EB" w:rsidRPr="00A00D67">
        <w:rPr>
          <w:lang w:val="es-ES" w:eastAsia="en-GB"/>
        </w:rPr>
        <w:t xml:space="preserve"> </w:t>
      </w:r>
      <w:proofErr w:type="spellStart"/>
      <w:r w:rsidR="002A32EB" w:rsidRPr="00A00D67">
        <w:rPr>
          <w:lang w:val="es-ES" w:eastAsia="en-GB"/>
        </w:rPr>
        <w:t>hepatică</w:t>
      </w:r>
      <w:proofErr w:type="spellEnd"/>
      <w:r w:rsidR="002A32EB" w:rsidRPr="00A00D67">
        <w:rPr>
          <w:lang w:val="es-ES" w:eastAsia="en-GB"/>
        </w:rPr>
        <w:t xml:space="preserve"> </w:t>
      </w:r>
      <w:proofErr w:type="spellStart"/>
      <w:r w:rsidR="002A32EB" w:rsidRPr="00A00D67">
        <w:rPr>
          <w:lang w:val="es-ES" w:eastAsia="en-GB"/>
        </w:rPr>
        <w:t>severă</w:t>
      </w:r>
      <w:proofErr w:type="spellEnd"/>
      <w:r w:rsidR="00630EF8" w:rsidRPr="00A00D67">
        <w:rPr>
          <w:lang w:val="es-ES" w:eastAsia="en-GB"/>
        </w:rPr>
        <w:t xml:space="preserve">, </w:t>
      </w:r>
      <w:proofErr w:type="spellStart"/>
      <w:r w:rsidR="00630EF8" w:rsidRPr="00A00D67">
        <w:rPr>
          <w:lang w:val="es-ES" w:eastAsia="en-GB"/>
        </w:rPr>
        <w:t>comparativ</w:t>
      </w:r>
      <w:proofErr w:type="spellEnd"/>
      <w:r w:rsidR="00630EF8" w:rsidRPr="00A00D67">
        <w:rPr>
          <w:lang w:val="es-ES" w:eastAsia="en-GB"/>
        </w:rPr>
        <w:t xml:space="preserve"> </w:t>
      </w:r>
      <w:proofErr w:type="spellStart"/>
      <w:r w:rsidR="00630EF8" w:rsidRPr="00A00D67">
        <w:rPr>
          <w:lang w:val="es-ES" w:eastAsia="en-GB"/>
        </w:rPr>
        <w:t>cu</w:t>
      </w:r>
      <w:proofErr w:type="spellEnd"/>
      <w:r w:rsidRPr="00A00D67">
        <w:rPr>
          <w:lang w:val="es-ES" w:eastAsia="en-GB"/>
        </w:rPr>
        <w:t xml:space="preserve"> </w:t>
      </w:r>
      <w:proofErr w:type="spellStart"/>
      <w:r w:rsidR="00D623E1" w:rsidRPr="00A00D67">
        <w:rPr>
          <w:lang w:val="es-ES" w:eastAsia="en-GB"/>
        </w:rPr>
        <w:t>subiecţii</w:t>
      </w:r>
      <w:proofErr w:type="spellEnd"/>
      <w:r w:rsidR="00ED3A7E" w:rsidRPr="00A00D67">
        <w:rPr>
          <w:lang w:val="es-ES" w:eastAsia="en-GB"/>
        </w:rPr>
        <w:t xml:space="preserve"> </w:t>
      </w:r>
      <w:proofErr w:type="spellStart"/>
      <w:r w:rsidR="00ED3A7E" w:rsidRPr="00A00D67">
        <w:rPr>
          <w:lang w:val="es-ES" w:eastAsia="en-GB"/>
        </w:rPr>
        <w:t>sănătoşi</w:t>
      </w:r>
      <w:proofErr w:type="spellEnd"/>
      <w:r w:rsidR="00ED3A7E" w:rsidRPr="00A00D67">
        <w:rPr>
          <w:lang w:val="es-ES" w:eastAsia="en-GB"/>
        </w:rPr>
        <w:t xml:space="preserve"> </w:t>
      </w:r>
      <w:proofErr w:type="spellStart"/>
      <w:r w:rsidR="00ED3A7E" w:rsidRPr="00A00D67">
        <w:rPr>
          <w:lang w:val="es-ES" w:eastAsia="en-GB"/>
        </w:rPr>
        <w:t>corespunzători</w:t>
      </w:r>
      <w:proofErr w:type="spellEnd"/>
      <w:r w:rsidR="008D3A3E" w:rsidRPr="00A00D67">
        <w:rPr>
          <w:lang w:val="es-ES" w:eastAsia="en-GB"/>
        </w:rPr>
        <w:t>.</w:t>
      </w:r>
    </w:p>
    <w:p w14:paraId="2B2B440B" w14:textId="77777777" w:rsidR="001B320B" w:rsidRPr="00A00D67" w:rsidRDefault="001B320B" w:rsidP="00076BE6">
      <w:pPr>
        <w:autoSpaceDE w:val="0"/>
        <w:autoSpaceDN w:val="0"/>
        <w:adjustRightInd w:val="0"/>
        <w:rPr>
          <w:lang w:val="es-ES"/>
        </w:rPr>
      </w:pPr>
    </w:p>
    <w:p w14:paraId="35DE1CD5" w14:textId="138063F7" w:rsidR="00C93316" w:rsidRPr="00A00D67" w:rsidRDefault="008B483C" w:rsidP="00076BE6">
      <w:pPr>
        <w:rPr>
          <w:lang w:val="es-ES" w:eastAsia="en-GB"/>
        </w:rPr>
      </w:pPr>
      <w:proofErr w:type="spellStart"/>
      <w:r w:rsidRPr="00A00D67">
        <w:rPr>
          <w:lang w:val="es-ES" w:eastAsia="en-GB"/>
        </w:rPr>
        <w:t>Studiul</w:t>
      </w:r>
      <w:proofErr w:type="spellEnd"/>
      <w:r w:rsidRPr="00A00D67">
        <w:rPr>
          <w:lang w:val="es-ES" w:eastAsia="en-GB"/>
        </w:rPr>
        <w:t xml:space="preserve"> </w:t>
      </w:r>
      <w:proofErr w:type="spellStart"/>
      <w:r w:rsidRPr="00A00D67">
        <w:rPr>
          <w:lang w:val="es-ES" w:eastAsia="en-GB"/>
        </w:rPr>
        <w:t>privind</w:t>
      </w:r>
      <w:proofErr w:type="spellEnd"/>
      <w:r w:rsidRPr="00A00D67">
        <w:rPr>
          <w:lang w:val="es-ES" w:eastAsia="en-GB"/>
        </w:rPr>
        <w:t xml:space="preserve"> </w:t>
      </w:r>
      <w:proofErr w:type="spellStart"/>
      <w:r w:rsidRPr="00A00D67">
        <w:rPr>
          <w:lang w:val="es-ES" w:eastAsia="en-GB"/>
        </w:rPr>
        <w:t>insuficienţa</w:t>
      </w:r>
      <w:proofErr w:type="spellEnd"/>
      <w:r w:rsidRPr="00A00D67">
        <w:rPr>
          <w:lang w:val="es-ES" w:eastAsia="en-GB"/>
        </w:rPr>
        <w:t xml:space="preserve"> </w:t>
      </w:r>
      <w:proofErr w:type="spellStart"/>
      <w:r w:rsidRPr="00A00D67">
        <w:rPr>
          <w:lang w:val="es-ES" w:eastAsia="en-GB"/>
        </w:rPr>
        <w:t>hepatică</w:t>
      </w:r>
      <w:proofErr w:type="spellEnd"/>
      <w:r w:rsidRPr="00A00D67">
        <w:rPr>
          <w:lang w:val="es-ES" w:eastAsia="en-GB"/>
        </w:rPr>
        <w:t xml:space="preserve"> </w:t>
      </w:r>
      <w:r w:rsidR="00C93316" w:rsidRPr="00A00D67">
        <w:rPr>
          <w:lang w:val="es-ES" w:eastAsia="en-GB"/>
        </w:rPr>
        <w:t xml:space="preserve">a </w:t>
      </w:r>
      <w:proofErr w:type="spellStart"/>
      <w:r w:rsidR="00C93316" w:rsidRPr="00A00D67">
        <w:rPr>
          <w:lang w:val="es-ES" w:eastAsia="en-GB"/>
        </w:rPr>
        <w:t>inclus</w:t>
      </w:r>
      <w:proofErr w:type="spellEnd"/>
      <w:r w:rsidR="00C93316" w:rsidRPr="00A00D67">
        <w:rPr>
          <w:lang w:val="es-ES" w:eastAsia="en-GB"/>
        </w:rPr>
        <w:t xml:space="preserve">, de </w:t>
      </w:r>
      <w:proofErr w:type="spellStart"/>
      <w:r w:rsidR="00C93316" w:rsidRPr="00A00D67">
        <w:rPr>
          <w:lang w:val="es-ES" w:eastAsia="en-GB"/>
        </w:rPr>
        <w:t>asemenea</w:t>
      </w:r>
      <w:proofErr w:type="spellEnd"/>
      <w:r w:rsidR="00055DBB" w:rsidRPr="00A00D67">
        <w:rPr>
          <w:lang w:val="es-ES" w:eastAsia="en-GB"/>
        </w:rPr>
        <w:t>,</w:t>
      </w:r>
      <w:r w:rsidR="00C93316" w:rsidRPr="00A00D67">
        <w:rPr>
          <w:lang w:val="es-ES" w:eastAsia="en-GB"/>
        </w:rPr>
        <w:t xml:space="preserve"> un </w:t>
      </w:r>
      <w:proofErr w:type="spellStart"/>
      <w:r w:rsidR="00C93316" w:rsidRPr="00A00D67">
        <w:rPr>
          <w:lang w:val="es-ES" w:eastAsia="en-GB"/>
        </w:rPr>
        <w:t>grup</w:t>
      </w:r>
      <w:proofErr w:type="spellEnd"/>
      <w:r w:rsidR="00C93316" w:rsidRPr="00A00D67">
        <w:rPr>
          <w:lang w:val="es-ES" w:eastAsia="en-GB"/>
        </w:rPr>
        <w:t xml:space="preserve"> </w:t>
      </w:r>
      <w:proofErr w:type="spellStart"/>
      <w:r w:rsidR="00C93316" w:rsidRPr="00A00D67">
        <w:rPr>
          <w:lang w:val="es-ES" w:eastAsia="en-GB"/>
        </w:rPr>
        <w:t>cu</w:t>
      </w:r>
      <w:proofErr w:type="spellEnd"/>
      <w:r w:rsidR="00C93316" w:rsidRPr="00A00D67">
        <w:rPr>
          <w:lang w:val="es-ES" w:eastAsia="en-GB"/>
        </w:rPr>
        <w:t xml:space="preserve"> </w:t>
      </w:r>
      <w:proofErr w:type="spellStart"/>
      <w:r w:rsidR="00C93316" w:rsidRPr="00A00D67">
        <w:rPr>
          <w:lang w:val="es-ES" w:eastAsia="en-GB"/>
        </w:rPr>
        <w:t>insuficienţă</w:t>
      </w:r>
      <w:proofErr w:type="spellEnd"/>
      <w:r w:rsidR="00C93316" w:rsidRPr="00A00D67">
        <w:rPr>
          <w:lang w:val="es-ES" w:eastAsia="en-GB"/>
        </w:rPr>
        <w:t xml:space="preserve"> </w:t>
      </w:r>
      <w:proofErr w:type="spellStart"/>
      <w:r w:rsidR="00C93316" w:rsidRPr="00A00D67">
        <w:rPr>
          <w:lang w:val="es-ES" w:eastAsia="en-GB"/>
        </w:rPr>
        <w:t>hepatică</w:t>
      </w:r>
      <w:proofErr w:type="spellEnd"/>
      <w:r w:rsidR="00C93316" w:rsidRPr="00A00D67">
        <w:rPr>
          <w:lang w:val="es-ES" w:eastAsia="en-GB"/>
        </w:rPr>
        <w:t xml:space="preserve"> </w:t>
      </w:r>
      <w:proofErr w:type="spellStart"/>
      <w:r w:rsidR="00C93316" w:rsidRPr="00A00D67">
        <w:rPr>
          <w:lang w:val="es-ES" w:eastAsia="en-GB"/>
        </w:rPr>
        <w:t>moderată</w:t>
      </w:r>
      <w:proofErr w:type="spellEnd"/>
      <w:r w:rsidR="00C93316" w:rsidRPr="00A00D67">
        <w:rPr>
          <w:lang w:val="es-ES" w:eastAsia="en-GB"/>
        </w:rPr>
        <w:t xml:space="preserve"> (Child-Pugh</w:t>
      </w:r>
      <w:del w:id="2021" w:author="Author">
        <w:r w:rsidR="00C93316" w:rsidRPr="00A00D67" w:rsidDel="00A749F5">
          <w:rPr>
            <w:lang w:val="es-ES" w:eastAsia="en-GB"/>
          </w:rPr>
          <w:delText xml:space="preserve"> </w:delText>
        </w:r>
      </w:del>
      <w:ins w:id="2022" w:author="Author">
        <w:r w:rsidR="00A749F5">
          <w:rPr>
            <w:lang w:val="es-ES" w:eastAsia="en-GB"/>
          </w:rPr>
          <w:t> </w:t>
        </w:r>
      </w:ins>
      <w:r w:rsidR="00C93316" w:rsidRPr="00A00D67">
        <w:rPr>
          <w:lang w:val="es-ES" w:eastAsia="en-GB"/>
        </w:rPr>
        <w:t xml:space="preserve">B) </w:t>
      </w:r>
      <w:proofErr w:type="spellStart"/>
      <w:r w:rsidR="00C93316" w:rsidRPr="00A00D67">
        <w:rPr>
          <w:lang w:val="es-ES" w:eastAsia="en-GB"/>
        </w:rPr>
        <w:t>şi</w:t>
      </w:r>
      <w:proofErr w:type="spellEnd"/>
      <w:r w:rsidR="00C93316" w:rsidRPr="00A00D67">
        <w:rPr>
          <w:lang w:val="es-ES" w:eastAsia="en-GB"/>
        </w:rPr>
        <w:t xml:space="preserve"> a </w:t>
      </w:r>
      <w:proofErr w:type="spellStart"/>
      <w:r w:rsidR="00C93316" w:rsidRPr="00A00D67">
        <w:rPr>
          <w:lang w:val="es-ES" w:eastAsia="en-GB"/>
        </w:rPr>
        <w:t>fost</w:t>
      </w:r>
      <w:proofErr w:type="spellEnd"/>
      <w:r w:rsidR="00C93316" w:rsidRPr="00A00D67">
        <w:rPr>
          <w:lang w:val="es-ES" w:eastAsia="en-GB"/>
        </w:rPr>
        <w:t xml:space="preserve"> </w:t>
      </w:r>
      <w:proofErr w:type="spellStart"/>
      <w:r w:rsidR="00C93316" w:rsidRPr="00A00D67">
        <w:rPr>
          <w:lang w:val="es-ES" w:eastAsia="en-GB"/>
        </w:rPr>
        <w:t>observată</w:t>
      </w:r>
      <w:proofErr w:type="spellEnd"/>
      <w:r w:rsidR="00C93316" w:rsidRPr="00A00D67">
        <w:rPr>
          <w:lang w:val="es-ES" w:eastAsia="en-GB"/>
        </w:rPr>
        <w:t xml:space="preserve"> o </w:t>
      </w:r>
      <w:proofErr w:type="spellStart"/>
      <w:r w:rsidR="00C93316" w:rsidRPr="00A00D67">
        <w:rPr>
          <w:lang w:val="es-ES" w:eastAsia="en-GB"/>
        </w:rPr>
        <w:t>creştere</w:t>
      </w:r>
      <w:proofErr w:type="spellEnd"/>
      <w:r w:rsidR="00C93316" w:rsidRPr="00A00D67">
        <w:rPr>
          <w:lang w:val="es-ES" w:eastAsia="en-GB"/>
        </w:rPr>
        <w:t xml:space="preserve"> </w:t>
      </w:r>
      <w:proofErr w:type="spellStart"/>
      <w:r w:rsidR="00C93316" w:rsidRPr="00A00D67">
        <w:rPr>
          <w:lang w:val="es-ES" w:eastAsia="en-GB"/>
        </w:rPr>
        <w:t>modestă</w:t>
      </w:r>
      <w:proofErr w:type="spellEnd"/>
      <w:r w:rsidR="00C93316" w:rsidRPr="00A00D67">
        <w:rPr>
          <w:lang w:val="es-ES" w:eastAsia="en-GB"/>
        </w:rPr>
        <w:t xml:space="preserve"> la </w:t>
      </w:r>
      <w:proofErr w:type="spellStart"/>
      <w:r w:rsidR="00C93316" w:rsidRPr="00A00D67">
        <w:rPr>
          <w:lang w:val="es-ES" w:eastAsia="en-GB"/>
        </w:rPr>
        <w:t>expunerea</w:t>
      </w:r>
      <w:proofErr w:type="spellEnd"/>
      <w:del w:id="2023" w:author="Author">
        <w:r w:rsidR="00C93316" w:rsidRPr="00A00D67" w:rsidDel="00CB1340">
          <w:rPr>
            <w:lang w:val="es-ES" w:eastAsia="en-GB"/>
          </w:rPr>
          <w:delText xml:space="preserve">  </w:delText>
        </w:r>
      </w:del>
      <w:ins w:id="2024" w:author="Author">
        <w:r w:rsidR="00CB1340">
          <w:rPr>
            <w:lang w:val="es-ES" w:eastAsia="en-GB"/>
          </w:rPr>
          <w:t xml:space="preserve"> </w:t>
        </w:r>
      </w:ins>
      <w:proofErr w:type="spellStart"/>
      <w:r w:rsidR="00C93316" w:rsidRPr="00A00D67">
        <w:rPr>
          <w:lang w:val="es-ES" w:eastAsia="en-GB"/>
        </w:rPr>
        <w:t>asociată</w:t>
      </w:r>
      <w:proofErr w:type="spellEnd"/>
      <w:r w:rsidR="00C93316" w:rsidRPr="00A00D67">
        <w:rPr>
          <w:lang w:val="es-ES" w:eastAsia="en-GB"/>
        </w:rPr>
        <w:t xml:space="preserve"> la </w:t>
      </w:r>
      <w:proofErr w:type="spellStart"/>
      <w:r w:rsidR="00C93316" w:rsidRPr="00A00D67">
        <w:rPr>
          <w:lang w:val="es-ES" w:eastAsia="en-GB"/>
        </w:rPr>
        <w:t>alectinib</w:t>
      </w:r>
      <w:proofErr w:type="spellEnd"/>
      <w:r w:rsidR="00C93316" w:rsidRPr="00A00D67">
        <w:rPr>
          <w:lang w:val="es-ES" w:eastAsia="en-GB"/>
        </w:rPr>
        <w:t xml:space="preserve"> </w:t>
      </w:r>
      <w:proofErr w:type="spellStart"/>
      <w:r w:rsidR="00C93316" w:rsidRPr="00A00D67">
        <w:rPr>
          <w:lang w:val="es-ES" w:eastAsia="en-GB"/>
        </w:rPr>
        <w:t>în</w:t>
      </w:r>
      <w:proofErr w:type="spellEnd"/>
      <w:r w:rsidR="00C93316" w:rsidRPr="00A00D67">
        <w:rPr>
          <w:lang w:val="es-ES" w:eastAsia="en-GB"/>
        </w:rPr>
        <w:t xml:space="preserve"> </w:t>
      </w:r>
      <w:proofErr w:type="spellStart"/>
      <w:r w:rsidR="00C93316" w:rsidRPr="00A00D67">
        <w:rPr>
          <w:lang w:val="es-ES" w:eastAsia="en-GB"/>
        </w:rPr>
        <w:t>acest</w:t>
      </w:r>
      <w:proofErr w:type="spellEnd"/>
      <w:r w:rsidR="00C93316" w:rsidRPr="00A00D67">
        <w:rPr>
          <w:lang w:val="es-ES" w:eastAsia="en-GB"/>
        </w:rPr>
        <w:t xml:space="preserve"> </w:t>
      </w:r>
      <w:proofErr w:type="spellStart"/>
      <w:r w:rsidR="00C93316" w:rsidRPr="00A00D67">
        <w:rPr>
          <w:lang w:val="es-ES" w:eastAsia="en-GB"/>
        </w:rPr>
        <w:t>grup</w:t>
      </w:r>
      <w:proofErr w:type="spellEnd"/>
      <w:r w:rsidR="00055DBB" w:rsidRPr="00A00D67">
        <w:rPr>
          <w:lang w:val="es-ES" w:eastAsia="en-GB"/>
        </w:rPr>
        <w:t>,</w:t>
      </w:r>
      <w:r w:rsidR="00C93316" w:rsidRPr="00A00D67">
        <w:rPr>
          <w:lang w:val="es-ES" w:eastAsia="en-GB"/>
        </w:rPr>
        <w:t xml:space="preserve"> </w:t>
      </w:r>
      <w:proofErr w:type="spellStart"/>
      <w:r w:rsidR="00C93316" w:rsidRPr="00A00D67">
        <w:rPr>
          <w:lang w:val="es-ES" w:eastAsia="en-GB"/>
        </w:rPr>
        <w:t>comparativ</w:t>
      </w:r>
      <w:proofErr w:type="spellEnd"/>
      <w:r w:rsidR="00C93316" w:rsidRPr="00A00D67">
        <w:rPr>
          <w:lang w:val="es-ES" w:eastAsia="en-GB"/>
        </w:rPr>
        <w:t xml:space="preserve"> </w:t>
      </w:r>
      <w:proofErr w:type="spellStart"/>
      <w:r w:rsidR="00C93316" w:rsidRPr="00A00D67">
        <w:rPr>
          <w:lang w:val="es-ES" w:eastAsia="en-GB"/>
        </w:rPr>
        <w:t>cu</w:t>
      </w:r>
      <w:proofErr w:type="spellEnd"/>
      <w:r w:rsidR="00C93316" w:rsidRPr="00A00D67">
        <w:rPr>
          <w:lang w:val="es-ES" w:eastAsia="en-GB"/>
        </w:rPr>
        <w:t xml:space="preserve"> </w:t>
      </w:r>
      <w:proofErr w:type="spellStart"/>
      <w:r w:rsidR="00D623E1" w:rsidRPr="00A00D67">
        <w:rPr>
          <w:lang w:val="es-ES" w:eastAsia="en-GB"/>
        </w:rPr>
        <w:t>subiecţii</w:t>
      </w:r>
      <w:proofErr w:type="spellEnd"/>
      <w:r w:rsidR="00C93316" w:rsidRPr="00A00D67">
        <w:rPr>
          <w:lang w:val="es-ES" w:eastAsia="en-GB"/>
        </w:rPr>
        <w:t xml:space="preserve"> </w:t>
      </w:r>
      <w:proofErr w:type="spellStart"/>
      <w:r w:rsidR="00C93316" w:rsidRPr="00A00D67">
        <w:rPr>
          <w:lang w:val="es-ES" w:eastAsia="en-GB"/>
        </w:rPr>
        <w:t>sănătoşi</w:t>
      </w:r>
      <w:proofErr w:type="spellEnd"/>
      <w:r w:rsidR="00C93316" w:rsidRPr="00A00D67">
        <w:rPr>
          <w:lang w:val="es-ES" w:eastAsia="en-GB"/>
        </w:rPr>
        <w:t xml:space="preserve"> </w:t>
      </w:r>
      <w:proofErr w:type="spellStart"/>
      <w:r w:rsidR="00C93316" w:rsidRPr="00A00D67">
        <w:rPr>
          <w:lang w:val="es-ES" w:eastAsia="en-GB"/>
        </w:rPr>
        <w:t>corespunzători</w:t>
      </w:r>
      <w:proofErr w:type="spellEnd"/>
      <w:r w:rsidR="00C93316" w:rsidRPr="00A00D67">
        <w:rPr>
          <w:lang w:val="es-ES" w:eastAsia="en-GB"/>
        </w:rPr>
        <w:t xml:space="preserve">. Cu </w:t>
      </w:r>
      <w:proofErr w:type="spellStart"/>
      <w:r w:rsidR="00C93316" w:rsidRPr="00A00D67">
        <w:rPr>
          <w:lang w:val="es-ES" w:eastAsia="en-GB"/>
        </w:rPr>
        <w:t>toate</w:t>
      </w:r>
      <w:proofErr w:type="spellEnd"/>
      <w:r w:rsidR="00C93316" w:rsidRPr="00A00D67">
        <w:rPr>
          <w:lang w:val="es-ES" w:eastAsia="en-GB"/>
        </w:rPr>
        <w:t xml:space="preserve"> </w:t>
      </w:r>
      <w:proofErr w:type="spellStart"/>
      <w:r w:rsidR="00C93316" w:rsidRPr="00A00D67">
        <w:rPr>
          <w:lang w:val="es-ES" w:eastAsia="en-GB"/>
        </w:rPr>
        <w:t>acestea</w:t>
      </w:r>
      <w:proofErr w:type="spellEnd"/>
      <w:r w:rsidR="00C93316" w:rsidRPr="00A00D67">
        <w:rPr>
          <w:lang w:val="es-ES" w:eastAsia="en-GB"/>
        </w:rPr>
        <w:t xml:space="preserve">, </w:t>
      </w:r>
      <w:proofErr w:type="spellStart"/>
      <w:r w:rsidR="0017473A" w:rsidRPr="00A00D67">
        <w:rPr>
          <w:lang w:val="es-ES" w:eastAsia="en-GB"/>
        </w:rPr>
        <w:t>în</w:t>
      </w:r>
      <w:proofErr w:type="spellEnd"/>
      <w:r w:rsidR="0017473A" w:rsidRPr="00A00D67">
        <w:rPr>
          <w:lang w:val="es-ES" w:eastAsia="en-GB"/>
        </w:rPr>
        <w:t xml:space="preserve"> general, </w:t>
      </w:r>
      <w:proofErr w:type="spellStart"/>
      <w:r w:rsidR="0017473A" w:rsidRPr="00A00D67">
        <w:rPr>
          <w:lang w:val="es-ES" w:eastAsia="en-GB"/>
        </w:rPr>
        <w:t>pacienţii</w:t>
      </w:r>
      <w:proofErr w:type="spellEnd"/>
      <w:r w:rsidR="00C93316" w:rsidRPr="00A00D67">
        <w:rPr>
          <w:lang w:val="es-ES" w:eastAsia="en-GB"/>
        </w:rPr>
        <w:t xml:space="preserve"> din </w:t>
      </w:r>
      <w:proofErr w:type="spellStart"/>
      <w:r w:rsidR="00C93316" w:rsidRPr="00A00D67">
        <w:rPr>
          <w:lang w:val="es-ES" w:eastAsia="en-GB"/>
        </w:rPr>
        <w:t>grupul</w:t>
      </w:r>
      <w:proofErr w:type="spellEnd"/>
      <w:r w:rsidR="00C93316" w:rsidRPr="00A00D67">
        <w:rPr>
          <w:lang w:val="es-ES" w:eastAsia="en-GB"/>
        </w:rPr>
        <w:t xml:space="preserve"> Child-Pugh B, </w:t>
      </w:r>
      <w:proofErr w:type="spellStart"/>
      <w:r w:rsidR="00C93316" w:rsidRPr="00A00D67">
        <w:rPr>
          <w:lang w:val="es-ES" w:eastAsia="en-GB"/>
        </w:rPr>
        <w:t>nu</w:t>
      </w:r>
      <w:proofErr w:type="spellEnd"/>
      <w:r w:rsidR="00C93316" w:rsidRPr="00A00D67">
        <w:rPr>
          <w:lang w:val="es-ES" w:eastAsia="en-GB"/>
        </w:rPr>
        <w:t xml:space="preserve"> </w:t>
      </w:r>
      <w:proofErr w:type="spellStart"/>
      <w:r w:rsidR="00055DBB" w:rsidRPr="00A00D67">
        <w:rPr>
          <w:lang w:val="es-ES" w:eastAsia="en-GB"/>
        </w:rPr>
        <w:t>prezintă</w:t>
      </w:r>
      <w:proofErr w:type="spellEnd"/>
      <w:r w:rsidR="00055DBB" w:rsidRPr="00A00D67">
        <w:rPr>
          <w:lang w:val="es-ES" w:eastAsia="en-GB"/>
        </w:rPr>
        <w:t xml:space="preserve"> </w:t>
      </w:r>
      <w:proofErr w:type="spellStart"/>
      <w:r w:rsidR="00055DBB" w:rsidRPr="00A00D67">
        <w:rPr>
          <w:lang w:val="es-ES" w:eastAsia="en-GB"/>
        </w:rPr>
        <w:t>valori</w:t>
      </w:r>
      <w:proofErr w:type="spellEnd"/>
      <w:r w:rsidR="00055DBB" w:rsidRPr="00A00D67">
        <w:rPr>
          <w:lang w:val="es-ES" w:eastAsia="en-GB"/>
        </w:rPr>
        <w:t xml:space="preserve"> </w:t>
      </w:r>
      <w:proofErr w:type="spellStart"/>
      <w:r w:rsidR="00055DBB" w:rsidRPr="00A00D67">
        <w:rPr>
          <w:lang w:val="es-ES" w:eastAsia="en-GB"/>
        </w:rPr>
        <w:t>anormale</w:t>
      </w:r>
      <w:proofErr w:type="spellEnd"/>
      <w:r w:rsidR="00055DBB" w:rsidRPr="00A00D67">
        <w:rPr>
          <w:lang w:val="es-ES" w:eastAsia="en-GB"/>
        </w:rPr>
        <w:t xml:space="preserve"> ale </w:t>
      </w:r>
      <w:proofErr w:type="spellStart"/>
      <w:r w:rsidR="00055DBB" w:rsidRPr="00A00D67">
        <w:rPr>
          <w:lang w:val="es-ES" w:eastAsia="en-GB"/>
        </w:rPr>
        <w:t>bilirubinei</w:t>
      </w:r>
      <w:proofErr w:type="spellEnd"/>
      <w:r w:rsidR="00055DBB" w:rsidRPr="00A00D67">
        <w:rPr>
          <w:lang w:val="es-ES" w:eastAsia="en-GB"/>
        </w:rPr>
        <w:t xml:space="preserve">, </w:t>
      </w:r>
      <w:proofErr w:type="spellStart"/>
      <w:r w:rsidR="00055DBB" w:rsidRPr="00A00D67">
        <w:rPr>
          <w:lang w:val="es-ES" w:eastAsia="en-GB"/>
        </w:rPr>
        <w:t>albuminei</w:t>
      </w:r>
      <w:proofErr w:type="spellEnd"/>
      <w:r w:rsidR="00055DBB" w:rsidRPr="00A00D67">
        <w:rPr>
          <w:lang w:val="es-ES" w:eastAsia="en-GB"/>
        </w:rPr>
        <w:t xml:space="preserve"> </w:t>
      </w:r>
      <w:proofErr w:type="spellStart"/>
      <w:r w:rsidR="00055DBB" w:rsidRPr="00A00D67">
        <w:rPr>
          <w:lang w:val="es-ES" w:eastAsia="en-GB"/>
        </w:rPr>
        <w:t>sau</w:t>
      </w:r>
      <w:proofErr w:type="spellEnd"/>
      <w:r w:rsidR="00055DBB" w:rsidRPr="00A00D67">
        <w:rPr>
          <w:lang w:val="es-ES" w:eastAsia="en-GB"/>
        </w:rPr>
        <w:t xml:space="preserve"> a </w:t>
      </w:r>
      <w:proofErr w:type="spellStart"/>
      <w:r w:rsidR="00055DBB" w:rsidRPr="00A00D67">
        <w:rPr>
          <w:lang w:val="es-ES" w:eastAsia="en-GB"/>
        </w:rPr>
        <w:t>timpului</w:t>
      </w:r>
      <w:proofErr w:type="spellEnd"/>
      <w:r w:rsidR="00055DBB" w:rsidRPr="00A00D67">
        <w:rPr>
          <w:lang w:val="es-ES" w:eastAsia="en-GB"/>
        </w:rPr>
        <w:t xml:space="preserve"> de </w:t>
      </w:r>
      <w:proofErr w:type="spellStart"/>
      <w:r w:rsidR="00055DBB" w:rsidRPr="00A00D67">
        <w:rPr>
          <w:lang w:val="es-ES" w:eastAsia="en-GB"/>
        </w:rPr>
        <w:t>protrombină</w:t>
      </w:r>
      <w:proofErr w:type="spellEnd"/>
      <w:r w:rsidR="00055DBB" w:rsidRPr="00A00D67">
        <w:rPr>
          <w:lang w:val="es-ES" w:eastAsia="en-GB"/>
        </w:rPr>
        <w:t xml:space="preserve">, </w:t>
      </w:r>
      <w:proofErr w:type="spellStart"/>
      <w:r w:rsidR="00055DBB" w:rsidRPr="00A00D67">
        <w:rPr>
          <w:lang w:val="es-ES" w:eastAsia="en-GB"/>
        </w:rPr>
        <w:t>indicând</w:t>
      </w:r>
      <w:proofErr w:type="spellEnd"/>
      <w:r w:rsidR="00055DBB" w:rsidRPr="00A00D67">
        <w:rPr>
          <w:lang w:val="es-ES" w:eastAsia="en-GB"/>
        </w:rPr>
        <w:t xml:space="preserve"> </w:t>
      </w:r>
      <w:proofErr w:type="spellStart"/>
      <w:r w:rsidR="00055DBB" w:rsidRPr="00A00D67">
        <w:rPr>
          <w:lang w:val="es-ES" w:eastAsia="en-GB"/>
        </w:rPr>
        <w:t>faptul</w:t>
      </w:r>
      <w:proofErr w:type="spellEnd"/>
      <w:r w:rsidR="00055DBB" w:rsidRPr="00A00D67">
        <w:rPr>
          <w:lang w:val="es-ES" w:eastAsia="en-GB"/>
        </w:rPr>
        <w:t xml:space="preserve"> </w:t>
      </w:r>
      <w:proofErr w:type="spellStart"/>
      <w:r w:rsidR="00055DBB" w:rsidRPr="00A00D67">
        <w:rPr>
          <w:lang w:val="es-ES" w:eastAsia="en-GB"/>
        </w:rPr>
        <w:t>că</w:t>
      </w:r>
      <w:proofErr w:type="spellEnd"/>
      <w:r w:rsidR="00055DBB" w:rsidRPr="00A00D67">
        <w:rPr>
          <w:lang w:val="es-ES" w:eastAsia="en-GB"/>
        </w:rPr>
        <w:t xml:space="preserve"> </w:t>
      </w:r>
      <w:proofErr w:type="spellStart"/>
      <w:r w:rsidR="00055DBB" w:rsidRPr="00A00D67">
        <w:rPr>
          <w:lang w:val="es-ES" w:eastAsia="en-GB"/>
        </w:rPr>
        <w:t>ei</w:t>
      </w:r>
      <w:proofErr w:type="spellEnd"/>
      <w:r w:rsidR="00055DBB" w:rsidRPr="00A00D67">
        <w:rPr>
          <w:lang w:val="es-ES" w:eastAsia="en-GB"/>
        </w:rPr>
        <w:t xml:space="preserve"> </w:t>
      </w:r>
      <w:proofErr w:type="spellStart"/>
      <w:r w:rsidR="00055DBB" w:rsidRPr="00A00D67">
        <w:rPr>
          <w:lang w:val="es-ES" w:eastAsia="en-GB"/>
        </w:rPr>
        <w:t>nu</w:t>
      </w:r>
      <w:proofErr w:type="spellEnd"/>
      <w:r w:rsidR="00055DBB" w:rsidRPr="00A00D67">
        <w:rPr>
          <w:lang w:val="es-ES" w:eastAsia="en-GB"/>
        </w:rPr>
        <w:t xml:space="preserve"> </w:t>
      </w:r>
      <w:proofErr w:type="spellStart"/>
      <w:r w:rsidR="00055DBB" w:rsidRPr="00A00D67">
        <w:rPr>
          <w:lang w:val="es-ES" w:eastAsia="en-GB"/>
        </w:rPr>
        <w:t>pot</w:t>
      </w:r>
      <w:proofErr w:type="spellEnd"/>
      <w:r w:rsidR="00055DBB" w:rsidRPr="00A00D67">
        <w:rPr>
          <w:lang w:val="es-ES" w:eastAsia="en-GB"/>
        </w:rPr>
        <w:t xml:space="preserve"> fi pe </w:t>
      </w:r>
      <w:proofErr w:type="spellStart"/>
      <w:r w:rsidR="00055DBB" w:rsidRPr="00A00D67">
        <w:rPr>
          <w:lang w:val="es-ES" w:eastAsia="en-GB"/>
        </w:rPr>
        <w:t>deplin</w:t>
      </w:r>
      <w:proofErr w:type="spellEnd"/>
      <w:r w:rsidR="00055DBB" w:rsidRPr="00A00D67">
        <w:rPr>
          <w:lang w:val="es-ES" w:eastAsia="en-GB"/>
        </w:rPr>
        <w:t xml:space="preserve"> </w:t>
      </w:r>
      <w:proofErr w:type="spellStart"/>
      <w:r w:rsidR="00055DBB" w:rsidRPr="00A00D67">
        <w:rPr>
          <w:lang w:val="es-ES" w:eastAsia="en-GB"/>
        </w:rPr>
        <w:t>reprezentativi</w:t>
      </w:r>
      <w:proofErr w:type="spellEnd"/>
      <w:r w:rsidR="00055DBB" w:rsidRPr="00A00D67">
        <w:rPr>
          <w:lang w:val="es-ES" w:eastAsia="en-GB"/>
        </w:rPr>
        <w:t xml:space="preserve"> </w:t>
      </w:r>
      <w:proofErr w:type="spellStart"/>
      <w:r w:rsidR="00055DBB" w:rsidRPr="00A00D67">
        <w:rPr>
          <w:lang w:val="es-ES" w:eastAsia="en-GB"/>
        </w:rPr>
        <w:t>pentru</w:t>
      </w:r>
      <w:proofErr w:type="spellEnd"/>
      <w:r w:rsidR="00055DBB" w:rsidRPr="00A00D67">
        <w:rPr>
          <w:lang w:val="es-ES" w:eastAsia="en-GB"/>
        </w:rPr>
        <w:t xml:space="preserve"> </w:t>
      </w:r>
      <w:proofErr w:type="spellStart"/>
      <w:r w:rsidR="0017473A" w:rsidRPr="00A00D67">
        <w:rPr>
          <w:lang w:val="es-ES" w:eastAsia="en-GB"/>
        </w:rPr>
        <w:t>pacienţii</w:t>
      </w:r>
      <w:proofErr w:type="spellEnd"/>
      <w:r w:rsidR="00055DBB" w:rsidRPr="00A00D67">
        <w:rPr>
          <w:lang w:val="es-ES" w:eastAsia="en-GB"/>
        </w:rPr>
        <w:t xml:space="preserve"> </w:t>
      </w:r>
      <w:proofErr w:type="spellStart"/>
      <w:r w:rsidR="00055DBB" w:rsidRPr="00A00D67">
        <w:rPr>
          <w:lang w:val="es-ES" w:eastAsia="en-GB"/>
        </w:rPr>
        <w:t>cu</w:t>
      </w:r>
      <w:proofErr w:type="spellEnd"/>
      <w:r w:rsidR="00055DBB" w:rsidRPr="00A00D67">
        <w:rPr>
          <w:lang w:val="es-ES" w:eastAsia="en-GB"/>
        </w:rPr>
        <w:t xml:space="preserve"> </w:t>
      </w:r>
      <w:proofErr w:type="spellStart"/>
      <w:r w:rsidR="00055DBB" w:rsidRPr="00A00D67">
        <w:rPr>
          <w:lang w:val="es-ES" w:eastAsia="en-GB"/>
        </w:rPr>
        <w:t>insuficien</w:t>
      </w:r>
      <w:r w:rsidR="00A154A6" w:rsidRPr="00A00D67">
        <w:rPr>
          <w:lang w:val="es-ES" w:eastAsia="en-GB"/>
        </w:rPr>
        <w:t>ţ</w:t>
      </w:r>
      <w:r w:rsidR="00055DBB" w:rsidRPr="00A00D67">
        <w:rPr>
          <w:lang w:val="es-ES" w:eastAsia="en-GB"/>
        </w:rPr>
        <w:t>ă</w:t>
      </w:r>
      <w:proofErr w:type="spellEnd"/>
      <w:r w:rsidR="00055DBB" w:rsidRPr="00A00D67">
        <w:rPr>
          <w:lang w:val="es-ES" w:eastAsia="en-GB"/>
        </w:rPr>
        <w:t xml:space="preserve"> </w:t>
      </w:r>
      <w:proofErr w:type="spellStart"/>
      <w:r w:rsidR="00055DBB" w:rsidRPr="00A00D67">
        <w:rPr>
          <w:lang w:val="es-ES" w:eastAsia="en-GB"/>
        </w:rPr>
        <w:t>hepatică</w:t>
      </w:r>
      <w:proofErr w:type="spellEnd"/>
      <w:r w:rsidR="00055DBB" w:rsidRPr="00A00D67">
        <w:rPr>
          <w:lang w:val="es-ES" w:eastAsia="en-GB"/>
        </w:rPr>
        <w:t xml:space="preserve"> </w:t>
      </w:r>
      <w:proofErr w:type="spellStart"/>
      <w:r w:rsidR="00055DBB" w:rsidRPr="00A00D67">
        <w:rPr>
          <w:lang w:val="es-ES" w:eastAsia="en-GB"/>
        </w:rPr>
        <w:t>moderată</w:t>
      </w:r>
      <w:proofErr w:type="spellEnd"/>
      <w:r w:rsidR="00055DBB" w:rsidRPr="00A00D67">
        <w:rPr>
          <w:lang w:val="es-ES" w:eastAsia="en-GB"/>
        </w:rPr>
        <w:t xml:space="preserve"> </w:t>
      </w:r>
      <w:proofErr w:type="spellStart"/>
      <w:r w:rsidR="00055DBB" w:rsidRPr="00A00D67">
        <w:rPr>
          <w:lang w:val="es-ES" w:eastAsia="en-GB"/>
        </w:rPr>
        <w:t>cu</w:t>
      </w:r>
      <w:proofErr w:type="spellEnd"/>
      <w:r w:rsidR="00055DBB" w:rsidRPr="00A00D67">
        <w:rPr>
          <w:lang w:val="es-ES" w:eastAsia="en-GB"/>
        </w:rPr>
        <w:t xml:space="preserve"> </w:t>
      </w:r>
      <w:proofErr w:type="spellStart"/>
      <w:r w:rsidR="00055DBB" w:rsidRPr="00A00D67">
        <w:rPr>
          <w:lang w:val="es-ES" w:eastAsia="en-GB"/>
        </w:rPr>
        <w:t>capacitate</w:t>
      </w:r>
      <w:proofErr w:type="spellEnd"/>
      <w:r w:rsidR="00055DBB" w:rsidRPr="00A00D67">
        <w:rPr>
          <w:lang w:val="es-ES" w:eastAsia="en-GB"/>
        </w:rPr>
        <w:t xml:space="preserve"> </w:t>
      </w:r>
      <w:proofErr w:type="spellStart"/>
      <w:r w:rsidR="00055DBB" w:rsidRPr="00A00D67">
        <w:rPr>
          <w:lang w:val="es-ES" w:eastAsia="en-GB"/>
        </w:rPr>
        <w:t>metabolică</w:t>
      </w:r>
      <w:proofErr w:type="spellEnd"/>
      <w:r w:rsidR="00055DBB" w:rsidRPr="00A00D67">
        <w:rPr>
          <w:lang w:val="es-ES" w:eastAsia="en-GB"/>
        </w:rPr>
        <w:t xml:space="preserve"> </w:t>
      </w:r>
      <w:proofErr w:type="spellStart"/>
      <w:r w:rsidR="00055DBB" w:rsidRPr="00A00D67">
        <w:rPr>
          <w:lang w:val="es-ES" w:eastAsia="en-GB"/>
        </w:rPr>
        <w:t>scăzută</w:t>
      </w:r>
      <w:proofErr w:type="spellEnd"/>
      <w:r w:rsidR="00055DBB" w:rsidRPr="00A00D67">
        <w:rPr>
          <w:lang w:val="es-ES" w:eastAsia="en-GB"/>
        </w:rPr>
        <w:t>.</w:t>
      </w:r>
    </w:p>
    <w:p w14:paraId="2504F21E" w14:textId="77777777" w:rsidR="001B320B" w:rsidRPr="00A00D67" w:rsidRDefault="001B320B" w:rsidP="00076BE6">
      <w:pPr>
        <w:rPr>
          <w:lang w:val="es-ES" w:eastAsia="en-GB"/>
        </w:rPr>
      </w:pPr>
    </w:p>
    <w:p w14:paraId="49C94177" w14:textId="77777777" w:rsidR="009E218A" w:rsidRPr="00D534F6" w:rsidRDefault="00700931">
      <w:pPr>
        <w:autoSpaceDE w:val="0"/>
        <w:autoSpaceDN w:val="0"/>
        <w:adjustRightInd w:val="0"/>
        <w:rPr>
          <w:i/>
          <w:u w:val="single"/>
          <w:lang w:val="es-ES" w:eastAsia="en-GB"/>
        </w:rPr>
        <w:pPrChange w:id="2025" w:author="Author">
          <w:pPr>
            <w:autoSpaceDE w:val="0"/>
            <w:autoSpaceDN w:val="0"/>
            <w:adjustRightInd w:val="0"/>
            <w:spacing w:line="280" w:lineRule="exact"/>
          </w:pPr>
        </w:pPrChange>
      </w:pPr>
      <w:proofErr w:type="spellStart"/>
      <w:r w:rsidRPr="00D534F6">
        <w:rPr>
          <w:i/>
          <w:iCs/>
          <w:szCs w:val="22"/>
          <w:u w:val="single"/>
          <w:lang w:val="es-ES"/>
        </w:rPr>
        <w:t>Efectul</w:t>
      </w:r>
      <w:proofErr w:type="spellEnd"/>
      <w:r w:rsidRPr="00D534F6">
        <w:rPr>
          <w:i/>
          <w:iCs/>
          <w:szCs w:val="22"/>
          <w:u w:val="single"/>
          <w:lang w:val="es-ES"/>
        </w:rPr>
        <w:t xml:space="preserve"> </w:t>
      </w:r>
      <w:proofErr w:type="spellStart"/>
      <w:r w:rsidRPr="00D534F6">
        <w:rPr>
          <w:i/>
          <w:iCs/>
          <w:szCs w:val="22"/>
          <w:u w:val="single"/>
          <w:lang w:val="es-ES"/>
        </w:rPr>
        <w:t>vârstei</w:t>
      </w:r>
      <w:proofErr w:type="spellEnd"/>
      <w:r w:rsidR="009E218A" w:rsidRPr="00D534F6">
        <w:rPr>
          <w:i/>
          <w:iCs/>
          <w:szCs w:val="22"/>
          <w:u w:val="single"/>
          <w:lang w:val="es-ES"/>
        </w:rPr>
        <w:t xml:space="preserve">, </w:t>
      </w:r>
      <w:proofErr w:type="spellStart"/>
      <w:r w:rsidRPr="00D534F6">
        <w:rPr>
          <w:i/>
          <w:iCs/>
          <w:szCs w:val="22"/>
          <w:u w:val="single"/>
          <w:lang w:val="es-ES"/>
        </w:rPr>
        <w:t>greutăţi</w:t>
      </w:r>
      <w:r w:rsidR="009132E6" w:rsidRPr="00D534F6">
        <w:rPr>
          <w:i/>
          <w:iCs/>
          <w:szCs w:val="22"/>
          <w:u w:val="single"/>
          <w:lang w:val="es-ES"/>
        </w:rPr>
        <w:t>i</w:t>
      </w:r>
      <w:proofErr w:type="spellEnd"/>
      <w:r w:rsidR="009132E6" w:rsidRPr="00D534F6">
        <w:rPr>
          <w:i/>
          <w:iCs/>
          <w:szCs w:val="22"/>
          <w:u w:val="single"/>
          <w:lang w:val="es-ES"/>
        </w:rPr>
        <w:t xml:space="preserve"> </w:t>
      </w:r>
      <w:proofErr w:type="spellStart"/>
      <w:r w:rsidR="009132E6" w:rsidRPr="00D534F6">
        <w:rPr>
          <w:i/>
          <w:iCs/>
          <w:szCs w:val="22"/>
          <w:u w:val="single"/>
          <w:lang w:val="es-ES"/>
        </w:rPr>
        <w:t>corporale</w:t>
      </w:r>
      <w:proofErr w:type="spellEnd"/>
      <w:r w:rsidRPr="00D534F6">
        <w:rPr>
          <w:i/>
          <w:iCs/>
          <w:szCs w:val="22"/>
          <w:u w:val="single"/>
          <w:lang w:val="es-ES"/>
        </w:rPr>
        <w:t xml:space="preserve">, </w:t>
      </w:r>
      <w:proofErr w:type="spellStart"/>
      <w:r w:rsidRPr="00D534F6">
        <w:rPr>
          <w:i/>
          <w:iCs/>
          <w:szCs w:val="22"/>
          <w:u w:val="single"/>
          <w:lang w:val="es-ES"/>
        </w:rPr>
        <w:t>rasei</w:t>
      </w:r>
      <w:proofErr w:type="spellEnd"/>
      <w:r w:rsidRPr="00D534F6">
        <w:rPr>
          <w:i/>
          <w:iCs/>
          <w:szCs w:val="22"/>
          <w:u w:val="single"/>
          <w:lang w:val="es-ES"/>
        </w:rPr>
        <w:t xml:space="preserve"> </w:t>
      </w:r>
      <w:proofErr w:type="spellStart"/>
      <w:r w:rsidRPr="00D534F6">
        <w:rPr>
          <w:i/>
          <w:iCs/>
          <w:szCs w:val="22"/>
          <w:u w:val="single"/>
          <w:lang w:val="es-ES"/>
        </w:rPr>
        <w:t>şi</w:t>
      </w:r>
      <w:proofErr w:type="spellEnd"/>
      <w:r w:rsidRPr="00D534F6">
        <w:rPr>
          <w:i/>
          <w:iCs/>
          <w:szCs w:val="22"/>
          <w:u w:val="single"/>
          <w:lang w:val="es-ES"/>
        </w:rPr>
        <w:t xml:space="preserve"> </w:t>
      </w:r>
      <w:proofErr w:type="spellStart"/>
      <w:r w:rsidRPr="00D534F6">
        <w:rPr>
          <w:i/>
          <w:iCs/>
          <w:szCs w:val="22"/>
          <w:u w:val="single"/>
          <w:lang w:val="es-ES"/>
        </w:rPr>
        <w:t>sexului</w:t>
      </w:r>
      <w:proofErr w:type="spellEnd"/>
    </w:p>
    <w:p w14:paraId="48E14088" w14:textId="77777777" w:rsidR="00DA5833" w:rsidRPr="00D534F6" w:rsidRDefault="00700931" w:rsidP="00076BE6">
      <w:pPr>
        <w:shd w:val="clear" w:color="auto" w:fill="FFFFFF"/>
        <w:autoSpaceDE w:val="0"/>
        <w:autoSpaceDN w:val="0"/>
        <w:adjustRightInd w:val="0"/>
        <w:rPr>
          <w:lang w:val="es-ES" w:eastAsia="en-GB"/>
        </w:rPr>
      </w:pPr>
      <w:proofErr w:type="spellStart"/>
      <w:r w:rsidRPr="00D534F6">
        <w:rPr>
          <w:lang w:val="es-ES" w:eastAsia="en-GB"/>
        </w:rPr>
        <w:t>Vârsta</w:t>
      </w:r>
      <w:proofErr w:type="spellEnd"/>
      <w:r w:rsidRPr="00D534F6">
        <w:rPr>
          <w:lang w:val="es-ES" w:eastAsia="en-GB"/>
        </w:rPr>
        <w:t xml:space="preserve">, </w:t>
      </w:r>
      <w:proofErr w:type="spellStart"/>
      <w:r w:rsidRPr="00D534F6">
        <w:rPr>
          <w:lang w:val="es-ES" w:eastAsia="en-GB"/>
        </w:rPr>
        <w:t>greutatea</w:t>
      </w:r>
      <w:proofErr w:type="spellEnd"/>
      <w:r w:rsidR="009132E6" w:rsidRPr="00D534F6">
        <w:rPr>
          <w:lang w:val="es-ES" w:eastAsia="en-GB"/>
        </w:rPr>
        <w:t xml:space="preserve"> </w:t>
      </w:r>
      <w:proofErr w:type="spellStart"/>
      <w:r w:rsidR="009132E6" w:rsidRPr="00D534F6">
        <w:rPr>
          <w:lang w:val="es-ES" w:eastAsia="en-GB"/>
        </w:rPr>
        <w:t>corporală</w:t>
      </w:r>
      <w:proofErr w:type="spellEnd"/>
      <w:r w:rsidRPr="00D534F6">
        <w:rPr>
          <w:lang w:val="es-ES" w:eastAsia="en-GB"/>
        </w:rPr>
        <w:t xml:space="preserve">, rasa </w:t>
      </w:r>
      <w:proofErr w:type="spellStart"/>
      <w:r w:rsidRPr="00D534F6">
        <w:rPr>
          <w:lang w:val="es-ES" w:eastAsia="en-GB"/>
        </w:rPr>
        <w:t>şi</w:t>
      </w:r>
      <w:proofErr w:type="spellEnd"/>
      <w:r w:rsidRPr="00D534F6">
        <w:rPr>
          <w:lang w:val="es-ES" w:eastAsia="en-GB"/>
        </w:rPr>
        <w:t xml:space="preserve"> </w:t>
      </w:r>
      <w:proofErr w:type="spellStart"/>
      <w:r w:rsidRPr="00D534F6">
        <w:rPr>
          <w:lang w:val="es-ES" w:eastAsia="en-GB"/>
        </w:rPr>
        <w:t>sexul</w:t>
      </w:r>
      <w:proofErr w:type="spellEnd"/>
      <w:r w:rsidRPr="00D534F6">
        <w:rPr>
          <w:lang w:val="es-ES" w:eastAsia="en-GB"/>
        </w:rPr>
        <w:t xml:space="preserve"> </w:t>
      </w:r>
      <w:proofErr w:type="spellStart"/>
      <w:r w:rsidRPr="00D534F6">
        <w:rPr>
          <w:lang w:val="es-ES" w:eastAsia="en-GB"/>
        </w:rPr>
        <w:t>nu</w:t>
      </w:r>
      <w:proofErr w:type="spellEnd"/>
      <w:r w:rsidRPr="00D534F6">
        <w:rPr>
          <w:lang w:val="es-ES" w:eastAsia="en-GB"/>
        </w:rPr>
        <w:t xml:space="preserve"> </w:t>
      </w:r>
      <w:proofErr w:type="spellStart"/>
      <w:r w:rsidRPr="00D534F6">
        <w:rPr>
          <w:lang w:val="es-ES" w:eastAsia="en-GB"/>
        </w:rPr>
        <w:t>au</w:t>
      </w:r>
      <w:proofErr w:type="spellEnd"/>
      <w:r w:rsidRPr="00D534F6">
        <w:rPr>
          <w:lang w:val="es-ES" w:eastAsia="en-GB"/>
        </w:rPr>
        <w:t xml:space="preserve"> </w:t>
      </w:r>
      <w:proofErr w:type="spellStart"/>
      <w:r w:rsidRPr="00D534F6">
        <w:rPr>
          <w:lang w:val="es-ES" w:eastAsia="en-GB"/>
        </w:rPr>
        <w:t>avut</w:t>
      </w:r>
      <w:proofErr w:type="spellEnd"/>
      <w:r w:rsidRPr="00D534F6">
        <w:rPr>
          <w:lang w:val="es-ES" w:eastAsia="en-GB"/>
        </w:rPr>
        <w:t xml:space="preserve"> un </w:t>
      </w:r>
      <w:proofErr w:type="spellStart"/>
      <w:r w:rsidRPr="00D534F6">
        <w:rPr>
          <w:lang w:val="es-ES" w:eastAsia="en-GB"/>
        </w:rPr>
        <w:t>efect</w:t>
      </w:r>
      <w:proofErr w:type="spellEnd"/>
      <w:r w:rsidRPr="00D534F6">
        <w:rPr>
          <w:lang w:val="es-ES" w:eastAsia="en-GB"/>
        </w:rPr>
        <w:t xml:space="preserve"> </w:t>
      </w:r>
      <w:proofErr w:type="spellStart"/>
      <w:r w:rsidRPr="00D534F6">
        <w:rPr>
          <w:lang w:val="es-ES" w:eastAsia="en-GB"/>
        </w:rPr>
        <w:t>semnificativ</w:t>
      </w:r>
      <w:proofErr w:type="spellEnd"/>
      <w:r w:rsidRPr="00D534F6">
        <w:rPr>
          <w:lang w:val="es-ES" w:eastAsia="en-GB"/>
        </w:rPr>
        <w:t xml:space="preserve"> din </w:t>
      </w:r>
      <w:proofErr w:type="spellStart"/>
      <w:r w:rsidRPr="00D534F6">
        <w:rPr>
          <w:lang w:val="es-ES" w:eastAsia="en-GB"/>
        </w:rPr>
        <w:t>punct</w:t>
      </w:r>
      <w:proofErr w:type="spellEnd"/>
      <w:r w:rsidRPr="00D534F6">
        <w:rPr>
          <w:lang w:val="es-ES" w:eastAsia="en-GB"/>
        </w:rPr>
        <w:t xml:space="preserve"> de </w:t>
      </w:r>
      <w:proofErr w:type="spellStart"/>
      <w:r w:rsidRPr="00D534F6">
        <w:rPr>
          <w:lang w:val="es-ES" w:eastAsia="en-GB"/>
        </w:rPr>
        <w:t>vedere</w:t>
      </w:r>
      <w:proofErr w:type="spellEnd"/>
      <w:r w:rsidRPr="00D534F6">
        <w:rPr>
          <w:szCs w:val="22"/>
          <w:lang w:val="es-ES"/>
        </w:rPr>
        <w:t xml:space="preserve"> </w:t>
      </w:r>
      <w:proofErr w:type="spellStart"/>
      <w:r w:rsidRPr="00D534F6">
        <w:rPr>
          <w:szCs w:val="22"/>
          <w:lang w:val="es-ES"/>
        </w:rPr>
        <w:t>clinic</w:t>
      </w:r>
      <w:proofErr w:type="spellEnd"/>
      <w:r w:rsidRPr="00D534F6">
        <w:rPr>
          <w:szCs w:val="22"/>
          <w:lang w:val="es-ES"/>
        </w:rPr>
        <w:t xml:space="preserve"> </w:t>
      </w:r>
      <w:proofErr w:type="spellStart"/>
      <w:r w:rsidRPr="00D534F6">
        <w:rPr>
          <w:szCs w:val="22"/>
          <w:lang w:val="es-ES"/>
        </w:rPr>
        <w:t>asupra</w:t>
      </w:r>
      <w:proofErr w:type="spellEnd"/>
      <w:r w:rsidRPr="00D534F6">
        <w:rPr>
          <w:szCs w:val="22"/>
          <w:lang w:val="es-ES"/>
        </w:rPr>
        <w:t xml:space="preserve"> </w:t>
      </w:r>
      <w:proofErr w:type="spellStart"/>
      <w:r w:rsidRPr="00D534F6">
        <w:rPr>
          <w:szCs w:val="22"/>
          <w:lang w:val="es-ES"/>
        </w:rPr>
        <w:t>expunerii</w:t>
      </w:r>
      <w:proofErr w:type="spellEnd"/>
      <w:r w:rsidRPr="00D534F6">
        <w:rPr>
          <w:szCs w:val="22"/>
          <w:lang w:val="es-ES"/>
        </w:rPr>
        <w:t xml:space="preserve"> </w:t>
      </w:r>
      <w:proofErr w:type="spellStart"/>
      <w:r w:rsidRPr="00D534F6">
        <w:rPr>
          <w:szCs w:val="22"/>
          <w:lang w:val="es-ES"/>
        </w:rPr>
        <w:t>si</w:t>
      </w:r>
      <w:r w:rsidR="009E218A" w:rsidRPr="00D534F6">
        <w:rPr>
          <w:szCs w:val="22"/>
          <w:lang w:val="es-ES"/>
        </w:rPr>
        <w:t>stemic</w:t>
      </w:r>
      <w:r w:rsidRPr="00D534F6">
        <w:rPr>
          <w:szCs w:val="22"/>
          <w:lang w:val="es-ES"/>
        </w:rPr>
        <w:t>e</w:t>
      </w:r>
      <w:proofErr w:type="spellEnd"/>
      <w:r w:rsidRPr="00D534F6">
        <w:rPr>
          <w:szCs w:val="22"/>
          <w:lang w:val="es-ES"/>
        </w:rPr>
        <w:t xml:space="preserve"> la </w:t>
      </w:r>
      <w:proofErr w:type="spellStart"/>
      <w:r w:rsidR="009E218A" w:rsidRPr="00D534F6">
        <w:rPr>
          <w:szCs w:val="22"/>
          <w:lang w:val="es-ES"/>
        </w:rPr>
        <w:t>alectinib</w:t>
      </w:r>
      <w:proofErr w:type="spellEnd"/>
      <w:r w:rsidR="009E218A" w:rsidRPr="00D534F6">
        <w:rPr>
          <w:szCs w:val="22"/>
          <w:lang w:val="es-ES"/>
        </w:rPr>
        <w:t xml:space="preserve"> </w:t>
      </w:r>
      <w:proofErr w:type="spellStart"/>
      <w:r w:rsidRPr="00D534F6">
        <w:rPr>
          <w:szCs w:val="22"/>
          <w:lang w:val="es-ES"/>
        </w:rPr>
        <w:t>şi</w:t>
      </w:r>
      <w:proofErr w:type="spellEnd"/>
      <w:r w:rsidRPr="00D534F6">
        <w:rPr>
          <w:szCs w:val="22"/>
          <w:lang w:val="es-ES"/>
        </w:rPr>
        <w:t xml:space="preserve"> </w:t>
      </w:r>
      <w:r w:rsidR="009E218A" w:rsidRPr="00D534F6">
        <w:rPr>
          <w:szCs w:val="22"/>
          <w:lang w:val="es-ES"/>
        </w:rPr>
        <w:t>M4</w:t>
      </w:r>
      <w:r w:rsidR="009E218A" w:rsidRPr="00D534F6">
        <w:rPr>
          <w:lang w:val="es-ES" w:eastAsia="en-GB"/>
        </w:rPr>
        <w:t>.</w:t>
      </w:r>
      <w:r w:rsidR="003F25FA">
        <w:rPr>
          <w:lang w:val="es-ES" w:eastAsia="en-GB"/>
        </w:rPr>
        <w:t xml:space="preserve"> </w:t>
      </w:r>
      <w:proofErr w:type="spellStart"/>
      <w:r w:rsidR="003F25FA" w:rsidRPr="0007519F">
        <w:rPr>
          <w:lang w:val="es-ES" w:eastAsia="en-GB"/>
        </w:rPr>
        <w:t>Pacienţii</w:t>
      </w:r>
      <w:proofErr w:type="spellEnd"/>
      <w:r w:rsidR="003F25FA" w:rsidRPr="0007519F">
        <w:rPr>
          <w:lang w:val="es-ES" w:eastAsia="en-GB"/>
        </w:rPr>
        <w:t xml:space="preserve"> </w:t>
      </w:r>
      <w:proofErr w:type="spellStart"/>
      <w:r w:rsidR="003F25FA" w:rsidRPr="0007519F">
        <w:rPr>
          <w:lang w:val="es-ES" w:eastAsia="en-GB"/>
        </w:rPr>
        <w:t>înrolaţi</w:t>
      </w:r>
      <w:proofErr w:type="spellEnd"/>
      <w:r w:rsidR="003F25FA" w:rsidRPr="0007519F">
        <w:rPr>
          <w:lang w:val="es-ES" w:eastAsia="en-GB"/>
        </w:rPr>
        <w:t xml:space="preserve"> </w:t>
      </w:r>
      <w:proofErr w:type="spellStart"/>
      <w:r w:rsidR="003F25FA" w:rsidRPr="0007519F">
        <w:rPr>
          <w:lang w:val="es-ES" w:eastAsia="en-GB"/>
        </w:rPr>
        <w:t>în</w:t>
      </w:r>
      <w:proofErr w:type="spellEnd"/>
      <w:r w:rsidR="003F25FA" w:rsidRPr="0007519F">
        <w:rPr>
          <w:lang w:val="es-ES" w:eastAsia="en-GB"/>
        </w:rPr>
        <w:t xml:space="preserve"> </w:t>
      </w:r>
      <w:proofErr w:type="spellStart"/>
      <w:r w:rsidR="003F25FA" w:rsidRPr="0007519F">
        <w:rPr>
          <w:lang w:val="es-ES" w:eastAsia="en-GB"/>
        </w:rPr>
        <w:t>studiile</w:t>
      </w:r>
      <w:proofErr w:type="spellEnd"/>
      <w:r w:rsidR="003F25FA" w:rsidRPr="0007519F">
        <w:rPr>
          <w:lang w:val="es-ES" w:eastAsia="en-GB"/>
        </w:rPr>
        <w:t xml:space="preserve"> </w:t>
      </w:r>
      <w:proofErr w:type="spellStart"/>
      <w:r w:rsidR="003F25FA" w:rsidRPr="0007519F">
        <w:rPr>
          <w:lang w:val="es-ES" w:eastAsia="en-GB"/>
        </w:rPr>
        <w:t>clinice</w:t>
      </w:r>
      <w:proofErr w:type="spellEnd"/>
      <w:r w:rsidR="003F25FA" w:rsidRPr="0007519F">
        <w:rPr>
          <w:lang w:val="es-ES" w:eastAsia="en-GB"/>
        </w:rPr>
        <w:t xml:space="preserve"> </w:t>
      </w:r>
      <w:proofErr w:type="spellStart"/>
      <w:r w:rsidR="003F25FA" w:rsidRPr="0007519F">
        <w:rPr>
          <w:lang w:val="es-ES" w:eastAsia="en-GB"/>
        </w:rPr>
        <w:t>au</w:t>
      </w:r>
      <w:proofErr w:type="spellEnd"/>
      <w:r w:rsidR="003F25FA" w:rsidRPr="0007519F">
        <w:rPr>
          <w:lang w:val="es-ES" w:eastAsia="en-GB"/>
        </w:rPr>
        <w:t xml:space="preserve"> </w:t>
      </w:r>
      <w:proofErr w:type="spellStart"/>
      <w:r w:rsidR="003F25FA" w:rsidRPr="0007519F">
        <w:rPr>
          <w:lang w:val="es-ES" w:eastAsia="en-GB"/>
        </w:rPr>
        <w:t>avut</w:t>
      </w:r>
      <w:proofErr w:type="spellEnd"/>
      <w:r w:rsidR="003F25FA" w:rsidRPr="0007519F">
        <w:rPr>
          <w:lang w:val="es-ES" w:eastAsia="en-GB"/>
        </w:rPr>
        <w:t xml:space="preserve"> </w:t>
      </w:r>
      <w:proofErr w:type="spellStart"/>
      <w:r w:rsidR="003F25FA" w:rsidRPr="0007519F">
        <w:rPr>
          <w:lang w:val="es-ES" w:eastAsia="en-GB"/>
        </w:rPr>
        <w:t>greutatea</w:t>
      </w:r>
      <w:proofErr w:type="spellEnd"/>
      <w:r w:rsidR="003F25FA" w:rsidRPr="0007519F">
        <w:rPr>
          <w:lang w:val="es-ES" w:eastAsia="en-GB"/>
        </w:rPr>
        <w:t xml:space="preserve"> </w:t>
      </w:r>
      <w:proofErr w:type="spellStart"/>
      <w:r w:rsidR="003F25FA" w:rsidRPr="0007519F">
        <w:rPr>
          <w:lang w:val="es-ES" w:eastAsia="en-GB"/>
        </w:rPr>
        <w:t>corporală</w:t>
      </w:r>
      <w:proofErr w:type="spellEnd"/>
      <w:r w:rsidR="003F25FA" w:rsidRPr="0007519F">
        <w:rPr>
          <w:lang w:val="es-ES" w:eastAsia="en-GB"/>
        </w:rPr>
        <w:t xml:space="preserve"> </w:t>
      </w:r>
      <w:proofErr w:type="spellStart"/>
      <w:r w:rsidR="003F25FA" w:rsidRPr="0007519F">
        <w:rPr>
          <w:lang w:val="es-ES" w:eastAsia="en-GB"/>
        </w:rPr>
        <w:t>între</w:t>
      </w:r>
      <w:proofErr w:type="spellEnd"/>
      <w:r w:rsidR="003F25FA" w:rsidRPr="0007519F">
        <w:rPr>
          <w:lang w:val="es-ES" w:eastAsia="en-GB"/>
        </w:rPr>
        <w:t xml:space="preserve"> 36,9-123 kg. </w:t>
      </w:r>
      <w:proofErr w:type="spellStart"/>
      <w:r w:rsidR="003F25FA" w:rsidRPr="0007519F">
        <w:rPr>
          <w:lang w:val="es-ES" w:eastAsia="en-GB"/>
        </w:rPr>
        <w:t>Datele</w:t>
      </w:r>
      <w:proofErr w:type="spellEnd"/>
      <w:r w:rsidR="003F25FA" w:rsidRPr="0007519F">
        <w:rPr>
          <w:lang w:val="es-ES" w:eastAsia="en-GB"/>
        </w:rPr>
        <w:t xml:space="preserve"> </w:t>
      </w:r>
      <w:proofErr w:type="spellStart"/>
      <w:r w:rsidR="003F25FA" w:rsidRPr="0007519F">
        <w:rPr>
          <w:lang w:val="es-ES" w:eastAsia="en-GB"/>
        </w:rPr>
        <w:t>privind</w:t>
      </w:r>
      <w:proofErr w:type="spellEnd"/>
      <w:r w:rsidR="003F25FA" w:rsidRPr="0007519F">
        <w:rPr>
          <w:lang w:val="es-ES" w:eastAsia="en-GB"/>
        </w:rPr>
        <w:t xml:space="preserve"> </w:t>
      </w:r>
      <w:proofErr w:type="spellStart"/>
      <w:r w:rsidR="003F25FA" w:rsidRPr="0007519F">
        <w:rPr>
          <w:lang w:val="es-ES" w:eastAsia="en-GB"/>
        </w:rPr>
        <w:t>pacienţii</w:t>
      </w:r>
      <w:proofErr w:type="spellEnd"/>
      <w:r w:rsidR="003F25FA" w:rsidRPr="0007519F">
        <w:rPr>
          <w:lang w:val="es-ES" w:eastAsia="en-GB"/>
        </w:rPr>
        <w:t xml:space="preserve"> </w:t>
      </w:r>
      <w:proofErr w:type="spellStart"/>
      <w:r w:rsidR="003F25FA" w:rsidRPr="0007519F">
        <w:rPr>
          <w:lang w:val="es-ES" w:eastAsia="en-GB"/>
        </w:rPr>
        <w:t>cu</w:t>
      </w:r>
      <w:proofErr w:type="spellEnd"/>
      <w:r w:rsidR="003F25FA" w:rsidRPr="0007519F">
        <w:rPr>
          <w:lang w:val="es-ES" w:eastAsia="en-GB"/>
        </w:rPr>
        <w:t xml:space="preserve"> </w:t>
      </w:r>
      <w:proofErr w:type="spellStart"/>
      <w:r w:rsidR="003F25FA" w:rsidRPr="0007519F">
        <w:rPr>
          <w:lang w:val="es-ES" w:eastAsia="en-GB"/>
        </w:rPr>
        <w:t>valori</w:t>
      </w:r>
      <w:proofErr w:type="spellEnd"/>
      <w:r w:rsidR="003F25FA" w:rsidRPr="0007519F">
        <w:rPr>
          <w:lang w:val="es-ES" w:eastAsia="en-GB"/>
        </w:rPr>
        <w:t xml:space="preserve"> </w:t>
      </w:r>
      <w:proofErr w:type="spellStart"/>
      <w:r w:rsidR="003F25FA" w:rsidRPr="0007519F">
        <w:rPr>
          <w:lang w:val="es-ES" w:eastAsia="en-GB"/>
        </w:rPr>
        <w:t>foarte</w:t>
      </w:r>
      <w:proofErr w:type="spellEnd"/>
      <w:r w:rsidR="003F25FA" w:rsidRPr="0007519F">
        <w:rPr>
          <w:lang w:val="es-ES" w:eastAsia="en-GB"/>
        </w:rPr>
        <w:t xml:space="preserve"> mari ale </w:t>
      </w:r>
      <w:proofErr w:type="spellStart"/>
      <w:r w:rsidR="003F25FA" w:rsidRPr="0007519F">
        <w:rPr>
          <w:lang w:val="es-ES" w:eastAsia="en-GB"/>
        </w:rPr>
        <w:t>greutăţii</w:t>
      </w:r>
      <w:proofErr w:type="spellEnd"/>
      <w:r w:rsidR="003F25FA" w:rsidRPr="0007519F">
        <w:rPr>
          <w:lang w:val="es-ES" w:eastAsia="en-GB"/>
        </w:rPr>
        <w:t xml:space="preserve"> </w:t>
      </w:r>
      <w:proofErr w:type="spellStart"/>
      <w:r w:rsidR="003F25FA" w:rsidRPr="0007519F">
        <w:rPr>
          <w:lang w:val="es-ES" w:eastAsia="en-GB"/>
        </w:rPr>
        <w:t>corporale</w:t>
      </w:r>
      <w:proofErr w:type="spellEnd"/>
      <w:r w:rsidR="003F25FA" w:rsidRPr="0007519F">
        <w:rPr>
          <w:lang w:val="es-ES" w:eastAsia="en-GB"/>
        </w:rPr>
        <w:t xml:space="preserve"> (&gt;130</w:t>
      </w:r>
      <w:r w:rsidR="00A06E70" w:rsidRPr="0007519F">
        <w:rPr>
          <w:lang w:val="es-ES" w:eastAsia="en-GB"/>
        </w:rPr>
        <w:t> </w:t>
      </w:r>
      <w:r w:rsidR="003F25FA" w:rsidRPr="0007519F">
        <w:rPr>
          <w:lang w:val="es-ES" w:eastAsia="en-GB"/>
        </w:rPr>
        <w:t xml:space="preserve">kg) </w:t>
      </w:r>
      <w:proofErr w:type="spellStart"/>
      <w:r w:rsidR="00A06E70" w:rsidRPr="0007519F">
        <w:rPr>
          <w:lang w:val="es-ES" w:eastAsia="en-GB"/>
        </w:rPr>
        <w:t>nu</w:t>
      </w:r>
      <w:proofErr w:type="spellEnd"/>
      <w:r w:rsidR="00A06E70" w:rsidRPr="0007519F">
        <w:rPr>
          <w:lang w:val="es-ES" w:eastAsia="en-GB"/>
        </w:rPr>
        <w:t xml:space="preserve"> </w:t>
      </w:r>
      <w:r w:rsidR="00266215" w:rsidRPr="0007519F">
        <w:rPr>
          <w:lang w:val="es-ES" w:eastAsia="en-GB"/>
        </w:rPr>
        <w:t xml:space="preserve">sunt </w:t>
      </w:r>
      <w:proofErr w:type="spellStart"/>
      <w:r w:rsidR="00266215" w:rsidRPr="0007519F">
        <w:rPr>
          <w:lang w:val="es-ES" w:eastAsia="en-GB"/>
        </w:rPr>
        <w:t>disponibile</w:t>
      </w:r>
      <w:proofErr w:type="spellEnd"/>
      <w:r w:rsidR="00266215" w:rsidRPr="0007519F">
        <w:rPr>
          <w:lang w:val="es-ES" w:eastAsia="en-GB"/>
        </w:rPr>
        <w:t xml:space="preserve"> </w:t>
      </w:r>
      <w:r w:rsidR="003F25FA" w:rsidRPr="0007519F">
        <w:rPr>
          <w:lang w:val="es-ES" w:eastAsia="en-GB"/>
        </w:rPr>
        <w:t>(</w:t>
      </w:r>
      <w:proofErr w:type="spellStart"/>
      <w:r w:rsidR="003F25FA" w:rsidRPr="0007519F">
        <w:rPr>
          <w:lang w:val="es-ES" w:eastAsia="en-GB"/>
        </w:rPr>
        <w:t>vezi</w:t>
      </w:r>
      <w:proofErr w:type="spellEnd"/>
      <w:r w:rsidR="003F25FA" w:rsidRPr="0007519F">
        <w:rPr>
          <w:lang w:val="es-ES" w:eastAsia="en-GB"/>
        </w:rPr>
        <w:t xml:space="preserve"> pct. 4.2).</w:t>
      </w:r>
    </w:p>
    <w:p w14:paraId="04757422" w14:textId="77777777" w:rsidR="00DA5833" w:rsidRPr="00D534F6" w:rsidRDefault="00DA5833" w:rsidP="00076BE6">
      <w:pPr>
        <w:shd w:val="clear" w:color="auto" w:fill="FFFFFF"/>
        <w:autoSpaceDE w:val="0"/>
        <w:autoSpaceDN w:val="0"/>
        <w:adjustRightInd w:val="0"/>
        <w:rPr>
          <w:i/>
          <w:lang w:val="es-ES" w:eastAsia="en-GB"/>
        </w:rPr>
      </w:pPr>
    </w:p>
    <w:p w14:paraId="28F4DDD9" w14:textId="77777777" w:rsidR="00DA5833" w:rsidRPr="00D534F6" w:rsidRDefault="00DA5833" w:rsidP="00076BE6">
      <w:pPr>
        <w:ind w:left="567" w:hanging="567"/>
        <w:outlineLvl w:val="0"/>
        <w:rPr>
          <w:noProof/>
          <w:szCs w:val="22"/>
          <w:lang w:val="es-ES"/>
        </w:rPr>
      </w:pPr>
      <w:r w:rsidRPr="00D534F6">
        <w:rPr>
          <w:b/>
          <w:noProof/>
          <w:szCs w:val="22"/>
          <w:lang w:val="es-ES"/>
        </w:rPr>
        <w:t>5.3</w:t>
      </w:r>
      <w:r w:rsidRPr="00D534F6">
        <w:rPr>
          <w:b/>
          <w:noProof/>
          <w:szCs w:val="22"/>
          <w:lang w:val="es-ES"/>
        </w:rPr>
        <w:tab/>
      </w:r>
      <w:r w:rsidR="00C730CC" w:rsidRPr="00C730CC">
        <w:rPr>
          <w:b/>
          <w:noProof/>
          <w:szCs w:val="22"/>
          <w:lang w:val="ro-RO"/>
        </w:rPr>
        <w:t>Date preclinice de siguranţă</w:t>
      </w:r>
    </w:p>
    <w:p w14:paraId="54EF88BA" w14:textId="77777777" w:rsidR="00DA5833" w:rsidRPr="00D534F6" w:rsidRDefault="00DA5833" w:rsidP="00076BE6">
      <w:pPr>
        <w:rPr>
          <w:noProof/>
          <w:szCs w:val="22"/>
          <w:lang w:val="es-ES"/>
        </w:rPr>
      </w:pPr>
    </w:p>
    <w:p w14:paraId="045D1892" w14:textId="77777777" w:rsidR="00DA5833" w:rsidRPr="00D534F6" w:rsidRDefault="00C730CC" w:rsidP="00076BE6">
      <w:pPr>
        <w:rPr>
          <w:u w:val="single"/>
          <w:lang w:val="es-ES" w:eastAsia="en-GB"/>
        </w:rPr>
      </w:pPr>
      <w:r>
        <w:rPr>
          <w:u w:val="single"/>
          <w:lang w:val="ro-RO" w:eastAsia="en-GB"/>
        </w:rPr>
        <w:t xml:space="preserve">Carcinogenitate </w:t>
      </w:r>
    </w:p>
    <w:p w14:paraId="02845A15" w14:textId="77777777" w:rsidR="00DA5833" w:rsidRPr="00D534F6" w:rsidRDefault="00100193" w:rsidP="00076BE6">
      <w:pPr>
        <w:rPr>
          <w:noProof/>
          <w:szCs w:val="22"/>
          <w:lang w:val="es-ES"/>
        </w:rPr>
      </w:pPr>
      <w:proofErr w:type="spellStart"/>
      <w:r w:rsidRPr="00D534F6">
        <w:rPr>
          <w:bCs/>
          <w:iCs/>
          <w:kern w:val="32"/>
          <w:lang w:val="es-ES" w:eastAsia="en-GB"/>
        </w:rPr>
        <w:t>Nu</w:t>
      </w:r>
      <w:proofErr w:type="spellEnd"/>
      <w:r w:rsidRPr="00D534F6">
        <w:rPr>
          <w:bCs/>
          <w:iCs/>
          <w:kern w:val="32"/>
          <w:lang w:val="es-ES" w:eastAsia="en-GB"/>
        </w:rPr>
        <w:t xml:space="preserve"> s-</w:t>
      </w:r>
      <w:proofErr w:type="spellStart"/>
      <w:r w:rsidRPr="00D534F6">
        <w:rPr>
          <w:bCs/>
          <w:iCs/>
          <w:kern w:val="32"/>
          <w:lang w:val="es-ES" w:eastAsia="en-GB"/>
        </w:rPr>
        <w:t>au</w:t>
      </w:r>
      <w:proofErr w:type="spellEnd"/>
      <w:r w:rsidRPr="00D534F6">
        <w:rPr>
          <w:bCs/>
          <w:iCs/>
          <w:kern w:val="32"/>
          <w:lang w:val="es-ES" w:eastAsia="en-GB"/>
        </w:rPr>
        <w:t xml:space="preserve"> </w:t>
      </w:r>
      <w:proofErr w:type="spellStart"/>
      <w:r w:rsidRPr="00D534F6">
        <w:rPr>
          <w:bCs/>
          <w:iCs/>
          <w:kern w:val="32"/>
          <w:lang w:val="es-ES" w:eastAsia="en-GB"/>
        </w:rPr>
        <w:t>efectuat</w:t>
      </w:r>
      <w:proofErr w:type="spellEnd"/>
      <w:r w:rsidRPr="00D534F6">
        <w:rPr>
          <w:bCs/>
          <w:iCs/>
          <w:kern w:val="32"/>
          <w:lang w:val="es-ES" w:eastAsia="en-GB"/>
        </w:rPr>
        <w:t xml:space="preserve"> </w:t>
      </w:r>
      <w:proofErr w:type="spellStart"/>
      <w:r w:rsidRPr="00D534F6">
        <w:rPr>
          <w:bCs/>
          <w:iCs/>
          <w:kern w:val="32"/>
          <w:lang w:val="es-ES" w:eastAsia="en-GB"/>
        </w:rPr>
        <w:t>studii</w:t>
      </w:r>
      <w:proofErr w:type="spellEnd"/>
      <w:r w:rsidRPr="00D534F6">
        <w:rPr>
          <w:bCs/>
          <w:iCs/>
          <w:kern w:val="32"/>
          <w:lang w:val="es-ES" w:eastAsia="en-GB"/>
        </w:rPr>
        <w:t xml:space="preserve"> </w:t>
      </w:r>
      <w:proofErr w:type="spellStart"/>
      <w:r w:rsidRPr="00D534F6">
        <w:rPr>
          <w:bCs/>
          <w:iCs/>
          <w:kern w:val="32"/>
          <w:lang w:val="es-ES" w:eastAsia="en-GB"/>
        </w:rPr>
        <w:t>pentru</w:t>
      </w:r>
      <w:proofErr w:type="spellEnd"/>
      <w:r w:rsidRPr="00D534F6">
        <w:rPr>
          <w:bCs/>
          <w:iCs/>
          <w:kern w:val="32"/>
          <w:lang w:val="es-ES" w:eastAsia="en-GB"/>
        </w:rPr>
        <w:t xml:space="preserve"> a investiga </w:t>
      </w:r>
      <w:proofErr w:type="spellStart"/>
      <w:r w:rsidR="00403380" w:rsidRPr="00D534F6">
        <w:rPr>
          <w:bCs/>
          <w:iCs/>
          <w:kern w:val="32"/>
          <w:lang w:val="es-ES" w:eastAsia="en-GB"/>
        </w:rPr>
        <w:t>potenţialul</w:t>
      </w:r>
      <w:proofErr w:type="spellEnd"/>
      <w:r w:rsidR="00403380" w:rsidRPr="00D534F6">
        <w:rPr>
          <w:bCs/>
          <w:iCs/>
          <w:kern w:val="32"/>
          <w:lang w:val="es-ES" w:eastAsia="en-GB"/>
        </w:rPr>
        <w:t xml:space="preserve"> </w:t>
      </w:r>
      <w:proofErr w:type="spellStart"/>
      <w:r w:rsidR="00403380" w:rsidRPr="00D534F6">
        <w:rPr>
          <w:bCs/>
          <w:iCs/>
          <w:kern w:val="32"/>
          <w:lang w:val="es-ES" w:eastAsia="en-GB"/>
        </w:rPr>
        <w:t>carcinogen</w:t>
      </w:r>
      <w:proofErr w:type="spellEnd"/>
      <w:r w:rsidR="00403380" w:rsidRPr="00D534F6">
        <w:rPr>
          <w:bCs/>
          <w:iCs/>
          <w:kern w:val="32"/>
          <w:lang w:val="es-ES" w:eastAsia="en-GB"/>
        </w:rPr>
        <w:t xml:space="preserve"> al </w:t>
      </w:r>
      <w:r w:rsidR="00401FB3" w:rsidRPr="00811100">
        <w:rPr>
          <w:noProof/>
          <w:szCs w:val="22"/>
          <w:lang w:val="pt-PT"/>
        </w:rPr>
        <w:t>alectinib</w:t>
      </w:r>
      <w:r w:rsidR="00DA5833" w:rsidRPr="00D534F6">
        <w:rPr>
          <w:noProof/>
          <w:szCs w:val="22"/>
          <w:lang w:val="es-ES"/>
        </w:rPr>
        <w:t>.</w:t>
      </w:r>
    </w:p>
    <w:p w14:paraId="2A807E38" w14:textId="77777777" w:rsidR="008A34A9" w:rsidRPr="00D534F6" w:rsidRDefault="008A34A9" w:rsidP="00076BE6">
      <w:pPr>
        <w:rPr>
          <w:noProof/>
          <w:szCs w:val="22"/>
          <w:lang w:val="es-ES"/>
        </w:rPr>
      </w:pPr>
    </w:p>
    <w:p w14:paraId="1E76F2BB" w14:textId="77777777" w:rsidR="00DA5833" w:rsidRPr="00D534F6" w:rsidRDefault="00DA5833" w:rsidP="00076BE6">
      <w:pPr>
        <w:rPr>
          <w:u w:val="single"/>
          <w:lang w:val="es-ES" w:eastAsia="en-GB"/>
        </w:rPr>
      </w:pPr>
      <w:proofErr w:type="spellStart"/>
      <w:r w:rsidRPr="00D534F6">
        <w:rPr>
          <w:u w:val="single"/>
          <w:lang w:val="es-ES" w:eastAsia="en-GB"/>
        </w:rPr>
        <w:t>Mutageni</w:t>
      </w:r>
      <w:r w:rsidR="00403380" w:rsidRPr="00D534F6">
        <w:rPr>
          <w:u w:val="single"/>
          <w:lang w:val="es-ES" w:eastAsia="en-GB"/>
        </w:rPr>
        <w:t>tate</w:t>
      </w:r>
      <w:proofErr w:type="spellEnd"/>
    </w:p>
    <w:p w14:paraId="544AA5E2" w14:textId="77777777" w:rsidR="00DA5833" w:rsidRPr="00D534F6" w:rsidRDefault="00DA5833" w:rsidP="00076BE6">
      <w:pPr>
        <w:rPr>
          <w:noProof/>
          <w:szCs w:val="22"/>
          <w:lang w:val="es-ES"/>
        </w:rPr>
      </w:pPr>
      <w:r w:rsidRPr="00D534F6">
        <w:rPr>
          <w:noProof/>
          <w:szCs w:val="22"/>
          <w:lang w:val="es-ES"/>
        </w:rPr>
        <w:t xml:space="preserve">Alectinib </w:t>
      </w:r>
      <w:r w:rsidR="00403380" w:rsidRPr="00D534F6">
        <w:rPr>
          <w:noProof/>
          <w:szCs w:val="22"/>
          <w:lang w:val="es-ES"/>
        </w:rPr>
        <w:t xml:space="preserve">nu a </w:t>
      </w:r>
      <w:r w:rsidR="00EB2095" w:rsidRPr="00D534F6">
        <w:rPr>
          <w:noProof/>
          <w:szCs w:val="22"/>
          <w:lang w:val="es-ES"/>
        </w:rPr>
        <w:t>prezentat</w:t>
      </w:r>
      <w:r w:rsidR="00403380" w:rsidRPr="00D534F6">
        <w:rPr>
          <w:noProof/>
          <w:szCs w:val="22"/>
          <w:lang w:val="es-ES"/>
        </w:rPr>
        <w:t xml:space="preserve"> efecte mutagene</w:t>
      </w:r>
      <w:r w:rsidRPr="00D534F6">
        <w:rPr>
          <w:noProof/>
          <w:szCs w:val="22"/>
          <w:lang w:val="es-ES"/>
        </w:rPr>
        <w:t xml:space="preserve"> </w:t>
      </w:r>
      <w:r w:rsidRPr="00D534F6">
        <w:rPr>
          <w:i/>
          <w:noProof/>
          <w:szCs w:val="22"/>
          <w:lang w:val="es-ES"/>
        </w:rPr>
        <w:t>in vitro</w:t>
      </w:r>
      <w:r w:rsidRPr="00D534F6">
        <w:rPr>
          <w:noProof/>
          <w:szCs w:val="22"/>
          <w:lang w:val="es-ES"/>
        </w:rPr>
        <w:t xml:space="preserve"> </w:t>
      </w:r>
      <w:r w:rsidR="00032E00" w:rsidRPr="00D534F6">
        <w:rPr>
          <w:noProof/>
          <w:szCs w:val="22"/>
          <w:lang w:val="es-ES"/>
        </w:rPr>
        <w:t>la</w:t>
      </w:r>
      <w:r w:rsidR="00403380" w:rsidRPr="00D534F6">
        <w:rPr>
          <w:noProof/>
          <w:szCs w:val="22"/>
          <w:lang w:val="es-ES"/>
        </w:rPr>
        <w:t xml:space="preserve"> testul de depistare a mutaţiilor </w:t>
      </w:r>
      <w:r w:rsidR="00032E00" w:rsidRPr="00D534F6">
        <w:rPr>
          <w:noProof/>
          <w:szCs w:val="22"/>
          <w:lang w:val="es-ES"/>
        </w:rPr>
        <w:t xml:space="preserve">de reversie </w:t>
      </w:r>
      <w:r w:rsidR="00403380" w:rsidRPr="00D534F6">
        <w:rPr>
          <w:noProof/>
          <w:szCs w:val="22"/>
          <w:lang w:val="es-ES"/>
        </w:rPr>
        <w:t>bacteriene</w:t>
      </w:r>
      <w:r w:rsidRPr="00D534F6">
        <w:rPr>
          <w:noProof/>
          <w:szCs w:val="22"/>
          <w:lang w:val="es-ES"/>
        </w:rPr>
        <w:t xml:space="preserve"> (Ames)</w:t>
      </w:r>
      <w:r w:rsidR="00032E00" w:rsidRPr="00D534F6">
        <w:rPr>
          <w:noProof/>
          <w:szCs w:val="22"/>
          <w:lang w:val="es-ES"/>
        </w:rPr>
        <w:t>, însă a indus o uşoară creştere a aberaţiilor numerice la testul ci</w:t>
      </w:r>
      <w:r w:rsidRPr="00D534F6">
        <w:rPr>
          <w:noProof/>
          <w:szCs w:val="22"/>
          <w:lang w:val="es-ES"/>
        </w:rPr>
        <w:t xml:space="preserve">togenetic </w:t>
      </w:r>
      <w:r w:rsidR="00032E00" w:rsidRPr="00D534F6">
        <w:rPr>
          <w:i/>
          <w:noProof/>
          <w:szCs w:val="22"/>
          <w:lang w:val="es-ES"/>
        </w:rPr>
        <w:t>in vitro</w:t>
      </w:r>
      <w:r w:rsidR="00032E00" w:rsidRPr="00D534F6">
        <w:rPr>
          <w:noProof/>
          <w:szCs w:val="22"/>
          <w:lang w:val="es-ES"/>
        </w:rPr>
        <w:t xml:space="preserve"> folosind celule pulmonare de h</w:t>
      </w:r>
      <w:r w:rsidRPr="00D534F6">
        <w:rPr>
          <w:noProof/>
          <w:szCs w:val="22"/>
          <w:lang w:val="es-ES"/>
        </w:rPr>
        <w:t xml:space="preserve">amster </w:t>
      </w:r>
      <w:r w:rsidR="00032E00" w:rsidRPr="00D534F6">
        <w:rPr>
          <w:noProof/>
          <w:szCs w:val="22"/>
          <w:lang w:val="es-ES"/>
        </w:rPr>
        <w:t xml:space="preserve">chinezesc </w:t>
      </w:r>
      <w:r w:rsidRPr="00D534F6">
        <w:rPr>
          <w:noProof/>
          <w:szCs w:val="22"/>
          <w:lang w:val="es-ES"/>
        </w:rPr>
        <w:t xml:space="preserve">(CHL) </w:t>
      </w:r>
      <w:r w:rsidR="004E731A" w:rsidRPr="00D534F6">
        <w:rPr>
          <w:noProof/>
          <w:szCs w:val="22"/>
          <w:lang w:val="es-ES"/>
        </w:rPr>
        <w:t>cu activare metabolică</w:t>
      </w:r>
      <w:r w:rsidRPr="00D534F6">
        <w:rPr>
          <w:noProof/>
          <w:szCs w:val="22"/>
          <w:lang w:val="es-ES"/>
        </w:rPr>
        <w:t xml:space="preserve">, </w:t>
      </w:r>
      <w:r w:rsidR="009B53DF" w:rsidRPr="00D534F6">
        <w:rPr>
          <w:noProof/>
          <w:szCs w:val="22"/>
          <w:lang w:val="es-ES"/>
        </w:rPr>
        <w:t>şi</w:t>
      </w:r>
      <w:r w:rsidRPr="00D534F6">
        <w:rPr>
          <w:noProof/>
          <w:szCs w:val="22"/>
          <w:lang w:val="es-ES"/>
        </w:rPr>
        <w:t xml:space="preserve"> </w:t>
      </w:r>
      <w:r w:rsidR="00966463" w:rsidRPr="00D534F6">
        <w:rPr>
          <w:noProof/>
          <w:szCs w:val="22"/>
          <w:lang w:val="es-ES"/>
        </w:rPr>
        <w:t>a</w:t>
      </w:r>
      <w:r w:rsidR="006349A4" w:rsidRPr="00D534F6">
        <w:rPr>
          <w:noProof/>
          <w:szCs w:val="22"/>
          <w:lang w:val="es-ES"/>
        </w:rPr>
        <w:t xml:space="preserve"> </w:t>
      </w:r>
      <w:r w:rsidRPr="00D534F6">
        <w:rPr>
          <w:noProof/>
          <w:szCs w:val="22"/>
          <w:lang w:val="es-ES"/>
        </w:rPr>
        <w:t>micronuclei</w:t>
      </w:r>
      <w:r w:rsidR="00966463" w:rsidRPr="00D534F6">
        <w:rPr>
          <w:noProof/>
          <w:szCs w:val="22"/>
          <w:lang w:val="es-ES"/>
        </w:rPr>
        <w:t>lor</w:t>
      </w:r>
      <w:r w:rsidRPr="00D534F6">
        <w:rPr>
          <w:noProof/>
          <w:szCs w:val="22"/>
          <w:lang w:val="es-ES"/>
        </w:rPr>
        <w:t xml:space="preserve"> </w:t>
      </w:r>
      <w:r w:rsidR="009B53DF" w:rsidRPr="00D534F6">
        <w:rPr>
          <w:noProof/>
          <w:szCs w:val="22"/>
          <w:lang w:val="es-ES"/>
        </w:rPr>
        <w:t xml:space="preserve">într-un test </w:t>
      </w:r>
      <w:r w:rsidR="00966463" w:rsidRPr="00D534F6">
        <w:rPr>
          <w:noProof/>
          <w:szCs w:val="22"/>
          <w:lang w:val="es-ES"/>
        </w:rPr>
        <w:t>de</w:t>
      </w:r>
      <w:r w:rsidR="009B53DF" w:rsidRPr="00D534F6">
        <w:rPr>
          <w:noProof/>
          <w:szCs w:val="22"/>
          <w:lang w:val="es-ES"/>
        </w:rPr>
        <w:t xml:space="preserve"> micronucleu pe măduvă de</w:t>
      </w:r>
      <w:r w:rsidRPr="00D534F6">
        <w:rPr>
          <w:noProof/>
          <w:szCs w:val="22"/>
          <w:lang w:val="es-ES"/>
        </w:rPr>
        <w:t xml:space="preserve"> </w:t>
      </w:r>
      <w:r w:rsidR="009B53DF" w:rsidRPr="00D534F6">
        <w:rPr>
          <w:noProof/>
          <w:szCs w:val="22"/>
          <w:lang w:val="es-ES"/>
        </w:rPr>
        <w:t>şobolan</w:t>
      </w:r>
      <w:r w:rsidRPr="00D534F6">
        <w:rPr>
          <w:noProof/>
          <w:szCs w:val="22"/>
          <w:lang w:val="es-ES"/>
        </w:rPr>
        <w:t xml:space="preserve">. </w:t>
      </w:r>
      <w:r w:rsidR="000F189C" w:rsidRPr="00D534F6">
        <w:rPr>
          <w:noProof/>
          <w:szCs w:val="22"/>
          <w:lang w:val="es-ES"/>
        </w:rPr>
        <w:t>M</w:t>
      </w:r>
      <w:r w:rsidRPr="00D534F6">
        <w:rPr>
          <w:noProof/>
          <w:szCs w:val="22"/>
          <w:lang w:val="es-ES"/>
        </w:rPr>
        <w:t>ecanism</w:t>
      </w:r>
      <w:r w:rsidR="000F189C" w:rsidRPr="00D534F6">
        <w:rPr>
          <w:noProof/>
          <w:szCs w:val="22"/>
          <w:lang w:val="es-ES"/>
        </w:rPr>
        <w:t>ul inducerii micronucleului a fost segregarea a</w:t>
      </w:r>
      <w:r w:rsidRPr="00D534F6">
        <w:rPr>
          <w:noProof/>
          <w:szCs w:val="22"/>
          <w:lang w:val="es-ES"/>
        </w:rPr>
        <w:t>normal</w:t>
      </w:r>
      <w:r w:rsidR="000F189C" w:rsidRPr="00D534F6">
        <w:rPr>
          <w:noProof/>
          <w:szCs w:val="22"/>
          <w:lang w:val="es-ES"/>
        </w:rPr>
        <w:t>ă a cromozomilor (aneugenitate</w:t>
      </w:r>
      <w:r w:rsidRPr="00D534F6">
        <w:rPr>
          <w:noProof/>
          <w:szCs w:val="22"/>
          <w:lang w:val="es-ES"/>
        </w:rPr>
        <w:t xml:space="preserve">) </w:t>
      </w:r>
      <w:r w:rsidR="000F189C" w:rsidRPr="00D534F6">
        <w:rPr>
          <w:noProof/>
          <w:szCs w:val="22"/>
          <w:lang w:val="es-ES"/>
        </w:rPr>
        <w:t>şi nu un efect efect clastogen</w:t>
      </w:r>
      <w:r w:rsidRPr="00D534F6">
        <w:rPr>
          <w:noProof/>
          <w:szCs w:val="22"/>
          <w:lang w:val="es-ES"/>
        </w:rPr>
        <w:t xml:space="preserve"> </w:t>
      </w:r>
      <w:r w:rsidR="000F189C" w:rsidRPr="00D534F6">
        <w:rPr>
          <w:noProof/>
          <w:szCs w:val="22"/>
          <w:lang w:val="es-ES"/>
        </w:rPr>
        <w:t>asupra cromozomilor</w:t>
      </w:r>
      <w:r w:rsidRPr="00D534F6">
        <w:rPr>
          <w:noProof/>
          <w:szCs w:val="22"/>
          <w:lang w:val="es-ES"/>
        </w:rPr>
        <w:t>.</w:t>
      </w:r>
    </w:p>
    <w:p w14:paraId="4ECAA08C" w14:textId="77777777" w:rsidR="008A71BF" w:rsidRPr="00D534F6" w:rsidRDefault="008A71BF" w:rsidP="00076BE6">
      <w:pPr>
        <w:rPr>
          <w:noProof/>
          <w:szCs w:val="22"/>
          <w:lang w:val="es-ES"/>
        </w:rPr>
      </w:pPr>
    </w:p>
    <w:p w14:paraId="4E7E05B5" w14:textId="77777777" w:rsidR="00DA5833" w:rsidRPr="00D534F6" w:rsidRDefault="004E731A" w:rsidP="00076BE6">
      <w:pPr>
        <w:rPr>
          <w:u w:val="single"/>
          <w:lang w:val="es-ES" w:eastAsia="en-GB"/>
        </w:rPr>
      </w:pPr>
      <w:proofErr w:type="spellStart"/>
      <w:r w:rsidRPr="00D534F6">
        <w:rPr>
          <w:u w:val="single"/>
          <w:lang w:val="es-ES" w:eastAsia="en-GB"/>
        </w:rPr>
        <w:t>Afectarea</w:t>
      </w:r>
      <w:proofErr w:type="spellEnd"/>
      <w:r w:rsidRPr="00D534F6">
        <w:rPr>
          <w:u w:val="single"/>
          <w:lang w:val="es-ES" w:eastAsia="en-GB"/>
        </w:rPr>
        <w:t xml:space="preserve"> </w:t>
      </w:r>
      <w:proofErr w:type="spellStart"/>
      <w:r w:rsidRPr="00D534F6">
        <w:rPr>
          <w:u w:val="single"/>
          <w:lang w:val="es-ES" w:eastAsia="en-GB"/>
        </w:rPr>
        <w:t>fertilităţii</w:t>
      </w:r>
      <w:proofErr w:type="spellEnd"/>
    </w:p>
    <w:p w14:paraId="53ADCB57" w14:textId="77777777" w:rsidR="00DA5833" w:rsidRPr="00D534F6" w:rsidRDefault="00966463" w:rsidP="00076BE6">
      <w:pPr>
        <w:rPr>
          <w:noProof/>
          <w:szCs w:val="22"/>
          <w:lang w:val="es-ES"/>
        </w:rPr>
      </w:pPr>
      <w:r w:rsidRPr="00D534F6">
        <w:rPr>
          <w:noProof/>
          <w:szCs w:val="22"/>
          <w:lang w:val="es-ES"/>
        </w:rPr>
        <w:t>Nu s-au efectuat studii</w:t>
      </w:r>
      <w:r w:rsidR="004E731A" w:rsidRPr="00D534F6">
        <w:rPr>
          <w:noProof/>
          <w:szCs w:val="22"/>
          <w:lang w:val="es-ES"/>
        </w:rPr>
        <w:t xml:space="preserve"> la</w:t>
      </w:r>
      <w:r w:rsidR="00DA5833" w:rsidRPr="00D534F6">
        <w:rPr>
          <w:noProof/>
          <w:szCs w:val="22"/>
          <w:lang w:val="es-ES"/>
        </w:rPr>
        <w:t xml:space="preserve"> </w:t>
      </w:r>
      <w:r w:rsidR="004E731A" w:rsidRPr="00D534F6">
        <w:rPr>
          <w:noProof/>
          <w:szCs w:val="22"/>
          <w:lang w:val="es-ES"/>
        </w:rPr>
        <w:t>animale privind fertilitatea pentru a evalua</w:t>
      </w:r>
      <w:r w:rsidR="00DA5833" w:rsidRPr="00D534F6">
        <w:rPr>
          <w:noProof/>
          <w:szCs w:val="22"/>
          <w:lang w:val="es-ES"/>
        </w:rPr>
        <w:t xml:space="preserve"> </w:t>
      </w:r>
      <w:r w:rsidR="004E731A" w:rsidRPr="00D534F6">
        <w:rPr>
          <w:noProof/>
          <w:szCs w:val="22"/>
          <w:lang w:val="es-ES"/>
        </w:rPr>
        <w:t>e</w:t>
      </w:r>
      <w:r w:rsidR="00DA5833" w:rsidRPr="00D534F6">
        <w:rPr>
          <w:noProof/>
          <w:szCs w:val="22"/>
          <w:lang w:val="es-ES"/>
        </w:rPr>
        <w:t>fect</w:t>
      </w:r>
      <w:r w:rsidR="004E731A" w:rsidRPr="00D534F6">
        <w:rPr>
          <w:noProof/>
          <w:szCs w:val="22"/>
          <w:lang w:val="es-ES"/>
        </w:rPr>
        <w:t xml:space="preserve">ul </w:t>
      </w:r>
      <w:r w:rsidR="00401FB3" w:rsidRPr="00811100">
        <w:rPr>
          <w:noProof/>
          <w:szCs w:val="22"/>
          <w:lang w:val="pt-PT"/>
        </w:rPr>
        <w:t>alectinib</w:t>
      </w:r>
      <w:r w:rsidR="004E731A" w:rsidRPr="00D534F6">
        <w:rPr>
          <w:noProof/>
          <w:szCs w:val="22"/>
          <w:lang w:val="es-ES"/>
        </w:rPr>
        <w:t xml:space="preserve">. Nu s-au observat </w:t>
      </w:r>
      <w:r w:rsidR="00652BEF">
        <w:rPr>
          <w:noProof/>
          <w:szCs w:val="22"/>
          <w:lang w:val="es-ES"/>
        </w:rPr>
        <w:t>reacţii</w:t>
      </w:r>
      <w:r w:rsidR="00652BEF" w:rsidRPr="00D534F6">
        <w:rPr>
          <w:noProof/>
          <w:szCs w:val="22"/>
          <w:lang w:val="es-ES"/>
        </w:rPr>
        <w:t xml:space="preserve"> </w:t>
      </w:r>
      <w:r w:rsidR="00DA5833" w:rsidRPr="00D534F6">
        <w:rPr>
          <w:noProof/>
          <w:szCs w:val="22"/>
          <w:lang w:val="es-ES"/>
        </w:rPr>
        <w:t xml:space="preserve">adverse </w:t>
      </w:r>
      <w:r w:rsidR="004E731A" w:rsidRPr="00D534F6">
        <w:rPr>
          <w:noProof/>
          <w:szCs w:val="22"/>
          <w:lang w:val="es-ES"/>
        </w:rPr>
        <w:t xml:space="preserve">asupra organelor de reproducere la niciunul dintre sexe </w:t>
      </w:r>
      <w:r w:rsidR="009C2157" w:rsidRPr="00D534F6">
        <w:rPr>
          <w:noProof/>
          <w:szCs w:val="22"/>
          <w:lang w:val="es-ES"/>
        </w:rPr>
        <w:t>în studiile privind</w:t>
      </w:r>
      <w:r w:rsidR="00DA5833" w:rsidRPr="00D534F6">
        <w:rPr>
          <w:noProof/>
          <w:szCs w:val="22"/>
          <w:lang w:val="es-ES"/>
        </w:rPr>
        <w:t xml:space="preserve"> t</w:t>
      </w:r>
      <w:r w:rsidR="009C2157" w:rsidRPr="00D534F6">
        <w:rPr>
          <w:noProof/>
          <w:szCs w:val="22"/>
          <w:lang w:val="es-ES"/>
        </w:rPr>
        <w:t>oxicologia generală</w:t>
      </w:r>
      <w:r w:rsidR="00DA5833" w:rsidRPr="00D534F6">
        <w:rPr>
          <w:noProof/>
          <w:szCs w:val="22"/>
          <w:lang w:val="es-ES"/>
        </w:rPr>
        <w:t xml:space="preserve">. </w:t>
      </w:r>
      <w:r w:rsidR="009C2157" w:rsidRPr="00D534F6">
        <w:rPr>
          <w:noProof/>
          <w:szCs w:val="22"/>
          <w:lang w:val="es-ES"/>
        </w:rPr>
        <w:t xml:space="preserve">Aceste studii au fost efectuate la şobolani şi maimuţe la </w:t>
      </w:r>
      <w:r w:rsidR="00652BEF">
        <w:rPr>
          <w:noProof/>
          <w:szCs w:val="22"/>
          <w:lang w:val="es-ES"/>
        </w:rPr>
        <w:t>valori</w:t>
      </w:r>
      <w:r w:rsidR="00652BEF" w:rsidRPr="00D534F6">
        <w:rPr>
          <w:noProof/>
          <w:szCs w:val="22"/>
          <w:lang w:val="es-ES"/>
        </w:rPr>
        <w:t xml:space="preserve"> </w:t>
      </w:r>
      <w:r w:rsidR="009C2157" w:rsidRPr="00D534F6">
        <w:rPr>
          <w:noProof/>
          <w:szCs w:val="22"/>
          <w:lang w:val="es-ES"/>
        </w:rPr>
        <w:t>de expunere egale sau mai mari de 2,6</w:t>
      </w:r>
      <w:r w:rsidR="004E4913" w:rsidRPr="00D534F6">
        <w:rPr>
          <w:noProof/>
          <w:szCs w:val="22"/>
          <w:lang w:val="es-ES"/>
        </w:rPr>
        <w:t xml:space="preserve">, şi respectiv, </w:t>
      </w:r>
      <w:r w:rsidR="00DA5833" w:rsidRPr="00D534F6">
        <w:rPr>
          <w:noProof/>
          <w:szCs w:val="22"/>
          <w:lang w:val="es-ES"/>
        </w:rPr>
        <w:t>0</w:t>
      </w:r>
      <w:r w:rsidR="004E4913" w:rsidRPr="00D534F6">
        <w:rPr>
          <w:noProof/>
          <w:szCs w:val="22"/>
          <w:lang w:val="es-ES"/>
        </w:rPr>
        <w:t>,</w:t>
      </w:r>
      <w:r w:rsidR="00DA5833" w:rsidRPr="00D534F6">
        <w:rPr>
          <w:noProof/>
          <w:szCs w:val="22"/>
          <w:lang w:val="es-ES"/>
        </w:rPr>
        <w:t>5</w:t>
      </w:r>
      <w:r w:rsidR="004E4913" w:rsidRPr="00D534F6">
        <w:rPr>
          <w:noProof/>
          <w:szCs w:val="22"/>
          <w:lang w:val="es-ES"/>
        </w:rPr>
        <w:t xml:space="preserve"> ori</w:t>
      </w:r>
      <w:r w:rsidR="00DA5833" w:rsidRPr="00D534F6">
        <w:rPr>
          <w:noProof/>
          <w:szCs w:val="22"/>
          <w:lang w:val="es-ES"/>
        </w:rPr>
        <w:t xml:space="preserve">, </w:t>
      </w:r>
      <w:r w:rsidR="004E4913" w:rsidRPr="00D534F6">
        <w:rPr>
          <w:noProof/>
          <w:szCs w:val="22"/>
          <w:lang w:val="es-ES"/>
        </w:rPr>
        <w:t xml:space="preserve">decât </w:t>
      </w:r>
      <w:r w:rsidR="00652BEF">
        <w:rPr>
          <w:noProof/>
          <w:szCs w:val="22"/>
          <w:lang w:val="es-ES"/>
        </w:rPr>
        <w:t>valoarea</w:t>
      </w:r>
      <w:r w:rsidR="00652BEF" w:rsidRPr="00D534F6">
        <w:rPr>
          <w:noProof/>
          <w:szCs w:val="22"/>
          <w:lang w:val="es-ES"/>
        </w:rPr>
        <w:t xml:space="preserve"> </w:t>
      </w:r>
      <w:r w:rsidR="004E4913" w:rsidRPr="00D534F6">
        <w:rPr>
          <w:noProof/>
          <w:szCs w:val="22"/>
          <w:lang w:val="es-ES"/>
        </w:rPr>
        <w:t>de expunere la om</w:t>
      </w:r>
      <w:r w:rsidR="00DA5833" w:rsidRPr="00D534F6">
        <w:rPr>
          <w:noProof/>
          <w:szCs w:val="22"/>
          <w:lang w:val="es-ES"/>
        </w:rPr>
        <w:t xml:space="preserve">, </w:t>
      </w:r>
      <w:r w:rsidRPr="00D534F6">
        <w:rPr>
          <w:noProof/>
          <w:szCs w:val="22"/>
          <w:lang w:val="es-ES"/>
        </w:rPr>
        <w:t>determinat</w:t>
      </w:r>
      <w:r w:rsidR="004E4913" w:rsidRPr="00D534F6">
        <w:rPr>
          <w:noProof/>
          <w:szCs w:val="22"/>
          <w:lang w:val="es-ES"/>
        </w:rPr>
        <w:t xml:space="preserve"> conform </w:t>
      </w:r>
      <w:r w:rsidR="00401FB3" w:rsidRPr="00A00D67">
        <w:rPr>
          <w:noProof/>
          <w:szCs w:val="22"/>
          <w:lang w:val="es-ES"/>
        </w:rPr>
        <w:t>ar</w:t>
      </w:r>
      <w:r w:rsidR="000D6F5E" w:rsidRPr="00A00D67">
        <w:rPr>
          <w:noProof/>
          <w:szCs w:val="22"/>
          <w:lang w:val="es-ES"/>
        </w:rPr>
        <w:t>iei de sub curb</w:t>
      </w:r>
      <w:r w:rsidR="000D6F5E">
        <w:rPr>
          <w:noProof/>
          <w:szCs w:val="22"/>
          <w:lang w:val="ro-RO"/>
        </w:rPr>
        <w:t>ă</w:t>
      </w:r>
      <w:r w:rsidR="00401FB3" w:rsidRPr="00A00D67">
        <w:rPr>
          <w:noProof/>
          <w:szCs w:val="22"/>
          <w:lang w:val="es-ES"/>
        </w:rPr>
        <w:t xml:space="preserve"> (</w:t>
      </w:r>
      <w:r w:rsidR="009309C6" w:rsidRPr="00D534F6">
        <w:rPr>
          <w:noProof/>
          <w:szCs w:val="22"/>
          <w:lang w:val="es-ES"/>
        </w:rPr>
        <w:t>ASC</w:t>
      </w:r>
      <w:r w:rsidR="00401FB3">
        <w:rPr>
          <w:noProof/>
          <w:szCs w:val="22"/>
          <w:lang w:val="es-ES"/>
        </w:rPr>
        <w:t>)</w:t>
      </w:r>
      <w:r w:rsidR="00DA5833" w:rsidRPr="00D534F6">
        <w:rPr>
          <w:noProof/>
          <w:szCs w:val="22"/>
          <w:lang w:val="es-ES"/>
        </w:rPr>
        <w:t xml:space="preserve">, </w:t>
      </w:r>
      <w:r w:rsidR="004E4913" w:rsidRPr="00D534F6">
        <w:rPr>
          <w:noProof/>
          <w:szCs w:val="22"/>
          <w:lang w:val="es-ES"/>
        </w:rPr>
        <w:t>corespunzător</w:t>
      </w:r>
      <w:r w:rsidR="00DA5833" w:rsidRPr="00D534F6">
        <w:rPr>
          <w:noProof/>
          <w:szCs w:val="22"/>
          <w:lang w:val="es-ES"/>
        </w:rPr>
        <w:t xml:space="preserve"> </w:t>
      </w:r>
      <w:r w:rsidR="004E4913" w:rsidRPr="00D534F6">
        <w:rPr>
          <w:noProof/>
          <w:szCs w:val="22"/>
          <w:lang w:val="es-ES"/>
        </w:rPr>
        <w:t>dozei recomandate</w:t>
      </w:r>
      <w:r w:rsidR="00DA5833" w:rsidRPr="00D534F6">
        <w:rPr>
          <w:noProof/>
          <w:szCs w:val="22"/>
          <w:lang w:val="es-ES"/>
        </w:rPr>
        <w:t xml:space="preserve"> </w:t>
      </w:r>
      <w:r w:rsidR="004E4913" w:rsidRPr="00D534F6">
        <w:rPr>
          <w:noProof/>
          <w:szCs w:val="22"/>
          <w:lang w:val="es-ES"/>
        </w:rPr>
        <w:t xml:space="preserve">de </w:t>
      </w:r>
      <w:r w:rsidR="00DA5833" w:rsidRPr="00D534F6">
        <w:rPr>
          <w:noProof/>
          <w:szCs w:val="22"/>
          <w:lang w:val="es-ES"/>
        </w:rPr>
        <w:t xml:space="preserve">600 mg </w:t>
      </w:r>
      <w:r w:rsidR="001072B5" w:rsidRPr="00D534F6">
        <w:rPr>
          <w:noProof/>
          <w:szCs w:val="22"/>
          <w:lang w:val="es-ES"/>
        </w:rPr>
        <w:t>de două ori pe zi</w:t>
      </w:r>
      <w:r w:rsidR="00DA5833" w:rsidRPr="00D534F6">
        <w:rPr>
          <w:noProof/>
          <w:szCs w:val="22"/>
          <w:lang w:val="es-ES"/>
        </w:rPr>
        <w:t>.</w:t>
      </w:r>
    </w:p>
    <w:p w14:paraId="4D5EB999" w14:textId="77777777" w:rsidR="008A71BF" w:rsidRPr="00D534F6" w:rsidRDefault="008A71BF" w:rsidP="00076BE6">
      <w:pPr>
        <w:rPr>
          <w:noProof/>
          <w:szCs w:val="22"/>
          <w:lang w:val="es-ES"/>
        </w:rPr>
      </w:pPr>
    </w:p>
    <w:p w14:paraId="4602F920" w14:textId="77777777" w:rsidR="00DA5833" w:rsidRPr="00D534F6" w:rsidRDefault="00DA5833" w:rsidP="00076BE6">
      <w:pPr>
        <w:rPr>
          <w:u w:val="single"/>
          <w:lang w:val="es-ES" w:eastAsia="en-GB"/>
        </w:rPr>
      </w:pPr>
      <w:proofErr w:type="spellStart"/>
      <w:r w:rsidRPr="00D534F6">
        <w:rPr>
          <w:u w:val="single"/>
          <w:lang w:val="es-ES" w:eastAsia="en-GB"/>
        </w:rPr>
        <w:t>Teratogeni</w:t>
      </w:r>
      <w:r w:rsidR="004E4913" w:rsidRPr="00D534F6">
        <w:rPr>
          <w:u w:val="single"/>
          <w:lang w:val="es-ES" w:eastAsia="en-GB"/>
        </w:rPr>
        <w:t>tate</w:t>
      </w:r>
      <w:proofErr w:type="spellEnd"/>
    </w:p>
    <w:p w14:paraId="7B1C1298" w14:textId="77777777" w:rsidR="00DA5833" w:rsidRPr="00D534F6" w:rsidRDefault="009E218A" w:rsidP="00076BE6">
      <w:pPr>
        <w:rPr>
          <w:noProof/>
          <w:szCs w:val="22"/>
          <w:lang w:val="es-ES"/>
        </w:rPr>
      </w:pPr>
      <w:r w:rsidRPr="00D534F6">
        <w:rPr>
          <w:noProof/>
          <w:szCs w:val="22"/>
          <w:lang w:val="es-ES"/>
        </w:rPr>
        <w:t xml:space="preserve">Alectinib </w:t>
      </w:r>
      <w:r w:rsidR="000C459B" w:rsidRPr="00D534F6">
        <w:rPr>
          <w:noProof/>
          <w:szCs w:val="22"/>
          <w:lang w:val="es-ES"/>
        </w:rPr>
        <w:t>a provocat</w:t>
      </w:r>
      <w:r w:rsidRPr="00D534F6">
        <w:rPr>
          <w:noProof/>
          <w:szCs w:val="22"/>
          <w:lang w:val="es-ES"/>
        </w:rPr>
        <w:t xml:space="preserve"> </w:t>
      </w:r>
      <w:r w:rsidR="000C459B" w:rsidRPr="00D534F6">
        <w:rPr>
          <w:noProof/>
          <w:szCs w:val="22"/>
          <w:lang w:val="es-ES"/>
        </w:rPr>
        <w:t>toxicitate embrio-fetală la femele gestante de şobolan şi iepure</w:t>
      </w:r>
      <w:r w:rsidRPr="00D534F6">
        <w:rPr>
          <w:noProof/>
          <w:szCs w:val="22"/>
          <w:lang w:val="es-ES"/>
        </w:rPr>
        <w:t xml:space="preserve">. </w:t>
      </w:r>
      <w:r w:rsidR="000C459B" w:rsidRPr="00D534F6">
        <w:rPr>
          <w:noProof/>
          <w:szCs w:val="22"/>
          <w:lang w:val="es-ES"/>
        </w:rPr>
        <w:t>La femele gestante de şobolan</w:t>
      </w:r>
      <w:r w:rsidRPr="00D534F6">
        <w:rPr>
          <w:noProof/>
          <w:szCs w:val="22"/>
          <w:lang w:val="es-ES"/>
        </w:rPr>
        <w:t xml:space="preserve">, alectinib </w:t>
      </w:r>
      <w:r w:rsidR="00EE302D" w:rsidRPr="00D534F6">
        <w:rPr>
          <w:noProof/>
          <w:szCs w:val="22"/>
          <w:lang w:val="es-ES"/>
        </w:rPr>
        <w:t>a provocat pierdere</w:t>
      </w:r>
      <w:r w:rsidR="000C459B" w:rsidRPr="00D534F6">
        <w:rPr>
          <w:noProof/>
          <w:szCs w:val="22"/>
          <w:lang w:val="es-ES"/>
        </w:rPr>
        <w:t xml:space="preserve"> embrio-f</w:t>
      </w:r>
      <w:r w:rsidRPr="00D534F6">
        <w:rPr>
          <w:noProof/>
          <w:szCs w:val="22"/>
          <w:lang w:val="es-ES"/>
        </w:rPr>
        <w:t>etal</w:t>
      </w:r>
      <w:r w:rsidR="000C459B" w:rsidRPr="00D534F6">
        <w:rPr>
          <w:noProof/>
          <w:szCs w:val="22"/>
          <w:lang w:val="es-ES"/>
        </w:rPr>
        <w:t>ă</w:t>
      </w:r>
      <w:r w:rsidRPr="00D534F6">
        <w:rPr>
          <w:noProof/>
          <w:szCs w:val="22"/>
          <w:lang w:val="es-ES"/>
        </w:rPr>
        <w:t xml:space="preserve"> (</w:t>
      </w:r>
      <w:r w:rsidR="000C459B" w:rsidRPr="00D534F6">
        <w:rPr>
          <w:noProof/>
          <w:szCs w:val="22"/>
          <w:lang w:val="es-ES"/>
        </w:rPr>
        <w:t>avort spontan</w:t>
      </w:r>
      <w:r w:rsidRPr="00D534F6">
        <w:rPr>
          <w:noProof/>
          <w:szCs w:val="22"/>
          <w:lang w:val="es-ES"/>
        </w:rPr>
        <w:t xml:space="preserve">) </w:t>
      </w:r>
      <w:r w:rsidR="000C459B" w:rsidRPr="00D534F6">
        <w:rPr>
          <w:noProof/>
          <w:szCs w:val="22"/>
          <w:lang w:val="es-ES"/>
        </w:rPr>
        <w:t>la expuneri echivalente cu de 4,</w:t>
      </w:r>
      <w:r w:rsidRPr="00D534F6">
        <w:rPr>
          <w:noProof/>
          <w:szCs w:val="22"/>
          <w:lang w:val="es-ES"/>
        </w:rPr>
        <w:t>5</w:t>
      </w:r>
      <w:r w:rsidR="000C459B" w:rsidRPr="00D534F6">
        <w:rPr>
          <w:noProof/>
          <w:szCs w:val="22"/>
          <w:lang w:val="es-ES"/>
        </w:rPr>
        <w:t xml:space="preserve"> ori </w:t>
      </w:r>
      <w:r w:rsidR="00652BEF">
        <w:rPr>
          <w:noProof/>
          <w:szCs w:val="22"/>
          <w:lang w:val="es-ES"/>
        </w:rPr>
        <w:t>valoarea</w:t>
      </w:r>
      <w:r w:rsidR="000C459B" w:rsidRPr="00D534F6">
        <w:rPr>
          <w:noProof/>
          <w:szCs w:val="22"/>
          <w:lang w:val="es-ES"/>
        </w:rPr>
        <w:t xml:space="preserve"> de expunere la om conform AS</w:t>
      </w:r>
      <w:r w:rsidRPr="00D534F6">
        <w:rPr>
          <w:noProof/>
          <w:szCs w:val="22"/>
          <w:lang w:val="es-ES"/>
        </w:rPr>
        <w:t xml:space="preserve">C </w:t>
      </w:r>
      <w:r w:rsidR="000C459B" w:rsidRPr="00D534F6">
        <w:rPr>
          <w:noProof/>
          <w:szCs w:val="22"/>
          <w:lang w:val="es-ES"/>
        </w:rPr>
        <w:t xml:space="preserve">şi </w:t>
      </w:r>
      <w:r w:rsidR="00BE42A2" w:rsidRPr="00D534F6">
        <w:rPr>
          <w:noProof/>
          <w:szCs w:val="22"/>
          <w:lang w:val="es-ES"/>
        </w:rPr>
        <w:t xml:space="preserve">fetus de dimensiuni mici cu retard de osificare şi anomalii </w:t>
      </w:r>
      <w:r w:rsidRPr="00D534F6">
        <w:rPr>
          <w:noProof/>
          <w:szCs w:val="22"/>
          <w:lang w:val="es-ES"/>
        </w:rPr>
        <w:t>minor</w:t>
      </w:r>
      <w:r w:rsidR="00BE42A2" w:rsidRPr="00D534F6">
        <w:rPr>
          <w:noProof/>
          <w:szCs w:val="22"/>
          <w:lang w:val="es-ES"/>
        </w:rPr>
        <w:t>e de organ la</w:t>
      </w:r>
      <w:r w:rsidRPr="00D534F6">
        <w:rPr>
          <w:noProof/>
          <w:szCs w:val="22"/>
          <w:lang w:val="es-ES"/>
        </w:rPr>
        <w:t xml:space="preserve"> </w:t>
      </w:r>
      <w:r w:rsidR="00BE42A2" w:rsidRPr="00D534F6">
        <w:rPr>
          <w:noProof/>
          <w:szCs w:val="22"/>
          <w:lang w:val="es-ES"/>
        </w:rPr>
        <w:t xml:space="preserve">expuneri echivalente cu de </w:t>
      </w:r>
      <w:r w:rsidRPr="00D534F6">
        <w:rPr>
          <w:noProof/>
          <w:szCs w:val="22"/>
          <w:lang w:val="es-ES"/>
        </w:rPr>
        <w:t>2</w:t>
      </w:r>
      <w:r w:rsidR="00BE42A2" w:rsidRPr="00D534F6">
        <w:rPr>
          <w:noProof/>
          <w:szCs w:val="22"/>
          <w:lang w:val="es-ES"/>
        </w:rPr>
        <w:t>,</w:t>
      </w:r>
      <w:r w:rsidRPr="00D534F6">
        <w:rPr>
          <w:noProof/>
          <w:szCs w:val="22"/>
          <w:lang w:val="es-ES"/>
        </w:rPr>
        <w:t>7</w:t>
      </w:r>
      <w:r w:rsidR="00BE42A2" w:rsidRPr="00D534F6">
        <w:rPr>
          <w:noProof/>
          <w:szCs w:val="22"/>
          <w:lang w:val="es-ES"/>
        </w:rPr>
        <w:t xml:space="preserve"> ori </w:t>
      </w:r>
      <w:r w:rsidR="00652BEF">
        <w:rPr>
          <w:noProof/>
          <w:szCs w:val="22"/>
          <w:lang w:val="es-ES"/>
        </w:rPr>
        <w:t>valoarea</w:t>
      </w:r>
      <w:r w:rsidR="00BE42A2" w:rsidRPr="00D534F6">
        <w:rPr>
          <w:noProof/>
          <w:szCs w:val="22"/>
          <w:lang w:val="es-ES"/>
        </w:rPr>
        <w:t xml:space="preserve"> de expunere la om conform ASC</w:t>
      </w:r>
      <w:r w:rsidRPr="00D534F6">
        <w:rPr>
          <w:noProof/>
          <w:szCs w:val="22"/>
          <w:lang w:val="es-ES"/>
        </w:rPr>
        <w:t xml:space="preserve">. </w:t>
      </w:r>
      <w:r w:rsidR="00BE42A2" w:rsidRPr="00D534F6">
        <w:rPr>
          <w:noProof/>
          <w:szCs w:val="22"/>
          <w:lang w:val="es-ES"/>
        </w:rPr>
        <w:t>La femele gestante de iepure</w:t>
      </w:r>
      <w:r w:rsidRPr="00D534F6">
        <w:rPr>
          <w:noProof/>
          <w:szCs w:val="22"/>
          <w:lang w:val="es-ES"/>
        </w:rPr>
        <w:t xml:space="preserve">, alectinib </w:t>
      </w:r>
      <w:r w:rsidR="00BE42A2" w:rsidRPr="00D534F6">
        <w:rPr>
          <w:noProof/>
          <w:szCs w:val="22"/>
          <w:lang w:val="es-ES"/>
        </w:rPr>
        <w:t>a provocat pierdere embrio-fetală</w:t>
      </w:r>
      <w:r w:rsidRPr="00D534F6">
        <w:rPr>
          <w:noProof/>
          <w:szCs w:val="22"/>
          <w:lang w:val="es-ES"/>
        </w:rPr>
        <w:t xml:space="preserve">, </w:t>
      </w:r>
      <w:r w:rsidR="00BE42A2" w:rsidRPr="00D534F6">
        <w:rPr>
          <w:noProof/>
          <w:szCs w:val="22"/>
          <w:lang w:val="es-ES"/>
        </w:rPr>
        <w:t>fetus de dimensiuni mici şi incidenţă crescută a variaţiilor scheletice la</w:t>
      </w:r>
      <w:r w:rsidRPr="00D534F6">
        <w:rPr>
          <w:noProof/>
          <w:szCs w:val="22"/>
          <w:lang w:val="es-ES"/>
        </w:rPr>
        <w:t xml:space="preserve"> </w:t>
      </w:r>
      <w:r w:rsidR="00BE42A2" w:rsidRPr="00D534F6">
        <w:rPr>
          <w:noProof/>
          <w:szCs w:val="22"/>
          <w:lang w:val="es-ES"/>
        </w:rPr>
        <w:t xml:space="preserve">expuneri echivalente cu de </w:t>
      </w:r>
      <w:r w:rsidRPr="00D534F6">
        <w:rPr>
          <w:noProof/>
          <w:szCs w:val="22"/>
          <w:lang w:val="es-ES"/>
        </w:rPr>
        <w:t>2</w:t>
      </w:r>
      <w:r w:rsidR="00BE42A2" w:rsidRPr="00D534F6">
        <w:rPr>
          <w:noProof/>
          <w:szCs w:val="22"/>
          <w:lang w:val="es-ES"/>
        </w:rPr>
        <w:t>,</w:t>
      </w:r>
      <w:r w:rsidRPr="00D534F6">
        <w:rPr>
          <w:noProof/>
          <w:szCs w:val="22"/>
          <w:lang w:val="es-ES"/>
        </w:rPr>
        <w:t>9</w:t>
      </w:r>
      <w:r w:rsidR="00BE42A2" w:rsidRPr="00D534F6">
        <w:rPr>
          <w:noProof/>
          <w:szCs w:val="22"/>
          <w:lang w:val="es-ES"/>
        </w:rPr>
        <w:t xml:space="preserve"> ori </w:t>
      </w:r>
      <w:r w:rsidR="00652BEF">
        <w:rPr>
          <w:noProof/>
          <w:szCs w:val="22"/>
          <w:lang w:val="es-ES"/>
        </w:rPr>
        <w:t>valoarea</w:t>
      </w:r>
      <w:r w:rsidR="00BE42A2" w:rsidRPr="00D534F6">
        <w:rPr>
          <w:noProof/>
          <w:szCs w:val="22"/>
          <w:lang w:val="es-ES"/>
        </w:rPr>
        <w:t xml:space="preserve"> de expunere la om conform ASC</w:t>
      </w:r>
      <w:r w:rsidR="00266215">
        <w:rPr>
          <w:noProof/>
          <w:szCs w:val="22"/>
          <w:lang w:val="es-ES"/>
        </w:rPr>
        <w:t xml:space="preserve"> la doza recomandată</w:t>
      </w:r>
      <w:r w:rsidRPr="00D534F6">
        <w:rPr>
          <w:noProof/>
          <w:szCs w:val="22"/>
          <w:lang w:val="es-ES"/>
        </w:rPr>
        <w:t>.</w:t>
      </w:r>
    </w:p>
    <w:p w14:paraId="7F02467A" w14:textId="77777777" w:rsidR="008A71BF" w:rsidRPr="00D534F6" w:rsidRDefault="008A71BF" w:rsidP="00076BE6">
      <w:pPr>
        <w:rPr>
          <w:noProof/>
          <w:szCs w:val="22"/>
          <w:lang w:val="es-ES"/>
        </w:rPr>
      </w:pPr>
    </w:p>
    <w:p w14:paraId="1556C0DE" w14:textId="77777777" w:rsidR="00DA5833" w:rsidRPr="00D534F6" w:rsidRDefault="00B73761" w:rsidP="00076BE6">
      <w:pPr>
        <w:keepNext/>
        <w:keepLines/>
        <w:rPr>
          <w:u w:val="single"/>
          <w:lang w:val="es-ES" w:eastAsia="en-GB"/>
        </w:rPr>
      </w:pPr>
      <w:r w:rsidRPr="00D534F6">
        <w:rPr>
          <w:u w:val="single"/>
          <w:lang w:val="es-ES" w:eastAsia="en-GB"/>
        </w:rPr>
        <w:t xml:space="preserve">Alte </w:t>
      </w:r>
      <w:proofErr w:type="spellStart"/>
      <w:r w:rsidRPr="00D534F6">
        <w:rPr>
          <w:u w:val="single"/>
          <w:lang w:val="es-ES" w:eastAsia="en-GB"/>
        </w:rPr>
        <w:t>informaţii</w:t>
      </w:r>
      <w:proofErr w:type="spellEnd"/>
    </w:p>
    <w:p w14:paraId="3C31B294" w14:textId="77777777" w:rsidR="00DA5833" w:rsidRPr="00D534F6" w:rsidRDefault="00DA5833" w:rsidP="00076BE6">
      <w:pPr>
        <w:keepNext/>
        <w:keepLines/>
        <w:rPr>
          <w:lang w:val="es-ES" w:eastAsia="en-GB"/>
        </w:rPr>
      </w:pPr>
      <w:proofErr w:type="spellStart"/>
      <w:r w:rsidRPr="00D534F6">
        <w:rPr>
          <w:lang w:val="es-ES" w:eastAsia="en-GB"/>
        </w:rPr>
        <w:t>Alectinib</w:t>
      </w:r>
      <w:proofErr w:type="spellEnd"/>
      <w:r w:rsidRPr="00D534F6">
        <w:rPr>
          <w:lang w:val="es-ES" w:eastAsia="en-GB"/>
        </w:rPr>
        <w:t xml:space="preserve"> </w:t>
      </w:r>
      <w:proofErr w:type="spellStart"/>
      <w:r w:rsidRPr="00D534F6">
        <w:rPr>
          <w:lang w:val="es-ES" w:eastAsia="en-GB"/>
        </w:rPr>
        <w:t>abs</w:t>
      </w:r>
      <w:r w:rsidR="00B73761" w:rsidRPr="00D534F6">
        <w:rPr>
          <w:lang w:val="es-ES" w:eastAsia="en-GB"/>
        </w:rPr>
        <w:t>oarbe</w:t>
      </w:r>
      <w:proofErr w:type="spellEnd"/>
      <w:r w:rsidR="00B73761" w:rsidRPr="00D534F6">
        <w:rPr>
          <w:lang w:val="es-ES" w:eastAsia="en-GB"/>
        </w:rPr>
        <w:t xml:space="preserve"> </w:t>
      </w:r>
      <w:proofErr w:type="spellStart"/>
      <w:r w:rsidR="00B73761" w:rsidRPr="00D534F6">
        <w:rPr>
          <w:lang w:val="es-ES" w:eastAsia="en-GB"/>
        </w:rPr>
        <w:t>lumina</w:t>
      </w:r>
      <w:proofErr w:type="spellEnd"/>
      <w:r w:rsidR="00401FB3">
        <w:rPr>
          <w:lang w:val="es-ES" w:eastAsia="en-GB"/>
        </w:rPr>
        <w:t xml:space="preserve"> ultravioleta (</w:t>
      </w:r>
      <w:r w:rsidRPr="00D534F6">
        <w:rPr>
          <w:lang w:val="es-ES" w:eastAsia="en-GB"/>
        </w:rPr>
        <w:t>UV</w:t>
      </w:r>
      <w:r w:rsidR="00401FB3">
        <w:rPr>
          <w:lang w:val="es-ES" w:eastAsia="en-GB"/>
        </w:rPr>
        <w:t>)</w:t>
      </w:r>
      <w:r w:rsidRPr="00D534F6">
        <w:rPr>
          <w:lang w:val="es-ES" w:eastAsia="en-GB"/>
        </w:rPr>
        <w:t xml:space="preserve"> </w:t>
      </w:r>
      <w:proofErr w:type="spellStart"/>
      <w:r w:rsidR="00B73761" w:rsidRPr="00D534F6">
        <w:rPr>
          <w:lang w:val="es-ES" w:eastAsia="en-GB"/>
        </w:rPr>
        <w:t>între</w:t>
      </w:r>
      <w:proofErr w:type="spellEnd"/>
      <w:r w:rsidR="00B73761" w:rsidRPr="00D534F6">
        <w:rPr>
          <w:lang w:val="es-ES" w:eastAsia="en-GB"/>
        </w:rPr>
        <w:t xml:space="preserve"> </w:t>
      </w:r>
      <w:r w:rsidRPr="00D534F6">
        <w:rPr>
          <w:lang w:val="es-ES" w:eastAsia="en-GB"/>
        </w:rPr>
        <w:t xml:space="preserve">200 </w:t>
      </w:r>
      <w:proofErr w:type="spellStart"/>
      <w:r w:rsidR="00B73761" w:rsidRPr="00D534F6">
        <w:rPr>
          <w:lang w:val="es-ES" w:eastAsia="en-GB"/>
        </w:rPr>
        <w:t>şi</w:t>
      </w:r>
      <w:proofErr w:type="spellEnd"/>
      <w:r w:rsidR="00B73761" w:rsidRPr="00D534F6">
        <w:rPr>
          <w:lang w:val="es-ES" w:eastAsia="en-GB"/>
        </w:rPr>
        <w:t xml:space="preserve"> </w:t>
      </w:r>
      <w:r w:rsidRPr="00D534F6">
        <w:rPr>
          <w:lang w:val="es-ES" w:eastAsia="en-GB"/>
        </w:rPr>
        <w:t xml:space="preserve">400 nm </w:t>
      </w:r>
      <w:proofErr w:type="spellStart"/>
      <w:r w:rsidR="00B73761" w:rsidRPr="00D534F6">
        <w:rPr>
          <w:lang w:val="es-ES" w:eastAsia="en-GB"/>
        </w:rPr>
        <w:t>şi</w:t>
      </w:r>
      <w:proofErr w:type="spellEnd"/>
      <w:r w:rsidR="00B73761" w:rsidRPr="00D534F6">
        <w:rPr>
          <w:lang w:val="es-ES" w:eastAsia="en-GB"/>
        </w:rPr>
        <w:t xml:space="preserve"> a </w:t>
      </w:r>
      <w:proofErr w:type="spellStart"/>
      <w:r w:rsidR="00B73761" w:rsidRPr="00D534F6">
        <w:rPr>
          <w:lang w:val="es-ES" w:eastAsia="en-GB"/>
        </w:rPr>
        <w:t>demonstrat</w:t>
      </w:r>
      <w:proofErr w:type="spellEnd"/>
      <w:r w:rsidR="00B73761" w:rsidRPr="00D534F6">
        <w:rPr>
          <w:lang w:val="es-ES" w:eastAsia="en-GB"/>
        </w:rPr>
        <w:t xml:space="preserve"> </w:t>
      </w:r>
      <w:proofErr w:type="spellStart"/>
      <w:r w:rsidR="00B73761" w:rsidRPr="00D534F6">
        <w:rPr>
          <w:lang w:val="es-ES" w:eastAsia="en-GB"/>
        </w:rPr>
        <w:t>potenţ</w:t>
      </w:r>
      <w:r w:rsidRPr="00D534F6">
        <w:rPr>
          <w:lang w:val="es-ES" w:eastAsia="en-GB"/>
        </w:rPr>
        <w:t>ial</w:t>
      </w:r>
      <w:proofErr w:type="spellEnd"/>
      <w:r w:rsidRPr="00D534F6">
        <w:rPr>
          <w:lang w:val="es-ES" w:eastAsia="en-GB"/>
        </w:rPr>
        <w:t xml:space="preserve"> </w:t>
      </w:r>
      <w:proofErr w:type="spellStart"/>
      <w:r w:rsidR="00B73761" w:rsidRPr="00D534F6">
        <w:rPr>
          <w:lang w:val="es-ES" w:eastAsia="en-GB"/>
        </w:rPr>
        <w:t>fototoxic</w:t>
      </w:r>
      <w:proofErr w:type="spellEnd"/>
      <w:r w:rsidR="00B73761" w:rsidRPr="00D534F6">
        <w:rPr>
          <w:lang w:val="es-ES" w:eastAsia="en-GB"/>
        </w:rPr>
        <w:t xml:space="preserve"> </w:t>
      </w:r>
      <w:proofErr w:type="spellStart"/>
      <w:r w:rsidR="00B73761" w:rsidRPr="00D534F6">
        <w:rPr>
          <w:lang w:val="es-ES" w:eastAsia="en-GB"/>
        </w:rPr>
        <w:t>într</w:t>
      </w:r>
      <w:proofErr w:type="spellEnd"/>
      <w:r w:rsidR="00B73761" w:rsidRPr="00D534F6">
        <w:rPr>
          <w:lang w:val="es-ES" w:eastAsia="en-GB"/>
        </w:rPr>
        <w:t xml:space="preserve">-un test </w:t>
      </w:r>
      <w:r w:rsidRPr="00D534F6">
        <w:rPr>
          <w:i/>
          <w:lang w:val="es-ES" w:eastAsia="en-GB"/>
        </w:rPr>
        <w:t>in vitro</w:t>
      </w:r>
      <w:r w:rsidRPr="00D534F6">
        <w:rPr>
          <w:lang w:val="es-ES" w:eastAsia="en-GB"/>
        </w:rPr>
        <w:t xml:space="preserve"> </w:t>
      </w:r>
      <w:r w:rsidR="00B73761" w:rsidRPr="00D534F6">
        <w:rPr>
          <w:lang w:val="es-ES" w:eastAsia="en-GB"/>
        </w:rPr>
        <w:t>de</w:t>
      </w:r>
      <w:r w:rsidR="00386628" w:rsidRPr="00D534F6">
        <w:rPr>
          <w:lang w:val="es-ES" w:eastAsia="en-GB"/>
        </w:rPr>
        <w:t xml:space="preserve"> evaluare</w:t>
      </w:r>
      <w:r w:rsidR="00B73761" w:rsidRPr="00D534F6">
        <w:rPr>
          <w:lang w:val="es-ES" w:eastAsia="en-GB"/>
        </w:rPr>
        <w:t xml:space="preserve"> </w:t>
      </w:r>
      <w:r w:rsidR="00386628" w:rsidRPr="00D534F6">
        <w:rPr>
          <w:lang w:val="es-ES" w:eastAsia="en-GB"/>
        </w:rPr>
        <w:t xml:space="preserve">a </w:t>
      </w:r>
      <w:proofErr w:type="spellStart"/>
      <w:r w:rsidR="00386628" w:rsidRPr="00D534F6">
        <w:rPr>
          <w:lang w:val="es-ES" w:eastAsia="en-GB"/>
        </w:rPr>
        <w:t>siguranţei</w:t>
      </w:r>
      <w:proofErr w:type="spellEnd"/>
      <w:r w:rsidR="00B73761" w:rsidRPr="00D534F6">
        <w:rPr>
          <w:lang w:val="es-ES" w:eastAsia="en-GB"/>
        </w:rPr>
        <w:t xml:space="preserve"> </w:t>
      </w:r>
      <w:proofErr w:type="spellStart"/>
      <w:r w:rsidR="001F20A5" w:rsidRPr="00D534F6">
        <w:rPr>
          <w:lang w:val="es-ES" w:eastAsia="en-GB"/>
        </w:rPr>
        <w:t>privind</w:t>
      </w:r>
      <w:proofErr w:type="spellEnd"/>
      <w:r w:rsidR="001F20A5" w:rsidRPr="00D534F6">
        <w:rPr>
          <w:lang w:val="es-ES" w:eastAsia="en-GB"/>
        </w:rPr>
        <w:t xml:space="preserve"> </w:t>
      </w:r>
      <w:proofErr w:type="spellStart"/>
      <w:r w:rsidR="001F20A5" w:rsidRPr="00D534F6">
        <w:rPr>
          <w:lang w:val="es-ES" w:eastAsia="en-GB"/>
        </w:rPr>
        <w:t>fotosensibilitatea</w:t>
      </w:r>
      <w:proofErr w:type="spellEnd"/>
      <w:r w:rsidR="001F20A5" w:rsidRPr="00D534F6">
        <w:rPr>
          <w:lang w:val="es-ES" w:eastAsia="en-GB"/>
        </w:rPr>
        <w:t xml:space="preserve"> </w:t>
      </w:r>
      <w:proofErr w:type="spellStart"/>
      <w:r w:rsidR="00B73761" w:rsidRPr="00D534F6">
        <w:rPr>
          <w:lang w:val="es-ES" w:eastAsia="en-GB"/>
        </w:rPr>
        <w:t>în</w:t>
      </w:r>
      <w:proofErr w:type="spellEnd"/>
      <w:r w:rsidR="00B73761" w:rsidRPr="00D534F6">
        <w:rPr>
          <w:lang w:val="es-ES" w:eastAsia="en-GB"/>
        </w:rPr>
        <w:t xml:space="preserve"> </w:t>
      </w:r>
      <w:proofErr w:type="spellStart"/>
      <w:r w:rsidR="00B73761" w:rsidRPr="00D534F6">
        <w:rPr>
          <w:lang w:val="es-ES" w:eastAsia="en-GB"/>
        </w:rPr>
        <w:t>culturi</w:t>
      </w:r>
      <w:proofErr w:type="spellEnd"/>
      <w:r w:rsidRPr="00D534F6">
        <w:rPr>
          <w:lang w:val="es-ES" w:eastAsia="en-GB"/>
        </w:rPr>
        <w:t xml:space="preserve"> murine </w:t>
      </w:r>
      <w:r w:rsidR="00B73761" w:rsidRPr="00D534F6">
        <w:rPr>
          <w:lang w:val="es-ES" w:eastAsia="en-GB"/>
        </w:rPr>
        <w:t xml:space="preserve">de </w:t>
      </w:r>
      <w:proofErr w:type="spellStart"/>
      <w:r w:rsidR="00B73761" w:rsidRPr="00D534F6">
        <w:rPr>
          <w:lang w:val="es-ES" w:eastAsia="en-GB"/>
        </w:rPr>
        <w:t>fibroblaşti</w:t>
      </w:r>
      <w:proofErr w:type="spellEnd"/>
      <w:r w:rsidR="00B73761" w:rsidRPr="00D534F6">
        <w:rPr>
          <w:lang w:val="es-ES" w:eastAsia="en-GB"/>
        </w:rPr>
        <w:t xml:space="preserve"> </w:t>
      </w:r>
      <w:proofErr w:type="spellStart"/>
      <w:r w:rsidR="00B73761" w:rsidRPr="00D534F6">
        <w:rPr>
          <w:lang w:val="es-ES" w:eastAsia="en-GB"/>
        </w:rPr>
        <w:t>după</w:t>
      </w:r>
      <w:proofErr w:type="spellEnd"/>
      <w:r w:rsidR="00B73761" w:rsidRPr="00D534F6">
        <w:rPr>
          <w:lang w:val="es-ES" w:eastAsia="en-GB"/>
        </w:rPr>
        <w:t xml:space="preserve"> </w:t>
      </w:r>
      <w:proofErr w:type="spellStart"/>
      <w:r w:rsidR="00B73761" w:rsidRPr="00D534F6">
        <w:rPr>
          <w:lang w:val="es-ES" w:eastAsia="en-GB"/>
        </w:rPr>
        <w:t>iradiere</w:t>
      </w:r>
      <w:proofErr w:type="spellEnd"/>
      <w:r w:rsidR="00B73761" w:rsidRPr="00D534F6">
        <w:rPr>
          <w:lang w:val="es-ES" w:eastAsia="en-GB"/>
        </w:rPr>
        <w:t xml:space="preserve"> </w:t>
      </w:r>
      <w:proofErr w:type="spellStart"/>
      <w:r w:rsidR="00B73761" w:rsidRPr="00D534F6">
        <w:rPr>
          <w:lang w:val="es-ES" w:eastAsia="en-GB"/>
        </w:rPr>
        <w:t>cu</w:t>
      </w:r>
      <w:proofErr w:type="spellEnd"/>
      <w:r w:rsidR="00B73761" w:rsidRPr="00D534F6">
        <w:rPr>
          <w:lang w:val="es-ES" w:eastAsia="en-GB"/>
        </w:rPr>
        <w:t xml:space="preserve"> UVA</w:t>
      </w:r>
      <w:r w:rsidRPr="00D534F6">
        <w:rPr>
          <w:lang w:val="es-ES" w:eastAsia="en-GB"/>
        </w:rPr>
        <w:t>.</w:t>
      </w:r>
    </w:p>
    <w:p w14:paraId="599CBEDE" w14:textId="77777777" w:rsidR="008A71BF" w:rsidRPr="00D534F6" w:rsidRDefault="008A71BF" w:rsidP="00076BE6">
      <w:pPr>
        <w:rPr>
          <w:lang w:val="es-ES" w:eastAsia="en-GB"/>
        </w:rPr>
      </w:pPr>
    </w:p>
    <w:p w14:paraId="6D532216" w14:textId="77777777" w:rsidR="00DA5833" w:rsidRPr="00D534F6" w:rsidRDefault="000F189C" w:rsidP="00076BE6">
      <w:pPr>
        <w:rPr>
          <w:lang w:val="es-ES" w:eastAsia="en-GB"/>
        </w:rPr>
      </w:pPr>
      <w:proofErr w:type="spellStart"/>
      <w:r w:rsidRPr="00D534F6">
        <w:rPr>
          <w:lang w:val="es-ES" w:eastAsia="en-GB"/>
        </w:rPr>
        <w:t>Organele</w:t>
      </w:r>
      <w:proofErr w:type="spellEnd"/>
      <w:r w:rsidRPr="00D534F6">
        <w:rPr>
          <w:lang w:val="es-ES" w:eastAsia="en-GB"/>
        </w:rPr>
        <w:t xml:space="preserve"> </w:t>
      </w:r>
      <w:proofErr w:type="spellStart"/>
      <w:r w:rsidRPr="00D534F6">
        <w:rPr>
          <w:lang w:val="es-ES" w:eastAsia="en-GB"/>
        </w:rPr>
        <w:t>ţintă</w:t>
      </w:r>
      <w:proofErr w:type="spellEnd"/>
      <w:r w:rsidRPr="00D534F6">
        <w:rPr>
          <w:lang w:val="es-ES" w:eastAsia="en-GB"/>
        </w:rPr>
        <w:t xml:space="preserve"> la </w:t>
      </w:r>
      <w:proofErr w:type="spellStart"/>
      <w:r w:rsidRPr="00D534F6">
        <w:rPr>
          <w:lang w:val="es-ES" w:eastAsia="en-GB"/>
        </w:rPr>
        <w:t>şobolan</w:t>
      </w:r>
      <w:proofErr w:type="spellEnd"/>
      <w:r w:rsidRPr="00D534F6">
        <w:rPr>
          <w:lang w:val="es-ES" w:eastAsia="en-GB"/>
        </w:rPr>
        <w:t xml:space="preserve"> </w:t>
      </w:r>
      <w:proofErr w:type="spellStart"/>
      <w:r w:rsidRPr="00D534F6">
        <w:rPr>
          <w:lang w:val="es-ES" w:eastAsia="en-GB"/>
        </w:rPr>
        <w:t>şi</w:t>
      </w:r>
      <w:proofErr w:type="spellEnd"/>
      <w:r w:rsidRPr="00D534F6">
        <w:rPr>
          <w:lang w:val="es-ES" w:eastAsia="en-GB"/>
        </w:rPr>
        <w:t xml:space="preserve"> </w:t>
      </w:r>
      <w:proofErr w:type="spellStart"/>
      <w:r w:rsidRPr="00D534F6">
        <w:rPr>
          <w:lang w:val="es-ES" w:eastAsia="en-GB"/>
        </w:rPr>
        <w:t>maimuţă</w:t>
      </w:r>
      <w:proofErr w:type="spellEnd"/>
      <w:r w:rsidRPr="00D534F6">
        <w:rPr>
          <w:lang w:val="es-ES" w:eastAsia="en-GB"/>
        </w:rPr>
        <w:t xml:space="preserve"> la </w:t>
      </w:r>
      <w:proofErr w:type="spellStart"/>
      <w:r w:rsidR="00652BEF">
        <w:rPr>
          <w:lang w:val="es-ES" w:eastAsia="en-GB"/>
        </w:rPr>
        <w:t>valori</w:t>
      </w:r>
      <w:proofErr w:type="spellEnd"/>
      <w:r w:rsidRPr="00D534F6">
        <w:rPr>
          <w:lang w:val="es-ES" w:eastAsia="en-GB"/>
        </w:rPr>
        <w:t xml:space="preserve"> de </w:t>
      </w:r>
      <w:proofErr w:type="spellStart"/>
      <w:r w:rsidRPr="00D534F6">
        <w:rPr>
          <w:lang w:val="es-ES" w:eastAsia="en-GB"/>
        </w:rPr>
        <w:t>expunere</w:t>
      </w:r>
      <w:proofErr w:type="spellEnd"/>
      <w:r w:rsidRPr="00D534F6">
        <w:rPr>
          <w:lang w:val="es-ES" w:eastAsia="en-GB"/>
        </w:rPr>
        <w:t xml:space="preserve"> relevante din </w:t>
      </w:r>
      <w:proofErr w:type="spellStart"/>
      <w:r w:rsidRPr="00D534F6">
        <w:rPr>
          <w:lang w:val="es-ES" w:eastAsia="en-GB"/>
        </w:rPr>
        <w:t>punct</w:t>
      </w:r>
      <w:proofErr w:type="spellEnd"/>
      <w:r w:rsidRPr="00D534F6">
        <w:rPr>
          <w:lang w:val="es-ES" w:eastAsia="en-GB"/>
        </w:rPr>
        <w:t xml:space="preserve"> de </w:t>
      </w:r>
      <w:proofErr w:type="spellStart"/>
      <w:r w:rsidRPr="00D534F6">
        <w:rPr>
          <w:lang w:val="es-ES" w:eastAsia="en-GB"/>
        </w:rPr>
        <w:t>vedere</w:t>
      </w:r>
      <w:proofErr w:type="spellEnd"/>
      <w:r w:rsidRPr="00D534F6">
        <w:rPr>
          <w:lang w:val="es-ES" w:eastAsia="en-GB"/>
        </w:rPr>
        <w:t xml:space="preserve"> </w:t>
      </w:r>
      <w:proofErr w:type="spellStart"/>
      <w:r w:rsidRPr="00D534F6">
        <w:rPr>
          <w:lang w:val="es-ES" w:eastAsia="en-GB"/>
        </w:rPr>
        <w:t>clinic</w:t>
      </w:r>
      <w:proofErr w:type="spellEnd"/>
      <w:r w:rsidRPr="00D534F6">
        <w:rPr>
          <w:lang w:val="es-ES" w:eastAsia="en-GB"/>
        </w:rPr>
        <w:t xml:space="preserve"> </w:t>
      </w:r>
      <w:proofErr w:type="spellStart"/>
      <w:r w:rsidRPr="00D534F6">
        <w:rPr>
          <w:lang w:val="es-ES" w:eastAsia="en-GB"/>
        </w:rPr>
        <w:t>în</w:t>
      </w:r>
      <w:proofErr w:type="spellEnd"/>
      <w:r w:rsidRPr="00D534F6">
        <w:rPr>
          <w:lang w:val="es-ES" w:eastAsia="en-GB"/>
        </w:rPr>
        <w:t xml:space="preserve"> </w:t>
      </w:r>
      <w:proofErr w:type="spellStart"/>
      <w:r w:rsidRPr="00D534F6">
        <w:rPr>
          <w:lang w:val="es-ES" w:eastAsia="en-GB"/>
        </w:rPr>
        <w:t>studiile</w:t>
      </w:r>
      <w:proofErr w:type="spellEnd"/>
      <w:r w:rsidRPr="00D534F6">
        <w:rPr>
          <w:lang w:val="es-ES" w:eastAsia="en-GB"/>
        </w:rPr>
        <w:t xml:space="preserve"> de </w:t>
      </w:r>
      <w:proofErr w:type="spellStart"/>
      <w:r w:rsidRPr="00D534F6">
        <w:rPr>
          <w:lang w:val="es-ES" w:eastAsia="en-GB"/>
        </w:rPr>
        <w:t>toxicologie</w:t>
      </w:r>
      <w:proofErr w:type="spellEnd"/>
      <w:r w:rsidRPr="00D534F6">
        <w:rPr>
          <w:lang w:val="es-ES" w:eastAsia="en-GB"/>
        </w:rPr>
        <w:t xml:space="preserve"> </w:t>
      </w:r>
      <w:proofErr w:type="spellStart"/>
      <w:r w:rsidRPr="00D534F6">
        <w:rPr>
          <w:lang w:val="es-ES" w:eastAsia="en-GB"/>
        </w:rPr>
        <w:t>cu</w:t>
      </w:r>
      <w:proofErr w:type="spellEnd"/>
      <w:r w:rsidRPr="00D534F6">
        <w:rPr>
          <w:lang w:val="es-ES" w:eastAsia="en-GB"/>
        </w:rPr>
        <w:t xml:space="preserve"> </w:t>
      </w:r>
      <w:proofErr w:type="spellStart"/>
      <w:r w:rsidRPr="00D534F6">
        <w:rPr>
          <w:lang w:val="es-ES" w:eastAsia="en-GB"/>
        </w:rPr>
        <w:t>doze</w:t>
      </w:r>
      <w:proofErr w:type="spellEnd"/>
      <w:r w:rsidRPr="00D534F6">
        <w:rPr>
          <w:lang w:val="es-ES" w:eastAsia="en-GB"/>
        </w:rPr>
        <w:t xml:space="preserve"> </w:t>
      </w:r>
      <w:proofErr w:type="spellStart"/>
      <w:r w:rsidRPr="00D534F6">
        <w:rPr>
          <w:lang w:val="es-ES" w:eastAsia="en-GB"/>
        </w:rPr>
        <w:t>repetate</w:t>
      </w:r>
      <w:proofErr w:type="spellEnd"/>
      <w:r w:rsidRPr="00D534F6">
        <w:rPr>
          <w:lang w:val="es-ES" w:eastAsia="en-GB"/>
        </w:rPr>
        <w:t xml:space="preserve"> </w:t>
      </w:r>
      <w:proofErr w:type="spellStart"/>
      <w:r w:rsidR="00770169" w:rsidRPr="00D534F6">
        <w:rPr>
          <w:lang w:val="es-ES" w:eastAsia="en-GB"/>
        </w:rPr>
        <w:t>au</w:t>
      </w:r>
      <w:proofErr w:type="spellEnd"/>
      <w:r w:rsidR="00770169" w:rsidRPr="00D534F6">
        <w:rPr>
          <w:lang w:val="es-ES" w:eastAsia="en-GB"/>
        </w:rPr>
        <w:t xml:space="preserve"> </w:t>
      </w:r>
      <w:proofErr w:type="spellStart"/>
      <w:r w:rsidR="00770169" w:rsidRPr="00D534F6">
        <w:rPr>
          <w:lang w:val="es-ES" w:eastAsia="en-GB"/>
        </w:rPr>
        <w:t>inclus</w:t>
      </w:r>
      <w:proofErr w:type="spellEnd"/>
      <w:r w:rsidR="00DA5833" w:rsidRPr="00D534F6">
        <w:rPr>
          <w:lang w:val="es-ES" w:eastAsia="en-GB"/>
        </w:rPr>
        <w:t>,</w:t>
      </w:r>
      <w:r w:rsidR="00770169" w:rsidRPr="00D534F6">
        <w:rPr>
          <w:lang w:val="es-ES" w:eastAsia="en-GB"/>
        </w:rPr>
        <w:t xml:space="preserve"> </w:t>
      </w:r>
      <w:proofErr w:type="spellStart"/>
      <w:r w:rsidR="00770169" w:rsidRPr="00D534F6">
        <w:rPr>
          <w:lang w:val="es-ES" w:eastAsia="en-GB"/>
        </w:rPr>
        <w:t>însă</w:t>
      </w:r>
      <w:proofErr w:type="spellEnd"/>
      <w:r w:rsidR="00770169" w:rsidRPr="00D534F6">
        <w:rPr>
          <w:lang w:val="es-ES" w:eastAsia="en-GB"/>
        </w:rPr>
        <w:t xml:space="preserve"> </w:t>
      </w:r>
      <w:proofErr w:type="spellStart"/>
      <w:r w:rsidR="00770169" w:rsidRPr="00D534F6">
        <w:rPr>
          <w:lang w:val="es-ES" w:eastAsia="en-GB"/>
        </w:rPr>
        <w:t>nu</w:t>
      </w:r>
      <w:proofErr w:type="spellEnd"/>
      <w:r w:rsidR="00770169" w:rsidRPr="00D534F6">
        <w:rPr>
          <w:lang w:val="es-ES" w:eastAsia="en-GB"/>
        </w:rPr>
        <w:t xml:space="preserve"> s-</w:t>
      </w:r>
      <w:proofErr w:type="spellStart"/>
      <w:r w:rsidR="00770169" w:rsidRPr="00D534F6">
        <w:rPr>
          <w:lang w:val="es-ES" w:eastAsia="en-GB"/>
        </w:rPr>
        <w:t>au</w:t>
      </w:r>
      <w:proofErr w:type="spellEnd"/>
      <w:r w:rsidR="00770169" w:rsidRPr="00D534F6">
        <w:rPr>
          <w:lang w:val="es-ES" w:eastAsia="en-GB"/>
        </w:rPr>
        <w:t xml:space="preserve"> </w:t>
      </w:r>
      <w:proofErr w:type="spellStart"/>
      <w:r w:rsidR="00770169" w:rsidRPr="00D534F6">
        <w:rPr>
          <w:lang w:val="es-ES" w:eastAsia="en-GB"/>
        </w:rPr>
        <w:t>limitat</w:t>
      </w:r>
      <w:proofErr w:type="spellEnd"/>
      <w:r w:rsidR="00770169" w:rsidRPr="00D534F6">
        <w:rPr>
          <w:lang w:val="es-ES" w:eastAsia="en-GB"/>
        </w:rPr>
        <w:t xml:space="preserve"> la </w:t>
      </w:r>
      <w:proofErr w:type="spellStart"/>
      <w:r w:rsidR="00770169" w:rsidRPr="00D534F6">
        <w:rPr>
          <w:lang w:val="es-ES" w:eastAsia="en-GB"/>
        </w:rPr>
        <w:t>sistemul</w:t>
      </w:r>
      <w:proofErr w:type="spellEnd"/>
      <w:r w:rsidR="00770169" w:rsidRPr="00D534F6">
        <w:rPr>
          <w:lang w:val="es-ES" w:eastAsia="en-GB"/>
        </w:rPr>
        <w:t xml:space="preserve"> </w:t>
      </w:r>
      <w:proofErr w:type="spellStart"/>
      <w:r w:rsidR="00770169" w:rsidRPr="00D534F6">
        <w:rPr>
          <w:lang w:val="es-ES" w:eastAsia="en-GB"/>
        </w:rPr>
        <w:t>eritroid</w:t>
      </w:r>
      <w:proofErr w:type="spellEnd"/>
      <w:r w:rsidR="00DA5833" w:rsidRPr="00D534F6">
        <w:rPr>
          <w:lang w:val="es-ES" w:eastAsia="en-GB"/>
        </w:rPr>
        <w:t xml:space="preserve">, </w:t>
      </w:r>
      <w:proofErr w:type="spellStart"/>
      <w:r w:rsidR="00DA5833" w:rsidRPr="00D534F6">
        <w:rPr>
          <w:lang w:val="es-ES" w:eastAsia="en-GB"/>
        </w:rPr>
        <w:t>tract</w:t>
      </w:r>
      <w:r w:rsidR="004669EE" w:rsidRPr="00D534F6">
        <w:rPr>
          <w:lang w:val="es-ES" w:eastAsia="en-GB"/>
        </w:rPr>
        <w:t>ul</w:t>
      </w:r>
      <w:proofErr w:type="spellEnd"/>
      <w:r w:rsidR="004669EE" w:rsidRPr="00D534F6">
        <w:rPr>
          <w:lang w:val="es-ES" w:eastAsia="en-GB"/>
        </w:rPr>
        <w:t xml:space="preserve"> </w:t>
      </w:r>
      <w:proofErr w:type="spellStart"/>
      <w:r w:rsidR="004669EE" w:rsidRPr="00D534F6">
        <w:rPr>
          <w:lang w:val="es-ES" w:eastAsia="en-GB"/>
        </w:rPr>
        <w:t>digestiv</w:t>
      </w:r>
      <w:proofErr w:type="spellEnd"/>
      <w:r w:rsidR="004669EE" w:rsidRPr="00D534F6">
        <w:rPr>
          <w:lang w:val="es-ES" w:eastAsia="en-GB"/>
        </w:rPr>
        <w:t xml:space="preserve"> </w:t>
      </w:r>
      <w:proofErr w:type="spellStart"/>
      <w:r w:rsidR="004669EE" w:rsidRPr="00D534F6">
        <w:rPr>
          <w:lang w:val="es-ES" w:eastAsia="en-GB"/>
        </w:rPr>
        <w:t>şi</w:t>
      </w:r>
      <w:proofErr w:type="spellEnd"/>
      <w:r w:rsidR="004669EE" w:rsidRPr="00D534F6">
        <w:rPr>
          <w:lang w:val="es-ES" w:eastAsia="en-GB"/>
        </w:rPr>
        <w:t xml:space="preserve"> </w:t>
      </w:r>
      <w:proofErr w:type="spellStart"/>
      <w:r w:rsidR="004669EE" w:rsidRPr="00D534F6">
        <w:rPr>
          <w:lang w:val="es-ES" w:eastAsia="en-GB"/>
        </w:rPr>
        <w:t>sistemul</w:t>
      </w:r>
      <w:proofErr w:type="spellEnd"/>
      <w:r w:rsidR="004669EE" w:rsidRPr="00D534F6">
        <w:rPr>
          <w:lang w:val="es-ES" w:eastAsia="en-GB"/>
        </w:rPr>
        <w:t xml:space="preserve"> hepatobiliar</w:t>
      </w:r>
      <w:r w:rsidR="00DA5833" w:rsidRPr="00D534F6">
        <w:rPr>
          <w:lang w:val="es-ES" w:eastAsia="en-GB"/>
        </w:rPr>
        <w:t xml:space="preserve">. </w:t>
      </w:r>
    </w:p>
    <w:p w14:paraId="294FA539" w14:textId="77777777" w:rsidR="008A71BF" w:rsidRPr="00D534F6" w:rsidRDefault="008A71BF" w:rsidP="00076BE6">
      <w:pPr>
        <w:rPr>
          <w:lang w:val="es-ES" w:eastAsia="en-GB"/>
        </w:rPr>
      </w:pPr>
    </w:p>
    <w:p w14:paraId="6F823FAA" w14:textId="77777777" w:rsidR="00DA5833" w:rsidRPr="00D534F6" w:rsidRDefault="004669EE" w:rsidP="00076BE6">
      <w:pPr>
        <w:rPr>
          <w:lang w:val="es-ES" w:eastAsia="en-GB"/>
        </w:rPr>
      </w:pPr>
      <w:proofErr w:type="spellStart"/>
      <w:r w:rsidRPr="00D534F6">
        <w:rPr>
          <w:lang w:val="es-ES" w:eastAsia="en-GB"/>
        </w:rPr>
        <w:t>Anomalii</w:t>
      </w:r>
      <w:proofErr w:type="spellEnd"/>
      <w:r w:rsidRPr="00D534F6">
        <w:rPr>
          <w:lang w:val="es-ES" w:eastAsia="en-GB"/>
        </w:rPr>
        <w:t xml:space="preserve"> ale </w:t>
      </w:r>
      <w:proofErr w:type="spellStart"/>
      <w:r w:rsidRPr="00D534F6">
        <w:rPr>
          <w:lang w:val="es-ES" w:eastAsia="en-GB"/>
        </w:rPr>
        <w:t>morfologiei</w:t>
      </w:r>
      <w:proofErr w:type="spellEnd"/>
      <w:r w:rsidRPr="00D534F6">
        <w:rPr>
          <w:lang w:val="es-ES" w:eastAsia="en-GB"/>
        </w:rPr>
        <w:t xml:space="preserve"> </w:t>
      </w:r>
      <w:proofErr w:type="spellStart"/>
      <w:r w:rsidRPr="00D534F6">
        <w:rPr>
          <w:lang w:val="es-ES" w:eastAsia="en-GB"/>
        </w:rPr>
        <w:t>eritrocitelor</w:t>
      </w:r>
      <w:proofErr w:type="spellEnd"/>
      <w:r w:rsidRPr="00D534F6">
        <w:rPr>
          <w:lang w:val="es-ES" w:eastAsia="en-GB"/>
        </w:rPr>
        <w:t xml:space="preserve"> </w:t>
      </w:r>
      <w:proofErr w:type="spellStart"/>
      <w:r w:rsidR="00686ECD" w:rsidRPr="00D534F6">
        <w:rPr>
          <w:lang w:val="es-ES" w:eastAsia="en-GB"/>
        </w:rPr>
        <w:t>au</w:t>
      </w:r>
      <w:proofErr w:type="spellEnd"/>
      <w:r w:rsidR="00686ECD" w:rsidRPr="00D534F6">
        <w:rPr>
          <w:lang w:val="es-ES" w:eastAsia="en-GB"/>
        </w:rPr>
        <w:t xml:space="preserve"> </w:t>
      </w:r>
      <w:proofErr w:type="spellStart"/>
      <w:r w:rsidR="00686ECD" w:rsidRPr="00D534F6">
        <w:rPr>
          <w:lang w:val="es-ES" w:eastAsia="en-GB"/>
        </w:rPr>
        <w:t>fost</w:t>
      </w:r>
      <w:proofErr w:type="spellEnd"/>
      <w:r w:rsidR="00686ECD" w:rsidRPr="00D534F6">
        <w:rPr>
          <w:lang w:val="es-ES" w:eastAsia="en-GB"/>
        </w:rPr>
        <w:t xml:space="preserve"> </w:t>
      </w:r>
      <w:proofErr w:type="spellStart"/>
      <w:r w:rsidR="00686ECD" w:rsidRPr="00D534F6">
        <w:rPr>
          <w:lang w:val="es-ES" w:eastAsia="en-GB"/>
        </w:rPr>
        <w:t>ob</w:t>
      </w:r>
      <w:r w:rsidR="00386628" w:rsidRPr="00D534F6">
        <w:rPr>
          <w:lang w:val="es-ES" w:eastAsia="en-GB"/>
        </w:rPr>
        <w:t>servate</w:t>
      </w:r>
      <w:proofErr w:type="spellEnd"/>
      <w:r w:rsidR="00386628" w:rsidRPr="00D534F6">
        <w:rPr>
          <w:lang w:val="es-ES" w:eastAsia="en-GB"/>
        </w:rPr>
        <w:t xml:space="preserve"> la </w:t>
      </w:r>
      <w:proofErr w:type="spellStart"/>
      <w:r w:rsidR="00652BEF">
        <w:rPr>
          <w:lang w:val="es-ES" w:eastAsia="en-GB"/>
        </w:rPr>
        <w:t>valori</w:t>
      </w:r>
      <w:proofErr w:type="spellEnd"/>
      <w:r w:rsidR="00386628" w:rsidRPr="00D534F6">
        <w:rPr>
          <w:lang w:val="es-ES" w:eastAsia="en-GB"/>
        </w:rPr>
        <w:t xml:space="preserve"> de </w:t>
      </w:r>
      <w:proofErr w:type="spellStart"/>
      <w:r w:rsidR="00386628" w:rsidRPr="00D534F6">
        <w:rPr>
          <w:lang w:val="es-ES" w:eastAsia="en-GB"/>
        </w:rPr>
        <w:t>expunere</w:t>
      </w:r>
      <w:proofErr w:type="spellEnd"/>
      <w:r w:rsidR="00386628" w:rsidRPr="00D534F6">
        <w:rPr>
          <w:lang w:val="es-ES" w:eastAsia="en-GB"/>
        </w:rPr>
        <w:t xml:space="preserve"> </w:t>
      </w:r>
      <w:proofErr w:type="spellStart"/>
      <w:r w:rsidR="00386628" w:rsidRPr="00D534F6">
        <w:rPr>
          <w:lang w:val="es-ES" w:eastAsia="en-GB"/>
        </w:rPr>
        <w:t>egale</w:t>
      </w:r>
      <w:proofErr w:type="spellEnd"/>
      <w:r w:rsidR="00386628" w:rsidRPr="00D534F6">
        <w:rPr>
          <w:lang w:val="es-ES" w:eastAsia="en-GB"/>
        </w:rPr>
        <w:t xml:space="preserve"> </w:t>
      </w:r>
      <w:proofErr w:type="spellStart"/>
      <w:r w:rsidR="00386628" w:rsidRPr="00D534F6">
        <w:rPr>
          <w:lang w:val="es-ES" w:eastAsia="en-GB"/>
        </w:rPr>
        <w:t>sau</w:t>
      </w:r>
      <w:proofErr w:type="spellEnd"/>
      <w:r w:rsidR="00386628" w:rsidRPr="00D534F6">
        <w:rPr>
          <w:lang w:val="es-ES" w:eastAsia="en-GB"/>
        </w:rPr>
        <w:t xml:space="preserve"> </w:t>
      </w:r>
      <w:proofErr w:type="spellStart"/>
      <w:r w:rsidR="00386628" w:rsidRPr="00D534F6">
        <w:rPr>
          <w:lang w:val="es-ES" w:eastAsia="en-GB"/>
        </w:rPr>
        <w:t>mai</w:t>
      </w:r>
      <w:proofErr w:type="spellEnd"/>
      <w:r w:rsidR="00386628" w:rsidRPr="00D534F6">
        <w:rPr>
          <w:lang w:val="es-ES" w:eastAsia="en-GB"/>
        </w:rPr>
        <w:t xml:space="preserve"> mari </w:t>
      </w:r>
      <w:proofErr w:type="spellStart"/>
      <w:r w:rsidR="00D54872" w:rsidRPr="00D534F6">
        <w:rPr>
          <w:lang w:val="es-ES" w:eastAsia="en-GB"/>
        </w:rPr>
        <w:t>cu</w:t>
      </w:r>
      <w:proofErr w:type="spellEnd"/>
      <w:r w:rsidR="00386628" w:rsidRPr="00D534F6">
        <w:rPr>
          <w:lang w:val="es-ES" w:eastAsia="en-GB"/>
        </w:rPr>
        <w:t xml:space="preserve"> </w:t>
      </w:r>
      <w:r w:rsidR="00DA5833" w:rsidRPr="00D534F6">
        <w:rPr>
          <w:lang w:val="es-ES" w:eastAsia="en-GB"/>
        </w:rPr>
        <w:t xml:space="preserve">10-60% </w:t>
      </w:r>
      <w:proofErr w:type="spellStart"/>
      <w:r w:rsidR="00386628" w:rsidRPr="00D534F6">
        <w:rPr>
          <w:lang w:val="es-ES" w:eastAsia="en-GB"/>
        </w:rPr>
        <w:t>decât</w:t>
      </w:r>
      <w:proofErr w:type="spellEnd"/>
      <w:r w:rsidR="00386628" w:rsidRPr="00D534F6">
        <w:rPr>
          <w:lang w:val="es-ES" w:eastAsia="en-GB"/>
        </w:rPr>
        <w:t xml:space="preserve"> </w:t>
      </w:r>
      <w:r w:rsidR="00652BEF">
        <w:rPr>
          <w:noProof/>
          <w:szCs w:val="22"/>
          <w:lang w:val="es-ES"/>
        </w:rPr>
        <w:t>valoarea</w:t>
      </w:r>
      <w:r w:rsidR="00686ECD" w:rsidRPr="00D534F6">
        <w:rPr>
          <w:lang w:val="es-ES" w:eastAsia="en-GB"/>
        </w:rPr>
        <w:t xml:space="preserve"> de </w:t>
      </w:r>
      <w:proofErr w:type="spellStart"/>
      <w:r w:rsidR="00686ECD" w:rsidRPr="00D534F6">
        <w:rPr>
          <w:lang w:val="es-ES" w:eastAsia="en-GB"/>
        </w:rPr>
        <w:t>expunere</w:t>
      </w:r>
      <w:proofErr w:type="spellEnd"/>
      <w:r w:rsidR="00686ECD" w:rsidRPr="00D534F6">
        <w:rPr>
          <w:lang w:val="es-ES" w:eastAsia="en-GB"/>
        </w:rPr>
        <w:t xml:space="preserve"> la </w:t>
      </w:r>
      <w:proofErr w:type="spellStart"/>
      <w:r w:rsidR="00686ECD" w:rsidRPr="00D534F6">
        <w:rPr>
          <w:lang w:val="es-ES" w:eastAsia="en-GB"/>
        </w:rPr>
        <w:t>om</w:t>
      </w:r>
      <w:proofErr w:type="spellEnd"/>
      <w:r w:rsidR="00686ECD" w:rsidRPr="00D534F6">
        <w:rPr>
          <w:lang w:val="es-ES" w:eastAsia="en-GB"/>
        </w:rPr>
        <w:t xml:space="preserve"> pe baza </w:t>
      </w:r>
      <w:r w:rsidR="009309C6" w:rsidRPr="00D534F6">
        <w:rPr>
          <w:lang w:val="es-ES" w:eastAsia="en-GB"/>
        </w:rPr>
        <w:t>ASC</w:t>
      </w:r>
      <w:r w:rsidR="00DA5833" w:rsidRPr="00D534F6">
        <w:rPr>
          <w:lang w:val="es-ES" w:eastAsia="en-GB"/>
        </w:rPr>
        <w:t xml:space="preserve"> </w:t>
      </w:r>
      <w:proofErr w:type="spellStart"/>
      <w:r w:rsidR="00686ECD" w:rsidRPr="00D534F6">
        <w:rPr>
          <w:lang w:val="es-ES" w:eastAsia="en-GB"/>
        </w:rPr>
        <w:t>pentru</w:t>
      </w:r>
      <w:proofErr w:type="spellEnd"/>
      <w:r w:rsidR="00DA5833" w:rsidRPr="00D534F6">
        <w:rPr>
          <w:lang w:val="es-ES" w:eastAsia="en-GB"/>
        </w:rPr>
        <w:t xml:space="preserve"> </w:t>
      </w:r>
      <w:proofErr w:type="spellStart"/>
      <w:r w:rsidR="002870E0" w:rsidRPr="00D534F6">
        <w:rPr>
          <w:lang w:val="es-ES" w:eastAsia="en-GB"/>
        </w:rPr>
        <w:t>doza</w:t>
      </w:r>
      <w:proofErr w:type="spellEnd"/>
      <w:r w:rsidR="002870E0" w:rsidRPr="00D534F6">
        <w:rPr>
          <w:lang w:val="es-ES" w:eastAsia="en-GB"/>
        </w:rPr>
        <w:t xml:space="preserve"> </w:t>
      </w:r>
      <w:proofErr w:type="spellStart"/>
      <w:r w:rsidR="002870E0" w:rsidRPr="00D534F6">
        <w:rPr>
          <w:lang w:val="es-ES" w:eastAsia="en-GB"/>
        </w:rPr>
        <w:t>recomandată</w:t>
      </w:r>
      <w:proofErr w:type="spellEnd"/>
      <w:r w:rsidR="00DA5833" w:rsidRPr="00D534F6">
        <w:rPr>
          <w:lang w:val="es-ES" w:eastAsia="en-GB"/>
        </w:rPr>
        <w:t xml:space="preserve">. </w:t>
      </w:r>
      <w:proofErr w:type="spellStart"/>
      <w:r w:rsidR="00686ECD" w:rsidRPr="00D534F6">
        <w:rPr>
          <w:lang w:val="es-ES" w:eastAsia="en-GB"/>
        </w:rPr>
        <w:t>Extensia</w:t>
      </w:r>
      <w:proofErr w:type="spellEnd"/>
      <w:r w:rsidR="00686ECD" w:rsidRPr="00D534F6">
        <w:rPr>
          <w:lang w:val="es-ES" w:eastAsia="en-GB"/>
        </w:rPr>
        <w:t xml:space="preserve"> </w:t>
      </w:r>
      <w:proofErr w:type="spellStart"/>
      <w:r w:rsidR="00686ECD" w:rsidRPr="00D534F6">
        <w:rPr>
          <w:lang w:val="es-ES" w:eastAsia="en-GB"/>
        </w:rPr>
        <w:t>zonei</w:t>
      </w:r>
      <w:proofErr w:type="spellEnd"/>
      <w:r w:rsidR="00686ECD" w:rsidRPr="00D534F6">
        <w:rPr>
          <w:lang w:val="es-ES" w:eastAsia="en-GB"/>
        </w:rPr>
        <w:t xml:space="preserve"> p</w:t>
      </w:r>
      <w:r w:rsidR="00DA5833" w:rsidRPr="00D534F6">
        <w:rPr>
          <w:lang w:val="es-ES" w:eastAsia="en-GB"/>
        </w:rPr>
        <w:t xml:space="preserve">roliferative </w:t>
      </w:r>
      <w:proofErr w:type="spellStart"/>
      <w:r w:rsidR="00686ECD" w:rsidRPr="00D534F6">
        <w:rPr>
          <w:lang w:val="es-ES" w:eastAsia="en-GB"/>
        </w:rPr>
        <w:t>în</w:t>
      </w:r>
      <w:proofErr w:type="spellEnd"/>
      <w:r w:rsidR="00686ECD" w:rsidRPr="00D534F6">
        <w:rPr>
          <w:lang w:val="es-ES" w:eastAsia="en-GB"/>
        </w:rPr>
        <w:t xml:space="preserve"> </w:t>
      </w:r>
      <w:proofErr w:type="spellStart"/>
      <w:r w:rsidR="00686ECD" w:rsidRPr="00D534F6">
        <w:rPr>
          <w:lang w:val="es-ES" w:eastAsia="en-GB"/>
        </w:rPr>
        <w:t>mucoasa</w:t>
      </w:r>
      <w:proofErr w:type="spellEnd"/>
      <w:r w:rsidR="00686ECD" w:rsidRPr="00D534F6">
        <w:rPr>
          <w:lang w:val="es-ES" w:eastAsia="en-GB"/>
        </w:rPr>
        <w:t xml:space="preserve"> </w:t>
      </w:r>
      <w:r w:rsidR="00401FB3">
        <w:rPr>
          <w:lang w:val="es-ES" w:eastAsia="en-GB"/>
        </w:rPr>
        <w:t>gastro-</w:t>
      </w:r>
      <w:proofErr w:type="spellStart"/>
      <w:r w:rsidR="00401FB3">
        <w:rPr>
          <w:lang w:val="es-ES" w:eastAsia="en-GB"/>
        </w:rPr>
        <w:t>intestinală</w:t>
      </w:r>
      <w:proofErr w:type="spellEnd"/>
      <w:r w:rsidR="00401FB3">
        <w:rPr>
          <w:lang w:val="es-ES" w:eastAsia="en-GB"/>
        </w:rPr>
        <w:t xml:space="preserve"> (GI)</w:t>
      </w:r>
      <w:r w:rsidR="00686ECD" w:rsidRPr="00D534F6">
        <w:rPr>
          <w:lang w:val="es-ES" w:eastAsia="en-GB"/>
        </w:rPr>
        <w:t xml:space="preserve"> la </w:t>
      </w:r>
      <w:proofErr w:type="spellStart"/>
      <w:r w:rsidR="00686ECD" w:rsidRPr="00D534F6">
        <w:rPr>
          <w:lang w:val="es-ES" w:eastAsia="en-GB"/>
        </w:rPr>
        <w:t>ambele</w:t>
      </w:r>
      <w:proofErr w:type="spellEnd"/>
      <w:r w:rsidR="00686ECD" w:rsidRPr="00D534F6">
        <w:rPr>
          <w:lang w:val="es-ES" w:eastAsia="en-GB"/>
        </w:rPr>
        <w:t xml:space="preserve"> </w:t>
      </w:r>
      <w:proofErr w:type="spellStart"/>
      <w:r w:rsidR="00686ECD" w:rsidRPr="00D534F6">
        <w:rPr>
          <w:lang w:val="es-ES" w:eastAsia="en-GB"/>
        </w:rPr>
        <w:t>specii</w:t>
      </w:r>
      <w:proofErr w:type="spellEnd"/>
      <w:r w:rsidR="00686ECD" w:rsidRPr="00D534F6">
        <w:rPr>
          <w:lang w:val="es-ES" w:eastAsia="en-GB"/>
        </w:rPr>
        <w:t xml:space="preserve"> a </w:t>
      </w:r>
      <w:proofErr w:type="spellStart"/>
      <w:r w:rsidR="00686ECD" w:rsidRPr="00D534F6">
        <w:rPr>
          <w:lang w:val="es-ES" w:eastAsia="en-GB"/>
        </w:rPr>
        <w:t>fost</w:t>
      </w:r>
      <w:proofErr w:type="spellEnd"/>
      <w:r w:rsidR="00686ECD" w:rsidRPr="00D534F6">
        <w:rPr>
          <w:lang w:val="es-ES" w:eastAsia="en-GB"/>
        </w:rPr>
        <w:t xml:space="preserve"> </w:t>
      </w:r>
      <w:proofErr w:type="spellStart"/>
      <w:r w:rsidR="00686ECD" w:rsidRPr="00D534F6">
        <w:rPr>
          <w:lang w:val="es-ES" w:eastAsia="en-GB"/>
        </w:rPr>
        <w:t>observată</w:t>
      </w:r>
      <w:proofErr w:type="spellEnd"/>
      <w:r w:rsidR="00DA5833" w:rsidRPr="00D534F6">
        <w:rPr>
          <w:lang w:val="es-ES" w:eastAsia="en-GB"/>
        </w:rPr>
        <w:t xml:space="preserve"> </w:t>
      </w:r>
      <w:r w:rsidR="00686ECD" w:rsidRPr="00D534F6">
        <w:rPr>
          <w:lang w:val="es-ES" w:eastAsia="en-GB"/>
        </w:rPr>
        <w:t xml:space="preserve">la </w:t>
      </w:r>
      <w:proofErr w:type="spellStart"/>
      <w:r w:rsidR="00172995">
        <w:rPr>
          <w:lang w:val="es-ES" w:eastAsia="en-GB"/>
        </w:rPr>
        <w:t>valori</w:t>
      </w:r>
      <w:proofErr w:type="spellEnd"/>
      <w:r w:rsidR="00172995" w:rsidRPr="00D534F6">
        <w:rPr>
          <w:lang w:val="es-ES" w:eastAsia="en-GB"/>
        </w:rPr>
        <w:t xml:space="preserve"> </w:t>
      </w:r>
      <w:r w:rsidR="00686ECD" w:rsidRPr="00D534F6">
        <w:rPr>
          <w:lang w:val="es-ES" w:eastAsia="en-GB"/>
        </w:rPr>
        <w:t xml:space="preserve">de </w:t>
      </w:r>
      <w:proofErr w:type="spellStart"/>
      <w:r w:rsidR="00686ECD" w:rsidRPr="00D534F6">
        <w:rPr>
          <w:lang w:val="es-ES" w:eastAsia="en-GB"/>
        </w:rPr>
        <w:t>expunere</w:t>
      </w:r>
      <w:proofErr w:type="spellEnd"/>
      <w:r w:rsidR="00686ECD" w:rsidRPr="00D534F6">
        <w:rPr>
          <w:lang w:val="es-ES" w:eastAsia="en-GB"/>
        </w:rPr>
        <w:t xml:space="preserve"> </w:t>
      </w:r>
      <w:proofErr w:type="spellStart"/>
      <w:r w:rsidR="00D54872" w:rsidRPr="00D534F6">
        <w:rPr>
          <w:lang w:val="es-ES" w:eastAsia="en-GB"/>
        </w:rPr>
        <w:t>egale</w:t>
      </w:r>
      <w:proofErr w:type="spellEnd"/>
      <w:r w:rsidR="00D54872" w:rsidRPr="00D534F6">
        <w:rPr>
          <w:lang w:val="es-ES" w:eastAsia="en-GB"/>
        </w:rPr>
        <w:t xml:space="preserve"> </w:t>
      </w:r>
      <w:proofErr w:type="spellStart"/>
      <w:r w:rsidR="00D54872" w:rsidRPr="00D534F6">
        <w:rPr>
          <w:lang w:val="es-ES" w:eastAsia="en-GB"/>
        </w:rPr>
        <w:t>sau</w:t>
      </w:r>
      <w:proofErr w:type="spellEnd"/>
      <w:r w:rsidR="00D54872" w:rsidRPr="00D534F6">
        <w:rPr>
          <w:lang w:val="es-ES" w:eastAsia="en-GB"/>
        </w:rPr>
        <w:t xml:space="preserve"> </w:t>
      </w:r>
      <w:proofErr w:type="spellStart"/>
      <w:r w:rsidR="00D54872" w:rsidRPr="00D534F6">
        <w:rPr>
          <w:lang w:val="es-ES" w:eastAsia="en-GB"/>
        </w:rPr>
        <w:t>mai</w:t>
      </w:r>
      <w:proofErr w:type="spellEnd"/>
      <w:r w:rsidR="00D54872" w:rsidRPr="00D534F6">
        <w:rPr>
          <w:lang w:val="es-ES" w:eastAsia="en-GB"/>
        </w:rPr>
        <w:t xml:space="preserve"> mari </w:t>
      </w:r>
      <w:proofErr w:type="spellStart"/>
      <w:r w:rsidR="00D54872" w:rsidRPr="00D534F6">
        <w:rPr>
          <w:lang w:val="es-ES" w:eastAsia="en-GB"/>
        </w:rPr>
        <w:t>cu</w:t>
      </w:r>
      <w:proofErr w:type="spellEnd"/>
      <w:r w:rsidR="00D54872" w:rsidRPr="00D534F6">
        <w:rPr>
          <w:lang w:val="es-ES" w:eastAsia="en-GB"/>
        </w:rPr>
        <w:t xml:space="preserve"> </w:t>
      </w:r>
      <w:r w:rsidR="00DA5833" w:rsidRPr="00D534F6">
        <w:rPr>
          <w:lang w:val="es-ES" w:eastAsia="en-GB"/>
        </w:rPr>
        <w:t xml:space="preserve">20-120% </w:t>
      </w:r>
      <w:proofErr w:type="spellStart"/>
      <w:r w:rsidR="00D54872" w:rsidRPr="00D534F6">
        <w:rPr>
          <w:lang w:val="es-ES" w:eastAsia="en-GB"/>
        </w:rPr>
        <w:t>decât</w:t>
      </w:r>
      <w:proofErr w:type="spellEnd"/>
      <w:r w:rsidR="00D54872" w:rsidRPr="00D534F6">
        <w:rPr>
          <w:lang w:val="es-ES" w:eastAsia="en-GB"/>
        </w:rPr>
        <w:t xml:space="preserve"> </w:t>
      </w:r>
      <w:r w:rsidR="00652BEF">
        <w:rPr>
          <w:noProof/>
          <w:szCs w:val="22"/>
          <w:lang w:val="es-ES"/>
        </w:rPr>
        <w:t>valoarea</w:t>
      </w:r>
      <w:r w:rsidR="00652BEF" w:rsidRPr="00D534F6" w:rsidDel="00652BEF">
        <w:rPr>
          <w:lang w:val="es-ES" w:eastAsia="en-GB"/>
        </w:rPr>
        <w:t xml:space="preserve"> </w:t>
      </w:r>
      <w:r w:rsidR="00020C05" w:rsidRPr="00D534F6">
        <w:rPr>
          <w:lang w:val="es-ES" w:eastAsia="en-GB"/>
        </w:rPr>
        <w:t xml:space="preserve"> de </w:t>
      </w:r>
      <w:proofErr w:type="spellStart"/>
      <w:r w:rsidR="00020C05" w:rsidRPr="00D534F6">
        <w:rPr>
          <w:lang w:val="es-ES" w:eastAsia="en-GB"/>
        </w:rPr>
        <w:t>expunere</w:t>
      </w:r>
      <w:proofErr w:type="spellEnd"/>
      <w:r w:rsidR="00020C05" w:rsidRPr="00D534F6">
        <w:rPr>
          <w:lang w:val="es-ES" w:eastAsia="en-GB"/>
        </w:rPr>
        <w:t xml:space="preserve"> la </w:t>
      </w:r>
      <w:proofErr w:type="spellStart"/>
      <w:r w:rsidR="00020C05" w:rsidRPr="00D534F6">
        <w:rPr>
          <w:lang w:val="es-ES" w:eastAsia="en-GB"/>
        </w:rPr>
        <w:t>om</w:t>
      </w:r>
      <w:proofErr w:type="spellEnd"/>
      <w:r w:rsidR="00020C05" w:rsidRPr="00D534F6">
        <w:rPr>
          <w:lang w:val="es-ES" w:eastAsia="en-GB"/>
        </w:rPr>
        <w:t xml:space="preserve"> pe baza </w:t>
      </w:r>
      <w:r w:rsidR="009309C6" w:rsidRPr="00D534F6">
        <w:rPr>
          <w:lang w:val="es-ES" w:eastAsia="en-GB"/>
        </w:rPr>
        <w:t>ASC</w:t>
      </w:r>
      <w:r w:rsidR="00DA5833" w:rsidRPr="00D534F6">
        <w:rPr>
          <w:lang w:val="es-ES" w:eastAsia="en-GB"/>
        </w:rPr>
        <w:t xml:space="preserve"> </w:t>
      </w:r>
      <w:proofErr w:type="spellStart"/>
      <w:r w:rsidR="00020C05" w:rsidRPr="00D534F6">
        <w:rPr>
          <w:lang w:val="es-ES" w:eastAsia="en-GB"/>
        </w:rPr>
        <w:t>pentru</w:t>
      </w:r>
      <w:proofErr w:type="spellEnd"/>
      <w:r w:rsidR="00020C05" w:rsidRPr="00D534F6">
        <w:rPr>
          <w:lang w:val="es-ES" w:eastAsia="en-GB"/>
        </w:rPr>
        <w:t xml:space="preserve"> </w:t>
      </w:r>
      <w:proofErr w:type="spellStart"/>
      <w:r w:rsidR="002870E0" w:rsidRPr="00D534F6">
        <w:rPr>
          <w:lang w:val="es-ES" w:eastAsia="en-GB"/>
        </w:rPr>
        <w:t>doza</w:t>
      </w:r>
      <w:proofErr w:type="spellEnd"/>
      <w:r w:rsidR="002870E0" w:rsidRPr="00D534F6">
        <w:rPr>
          <w:lang w:val="es-ES" w:eastAsia="en-GB"/>
        </w:rPr>
        <w:t xml:space="preserve"> </w:t>
      </w:r>
      <w:proofErr w:type="spellStart"/>
      <w:r w:rsidR="002870E0" w:rsidRPr="00D534F6">
        <w:rPr>
          <w:lang w:val="es-ES" w:eastAsia="en-GB"/>
        </w:rPr>
        <w:t>recomandată</w:t>
      </w:r>
      <w:proofErr w:type="spellEnd"/>
      <w:r w:rsidR="00DA5833" w:rsidRPr="00D534F6">
        <w:rPr>
          <w:lang w:val="es-ES" w:eastAsia="en-GB"/>
        </w:rPr>
        <w:t xml:space="preserve">. </w:t>
      </w:r>
      <w:proofErr w:type="spellStart"/>
      <w:r w:rsidR="003E24CB" w:rsidRPr="00D534F6">
        <w:rPr>
          <w:lang w:val="es-ES" w:eastAsia="en-GB"/>
        </w:rPr>
        <w:t>Creşterea</w:t>
      </w:r>
      <w:proofErr w:type="spellEnd"/>
      <w:r w:rsidR="003E24CB" w:rsidRPr="00D534F6">
        <w:rPr>
          <w:lang w:val="es-ES" w:eastAsia="en-GB"/>
        </w:rPr>
        <w:t xml:space="preserve"> </w:t>
      </w:r>
      <w:proofErr w:type="spellStart"/>
      <w:r w:rsidR="00B738BA" w:rsidRPr="00D534F6">
        <w:rPr>
          <w:lang w:val="es-ES" w:eastAsia="en-GB"/>
        </w:rPr>
        <w:t>valorilor</w:t>
      </w:r>
      <w:proofErr w:type="spellEnd"/>
      <w:r w:rsidR="007948BA" w:rsidRPr="00D534F6">
        <w:rPr>
          <w:lang w:val="es-ES" w:eastAsia="en-GB"/>
        </w:rPr>
        <w:t xml:space="preserve"> </w:t>
      </w:r>
      <w:proofErr w:type="spellStart"/>
      <w:r w:rsidR="007948BA" w:rsidRPr="00D534F6">
        <w:rPr>
          <w:lang w:val="es-ES" w:eastAsia="en-GB"/>
        </w:rPr>
        <w:t>fosfatazei</w:t>
      </w:r>
      <w:proofErr w:type="spellEnd"/>
      <w:r w:rsidR="007948BA" w:rsidRPr="00D534F6">
        <w:rPr>
          <w:lang w:val="es-ES" w:eastAsia="en-GB"/>
        </w:rPr>
        <w:t xml:space="preserve"> alcaline</w:t>
      </w:r>
      <w:r w:rsidR="00DA5833" w:rsidRPr="00D534F6">
        <w:rPr>
          <w:lang w:val="es-ES" w:eastAsia="en-GB"/>
        </w:rPr>
        <w:t xml:space="preserve"> (ALP) </w:t>
      </w:r>
      <w:proofErr w:type="spellStart"/>
      <w:r w:rsidR="007948BA" w:rsidRPr="00D534F6">
        <w:rPr>
          <w:lang w:val="es-ES" w:eastAsia="en-GB"/>
        </w:rPr>
        <w:t>hepatice</w:t>
      </w:r>
      <w:proofErr w:type="spellEnd"/>
      <w:r w:rsidR="007948BA" w:rsidRPr="00D534F6">
        <w:rPr>
          <w:lang w:val="es-ES" w:eastAsia="en-GB"/>
        </w:rPr>
        <w:t xml:space="preserve"> </w:t>
      </w:r>
      <w:proofErr w:type="spellStart"/>
      <w:r w:rsidR="007948BA" w:rsidRPr="00D534F6">
        <w:rPr>
          <w:lang w:val="es-ES" w:eastAsia="en-GB"/>
        </w:rPr>
        <w:t>şi</w:t>
      </w:r>
      <w:proofErr w:type="spellEnd"/>
      <w:r w:rsidR="007948BA" w:rsidRPr="00D534F6">
        <w:rPr>
          <w:lang w:val="es-ES" w:eastAsia="en-GB"/>
        </w:rPr>
        <w:t xml:space="preserve"> </w:t>
      </w:r>
      <w:proofErr w:type="spellStart"/>
      <w:r w:rsidR="00DA5833" w:rsidRPr="00D534F6">
        <w:rPr>
          <w:lang w:val="es-ES" w:eastAsia="en-GB"/>
        </w:rPr>
        <w:t>bilirubin</w:t>
      </w:r>
      <w:r w:rsidR="00F8008E" w:rsidRPr="00D534F6">
        <w:rPr>
          <w:lang w:val="es-ES" w:eastAsia="en-GB"/>
        </w:rPr>
        <w:t>ei</w:t>
      </w:r>
      <w:proofErr w:type="spellEnd"/>
      <w:r w:rsidR="00F8008E" w:rsidRPr="00D534F6">
        <w:rPr>
          <w:lang w:val="es-ES" w:eastAsia="en-GB"/>
        </w:rPr>
        <w:t xml:space="preserve"> directe, dar </w:t>
      </w:r>
      <w:proofErr w:type="spellStart"/>
      <w:r w:rsidR="00F8008E" w:rsidRPr="00D534F6">
        <w:rPr>
          <w:lang w:val="es-ES" w:eastAsia="en-GB"/>
        </w:rPr>
        <w:t>şi</w:t>
      </w:r>
      <w:proofErr w:type="spellEnd"/>
      <w:r w:rsidR="00D54872" w:rsidRPr="00D534F6">
        <w:rPr>
          <w:lang w:val="es-ES" w:eastAsia="en-GB"/>
        </w:rPr>
        <w:t xml:space="preserve"> </w:t>
      </w:r>
      <w:proofErr w:type="spellStart"/>
      <w:r w:rsidR="00F8008E" w:rsidRPr="00D534F6">
        <w:rPr>
          <w:lang w:val="es-ES" w:eastAsia="en-GB"/>
        </w:rPr>
        <w:t>vacuolizarea</w:t>
      </w:r>
      <w:proofErr w:type="spellEnd"/>
      <w:r w:rsidR="00F8008E" w:rsidRPr="00D534F6">
        <w:rPr>
          <w:lang w:val="es-ES" w:eastAsia="en-GB"/>
        </w:rPr>
        <w:t>/</w:t>
      </w:r>
      <w:proofErr w:type="spellStart"/>
      <w:r w:rsidR="00F8008E" w:rsidRPr="00D534F6">
        <w:rPr>
          <w:lang w:val="es-ES" w:eastAsia="en-GB"/>
        </w:rPr>
        <w:t>degenerarea</w:t>
      </w:r>
      <w:proofErr w:type="spellEnd"/>
      <w:r w:rsidR="00F8008E" w:rsidRPr="00D534F6">
        <w:rPr>
          <w:lang w:val="es-ES" w:eastAsia="en-GB"/>
        </w:rPr>
        <w:t>/</w:t>
      </w:r>
      <w:proofErr w:type="spellStart"/>
      <w:r w:rsidR="00F8008E" w:rsidRPr="00D534F6">
        <w:rPr>
          <w:lang w:val="es-ES" w:eastAsia="en-GB"/>
        </w:rPr>
        <w:t>necroza</w:t>
      </w:r>
      <w:proofErr w:type="spellEnd"/>
      <w:r w:rsidR="00F8008E" w:rsidRPr="00D534F6">
        <w:rPr>
          <w:lang w:val="es-ES" w:eastAsia="en-GB"/>
        </w:rPr>
        <w:t xml:space="preserve"> </w:t>
      </w:r>
      <w:proofErr w:type="spellStart"/>
      <w:r w:rsidR="00F8008E" w:rsidRPr="00D534F6">
        <w:rPr>
          <w:lang w:val="es-ES" w:eastAsia="en-GB"/>
        </w:rPr>
        <w:t>epiteliului</w:t>
      </w:r>
      <w:proofErr w:type="spellEnd"/>
      <w:r w:rsidR="00F8008E" w:rsidRPr="00D534F6">
        <w:rPr>
          <w:lang w:val="es-ES" w:eastAsia="en-GB"/>
        </w:rPr>
        <w:t xml:space="preserve"> </w:t>
      </w:r>
      <w:proofErr w:type="spellStart"/>
      <w:r w:rsidR="00DA5833" w:rsidRPr="00D534F6">
        <w:rPr>
          <w:lang w:val="es-ES" w:eastAsia="en-GB"/>
        </w:rPr>
        <w:t>duct</w:t>
      </w:r>
      <w:r w:rsidR="00F8008E" w:rsidRPr="00D534F6">
        <w:rPr>
          <w:lang w:val="es-ES" w:eastAsia="en-GB"/>
        </w:rPr>
        <w:t>ului</w:t>
      </w:r>
      <w:proofErr w:type="spellEnd"/>
      <w:r w:rsidR="00F8008E" w:rsidRPr="00D534F6">
        <w:rPr>
          <w:lang w:val="es-ES" w:eastAsia="en-GB"/>
        </w:rPr>
        <w:t xml:space="preserve"> biliar </w:t>
      </w:r>
      <w:proofErr w:type="spellStart"/>
      <w:r w:rsidR="00F8008E" w:rsidRPr="00D534F6">
        <w:rPr>
          <w:lang w:val="es-ES" w:eastAsia="en-GB"/>
        </w:rPr>
        <w:t>şi</w:t>
      </w:r>
      <w:proofErr w:type="spellEnd"/>
      <w:r w:rsidR="00F8008E" w:rsidRPr="00D534F6">
        <w:rPr>
          <w:lang w:val="es-ES" w:eastAsia="en-GB"/>
        </w:rPr>
        <w:t xml:space="preserve"> </w:t>
      </w:r>
      <w:proofErr w:type="spellStart"/>
      <w:r w:rsidR="00F8008E" w:rsidRPr="00D534F6">
        <w:rPr>
          <w:lang w:val="es-ES" w:eastAsia="en-GB"/>
        </w:rPr>
        <w:t>creşter</w:t>
      </w:r>
      <w:r w:rsidR="00E706B8" w:rsidRPr="00D534F6">
        <w:rPr>
          <w:lang w:val="es-ES" w:eastAsia="en-GB"/>
        </w:rPr>
        <w:t>e</w:t>
      </w:r>
      <w:proofErr w:type="spellEnd"/>
      <w:r w:rsidR="00F8008E" w:rsidRPr="00D534F6">
        <w:rPr>
          <w:lang w:val="es-ES" w:eastAsia="en-GB"/>
        </w:rPr>
        <w:t xml:space="preserve"> </w:t>
      </w:r>
      <w:proofErr w:type="spellStart"/>
      <w:r w:rsidR="00F8008E" w:rsidRPr="00D534F6">
        <w:rPr>
          <w:lang w:val="es-ES" w:eastAsia="en-GB"/>
        </w:rPr>
        <w:t>în</w:t>
      </w:r>
      <w:proofErr w:type="spellEnd"/>
      <w:r w:rsidR="00F8008E" w:rsidRPr="00D534F6">
        <w:rPr>
          <w:lang w:val="es-ES" w:eastAsia="en-GB"/>
        </w:rPr>
        <w:t xml:space="preserve"> </w:t>
      </w:r>
      <w:proofErr w:type="spellStart"/>
      <w:r w:rsidR="00F8008E" w:rsidRPr="00D534F6">
        <w:rPr>
          <w:lang w:val="es-ES" w:eastAsia="en-GB"/>
        </w:rPr>
        <w:t>volum</w:t>
      </w:r>
      <w:proofErr w:type="spellEnd"/>
      <w:r w:rsidR="00DA5833" w:rsidRPr="00D534F6">
        <w:rPr>
          <w:lang w:val="es-ES" w:eastAsia="en-GB"/>
        </w:rPr>
        <w:t>/</w:t>
      </w:r>
      <w:proofErr w:type="spellStart"/>
      <w:r w:rsidR="00F8008E" w:rsidRPr="00D534F6">
        <w:rPr>
          <w:lang w:val="es-ES" w:eastAsia="en-GB"/>
        </w:rPr>
        <w:t>necroz</w:t>
      </w:r>
      <w:r w:rsidR="00E706B8" w:rsidRPr="00D534F6">
        <w:rPr>
          <w:lang w:val="es-ES" w:eastAsia="en-GB"/>
        </w:rPr>
        <w:t>ă</w:t>
      </w:r>
      <w:proofErr w:type="spellEnd"/>
      <w:r w:rsidR="00F8008E" w:rsidRPr="00D534F6">
        <w:rPr>
          <w:lang w:val="es-ES" w:eastAsia="en-GB"/>
        </w:rPr>
        <w:t xml:space="preserve"> </w:t>
      </w:r>
      <w:proofErr w:type="spellStart"/>
      <w:r w:rsidR="00DA5833" w:rsidRPr="00D534F6">
        <w:rPr>
          <w:lang w:val="es-ES" w:eastAsia="en-GB"/>
        </w:rPr>
        <w:t>focal</w:t>
      </w:r>
      <w:r w:rsidR="00E706B8" w:rsidRPr="00D534F6">
        <w:rPr>
          <w:lang w:val="es-ES" w:eastAsia="en-GB"/>
        </w:rPr>
        <w:t>ă</w:t>
      </w:r>
      <w:proofErr w:type="spellEnd"/>
      <w:r w:rsidR="00F8008E" w:rsidRPr="00D534F6">
        <w:rPr>
          <w:lang w:val="es-ES" w:eastAsia="en-GB"/>
        </w:rPr>
        <w:t xml:space="preserve"> a </w:t>
      </w:r>
      <w:proofErr w:type="spellStart"/>
      <w:r w:rsidR="00F8008E" w:rsidRPr="00D534F6">
        <w:rPr>
          <w:lang w:val="es-ES" w:eastAsia="en-GB"/>
        </w:rPr>
        <w:t>hepatocitelor</w:t>
      </w:r>
      <w:proofErr w:type="spellEnd"/>
      <w:r w:rsidR="00F8008E" w:rsidRPr="00D534F6">
        <w:rPr>
          <w:lang w:val="es-ES" w:eastAsia="en-GB"/>
        </w:rPr>
        <w:t xml:space="preserve"> </w:t>
      </w:r>
      <w:proofErr w:type="spellStart"/>
      <w:r w:rsidR="00F8008E" w:rsidRPr="00D534F6">
        <w:rPr>
          <w:lang w:val="es-ES" w:eastAsia="en-GB"/>
        </w:rPr>
        <w:t>a</w:t>
      </w:r>
      <w:r w:rsidR="00D54872" w:rsidRPr="00D534F6">
        <w:rPr>
          <w:lang w:val="es-ES" w:eastAsia="en-GB"/>
        </w:rPr>
        <w:t>u</w:t>
      </w:r>
      <w:proofErr w:type="spellEnd"/>
      <w:r w:rsidR="00F8008E" w:rsidRPr="00D534F6">
        <w:rPr>
          <w:lang w:val="es-ES" w:eastAsia="en-GB"/>
        </w:rPr>
        <w:t xml:space="preserve"> </w:t>
      </w:r>
      <w:proofErr w:type="spellStart"/>
      <w:r w:rsidR="00F8008E" w:rsidRPr="00D534F6">
        <w:rPr>
          <w:lang w:val="es-ES" w:eastAsia="en-GB"/>
        </w:rPr>
        <w:t>fost</w:t>
      </w:r>
      <w:proofErr w:type="spellEnd"/>
      <w:r w:rsidR="00F8008E" w:rsidRPr="00D534F6">
        <w:rPr>
          <w:lang w:val="es-ES" w:eastAsia="en-GB"/>
        </w:rPr>
        <w:t xml:space="preserve"> </w:t>
      </w:r>
      <w:proofErr w:type="spellStart"/>
      <w:r w:rsidR="00F8008E" w:rsidRPr="00D534F6">
        <w:rPr>
          <w:lang w:val="es-ES" w:eastAsia="en-GB"/>
        </w:rPr>
        <w:t>observat</w:t>
      </w:r>
      <w:r w:rsidR="00D54872" w:rsidRPr="00D534F6">
        <w:rPr>
          <w:lang w:val="es-ES" w:eastAsia="en-GB"/>
        </w:rPr>
        <w:t>e</w:t>
      </w:r>
      <w:proofErr w:type="spellEnd"/>
      <w:r w:rsidR="00F8008E" w:rsidRPr="00D534F6">
        <w:rPr>
          <w:lang w:val="es-ES" w:eastAsia="en-GB"/>
        </w:rPr>
        <w:t xml:space="preserve"> la </w:t>
      </w:r>
      <w:proofErr w:type="spellStart"/>
      <w:r w:rsidR="009C2157" w:rsidRPr="00D534F6">
        <w:rPr>
          <w:lang w:val="es-ES" w:eastAsia="en-GB"/>
        </w:rPr>
        <w:t>şobolani</w:t>
      </w:r>
      <w:proofErr w:type="spellEnd"/>
      <w:r w:rsidR="00DA5833" w:rsidRPr="00D534F6">
        <w:rPr>
          <w:lang w:val="es-ES" w:eastAsia="en-GB"/>
        </w:rPr>
        <w:t xml:space="preserve"> </w:t>
      </w:r>
      <w:proofErr w:type="spellStart"/>
      <w:r w:rsidR="00192BD4" w:rsidRPr="00D534F6">
        <w:rPr>
          <w:lang w:val="es-ES" w:eastAsia="en-GB"/>
        </w:rPr>
        <w:t>şi</w:t>
      </w:r>
      <w:proofErr w:type="spellEnd"/>
      <w:r w:rsidR="00192BD4" w:rsidRPr="00D534F6">
        <w:rPr>
          <w:lang w:val="es-ES" w:eastAsia="en-GB"/>
        </w:rPr>
        <w:t>/</w:t>
      </w:r>
      <w:proofErr w:type="spellStart"/>
      <w:r w:rsidR="00192BD4" w:rsidRPr="00D534F6">
        <w:rPr>
          <w:lang w:val="es-ES" w:eastAsia="en-GB"/>
        </w:rPr>
        <w:t>sau</w:t>
      </w:r>
      <w:proofErr w:type="spellEnd"/>
      <w:r w:rsidR="00DA5833" w:rsidRPr="00D534F6">
        <w:rPr>
          <w:lang w:val="es-ES" w:eastAsia="en-GB"/>
        </w:rPr>
        <w:t xml:space="preserve"> </w:t>
      </w:r>
      <w:proofErr w:type="spellStart"/>
      <w:r w:rsidR="009C2157" w:rsidRPr="00D534F6">
        <w:rPr>
          <w:lang w:val="es-ES" w:eastAsia="en-GB"/>
        </w:rPr>
        <w:t>maimuţe</w:t>
      </w:r>
      <w:proofErr w:type="spellEnd"/>
      <w:r w:rsidR="00DA5833" w:rsidRPr="00D534F6">
        <w:rPr>
          <w:lang w:val="es-ES" w:eastAsia="en-GB"/>
        </w:rPr>
        <w:t xml:space="preserve"> </w:t>
      </w:r>
      <w:r w:rsidR="00E706B8" w:rsidRPr="00D534F6">
        <w:rPr>
          <w:lang w:val="es-ES" w:eastAsia="en-GB"/>
        </w:rPr>
        <w:t xml:space="preserve">la </w:t>
      </w:r>
      <w:proofErr w:type="spellStart"/>
      <w:r w:rsidR="00172995">
        <w:rPr>
          <w:lang w:val="es-ES" w:eastAsia="en-GB"/>
        </w:rPr>
        <w:t>valori</w:t>
      </w:r>
      <w:proofErr w:type="spellEnd"/>
      <w:r w:rsidR="00172995" w:rsidRPr="00D534F6">
        <w:rPr>
          <w:lang w:val="es-ES" w:eastAsia="en-GB"/>
        </w:rPr>
        <w:t xml:space="preserve"> </w:t>
      </w:r>
      <w:r w:rsidR="00E706B8" w:rsidRPr="00D534F6">
        <w:rPr>
          <w:lang w:val="es-ES" w:eastAsia="en-GB"/>
        </w:rPr>
        <w:t xml:space="preserve">de </w:t>
      </w:r>
      <w:proofErr w:type="spellStart"/>
      <w:r w:rsidR="00E706B8" w:rsidRPr="00D534F6">
        <w:rPr>
          <w:lang w:val="es-ES" w:eastAsia="en-GB"/>
        </w:rPr>
        <w:t>expunere</w:t>
      </w:r>
      <w:proofErr w:type="spellEnd"/>
      <w:r w:rsidR="00E706B8" w:rsidRPr="00D534F6">
        <w:rPr>
          <w:lang w:val="es-ES" w:eastAsia="en-GB"/>
        </w:rPr>
        <w:t xml:space="preserve"> </w:t>
      </w:r>
      <w:proofErr w:type="spellStart"/>
      <w:r w:rsidR="00D54872" w:rsidRPr="00D534F6">
        <w:rPr>
          <w:lang w:val="es-ES" w:eastAsia="en-GB"/>
        </w:rPr>
        <w:t>egale</w:t>
      </w:r>
      <w:proofErr w:type="spellEnd"/>
      <w:r w:rsidR="00D54872" w:rsidRPr="00D534F6">
        <w:rPr>
          <w:lang w:val="es-ES" w:eastAsia="en-GB"/>
        </w:rPr>
        <w:t xml:space="preserve"> </w:t>
      </w:r>
      <w:proofErr w:type="spellStart"/>
      <w:r w:rsidR="00D54872" w:rsidRPr="00D534F6">
        <w:rPr>
          <w:lang w:val="es-ES" w:eastAsia="en-GB"/>
        </w:rPr>
        <w:t>sau</w:t>
      </w:r>
      <w:proofErr w:type="spellEnd"/>
      <w:r w:rsidR="00D54872" w:rsidRPr="00D534F6">
        <w:rPr>
          <w:lang w:val="es-ES" w:eastAsia="en-GB"/>
        </w:rPr>
        <w:t xml:space="preserve"> </w:t>
      </w:r>
      <w:proofErr w:type="spellStart"/>
      <w:r w:rsidR="00D54872" w:rsidRPr="00D534F6">
        <w:rPr>
          <w:lang w:val="es-ES" w:eastAsia="en-GB"/>
        </w:rPr>
        <w:t>mai</w:t>
      </w:r>
      <w:proofErr w:type="spellEnd"/>
      <w:r w:rsidR="00D54872" w:rsidRPr="00D534F6">
        <w:rPr>
          <w:lang w:val="es-ES" w:eastAsia="en-GB"/>
        </w:rPr>
        <w:t xml:space="preserve"> mari </w:t>
      </w:r>
      <w:proofErr w:type="spellStart"/>
      <w:r w:rsidR="00D54872" w:rsidRPr="00D534F6">
        <w:rPr>
          <w:lang w:val="es-ES" w:eastAsia="en-GB"/>
        </w:rPr>
        <w:t>cu</w:t>
      </w:r>
      <w:proofErr w:type="spellEnd"/>
      <w:r w:rsidR="00DA5833" w:rsidRPr="00D534F6">
        <w:rPr>
          <w:lang w:val="es-ES" w:eastAsia="en-GB"/>
        </w:rPr>
        <w:t xml:space="preserve"> 20-30% </w:t>
      </w:r>
      <w:proofErr w:type="spellStart"/>
      <w:r w:rsidR="00D54872" w:rsidRPr="00D534F6">
        <w:rPr>
          <w:lang w:val="es-ES" w:eastAsia="en-GB"/>
        </w:rPr>
        <w:t>decât</w:t>
      </w:r>
      <w:proofErr w:type="spellEnd"/>
      <w:r w:rsidR="00D54872" w:rsidRPr="00D534F6">
        <w:rPr>
          <w:lang w:val="es-ES" w:eastAsia="en-GB"/>
        </w:rPr>
        <w:t xml:space="preserve"> </w:t>
      </w:r>
      <w:r w:rsidR="00172995">
        <w:rPr>
          <w:noProof/>
          <w:szCs w:val="22"/>
          <w:lang w:val="es-ES"/>
        </w:rPr>
        <w:t>valoarea</w:t>
      </w:r>
      <w:r w:rsidR="00134F1F" w:rsidRPr="00D534F6">
        <w:rPr>
          <w:lang w:val="es-ES" w:eastAsia="en-GB"/>
        </w:rPr>
        <w:t xml:space="preserve"> de </w:t>
      </w:r>
      <w:proofErr w:type="spellStart"/>
      <w:r w:rsidR="00134F1F" w:rsidRPr="00D534F6">
        <w:rPr>
          <w:lang w:val="es-ES" w:eastAsia="en-GB"/>
        </w:rPr>
        <w:t>expunere</w:t>
      </w:r>
      <w:proofErr w:type="spellEnd"/>
      <w:r w:rsidR="00134F1F" w:rsidRPr="00D534F6">
        <w:rPr>
          <w:lang w:val="es-ES" w:eastAsia="en-GB"/>
        </w:rPr>
        <w:t xml:space="preserve"> la </w:t>
      </w:r>
      <w:proofErr w:type="spellStart"/>
      <w:r w:rsidR="00134F1F" w:rsidRPr="00D534F6">
        <w:rPr>
          <w:lang w:val="es-ES" w:eastAsia="en-GB"/>
        </w:rPr>
        <w:t>om</w:t>
      </w:r>
      <w:proofErr w:type="spellEnd"/>
      <w:r w:rsidR="00134F1F" w:rsidRPr="00D534F6">
        <w:rPr>
          <w:lang w:val="es-ES" w:eastAsia="en-GB"/>
        </w:rPr>
        <w:t xml:space="preserve"> pe baza ASC </w:t>
      </w:r>
      <w:proofErr w:type="spellStart"/>
      <w:r w:rsidR="00134F1F" w:rsidRPr="00D534F6">
        <w:rPr>
          <w:lang w:val="es-ES" w:eastAsia="en-GB"/>
        </w:rPr>
        <w:t>pentru</w:t>
      </w:r>
      <w:proofErr w:type="spellEnd"/>
      <w:r w:rsidR="00DA5833" w:rsidRPr="00D534F6">
        <w:rPr>
          <w:lang w:val="es-ES" w:eastAsia="en-GB"/>
        </w:rPr>
        <w:t xml:space="preserve"> </w:t>
      </w:r>
      <w:proofErr w:type="spellStart"/>
      <w:r w:rsidR="002870E0" w:rsidRPr="00D534F6">
        <w:rPr>
          <w:lang w:val="es-ES" w:eastAsia="en-GB"/>
        </w:rPr>
        <w:t>doza</w:t>
      </w:r>
      <w:proofErr w:type="spellEnd"/>
      <w:r w:rsidR="002870E0" w:rsidRPr="00D534F6">
        <w:rPr>
          <w:lang w:val="es-ES" w:eastAsia="en-GB"/>
        </w:rPr>
        <w:t xml:space="preserve"> </w:t>
      </w:r>
      <w:proofErr w:type="spellStart"/>
      <w:r w:rsidR="002870E0" w:rsidRPr="00D534F6">
        <w:rPr>
          <w:lang w:val="es-ES" w:eastAsia="en-GB"/>
        </w:rPr>
        <w:t>recomandată</w:t>
      </w:r>
      <w:proofErr w:type="spellEnd"/>
      <w:r w:rsidR="00DA5833" w:rsidRPr="00D534F6">
        <w:rPr>
          <w:lang w:val="es-ES" w:eastAsia="en-GB"/>
        </w:rPr>
        <w:t xml:space="preserve">. </w:t>
      </w:r>
    </w:p>
    <w:p w14:paraId="72D1534B" w14:textId="77777777" w:rsidR="008A71BF" w:rsidRPr="00D534F6" w:rsidRDefault="008A71BF" w:rsidP="00076BE6">
      <w:pPr>
        <w:rPr>
          <w:lang w:val="es-ES" w:eastAsia="en-GB"/>
        </w:rPr>
      </w:pPr>
    </w:p>
    <w:p w14:paraId="63754BDF" w14:textId="77777777" w:rsidR="000C7A4F" w:rsidRDefault="00134F1F" w:rsidP="00076BE6">
      <w:pPr>
        <w:rPr>
          <w:lang w:val="es-ES" w:eastAsia="en-GB"/>
        </w:rPr>
      </w:pPr>
      <w:r w:rsidRPr="00D534F6">
        <w:rPr>
          <w:lang w:val="es-ES" w:eastAsia="en-GB"/>
        </w:rPr>
        <w:t xml:space="preserve">Un </w:t>
      </w:r>
      <w:proofErr w:type="spellStart"/>
      <w:r w:rsidRPr="00D534F6">
        <w:rPr>
          <w:lang w:val="es-ES" w:eastAsia="en-GB"/>
        </w:rPr>
        <w:t>uşor</w:t>
      </w:r>
      <w:proofErr w:type="spellEnd"/>
      <w:r w:rsidRPr="00D534F6">
        <w:rPr>
          <w:lang w:val="es-ES" w:eastAsia="en-GB"/>
        </w:rPr>
        <w:t xml:space="preserve"> </w:t>
      </w:r>
      <w:proofErr w:type="spellStart"/>
      <w:r w:rsidRPr="00D534F6">
        <w:rPr>
          <w:lang w:val="es-ES" w:eastAsia="en-GB"/>
        </w:rPr>
        <w:t>efect</w:t>
      </w:r>
      <w:proofErr w:type="spellEnd"/>
      <w:r w:rsidR="00DA5833" w:rsidRPr="00D534F6">
        <w:rPr>
          <w:lang w:val="es-ES" w:eastAsia="en-GB"/>
        </w:rPr>
        <w:t xml:space="preserve"> </w:t>
      </w:r>
      <w:proofErr w:type="spellStart"/>
      <w:r w:rsidRPr="00D534F6">
        <w:rPr>
          <w:lang w:val="es-ES" w:eastAsia="en-GB"/>
        </w:rPr>
        <w:t>hipotensiv</w:t>
      </w:r>
      <w:proofErr w:type="spellEnd"/>
      <w:r w:rsidRPr="00D534F6">
        <w:rPr>
          <w:lang w:val="es-ES" w:eastAsia="en-GB"/>
        </w:rPr>
        <w:t xml:space="preserve"> a </w:t>
      </w:r>
      <w:proofErr w:type="spellStart"/>
      <w:r w:rsidRPr="00D534F6">
        <w:rPr>
          <w:lang w:val="es-ES" w:eastAsia="en-GB"/>
        </w:rPr>
        <w:t>fost</w:t>
      </w:r>
      <w:proofErr w:type="spellEnd"/>
      <w:r w:rsidRPr="00D534F6">
        <w:rPr>
          <w:lang w:val="es-ES" w:eastAsia="en-GB"/>
        </w:rPr>
        <w:t xml:space="preserve"> </w:t>
      </w:r>
      <w:proofErr w:type="spellStart"/>
      <w:r w:rsidRPr="00D534F6">
        <w:rPr>
          <w:lang w:val="es-ES" w:eastAsia="en-GB"/>
        </w:rPr>
        <w:t>observat</w:t>
      </w:r>
      <w:proofErr w:type="spellEnd"/>
      <w:r w:rsidRPr="00D534F6">
        <w:rPr>
          <w:lang w:val="es-ES" w:eastAsia="en-GB"/>
        </w:rPr>
        <w:t xml:space="preserve"> la </w:t>
      </w:r>
      <w:proofErr w:type="spellStart"/>
      <w:r w:rsidR="009C2157" w:rsidRPr="00D534F6">
        <w:rPr>
          <w:lang w:val="es-ES" w:eastAsia="en-GB"/>
        </w:rPr>
        <w:t>maimuţe</w:t>
      </w:r>
      <w:proofErr w:type="spellEnd"/>
      <w:r w:rsidR="0026401C" w:rsidRPr="00D534F6">
        <w:rPr>
          <w:lang w:val="es-ES" w:eastAsia="en-GB"/>
        </w:rPr>
        <w:t>,</w:t>
      </w:r>
      <w:r w:rsidR="00DA5833" w:rsidRPr="00D534F6">
        <w:rPr>
          <w:lang w:val="es-ES" w:eastAsia="en-GB"/>
        </w:rPr>
        <w:t xml:space="preserve"> </w:t>
      </w:r>
      <w:r w:rsidRPr="00D534F6">
        <w:rPr>
          <w:lang w:val="es-ES" w:eastAsia="en-GB"/>
        </w:rPr>
        <w:t xml:space="preserve">la </w:t>
      </w:r>
      <w:proofErr w:type="spellStart"/>
      <w:r w:rsidR="00172995">
        <w:rPr>
          <w:lang w:val="es-ES" w:eastAsia="en-GB"/>
        </w:rPr>
        <w:t>valori</w:t>
      </w:r>
      <w:proofErr w:type="spellEnd"/>
      <w:r w:rsidR="00172995" w:rsidRPr="00D534F6">
        <w:rPr>
          <w:lang w:val="es-ES" w:eastAsia="en-GB"/>
        </w:rPr>
        <w:t xml:space="preserve"> </w:t>
      </w:r>
      <w:r w:rsidRPr="00D534F6">
        <w:rPr>
          <w:lang w:val="es-ES" w:eastAsia="en-GB"/>
        </w:rPr>
        <w:t xml:space="preserve">de </w:t>
      </w:r>
      <w:proofErr w:type="spellStart"/>
      <w:r w:rsidRPr="00D534F6">
        <w:rPr>
          <w:lang w:val="es-ES" w:eastAsia="en-GB"/>
        </w:rPr>
        <w:t>expunere</w:t>
      </w:r>
      <w:proofErr w:type="spellEnd"/>
      <w:r w:rsidRPr="00D534F6">
        <w:rPr>
          <w:lang w:val="es-ES" w:eastAsia="en-GB"/>
        </w:rPr>
        <w:t xml:space="preserve"> </w:t>
      </w:r>
      <w:proofErr w:type="spellStart"/>
      <w:r w:rsidRPr="00D534F6">
        <w:rPr>
          <w:lang w:val="es-ES" w:eastAsia="en-GB"/>
        </w:rPr>
        <w:t>similare</w:t>
      </w:r>
      <w:proofErr w:type="spellEnd"/>
      <w:r w:rsidRPr="00D534F6">
        <w:rPr>
          <w:lang w:val="es-ES" w:eastAsia="en-GB"/>
        </w:rPr>
        <w:t xml:space="preserve"> </w:t>
      </w:r>
      <w:proofErr w:type="spellStart"/>
      <w:r w:rsidRPr="00D534F6">
        <w:rPr>
          <w:lang w:val="es-ES" w:eastAsia="en-GB"/>
        </w:rPr>
        <w:t>celor</w:t>
      </w:r>
      <w:proofErr w:type="spellEnd"/>
      <w:r w:rsidRPr="00D534F6">
        <w:rPr>
          <w:lang w:val="es-ES" w:eastAsia="en-GB"/>
        </w:rPr>
        <w:t xml:space="preserve"> relevante din </w:t>
      </w:r>
    </w:p>
    <w:p w14:paraId="25EC8BF2" w14:textId="77777777" w:rsidR="00DA5833" w:rsidRPr="00D534F6" w:rsidRDefault="00134F1F" w:rsidP="00076BE6">
      <w:pPr>
        <w:rPr>
          <w:lang w:val="es-ES" w:eastAsia="en-GB"/>
        </w:rPr>
      </w:pPr>
      <w:proofErr w:type="spellStart"/>
      <w:r w:rsidRPr="00D534F6">
        <w:rPr>
          <w:lang w:val="es-ES" w:eastAsia="en-GB"/>
        </w:rPr>
        <w:t>punct</w:t>
      </w:r>
      <w:proofErr w:type="spellEnd"/>
      <w:r w:rsidRPr="00D534F6">
        <w:rPr>
          <w:lang w:val="es-ES" w:eastAsia="en-GB"/>
        </w:rPr>
        <w:t xml:space="preserve"> de </w:t>
      </w:r>
      <w:proofErr w:type="spellStart"/>
      <w:r w:rsidRPr="00D534F6">
        <w:rPr>
          <w:lang w:val="es-ES" w:eastAsia="en-GB"/>
        </w:rPr>
        <w:t>vedere</w:t>
      </w:r>
      <w:proofErr w:type="spellEnd"/>
      <w:r w:rsidRPr="00D534F6">
        <w:rPr>
          <w:lang w:val="es-ES" w:eastAsia="en-GB"/>
        </w:rPr>
        <w:t xml:space="preserve"> </w:t>
      </w:r>
      <w:proofErr w:type="spellStart"/>
      <w:r w:rsidRPr="00D534F6">
        <w:rPr>
          <w:lang w:val="es-ES" w:eastAsia="en-GB"/>
        </w:rPr>
        <w:t>clinic</w:t>
      </w:r>
      <w:proofErr w:type="spellEnd"/>
      <w:r w:rsidR="00DA5833" w:rsidRPr="00D534F6">
        <w:rPr>
          <w:lang w:val="es-ES" w:eastAsia="en-GB"/>
        </w:rPr>
        <w:t>.</w:t>
      </w:r>
    </w:p>
    <w:p w14:paraId="7EC185E5" w14:textId="77777777" w:rsidR="008A71BF" w:rsidRPr="00D534F6" w:rsidRDefault="008A71BF" w:rsidP="00076BE6">
      <w:pPr>
        <w:rPr>
          <w:lang w:val="es-ES" w:eastAsia="en-GB"/>
        </w:rPr>
      </w:pPr>
    </w:p>
    <w:p w14:paraId="613AB13A" w14:textId="77777777" w:rsidR="008032E2" w:rsidRPr="00D534F6" w:rsidRDefault="008032E2" w:rsidP="00076BE6">
      <w:pPr>
        <w:rPr>
          <w:lang w:val="es-ES" w:eastAsia="en-GB"/>
        </w:rPr>
      </w:pPr>
    </w:p>
    <w:p w14:paraId="23ADF4D5" w14:textId="77777777" w:rsidR="00DA5833" w:rsidRPr="00D534F6" w:rsidRDefault="00DA5833" w:rsidP="00076BE6">
      <w:pPr>
        <w:keepNext/>
        <w:keepLines/>
        <w:suppressAutoHyphens/>
        <w:ind w:left="567" w:hanging="567"/>
        <w:rPr>
          <w:b/>
          <w:noProof/>
          <w:szCs w:val="22"/>
          <w:lang w:val="es-ES"/>
        </w:rPr>
      </w:pPr>
      <w:r w:rsidRPr="00D534F6">
        <w:rPr>
          <w:b/>
          <w:noProof/>
          <w:szCs w:val="22"/>
          <w:lang w:val="es-ES"/>
        </w:rPr>
        <w:t>6.</w:t>
      </w:r>
      <w:r w:rsidRPr="00D534F6">
        <w:rPr>
          <w:b/>
          <w:noProof/>
          <w:szCs w:val="22"/>
          <w:lang w:val="es-ES"/>
        </w:rPr>
        <w:tab/>
      </w:r>
      <w:r w:rsidR="00856303" w:rsidRPr="00856303">
        <w:rPr>
          <w:b/>
          <w:noProof/>
          <w:szCs w:val="22"/>
          <w:lang w:val="ro-RO"/>
        </w:rPr>
        <w:t>PROPRIETĂŢI FARMACEUTICE</w:t>
      </w:r>
    </w:p>
    <w:p w14:paraId="63966565" w14:textId="77777777" w:rsidR="00DA5833" w:rsidRPr="00D534F6" w:rsidRDefault="00DA5833" w:rsidP="00076BE6">
      <w:pPr>
        <w:keepNext/>
        <w:keepLines/>
        <w:rPr>
          <w:noProof/>
          <w:szCs w:val="22"/>
          <w:lang w:val="es-ES"/>
        </w:rPr>
      </w:pPr>
    </w:p>
    <w:p w14:paraId="1BBCC19D" w14:textId="77777777" w:rsidR="00DA5833" w:rsidRPr="00D534F6" w:rsidRDefault="00DA5833" w:rsidP="00076BE6">
      <w:pPr>
        <w:keepNext/>
        <w:keepLines/>
        <w:ind w:left="567" w:hanging="567"/>
        <w:outlineLvl w:val="0"/>
        <w:rPr>
          <w:noProof/>
          <w:szCs w:val="22"/>
          <w:lang w:val="es-ES"/>
        </w:rPr>
      </w:pPr>
      <w:r w:rsidRPr="00D534F6">
        <w:rPr>
          <w:b/>
          <w:noProof/>
          <w:szCs w:val="22"/>
          <w:lang w:val="es-ES"/>
        </w:rPr>
        <w:t>6.1</w:t>
      </w:r>
      <w:r w:rsidRPr="00D534F6">
        <w:rPr>
          <w:b/>
          <w:noProof/>
          <w:szCs w:val="22"/>
          <w:lang w:val="es-ES"/>
        </w:rPr>
        <w:tab/>
      </w:r>
      <w:r w:rsidR="00856303" w:rsidRPr="00856303">
        <w:rPr>
          <w:b/>
          <w:noProof/>
          <w:szCs w:val="22"/>
          <w:lang w:val="ro-RO"/>
        </w:rPr>
        <w:t>Lista excipienţilor</w:t>
      </w:r>
    </w:p>
    <w:p w14:paraId="335C696B" w14:textId="77777777" w:rsidR="00DA5833" w:rsidRPr="00D534F6" w:rsidRDefault="00DA5833" w:rsidP="00076BE6">
      <w:pPr>
        <w:keepNext/>
        <w:keepLines/>
        <w:rPr>
          <w:i/>
          <w:noProof/>
          <w:szCs w:val="22"/>
          <w:lang w:val="es-ES"/>
        </w:rPr>
      </w:pPr>
    </w:p>
    <w:p w14:paraId="7B450F59" w14:textId="77777777" w:rsidR="00DA5833" w:rsidRPr="00D534F6" w:rsidRDefault="00AA7E6A" w:rsidP="00076BE6">
      <w:pPr>
        <w:keepNext/>
        <w:keepLines/>
        <w:rPr>
          <w:noProof/>
          <w:szCs w:val="22"/>
          <w:u w:val="single"/>
          <w:lang w:val="es-ES"/>
        </w:rPr>
      </w:pPr>
      <w:r w:rsidRPr="00D534F6">
        <w:rPr>
          <w:noProof/>
          <w:szCs w:val="22"/>
          <w:u w:val="single"/>
          <w:lang w:val="es-ES"/>
        </w:rPr>
        <w:t>Conţinutul capsulei</w:t>
      </w:r>
    </w:p>
    <w:p w14:paraId="236AD59A" w14:textId="77777777" w:rsidR="00DA5833" w:rsidRPr="00D534F6" w:rsidRDefault="004F316C" w:rsidP="00076BE6">
      <w:pPr>
        <w:keepNext/>
        <w:keepLines/>
        <w:rPr>
          <w:noProof/>
          <w:szCs w:val="22"/>
          <w:lang w:val="es-ES"/>
        </w:rPr>
      </w:pPr>
      <w:r w:rsidRPr="00D534F6">
        <w:rPr>
          <w:noProof/>
          <w:szCs w:val="22"/>
          <w:lang w:val="es-ES"/>
        </w:rPr>
        <w:t>Lactoză</w:t>
      </w:r>
      <w:r w:rsidR="00DA5833" w:rsidRPr="00D534F6">
        <w:rPr>
          <w:noProof/>
          <w:szCs w:val="22"/>
          <w:lang w:val="es-ES"/>
        </w:rPr>
        <w:t xml:space="preserve"> </w:t>
      </w:r>
      <w:r w:rsidRPr="00D534F6">
        <w:rPr>
          <w:noProof/>
          <w:szCs w:val="22"/>
          <w:lang w:val="es-ES"/>
        </w:rPr>
        <w:t>monohidrat</w:t>
      </w:r>
    </w:p>
    <w:p w14:paraId="5491299E" w14:textId="77777777" w:rsidR="00DA5833" w:rsidRPr="00D534F6" w:rsidRDefault="00AA7E6A" w:rsidP="00076BE6">
      <w:pPr>
        <w:rPr>
          <w:noProof/>
          <w:szCs w:val="22"/>
          <w:lang w:val="es-ES"/>
        </w:rPr>
      </w:pPr>
      <w:r w:rsidRPr="00D534F6">
        <w:rPr>
          <w:noProof/>
          <w:szCs w:val="22"/>
          <w:lang w:val="es-ES"/>
        </w:rPr>
        <w:t>Hidroxipropilceluloză</w:t>
      </w:r>
    </w:p>
    <w:p w14:paraId="5FF686D6" w14:textId="77777777" w:rsidR="00DA5833" w:rsidRPr="00D534F6" w:rsidRDefault="00AA7E6A" w:rsidP="00076BE6">
      <w:pPr>
        <w:rPr>
          <w:noProof/>
          <w:szCs w:val="22"/>
          <w:lang w:val="es-ES"/>
        </w:rPr>
      </w:pPr>
      <w:r w:rsidRPr="00D534F6">
        <w:rPr>
          <w:noProof/>
          <w:szCs w:val="22"/>
          <w:lang w:val="es-ES"/>
        </w:rPr>
        <w:t>Laurilsulfat de sodiu</w:t>
      </w:r>
    </w:p>
    <w:p w14:paraId="0F9FA3ED" w14:textId="77777777" w:rsidR="00DA5833" w:rsidRPr="00D534F6" w:rsidRDefault="00AA7E6A" w:rsidP="00076BE6">
      <w:pPr>
        <w:rPr>
          <w:noProof/>
          <w:szCs w:val="22"/>
          <w:lang w:val="es-ES"/>
        </w:rPr>
      </w:pPr>
      <w:r w:rsidRPr="00D534F6">
        <w:rPr>
          <w:noProof/>
          <w:szCs w:val="22"/>
          <w:lang w:val="es-ES"/>
        </w:rPr>
        <w:t>Stearat de magneziu</w:t>
      </w:r>
    </w:p>
    <w:p w14:paraId="7A6068F3" w14:textId="77777777" w:rsidR="00DA5833" w:rsidRPr="00D534F6" w:rsidRDefault="00AA7E6A" w:rsidP="00076BE6">
      <w:pPr>
        <w:rPr>
          <w:noProof/>
          <w:szCs w:val="22"/>
          <w:lang w:val="es-ES"/>
        </w:rPr>
      </w:pPr>
      <w:r w:rsidRPr="00D534F6">
        <w:rPr>
          <w:noProof/>
          <w:szCs w:val="22"/>
          <w:lang w:val="es-ES"/>
        </w:rPr>
        <w:t>C</w:t>
      </w:r>
      <w:r w:rsidR="00515B33" w:rsidRPr="00D534F6">
        <w:rPr>
          <w:noProof/>
          <w:szCs w:val="22"/>
          <w:lang w:val="es-ES"/>
        </w:rPr>
        <w:t>arme</w:t>
      </w:r>
      <w:r w:rsidRPr="00D534F6">
        <w:rPr>
          <w:noProof/>
          <w:szCs w:val="22"/>
          <w:lang w:val="es-ES"/>
        </w:rPr>
        <w:t>loză calcică</w:t>
      </w:r>
    </w:p>
    <w:p w14:paraId="5FA738C6" w14:textId="77777777" w:rsidR="00DA5833" w:rsidRPr="00D534F6" w:rsidRDefault="00DA5833" w:rsidP="00076BE6">
      <w:pPr>
        <w:rPr>
          <w:noProof/>
          <w:szCs w:val="22"/>
          <w:lang w:val="es-ES"/>
        </w:rPr>
      </w:pPr>
    </w:p>
    <w:p w14:paraId="2D39DF92" w14:textId="77777777" w:rsidR="00DA5833" w:rsidRPr="00D534F6" w:rsidRDefault="00AA7E6A" w:rsidP="00076BE6">
      <w:pPr>
        <w:rPr>
          <w:noProof/>
          <w:szCs w:val="22"/>
          <w:u w:val="single"/>
          <w:lang w:val="es-ES"/>
        </w:rPr>
      </w:pPr>
      <w:r w:rsidRPr="00D534F6">
        <w:rPr>
          <w:noProof/>
          <w:szCs w:val="22"/>
          <w:u w:val="single"/>
          <w:lang w:val="es-ES"/>
        </w:rPr>
        <w:t>Învelişul capsulei</w:t>
      </w:r>
    </w:p>
    <w:p w14:paraId="20429D23" w14:textId="77777777" w:rsidR="00DA5833" w:rsidRPr="00D534F6" w:rsidRDefault="00AA7E6A" w:rsidP="00076BE6">
      <w:pPr>
        <w:rPr>
          <w:noProof/>
          <w:szCs w:val="22"/>
          <w:lang w:val="es-ES"/>
        </w:rPr>
      </w:pPr>
      <w:r w:rsidRPr="00D534F6">
        <w:rPr>
          <w:noProof/>
          <w:szCs w:val="22"/>
          <w:lang w:val="es-ES"/>
        </w:rPr>
        <w:t>Hipromeloză</w:t>
      </w:r>
    </w:p>
    <w:p w14:paraId="36930AED" w14:textId="77777777" w:rsidR="00DA5833" w:rsidRPr="00D534F6" w:rsidRDefault="00AA7E6A" w:rsidP="00076BE6">
      <w:pPr>
        <w:rPr>
          <w:noProof/>
          <w:szCs w:val="22"/>
          <w:lang w:val="es-ES"/>
        </w:rPr>
      </w:pPr>
      <w:r w:rsidRPr="00D534F6">
        <w:rPr>
          <w:noProof/>
          <w:szCs w:val="22"/>
          <w:lang w:val="es-ES"/>
        </w:rPr>
        <w:t>Caragenan</w:t>
      </w:r>
    </w:p>
    <w:p w14:paraId="4216FD50" w14:textId="77777777" w:rsidR="00DA5833" w:rsidRPr="00D534F6" w:rsidRDefault="00AA7E6A" w:rsidP="00076BE6">
      <w:pPr>
        <w:rPr>
          <w:noProof/>
          <w:szCs w:val="22"/>
          <w:lang w:val="es-ES"/>
        </w:rPr>
      </w:pPr>
      <w:r w:rsidRPr="00D534F6">
        <w:rPr>
          <w:noProof/>
          <w:szCs w:val="22"/>
          <w:lang w:val="es-ES"/>
        </w:rPr>
        <w:t>Clorură de potasiu</w:t>
      </w:r>
    </w:p>
    <w:p w14:paraId="0700D064" w14:textId="77777777" w:rsidR="00DA5833" w:rsidRPr="00D534F6" w:rsidRDefault="00AA7E6A" w:rsidP="00076BE6">
      <w:pPr>
        <w:rPr>
          <w:noProof/>
          <w:szCs w:val="22"/>
          <w:lang w:val="es-ES"/>
        </w:rPr>
      </w:pPr>
      <w:r w:rsidRPr="00D534F6">
        <w:rPr>
          <w:noProof/>
          <w:szCs w:val="22"/>
          <w:lang w:val="es-ES"/>
        </w:rPr>
        <w:t>Dioxid de titan</w:t>
      </w:r>
      <w:r w:rsidR="00DA5833" w:rsidRPr="00D534F6">
        <w:rPr>
          <w:noProof/>
          <w:szCs w:val="22"/>
          <w:lang w:val="es-ES"/>
        </w:rPr>
        <w:t xml:space="preserve"> (E171)</w:t>
      </w:r>
    </w:p>
    <w:p w14:paraId="45473623" w14:textId="77777777" w:rsidR="00DA5833" w:rsidRPr="00D534F6" w:rsidRDefault="00AA7E6A" w:rsidP="00076BE6">
      <w:pPr>
        <w:rPr>
          <w:noProof/>
          <w:szCs w:val="22"/>
          <w:lang w:val="es-ES"/>
        </w:rPr>
      </w:pPr>
      <w:r w:rsidRPr="00D534F6">
        <w:rPr>
          <w:noProof/>
          <w:szCs w:val="22"/>
          <w:lang w:val="es-ES"/>
        </w:rPr>
        <w:t>Amidon de porumb</w:t>
      </w:r>
      <w:r w:rsidR="00515B33" w:rsidRPr="00D534F6">
        <w:rPr>
          <w:noProof/>
          <w:szCs w:val="22"/>
          <w:lang w:val="es-ES"/>
        </w:rPr>
        <w:t xml:space="preserve"> </w:t>
      </w:r>
    </w:p>
    <w:p w14:paraId="57F4C431" w14:textId="77777777" w:rsidR="00DA5833" w:rsidRPr="00D534F6" w:rsidRDefault="00AA7E6A" w:rsidP="00076BE6">
      <w:pPr>
        <w:rPr>
          <w:noProof/>
          <w:szCs w:val="22"/>
          <w:lang w:val="es-ES"/>
        </w:rPr>
      </w:pPr>
      <w:r w:rsidRPr="00D534F6">
        <w:rPr>
          <w:noProof/>
          <w:szCs w:val="22"/>
          <w:lang w:val="es-ES"/>
        </w:rPr>
        <w:t>Ceară de carnauba</w:t>
      </w:r>
    </w:p>
    <w:p w14:paraId="64175FB8" w14:textId="77777777" w:rsidR="00DA5833" w:rsidRPr="00D534F6" w:rsidRDefault="00DA5833" w:rsidP="00076BE6">
      <w:pPr>
        <w:rPr>
          <w:noProof/>
          <w:szCs w:val="22"/>
          <w:lang w:val="es-ES"/>
        </w:rPr>
      </w:pPr>
    </w:p>
    <w:p w14:paraId="6FC00077" w14:textId="77777777" w:rsidR="00DA5833" w:rsidRPr="00D534F6" w:rsidRDefault="00AA7E6A" w:rsidP="00076BE6">
      <w:pPr>
        <w:keepNext/>
        <w:keepLines/>
        <w:rPr>
          <w:noProof/>
          <w:szCs w:val="22"/>
          <w:u w:val="single"/>
          <w:lang w:val="es-ES"/>
        </w:rPr>
      </w:pPr>
      <w:r w:rsidRPr="00D534F6">
        <w:rPr>
          <w:noProof/>
          <w:szCs w:val="22"/>
          <w:u w:val="single"/>
          <w:lang w:val="es-ES"/>
        </w:rPr>
        <w:t>Cerneala de inscripţionare</w:t>
      </w:r>
    </w:p>
    <w:p w14:paraId="33DEC147" w14:textId="77777777" w:rsidR="00DA5833" w:rsidRPr="00D534F6" w:rsidRDefault="00AA7E6A" w:rsidP="00076BE6">
      <w:pPr>
        <w:keepNext/>
        <w:keepLines/>
        <w:rPr>
          <w:noProof/>
          <w:szCs w:val="22"/>
          <w:lang w:val="es-ES"/>
        </w:rPr>
      </w:pPr>
      <w:r w:rsidRPr="00D534F6">
        <w:rPr>
          <w:noProof/>
          <w:szCs w:val="22"/>
          <w:lang w:val="es-ES"/>
        </w:rPr>
        <w:t>Oxid roşu de fer</w:t>
      </w:r>
      <w:r w:rsidR="00DA5833" w:rsidRPr="00D534F6">
        <w:rPr>
          <w:noProof/>
          <w:szCs w:val="22"/>
          <w:lang w:val="es-ES"/>
        </w:rPr>
        <w:t xml:space="preserve"> (E172)</w:t>
      </w:r>
    </w:p>
    <w:p w14:paraId="03A997F0" w14:textId="77777777" w:rsidR="00DA5833" w:rsidRPr="00D534F6" w:rsidRDefault="00AA7E6A" w:rsidP="00076BE6">
      <w:pPr>
        <w:keepNext/>
        <w:keepLines/>
        <w:rPr>
          <w:noProof/>
          <w:szCs w:val="22"/>
          <w:lang w:val="es-ES"/>
        </w:rPr>
      </w:pPr>
      <w:r w:rsidRPr="00D534F6">
        <w:rPr>
          <w:noProof/>
          <w:szCs w:val="22"/>
          <w:lang w:val="es-ES"/>
        </w:rPr>
        <w:t>Oxid galben de fer</w:t>
      </w:r>
      <w:r w:rsidR="00DA5833" w:rsidRPr="00D534F6">
        <w:rPr>
          <w:noProof/>
          <w:szCs w:val="22"/>
          <w:lang w:val="es-ES"/>
        </w:rPr>
        <w:t xml:space="preserve"> (E172)</w:t>
      </w:r>
    </w:p>
    <w:p w14:paraId="1C368F2F" w14:textId="77777777" w:rsidR="00DA5833" w:rsidRPr="00D534F6" w:rsidRDefault="00F715BF" w:rsidP="00076BE6">
      <w:pPr>
        <w:keepNext/>
        <w:keepLines/>
        <w:rPr>
          <w:noProof/>
          <w:szCs w:val="22"/>
          <w:lang w:val="es-ES"/>
        </w:rPr>
      </w:pPr>
      <w:r w:rsidRPr="00D534F6">
        <w:rPr>
          <w:noProof/>
          <w:szCs w:val="22"/>
          <w:lang w:val="es-ES"/>
        </w:rPr>
        <w:t xml:space="preserve">Lac de aluminiu </w:t>
      </w:r>
      <w:r w:rsidR="00515B33" w:rsidRPr="00D534F6">
        <w:rPr>
          <w:noProof/>
          <w:szCs w:val="22"/>
          <w:lang w:val="es-ES"/>
        </w:rPr>
        <w:t>indigo carmin</w:t>
      </w:r>
      <w:r w:rsidR="00DA5833" w:rsidRPr="00D534F6">
        <w:rPr>
          <w:noProof/>
          <w:szCs w:val="22"/>
          <w:lang w:val="es-ES"/>
        </w:rPr>
        <w:t xml:space="preserve"> (E132)</w:t>
      </w:r>
    </w:p>
    <w:p w14:paraId="741FAC01" w14:textId="77777777" w:rsidR="00DA5833" w:rsidRPr="00D534F6" w:rsidRDefault="00AA7E6A" w:rsidP="00076BE6">
      <w:pPr>
        <w:keepNext/>
        <w:keepLines/>
        <w:rPr>
          <w:noProof/>
          <w:szCs w:val="22"/>
          <w:lang w:val="es-ES"/>
        </w:rPr>
      </w:pPr>
      <w:r w:rsidRPr="00D534F6">
        <w:rPr>
          <w:noProof/>
          <w:szCs w:val="22"/>
          <w:lang w:val="es-ES"/>
        </w:rPr>
        <w:t>Ceară de carnauba</w:t>
      </w:r>
    </w:p>
    <w:p w14:paraId="7E168976" w14:textId="77777777" w:rsidR="00DA5833" w:rsidRPr="00D534F6" w:rsidRDefault="00F715BF" w:rsidP="00076BE6">
      <w:pPr>
        <w:keepNext/>
        <w:keepLines/>
        <w:rPr>
          <w:noProof/>
          <w:szCs w:val="22"/>
          <w:lang w:val="es-ES"/>
        </w:rPr>
      </w:pPr>
      <w:r w:rsidRPr="00D534F6">
        <w:rPr>
          <w:noProof/>
          <w:szCs w:val="22"/>
          <w:lang w:val="es-ES"/>
        </w:rPr>
        <w:t>Şelac alb</w:t>
      </w:r>
    </w:p>
    <w:p w14:paraId="41A471AC" w14:textId="77777777" w:rsidR="00DA5833" w:rsidRPr="00D534F6" w:rsidRDefault="00F715BF" w:rsidP="00076BE6">
      <w:pPr>
        <w:rPr>
          <w:noProof/>
          <w:szCs w:val="22"/>
          <w:lang w:val="es-ES"/>
        </w:rPr>
      </w:pPr>
      <w:r w:rsidRPr="00D534F6">
        <w:rPr>
          <w:noProof/>
          <w:szCs w:val="22"/>
          <w:lang w:val="es-ES"/>
        </w:rPr>
        <w:t xml:space="preserve">Gliceril </w:t>
      </w:r>
      <w:r w:rsidR="00D950F5" w:rsidRPr="00D534F6">
        <w:rPr>
          <w:noProof/>
          <w:szCs w:val="22"/>
          <w:lang w:val="es-ES"/>
        </w:rPr>
        <w:t>monooleat</w:t>
      </w:r>
    </w:p>
    <w:p w14:paraId="5CA9AC6C" w14:textId="77777777" w:rsidR="00DA5833" w:rsidRPr="00D534F6" w:rsidRDefault="00DA5833" w:rsidP="00076BE6">
      <w:pPr>
        <w:rPr>
          <w:noProof/>
          <w:szCs w:val="22"/>
          <w:lang w:val="es-ES"/>
        </w:rPr>
      </w:pPr>
    </w:p>
    <w:p w14:paraId="74489C60" w14:textId="77777777" w:rsidR="00DA5833" w:rsidRPr="00D534F6" w:rsidRDefault="00DA5833" w:rsidP="00076BE6">
      <w:pPr>
        <w:ind w:left="567" w:hanging="567"/>
        <w:outlineLvl w:val="0"/>
        <w:rPr>
          <w:noProof/>
          <w:szCs w:val="22"/>
          <w:lang w:val="es-ES"/>
        </w:rPr>
      </w:pPr>
      <w:r w:rsidRPr="00D534F6">
        <w:rPr>
          <w:b/>
          <w:noProof/>
          <w:szCs w:val="22"/>
          <w:lang w:val="es-ES"/>
        </w:rPr>
        <w:t>6.2</w:t>
      </w:r>
      <w:r w:rsidRPr="00D534F6">
        <w:rPr>
          <w:b/>
          <w:noProof/>
          <w:szCs w:val="22"/>
          <w:lang w:val="es-ES"/>
        </w:rPr>
        <w:tab/>
      </w:r>
      <w:r w:rsidR="00856303" w:rsidRPr="00856303">
        <w:rPr>
          <w:b/>
          <w:noProof/>
          <w:szCs w:val="22"/>
          <w:lang w:val="ro-RO"/>
        </w:rPr>
        <w:t>Incompatibilităţi</w:t>
      </w:r>
    </w:p>
    <w:p w14:paraId="20A3F35B" w14:textId="77777777" w:rsidR="00DA5833" w:rsidRPr="00D534F6" w:rsidRDefault="00DA5833" w:rsidP="00076BE6">
      <w:pPr>
        <w:rPr>
          <w:noProof/>
          <w:szCs w:val="22"/>
          <w:lang w:val="es-ES"/>
        </w:rPr>
      </w:pPr>
    </w:p>
    <w:p w14:paraId="4CBBB3DD" w14:textId="77777777" w:rsidR="00DA5833" w:rsidRPr="00D534F6" w:rsidRDefault="00856303" w:rsidP="00076BE6">
      <w:pPr>
        <w:rPr>
          <w:noProof/>
          <w:szCs w:val="22"/>
          <w:lang w:val="es-ES"/>
        </w:rPr>
      </w:pPr>
      <w:r w:rsidRPr="00856303">
        <w:rPr>
          <w:noProof/>
          <w:szCs w:val="22"/>
          <w:lang w:val="ro-RO"/>
        </w:rPr>
        <w:t>Nu este cazul</w:t>
      </w:r>
      <w:r w:rsidR="00DA5833" w:rsidRPr="00D534F6">
        <w:rPr>
          <w:noProof/>
          <w:szCs w:val="22"/>
          <w:lang w:val="es-ES"/>
        </w:rPr>
        <w:t>.</w:t>
      </w:r>
    </w:p>
    <w:p w14:paraId="57EFFBE7" w14:textId="77777777" w:rsidR="00DA5833" w:rsidRPr="00D534F6" w:rsidRDefault="00DA5833" w:rsidP="00076BE6">
      <w:pPr>
        <w:rPr>
          <w:noProof/>
          <w:szCs w:val="22"/>
          <w:lang w:val="es-ES"/>
        </w:rPr>
      </w:pPr>
    </w:p>
    <w:p w14:paraId="2C9FA5DC" w14:textId="77777777" w:rsidR="00DA5833" w:rsidRPr="00D534F6" w:rsidRDefault="00DA5833" w:rsidP="00076BE6">
      <w:pPr>
        <w:keepNext/>
        <w:keepLines/>
        <w:ind w:left="567" w:hanging="567"/>
        <w:outlineLvl w:val="0"/>
        <w:rPr>
          <w:noProof/>
          <w:szCs w:val="22"/>
          <w:lang w:val="es-ES"/>
        </w:rPr>
      </w:pPr>
      <w:r w:rsidRPr="00D534F6">
        <w:rPr>
          <w:b/>
          <w:noProof/>
          <w:szCs w:val="22"/>
          <w:lang w:val="es-ES"/>
        </w:rPr>
        <w:t>6.3</w:t>
      </w:r>
      <w:r w:rsidRPr="00D534F6">
        <w:rPr>
          <w:b/>
          <w:noProof/>
          <w:szCs w:val="22"/>
          <w:lang w:val="es-ES"/>
        </w:rPr>
        <w:tab/>
      </w:r>
      <w:r w:rsidR="00856303" w:rsidRPr="00856303">
        <w:rPr>
          <w:b/>
          <w:noProof/>
          <w:szCs w:val="22"/>
          <w:lang w:val="ro-RO"/>
        </w:rPr>
        <w:t>Perioada de valabilitate</w:t>
      </w:r>
    </w:p>
    <w:p w14:paraId="03AAB3B4" w14:textId="77777777" w:rsidR="00DA5833" w:rsidRPr="00D534F6" w:rsidRDefault="00DA5833" w:rsidP="00076BE6">
      <w:pPr>
        <w:keepNext/>
        <w:keepLines/>
        <w:rPr>
          <w:noProof/>
          <w:szCs w:val="22"/>
          <w:lang w:val="es-ES"/>
        </w:rPr>
      </w:pPr>
    </w:p>
    <w:p w14:paraId="46BCBE82" w14:textId="77777777" w:rsidR="00DA5833" w:rsidRPr="00D534F6" w:rsidRDefault="004B5247" w:rsidP="00076BE6">
      <w:pPr>
        <w:keepNext/>
        <w:keepLines/>
        <w:rPr>
          <w:noProof/>
          <w:szCs w:val="22"/>
          <w:lang w:val="es-ES"/>
        </w:rPr>
      </w:pPr>
      <w:r>
        <w:rPr>
          <w:noProof/>
          <w:szCs w:val="22"/>
          <w:lang w:val="es-ES"/>
        </w:rPr>
        <w:t>5</w:t>
      </w:r>
      <w:r w:rsidR="00771441" w:rsidRPr="00D534F6">
        <w:rPr>
          <w:noProof/>
          <w:szCs w:val="22"/>
          <w:lang w:val="es-ES"/>
        </w:rPr>
        <w:t xml:space="preserve"> ani</w:t>
      </w:r>
      <w:r w:rsidR="00DA5833" w:rsidRPr="00D534F6">
        <w:rPr>
          <w:noProof/>
          <w:szCs w:val="22"/>
          <w:lang w:val="es-ES"/>
        </w:rPr>
        <w:t>.</w:t>
      </w:r>
    </w:p>
    <w:p w14:paraId="51E54AF5" w14:textId="77777777" w:rsidR="00DA5833" w:rsidRPr="00D534F6" w:rsidRDefault="00DA5833" w:rsidP="00076BE6">
      <w:pPr>
        <w:rPr>
          <w:noProof/>
          <w:szCs w:val="22"/>
          <w:lang w:val="es-ES"/>
        </w:rPr>
      </w:pPr>
    </w:p>
    <w:p w14:paraId="647968A7" w14:textId="77777777" w:rsidR="00DA5833" w:rsidRPr="00D534F6" w:rsidRDefault="00DA5833" w:rsidP="00076BE6">
      <w:pPr>
        <w:ind w:left="567" w:hanging="567"/>
        <w:outlineLvl w:val="0"/>
        <w:rPr>
          <w:b/>
          <w:noProof/>
          <w:szCs w:val="22"/>
          <w:lang w:val="es-ES"/>
        </w:rPr>
      </w:pPr>
      <w:r w:rsidRPr="00D534F6">
        <w:rPr>
          <w:b/>
          <w:noProof/>
          <w:szCs w:val="22"/>
          <w:lang w:val="es-ES"/>
        </w:rPr>
        <w:t>6.4</w:t>
      </w:r>
      <w:r w:rsidRPr="00D534F6">
        <w:rPr>
          <w:b/>
          <w:noProof/>
          <w:szCs w:val="22"/>
          <w:lang w:val="es-ES"/>
        </w:rPr>
        <w:tab/>
      </w:r>
      <w:r w:rsidR="00856303" w:rsidRPr="00856303">
        <w:rPr>
          <w:b/>
          <w:noProof/>
          <w:szCs w:val="22"/>
          <w:lang w:val="ro-RO"/>
        </w:rPr>
        <w:t>Precauţii speciale pentru păstrare</w:t>
      </w:r>
    </w:p>
    <w:p w14:paraId="20B0ABBB" w14:textId="77777777" w:rsidR="00DA5833" w:rsidRPr="00D534F6" w:rsidRDefault="00DA5833" w:rsidP="00076BE6">
      <w:pPr>
        <w:ind w:left="567" w:hanging="567"/>
        <w:outlineLvl w:val="0"/>
        <w:rPr>
          <w:noProof/>
          <w:szCs w:val="22"/>
          <w:lang w:val="es-ES"/>
        </w:rPr>
      </w:pPr>
    </w:p>
    <w:p w14:paraId="34B8EF57" w14:textId="77777777" w:rsidR="006223C8" w:rsidRPr="00811100" w:rsidRDefault="006223C8" w:rsidP="00076BE6">
      <w:pPr>
        <w:ind w:left="567" w:hanging="567"/>
        <w:outlineLvl w:val="0"/>
        <w:rPr>
          <w:noProof/>
          <w:szCs w:val="22"/>
          <w:u w:val="single"/>
          <w:lang w:val="pt-PT"/>
        </w:rPr>
      </w:pPr>
      <w:r w:rsidRPr="00566E8C">
        <w:rPr>
          <w:noProof/>
          <w:szCs w:val="22"/>
          <w:u w:val="single"/>
          <w:lang w:val="es-ES"/>
        </w:rPr>
        <w:t>Blistere</w:t>
      </w:r>
    </w:p>
    <w:p w14:paraId="35C29E3E" w14:textId="77777777" w:rsidR="006223C8" w:rsidRPr="00D534F6" w:rsidRDefault="006223C8" w:rsidP="00076BE6">
      <w:pPr>
        <w:rPr>
          <w:noProof/>
          <w:szCs w:val="22"/>
          <w:lang w:val="es-ES"/>
        </w:rPr>
      </w:pPr>
      <w:r w:rsidRPr="00D534F6">
        <w:rPr>
          <w:noProof/>
          <w:szCs w:val="22"/>
          <w:lang w:val="es-ES"/>
        </w:rPr>
        <w:t>A se păstra în ambalajul original pentru a fi protejat de umiditate.</w:t>
      </w:r>
    </w:p>
    <w:p w14:paraId="063D8EDD" w14:textId="77777777" w:rsidR="006223C8" w:rsidRDefault="006223C8" w:rsidP="00076BE6">
      <w:pPr>
        <w:rPr>
          <w:noProof/>
          <w:szCs w:val="22"/>
          <w:lang w:val="es-ES"/>
        </w:rPr>
      </w:pPr>
    </w:p>
    <w:p w14:paraId="029E5BB4" w14:textId="77777777" w:rsidR="006223C8" w:rsidRPr="00566E8C" w:rsidRDefault="006223C8" w:rsidP="00076BE6">
      <w:pPr>
        <w:rPr>
          <w:noProof/>
          <w:szCs w:val="22"/>
          <w:u w:val="single"/>
          <w:lang w:val="es-ES"/>
        </w:rPr>
      </w:pPr>
      <w:r w:rsidRPr="00566E8C">
        <w:rPr>
          <w:noProof/>
          <w:szCs w:val="22"/>
          <w:u w:val="single"/>
          <w:lang w:val="es-ES"/>
        </w:rPr>
        <w:t>Flacoane</w:t>
      </w:r>
    </w:p>
    <w:p w14:paraId="1030AA56" w14:textId="77777777" w:rsidR="006223C8" w:rsidRDefault="006223C8" w:rsidP="00076BE6">
      <w:pPr>
        <w:rPr>
          <w:noProof/>
          <w:szCs w:val="22"/>
          <w:lang w:val="es-ES"/>
        </w:rPr>
      </w:pPr>
      <w:r w:rsidRPr="00D534F6">
        <w:rPr>
          <w:noProof/>
          <w:szCs w:val="22"/>
          <w:lang w:val="es-ES"/>
        </w:rPr>
        <w:t xml:space="preserve">A se </w:t>
      </w:r>
      <w:r>
        <w:rPr>
          <w:noProof/>
          <w:szCs w:val="22"/>
          <w:lang w:val="es-ES"/>
        </w:rPr>
        <w:t xml:space="preserve">păstra </w:t>
      </w:r>
      <w:r w:rsidRPr="00D534F6">
        <w:rPr>
          <w:noProof/>
          <w:szCs w:val="22"/>
          <w:lang w:val="es-ES"/>
        </w:rPr>
        <w:t>în ambalajul original</w:t>
      </w:r>
      <w:r>
        <w:rPr>
          <w:noProof/>
          <w:szCs w:val="22"/>
          <w:lang w:val="es-ES"/>
        </w:rPr>
        <w:t xml:space="preserve"> şi a se ţine</w:t>
      </w:r>
      <w:r w:rsidRPr="00D534F6">
        <w:rPr>
          <w:noProof/>
          <w:szCs w:val="22"/>
          <w:lang w:val="es-ES"/>
        </w:rPr>
        <w:t xml:space="preserve"> </w:t>
      </w:r>
      <w:r>
        <w:rPr>
          <w:noProof/>
          <w:szCs w:val="22"/>
          <w:lang w:val="es-ES"/>
        </w:rPr>
        <w:t>flaconul bine închis, p</w:t>
      </w:r>
      <w:r w:rsidRPr="00D534F6">
        <w:rPr>
          <w:noProof/>
          <w:szCs w:val="22"/>
          <w:lang w:val="es-ES"/>
        </w:rPr>
        <w:t>entru a fi protejat de umiditate</w:t>
      </w:r>
      <w:r>
        <w:rPr>
          <w:noProof/>
          <w:szCs w:val="22"/>
          <w:lang w:val="es-ES"/>
        </w:rPr>
        <w:t>.</w:t>
      </w:r>
    </w:p>
    <w:p w14:paraId="36036396" w14:textId="77777777" w:rsidR="00DA5833" w:rsidRPr="00D534F6" w:rsidRDefault="00DA5833" w:rsidP="00076BE6">
      <w:pPr>
        <w:rPr>
          <w:noProof/>
          <w:szCs w:val="22"/>
          <w:lang w:val="es-ES"/>
        </w:rPr>
      </w:pPr>
    </w:p>
    <w:p w14:paraId="3B1040C4" w14:textId="77777777" w:rsidR="00DA5833" w:rsidRPr="00D534F6" w:rsidRDefault="00DA5833" w:rsidP="00076BE6">
      <w:pPr>
        <w:outlineLvl w:val="0"/>
        <w:rPr>
          <w:b/>
          <w:noProof/>
          <w:szCs w:val="22"/>
          <w:lang w:val="es-ES"/>
        </w:rPr>
      </w:pPr>
      <w:r w:rsidRPr="00D534F6">
        <w:rPr>
          <w:b/>
          <w:noProof/>
          <w:szCs w:val="22"/>
          <w:lang w:val="es-ES"/>
        </w:rPr>
        <w:t>6.5</w:t>
      </w:r>
      <w:r w:rsidRPr="00D534F6">
        <w:rPr>
          <w:b/>
          <w:noProof/>
          <w:szCs w:val="22"/>
          <w:lang w:val="es-ES"/>
        </w:rPr>
        <w:tab/>
      </w:r>
      <w:r w:rsidR="00856303" w:rsidRPr="00856303">
        <w:rPr>
          <w:b/>
          <w:noProof/>
          <w:szCs w:val="22"/>
          <w:lang w:val="ro-RO"/>
        </w:rPr>
        <w:t xml:space="preserve">Natura şi conţinutul ambalajului </w:t>
      </w:r>
      <w:r w:rsidRPr="00D534F6">
        <w:rPr>
          <w:b/>
          <w:noProof/>
          <w:szCs w:val="22"/>
          <w:lang w:val="es-ES"/>
        </w:rPr>
        <w:t xml:space="preserve"> </w:t>
      </w:r>
    </w:p>
    <w:p w14:paraId="79917FC8" w14:textId="77777777" w:rsidR="00DA5833" w:rsidRPr="00D534F6" w:rsidRDefault="00DA5833" w:rsidP="00076BE6">
      <w:pPr>
        <w:outlineLvl w:val="0"/>
        <w:rPr>
          <w:b/>
          <w:noProof/>
          <w:szCs w:val="22"/>
          <w:lang w:val="es-ES"/>
        </w:rPr>
      </w:pPr>
    </w:p>
    <w:p w14:paraId="5DE02107" w14:textId="77777777" w:rsidR="006223C8" w:rsidRPr="00D534F6" w:rsidRDefault="006223C8" w:rsidP="00076BE6">
      <w:pPr>
        <w:rPr>
          <w:noProof/>
          <w:szCs w:val="22"/>
          <w:lang w:val="es-ES"/>
        </w:rPr>
      </w:pPr>
      <w:r w:rsidRPr="00D534F6">
        <w:rPr>
          <w:noProof/>
          <w:szCs w:val="22"/>
          <w:lang w:val="es-ES"/>
        </w:rPr>
        <w:t xml:space="preserve">Blistere din aluminiu/aluminiu </w:t>
      </w:r>
      <w:r>
        <w:rPr>
          <w:noProof/>
          <w:szCs w:val="22"/>
          <w:lang w:val="es-ES"/>
        </w:rPr>
        <w:t>(</w:t>
      </w:r>
      <w:r w:rsidRPr="00873B75">
        <w:rPr>
          <w:noProof/>
          <w:szCs w:val="22"/>
          <w:lang w:val="es-ES"/>
        </w:rPr>
        <w:t>PA/Alu/PVC/Alu</w:t>
      </w:r>
      <w:r>
        <w:rPr>
          <w:noProof/>
          <w:szCs w:val="22"/>
          <w:lang w:val="es-ES"/>
        </w:rPr>
        <w:t>)</w:t>
      </w:r>
      <w:r w:rsidRPr="00873B75">
        <w:rPr>
          <w:noProof/>
          <w:szCs w:val="22"/>
          <w:lang w:val="es-ES"/>
        </w:rPr>
        <w:t xml:space="preserve"> </w:t>
      </w:r>
      <w:r w:rsidRPr="00D534F6">
        <w:rPr>
          <w:noProof/>
          <w:szCs w:val="22"/>
          <w:lang w:val="es-ES"/>
        </w:rPr>
        <w:t xml:space="preserve">care conţin 8 capsule. </w:t>
      </w:r>
    </w:p>
    <w:p w14:paraId="7A5FEFAB" w14:textId="77777777" w:rsidR="006223C8" w:rsidRPr="00D534F6" w:rsidRDefault="000C7A4F" w:rsidP="00076BE6">
      <w:pPr>
        <w:rPr>
          <w:noProof/>
          <w:szCs w:val="22"/>
          <w:lang w:val="es-ES"/>
        </w:rPr>
      </w:pPr>
      <w:r>
        <w:rPr>
          <w:noProof/>
          <w:szCs w:val="22"/>
          <w:lang w:val="es-ES"/>
        </w:rPr>
        <w:t>Mărimea</w:t>
      </w:r>
      <w:r w:rsidR="006223C8" w:rsidRPr="00D534F6">
        <w:rPr>
          <w:noProof/>
          <w:szCs w:val="22"/>
          <w:lang w:val="es-ES"/>
        </w:rPr>
        <w:t xml:space="preserve"> ambalajului: 224 (4 cutii a câte 56) capsule.</w:t>
      </w:r>
    </w:p>
    <w:p w14:paraId="4D7A6310" w14:textId="77777777" w:rsidR="006223C8" w:rsidRDefault="006223C8" w:rsidP="00076BE6">
      <w:pPr>
        <w:rPr>
          <w:noProof/>
          <w:szCs w:val="22"/>
          <w:lang w:val="es-ES"/>
        </w:rPr>
      </w:pPr>
    </w:p>
    <w:p w14:paraId="6B374509" w14:textId="77777777" w:rsidR="006223C8" w:rsidRDefault="006223C8" w:rsidP="00076BE6">
      <w:pPr>
        <w:rPr>
          <w:noProof/>
          <w:szCs w:val="22"/>
          <w:lang w:val="es-ES"/>
        </w:rPr>
      </w:pPr>
      <w:r>
        <w:rPr>
          <w:noProof/>
          <w:szCs w:val="22"/>
          <w:lang w:val="es-ES"/>
        </w:rPr>
        <w:t xml:space="preserve">Flacon HDPE cu închidere securizată pentru copii </w:t>
      </w:r>
      <w:r>
        <w:rPr>
          <w:noProof/>
          <w:szCs w:val="22"/>
          <w:lang w:val="ro-RO"/>
        </w:rPr>
        <w:t>şi cu un desicant inclus</w:t>
      </w:r>
      <w:r>
        <w:rPr>
          <w:noProof/>
          <w:szCs w:val="22"/>
          <w:lang w:val="es-ES"/>
        </w:rPr>
        <w:t>.</w:t>
      </w:r>
    </w:p>
    <w:p w14:paraId="42605D82" w14:textId="77777777" w:rsidR="006223C8" w:rsidRPr="00811100" w:rsidRDefault="006223C8" w:rsidP="00076BE6">
      <w:pPr>
        <w:rPr>
          <w:noProof/>
          <w:szCs w:val="22"/>
          <w:lang w:val="es-ES"/>
        </w:rPr>
      </w:pPr>
      <w:r>
        <w:rPr>
          <w:noProof/>
          <w:szCs w:val="22"/>
          <w:lang w:val="es-ES"/>
        </w:rPr>
        <w:t>Mărimea ambalajului</w:t>
      </w:r>
      <w:r w:rsidRPr="00811100">
        <w:rPr>
          <w:noProof/>
          <w:szCs w:val="22"/>
          <w:lang w:val="es-ES"/>
        </w:rPr>
        <w:t>: 240 capsule.</w:t>
      </w:r>
    </w:p>
    <w:p w14:paraId="05F02C28" w14:textId="77777777" w:rsidR="006223C8" w:rsidRPr="00811100" w:rsidRDefault="006223C8" w:rsidP="00076BE6">
      <w:pPr>
        <w:rPr>
          <w:noProof/>
          <w:szCs w:val="22"/>
          <w:lang w:val="es-ES"/>
        </w:rPr>
      </w:pPr>
    </w:p>
    <w:p w14:paraId="69DAAB88" w14:textId="77777777" w:rsidR="006223C8" w:rsidRPr="003331AC" w:rsidRDefault="006223C8" w:rsidP="00076BE6">
      <w:pPr>
        <w:rPr>
          <w:noProof/>
          <w:szCs w:val="22"/>
          <w:lang w:val="ro-RO"/>
        </w:rPr>
      </w:pPr>
      <w:r w:rsidRPr="00811100">
        <w:rPr>
          <w:noProof/>
          <w:szCs w:val="22"/>
          <w:lang w:val="pt-PT"/>
        </w:rPr>
        <w:t>Este posibil ca nu toate mărimile de ambalaj să fie comercializate.</w:t>
      </w:r>
    </w:p>
    <w:p w14:paraId="04F378AC" w14:textId="77777777" w:rsidR="00DA5833" w:rsidRPr="00D534F6" w:rsidRDefault="00DA5833" w:rsidP="00076BE6">
      <w:pPr>
        <w:rPr>
          <w:noProof/>
          <w:szCs w:val="22"/>
          <w:lang w:val="es-ES"/>
        </w:rPr>
      </w:pPr>
    </w:p>
    <w:p w14:paraId="0B69000E" w14:textId="77777777" w:rsidR="00DA5833" w:rsidRPr="00D534F6" w:rsidRDefault="00DA5833" w:rsidP="00076BE6">
      <w:pPr>
        <w:ind w:left="567" w:hanging="567"/>
        <w:outlineLvl w:val="0"/>
        <w:rPr>
          <w:b/>
          <w:noProof/>
          <w:szCs w:val="22"/>
          <w:lang w:val="es-ES"/>
        </w:rPr>
      </w:pPr>
      <w:bookmarkStart w:id="2026" w:name="OLE_LINK1"/>
      <w:r w:rsidRPr="00D534F6">
        <w:rPr>
          <w:b/>
          <w:noProof/>
          <w:szCs w:val="22"/>
          <w:lang w:val="es-ES"/>
        </w:rPr>
        <w:t>6.6</w:t>
      </w:r>
      <w:r w:rsidRPr="00D534F6">
        <w:rPr>
          <w:b/>
          <w:noProof/>
          <w:szCs w:val="22"/>
          <w:lang w:val="es-ES"/>
        </w:rPr>
        <w:tab/>
      </w:r>
      <w:r w:rsidR="00856303" w:rsidRPr="00856303">
        <w:rPr>
          <w:b/>
          <w:noProof/>
          <w:szCs w:val="22"/>
          <w:lang w:val="ro-RO"/>
        </w:rPr>
        <w:t xml:space="preserve">Precauţii speciale pentru eliminarea reziduurilor </w:t>
      </w:r>
    </w:p>
    <w:p w14:paraId="5633DAF2" w14:textId="77777777" w:rsidR="00DA5833" w:rsidRPr="00D534F6" w:rsidRDefault="00DA5833" w:rsidP="00076BE6">
      <w:pPr>
        <w:ind w:left="567" w:hanging="567"/>
        <w:outlineLvl w:val="0"/>
        <w:rPr>
          <w:noProof/>
          <w:szCs w:val="22"/>
          <w:lang w:val="es-ES"/>
        </w:rPr>
      </w:pPr>
    </w:p>
    <w:p w14:paraId="1E636928" w14:textId="77777777" w:rsidR="00DA5833" w:rsidRPr="00D534F6" w:rsidRDefault="00856303" w:rsidP="00076BE6">
      <w:pPr>
        <w:rPr>
          <w:lang w:val="es-ES"/>
        </w:rPr>
      </w:pPr>
      <w:r w:rsidRPr="00856303">
        <w:rPr>
          <w:lang w:val="ro-RO"/>
        </w:rPr>
        <w:t>Orice medicament neutilizat sau material rezidual trebuie eliminat în conformitate cu reglementările locale</w:t>
      </w:r>
      <w:r w:rsidR="00DA5833" w:rsidRPr="00D534F6">
        <w:rPr>
          <w:lang w:val="es-ES"/>
        </w:rPr>
        <w:t xml:space="preserve">. </w:t>
      </w:r>
    </w:p>
    <w:bookmarkEnd w:id="2026"/>
    <w:p w14:paraId="66C5E4F1" w14:textId="77777777" w:rsidR="00DA5833" w:rsidRPr="00D534F6" w:rsidRDefault="00DA5833" w:rsidP="00076BE6">
      <w:pPr>
        <w:rPr>
          <w:lang w:val="es-ES"/>
        </w:rPr>
      </w:pPr>
    </w:p>
    <w:p w14:paraId="50ECE158" w14:textId="77777777" w:rsidR="00DA5833" w:rsidRPr="00D534F6" w:rsidRDefault="00DA5833" w:rsidP="00076BE6">
      <w:pPr>
        <w:rPr>
          <w:noProof/>
          <w:szCs w:val="22"/>
          <w:lang w:val="es-ES"/>
        </w:rPr>
      </w:pPr>
    </w:p>
    <w:p w14:paraId="2A8DC71C" w14:textId="77777777" w:rsidR="00DA5833" w:rsidRPr="00D534F6" w:rsidRDefault="00DA5833" w:rsidP="00076BE6">
      <w:pPr>
        <w:keepNext/>
        <w:keepLines/>
        <w:ind w:left="567" w:hanging="567"/>
        <w:rPr>
          <w:noProof/>
          <w:szCs w:val="22"/>
          <w:lang w:val="es-ES"/>
        </w:rPr>
      </w:pPr>
      <w:r w:rsidRPr="00D534F6">
        <w:rPr>
          <w:b/>
          <w:noProof/>
          <w:szCs w:val="22"/>
          <w:lang w:val="es-ES"/>
        </w:rPr>
        <w:t>7.</w:t>
      </w:r>
      <w:r w:rsidRPr="00D534F6">
        <w:rPr>
          <w:b/>
          <w:noProof/>
          <w:szCs w:val="22"/>
          <w:lang w:val="es-ES"/>
        </w:rPr>
        <w:tab/>
      </w:r>
      <w:r w:rsidR="00856303" w:rsidRPr="00856303">
        <w:rPr>
          <w:b/>
          <w:noProof/>
          <w:szCs w:val="22"/>
          <w:lang w:val="ro-RO"/>
        </w:rPr>
        <w:t>DEŢINĂTORUL AUTORIZAŢIEI DE PUNERE PE PIAŢĂ</w:t>
      </w:r>
    </w:p>
    <w:p w14:paraId="1C1C445B" w14:textId="77777777" w:rsidR="00DA5833" w:rsidRPr="00D534F6" w:rsidRDefault="00DA5833" w:rsidP="00076BE6">
      <w:pPr>
        <w:keepNext/>
        <w:keepLines/>
        <w:rPr>
          <w:noProof/>
          <w:szCs w:val="22"/>
          <w:lang w:val="es-ES"/>
        </w:rPr>
      </w:pPr>
    </w:p>
    <w:p w14:paraId="03771FF8" w14:textId="77777777" w:rsidR="007A65AE" w:rsidRPr="007759EB" w:rsidRDefault="007A65AE" w:rsidP="00076BE6">
      <w:pPr>
        <w:rPr>
          <w:lang w:val="de-CH"/>
        </w:rPr>
      </w:pPr>
      <w:r w:rsidRPr="007759EB">
        <w:rPr>
          <w:lang w:val="de-CH"/>
        </w:rPr>
        <w:t xml:space="preserve">Roche Registration GmbH </w:t>
      </w:r>
    </w:p>
    <w:p w14:paraId="0C121675" w14:textId="77777777" w:rsidR="007A65AE" w:rsidRPr="007759EB" w:rsidRDefault="007A65AE" w:rsidP="00076BE6">
      <w:pPr>
        <w:rPr>
          <w:lang w:val="de-CH"/>
        </w:rPr>
      </w:pPr>
      <w:r w:rsidRPr="007759EB">
        <w:rPr>
          <w:lang w:val="de-CH"/>
        </w:rPr>
        <w:t>Emil-Barell-Strasse 1</w:t>
      </w:r>
    </w:p>
    <w:p w14:paraId="2CF4442C" w14:textId="77777777" w:rsidR="007A65AE" w:rsidRPr="00811100" w:rsidRDefault="007A65AE" w:rsidP="00076BE6">
      <w:pPr>
        <w:rPr>
          <w:lang w:val="pt-PT"/>
        </w:rPr>
      </w:pPr>
      <w:r w:rsidRPr="00811100">
        <w:rPr>
          <w:lang w:val="pt-PT"/>
        </w:rPr>
        <w:t>79639 Grenzach-Wyhlen</w:t>
      </w:r>
    </w:p>
    <w:p w14:paraId="31E81245" w14:textId="77777777" w:rsidR="007A65AE" w:rsidRPr="00811100" w:rsidRDefault="007A65AE" w:rsidP="00076BE6">
      <w:pPr>
        <w:rPr>
          <w:lang w:val="pt-PT"/>
        </w:rPr>
      </w:pPr>
      <w:r w:rsidRPr="00811100">
        <w:rPr>
          <w:lang w:val="pt-PT"/>
        </w:rPr>
        <w:t>Germania</w:t>
      </w:r>
    </w:p>
    <w:p w14:paraId="2F11A314" w14:textId="77777777" w:rsidR="00DA5833" w:rsidRPr="0007519F" w:rsidRDefault="00DA5833" w:rsidP="00076BE6">
      <w:pPr>
        <w:rPr>
          <w:noProof/>
          <w:szCs w:val="22"/>
          <w:lang w:val="es-ES"/>
        </w:rPr>
      </w:pPr>
    </w:p>
    <w:p w14:paraId="52AA1114" w14:textId="77777777" w:rsidR="00DA5833" w:rsidRPr="0007519F" w:rsidRDefault="00DA5833" w:rsidP="00076BE6">
      <w:pPr>
        <w:rPr>
          <w:noProof/>
          <w:szCs w:val="22"/>
          <w:lang w:val="es-ES"/>
        </w:rPr>
      </w:pPr>
    </w:p>
    <w:p w14:paraId="615E0BCC" w14:textId="77777777" w:rsidR="00DA5833" w:rsidRPr="0007519F" w:rsidRDefault="00DA5833" w:rsidP="00076BE6">
      <w:pPr>
        <w:ind w:left="567" w:hanging="567"/>
        <w:rPr>
          <w:b/>
          <w:noProof/>
          <w:szCs w:val="22"/>
          <w:lang w:val="es-ES"/>
        </w:rPr>
      </w:pPr>
      <w:r w:rsidRPr="0007519F">
        <w:rPr>
          <w:b/>
          <w:noProof/>
          <w:szCs w:val="22"/>
          <w:lang w:val="es-ES"/>
        </w:rPr>
        <w:t>8.</w:t>
      </w:r>
      <w:r w:rsidRPr="0007519F">
        <w:rPr>
          <w:b/>
          <w:noProof/>
          <w:szCs w:val="22"/>
          <w:lang w:val="es-ES"/>
        </w:rPr>
        <w:tab/>
      </w:r>
      <w:r w:rsidR="00856303" w:rsidRPr="00856303">
        <w:rPr>
          <w:b/>
          <w:noProof/>
          <w:szCs w:val="22"/>
          <w:lang w:val="ro-RO"/>
        </w:rPr>
        <w:t>NUMĂRUL(ELE) AUTORIZAŢIEI DE PUNERE PE PIAŢĂ</w:t>
      </w:r>
      <w:r w:rsidRPr="0007519F">
        <w:rPr>
          <w:b/>
          <w:noProof/>
          <w:szCs w:val="22"/>
          <w:lang w:val="es-ES"/>
        </w:rPr>
        <w:t xml:space="preserve"> </w:t>
      </w:r>
    </w:p>
    <w:p w14:paraId="6FF781A6" w14:textId="77777777" w:rsidR="00DA5833" w:rsidRPr="0007519F" w:rsidRDefault="00DA5833" w:rsidP="00076BE6">
      <w:pPr>
        <w:rPr>
          <w:noProof/>
          <w:szCs w:val="22"/>
          <w:lang w:val="es-ES"/>
        </w:rPr>
      </w:pPr>
    </w:p>
    <w:p w14:paraId="0535B6C4" w14:textId="77777777" w:rsidR="00DA5833" w:rsidRPr="0007519F" w:rsidRDefault="005A1EF3" w:rsidP="00076BE6">
      <w:pPr>
        <w:rPr>
          <w:noProof/>
          <w:szCs w:val="22"/>
          <w:lang w:val="fr-FR"/>
        </w:rPr>
      </w:pPr>
      <w:r w:rsidRPr="0007519F">
        <w:rPr>
          <w:noProof/>
          <w:szCs w:val="22"/>
          <w:lang w:val="fr-FR"/>
        </w:rPr>
        <w:t>EU/1/16/1169/001</w:t>
      </w:r>
    </w:p>
    <w:p w14:paraId="78B1419C" w14:textId="77777777" w:rsidR="006223C8" w:rsidRPr="00811100" w:rsidRDefault="006223C8" w:rsidP="00076BE6">
      <w:pPr>
        <w:rPr>
          <w:noProof/>
          <w:szCs w:val="22"/>
          <w:lang w:val="pt-PT"/>
        </w:rPr>
      </w:pPr>
      <w:r w:rsidRPr="00811100">
        <w:rPr>
          <w:noProof/>
          <w:szCs w:val="22"/>
          <w:lang w:val="pt-PT"/>
        </w:rPr>
        <w:t>EU/1/16/1169/002</w:t>
      </w:r>
    </w:p>
    <w:p w14:paraId="432EF7A8" w14:textId="77777777" w:rsidR="005A1EF3" w:rsidRPr="0007519F" w:rsidRDefault="005A1EF3" w:rsidP="00076BE6">
      <w:pPr>
        <w:rPr>
          <w:noProof/>
          <w:szCs w:val="22"/>
          <w:lang w:val="fr-FR"/>
        </w:rPr>
      </w:pPr>
    </w:p>
    <w:p w14:paraId="7BDFB6C7" w14:textId="77777777" w:rsidR="005A1EF3" w:rsidRPr="0007519F" w:rsidRDefault="005A1EF3" w:rsidP="00076BE6">
      <w:pPr>
        <w:rPr>
          <w:noProof/>
          <w:szCs w:val="22"/>
          <w:lang w:val="fr-FR"/>
        </w:rPr>
      </w:pPr>
    </w:p>
    <w:p w14:paraId="5073ECD3" w14:textId="77777777" w:rsidR="00DA5833" w:rsidRDefault="00DA5833" w:rsidP="00076BE6">
      <w:pPr>
        <w:keepNext/>
        <w:ind w:left="567" w:hanging="567"/>
        <w:rPr>
          <w:b/>
          <w:noProof/>
          <w:szCs w:val="22"/>
          <w:lang w:val="ro-RO"/>
        </w:rPr>
      </w:pPr>
      <w:r w:rsidRPr="0007519F">
        <w:rPr>
          <w:b/>
          <w:noProof/>
          <w:szCs w:val="22"/>
          <w:lang w:val="fr-FR"/>
        </w:rPr>
        <w:lastRenderedPageBreak/>
        <w:t>9.</w:t>
      </w:r>
      <w:r w:rsidRPr="0007519F">
        <w:rPr>
          <w:b/>
          <w:noProof/>
          <w:szCs w:val="22"/>
          <w:lang w:val="fr-FR"/>
        </w:rPr>
        <w:tab/>
      </w:r>
      <w:r w:rsidR="00856303" w:rsidRPr="00856303">
        <w:rPr>
          <w:b/>
          <w:noProof/>
          <w:szCs w:val="22"/>
          <w:lang w:val="ro-RO"/>
        </w:rPr>
        <w:t>DATA PRIMEI AUTORIZĂRI SAU A REÎNNOIRII AUTORIZAŢIEI</w:t>
      </w:r>
    </w:p>
    <w:p w14:paraId="0A51304D" w14:textId="77777777" w:rsidR="006E77AD" w:rsidRPr="0007519F" w:rsidRDefault="006E77AD" w:rsidP="00076BE6">
      <w:pPr>
        <w:keepNext/>
        <w:ind w:left="567" w:hanging="567"/>
        <w:rPr>
          <w:noProof/>
          <w:szCs w:val="22"/>
          <w:lang w:val="fr-FR"/>
        </w:rPr>
      </w:pPr>
    </w:p>
    <w:p w14:paraId="67B69EAF" w14:textId="77777777" w:rsidR="006E77AD" w:rsidRPr="00A00D67" w:rsidRDefault="006E77AD" w:rsidP="00076BE6">
      <w:pPr>
        <w:rPr>
          <w:noProof/>
          <w:szCs w:val="22"/>
          <w:lang w:val="fr-FR"/>
        </w:rPr>
      </w:pPr>
      <w:r w:rsidRPr="00A00D67">
        <w:rPr>
          <w:noProof/>
          <w:szCs w:val="22"/>
          <w:lang w:val="fr-FR"/>
        </w:rPr>
        <w:t>Data primei autoriz</w:t>
      </w:r>
      <w:r w:rsidR="00902F5D" w:rsidRPr="00C17773">
        <w:rPr>
          <w:noProof/>
          <w:szCs w:val="22"/>
          <w:lang w:val="ro-RO"/>
        </w:rPr>
        <w:t>ă</w:t>
      </w:r>
      <w:r w:rsidRPr="00A00D67">
        <w:rPr>
          <w:noProof/>
          <w:szCs w:val="22"/>
          <w:lang w:val="fr-FR"/>
        </w:rPr>
        <w:t>ri: 16 februarie 2017</w:t>
      </w:r>
    </w:p>
    <w:p w14:paraId="63F29FED" w14:textId="77777777" w:rsidR="007A65AE" w:rsidRPr="00A00D67" w:rsidRDefault="007A65AE" w:rsidP="00076BE6">
      <w:pPr>
        <w:rPr>
          <w:noProof/>
          <w:szCs w:val="22"/>
          <w:lang w:val="fr-FR"/>
        </w:rPr>
      </w:pPr>
      <w:r w:rsidRPr="00A00D67">
        <w:rPr>
          <w:noProof/>
          <w:szCs w:val="22"/>
          <w:lang w:val="fr-FR"/>
        </w:rPr>
        <w:t xml:space="preserve">Data ultimei reînnoiri a autorizaţiei: </w:t>
      </w:r>
      <w:r w:rsidR="00DA6EAE" w:rsidRPr="00A00D67">
        <w:rPr>
          <w:noProof/>
          <w:szCs w:val="22"/>
          <w:lang w:val="fr-FR"/>
        </w:rPr>
        <w:t>15 Iulie 2022</w:t>
      </w:r>
    </w:p>
    <w:p w14:paraId="6DEE26B4" w14:textId="77777777" w:rsidR="00DA5833" w:rsidRPr="0007519F" w:rsidRDefault="00DA5833" w:rsidP="00076BE6">
      <w:pPr>
        <w:rPr>
          <w:i/>
          <w:noProof/>
          <w:szCs w:val="22"/>
          <w:lang w:val="fr-FR"/>
        </w:rPr>
      </w:pPr>
    </w:p>
    <w:p w14:paraId="644FBEE6" w14:textId="77777777" w:rsidR="00DA5833" w:rsidRPr="0007519F" w:rsidRDefault="00DA5833" w:rsidP="00076BE6">
      <w:pPr>
        <w:rPr>
          <w:noProof/>
          <w:szCs w:val="22"/>
          <w:lang w:val="fr-FR"/>
        </w:rPr>
      </w:pPr>
    </w:p>
    <w:p w14:paraId="625B72F7" w14:textId="77777777" w:rsidR="00DA5833" w:rsidRPr="0007519F" w:rsidRDefault="00DA5833" w:rsidP="00076BE6">
      <w:pPr>
        <w:keepNext/>
        <w:keepLines/>
        <w:ind w:left="567" w:hanging="567"/>
        <w:rPr>
          <w:b/>
          <w:noProof/>
          <w:szCs w:val="22"/>
          <w:lang w:val="fr-FR"/>
        </w:rPr>
      </w:pPr>
      <w:r w:rsidRPr="0007519F">
        <w:rPr>
          <w:b/>
          <w:noProof/>
          <w:szCs w:val="22"/>
          <w:lang w:val="fr-FR"/>
        </w:rPr>
        <w:t>10.</w:t>
      </w:r>
      <w:r w:rsidRPr="0007519F">
        <w:rPr>
          <w:b/>
          <w:noProof/>
          <w:szCs w:val="22"/>
          <w:lang w:val="fr-FR"/>
        </w:rPr>
        <w:tab/>
      </w:r>
      <w:r w:rsidR="00856303" w:rsidRPr="00856303">
        <w:rPr>
          <w:b/>
          <w:noProof/>
          <w:szCs w:val="22"/>
          <w:lang w:val="ro-RO"/>
        </w:rPr>
        <w:t>DATA REVIZUIRII TEXTULUI</w:t>
      </w:r>
    </w:p>
    <w:p w14:paraId="69565FC5" w14:textId="77777777" w:rsidR="00DA5833" w:rsidRPr="0007519F" w:rsidRDefault="00DA5833" w:rsidP="00076BE6">
      <w:pPr>
        <w:keepNext/>
        <w:keepLines/>
        <w:rPr>
          <w:noProof/>
          <w:szCs w:val="22"/>
          <w:lang w:val="fr-FR"/>
        </w:rPr>
      </w:pPr>
    </w:p>
    <w:p w14:paraId="31A4F3F1" w14:textId="77777777" w:rsidR="00DA5833" w:rsidRPr="0007519F" w:rsidRDefault="00856303" w:rsidP="00076BE6">
      <w:pPr>
        <w:numPr>
          <w:ilvl w:val="12"/>
          <w:numId w:val="0"/>
        </w:numPr>
        <w:ind w:right="-2"/>
        <w:rPr>
          <w:noProof/>
          <w:szCs w:val="22"/>
          <w:lang w:val="fr-FR"/>
        </w:rPr>
      </w:pPr>
      <w:r w:rsidRPr="0007519F">
        <w:rPr>
          <w:lang w:val="ro-RO"/>
        </w:rPr>
        <w:t xml:space="preserve">Informaţii detaliate privind acest medicament sunt disponibile pe site-ul Agenţiei Europene pentru Medicamente </w:t>
      </w:r>
      <w:r w:rsidR="001608EE">
        <w:fldChar w:fldCharType="begin"/>
      </w:r>
      <w:r w:rsidR="001608EE" w:rsidRPr="005F72F5">
        <w:rPr>
          <w:lang w:val="fr-FR"/>
          <w:rPrChange w:id="2027" w:author="Author">
            <w:rPr/>
          </w:rPrChange>
        </w:rPr>
        <w:instrText>HYPERLINK "https://www.ema.europa.eu"</w:instrText>
      </w:r>
      <w:r w:rsidR="001608EE">
        <w:fldChar w:fldCharType="separate"/>
      </w:r>
      <w:r w:rsidR="001608EE" w:rsidRPr="001608EE">
        <w:rPr>
          <w:rStyle w:val="Hyperlink"/>
          <w:szCs w:val="22"/>
          <w:lang w:val="fr-FR"/>
        </w:rPr>
        <w:t>https://www.ema.europa.eu</w:t>
      </w:r>
      <w:r w:rsidR="001608EE">
        <w:fldChar w:fldCharType="end"/>
      </w:r>
      <w:r w:rsidR="00DA5833" w:rsidRPr="005F72F5">
        <w:rPr>
          <w:noProof/>
          <w:szCs w:val="22"/>
          <w:lang w:val="fr-FR"/>
          <w:rPrChange w:id="2028" w:author="Author">
            <w:rPr>
              <w:noProof/>
              <w:color w:val="0000FF"/>
              <w:szCs w:val="22"/>
              <w:lang w:val="fr-FR"/>
            </w:rPr>
          </w:rPrChange>
        </w:rPr>
        <w:t>.</w:t>
      </w:r>
    </w:p>
    <w:p w14:paraId="202F2331" w14:textId="77777777" w:rsidR="00DA5833" w:rsidRPr="0007519F" w:rsidRDefault="00DA5833" w:rsidP="00076BE6">
      <w:pPr>
        <w:numPr>
          <w:ilvl w:val="12"/>
          <w:numId w:val="0"/>
        </w:numPr>
        <w:ind w:right="-2"/>
        <w:rPr>
          <w:noProof/>
          <w:szCs w:val="22"/>
          <w:lang w:val="fr-FR"/>
        </w:rPr>
      </w:pPr>
    </w:p>
    <w:p w14:paraId="4B65E2F2" w14:textId="77777777" w:rsidR="004557DF" w:rsidRPr="009A1B63" w:rsidRDefault="00DA5833">
      <w:pPr>
        <w:rPr>
          <w:b/>
          <w:bCs/>
          <w:noProof/>
          <w:szCs w:val="22"/>
          <w:lang w:val="fr-FR"/>
        </w:rPr>
        <w:pPrChange w:id="2029" w:author="Author">
          <w:pPr>
            <w:jc w:val="center"/>
          </w:pPr>
        </w:pPrChange>
      </w:pPr>
      <w:r w:rsidRPr="0007519F">
        <w:rPr>
          <w:noProof/>
          <w:szCs w:val="22"/>
          <w:lang w:val="fr-FR"/>
        </w:rPr>
        <w:br w:type="page"/>
      </w:r>
    </w:p>
    <w:p w14:paraId="1EC03715" w14:textId="77777777" w:rsidR="004557DF" w:rsidRPr="009A1B63" w:rsidRDefault="004557DF" w:rsidP="00076BE6">
      <w:pPr>
        <w:jc w:val="center"/>
        <w:rPr>
          <w:b/>
          <w:bCs/>
          <w:noProof/>
          <w:szCs w:val="22"/>
          <w:lang w:val="fr-FR"/>
        </w:rPr>
      </w:pPr>
    </w:p>
    <w:p w14:paraId="4F0DD9F3" w14:textId="77777777" w:rsidR="004557DF" w:rsidRPr="009A1B63" w:rsidRDefault="004557DF" w:rsidP="00076BE6">
      <w:pPr>
        <w:jc w:val="center"/>
        <w:rPr>
          <w:b/>
          <w:bCs/>
          <w:noProof/>
          <w:szCs w:val="22"/>
          <w:lang w:val="fr-FR"/>
        </w:rPr>
      </w:pPr>
    </w:p>
    <w:p w14:paraId="616F1764" w14:textId="77777777" w:rsidR="004557DF" w:rsidRPr="009A1B63" w:rsidRDefault="004557DF" w:rsidP="00076BE6">
      <w:pPr>
        <w:jc w:val="center"/>
        <w:rPr>
          <w:b/>
          <w:bCs/>
          <w:noProof/>
          <w:szCs w:val="22"/>
          <w:lang w:val="fr-FR"/>
        </w:rPr>
      </w:pPr>
    </w:p>
    <w:p w14:paraId="7DE1488B" w14:textId="77777777" w:rsidR="004557DF" w:rsidRPr="009A1B63" w:rsidRDefault="004557DF" w:rsidP="00076BE6">
      <w:pPr>
        <w:jc w:val="center"/>
        <w:rPr>
          <w:b/>
          <w:bCs/>
          <w:noProof/>
          <w:szCs w:val="22"/>
          <w:lang w:val="fr-FR"/>
        </w:rPr>
      </w:pPr>
    </w:p>
    <w:p w14:paraId="46A8E7F1" w14:textId="77777777" w:rsidR="004557DF" w:rsidRPr="009A1B63" w:rsidRDefault="004557DF" w:rsidP="00076BE6">
      <w:pPr>
        <w:jc w:val="center"/>
        <w:rPr>
          <w:b/>
          <w:bCs/>
          <w:noProof/>
          <w:szCs w:val="22"/>
          <w:lang w:val="fr-FR"/>
        </w:rPr>
      </w:pPr>
    </w:p>
    <w:p w14:paraId="58D6F4AC" w14:textId="77777777" w:rsidR="004557DF" w:rsidRPr="009A1B63" w:rsidRDefault="004557DF" w:rsidP="00076BE6">
      <w:pPr>
        <w:jc w:val="center"/>
        <w:rPr>
          <w:b/>
          <w:bCs/>
          <w:noProof/>
          <w:szCs w:val="22"/>
          <w:lang w:val="fr-FR"/>
        </w:rPr>
      </w:pPr>
    </w:p>
    <w:p w14:paraId="49754872" w14:textId="77777777" w:rsidR="004557DF" w:rsidRPr="009A1B63" w:rsidRDefault="004557DF" w:rsidP="00076BE6">
      <w:pPr>
        <w:jc w:val="center"/>
        <w:rPr>
          <w:b/>
          <w:bCs/>
          <w:noProof/>
          <w:szCs w:val="22"/>
          <w:lang w:val="fr-FR"/>
        </w:rPr>
      </w:pPr>
    </w:p>
    <w:p w14:paraId="33690EB6" w14:textId="77777777" w:rsidR="004557DF" w:rsidRPr="009A1B63" w:rsidRDefault="004557DF" w:rsidP="00076BE6">
      <w:pPr>
        <w:jc w:val="center"/>
        <w:rPr>
          <w:b/>
          <w:bCs/>
          <w:noProof/>
          <w:szCs w:val="22"/>
          <w:lang w:val="fr-FR"/>
        </w:rPr>
      </w:pPr>
    </w:p>
    <w:p w14:paraId="60663907" w14:textId="77777777" w:rsidR="004557DF" w:rsidRPr="009A1B63" w:rsidRDefault="004557DF" w:rsidP="00076BE6">
      <w:pPr>
        <w:jc w:val="center"/>
        <w:rPr>
          <w:b/>
          <w:bCs/>
          <w:noProof/>
          <w:szCs w:val="22"/>
          <w:lang w:val="fr-FR"/>
        </w:rPr>
      </w:pPr>
    </w:p>
    <w:p w14:paraId="4CA6A45F" w14:textId="77777777" w:rsidR="004557DF" w:rsidRPr="009A1B63" w:rsidRDefault="004557DF" w:rsidP="00076BE6">
      <w:pPr>
        <w:jc w:val="center"/>
        <w:rPr>
          <w:b/>
          <w:bCs/>
          <w:noProof/>
          <w:szCs w:val="22"/>
          <w:lang w:val="fr-FR"/>
        </w:rPr>
      </w:pPr>
    </w:p>
    <w:p w14:paraId="2FFCC0C1" w14:textId="77777777" w:rsidR="004557DF" w:rsidRPr="009A1B63" w:rsidRDefault="004557DF" w:rsidP="00076BE6">
      <w:pPr>
        <w:jc w:val="center"/>
        <w:rPr>
          <w:b/>
          <w:bCs/>
          <w:noProof/>
          <w:szCs w:val="22"/>
          <w:lang w:val="fr-FR"/>
        </w:rPr>
      </w:pPr>
    </w:p>
    <w:p w14:paraId="0E7B89B4" w14:textId="77777777" w:rsidR="004557DF" w:rsidRPr="009A1B63" w:rsidRDefault="004557DF" w:rsidP="00076BE6">
      <w:pPr>
        <w:jc w:val="center"/>
        <w:rPr>
          <w:b/>
          <w:bCs/>
          <w:noProof/>
          <w:szCs w:val="22"/>
          <w:lang w:val="fr-FR"/>
        </w:rPr>
      </w:pPr>
    </w:p>
    <w:p w14:paraId="345E6CD9" w14:textId="77777777" w:rsidR="004557DF" w:rsidRPr="009A1B63" w:rsidRDefault="004557DF" w:rsidP="00076BE6">
      <w:pPr>
        <w:jc w:val="center"/>
        <w:rPr>
          <w:b/>
          <w:bCs/>
          <w:noProof/>
          <w:szCs w:val="22"/>
          <w:lang w:val="fr-FR"/>
        </w:rPr>
      </w:pPr>
    </w:p>
    <w:p w14:paraId="25828BFD" w14:textId="77777777" w:rsidR="004557DF" w:rsidRPr="009A1B63" w:rsidRDefault="004557DF" w:rsidP="00076BE6">
      <w:pPr>
        <w:jc w:val="center"/>
        <w:rPr>
          <w:b/>
          <w:bCs/>
          <w:noProof/>
          <w:szCs w:val="22"/>
          <w:lang w:val="fr-FR"/>
        </w:rPr>
      </w:pPr>
    </w:p>
    <w:p w14:paraId="1C412382" w14:textId="77777777" w:rsidR="004557DF" w:rsidRPr="009A1B63" w:rsidRDefault="004557DF" w:rsidP="00076BE6">
      <w:pPr>
        <w:jc w:val="center"/>
        <w:rPr>
          <w:b/>
          <w:bCs/>
          <w:noProof/>
          <w:szCs w:val="22"/>
          <w:lang w:val="fr-FR"/>
        </w:rPr>
      </w:pPr>
    </w:p>
    <w:p w14:paraId="09FBE75B" w14:textId="77777777" w:rsidR="004557DF" w:rsidRPr="009A1B63" w:rsidRDefault="004557DF" w:rsidP="00076BE6">
      <w:pPr>
        <w:jc w:val="center"/>
        <w:rPr>
          <w:b/>
          <w:bCs/>
          <w:noProof/>
          <w:szCs w:val="22"/>
          <w:lang w:val="fr-FR"/>
        </w:rPr>
      </w:pPr>
    </w:p>
    <w:p w14:paraId="1FE73938" w14:textId="77777777" w:rsidR="004557DF" w:rsidRPr="009A1B63" w:rsidRDefault="004557DF" w:rsidP="00076BE6">
      <w:pPr>
        <w:jc w:val="center"/>
        <w:rPr>
          <w:b/>
          <w:bCs/>
          <w:noProof/>
          <w:szCs w:val="22"/>
          <w:lang w:val="fr-FR"/>
        </w:rPr>
      </w:pPr>
    </w:p>
    <w:p w14:paraId="048AE4CD" w14:textId="77777777" w:rsidR="004557DF" w:rsidRPr="009A1B63" w:rsidRDefault="004557DF" w:rsidP="00076BE6">
      <w:pPr>
        <w:jc w:val="center"/>
        <w:rPr>
          <w:b/>
          <w:bCs/>
          <w:noProof/>
          <w:szCs w:val="22"/>
          <w:lang w:val="fr-FR"/>
        </w:rPr>
      </w:pPr>
    </w:p>
    <w:p w14:paraId="5F783C93" w14:textId="77777777" w:rsidR="004557DF" w:rsidRPr="009A1B63" w:rsidRDefault="004557DF" w:rsidP="00076BE6">
      <w:pPr>
        <w:jc w:val="center"/>
        <w:rPr>
          <w:b/>
          <w:bCs/>
          <w:noProof/>
          <w:szCs w:val="22"/>
          <w:lang w:val="fr-FR"/>
        </w:rPr>
      </w:pPr>
    </w:p>
    <w:p w14:paraId="22B8C4C5" w14:textId="77777777" w:rsidR="00EF2CC7" w:rsidRPr="00811100" w:rsidRDefault="00EF2CC7" w:rsidP="00076BE6">
      <w:pPr>
        <w:jc w:val="center"/>
        <w:rPr>
          <w:b/>
          <w:bCs/>
          <w:noProof/>
          <w:szCs w:val="22"/>
          <w:lang w:val="pt-PT"/>
        </w:rPr>
      </w:pPr>
    </w:p>
    <w:p w14:paraId="25618C97" w14:textId="77777777" w:rsidR="00EF2CC7" w:rsidRPr="00811100" w:rsidRDefault="00EF2CC7" w:rsidP="00076BE6">
      <w:pPr>
        <w:jc w:val="center"/>
        <w:rPr>
          <w:b/>
          <w:bCs/>
          <w:noProof/>
          <w:szCs w:val="22"/>
          <w:lang w:val="pt-PT"/>
        </w:rPr>
      </w:pPr>
    </w:p>
    <w:p w14:paraId="2A5B3A39" w14:textId="77777777" w:rsidR="00EF2CC7" w:rsidRDefault="00EF2CC7" w:rsidP="00076BE6">
      <w:pPr>
        <w:jc w:val="center"/>
        <w:rPr>
          <w:ins w:id="2030" w:author="TCS" w:date="2026-02-18T16:13:00Z" w16du:dateUtc="2026-02-18T10:43:00Z"/>
          <w:b/>
          <w:bCs/>
          <w:noProof/>
          <w:szCs w:val="22"/>
          <w:lang w:val="pt-PT"/>
        </w:rPr>
      </w:pPr>
    </w:p>
    <w:p w14:paraId="4111E615" w14:textId="77777777" w:rsidR="00907FDD" w:rsidRPr="00811100" w:rsidRDefault="00907FDD" w:rsidP="00076BE6">
      <w:pPr>
        <w:jc w:val="center"/>
        <w:rPr>
          <w:b/>
          <w:bCs/>
          <w:noProof/>
          <w:szCs w:val="22"/>
          <w:lang w:val="pt-PT"/>
        </w:rPr>
      </w:pPr>
    </w:p>
    <w:p w14:paraId="08D56D7C" w14:textId="77777777" w:rsidR="004557DF" w:rsidRPr="00811100" w:rsidRDefault="004557DF" w:rsidP="00076BE6">
      <w:pPr>
        <w:jc w:val="center"/>
        <w:rPr>
          <w:b/>
          <w:bCs/>
          <w:noProof/>
          <w:szCs w:val="22"/>
          <w:lang w:val="pt-PT"/>
        </w:rPr>
      </w:pPr>
      <w:r w:rsidRPr="00811100">
        <w:rPr>
          <w:b/>
          <w:bCs/>
          <w:noProof/>
          <w:szCs w:val="22"/>
          <w:lang w:val="pt-PT"/>
        </w:rPr>
        <w:t>ANEXA II</w:t>
      </w:r>
    </w:p>
    <w:p w14:paraId="7ED5DA2D" w14:textId="77777777" w:rsidR="004557DF" w:rsidRPr="00811100" w:rsidRDefault="004557DF" w:rsidP="00076BE6">
      <w:pPr>
        <w:rPr>
          <w:noProof/>
          <w:szCs w:val="22"/>
          <w:lang w:val="pt-PT"/>
        </w:rPr>
      </w:pPr>
    </w:p>
    <w:p w14:paraId="6D1FF006" w14:textId="77777777" w:rsidR="004557DF" w:rsidRPr="00811100" w:rsidRDefault="004557DF" w:rsidP="00076BE6">
      <w:pPr>
        <w:ind w:left="720" w:hanging="720"/>
        <w:rPr>
          <w:b/>
          <w:noProof/>
          <w:lang w:val="pt-PT"/>
        </w:rPr>
      </w:pPr>
      <w:r w:rsidRPr="00811100">
        <w:rPr>
          <w:b/>
          <w:bCs/>
          <w:noProof/>
          <w:szCs w:val="22"/>
          <w:lang w:val="pt-PT"/>
        </w:rPr>
        <w:t>A.</w:t>
      </w:r>
      <w:r w:rsidRPr="00811100">
        <w:rPr>
          <w:b/>
          <w:bCs/>
          <w:noProof/>
          <w:szCs w:val="22"/>
          <w:lang w:val="pt-PT"/>
        </w:rPr>
        <w:tab/>
      </w:r>
      <w:r w:rsidRPr="00811100">
        <w:rPr>
          <w:b/>
          <w:noProof/>
          <w:lang w:val="pt-PT"/>
        </w:rPr>
        <w:t>FABRICANTUL (FABRICANŢII) RESPONSABIL(I) PENTRU ELIBERAREA SERIEI</w:t>
      </w:r>
    </w:p>
    <w:p w14:paraId="7D4803CC" w14:textId="77777777" w:rsidR="00005E76" w:rsidRPr="00811100" w:rsidRDefault="00005E76" w:rsidP="00076BE6">
      <w:pPr>
        <w:rPr>
          <w:b/>
          <w:bCs/>
          <w:noProof/>
          <w:szCs w:val="22"/>
          <w:lang w:val="pt-PT"/>
        </w:rPr>
      </w:pPr>
    </w:p>
    <w:p w14:paraId="4EC69F6C" w14:textId="77777777" w:rsidR="004557DF" w:rsidRPr="00811100" w:rsidRDefault="004557DF" w:rsidP="00076BE6">
      <w:pPr>
        <w:rPr>
          <w:b/>
          <w:bCs/>
          <w:noProof/>
          <w:szCs w:val="22"/>
          <w:lang w:val="pt-PT"/>
        </w:rPr>
      </w:pPr>
      <w:r w:rsidRPr="00811100">
        <w:rPr>
          <w:b/>
          <w:bCs/>
          <w:noProof/>
          <w:szCs w:val="22"/>
          <w:lang w:val="pt-PT"/>
        </w:rPr>
        <w:t>B.</w:t>
      </w:r>
      <w:r w:rsidRPr="00811100">
        <w:rPr>
          <w:b/>
          <w:bCs/>
          <w:noProof/>
          <w:szCs w:val="22"/>
          <w:lang w:val="pt-PT"/>
        </w:rPr>
        <w:tab/>
      </w:r>
      <w:r w:rsidRPr="00811100">
        <w:rPr>
          <w:b/>
          <w:noProof/>
          <w:lang w:val="pt-PT"/>
        </w:rPr>
        <w:t>CONDIŢII SAU RESTRICŢII PRIVIND FURNIZAREA ŞI UTILIZAREA</w:t>
      </w:r>
    </w:p>
    <w:p w14:paraId="34DEC4E2" w14:textId="77777777" w:rsidR="004557DF" w:rsidRPr="00811100" w:rsidRDefault="004557DF" w:rsidP="00076BE6">
      <w:pPr>
        <w:rPr>
          <w:noProof/>
          <w:szCs w:val="22"/>
          <w:lang w:val="pt-PT"/>
        </w:rPr>
      </w:pPr>
    </w:p>
    <w:p w14:paraId="6133D2FD" w14:textId="77777777" w:rsidR="004557DF" w:rsidRPr="009A1B63" w:rsidRDefault="004557DF" w:rsidP="00076BE6">
      <w:pPr>
        <w:ind w:left="709" w:hanging="709"/>
        <w:rPr>
          <w:b/>
          <w:bCs/>
          <w:noProof/>
          <w:szCs w:val="22"/>
          <w:lang w:val="fr-CH"/>
        </w:rPr>
      </w:pPr>
      <w:r w:rsidRPr="009A1B63">
        <w:rPr>
          <w:b/>
          <w:bCs/>
          <w:noProof/>
          <w:szCs w:val="22"/>
          <w:lang w:val="fr-CH"/>
        </w:rPr>
        <w:t>C.</w:t>
      </w:r>
      <w:r w:rsidRPr="009A1B63">
        <w:rPr>
          <w:b/>
          <w:bCs/>
          <w:noProof/>
          <w:szCs w:val="22"/>
          <w:lang w:val="fr-CH"/>
        </w:rPr>
        <w:tab/>
      </w:r>
      <w:r w:rsidRPr="009A1B63">
        <w:rPr>
          <w:b/>
          <w:noProof/>
          <w:lang w:val="fr-CH"/>
        </w:rPr>
        <w:t>ALTE CONDIŢII ŞI CERINŢE ALE AUTORIZAŢIEI DE PUNERE PE PIA</w:t>
      </w:r>
      <w:r>
        <w:rPr>
          <w:b/>
          <w:noProof/>
          <w:lang w:val="ro-RO"/>
        </w:rPr>
        <w:t>Ţ</w:t>
      </w:r>
      <w:r w:rsidRPr="009A1B63">
        <w:rPr>
          <w:b/>
          <w:noProof/>
          <w:lang w:val="fr-CH"/>
        </w:rPr>
        <w:t>Ă</w:t>
      </w:r>
    </w:p>
    <w:p w14:paraId="1C32194A" w14:textId="77777777" w:rsidR="004557DF" w:rsidRPr="009A1B63" w:rsidRDefault="004557DF" w:rsidP="00076BE6">
      <w:pPr>
        <w:rPr>
          <w:noProof/>
          <w:szCs w:val="22"/>
          <w:lang w:val="fr-CH"/>
        </w:rPr>
      </w:pPr>
    </w:p>
    <w:p w14:paraId="4900FC81" w14:textId="77777777" w:rsidR="004557DF" w:rsidRPr="00703CBD" w:rsidRDefault="004557DF" w:rsidP="00076BE6">
      <w:pPr>
        <w:ind w:left="709" w:hanging="709"/>
        <w:rPr>
          <w:b/>
          <w:bCs/>
          <w:noProof/>
          <w:szCs w:val="22"/>
        </w:rPr>
      </w:pPr>
      <w:r w:rsidRPr="00703CBD">
        <w:rPr>
          <w:b/>
          <w:bCs/>
          <w:noProof/>
          <w:szCs w:val="22"/>
        </w:rPr>
        <w:t>D.</w:t>
      </w:r>
      <w:r w:rsidRPr="00703CBD">
        <w:rPr>
          <w:b/>
          <w:bCs/>
          <w:noProof/>
          <w:szCs w:val="22"/>
        </w:rPr>
        <w:tab/>
      </w:r>
      <w:r w:rsidRPr="00703CBD">
        <w:rPr>
          <w:b/>
          <w:caps/>
        </w:rPr>
        <w:t>CONDIŢII SAU RESTRICŢII PRIVIND UTILIZAREA SIGURĂ ŞI EFICACE A MEDICAMENTULUI</w:t>
      </w:r>
    </w:p>
    <w:p w14:paraId="45E3CBC9" w14:textId="77777777" w:rsidR="004557DF" w:rsidRPr="00703CBD" w:rsidRDefault="004557DF" w:rsidP="00076BE6">
      <w:pPr>
        <w:rPr>
          <w:noProof/>
          <w:szCs w:val="22"/>
        </w:rPr>
      </w:pPr>
    </w:p>
    <w:p w14:paraId="4F0DBF93" w14:textId="77777777" w:rsidR="004557DF" w:rsidRPr="00703CBD" w:rsidRDefault="004557DF" w:rsidP="00076BE6">
      <w:pPr>
        <w:rPr>
          <w:noProof/>
          <w:szCs w:val="22"/>
        </w:rPr>
      </w:pPr>
    </w:p>
    <w:p w14:paraId="5D7B5746" w14:textId="77777777" w:rsidR="004557DF" w:rsidRPr="00703CBD" w:rsidRDefault="004557DF" w:rsidP="00076BE6">
      <w:pPr>
        <w:pStyle w:val="AnnexHeading"/>
        <w:rPr>
          <w:noProof/>
        </w:rPr>
      </w:pPr>
      <w:r w:rsidRPr="00703CBD">
        <w:rPr>
          <w:noProof/>
        </w:rPr>
        <w:br w:type="page"/>
      </w:r>
      <w:r w:rsidRPr="00703CBD">
        <w:rPr>
          <w:noProof/>
        </w:rPr>
        <w:lastRenderedPageBreak/>
        <w:t>A.</w:t>
      </w:r>
      <w:r w:rsidRPr="00703CBD">
        <w:rPr>
          <w:noProof/>
        </w:rPr>
        <w:tab/>
      </w:r>
      <w:r w:rsidR="00DC7992" w:rsidRPr="00703CBD">
        <w:rPr>
          <w:noProof/>
        </w:rPr>
        <w:t>FABRICANTUL (FABRICANŢII) RESPONSABIL(I) PENTRU ELIBERAREA SERIEI</w:t>
      </w:r>
    </w:p>
    <w:p w14:paraId="5FCFEF58" w14:textId="77777777" w:rsidR="004557DF" w:rsidRPr="00703CBD" w:rsidRDefault="004557DF" w:rsidP="00076BE6">
      <w:pPr>
        <w:rPr>
          <w:noProof/>
          <w:szCs w:val="22"/>
        </w:rPr>
      </w:pPr>
    </w:p>
    <w:p w14:paraId="471DF7C8" w14:textId="77777777" w:rsidR="004557DF" w:rsidRPr="00E34973" w:rsidRDefault="00DC7992" w:rsidP="00076BE6">
      <w:pPr>
        <w:rPr>
          <w:noProof/>
          <w:szCs w:val="22"/>
          <w:u w:val="single"/>
          <w:lang w:val="es-ES"/>
        </w:rPr>
      </w:pPr>
      <w:r w:rsidRPr="00E34973">
        <w:rPr>
          <w:noProof/>
          <w:u w:val="single"/>
          <w:lang w:val="es-ES"/>
        </w:rPr>
        <w:t>Numele şi adresa fabricantului(fabricanţilor) responsabil(i) pentru eliberarea seriei</w:t>
      </w:r>
    </w:p>
    <w:p w14:paraId="63B79450" w14:textId="77777777" w:rsidR="004557DF" w:rsidRPr="00703CBD" w:rsidRDefault="004557DF" w:rsidP="00076BE6">
      <w:pPr>
        <w:rPr>
          <w:noProof/>
          <w:szCs w:val="22"/>
        </w:rPr>
      </w:pPr>
      <w:r w:rsidRPr="00703CBD">
        <w:rPr>
          <w:noProof/>
          <w:szCs w:val="22"/>
        </w:rPr>
        <w:t>Roche Pharma AG</w:t>
      </w:r>
      <w:r w:rsidRPr="00703CBD">
        <w:rPr>
          <w:noProof/>
          <w:szCs w:val="22"/>
        </w:rPr>
        <w:br/>
        <w:t>Emil-Barell-Strasse 1</w:t>
      </w:r>
      <w:r w:rsidRPr="00703CBD">
        <w:rPr>
          <w:noProof/>
          <w:szCs w:val="22"/>
        </w:rPr>
        <w:br/>
        <w:t>79639 Grenzach-Wy</w:t>
      </w:r>
      <w:r w:rsidR="00E85C5D" w:rsidRPr="00703CBD">
        <w:rPr>
          <w:noProof/>
          <w:szCs w:val="22"/>
        </w:rPr>
        <w:t>h</w:t>
      </w:r>
      <w:r w:rsidRPr="00703CBD">
        <w:rPr>
          <w:noProof/>
          <w:szCs w:val="22"/>
        </w:rPr>
        <w:t>len</w:t>
      </w:r>
      <w:r w:rsidRPr="00703CBD">
        <w:rPr>
          <w:noProof/>
          <w:szCs w:val="22"/>
        </w:rPr>
        <w:br/>
        <w:t>G</w:t>
      </w:r>
      <w:r w:rsidR="00DC7992" w:rsidRPr="00703CBD">
        <w:rPr>
          <w:noProof/>
          <w:szCs w:val="22"/>
        </w:rPr>
        <w:t>ERMANIA</w:t>
      </w:r>
    </w:p>
    <w:p w14:paraId="14C1A70B" w14:textId="77777777" w:rsidR="004557DF" w:rsidRPr="00703CBD" w:rsidRDefault="004557DF" w:rsidP="00076BE6">
      <w:pPr>
        <w:rPr>
          <w:noProof/>
          <w:szCs w:val="22"/>
        </w:rPr>
      </w:pPr>
    </w:p>
    <w:p w14:paraId="64320CA3" w14:textId="77777777" w:rsidR="004557DF" w:rsidRPr="00703CBD" w:rsidRDefault="004557DF" w:rsidP="00076BE6">
      <w:pPr>
        <w:rPr>
          <w:noProof/>
          <w:szCs w:val="22"/>
        </w:rPr>
      </w:pPr>
    </w:p>
    <w:p w14:paraId="6F1BB988" w14:textId="77777777" w:rsidR="004557DF" w:rsidRPr="00811100" w:rsidRDefault="004557DF" w:rsidP="00076BE6">
      <w:pPr>
        <w:pStyle w:val="AnnexHeading"/>
        <w:rPr>
          <w:noProof/>
          <w:lang w:val="pt-PT"/>
        </w:rPr>
      </w:pPr>
      <w:r w:rsidRPr="00811100">
        <w:rPr>
          <w:noProof/>
          <w:lang w:val="pt-PT"/>
        </w:rPr>
        <w:t>B.</w:t>
      </w:r>
      <w:r w:rsidRPr="00811100">
        <w:rPr>
          <w:noProof/>
          <w:lang w:val="pt-PT"/>
        </w:rPr>
        <w:tab/>
      </w:r>
      <w:r w:rsidR="00DC7992" w:rsidRPr="00811100">
        <w:rPr>
          <w:noProof/>
          <w:lang w:val="pt-PT"/>
        </w:rPr>
        <w:t>CONDIŢII SAU RESTRICŢII PRIVIND FURNIZAREA ŞI UTILIZAREA</w:t>
      </w:r>
    </w:p>
    <w:p w14:paraId="15A97AF7" w14:textId="77777777" w:rsidR="00DC7992" w:rsidRPr="00811100" w:rsidRDefault="00DC7992" w:rsidP="00076BE6">
      <w:pPr>
        <w:rPr>
          <w:lang w:val="pt-PT"/>
        </w:rPr>
      </w:pPr>
    </w:p>
    <w:p w14:paraId="21DF0038" w14:textId="77777777" w:rsidR="004557DF" w:rsidRPr="00811100" w:rsidRDefault="00DC7992" w:rsidP="00076BE6">
      <w:pPr>
        <w:rPr>
          <w:noProof/>
          <w:szCs w:val="22"/>
          <w:lang w:val="pt-PT"/>
        </w:rPr>
      </w:pPr>
      <w:r w:rsidRPr="00811100">
        <w:rPr>
          <w:lang w:val="pt-PT"/>
        </w:rPr>
        <w:t>Medicament eliberat pe bază de prescripţie medicală restrictivă (vezi anexa I: Rezumatul caracteri</w:t>
      </w:r>
      <w:r w:rsidR="007B5B53" w:rsidRPr="00811100">
        <w:rPr>
          <w:lang w:val="pt-PT"/>
        </w:rPr>
        <w:t>sticilor produsului, pct. 4.2).</w:t>
      </w:r>
    </w:p>
    <w:p w14:paraId="03181773" w14:textId="77777777" w:rsidR="004557DF" w:rsidRPr="00811100" w:rsidRDefault="004557DF" w:rsidP="00076BE6">
      <w:pPr>
        <w:rPr>
          <w:noProof/>
          <w:szCs w:val="22"/>
          <w:lang w:val="pt-PT"/>
        </w:rPr>
      </w:pPr>
    </w:p>
    <w:p w14:paraId="4E48459B" w14:textId="77777777" w:rsidR="004557DF" w:rsidRPr="00811100" w:rsidRDefault="004557DF" w:rsidP="00076BE6">
      <w:pPr>
        <w:rPr>
          <w:noProof/>
          <w:szCs w:val="22"/>
          <w:lang w:val="pt-PT"/>
        </w:rPr>
      </w:pPr>
    </w:p>
    <w:p w14:paraId="45A3394E" w14:textId="77777777" w:rsidR="004557DF" w:rsidRPr="00811100" w:rsidRDefault="00864973" w:rsidP="00076BE6">
      <w:pPr>
        <w:pStyle w:val="AnnexHeading"/>
        <w:rPr>
          <w:noProof/>
          <w:lang w:val="pt-PT"/>
        </w:rPr>
      </w:pPr>
      <w:r w:rsidRPr="00811100">
        <w:rPr>
          <w:noProof/>
          <w:lang w:val="pt-PT"/>
        </w:rPr>
        <w:t>C.</w:t>
      </w:r>
      <w:r w:rsidR="004557DF" w:rsidRPr="00811100">
        <w:rPr>
          <w:noProof/>
          <w:lang w:val="pt-PT"/>
        </w:rPr>
        <w:tab/>
      </w:r>
      <w:r w:rsidR="00FB4949" w:rsidRPr="00811100">
        <w:rPr>
          <w:noProof/>
          <w:lang w:val="pt-PT"/>
        </w:rPr>
        <w:t>ALTE CONDIŢII ŞI CERINŢE ALE AUTORIZAŢIEI DE PUNERE PE PIA</w:t>
      </w:r>
      <w:r w:rsidR="00FB4949" w:rsidRPr="0007519F">
        <w:rPr>
          <w:noProof/>
          <w:lang w:val="ro-RO"/>
        </w:rPr>
        <w:t>Ţ</w:t>
      </w:r>
      <w:r w:rsidR="00FB4949" w:rsidRPr="00811100">
        <w:rPr>
          <w:noProof/>
          <w:lang w:val="pt-PT"/>
        </w:rPr>
        <w:t>Ă</w:t>
      </w:r>
    </w:p>
    <w:p w14:paraId="21DA48B1" w14:textId="77777777" w:rsidR="004557DF" w:rsidRPr="00811100" w:rsidRDefault="004557DF" w:rsidP="00076BE6">
      <w:pPr>
        <w:rPr>
          <w:noProof/>
          <w:szCs w:val="22"/>
          <w:lang w:val="pt-PT"/>
        </w:rPr>
      </w:pPr>
    </w:p>
    <w:p w14:paraId="4E238298" w14:textId="77777777" w:rsidR="004557DF" w:rsidRPr="00811100" w:rsidRDefault="004557DF" w:rsidP="00076BE6">
      <w:pPr>
        <w:ind w:left="468"/>
        <w:rPr>
          <w:noProof/>
          <w:szCs w:val="22"/>
          <w:lang w:val="pt-PT"/>
        </w:rPr>
      </w:pPr>
      <w:r w:rsidRPr="00811100">
        <w:rPr>
          <w:sz w:val="20"/>
          <w:lang w:val="pt-PT"/>
        </w:rPr>
        <w:t>●</w:t>
      </w:r>
      <w:r w:rsidRPr="00811100">
        <w:rPr>
          <w:sz w:val="20"/>
          <w:lang w:val="pt-PT"/>
        </w:rPr>
        <w:tab/>
      </w:r>
      <w:r w:rsidR="0034559F" w:rsidRPr="00811100">
        <w:rPr>
          <w:b/>
          <w:lang w:val="pt-PT"/>
        </w:rPr>
        <w:t>Rapoartele periodice actualizate privind siguranţa</w:t>
      </w:r>
      <w:r w:rsidRPr="00811100">
        <w:rPr>
          <w:b/>
          <w:bCs/>
          <w:noProof/>
          <w:szCs w:val="22"/>
          <w:lang w:val="pt-PT"/>
        </w:rPr>
        <w:t xml:space="preserve"> </w:t>
      </w:r>
      <w:r w:rsidR="001F0B87" w:rsidRPr="00231FC5">
        <w:rPr>
          <w:b/>
          <w:bCs/>
          <w:noProof/>
          <w:szCs w:val="22"/>
          <w:lang w:val="ro-RO"/>
        </w:rPr>
        <w:t>(RPAS)</w:t>
      </w:r>
    </w:p>
    <w:p w14:paraId="4355E852" w14:textId="77777777" w:rsidR="004557DF" w:rsidRPr="00811100" w:rsidRDefault="004557DF" w:rsidP="00076BE6">
      <w:pPr>
        <w:rPr>
          <w:noProof/>
          <w:szCs w:val="22"/>
          <w:lang w:val="pt-PT"/>
        </w:rPr>
      </w:pPr>
    </w:p>
    <w:p w14:paraId="51BE693B" w14:textId="77777777" w:rsidR="004557DF" w:rsidRPr="00811100" w:rsidRDefault="00E54502" w:rsidP="00076BE6">
      <w:pPr>
        <w:rPr>
          <w:noProof/>
          <w:szCs w:val="22"/>
          <w:lang w:val="pt-PT"/>
        </w:rPr>
      </w:pPr>
      <w:r w:rsidRPr="00811100">
        <w:rPr>
          <w:lang w:val="pt-PT"/>
        </w:rPr>
        <w:t xml:space="preserve">Cerinţele pentru </w:t>
      </w:r>
      <w:r w:rsidR="001F0B87" w:rsidRPr="00AB7523">
        <w:rPr>
          <w:bCs/>
          <w:noProof/>
          <w:szCs w:val="22"/>
          <w:lang w:val="ro-RO"/>
        </w:rPr>
        <w:t>RPAS</w:t>
      </w:r>
      <w:r w:rsidRPr="00811100">
        <w:rPr>
          <w:lang w:val="pt-PT"/>
        </w:rPr>
        <w:t xml:space="preserve"> privind siguranţa pentru acest medicament sunt prezentate în lista de date de referinţă şi frecvenţe de transmitere la nivelul Uniunii (lista EURD), menţionată la articolul 107c alineatul (7) din Directiva 2001/83/CE şi orice actualizări ulterioare ale acesteia publicată pe portalul web european privind medicamentele</w:t>
      </w:r>
      <w:r w:rsidR="004557DF" w:rsidRPr="00811100">
        <w:rPr>
          <w:noProof/>
          <w:szCs w:val="22"/>
          <w:lang w:val="pt-PT"/>
        </w:rPr>
        <w:t xml:space="preserve"> </w:t>
      </w:r>
    </w:p>
    <w:p w14:paraId="10D7D54D" w14:textId="77777777" w:rsidR="001F0B87" w:rsidRPr="00811100" w:rsidRDefault="001F0B87" w:rsidP="00076BE6">
      <w:pPr>
        <w:rPr>
          <w:lang w:val="pt-PT"/>
        </w:rPr>
      </w:pPr>
    </w:p>
    <w:p w14:paraId="431EAEC8" w14:textId="77777777" w:rsidR="004557DF" w:rsidRPr="00811100" w:rsidRDefault="004557DF" w:rsidP="00076BE6">
      <w:pPr>
        <w:rPr>
          <w:noProof/>
          <w:szCs w:val="22"/>
          <w:lang w:val="pt-PT"/>
        </w:rPr>
      </w:pPr>
    </w:p>
    <w:p w14:paraId="0B241742" w14:textId="77777777" w:rsidR="004557DF" w:rsidRPr="00811100" w:rsidRDefault="004557DF" w:rsidP="00076BE6">
      <w:pPr>
        <w:pStyle w:val="AnnexHeading"/>
        <w:rPr>
          <w:noProof/>
          <w:lang w:val="pt-PT"/>
        </w:rPr>
      </w:pPr>
      <w:r w:rsidRPr="00811100">
        <w:rPr>
          <w:noProof/>
          <w:lang w:val="pt-PT"/>
        </w:rPr>
        <w:t>D.</w:t>
      </w:r>
      <w:r w:rsidRPr="00811100">
        <w:rPr>
          <w:noProof/>
          <w:lang w:val="pt-PT"/>
        </w:rPr>
        <w:tab/>
      </w:r>
      <w:r w:rsidR="00864973" w:rsidRPr="00811100">
        <w:rPr>
          <w:caps/>
          <w:lang w:val="pt-PT"/>
        </w:rPr>
        <w:t>CONDIŢII SAU RESTRICŢII PRIVIND UTILIZAREA SIGURĂ ŞI EFICACE A MEDICAMENTULUI</w:t>
      </w:r>
    </w:p>
    <w:p w14:paraId="029D0856" w14:textId="77777777" w:rsidR="004557DF" w:rsidRPr="00811100" w:rsidRDefault="004557DF" w:rsidP="00076BE6">
      <w:pPr>
        <w:rPr>
          <w:noProof/>
          <w:szCs w:val="22"/>
          <w:lang w:val="pt-PT"/>
        </w:rPr>
      </w:pPr>
    </w:p>
    <w:p w14:paraId="5D55780C" w14:textId="77777777" w:rsidR="004557DF" w:rsidRPr="00811100" w:rsidRDefault="004557DF" w:rsidP="00076BE6">
      <w:pPr>
        <w:ind w:left="468"/>
        <w:rPr>
          <w:noProof/>
          <w:szCs w:val="22"/>
          <w:lang w:val="pt-PT"/>
        </w:rPr>
      </w:pPr>
      <w:r w:rsidRPr="00811100">
        <w:rPr>
          <w:sz w:val="20"/>
          <w:lang w:val="pt-PT"/>
        </w:rPr>
        <w:t>●</w:t>
      </w:r>
      <w:r w:rsidRPr="00811100">
        <w:rPr>
          <w:sz w:val="20"/>
          <w:lang w:val="pt-PT"/>
        </w:rPr>
        <w:tab/>
      </w:r>
      <w:r w:rsidR="00872620" w:rsidRPr="00811100">
        <w:rPr>
          <w:b/>
          <w:lang w:val="pt-PT"/>
        </w:rPr>
        <w:t>Planul de management al riscului (PMR)</w:t>
      </w:r>
    </w:p>
    <w:p w14:paraId="32EB5607" w14:textId="77777777" w:rsidR="003819FB" w:rsidRDefault="003819FB" w:rsidP="00076BE6">
      <w:pPr>
        <w:tabs>
          <w:tab w:val="left" w:pos="0"/>
          <w:tab w:val="left" w:pos="567"/>
        </w:tabs>
        <w:ind w:right="567"/>
        <w:rPr>
          <w:lang w:val="ro-RO" w:eastAsia="ro-RO" w:bidi="ro-RO"/>
        </w:rPr>
      </w:pPr>
    </w:p>
    <w:p w14:paraId="09502A15" w14:textId="77777777" w:rsidR="00872620" w:rsidRPr="00872620" w:rsidRDefault="001F0B87" w:rsidP="00076BE6">
      <w:pPr>
        <w:tabs>
          <w:tab w:val="left" w:pos="0"/>
          <w:tab w:val="left" w:pos="567"/>
        </w:tabs>
        <w:ind w:right="567"/>
        <w:rPr>
          <w:noProof/>
          <w:szCs w:val="22"/>
          <w:lang w:val="ro-RO" w:eastAsia="ro-RO" w:bidi="ro-RO"/>
        </w:rPr>
      </w:pPr>
      <w:r w:rsidRPr="00231FC5">
        <w:rPr>
          <w:lang w:val="ro-RO"/>
        </w:rPr>
        <w:t>Deținătorul autorizației de punere pe piață (</w:t>
      </w:r>
      <w:r w:rsidR="00872620" w:rsidRPr="00872620">
        <w:rPr>
          <w:lang w:val="ro-RO" w:eastAsia="ro-RO" w:bidi="ro-RO"/>
        </w:rPr>
        <w:t>DAPP</w:t>
      </w:r>
      <w:r>
        <w:rPr>
          <w:lang w:val="ro-RO" w:eastAsia="ro-RO" w:bidi="ro-RO"/>
        </w:rPr>
        <w:t>)</w:t>
      </w:r>
      <w:r w:rsidR="00872620" w:rsidRPr="00872620">
        <w:rPr>
          <w:lang w:val="ro-RO" w:eastAsia="ro-RO" w:bidi="ro-RO"/>
        </w:rPr>
        <w:t xml:space="preserve"> se </w:t>
      </w:r>
      <w:r w:rsidR="00872620">
        <w:rPr>
          <w:lang w:val="ro-RO" w:eastAsia="ro-RO" w:bidi="ro-RO"/>
        </w:rPr>
        <w:t>angajează să efectueze activităţ</w:t>
      </w:r>
      <w:r w:rsidR="00872620" w:rsidRPr="00872620">
        <w:rPr>
          <w:lang w:val="ro-RO" w:eastAsia="ro-RO" w:bidi="ro-RO"/>
        </w:rPr>
        <w:t xml:space="preserve">ile </w:t>
      </w:r>
      <w:r w:rsidR="00872620">
        <w:rPr>
          <w:lang w:val="ro-RO" w:eastAsia="ro-RO" w:bidi="ro-RO"/>
        </w:rPr>
        <w:t>şi intervenţiile de farmacovigilenţ</w:t>
      </w:r>
      <w:r w:rsidR="00872620" w:rsidRPr="00872620">
        <w:rPr>
          <w:lang w:val="ro-RO" w:eastAsia="ro-RO" w:bidi="ro-RO"/>
        </w:rPr>
        <w:t>ă necesa</w:t>
      </w:r>
      <w:r w:rsidR="00872620">
        <w:rPr>
          <w:lang w:val="ro-RO" w:eastAsia="ro-RO" w:bidi="ro-RO"/>
        </w:rPr>
        <w:t>re detaliate în PMR aprobat ş</w:t>
      </w:r>
      <w:r w:rsidR="00872620" w:rsidRPr="00872620">
        <w:rPr>
          <w:lang w:val="ro-RO" w:eastAsia="ro-RO" w:bidi="ro-RO"/>
        </w:rPr>
        <w:t>i prezent</w:t>
      </w:r>
      <w:r w:rsidR="00872620">
        <w:rPr>
          <w:lang w:val="ro-RO" w:eastAsia="ro-RO" w:bidi="ro-RO"/>
        </w:rPr>
        <w:t>at în modulul 1.8.2 al autorizaţiei de punere pe piaţă ş</w:t>
      </w:r>
      <w:r w:rsidR="00872620" w:rsidRPr="00872620">
        <w:rPr>
          <w:lang w:val="ro-RO" w:eastAsia="ro-RO" w:bidi="ro-RO"/>
        </w:rPr>
        <w:t>i orice actualizări ulterioare aprobate ale PMR.</w:t>
      </w:r>
    </w:p>
    <w:p w14:paraId="636B0B71" w14:textId="77777777" w:rsidR="003819FB" w:rsidRDefault="003819FB" w:rsidP="00076BE6">
      <w:pPr>
        <w:tabs>
          <w:tab w:val="left" w:pos="567"/>
        </w:tabs>
        <w:ind w:right="-1"/>
        <w:rPr>
          <w:lang w:val="ro-RO" w:eastAsia="ro-RO" w:bidi="ro-RO"/>
        </w:rPr>
      </w:pPr>
    </w:p>
    <w:p w14:paraId="1CA2E783" w14:textId="77777777" w:rsidR="00872620" w:rsidRPr="00872620" w:rsidRDefault="00872620" w:rsidP="00076BE6">
      <w:pPr>
        <w:tabs>
          <w:tab w:val="left" w:pos="567"/>
        </w:tabs>
        <w:ind w:right="-1"/>
        <w:rPr>
          <w:iCs/>
          <w:noProof/>
          <w:szCs w:val="22"/>
          <w:lang w:val="ro-RO" w:eastAsia="ro-RO" w:bidi="ro-RO"/>
        </w:rPr>
      </w:pPr>
      <w:r w:rsidRPr="00872620">
        <w:rPr>
          <w:lang w:val="ro-RO" w:eastAsia="ro-RO" w:bidi="ro-RO"/>
        </w:rPr>
        <w:t>O versiune actualizată a PMR trebuie depusă:</w:t>
      </w:r>
    </w:p>
    <w:p w14:paraId="309850ED" w14:textId="77777777" w:rsidR="00872620" w:rsidRPr="00872620" w:rsidRDefault="00EF2CC7">
      <w:pPr>
        <w:tabs>
          <w:tab w:val="left" w:pos="567"/>
        </w:tabs>
        <w:ind w:left="570" w:hanging="210"/>
        <w:rPr>
          <w:iCs/>
          <w:noProof/>
          <w:szCs w:val="22"/>
          <w:lang w:val="ro-RO" w:eastAsia="ro-RO" w:bidi="ro-RO"/>
        </w:rPr>
        <w:pPrChange w:id="2031" w:author="Author">
          <w:pPr>
            <w:tabs>
              <w:tab w:val="left" w:pos="567"/>
            </w:tabs>
            <w:spacing w:line="260" w:lineRule="exact"/>
            <w:ind w:left="570" w:hanging="210"/>
          </w:pPr>
        </w:pPrChange>
      </w:pPr>
      <w:r w:rsidRPr="00D534F6">
        <w:rPr>
          <w:lang w:val="ro-RO"/>
        </w:rPr>
        <w:t>●</w:t>
      </w:r>
      <w:r>
        <w:rPr>
          <w:lang w:val="ro-RO"/>
        </w:rPr>
        <w:tab/>
      </w:r>
      <w:r w:rsidR="00872620">
        <w:rPr>
          <w:lang w:val="ro-RO" w:eastAsia="ro-RO" w:bidi="ro-RO"/>
        </w:rPr>
        <w:t>la cererea Agenţ</w:t>
      </w:r>
      <w:r w:rsidR="00872620" w:rsidRPr="00872620">
        <w:rPr>
          <w:lang w:val="ro-RO" w:eastAsia="ro-RO" w:bidi="ro-RO"/>
        </w:rPr>
        <w:t>iei Europene pentru Medicamente;</w:t>
      </w:r>
    </w:p>
    <w:p w14:paraId="5E6560BF" w14:textId="77777777" w:rsidR="00872620" w:rsidRDefault="00EF2CC7">
      <w:pPr>
        <w:tabs>
          <w:tab w:val="left" w:pos="567"/>
        </w:tabs>
        <w:ind w:left="570" w:hanging="210"/>
        <w:rPr>
          <w:lang w:val="ro-RO" w:eastAsia="ro-RO" w:bidi="ro-RO"/>
        </w:rPr>
        <w:pPrChange w:id="2032" w:author="Author">
          <w:pPr>
            <w:tabs>
              <w:tab w:val="left" w:pos="567"/>
            </w:tabs>
            <w:spacing w:line="260" w:lineRule="exact"/>
            <w:ind w:left="570" w:hanging="210"/>
          </w:pPr>
        </w:pPrChange>
      </w:pPr>
      <w:r w:rsidRPr="00D534F6">
        <w:rPr>
          <w:lang w:val="ro-RO"/>
        </w:rPr>
        <w:t>●</w:t>
      </w:r>
      <w:r>
        <w:rPr>
          <w:lang w:val="ro-RO"/>
        </w:rPr>
        <w:tab/>
      </w:r>
      <w:r w:rsidR="00872620" w:rsidRPr="00872620">
        <w:rPr>
          <w:lang w:val="ro-RO" w:eastAsia="ro-RO" w:bidi="ro-RO"/>
        </w:rPr>
        <w:t xml:space="preserve">la modificarea sistemului de management al riscului, în special </w:t>
      </w:r>
      <w:r w:rsidR="00872620">
        <w:rPr>
          <w:lang w:val="ro-RO" w:eastAsia="ro-RO" w:bidi="ro-RO"/>
        </w:rPr>
        <w:t>ca urmare a primirii de informaţ</w:t>
      </w:r>
      <w:r w:rsidR="00872620" w:rsidRPr="00872620">
        <w:rPr>
          <w:lang w:val="ro-RO" w:eastAsia="ro-RO" w:bidi="ro-RO"/>
        </w:rPr>
        <w:t>ii noi care pot duce la o schimbare semnificativă a raportului beneficiu/risc sau ca urmare a atingerii unui obiect</w:t>
      </w:r>
      <w:r w:rsidR="00872620">
        <w:rPr>
          <w:lang w:val="ro-RO" w:eastAsia="ro-RO" w:bidi="ro-RO"/>
        </w:rPr>
        <w:t>iv important (de farmacovigilenţ</w:t>
      </w:r>
      <w:r w:rsidR="00872620" w:rsidRPr="00872620">
        <w:rPr>
          <w:lang w:val="ro-RO" w:eastAsia="ro-RO" w:bidi="ro-RO"/>
        </w:rPr>
        <w:t>ă sau de reducere la minimum a riscului).</w:t>
      </w:r>
    </w:p>
    <w:p w14:paraId="723D789E" w14:textId="77777777" w:rsidR="001608EE" w:rsidRPr="00872620" w:rsidRDefault="001608EE">
      <w:pPr>
        <w:tabs>
          <w:tab w:val="left" w:pos="567"/>
        </w:tabs>
        <w:ind w:left="570" w:hanging="210"/>
        <w:rPr>
          <w:iCs/>
          <w:noProof/>
          <w:szCs w:val="22"/>
          <w:lang w:val="ro-RO" w:eastAsia="ro-RO" w:bidi="ro-RO"/>
        </w:rPr>
        <w:pPrChange w:id="2033" w:author="Author">
          <w:pPr>
            <w:tabs>
              <w:tab w:val="left" w:pos="567"/>
            </w:tabs>
            <w:spacing w:line="260" w:lineRule="exact"/>
            <w:ind w:left="570" w:hanging="210"/>
          </w:pPr>
        </w:pPrChange>
      </w:pPr>
    </w:p>
    <w:p w14:paraId="3B49418E" w14:textId="77777777" w:rsidR="001608EE" w:rsidRPr="00811100" w:rsidRDefault="001608EE" w:rsidP="00076BE6">
      <w:pPr>
        <w:ind w:left="840" w:hanging="360"/>
        <w:rPr>
          <w:noProof/>
          <w:szCs w:val="22"/>
          <w:lang w:val="ro-RO"/>
        </w:rPr>
      </w:pPr>
      <w:r w:rsidRPr="00811100">
        <w:rPr>
          <w:sz w:val="20"/>
          <w:lang w:val="ro-RO"/>
        </w:rPr>
        <w:t>●</w:t>
      </w:r>
      <w:r w:rsidRPr="00811100">
        <w:rPr>
          <w:sz w:val="20"/>
          <w:lang w:val="ro-RO"/>
        </w:rPr>
        <w:tab/>
      </w:r>
      <w:r w:rsidR="00361261" w:rsidRPr="00811100">
        <w:rPr>
          <w:b/>
          <w:bCs/>
          <w:noProof/>
          <w:szCs w:val="22"/>
          <w:lang w:val="ro-RO"/>
        </w:rPr>
        <w:t>Obligații pentru îndeplinirea măsurilor post-autorizare</w:t>
      </w:r>
    </w:p>
    <w:p w14:paraId="0464BDAE" w14:textId="77777777" w:rsidR="003D4047" w:rsidRPr="00811100" w:rsidRDefault="003D4047" w:rsidP="00076BE6">
      <w:pPr>
        <w:ind w:left="360" w:hanging="360"/>
        <w:rPr>
          <w:noProof/>
          <w:szCs w:val="22"/>
          <w:lang w:val="ro-RO"/>
        </w:rPr>
      </w:pPr>
    </w:p>
    <w:p w14:paraId="27CD6E91" w14:textId="77777777" w:rsidR="001608EE" w:rsidRPr="00811100" w:rsidRDefault="00361261" w:rsidP="00076BE6">
      <w:pPr>
        <w:ind w:left="360" w:hanging="360"/>
        <w:rPr>
          <w:noProof/>
          <w:szCs w:val="22"/>
          <w:lang w:val="ro-RO"/>
        </w:rPr>
      </w:pPr>
      <w:r w:rsidRPr="00811100">
        <w:rPr>
          <w:noProof/>
          <w:szCs w:val="22"/>
          <w:lang w:val="ro-RO"/>
        </w:rPr>
        <w:t>DAPP trebuie să finalizeze, în intervalul de timp specificat, următoarele măsuri:</w:t>
      </w:r>
    </w:p>
    <w:tbl>
      <w:tblPr>
        <w:tblpPr w:leftFromText="180" w:rightFromText="180"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2"/>
        <w:gridCol w:w="1329"/>
      </w:tblGrid>
      <w:tr w:rsidR="001608EE" w:rsidRPr="00C141C6" w14:paraId="390936FF" w14:textId="77777777" w:rsidTr="00880A81">
        <w:trPr>
          <w:trHeight w:val="323"/>
        </w:trPr>
        <w:tc>
          <w:tcPr>
            <w:tcW w:w="7372" w:type="dxa"/>
            <w:tcBorders>
              <w:bottom w:val="single" w:sz="4" w:space="0" w:color="auto"/>
            </w:tcBorders>
            <w:vAlign w:val="center"/>
          </w:tcPr>
          <w:p w14:paraId="0F17668D" w14:textId="77777777" w:rsidR="001608EE" w:rsidRPr="003D4047" w:rsidRDefault="00361261" w:rsidP="00076BE6">
            <w:pPr>
              <w:rPr>
                <w:noProof/>
                <w:szCs w:val="22"/>
                <w:lang w:val="en-GB"/>
              </w:rPr>
            </w:pPr>
            <w:r w:rsidRPr="003D4047">
              <w:rPr>
                <w:noProof/>
                <w:szCs w:val="22"/>
                <w:lang w:val="en-GB"/>
              </w:rPr>
              <w:t>Descrierea</w:t>
            </w:r>
          </w:p>
        </w:tc>
        <w:tc>
          <w:tcPr>
            <w:tcW w:w="1329" w:type="dxa"/>
            <w:tcBorders>
              <w:bottom w:val="single" w:sz="4" w:space="0" w:color="auto"/>
            </w:tcBorders>
            <w:vAlign w:val="center"/>
          </w:tcPr>
          <w:p w14:paraId="0FC5F9B4" w14:textId="77777777" w:rsidR="001608EE" w:rsidRPr="00E826E0" w:rsidRDefault="00361261" w:rsidP="00076BE6">
            <w:pPr>
              <w:jc w:val="center"/>
              <w:rPr>
                <w:noProof/>
                <w:szCs w:val="22"/>
                <w:lang w:val="en-GB"/>
              </w:rPr>
            </w:pPr>
            <w:r w:rsidRPr="003D4047">
              <w:rPr>
                <w:noProof/>
                <w:szCs w:val="22"/>
                <w:lang w:val="en-GB"/>
              </w:rPr>
              <w:t>Da</w:t>
            </w:r>
            <w:r w:rsidRPr="000A695A">
              <w:rPr>
                <w:noProof/>
                <w:szCs w:val="22"/>
                <w:lang w:val="en-GB"/>
              </w:rPr>
              <w:t>ta de finalizare</w:t>
            </w:r>
          </w:p>
        </w:tc>
      </w:tr>
      <w:tr w:rsidR="001608EE" w:rsidRPr="00C141C6" w14:paraId="1AFA3644" w14:textId="77777777" w:rsidTr="00880A81">
        <w:trPr>
          <w:trHeight w:val="1331"/>
        </w:trPr>
        <w:tc>
          <w:tcPr>
            <w:tcW w:w="7372" w:type="dxa"/>
            <w:tcBorders>
              <w:top w:val="single" w:sz="4" w:space="0" w:color="auto"/>
              <w:left w:val="single" w:sz="4" w:space="0" w:color="auto"/>
              <w:bottom w:val="nil"/>
              <w:right w:val="single" w:sz="4" w:space="0" w:color="auto"/>
            </w:tcBorders>
            <w:vAlign w:val="center"/>
          </w:tcPr>
          <w:p w14:paraId="318FAEDA" w14:textId="5840D36A" w:rsidR="001608EE" w:rsidRPr="00C141C6" w:rsidRDefault="00361261" w:rsidP="00076BE6">
            <w:pPr>
              <w:rPr>
                <w:noProof/>
                <w:szCs w:val="22"/>
                <w:lang w:val="en-GB"/>
              </w:rPr>
            </w:pPr>
            <w:r w:rsidRPr="00C141C6">
              <w:rPr>
                <w:noProof/>
                <w:szCs w:val="22"/>
                <w:lang w:val="en-GB"/>
              </w:rPr>
              <w:t>Studiu de eficacitate post-autorizare (SEPA):</w:t>
            </w:r>
            <w:r w:rsidR="003D4047">
              <w:rPr>
                <w:noProof/>
                <w:szCs w:val="22"/>
                <w:lang w:val="en-GB"/>
              </w:rPr>
              <w:t xml:space="preserve"> </w:t>
            </w:r>
            <w:r w:rsidR="00544FD4" w:rsidRPr="003D4047">
              <w:rPr>
                <w:noProof/>
                <w:szCs w:val="22"/>
                <w:lang w:val="en-GB"/>
              </w:rPr>
              <w:t xml:space="preserve">Pentru a evalua suplimentar eficacitatea Alecensa ca monoterapie </w:t>
            </w:r>
            <w:r w:rsidR="00544FD4" w:rsidRPr="003D4047">
              <w:rPr>
                <w:noProof/>
                <w:szCs w:val="22"/>
                <w:lang w:val="ro-RO"/>
              </w:rPr>
              <w:t>în</w:t>
            </w:r>
            <w:r w:rsidR="00544FD4" w:rsidRPr="003D4047">
              <w:rPr>
                <w:noProof/>
                <w:szCs w:val="22"/>
                <w:lang w:val="en-GB"/>
              </w:rPr>
              <w:t xml:space="preserve"> tratamentul</w:t>
            </w:r>
            <w:r w:rsidR="00544FD4" w:rsidRPr="000A695A">
              <w:rPr>
                <w:noProof/>
                <w:szCs w:val="22"/>
                <w:lang w:val="en-GB"/>
              </w:rPr>
              <w:t xml:space="preserve"> adjuvant </w:t>
            </w:r>
            <w:r w:rsidR="00544FD4" w:rsidRPr="006D1205">
              <w:rPr>
                <w:noProof/>
                <w:szCs w:val="22"/>
                <w:lang w:val="en-GB"/>
              </w:rPr>
              <w:t xml:space="preserve">al </w:t>
            </w:r>
            <w:proofErr w:type="spellStart"/>
            <w:r w:rsidR="00544FD4" w:rsidRPr="006D1205">
              <w:rPr>
                <w:szCs w:val="22"/>
                <w:lang w:eastAsia="en-US"/>
              </w:rPr>
              <w:t>pacienților</w:t>
            </w:r>
            <w:proofErr w:type="spellEnd"/>
            <w:r w:rsidR="00544FD4" w:rsidRPr="006D1205">
              <w:rPr>
                <w:szCs w:val="22"/>
                <w:lang w:eastAsia="en-US"/>
              </w:rPr>
              <w:t xml:space="preserve"> </w:t>
            </w:r>
            <w:proofErr w:type="spellStart"/>
            <w:r w:rsidR="00544FD4" w:rsidRPr="006D1205">
              <w:rPr>
                <w:szCs w:val="22"/>
                <w:lang w:eastAsia="en-US"/>
              </w:rPr>
              <w:t>adulți</w:t>
            </w:r>
            <w:proofErr w:type="spellEnd"/>
            <w:r w:rsidR="00544FD4" w:rsidRPr="006D1205">
              <w:rPr>
                <w:szCs w:val="22"/>
                <w:lang w:eastAsia="en-US"/>
              </w:rPr>
              <w:t xml:space="preserve"> </w:t>
            </w:r>
            <w:r w:rsidR="00544FD4" w:rsidRPr="00E826E0">
              <w:rPr>
                <w:szCs w:val="22"/>
                <w:lang w:eastAsia="en-US"/>
              </w:rPr>
              <w:t xml:space="preserve">cu NSCLC </w:t>
            </w:r>
            <w:r w:rsidR="00544FD4" w:rsidRPr="00C141C6">
              <w:rPr>
                <w:noProof/>
                <w:szCs w:val="22"/>
                <w:lang w:val="en-GB"/>
              </w:rPr>
              <w:t>în stadiul IB (≥ 4 cm) – IIIA, c</w:t>
            </w:r>
            <w:r w:rsidR="00544FD4" w:rsidRPr="00C141C6">
              <w:rPr>
                <w:szCs w:val="22"/>
                <w:lang w:eastAsia="en-US"/>
              </w:rPr>
              <w:t xml:space="preserve">u status al </w:t>
            </w:r>
            <w:proofErr w:type="spellStart"/>
            <w:r w:rsidR="00544FD4" w:rsidRPr="00C141C6">
              <w:rPr>
                <w:szCs w:val="22"/>
                <w:lang w:eastAsia="en-US"/>
              </w:rPr>
              <w:t>bolii</w:t>
            </w:r>
            <w:proofErr w:type="spellEnd"/>
            <w:r w:rsidR="00544FD4" w:rsidRPr="00C141C6">
              <w:rPr>
                <w:szCs w:val="22"/>
                <w:lang w:eastAsia="en-US"/>
              </w:rPr>
              <w:t xml:space="preserve"> </w:t>
            </w:r>
            <w:proofErr w:type="spellStart"/>
            <w:r w:rsidR="00544FD4" w:rsidRPr="00C141C6">
              <w:rPr>
                <w:szCs w:val="22"/>
                <w:lang w:eastAsia="en-US"/>
              </w:rPr>
              <w:t>pentru</w:t>
            </w:r>
            <w:proofErr w:type="spellEnd"/>
            <w:r w:rsidR="00544FD4" w:rsidRPr="00C141C6">
              <w:rPr>
                <w:szCs w:val="22"/>
                <w:lang w:eastAsia="en-US"/>
              </w:rPr>
              <w:t xml:space="preserve"> ALK </w:t>
            </w:r>
            <w:r w:rsidR="00654F3B" w:rsidRPr="00C141C6">
              <w:rPr>
                <w:szCs w:val="22"/>
                <w:lang w:eastAsia="en-US"/>
              </w:rPr>
              <w:t xml:space="preserve"> </w:t>
            </w:r>
            <w:proofErr w:type="spellStart"/>
            <w:r w:rsidR="00654F3B" w:rsidRPr="00C141C6">
              <w:rPr>
                <w:szCs w:val="22"/>
                <w:lang w:eastAsia="en-US"/>
              </w:rPr>
              <w:t>pozitiv</w:t>
            </w:r>
            <w:proofErr w:type="spellEnd"/>
            <w:r w:rsidR="00654F3B" w:rsidRPr="00C141C6">
              <w:rPr>
                <w:szCs w:val="22"/>
                <w:lang w:eastAsia="en-US"/>
              </w:rPr>
              <w:t xml:space="preserve"> </w:t>
            </w:r>
            <w:proofErr w:type="spellStart"/>
            <w:r w:rsidR="00544FD4" w:rsidRPr="00C141C6">
              <w:rPr>
                <w:szCs w:val="22"/>
                <w:lang w:eastAsia="en-US"/>
              </w:rPr>
              <w:t>după</w:t>
            </w:r>
            <w:proofErr w:type="spellEnd"/>
            <w:r w:rsidR="00544FD4" w:rsidRPr="00C141C6">
              <w:rPr>
                <w:szCs w:val="22"/>
                <w:lang w:eastAsia="en-US"/>
              </w:rPr>
              <w:t xml:space="preserve"> </w:t>
            </w:r>
            <w:proofErr w:type="spellStart"/>
            <w:r w:rsidR="00544FD4" w:rsidRPr="00C141C6">
              <w:rPr>
                <w:szCs w:val="22"/>
                <w:lang w:eastAsia="en-US"/>
              </w:rPr>
              <w:t>rezecția</w:t>
            </w:r>
            <w:proofErr w:type="spellEnd"/>
            <w:r w:rsidR="00544FD4" w:rsidRPr="00C141C6">
              <w:rPr>
                <w:szCs w:val="22"/>
                <w:lang w:eastAsia="en-US"/>
              </w:rPr>
              <w:t xml:space="preserve"> </w:t>
            </w:r>
            <w:proofErr w:type="spellStart"/>
            <w:r w:rsidR="00544FD4" w:rsidRPr="00C141C6">
              <w:rPr>
                <w:szCs w:val="22"/>
                <w:lang w:eastAsia="en-US"/>
              </w:rPr>
              <w:t>completă</w:t>
            </w:r>
            <w:proofErr w:type="spellEnd"/>
            <w:r w:rsidR="00544FD4" w:rsidRPr="00C141C6">
              <w:rPr>
                <w:szCs w:val="22"/>
                <w:lang w:eastAsia="en-US"/>
              </w:rPr>
              <w:t xml:space="preserve"> a </w:t>
            </w:r>
            <w:proofErr w:type="spellStart"/>
            <w:r w:rsidR="00544FD4" w:rsidRPr="00C141C6">
              <w:rPr>
                <w:szCs w:val="22"/>
                <w:lang w:eastAsia="en-US"/>
              </w:rPr>
              <w:t>tumorii</w:t>
            </w:r>
            <w:proofErr w:type="spellEnd"/>
            <w:r w:rsidR="00544FD4" w:rsidRPr="00C141C6">
              <w:rPr>
                <w:szCs w:val="22"/>
                <w:lang w:eastAsia="en-US"/>
              </w:rPr>
              <w:t xml:space="preserve">, </w:t>
            </w:r>
            <w:r w:rsidR="00544FD4" w:rsidRPr="00C141C6">
              <w:rPr>
                <w:noProof/>
                <w:szCs w:val="22"/>
                <w:lang w:val="en-GB"/>
              </w:rPr>
              <w:t>DAPP trebuie să depună următoarele rezultate din studiul BO40336</w:t>
            </w:r>
            <w:r w:rsidR="00DB5A92" w:rsidRPr="00C141C6">
              <w:rPr>
                <w:noProof/>
                <w:szCs w:val="22"/>
                <w:lang w:val="en-GB"/>
              </w:rPr>
              <w:t>:</w:t>
            </w:r>
          </w:p>
        </w:tc>
        <w:tc>
          <w:tcPr>
            <w:tcW w:w="1329" w:type="dxa"/>
            <w:tcBorders>
              <w:top w:val="single" w:sz="4" w:space="0" w:color="auto"/>
              <w:left w:val="single" w:sz="4" w:space="0" w:color="auto"/>
              <w:bottom w:val="nil"/>
              <w:right w:val="single" w:sz="4" w:space="0" w:color="auto"/>
            </w:tcBorders>
          </w:tcPr>
          <w:p w14:paraId="7033AF58" w14:textId="77777777" w:rsidR="001608EE" w:rsidRPr="00C141C6" w:rsidRDefault="001608EE" w:rsidP="00076BE6">
            <w:pPr>
              <w:rPr>
                <w:noProof/>
                <w:szCs w:val="22"/>
                <w:lang w:val="en-GB"/>
              </w:rPr>
            </w:pPr>
          </w:p>
          <w:p w14:paraId="09DAAE1F" w14:textId="77777777" w:rsidR="001608EE" w:rsidRPr="00C141C6" w:rsidRDefault="001608EE" w:rsidP="00076BE6">
            <w:pPr>
              <w:rPr>
                <w:noProof/>
                <w:szCs w:val="22"/>
                <w:lang w:val="en-GB"/>
              </w:rPr>
            </w:pPr>
          </w:p>
          <w:p w14:paraId="25568526" w14:textId="77777777" w:rsidR="001608EE" w:rsidRPr="00C141C6" w:rsidRDefault="001608EE" w:rsidP="00076BE6">
            <w:pPr>
              <w:rPr>
                <w:noProof/>
                <w:szCs w:val="22"/>
                <w:lang w:val="en-GB"/>
              </w:rPr>
            </w:pPr>
          </w:p>
          <w:p w14:paraId="033ECAE4" w14:textId="77777777" w:rsidR="001608EE" w:rsidRPr="00C141C6" w:rsidRDefault="001608EE" w:rsidP="00076BE6">
            <w:pPr>
              <w:rPr>
                <w:noProof/>
                <w:szCs w:val="22"/>
                <w:lang w:val="en-GB"/>
              </w:rPr>
            </w:pPr>
          </w:p>
        </w:tc>
      </w:tr>
      <w:tr w:rsidR="001608EE" w:rsidRPr="00C141C6" w14:paraId="5117EA40" w14:textId="77777777" w:rsidTr="00880A81">
        <w:trPr>
          <w:trHeight w:val="462"/>
        </w:trPr>
        <w:tc>
          <w:tcPr>
            <w:tcW w:w="7372" w:type="dxa"/>
            <w:tcBorders>
              <w:top w:val="nil"/>
              <w:left w:val="single" w:sz="4" w:space="0" w:color="auto"/>
              <w:bottom w:val="nil"/>
              <w:right w:val="single" w:sz="4" w:space="0" w:color="auto"/>
            </w:tcBorders>
            <w:vAlign w:val="center"/>
          </w:tcPr>
          <w:p w14:paraId="0C009358" w14:textId="77777777" w:rsidR="001608EE" w:rsidRPr="00C141C6" w:rsidRDefault="001608EE" w:rsidP="00076BE6">
            <w:pPr>
              <w:rPr>
                <w:noProof/>
                <w:szCs w:val="22"/>
                <w:lang w:val="en-GB"/>
              </w:rPr>
            </w:pPr>
            <w:r w:rsidRPr="00C141C6">
              <w:rPr>
                <w:noProof/>
                <w:szCs w:val="22"/>
                <w:lang w:val="en-GB"/>
              </w:rPr>
              <w:t xml:space="preserve">• </w:t>
            </w:r>
            <w:r w:rsidR="00DB5A92" w:rsidRPr="00C141C6">
              <w:rPr>
                <w:noProof/>
                <w:szCs w:val="22"/>
                <w:lang w:val="en-GB"/>
              </w:rPr>
              <w:t xml:space="preserve">Rezultatele actualizate descriptive ale SFB și ale SG </w:t>
            </w:r>
          </w:p>
        </w:tc>
        <w:tc>
          <w:tcPr>
            <w:tcW w:w="1329" w:type="dxa"/>
            <w:tcBorders>
              <w:top w:val="nil"/>
              <w:left w:val="single" w:sz="4" w:space="0" w:color="auto"/>
              <w:bottom w:val="nil"/>
              <w:right w:val="single" w:sz="4" w:space="0" w:color="auto"/>
            </w:tcBorders>
            <w:vAlign w:val="center"/>
          </w:tcPr>
          <w:p w14:paraId="0D2149C6" w14:textId="77777777" w:rsidR="001608EE" w:rsidRPr="00C141C6" w:rsidRDefault="001608EE" w:rsidP="00076BE6">
            <w:pPr>
              <w:jc w:val="center"/>
              <w:rPr>
                <w:noProof/>
                <w:szCs w:val="22"/>
                <w:lang w:val="en-GB"/>
              </w:rPr>
            </w:pPr>
            <w:r w:rsidRPr="00C141C6">
              <w:rPr>
                <w:noProof/>
                <w:szCs w:val="22"/>
                <w:lang w:val="en-GB"/>
              </w:rPr>
              <w:t>Q3 2025</w:t>
            </w:r>
          </w:p>
        </w:tc>
      </w:tr>
      <w:tr w:rsidR="001608EE" w14:paraId="390E6173" w14:textId="77777777" w:rsidTr="00880A81">
        <w:trPr>
          <w:trHeight w:val="462"/>
        </w:trPr>
        <w:tc>
          <w:tcPr>
            <w:tcW w:w="7372" w:type="dxa"/>
            <w:tcBorders>
              <w:top w:val="nil"/>
              <w:left w:val="single" w:sz="4" w:space="0" w:color="auto"/>
              <w:bottom w:val="single" w:sz="4" w:space="0" w:color="auto"/>
              <w:right w:val="single" w:sz="4" w:space="0" w:color="auto"/>
            </w:tcBorders>
            <w:vAlign w:val="center"/>
          </w:tcPr>
          <w:p w14:paraId="1D82715E" w14:textId="77777777" w:rsidR="001608EE" w:rsidRPr="00811100" w:rsidRDefault="001608EE" w:rsidP="00076BE6">
            <w:pPr>
              <w:rPr>
                <w:noProof/>
                <w:szCs w:val="22"/>
                <w:lang w:val="fi-FI"/>
              </w:rPr>
            </w:pPr>
            <w:r w:rsidRPr="00811100">
              <w:rPr>
                <w:noProof/>
                <w:szCs w:val="22"/>
                <w:lang w:val="fi-FI"/>
              </w:rPr>
              <w:t xml:space="preserve">• </w:t>
            </w:r>
            <w:r w:rsidR="00DB5A92" w:rsidRPr="00811100">
              <w:rPr>
                <w:noProof/>
                <w:szCs w:val="22"/>
                <w:lang w:val="fi-FI"/>
              </w:rPr>
              <w:t xml:space="preserve">Rezultatele </w:t>
            </w:r>
            <w:r w:rsidR="00544FD4" w:rsidRPr="00811100">
              <w:rPr>
                <w:noProof/>
                <w:szCs w:val="22"/>
                <w:lang w:val="fi-FI"/>
              </w:rPr>
              <w:t xml:space="preserve">urmăririi supraviețuirii la 5 ani  </w:t>
            </w:r>
          </w:p>
        </w:tc>
        <w:tc>
          <w:tcPr>
            <w:tcW w:w="1329" w:type="dxa"/>
            <w:tcBorders>
              <w:top w:val="nil"/>
              <w:left w:val="single" w:sz="4" w:space="0" w:color="auto"/>
              <w:bottom w:val="single" w:sz="4" w:space="0" w:color="auto"/>
              <w:right w:val="single" w:sz="4" w:space="0" w:color="auto"/>
            </w:tcBorders>
            <w:vAlign w:val="center"/>
          </w:tcPr>
          <w:p w14:paraId="3043EE01" w14:textId="77777777" w:rsidR="001608EE" w:rsidRPr="00880A81" w:rsidRDefault="001608EE" w:rsidP="00076BE6">
            <w:pPr>
              <w:jc w:val="center"/>
              <w:rPr>
                <w:noProof/>
                <w:szCs w:val="22"/>
                <w:lang w:val="en-GB"/>
              </w:rPr>
            </w:pPr>
            <w:r w:rsidRPr="00C141C6">
              <w:rPr>
                <w:noProof/>
                <w:szCs w:val="22"/>
                <w:lang w:val="en-GB"/>
              </w:rPr>
              <w:t>Q3 2027</w:t>
            </w:r>
          </w:p>
        </w:tc>
      </w:tr>
    </w:tbl>
    <w:p w14:paraId="77BD3E62" w14:textId="5A5CA37C" w:rsidR="00E34973" w:rsidDel="007747CC" w:rsidRDefault="00E34973">
      <w:pPr>
        <w:rPr>
          <w:del w:id="2034" w:author="Author"/>
          <w:noProof/>
          <w:szCs w:val="22"/>
          <w:lang w:val="fr-FR"/>
        </w:rPr>
      </w:pPr>
    </w:p>
    <w:p w14:paraId="320F2BFD" w14:textId="77777777" w:rsidR="00DA5833" w:rsidRPr="0007519F" w:rsidRDefault="00E34973" w:rsidP="00076BE6">
      <w:pPr>
        <w:rPr>
          <w:noProof/>
          <w:szCs w:val="22"/>
          <w:lang w:val="fr-FR"/>
        </w:rPr>
      </w:pPr>
      <w:r>
        <w:rPr>
          <w:noProof/>
          <w:szCs w:val="22"/>
          <w:lang w:val="fr-FR"/>
        </w:rPr>
        <w:br w:type="page"/>
      </w:r>
    </w:p>
    <w:p w14:paraId="0B176274" w14:textId="77777777" w:rsidR="00DA5833" w:rsidRPr="0007519F" w:rsidRDefault="00DA5833" w:rsidP="00076BE6">
      <w:pPr>
        <w:ind w:right="566"/>
        <w:rPr>
          <w:noProof/>
          <w:szCs w:val="22"/>
          <w:lang w:val="fr-FR"/>
        </w:rPr>
      </w:pPr>
    </w:p>
    <w:p w14:paraId="1B28B1F1" w14:textId="77777777" w:rsidR="00DA5833" w:rsidRPr="0007519F" w:rsidRDefault="00DA5833" w:rsidP="00076BE6">
      <w:pPr>
        <w:rPr>
          <w:noProof/>
          <w:szCs w:val="22"/>
          <w:lang w:val="fr-FR"/>
        </w:rPr>
      </w:pPr>
    </w:p>
    <w:p w14:paraId="033F2E11" w14:textId="77777777" w:rsidR="00DA5833" w:rsidRPr="0007519F" w:rsidRDefault="00DA5833" w:rsidP="00076BE6">
      <w:pPr>
        <w:rPr>
          <w:noProof/>
          <w:szCs w:val="22"/>
          <w:lang w:val="fr-FR"/>
        </w:rPr>
      </w:pPr>
    </w:p>
    <w:p w14:paraId="29D6E88A" w14:textId="77777777" w:rsidR="00DA5833" w:rsidRPr="0007519F" w:rsidRDefault="00DA5833" w:rsidP="00076BE6">
      <w:pPr>
        <w:rPr>
          <w:noProof/>
          <w:szCs w:val="22"/>
          <w:lang w:val="fr-FR"/>
        </w:rPr>
      </w:pPr>
    </w:p>
    <w:p w14:paraId="34A3CFFA" w14:textId="77777777" w:rsidR="00DA5833" w:rsidRPr="0007519F" w:rsidRDefault="00DA5833" w:rsidP="00076BE6">
      <w:pPr>
        <w:rPr>
          <w:noProof/>
          <w:szCs w:val="22"/>
          <w:lang w:val="fr-FR"/>
        </w:rPr>
      </w:pPr>
    </w:p>
    <w:p w14:paraId="0B6E6C23" w14:textId="77777777" w:rsidR="00DA5833" w:rsidRPr="0007519F" w:rsidRDefault="00DA5833" w:rsidP="00076BE6">
      <w:pPr>
        <w:rPr>
          <w:lang w:val="fr-FR"/>
        </w:rPr>
      </w:pPr>
    </w:p>
    <w:p w14:paraId="263724AD" w14:textId="77777777" w:rsidR="00DA5833" w:rsidRPr="0007519F" w:rsidRDefault="00DA5833" w:rsidP="00076BE6">
      <w:pPr>
        <w:rPr>
          <w:lang w:val="fr-FR"/>
        </w:rPr>
      </w:pPr>
    </w:p>
    <w:p w14:paraId="2C86CFE6" w14:textId="77777777" w:rsidR="00DA5833" w:rsidRPr="0007519F" w:rsidRDefault="00DA5833" w:rsidP="00076BE6">
      <w:pPr>
        <w:rPr>
          <w:lang w:val="fr-FR"/>
        </w:rPr>
      </w:pPr>
    </w:p>
    <w:p w14:paraId="4AE2763B" w14:textId="77777777" w:rsidR="00DA5833" w:rsidRPr="0007519F" w:rsidRDefault="00DA5833" w:rsidP="00076BE6">
      <w:pPr>
        <w:rPr>
          <w:lang w:val="fr-FR"/>
        </w:rPr>
      </w:pPr>
    </w:p>
    <w:p w14:paraId="6CDEA0CE" w14:textId="77777777" w:rsidR="00DA5833" w:rsidRPr="0007519F" w:rsidRDefault="00DA5833" w:rsidP="00076BE6">
      <w:pPr>
        <w:rPr>
          <w:lang w:val="fr-FR"/>
        </w:rPr>
      </w:pPr>
    </w:p>
    <w:p w14:paraId="33CBE3D7" w14:textId="77777777" w:rsidR="00DA5833" w:rsidRPr="0007519F" w:rsidRDefault="00DA5833" w:rsidP="00076BE6">
      <w:pPr>
        <w:rPr>
          <w:noProof/>
          <w:szCs w:val="22"/>
          <w:lang w:val="fr-FR"/>
        </w:rPr>
      </w:pPr>
    </w:p>
    <w:p w14:paraId="2FF08340" w14:textId="77777777" w:rsidR="00DA5833" w:rsidRPr="0007519F" w:rsidRDefault="00DA5833" w:rsidP="00076BE6">
      <w:pPr>
        <w:rPr>
          <w:noProof/>
          <w:szCs w:val="22"/>
          <w:lang w:val="fr-FR"/>
        </w:rPr>
      </w:pPr>
    </w:p>
    <w:p w14:paraId="38E8076A" w14:textId="77777777" w:rsidR="00DA5833" w:rsidRPr="0007519F" w:rsidRDefault="00DA5833" w:rsidP="00076BE6">
      <w:pPr>
        <w:rPr>
          <w:noProof/>
          <w:szCs w:val="22"/>
          <w:lang w:val="fr-FR"/>
        </w:rPr>
      </w:pPr>
    </w:p>
    <w:p w14:paraId="38714D31" w14:textId="77777777" w:rsidR="00DA5833" w:rsidRPr="0007519F" w:rsidRDefault="00DA5833" w:rsidP="00076BE6">
      <w:pPr>
        <w:rPr>
          <w:noProof/>
          <w:szCs w:val="22"/>
          <w:lang w:val="fr-FR"/>
        </w:rPr>
      </w:pPr>
    </w:p>
    <w:p w14:paraId="6DAB28EA" w14:textId="77777777" w:rsidR="00DA5833" w:rsidRPr="0007519F" w:rsidRDefault="00DA5833" w:rsidP="00076BE6">
      <w:pPr>
        <w:rPr>
          <w:noProof/>
          <w:szCs w:val="22"/>
          <w:lang w:val="fr-FR"/>
        </w:rPr>
      </w:pPr>
    </w:p>
    <w:p w14:paraId="5A4D8A39" w14:textId="77777777" w:rsidR="00DA5833" w:rsidRPr="0007519F" w:rsidRDefault="00DA5833" w:rsidP="00076BE6">
      <w:pPr>
        <w:rPr>
          <w:noProof/>
          <w:szCs w:val="22"/>
          <w:lang w:val="fr-FR"/>
        </w:rPr>
      </w:pPr>
    </w:p>
    <w:p w14:paraId="6BBC983A" w14:textId="77777777" w:rsidR="00DA5833" w:rsidRPr="0007519F" w:rsidRDefault="00DA5833" w:rsidP="00076BE6">
      <w:pPr>
        <w:rPr>
          <w:noProof/>
          <w:szCs w:val="22"/>
          <w:lang w:val="fr-FR"/>
        </w:rPr>
      </w:pPr>
    </w:p>
    <w:p w14:paraId="3D28DC03" w14:textId="77777777" w:rsidR="00DA5833" w:rsidRPr="0007519F" w:rsidRDefault="00DA5833" w:rsidP="00076BE6">
      <w:pPr>
        <w:outlineLvl w:val="0"/>
        <w:rPr>
          <w:b/>
          <w:noProof/>
          <w:szCs w:val="22"/>
          <w:lang w:val="fr-FR"/>
        </w:rPr>
      </w:pPr>
    </w:p>
    <w:p w14:paraId="638D2B24" w14:textId="77777777" w:rsidR="00DA5833" w:rsidRPr="0007519F" w:rsidRDefault="00DA5833" w:rsidP="00076BE6">
      <w:pPr>
        <w:outlineLvl w:val="0"/>
        <w:rPr>
          <w:b/>
          <w:noProof/>
          <w:szCs w:val="22"/>
          <w:lang w:val="fr-FR"/>
        </w:rPr>
      </w:pPr>
    </w:p>
    <w:p w14:paraId="39BCEBEE" w14:textId="77777777" w:rsidR="00DA5833" w:rsidRPr="0007519F" w:rsidRDefault="00DA5833" w:rsidP="00076BE6">
      <w:pPr>
        <w:outlineLvl w:val="0"/>
        <w:rPr>
          <w:b/>
          <w:noProof/>
          <w:szCs w:val="22"/>
          <w:lang w:val="fr-FR"/>
        </w:rPr>
      </w:pPr>
    </w:p>
    <w:p w14:paraId="1FB3D9DC" w14:textId="77777777" w:rsidR="00DA5833" w:rsidRPr="0007519F" w:rsidRDefault="00DA5833" w:rsidP="00076BE6">
      <w:pPr>
        <w:outlineLvl w:val="0"/>
        <w:rPr>
          <w:b/>
          <w:noProof/>
          <w:szCs w:val="22"/>
          <w:lang w:val="fr-FR"/>
        </w:rPr>
      </w:pPr>
    </w:p>
    <w:p w14:paraId="51B9A2F0" w14:textId="77777777" w:rsidR="00DA5833" w:rsidRDefault="00DA5833" w:rsidP="00076BE6">
      <w:pPr>
        <w:outlineLvl w:val="0"/>
        <w:rPr>
          <w:ins w:id="2035" w:author="TCS" w:date="2026-02-18T16:14:00Z" w16du:dateUtc="2026-02-18T10:44:00Z"/>
          <w:b/>
          <w:noProof/>
          <w:szCs w:val="22"/>
          <w:lang w:val="fr-FR"/>
        </w:rPr>
      </w:pPr>
    </w:p>
    <w:p w14:paraId="5F611C23" w14:textId="77777777" w:rsidR="00907FDD" w:rsidRPr="0007519F" w:rsidRDefault="00907FDD" w:rsidP="00076BE6">
      <w:pPr>
        <w:outlineLvl w:val="0"/>
        <w:rPr>
          <w:b/>
          <w:noProof/>
          <w:szCs w:val="22"/>
          <w:lang w:val="fr-FR"/>
        </w:rPr>
      </w:pPr>
    </w:p>
    <w:p w14:paraId="59ACBF1B" w14:textId="77777777" w:rsidR="00856303" w:rsidRPr="00856303" w:rsidRDefault="00856303" w:rsidP="00076BE6">
      <w:pPr>
        <w:jc w:val="center"/>
        <w:outlineLvl w:val="0"/>
        <w:rPr>
          <w:b/>
          <w:noProof/>
          <w:szCs w:val="22"/>
          <w:lang w:val="ro-RO"/>
        </w:rPr>
      </w:pPr>
      <w:r w:rsidRPr="00856303">
        <w:rPr>
          <w:b/>
          <w:noProof/>
          <w:szCs w:val="22"/>
          <w:lang w:val="ro-RO"/>
        </w:rPr>
        <w:t>ANEXA III</w:t>
      </w:r>
    </w:p>
    <w:p w14:paraId="532C5A8E" w14:textId="77777777" w:rsidR="00856303" w:rsidRPr="00856303" w:rsidRDefault="00856303" w:rsidP="00076BE6">
      <w:pPr>
        <w:jc w:val="center"/>
        <w:outlineLvl w:val="0"/>
        <w:rPr>
          <w:b/>
          <w:noProof/>
          <w:szCs w:val="22"/>
          <w:lang w:val="ro-RO"/>
        </w:rPr>
      </w:pPr>
    </w:p>
    <w:p w14:paraId="679ADB11" w14:textId="77777777" w:rsidR="00DA5833" w:rsidRPr="0007519F" w:rsidRDefault="00856303" w:rsidP="00076BE6">
      <w:pPr>
        <w:jc w:val="center"/>
        <w:outlineLvl w:val="0"/>
        <w:rPr>
          <w:b/>
          <w:noProof/>
          <w:szCs w:val="22"/>
          <w:lang w:val="fr-FR"/>
        </w:rPr>
      </w:pPr>
      <w:r w:rsidRPr="00856303">
        <w:rPr>
          <w:b/>
          <w:noProof/>
          <w:szCs w:val="22"/>
          <w:lang w:val="ro-RO"/>
        </w:rPr>
        <w:t>ETICHETAREA ŞI PROSPECTUL</w:t>
      </w:r>
    </w:p>
    <w:p w14:paraId="3AD30114" w14:textId="77777777" w:rsidR="00DA5833" w:rsidRPr="0007519F" w:rsidRDefault="00DA5833" w:rsidP="00076BE6">
      <w:pPr>
        <w:rPr>
          <w:b/>
          <w:noProof/>
          <w:szCs w:val="22"/>
          <w:lang w:val="fr-FR"/>
        </w:rPr>
      </w:pPr>
      <w:r w:rsidRPr="0007519F">
        <w:rPr>
          <w:b/>
          <w:noProof/>
          <w:szCs w:val="22"/>
          <w:lang w:val="fr-FR"/>
        </w:rPr>
        <w:br w:type="page"/>
      </w:r>
    </w:p>
    <w:p w14:paraId="4BDD374E" w14:textId="77777777" w:rsidR="00DA5833" w:rsidRPr="0007519F" w:rsidRDefault="00DA5833" w:rsidP="00076BE6">
      <w:pPr>
        <w:outlineLvl w:val="0"/>
        <w:rPr>
          <w:b/>
          <w:noProof/>
          <w:szCs w:val="22"/>
          <w:lang w:val="fr-FR"/>
        </w:rPr>
      </w:pPr>
    </w:p>
    <w:p w14:paraId="009F796A" w14:textId="77777777" w:rsidR="00DA5833" w:rsidRPr="0007519F" w:rsidRDefault="00DA5833" w:rsidP="00076BE6">
      <w:pPr>
        <w:outlineLvl w:val="0"/>
        <w:rPr>
          <w:b/>
          <w:noProof/>
          <w:szCs w:val="22"/>
          <w:lang w:val="fr-FR"/>
        </w:rPr>
      </w:pPr>
    </w:p>
    <w:p w14:paraId="01019554" w14:textId="77777777" w:rsidR="00DA5833" w:rsidRPr="0007519F" w:rsidRDefault="00DA5833" w:rsidP="00076BE6">
      <w:pPr>
        <w:outlineLvl w:val="0"/>
        <w:rPr>
          <w:b/>
          <w:noProof/>
          <w:szCs w:val="22"/>
          <w:lang w:val="fr-FR"/>
        </w:rPr>
      </w:pPr>
    </w:p>
    <w:p w14:paraId="34CA6560" w14:textId="77777777" w:rsidR="00DA5833" w:rsidRPr="0007519F" w:rsidRDefault="00DA5833" w:rsidP="00076BE6">
      <w:pPr>
        <w:outlineLvl w:val="0"/>
        <w:rPr>
          <w:b/>
          <w:noProof/>
          <w:szCs w:val="22"/>
          <w:lang w:val="fr-FR"/>
        </w:rPr>
      </w:pPr>
    </w:p>
    <w:p w14:paraId="539FD925" w14:textId="77777777" w:rsidR="00DA5833" w:rsidRPr="0007519F" w:rsidRDefault="00DA5833" w:rsidP="00076BE6">
      <w:pPr>
        <w:outlineLvl w:val="0"/>
        <w:rPr>
          <w:b/>
          <w:noProof/>
          <w:szCs w:val="22"/>
          <w:lang w:val="fr-FR"/>
        </w:rPr>
      </w:pPr>
    </w:p>
    <w:p w14:paraId="365A33A6" w14:textId="77777777" w:rsidR="00DA5833" w:rsidRPr="0007519F" w:rsidRDefault="00DA5833" w:rsidP="00076BE6">
      <w:pPr>
        <w:outlineLvl w:val="0"/>
        <w:rPr>
          <w:b/>
          <w:noProof/>
          <w:szCs w:val="22"/>
          <w:lang w:val="fr-FR"/>
        </w:rPr>
      </w:pPr>
    </w:p>
    <w:p w14:paraId="3D7C4950" w14:textId="77777777" w:rsidR="00DA5833" w:rsidRPr="0007519F" w:rsidRDefault="00DA5833" w:rsidP="00076BE6">
      <w:pPr>
        <w:outlineLvl w:val="0"/>
        <w:rPr>
          <w:b/>
          <w:noProof/>
          <w:szCs w:val="22"/>
          <w:lang w:val="fr-FR"/>
        </w:rPr>
      </w:pPr>
    </w:p>
    <w:p w14:paraId="64154C04" w14:textId="77777777" w:rsidR="00DA5833" w:rsidRPr="0007519F" w:rsidRDefault="00DA5833" w:rsidP="00076BE6">
      <w:pPr>
        <w:outlineLvl w:val="0"/>
        <w:rPr>
          <w:b/>
          <w:noProof/>
          <w:szCs w:val="22"/>
          <w:lang w:val="fr-FR"/>
        </w:rPr>
      </w:pPr>
    </w:p>
    <w:p w14:paraId="20121A02" w14:textId="77777777" w:rsidR="00DA5833" w:rsidRPr="0007519F" w:rsidRDefault="00DA5833" w:rsidP="00076BE6">
      <w:pPr>
        <w:outlineLvl w:val="0"/>
        <w:rPr>
          <w:b/>
          <w:noProof/>
          <w:szCs w:val="22"/>
          <w:lang w:val="fr-FR"/>
        </w:rPr>
      </w:pPr>
    </w:p>
    <w:p w14:paraId="717C8F6C" w14:textId="77777777" w:rsidR="00DA5833" w:rsidRPr="0007519F" w:rsidRDefault="00DA5833" w:rsidP="00076BE6">
      <w:pPr>
        <w:outlineLvl w:val="0"/>
        <w:rPr>
          <w:b/>
          <w:noProof/>
          <w:szCs w:val="22"/>
          <w:lang w:val="fr-FR"/>
        </w:rPr>
      </w:pPr>
    </w:p>
    <w:p w14:paraId="52971420" w14:textId="77777777" w:rsidR="00DA5833" w:rsidRPr="0007519F" w:rsidRDefault="00DA5833" w:rsidP="00076BE6">
      <w:pPr>
        <w:outlineLvl w:val="0"/>
        <w:rPr>
          <w:b/>
          <w:noProof/>
          <w:szCs w:val="22"/>
          <w:lang w:val="fr-FR"/>
        </w:rPr>
      </w:pPr>
    </w:p>
    <w:p w14:paraId="08EBED10" w14:textId="77777777" w:rsidR="00DA5833" w:rsidRPr="0007519F" w:rsidRDefault="00DA5833" w:rsidP="00076BE6">
      <w:pPr>
        <w:outlineLvl w:val="0"/>
        <w:rPr>
          <w:b/>
          <w:noProof/>
          <w:szCs w:val="22"/>
          <w:lang w:val="fr-FR"/>
        </w:rPr>
      </w:pPr>
    </w:p>
    <w:p w14:paraId="5DF245B1" w14:textId="77777777" w:rsidR="00DA5833" w:rsidRPr="0007519F" w:rsidRDefault="00DA5833" w:rsidP="00076BE6">
      <w:pPr>
        <w:outlineLvl w:val="0"/>
        <w:rPr>
          <w:b/>
          <w:noProof/>
          <w:szCs w:val="22"/>
          <w:lang w:val="fr-FR"/>
        </w:rPr>
      </w:pPr>
    </w:p>
    <w:p w14:paraId="3268910F" w14:textId="77777777" w:rsidR="00DA5833" w:rsidRPr="0007519F" w:rsidRDefault="00DA5833" w:rsidP="00076BE6">
      <w:pPr>
        <w:outlineLvl w:val="0"/>
        <w:rPr>
          <w:b/>
          <w:noProof/>
          <w:szCs w:val="22"/>
          <w:lang w:val="fr-FR"/>
        </w:rPr>
      </w:pPr>
    </w:p>
    <w:p w14:paraId="7091CCA8" w14:textId="77777777" w:rsidR="00DA5833" w:rsidRPr="0007519F" w:rsidRDefault="00DA5833" w:rsidP="00076BE6">
      <w:pPr>
        <w:outlineLvl w:val="0"/>
        <w:rPr>
          <w:b/>
          <w:noProof/>
          <w:szCs w:val="22"/>
          <w:lang w:val="fr-FR"/>
        </w:rPr>
      </w:pPr>
    </w:p>
    <w:p w14:paraId="24652B90" w14:textId="77777777" w:rsidR="00DA5833" w:rsidRPr="0007519F" w:rsidRDefault="00DA5833" w:rsidP="00076BE6">
      <w:pPr>
        <w:outlineLvl w:val="0"/>
        <w:rPr>
          <w:b/>
          <w:noProof/>
          <w:szCs w:val="22"/>
          <w:lang w:val="fr-FR"/>
        </w:rPr>
      </w:pPr>
    </w:p>
    <w:p w14:paraId="584507C1" w14:textId="77777777" w:rsidR="00DA5833" w:rsidRPr="0007519F" w:rsidRDefault="00DA5833" w:rsidP="00076BE6">
      <w:pPr>
        <w:outlineLvl w:val="0"/>
        <w:rPr>
          <w:b/>
          <w:noProof/>
          <w:szCs w:val="22"/>
          <w:lang w:val="fr-FR"/>
        </w:rPr>
      </w:pPr>
    </w:p>
    <w:p w14:paraId="6B476C26" w14:textId="77777777" w:rsidR="00DA5833" w:rsidRPr="0007519F" w:rsidRDefault="00DA5833" w:rsidP="00076BE6">
      <w:pPr>
        <w:outlineLvl w:val="0"/>
        <w:rPr>
          <w:b/>
          <w:noProof/>
          <w:szCs w:val="22"/>
          <w:lang w:val="fr-FR"/>
        </w:rPr>
      </w:pPr>
    </w:p>
    <w:p w14:paraId="2E0CE35E" w14:textId="702EEE98" w:rsidR="00DA5833" w:rsidRDefault="00DA5833" w:rsidP="00076BE6">
      <w:pPr>
        <w:outlineLvl w:val="0"/>
        <w:rPr>
          <w:ins w:id="2036" w:author="Author"/>
          <w:b/>
          <w:noProof/>
          <w:szCs w:val="22"/>
          <w:lang w:val="fr-FR"/>
        </w:rPr>
      </w:pPr>
    </w:p>
    <w:p w14:paraId="53842571" w14:textId="77777777" w:rsidR="005940D0" w:rsidRPr="0007519F" w:rsidRDefault="005940D0" w:rsidP="00076BE6">
      <w:pPr>
        <w:outlineLvl w:val="0"/>
        <w:rPr>
          <w:b/>
          <w:noProof/>
          <w:szCs w:val="22"/>
          <w:lang w:val="fr-FR"/>
        </w:rPr>
      </w:pPr>
    </w:p>
    <w:p w14:paraId="3F7B66D7" w14:textId="77777777" w:rsidR="00DA5833" w:rsidRPr="0007519F" w:rsidRDefault="00DA5833" w:rsidP="00076BE6">
      <w:pPr>
        <w:outlineLvl w:val="0"/>
        <w:rPr>
          <w:b/>
          <w:noProof/>
          <w:szCs w:val="22"/>
          <w:lang w:val="fr-FR"/>
        </w:rPr>
      </w:pPr>
    </w:p>
    <w:p w14:paraId="7C2509D6" w14:textId="77777777" w:rsidR="00DA5833" w:rsidRPr="0007519F" w:rsidRDefault="00DA5833" w:rsidP="00076BE6">
      <w:pPr>
        <w:outlineLvl w:val="0"/>
        <w:rPr>
          <w:b/>
          <w:noProof/>
          <w:szCs w:val="22"/>
          <w:lang w:val="fr-FR"/>
        </w:rPr>
      </w:pPr>
    </w:p>
    <w:p w14:paraId="33F75EBD" w14:textId="77777777" w:rsidR="00DA5833" w:rsidRPr="0007519F" w:rsidRDefault="00DA5833" w:rsidP="00076BE6">
      <w:pPr>
        <w:outlineLvl w:val="0"/>
        <w:rPr>
          <w:b/>
          <w:noProof/>
          <w:szCs w:val="22"/>
          <w:lang w:val="fr-FR"/>
        </w:rPr>
      </w:pPr>
    </w:p>
    <w:p w14:paraId="33FA4636" w14:textId="77777777" w:rsidR="00DA5833" w:rsidRPr="0007519F" w:rsidRDefault="00DA5833" w:rsidP="00076BE6">
      <w:pPr>
        <w:pStyle w:val="Annex"/>
        <w:rPr>
          <w:noProof/>
          <w:lang w:val="fr-FR"/>
        </w:rPr>
      </w:pPr>
      <w:r w:rsidRPr="0007519F">
        <w:rPr>
          <w:noProof/>
          <w:lang w:val="fr-FR"/>
        </w:rPr>
        <w:t xml:space="preserve">A. </w:t>
      </w:r>
      <w:r w:rsidR="00856303" w:rsidRPr="00856303">
        <w:rPr>
          <w:noProof/>
          <w:lang w:val="ro-RO"/>
        </w:rPr>
        <w:t>ETICHETAREA</w:t>
      </w:r>
    </w:p>
    <w:p w14:paraId="23645F62" w14:textId="77777777" w:rsidR="00DA5833" w:rsidRPr="0007519F" w:rsidRDefault="00DA5833" w:rsidP="00076BE6">
      <w:pPr>
        <w:outlineLvl w:val="0"/>
        <w:rPr>
          <w:b/>
          <w:noProof/>
          <w:lang w:val="fr-FR"/>
        </w:rPr>
      </w:pPr>
      <w:r w:rsidRPr="0007519F">
        <w:rPr>
          <w:noProof/>
          <w:szCs w:val="22"/>
          <w:lang w:val="fr-FR"/>
        </w:rPr>
        <w:br w:type="page"/>
      </w:r>
    </w:p>
    <w:p w14:paraId="5CABFD4E" w14:textId="77777777" w:rsidR="00DA5833" w:rsidRPr="00811100" w:rsidRDefault="000520DB" w:rsidP="00076BE6">
      <w:pPr>
        <w:pBdr>
          <w:top w:val="single" w:sz="4" w:space="1" w:color="auto"/>
          <w:left w:val="single" w:sz="4" w:space="4" w:color="auto"/>
          <w:bottom w:val="single" w:sz="4" w:space="1" w:color="auto"/>
          <w:right w:val="single" w:sz="4" w:space="4" w:color="auto"/>
        </w:pBdr>
        <w:rPr>
          <w:b/>
          <w:noProof/>
          <w:szCs w:val="22"/>
          <w:lang w:val="pt-PT"/>
        </w:rPr>
      </w:pPr>
      <w:r w:rsidRPr="000520DB">
        <w:rPr>
          <w:b/>
          <w:noProof/>
          <w:szCs w:val="22"/>
          <w:lang w:val="ro-RO"/>
        </w:rPr>
        <w:lastRenderedPageBreak/>
        <w:t>INFORMAŢII CARE TREBUIE SĂ APARĂ PE</w:t>
      </w:r>
      <w:r>
        <w:rPr>
          <w:b/>
          <w:noProof/>
          <w:szCs w:val="22"/>
          <w:lang w:val="ro-RO"/>
        </w:rPr>
        <w:t xml:space="preserve"> </w:t>
      </w:r>
      <w:r w:rsidRPr="000520DB">
        <w:rPr>
          <w:b/>
          <w:noProof/>
          <w:szCs w:val="22"/>
          <w:lang w:val="ro-RO"/>
        </w:rPr>
        <w:t>AMBALAJUL SECUNDAR</w:t>
      </w:r>
    </w:p>
    <w:p w14:paraId="4D2176D9" w14:textId="77777777" w:rsidR="00DA5833" w:rsidRPr="00811100" w:rsidRDefault="00DA5833" w:rsidP="00076BE6">
      <w:pPr>
        <w:pBdr>
          <w:top w:val="single" w:sz="4" w:space="1" w:color="auto"/>
          <w:left w:val="single" w:sz="4" w:space="4" w:color="auto"/>
          <w:bottom w:val="single" w:sz="4" w:space="1" w:color="auto"/>
          <w:right w:val="single" w:sz="4" w:space="4" w:color="auto"/>
        </w:pBdr>
        <w:ind w:left="567" w:hanging="567"/>
        <w:rPr>
          <w:bCs/>
          <w:noProof/>
          <w:szCs w:val="22"/>
          <w:lang w:val="pt-PT"/>
        </w:rPr>
      </w:pPr>
    </w:p>
    <w:p w14:paraId="17D930AF" w14:textId="77777777" w:rsidR="00DA5833" w:rsidRPr="00D534F6" w:rsidRDefault="008B68EC" w:rsidP="00076BE6">
      <w:pPr>
        <w:pBdr>
          <w:top w:val="single" w:sz="4" w:space="1" w:color="auto"/>
          <w:left w:val="single" w:sz="4" w:space="4" w:color="auto"/>
          <w:bottom w:val="single" w:sz="4" w:space="1" w:color="auto"/>
          <w:right w:val="single" w:sz="4" w:space="4" w:color="auto"/>
        </w:pBdr>
        <w:rPr>
          <w:bCs/>
          <w:noProof/>
          <w:szCs w:val="22"/>
          <w:lang w:val="es-ES"/>
        </w:rPr>
      </w:pPr>
      <w:r w:rsidRPr="00D534F6">
        <w:rPr>
          <w:b/>
          <w:noProof/>
          <w:szCs w:val="22"/>
          <w:lang w:val="es-ES"/>
        </w:rPr>
        <w:t>CUTI</w:t>
      </w:r>
      <w:r w:rsidR="00453659" w:rsidRPr="00D534F6">
        <w:rPr>
          <w:b/>
          <w:noProof/>
          <w:szCs w:val="22"/>
          <w:lang w:val="es-ES"/>
        </w:rPr>
        <w:t xml:space="preserve">E </w:t>
      </w:r>
      <w:r w:rsidR="006223C8">
        <w:rPr>
          <w:b/>
          <w:noProof/>
          <w:szCs w:val="22"/>
          <w:lang w:val="es-ES"/>
        </w:rPr>
        <w:t>PENTRU BLISTER</w:t>
      </w:r>
    </w:p>
    <w:p w14:paraId="022D78DA" w14:textId="77777777" w:rsidR="00DA5833" w:rsidRPr="00D534F6" w:rsidRDefault="00DA5833" w:rsidP="00076BE6">
      <w:pPr>
        <w:rPr>
          <w:lang w:val="es-ES"/>
        </w:rPr>
      </w:pPr>
    </w:p>
    <w:p w14:paraId="2581FD6B" w14:textId="77777777" w:rsidR="00DA5833" w:rsidRPr="00D534F6" w:rsidRDefault="00DA5833" w:rsidP="00076BE6">
      <w:pPr>
        <w:rPr>
          <w:noProof/>
          <w:szCs w:val="22"/>
          <w:lang w:val="es-ES"/>
        </w:rPr>
      </w:pPr>
    </w:p>
    <w:p w14:paraId="06E3AA86"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outlineLvl w:val="0"/>
        <w:rPr>
          <w:lang w:val="es-ES"/>
        </w:rPr>
      </w:pPr>
      <w:r w:rsidRPr="00D534F6">
        <w:rPr>
          <w:b/>
          <w:lang w:val="es-ES"/>
        </w:rPr>
        <w:t>1.</w:t>
      </w:r>
      <w:r w:rsidRPr="00D534F6">
        <w:rPr>
          <w:b/>
          <w:lang w:val="es-ES"/>
        </w:rPr>
        <w:tab/>
      </w:r>
      <w:r w:rsidR="000520DB" w:rsidRPr="00D534F6">
        <w:rPr>
          <w:b/>
          <w:lang w:val="es-ES"/>
        </w:rPr>
        <w:t>DENUMIREA COMERCIALĂ A MEDICAMENTULUI</w:t>
      </w:r>
    </w:p>
    <w:p w14:paraId="67118715" w14:textId="77777777" w:rsidR="00DA5833" w:rsidRPr="00D534F6" w:rsidRDefault="00DA5833" w:rsidP="00076BE6">
      <w:pPr>
        <w:rPr>
          <w:noProof/>
          <w:szCs w:val="22"/>
          <w:lang w:val="es-ES"/>
        </w:rPr>
      </w:pPr>
    </w:p>
    <w:p w14:paraId="26781782" w14:textId="77777777" w:rsidR="00DA5833" w:rsidRPr="00D534F6" w:rsidRDefault="007E6D0F" w:rsidP="00076BE6">
      <w:pPr>
        <w:rPr>
          <w:noProof/>
          <w:szCs w:val="22"/>
          <w:lang w:val="es-ES"/>
        </w:rPr>
      </w:pPr>
      <w:r w:rsidRPr="00D534F6">
        <w:rPr>
          <w:noProof/>
          <w:szCs w:val="22"/>
          <w:lang w:val="es-ES"/>
        </w:rPr>
        <w:t>Alecensa</w:t>
      </w:r>
      <w:r w:rsidR="00DA5833" w:rsidRPr="00D534F6">
        <w:rPr>
          <w:noProof/>
          <w:szCs w:val="22"/>
          <w:lang w:val="es-ES"/>
        </w:rPr>
        <w:t xml:space="preserve"> 150 mg </w:t>
      </w:r>
      <w:r w:rsidR="00F165B1" w:rsidRPr="00D534F6">
        <w:rPr>
          <w:noProof/>
          <w:szCs w:val="22"/>
          <w:lang w:val="es-ES"/>
        </w:rPr>
        <w:t>capsule</w:t>
      </w:r>
      <w:r w:rsidR="00DA5833" w:rsidRPr="00D534F6">
        <w:rPr>
          <w:noProof/>
          <w:szCs w:val="22"/>
          <w:lang w:val="es-ES"/>
        </w:rPr>
        <w:t xml:space="preserve"> </w:t>
      </w:r>
    </w:p>
    <w:p w14:paraId="682A98C3" w14:textId="77777777" w:rsidR="00DA5833" w:rsidRPr="00D534F6" w:rsidRDefault="00515B33" w:rsidP="00076BE6">
      <w:pPr>
        <w:rPr>
          <w:b/>
          <w:szCs w:val="22"/>
          <w:lang w:val="es-ES"/>
        </w:rPr>
      </w:pPr>
      <w:r w:rsidRPr="00D534F6">
        <w:rPr>
          <w:noProof/>
          <w:szCs w:val="22"/>
          <w:lang w:val="es-ES"/>
        </w:rPr>
        <w:t>alectinib</w:t>
      </w:r>
    </w:p>
    <w:p w14:paraId="45335611" w14:textId="77777777" w:rsidR="00DA5833" w:rsidRPr="00D534F6" w:rsidRDefault="00DA5833" w:rsidP="00076BE6">
      <w:pPr>
        <w:rPr>
          <w:noProof/>
          <w:szCs w:val="22"/>
          <w:lang w:val="es-ES"/>
        </w:rPr>
      </w:pPr>
    </w:p>
    <w:p w14:paraId="5D79B339" w14:textId="77777777" w:rsidR="00DA5833" w:rsidRPr="00D534F6" w:rsidRDefault="00DA5833" w:rsidP="00076BE6">
      <w:pPr>
        <w:rPr>
          <w:noProof/>
          <w:szCs w:val="22"/>
          <w:lang w:val="es-ES"/>
        </w:rPr>
      </w:pPr>
    </w:p>
    <w:p w14:paraId="20DD84E0"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outlineLvl w:val="0"/>
        <w:rPr>
          <w:b/>
          <w:noProof/>
          <w:szCs w:val="22"/>
          <w:lang w:val="es-ES"/>
        </w:rPr>
      </w:pPr>
      <w:r w:rsidRPr="00D534F6">
        <w:rPr>
          <w:b/>
          <w:noProof/>
          <w:szCs w:val="22"/>
          <w:lang w:val="es-ES"/>
        </w:rPr>
        <w:t>2.</w:t>
      </w:r>
      <w:r w:rsidRPr="00D534F6">
        <w:rPr>
          <w:b/>
          <w:noProof/>
          <w:szCs w:val="22"/>
          <w:lang w:val="es-ES"/>
        </w:rPr>
        <w:tab/>
      </w:r>
      <w:r w:rsidR="000520DB" w:rsidRPr="00D534F6">
        <w:rPr>
          <w:b/>
          <w:noProof/>
          <w:szCs w:val="22"/>
          <w:lang w:val="es-ES"/>
        </w:rPr>
        <w:t>DECLARAREA SUBSTANŢEI(LOR) ACTIVE</w:t>
      </w:r>
    </w:p>
    <w:p w14:paraId="6D3F3FD1" w14:textId="77777777" w:rsidR="00DA5833" w:rsidRPr="00D534F6" w:rsidRDefault="00DA5833" w:rsidP="00076BE6">
      <w:pPr>
        <w:rPr>
          <w:noProof/>
          <w:szCs w:val="22"/>
          <w:lang w:val="es-ES"/>
        </w:rPr>
      </w:pPr>
    </w:p>
    <w:p w14:paraId="2E8028D7" w14:textId="77777777" w:rsidR="00DA5833" w:rsidRPr="00D534F6" w:rsidRDefault="00F165B1" w:rsidP="00076BE6">
      <w:pPr>
        <w:rPr>
          <w:noProof/>
          <w:szCs w:val="22"/>
          <w:lang w:val="es-ES"/>
        </w:rPr>
      </w:pPr>
      <w:r w:rsidRPr="00D534F6">
        <w:rPr>
          <w:noProof/>
          <w:szCs w:val="22"/>
          <w:lang w:val="es-ES"/>
        </w:rPr>
        <w:t>Fiecare capsulă</w:t>
      </w:r>
      <w:r w:rsidR="00DA5833" w:rsidRPr="00D534F6">
        <w:rPr>
          <w:noProof/>
          <w:szCs w:val="22"/>
          <w:lang w:val="es-ES"/>
        </w:rPr>
        <w:t xml:space="preserve"> </w:t>
      </w:r>
      <w:r w:rsidRPr="00D534F6">
        <w:rPr>
          <w:noProof/>
          <w:szCs w:val="22"/>
          <w:lang w:val="es-ES"/>
        </w:rPr>
        <w:t>conţine</w:t>
      </w:r>
      <w:r w:rsidR="00DA5833" w:rsidRPr="00D534F6">
        <w:rPr>
          <w:noProof/>
          <w:szCs w:val="22"/>
          <w:lang w:val="es-ES"/>
        </w:rPr>
        <w:t xml:space="preserve"> </w:t>
      </w:r>
      <w:r w:rsidR="00515B33" w:rsidRPr="00D534F6">
        <w:rPr>
          <w:noProof/>
          <w:szCs w:val="22"/>
          <w:lang w:val="es-ES"/>
        </w:rPr>
        <w:t xml:space="preserve">clorhidrat de alectinib echivalent cu </w:t>
      </w:r>
      <w:r w:rsidR="000A6380" w:rsidRPr="00D534F6">
        <w:rPr>
          <w:noProof/>
          <w:szCs w:val="22"/>
          <w:lang w:val="es-ES"/>
        </w:rPr>
        <w:t xml:space="preserve">alectinib </w:t>
      </w:r>
      <w:r w:rsidR="00DA5833" w:rsidRPr="00D534F6">
        <w:rPr>
          <w:noProof/>
          <w:szCs w:val="22"/>
          <w:lang w:val="es-ES"/>
        </w:rPr>
        <w:t>150 mg</w:t>
      </w:r>
      <w:r w:rsidR="002621A1" w:rsidRPr="00D534F6">
        <w:rPr>
          <w:noProof/>
          <w:szCs w:val="22"/>
          <w:lang w:val="es-ES"/>
        </w:rPr>
        <w:t>.</w:t>
      </w:r>
      <w:r w:rsidR="00DA5833" w:rsidRPr="00D534F6">
        <w:rPr>
          <w:noProof/>
          <w:szCs w:val="22"/>
          <w:lang w:val="es-ES"/>
        </w:rPr>
        <w:t xml:space="preserve"> </w:t>
      </w:r>
    </w:p>
    <w:p w14:paraId="05AB99F3" w14:textId="77777777" w:rsidR="00DA5833" w:rsidRPr="00D534F6" w:rsidRDefault="00DA5833" w:rsidP="00076BE6">
      <w:pPr>
        <w:rPr>
          <w:noProof/>
          <w:szCs w:val="22"/>
          <w:lang w:val="es-ES"/>
        </w:rPr>
      </w:pPr>
    </w:p>
    <w:p w14:paraId="233DAA97" w14:textId="77777777" w:rsidR="00DA5833" w:rsidRPr="00D534F6" w:rsidRDefault="00DA5833" w:rsidP="00076BE6">
      <w:pPr>
        <w:rPr>
          <w:noProof/>
          <w:szCs w:val="22"/>
          <w:lang w:val="es-ES"/>
        </w:rPr>
      </w:pPr>
    </w:p>
    <w:p w14:paraId="0FC615E3"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3.</w:t>
      </w:r>
      <w:r w:rsidRPr="00D534F6">
        <w:rPr>
          <w:b/>
          <w:noProof/>
          <w:szCs w:val="22"/>
          <w:lang w:val="es-ES"/>
        </w:rPr>
        <w:tab/>
      </w:r>
      <w:r w:rsidR="000520DB" w:rsidRPr="00D534F6">
        <w:rPr>
          <w:b/>
          <w:noProof/>
          <w:szCs w:val="22"/>
          <w:lang w:val="es-ES"/>
        </w:rPr>
        <w:t>LISTA EXCIPIENŢILOR</w:t>
      </w:r>
    </w:p>
    <w:p w14:paraId="3D424D54" w14:textId="77777777" w:rsidR="00DA5833" w:rsidRPr="00D534F6" w:rsidRDefault="00DA5833" w:rsidP="00076BE6">
      <w:pPr>
        <w:rPr>
          <w:noProof/>
          <w:szCs w:val="22"/>
          <w:lang w:val="es-ES"/>
        </w:rPr>
      </w:pPr>
    </w:p>
    <w:p w14:paraId="339D5B45" w14:textId="77777777" w:rsidR="00DA5833" w:rsidRPr="00D534F6" w:rsidRDefault="00F165B1" w:rsidP="00076BE6">
      <w:pPr>
        <w:rPr>
          <w:lang w:val="es-ES"/>
        </w:rPr>
      </w:pPr>
      <w:proofErr w:type="spellStart"/>
      <w:r w:rsidRPr="00AB7523">
        <w:rPr>
          <w:lang w:val="es-ES"/>
        </w:rPr>
        <w:t>Conţine</w:t>
      </w:r>
      <w:proofErr w:type="spellEnd"/>
      <w:r w:rsidR="00DA5833" w:rsidRPr="00AB7523">
        <w:rPr>
          <w:lang w:val="es-ES"/>
        </w:rPr>
        <w:t xml:space="preserve"> </w:t>
      </w:r>
      <w:proofErr w:type="spellStart"/>
      <w:r w:rsidR="004F316C" w:rsidRPr="00AB7523">
        <w:rPr>
          <w:lang w:val="es-ES"/>
        </w:rPr>
        <w:t>lactoză</w:t>
      </w:r>
      <w:proofErr w:type="spellEnd"/>
      <w:r w:rsidR="008C673A" w:rsidRPr="00AB7523">
        <w:rPr>
          <w:lang w:val="es-ES"/>
        </w:rPr>
        <w:t xml:space="preserve"> </w:t>
      </w:r>
      <w:proofErr w:type="spellStart"/>
      <w:r w:rsidR="008C673A" w:rsidRPr="00AB7523">
        <w:rPr>
          <w:lang w:val="es-ES"/>
        </w:rPr>
        <w:t>şi</w:t>
      </w:r>
      <w:proofErr w:type="spellEnd"/>
      <w:r w:rsidR="008C673A" w:rsidRPr="00AB7523">
        <w:rPr>
          <w:lang w:val="es-ES"/>
        </w:rPr>
        <w:t xml:space="preserve"> </w:t>
      </w:r>
      <w:proofErr w:type="spellStart"/>
      <w:r w:rsidR="008C673A" w:rsidRPr="00AB7523">
        <w:rPr>
          <w:lang w:val="es-ES"/>
        </w:rPr>
        <w:t>sodiu</w:t>
      </w:r>
      <w:proofErr w:type="spellEnd"/>
      <w:r w:rsidR="00DA5833" w:rsidRPr="00AB7523">
        <w:rPr>
          <w:lang w:val="es-ES"/>
        </w:rPr>
        <w:t xml:space="preserve">. </w:t>
      </w:r>
      <w:r w:rsidR="00AF29AD" w:rsidRPr="00566E8C">
        <w:rPr>
          <w:highlight w:val="lightGray"/>
          <w:lang w:val="es-ES"/>
        </w:rPr>
        <w:t xml:space="preserve">A se </w:t>
      </w:r>
      <w:proofErr w:type="spellStart"/>
      <w:r w:rsidR="00AF29AD" w:rsidRPr="00566E8C">
        <w:rPr>
          <w:highlight w:val="lightGray"/>
          <w:lang w:val="es-ES"/>
        </w:rPr>
        <w:t>citi</w:t>
      </w:r>
      <w:proofErr w:type="spellEnd"/>
      <w:r w:rsidR="00AF29AD" w:rsidRPr="00566E8C">
        <w:rPr>
          <w:highlight w:val="lightGray"/>
          <w:lang w:val="es-ES"/>
        </w:rPr>
        <w:t xml:space="preserve"> </w:t>
      </w:r>
      <w:proofErr w:type="spellStart"/>
      <w:r w:rsidR="00AF29AD" w:rsidRPr="00566E8C">
        <w:rPr>
          <w:highlight w:val="lightGray"/>
          <w:lang w:val="es-ES"/>
        </w:rPr>
        <w:t>prospectul</w:t>
      </w:r>
      <w:proofErr w:type="spellEnd"/>
      <w:r w:rsidR="00DA5833" w:rsidRPr="00566E8C">
        <w:rPr>
          <w:highlight w:val="lightGray"/>
          <w:lang w:val="es-ES"/>
        </w:rPr>
        <w:t xml:space="preserve"> </w:t>
      </w:r>
      <w:proofErr w:type="spellStart"/>
      <w:r w:rsidR="008B68EC" w:rsidRPr="00566E8C">
        <w:rPr>
          <w:highlight w:val="lightGray"/>
          <w:lang w:val="es-ES"/>
        </w:rPr>
        <w:t>pentru</w:t>
      </w:r>
      <w:proofErr w:type="spellEnd"/>
      <w:r w:rsidR="008B68EC" w:rsidRPr="00566E8C">
        <w:rPr>
          <w:highlight w:val="lightGray"/>
          <w:lang w:val="es-ES"/>
        </w:rPr>
        <w:t xml:space="preserve"> </w:t>
      </w:r>
      <w:proofErr w:type="spellStart"/>
      <w:r w:rsidR="008B68EC" w:rsidRPr="00566E8C">
        <w:rPr>
          <w:highlight w:val="lightGray"/>
          <w:lang w:val="es-ES"/>
        </w:rPr>
        <w:t>informaţii</w:t>
      </w:r>
      <w:proofErr w:type="spellEnd"/>
      <w:r w:rsidR="008B68EC" w:rsidRPr="00566E8C">
        <w:rPr>
          <w:highlight w:val="lightGray"/>
          <w:lang w:val="es-ES"/>
        </w:rPr>
        <w:t xml:space="preserve"> </w:t>
      </w:r>
      <w:proofErr w:type="spellStart"/>
      <w:r w:rsidR="008B68EC" w:rsidRPr="00566E8C">
        <w:rPr>
          <w:highlight w:val="lightGray"/>
          <w:lang w:val="es-ES"/>
        </w:rPr>
        <w:t>suplimentare</w:t>
      </w:r>
      <w:proofErr w:type="spellEnd"/>
      <w:r w:rsidR="00DA5833" w:rsidRPr="00566E8C">
        <w:rPr>
          <w:highlight w:val="lightGray"/>
          <w:lang w:val="es-ES"/>
        </w:rPr>
        <w:t>.</w:t>
      </w:r>
    </w:p>
    <w:p w14:paraId="36C3320B" w14:textId="77777777" w:rsidR="00DA5833" w:rsidRPr="00D534F6" w:rsidRDefault="00DA5833" w:rsidP="00076BE6">
      <w:pPr>
        <w:rPr>
          <w:noProof/>
          <w:szCs w:val="22"/>
          <w:lang w:val="es-ES"/>
        </w:rPr>
      </w:pPr>
    </w:p>
    <w:p w14:paraId="7963B0E0" w14:textId="77777777" w:rsidR="00DA5833" w:rsidRPr="00D534F6" w:rsidRDefault="00DA5833" w:rsidP="00076BE6">
      <w:pPr>
        <w:rPr>
          <w:noProof/>
          <w:szCs w:val="22"/>
          <w:lang w:val="es-ES"/>
        </w:rPr>
      </w:pPr>
    </w:p>
    <w:p w14:paraId="00857C43"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4.</w:t>
      </w:r>
      <w:r w:rsidRPr="00D534F6">
        <w:rPr>
          <w:b/>
          <w:noProof/>
          <w:szCs w:val="22"/>
          <w:lang w:val="es-ES"/>
        </w:rPr>
        <w:tab/>
      </w:r>
      <w:r w:rsidR="000520DB" w:rsidRPr="00D534F6">
        <w:rPr>
          <w:b/>
          <w:noProof/>
          <w:szCs w:val="22"/>
          <w:lang w:val="es-ES"/>
        </w:rPr>
        <w:t>FORMA FARMACEUTICĂ ŞI CONŢINUTUL</w:t>
      </w:r>
    </w:p>
    <w:p w14:paraId="1BFCC59F" w14:textId="77777777" w:rsidR="00DA5833" w:rsidRPr="00D534F6" w:rsidRDefault="00DA5833" w:rsidP="00076BE6">
      <w:pPr>
        <w:rPr>
          <w:noProof/>
          <w:szCs w:val="22"/>
          <w:lang w:val="es-ES"/>
        </w:rPr>
      </w:pPr>
    </w:p>
    <w:p w14:paraId="4B362FD7" w14:textId="77777777" w:rsidR="00DA5833" w:rsidRPr="00D534F6" w:rsidRDefault="00536CA1" w:rsidP="00076BE6">
      <w:pPr>
        <w:rPr>
          <w:noProof/>
          <w:szCs w:val="22"/>
          <w:lang w:val="es-ES"/>
        </w:rPr>
      </w:pPr>
      <w:r w:rsidRPr="00566E8C">
        <w:rPr>
          <w:noProof/>
          <w:szCs w:val="22"/>
          <w:highlight w:val="lightGray"/>
          <w:lang w:val="es-ES"/>
        </w:rPr>
        <w:t>Capsulă</w:t>
      </w:r>
    </w:p>
    <w:p w14:paraId="78D63098" w14:textId="77777777" w:rsidR="00DA5833" w:rsidRPr="00D534F6" w:rsidRDefault="00DA5833" w:rsidP="00076BE6">
      <w:pPr>
        <w:rPr>
          <w:noProof/>
          <w:szCs w:val="22"/>
          <w:lang w:val="es-ES"/>
        </w:rPr>
      </w:pPr>
    </w:p>
    <w:p w14:paraId="4C132583" w14:textId="77777777" w:rsidR="00DA5833" w:rsidRPr="00D534F6" w:rsidRDefault="00DA5833" w:rsidP="00076BE6">
      <w:pPr>
        <w:rPr>
          <w:noProof/>
          <w:szCs w:val="22"/>
          <w:lang w:val="es-ES"/>
        </w:rPr>
      </w:pPr>
      <w:r w:rsidRPr="00D534F6">
        <w:rPr>
          <w:noProof/>
          <w:szCs w:val="22"/>
          <w:lang w:val="es-ES"/>
        </w:rPr>
        <w:t xml:space="preserve">224 (4 </w:t>
      </w:r>
      <w:r w:rsidR="000D1D73" w:rsidRPr="00D534F6">
        <w:rPr>
          <w:noProof/>
          <w:szCs w:val="22"/>
          <w:lang w:val="es-ES"/>
        </w:rPr>
        <w:t>cutii a câte</w:t>
      </w:r>
      <w:r w:rsidRPr="00D534F6">
        <w:rPr>
          <w:noProof/>
          <w:szCs w:val="22"/>
          <w:lang w:val="es-ES"/>
        </w:rPr>
        <w:t xml:space="preserve"> 56) </w:t>
      </w:r>
      <w:r w:rsidR="00F165B1" w:rsidRPr="00D534F6">
        <w:rPr>
          <w:noProof/>
          <w:szCs w:val="22"/>
          <w:lang w:val="es-ES"/>
        </w:rPr>
        <w:t>capsule</w:t>
      </w:r>
    </w:p>
    <w:p w14:paraId="1592FAD1" w14:textId="77777777" w:rsidR="00DA5833" w:rsidRPr="00D534F6" w:rsidRDefault="00DA5833" w:rsidP="00076BE6">
      <w:pPr>
        <w:rPr>
          <w:noProof/>
          <w:szCs w:val="22"/>
          <w:lang w:val="es-ES"/>
        </w:rPr>
      </w:pPr>
    </w:p>
    <w:p w14:paraId="42ACF0CD" w14:textId="77777777" w:rsidR="00D658A0" w:rsidRPr="00D534F6" w:rsidRDefault="00D658A0" w:rsidP="00076BE6">
      <w:pPr>
        <w:rPr>
          <w:noProof/>
          <w:szCs w:val="22"/>
          <w:lang w:val="es-ES"/>
        </w:rPr>
      </w:pPr>
    </w:p>
    <w:p w14:paraId="7F9ED03F"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5.</w:t>
      </w:r>
      <w:r w:rsidRPr="00D534F6">
        <w:rPr>
          <w:b/>
          <w:noProof/>
          <w:szCs w:val="22"/>
          <w:lang w:val="es-ES"/>
        </w:rPr>
        <w:tab/>
      </w:r>
      <w:r w:rsidR="000520DB" w:rsidRPr="00D534F6">
        <w:rPr>
          <w:b/>
          <w:noProof/>
          <w:szCs w:val="22"/>
          <w:lang w:val="es-ES"/>
        </w:rPr>
        <w:t>MODUL ŞI CALEA(CĂILE) DE ADMINISTRARE</w:t>
      </w:r>
    </w:p>
    <w:p w14:paraId="0AA7F0AF" w14:textId="77777777" w:rsidR="00DA5833" w:rsidRPr="00D534F6" w:rsidRDefault="00DA5833" w:rsidP="00076BE6">
      <w:pPr>
        <w:rPr>
          <w:noProof/>
          <w:szCs w:val="22"/>
          <w:lang w:val="es-ES"/>
        </w:rPr>
      </w:pPr>
    </w:p>
    <w:p w14:paraId="67C91D59" w14:textId="77777777" w:rsidR="002E0DA5" w:rsidRDefault="002E0DA5" w:rsidP="00076BE6">
      <w:pPr>
        <w:rPr>
          <w:noProof/>
          <w:szCs w:val="22"/>
          <w:lang w:val="es-ES"/>
        </w:rPr>
      </w:pPr>
      <w:r w:rsidRPr="00D534F6">
        <w:rPr>
          <w:noProof/>
          <w:szCs w:val="22"/>
          <w:lang w:val="es-ES"/>
        </w:rPr>
        <w:t>Administrare orală</w:t>
      </w:r>
    </w:p>
    <w:p w14:paraId="2977CCE1" w14:textId="77777777" w:rsidR="00DA5833" w:rsidRPr="00D534F6" w:rsidRDefault="00AF29AD" w:rsidP="00076BE6">
      <w:pPr>
        <w:rPr>
          <w:noProof/>
          <w:szCs w:val="22"/>
          <w:lang w:val="es-ES"/>
        </w:rPr>
      </w:pPr>
      <w:r w:rsidRPr="00D534F6">
        <w:rPr>
          <w:noProof/>
          <w:szCs w:val="22"/>
          <w:lang w:val="es-ES"/>
        </w:rPr>
        <w:t>A se citi prospectul înainte de utilizare</w:t>
      </w:r>
    </w:p>
    <w:p w14:paraId="73FB9CA4" w14:textId="77777777" w:rsidR="00DA5833" w:rsidRPr="00D534F6" w:rsidRDefault="00DA5833" w:rsidP="00076BE6">
      <w:pPr>
        <w:rPr>
          <w:noProof/>
          <w:szCs w:val="22"/>
          <w:lang w:val="es-ES"/>
        </w:rPr>
      </w:pPr>
    </w:p>
    <w:p w14:paraId="16B535AB" w14:textId="77777777" w:rsidR="00DA5833" w:rsidRPr="00D534F6" w:rsidRDefault="00DA5833" w:rsidP="00076BE6">
      <w:pPr>
        <w:rPr>
          <w:noProof/>
          <w:szCs w:val="22"/>
          <w:lang w:val="es-ES"/>
        </w:rPr>
      </w:pPr>
    </w:p>
    <w:p w14:paraId="40D89ECA"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6.</w:t>
      </w:r>
      <w:r w:rsidRPr="00D534F6">
        <w:rPr>
          <w:b/>
          <w:noProof/>
          <w:szCs w:val="22"/>
          <w:lang w:val="es-ES"/>
        </w:rPr>
        <w:tab/>
      </w:r>
      <w:r w:rsidR="000520DB" w:rsidRPr="00D534F6">
        <w:rPr>
          <w:b/>
          <w:noProof/>
          <w:szCs w:val="22"/>
          <w:lang w:val="es-ES"/>
        </w:rPr>
        <w:t>ATENŢIONARE SPECIALĂ PRIVIND FAPTUL CĂ MEDICAMENTUL NU TREBUIE PĂSTRAT LA VEDEREA ŞI ÎNDEMÂNA COPIILOR</w:t>
      </w:r>
    </w:p>
    <w:p w14:paraId="515071AA" w14:textId="77777777" w:rsidR="00DA5833" w:rsidRPr="00D534F6" w:rsidRDefault="00DA5833" w:rsidP="00076BE6">
      <w:pPr>
        <w:rPr>
          <w:noProof/>
          <w:szCs w:val="22"/>
          <w:lang w:val="es-ES"/>
        </w:rPr>
      </w:pPr>
    </w:p>
    <w:p w14:paraId="16256F23" w14:textId="77777777" w:rsidR="00DA5833" w:rsidRPr="00D534F6" w:rsidRDefault="000520DB" w:rsidP="00076BE6">
      <w:pPr>
        <w:outlineLvl w:val="0"/>
        <w:rPr>
          <w:noProof/>
          <w:szCs w:val="22"/>
          <w:lang w:val="es-ES"/>
        </w:rPr>
      </w:pPr>
      <w:r w:rsidRPr="00D534F6">
        <w:rPr>
          <w:noProof/>
          <w:szCs w:val="22"/>
          <w:lang w:val="es-ES"/>
        </w:rPr>
        <w:t>A nu se lăsa la vederea şi îndemâna copiilor</w:t>
      </w:r>
    </w:p>
    <w:p w14:paraId="3525462A" w14:textId="77777777" w:rsidR="00DA5833" w:rsidRPr="00D534F6" w:rsidRDefault="00DA5833" w:rsidP="00076BE6">
      <w:pPr>
        <w:rPr>
          <w:noProof/>
          <w:szCs w:val="22"/>
          <w:lang w:val="es-ES"/>
        </w:rPr>
      </w:pPr>
    </w:p>
    <w:p w14:paraId="720198CA" w14:textId="77777777" w:rsidR="00DA5833" w:rsidRPr="00D534F6" w:rsidRDefault="00DA5833" w:rsidP="00076BE6">
      <w:pPr>
        <w:rPr>
          <w:noProof/>
          <w:szCs w:val="22"/>
          <w:lang w:val="es-ES"/>
        </w:rPr>
      </w:pPr>
    </w:p>
    <w:p w14:paraId="424F6DED"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7.</w:t>
      </w:r>
      <w:r w:rsidRPr="00D534F6">
        <w:rPr>
          <w:b/>
          <w:noProof/>
          <w:szCs w:val="22"/>
          <w:lang w:val="es-ES"/>
        </w:rPr>
        <w:tab/>
      </w:r>
      <w:r w:rsidR="000520DB" w:rsidRPr="00D534F6">
        <w:rPr>
          <w:b/>
          <w:noProof/>
          <w:szCs w:val="22"/>
          <w:lang w:val="es-ES"/>
        </w:rPr>
        <w:t>ALTĂ(E) ATENŢIONARE(ĂRI) SPECIALĂ(E), DACĂ ESTE(SUNT) NECESARĂ(E)</w:t>
      </w:r>
    </w:p>
    <w:p w14:paraId="7C38F057" w14:textId="77777777" w:rsidR="00DA5833" w:rsidRPr="00D534F6" w:rsidRDefault="00DA5833" w:rsidP="00076BE6">
      <w:pPr>
        <w:tabs>
          <w:tab w:val="left" w:pos="749"/>
        </w:tabs>
        <w:rPr>
          <w:lang w:val="es-ES"/>
        </w:rPr>
      </w:pPr>
    </w:p>
    <w:p w14:paraId="2F69323E" w14:textId="77777777" w:rsidR="00DA5833" w:rsidRPr="00D534F6" w:rsidRDefault="00DA5833" w:rsidP="00076BE6">
      <w:pPr>
        <w:tabs>
          <w:tab w:val="left" w:pos="749"/>
        </w:tabs>
        <w:rPr>
          <w:lang w:val="es-ES"/>
        </w:rPr>
      </w:pPr>
    </w:p>
    <w:p w14:paraId="71B93915"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outlineLvl w:val="0"/>
        <w:rPr>
          <w:lang w:val="es-ES"/>
        </w:rPr>
      </w:pPr>
      <w:r w:rsidRPr="00D534F6">
        <w:rPr>
          <w:b/>
          <w:lang w:val="es-ES"/>
        </w:rPr>
        <w:t>8.</w:t>
      </w:r>
      <w:r w:rsidRPr="00D534F6">
        <w:rPr>
          <w:b/>
          <w:lang w:val="es-ES"/>
        </w:rPr>
        <w:tab/>
      </w:r>
      <w:r w:rsidR="000520DB" w:rsidRPr="00D534F6">
        <w:rPr>
          <w:b/>
          <w:lang w:val="es-ES"/>
        </w:rPr>
        <w:t>DATA DE EXPIRARE</w:t>
      </w:r>
    </w:p>
    <w:p w14:paraId="69CFBC2F" w14:textId="77777777" w:rsidR="00DA5833" w:rsidRPr="00D534F6" w:rsidRDefault="00DA5833" w:rsidP="00076BE6">
      <w:pPr>
        <w:rPr>
          <w:lang w:val="es-ES"/>
        </w:rPr>
      </w:pPr>
    </w:p>
    <w:p w14:paraId="61734418" w14:textId="77777777" w:rsidR="00DA5833" w:rsidRPr="00D534F6" w:rsidRDefault="00DA5833" w:rsidP="00076BE6">
      <w:pPr>
        <w:rPr>
          <w:lang w:val="es-ES"/>
        </w:rPr>
      </w:pPr>
      <w:r w:rsidRPr="00D534F6">
        <w:rPr>
          <w:lang w:val="es-ES"/>
        </w:rPr>
        <w:t>EXP</w:t>
      </w:r>
    </w:p>
    <w:p w14:paraId="1E083193" w14:textId="77777777" w:rsidR="00DA5833" w:rsidRPr="00D534F6" w:rsidRDefault="00DA5833" w:rsidP="00076BE6">
      <w:pPr>
        <w:rPr>
          <w:lang w:val="es-ES"/>
        </w:rPr>
      </w:pPr>
    </w:p>
    <w:p w14:paraId="3B629A9C" w14:textId="77777777" w:rsidR="00DA5833" w:rsidRPr="00D534F6" w:rsidRDefault="00DA5833" w:rsidP="00076BE6">
      <w:pPr>
        <w:rPr>
          <w:noProof/>
          <w:szCs w:val="22"/>
          <w:lang w:val="es-ES"/>
        </w:rPr>
      </w:pPr>
    </w:p>
    <w:p w14:paraId="50D23414" w14:textId="77777777" w:rsidR="00DA5833" w:rsidRPr="00D534F6" w:rsidRDefault="00DA5833" w:rsidP="00076BE6">
      <w:pPr>
        <w:keepNext/>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9.</w:t>
      </w:r>
      <w:r w:rsidRPr="00D534F6">
        <w:rPr>
          <w:b/>
          <w:noProof/>
          <w:szCs w:val="22"/>
          <w:lang w:val="es-ES"/>
        </w:rPr>
        <w:tab/>
      </w:r>
      <w:r w:rsidR="000520DB" w:rsidRPr="00D534F6">
        <w:rPr>
          <w:b/>
          <w:noProof/>
          <w:szCs w:val="22"/>
          <w:lang w:val="es-ES"/>
        </w:rPr>
        <w:t>CONDIŢII SPECIALE DE PĂSTRARE</w:t>
      </w:r>
    </w:p>
    <w:p w14:paraId="2B24C234" w14:textId="77777777" w:rsidR="00DA5833" w:rsidRPr="00D534F6" w:rsidRDefault="00DA5833" w:rsidP="00076BE6">
      <w:pPr>
        <w:rPr>
          <w:noProof/>
          <w:szCs w:val="22"/>
          <w:lang w:val="es-ES"/>
        </w:rPr>
      </w:pPr>
    </w:p>
    <w:p w14:paraId="3C3AFDB0" w14:textId="77777777" w:rsidR="00DA5833" w:rsidRPr="00D534F6" w:rsidRDefault="00AF29AD" w:rsidP="00076BE6">
      <w:pPr>
        <w:rPr>
          <w:noProof/>
          <w:szCs w:val="22"/>
          <w:lang w:val="es-ES"/>
        </w:rPr>
      </w:pPr>
      <w:r w:rsidRPr="00D534F6">
        <w:rPr>
          <w:noProof/>
          <w:szCs w:val="22"/>
          <w:lang w:val="es-ES"/>
        </w:rPr>
        <w:t>A se păstra în ambalajul original</w:t>
      </w:r>
      <w:r w:rsidR="00DA5833" w:rsidRPr="00D534F6">
        <w:rPr>
          <w:noProof/>
          <w:szCs w:val="22"/>
          <w:lang w:val="es-ES"/>
        </w:rPr>
        <w:t xml:space="preserve"> </w:t>
      </w:r>
      <w:r w:rsidRPr="00D534F6">
        <w:rPr>
          <w:noProof/>
          <w:szCs w:val="22"/>
          <w:lang w:val="es-ES"/>
        </w:rPr>
        <w:t>pentru a fi protejat de umiditate</w:t>
      </w:r>
    </w:p>
    <w:p w14:paraId="3E2316A3" w14:textId="77777777" w:rsidR="00DA5833" w:rsidRPr="00D534F6" w:rsidRDefault="00DA5833" w:rsidP="00076BE6">
      <w:pPr>
        <w:rPr>
          <w:noProof/>
          <w:szCs w:val="22"/>
          <w:lang w:val="es-ES"/>
        </w:rPr>
      </w:pPr>
    </w:p>
    <w:p w14:paraId="632852EA" w14:textId="77777777" w:rsidR="00DA5833" w:rsidRPr="00D534F6" w:rsidRDefault="00DA5833" w:rsidP="00076BE6">
      <w:pPr>
        <w:ind w:left="567" w:hanging="567"/>
        <w:rPr>
          <w:noProof/>
          <w:szCs w:val="22"/>
          <w:lang w:val="es-ES"/>
        </w:rPr>
      </w:pPr>
    </w:p>
    <w:p w14:paraId="1D01C3D6" w14:textId="77777777" w:rsidR="00DA5833" w:rsidRPr="00D534F6" w:rsidRDefault="00DA5833" w:rsidP="00076BE6">
      <w:pPr>
        <w:pBdr>
          <w:top w:val="single" w:sz="4" w:space="1" w:color="auto"/>
          <w:left w:val="single" w:sz="4" w:space="4" w:color="auto"/>
          <w:bottom w:val="single" w:sz="4" w:space="1" w:color="auto"/>
          <w:right w:val="single" w:sz="4" w:space="4" w:color="auto"/>
        </w:pBdr>
        <w:outlineLvl w:val="0"/>
        <w:rPr>
          <w:b/>
          <w:noProof/>
          <w:szCs w:val="22"/>
          <w:lang w:val="es-ES"/>
        </w:rPr>
      </w:pPr>
      <w:r w:rsidRPr="00D534F6">
        <w:rPr>
          <w:b/>
          <w:noProof/>
          <w:szCs w:val="22"/>
          <w:lang w:val="es-ES"/>
        </w:rPr>
        <w:lastRenderedPageBreak/>
        <w:t>10.</w:t>
      </w:r>
      <w:r w:rsidRPr="00D534F6">
        <w:rPr>
          <w:b/>
          <w:noProof/>
          <w:szCs w:val="22"/>
          <w:lang w:val="es-ES"/>
        </w:rPr>
        <w:tab/>
      </w:r>
      <w:r w:rsidR="00AF29AD" w:rsidRPr="00D534F6">
        <w:rPr>
          <w:b/>
          <w:noProof/>
          <w:szCs w:val="22"/>
          <w:lang w:val="es-ES"/>
        </w:rPr>
        <w:t>PRECAUŢII SPECIALE PRIVIND ELIMINAREA MEDICAMENTELOR NEUTILIZATE SAU A MATERIALELOR REZIDUALE PROVENITE DIN ASTFEL DE MEDICAMENTE, DACĂ ESTE CAZUL</w:t>
      </w:r>
    </w:p>
    <w:p w14:paraId="67C2A0A3" w14:textId="77777777" w:rsidR="00DA5833" w:rsidRPr="00D534F6" w:rsidRDefault="00DA5833" w:rsidP="00076BE6">
      <w:pPr>
        <w:rPr>
          <w:noProof/>
          <w:szCs w:val="22"/>
          <w:lang w:val="es-ES"/>
        </w:rPr>
      </w:pPr>
    </w:p>
    <w:p w14:paraId="30997A63" w14:textId="77777777" w:rsidR="00DA5833" w:rsidRPr="00D534F6" w:rsidRDefault="00DA5833" w:rsidP="00076BE6">
      <w:pPr>
        <w:rPr>
          <w:noProof/>
          <w:szCs w:val="22"/>
          <w:lang w:val="es-ES"/>
        </w:rPr>
      </w:pPr>
    </w:p>
    <w:p w14:paraId="0AF8F465" w14:textId="77777777" w:rsidR="00DA5833" w:rsidRPr="00685D50" w:rsidRDefault="00DA5833" w:rsidP="00076BE6">
      <w:pPr>
        <w:pBdr>
          <w:top w:val="single" w:sz="4" w:space="1" w:color="auto"/>
          <w:left w:val="single" w:sz="4" w:space="4" w:color="auto"/>
          <w:bottom w:val="single" w:sz="4" w:space="1" w:color="auto"/>
          <w:right w:val="single" w:sz="4" w:space="4" w:color="auto"/>
        </w:pBdr>
        <w:outlineLvl w:val="0"/>
        <w:rPr>
          <w:b/>
          <w:noProof/>
          <w:szCs w:val="22"/>
          <w:lang w:val="fr-FR"/>
        </w:rPr>
      </w:pPr>
      <w:r w:rsidRPr="00685D50">
        <w:rPr>
          <w:b/>
          <w:noProof/>
          <w:szCs w:val="22"/>
          <w:lang w:val="fr-FR"/>
        </w:rPr>
        <w:t>11.</w:t>
      </w:r>
      <w:r w:rsidRPr="00685D50">
        <w:rPr>
          <w:b/>
          <w:noProof/>
          <w:szCs w:val="22"/>
          <w:lang w:val="fr-FR"/>
        </w:rPr>
        <w:tab/>
      </w:r>
      <w:r w:rsidR="00AF29AD" w:rsidRPr="00685D50">
        <w:rPr>
          <w:b/>
          <w:noProof/>
          <w:szCs w:val="22"/>
          <w:lang w:val="fr-FR"/>
        </w:rPr>
        <w:t>NUMELE ŞI ADRESA DEŢINĂTORULUI AUTORIZAŢIEI DE PUNERE PE PIAŢĂ</w:t>
      </w:r>
    </w:p>
    <w:p w14:paraId="0BC484A9" w14:textId="77777777" w:rsidR="00DA5833" w:rsidRPr="00685D50" w:rsidRDefault="00DA5833" w:rsidP="00076BE6">
      <w:pPr>
        <w:rPr>
          <w:noProof/>
          <w:szCs w:val="22"/>
          <w:lang w:val="fr-FR"/>
        </w:rPr>
      </w:pPr>
    </w:p>
    <w:p w14:paraId="0D220331" w14:textId="77777777" w:rsidR="007A65AE" w:rsidRPr="00A00D67" w:rsidRDefault="007A65AE" w:rsidP="00076BE6">
      <w:pPr>
        <w:rPr>
          <w:szCs w:val="22"/>
          <w:lang w:val="de-DE"/>
        </w:rPr>
      </w:pPr>
      <w:r w:rsidRPr="00A00D67">
        <w:rPr>
          <w:szCs w:val="22"/>
          <w:lang w:val="de-DE"/>
        </w:rPr>
        <w:t xml:space="preserve">Roche Registration GmbH </w:t>
      </w:r>
    </w:p>
    <w:p w14:paraId="6CE12053" w14:textId="77777777" w:rsidR="007A65AE" w:rsidRPr="00A00D67" w:rsidRDefault="007A65AE" w:rsidP="00076BE6">
      <w:pPr>
        <w:rPr>
          <w:szCs w:val="22"/>
          <w:lang w:val="de-DE"/>
        </w:rPr>
      </w:pPr>
      <w:r w:rsidRPr="00A00D67">
        <w:rPr>
          <w:szCs w:val="22"/>
          <w:lang w:val="de-DE"/>
        </w:rPr>
        <w:t>Emil-Barell-Strasse 1</w:t>
      </w:r>
    </w:p>
    <w:p w14:paraId="13A212D5" w14:textId="77777777" w:rsidR="007A65AE" w:rsidRPr="00811100" w:rsidRDefault="007A65AE" w:rsidP="00076BE6">
      <w:pPr>
        <w:rPr>
          <w:szCs w:val="22"/>
          <w:lang w:val="pt-PT"/>
        </w:rPr>
      </w:pPr>
      <w:r w:rsidRPr="00811100">
        <w:rPr>
          <w:szCs w:val="22"/>
          <w:lang w:val="pt-PT"/>
        </w:rPr>
        <w:t>79639 Grenzach-Wyhlen</w:t>
      </w:r>
    </w:p>
    <w:p w14:paraId="4BB92076" w14:textId="77777777" w:rsidR="007A65AE" w:rsidRPr="00811100" w:rsidRDefault="007A65AE" w:rsidP="00076BE6">
      <w:pPr>
        <w:rPr>
          <w:szCs w:val="22"/>
          <w:lang w:val="pt-PT"/>
        </w:rPr>
      </w:pPr>
      <w:r w:rsidRPr="00811100">
        <w:rPr>
          <w:szCs w:val="22"/>
          <w:lang w:val="pt-PT"/>
        </w:rPr>
        <w:t>Germania</w:t>
      </w:r>
    </w:p>
    <w:p w14:paraId="181F39B8" w14:textId="77777777" w:rsidR="00DA5833" w:rsidRPr="00D534F6" w:rsidRDefault="00DA5833" w:rsidP="00076BE6">
      <w:pPr>
        <w:rPr>
          <w:noProof/>
          <w:szCs w:val="22"/>
          <w:lang w:val="es-ES"/>
        </w:rPr>
      </w:pPr>
    </w:p>
    <w:p w14:paraId="00F5FC13" w14:textId="77777777" w:rsidR="00D658A0" w:rsidRPr="00D534F6" w:rsidRDefault="00D658A0" w:rsidP="00076BE6">
      <w:pPr>
        <w:rPr>
          <w:noProof/>
          <w:szCs w:val="22"/>
          <w:lang w:val="es-ES"/>
        </w:rPr>
      </w:pPr>
    </w:p>
    <w:p w14:paraId="77D4092A" w14:textId="77777777" w:rsidR="00DA5833" w:rsidRPr="00D534F6" w:rsidRDefault="00DA5833" w:rsidP="00076BE6">
      <w:pPr>
        <w:pBdr>
          <w:top w:val="single" w:sz="4" w:space="1" w:color="auto"/>
          <w:left w:val="single" w:sz="4" w:space="4" w:color="auto"/>
          <w:bottom w:val="single" w:sz="4" w:space="1" w:color="auto"/>
          <w:right w:val="single" w:sz="4" w:space="4" w:color="auto"/>
        </w:pBdr>
        <w:outlineLvl w:val="0"/>
        <w:rPr>
          <w:noProof/>
          <w:szCs w:val="22"/>
          <w:lang w:val="es-ES"/>
        </w:rPr>
      </w:pPr>
      <w:r w:rsidRPr="00D534F6">
        <w:rPr>
          <w:b/>
          <w:noProof/>
          <w:szCs w:val="22"/>
          <w:lang w:val="es-ES"/>
        </w:rPr>
        <w:t>12.</w:t>
      </w:r>
      <w:r w:rsidRPr="00D534F6">
        <w:rPr>
          <w:b/>
          <w:noProof/>
          <w:szCs w:val="22"/>
          <w:lang w:val="es-ES"/>
        </w:rPr>
        <w:tab/>
      </w:r>
      <w:r w:rsidR="00AF29AD" w:rsidRPr="00D534F6">
        <w:rPr>
          <w:b/>
          <w:noProof/>
          <w:szCs w:val="22"/>
          <w:lang w:val="es-ES"/>
        </w:rPr>
        <w:t>NUMĂRUL(ELE) AUTORIZAŢIEI DE PUNERE PE PIAŢĂ</w:t>
      </w:r>
      <w:r w:rsidRPr="00D534F6">
        <w:rPr>
          <w:b/>
          <w:noProof/>
          <w:szCs w:val="22"/>
          <w:lang w:val="es-ES"/>
        </w:rPr>
        <w:t xml:space="preserve"> </w:t>
      </w:r>
    </w:p>
    <w:p w14:paraId="1C708D2B" w14:textId="77777777" w:rsidR="00DA5833" w:rsidRPr="00D534F6" w:rsidRDefault="00DA5833" w:rsidP="00076BE6">
      <w:pPr>
        <w:rPr>
          <w:noProof/>
          <w:szCs w:val="22"/>
          <w:lang w:val="es-ES"/>
        </w:rPr>
      </w:pPr>
    </w:p>
    <w:p w14:paraId="24E461D8" w14:textId="77777777" w:rsidR="00DA5833" w:rsidRPr="00D534F6" w:rsidRDefault="008B4171" w:rsidP="00076BE6">
      <w:pPr>
        <w:outlineLvl w:val="0"/>
        <w:rPr>
          <w:noProof/>
          <w:szCs w:val="22"/>
          <w:lang w:val="es-ES"/>
        </w:rPr>
      </w:pPr>
      <w:r>
        <w:rPr>
          <w:noProof/>
          <w:szCs w:val="22"/>
          <w:lang w:val="es-ES"/>
        </w:rPr>
        <w:t>EU/1/16/1169/001</w:t>
      </w:r>
    </w:p>
    <w:p w14:paraId="688A7049" w14:textId="77777777" w:rsidR="00DA5833" w:rsidRPr="00D534F6" w:rsidRDefault="00DA5833" w:rsidP="00076BE6">
      <w:pPr>
        <w:rPr>
          <w:noProof/>
          <w:szCs w:val="22"/>
          <w:lang w:val="es-ES"/>
        </w:rPr>
      </w:pPr>
    </w:p>
    <w:p w14:paraId="2202920A" w14:textId="77777777" w:rsidR="00DA5833" w:rsidRPr="00D534F6" w:rsidRDefault="00DA5833" w:rsidP="00076BE6">
      <w:pPr>
        <w:rPr>
          <w:noProof/>
          <w:szCs w:val="22"/>
          <w:lang w:val="es-ES"/>
        </w:rPr>
      </w:pPr>
    </w:p>
    <w:p w14:paraId="57A9443A" w14:textId="77777777" w:rsidR="00DA5833" w:rsidRPr="00D534F6" w:rsidRDefault="00DA5833" w:rsidP="00076BE6">
      <w:pPr>
        <w:pBdr>
          <w:top w:val="single" w:sz="4" w:space="1" w:color="auto"/>
          <w:left w:val="single" w:sz="4" w:space="4" w:color="auto"/>
          <w:bottom w:val="single" w:sz="4" w:space="1" w:color="auto"/>
          <w:right w:val="single" w:sz="4" w:space="4" w:color="auto"/>
        </w:pBdr>
        <w:outlineLvl w:val="0"/>
        <w:rPr>
          <w:noProof/>
          <w:szCs w:val="22"/>
          <w:lang w:val="es-ES"/>
        </w:rPr>
      </w:pPr>
      <w:r w:rsidRPr="00D534F6">
        <w:rPr>
          <w:b/>
          <w:noProof/>
          <w:szCs w:val="22"/>
          <w:lang w:val="es-ES"/>
        </w:rPr>
        <w:t>13.</w:t>
      </w:r>
      <w:r w:rsidRPr="00D534F6">
        <w:rPr>
          <w:b/>
          <w:noProof/>
          <w:szCs w:val="22"/>
          <w:lang w:val="es-ES"/>
        </w:rPr>
        <w:tab/>
      </w:r>
      <w:r w:rsidR="00AF29AD" w:rsidRPr="00D534F6">
        <w:rPr>
          <w:b/>
          <w:noProof/>
          <w:szCs w:val="22"/>
          <w:lang w:val="es-ES"/>
        </w:rPr>
        <w:t>SERIA DE FABRICAŢIE</w:t>
      </w:r>
    </w:p>
    <w:p w14:paraId="13AB4090" w14:textId="77777777" w:rsidR="00DA5833" w:rsidRPr="00D534F6" w:rsidRDefault="00DA5833" w:rsidP="00076BE6">
      <w:pPr>
        <w:rPr>
          <w:i/>
          <w:noProof/>
          <w:szCs w:val="22"/>
          <w:lang w:val="es-ES"/>
        </w:rPr>
      </w:pPr>
    </w:p>
    <w:p w14:paraId="2BD87F79" w14:textId="77777777" w:rsidR="00DA5833" w:rsidRPr="00D534F6" w:rsidRDefault="000A6380" w:rsidP="00076BE6">
      <w:pPr>
        <w:rPr>
          <w:noProof/>
          <w:szCs w:val="22"/>
          <w:lang w:val="es-ES"/>
        </w:rPr>
      </w:pPr>
      <w:r w:rsidRPr="00D534F6">
        <w:rPr>
          <w:noProof/>
          <w:szCs w:val="22"/>
          <w:lang w:val="es-ES"/>
        </w:rPr>
        <w:t>Lot</w:t>
      </w:r>
    </w:p>
    <w:p w14:paraId="2B9F1069" w14:textId="77777777" w:rsidR="00DA5833" w:rsidRPr="00D534F6" w:rsidRDefault="00DA5833" w:rsidP="00076BE6">
      <w:pPr>
        <w:rPr>
          <w:noProof/>
          <w:szCs w:val="22"/>
          <w:lang w:val="es-ES"/>
        </w:rPr>
      </w:pPr>
    </w:p>
    <w:p w14:paraId="1045629D" w14:textId="77777777" w:rsidR="00D658A0" w:rsidRPr="00D534F6" w:rsidRDefault="00D658A0" w:rsidP="00076BE6">
      <w:pPr>
        <w:rPr>
          <w:noProof/>
          <w:szCs w:val="22"/>
          <w:lang w:val="es-ES"/>
        </w:rPr>
      </w:pPr>
    </w:p>
    <w:p w14:paraId="50E4EC0A" w14:textId="77777777" w:rsidR="00DA5833" w:rsidRPr="00D534F6" w:rsidRDefault="00DA5833" w:rsidP="00076BE6">
      <w:pPr>
        <w:pBdr>
          <w:top w:val="single" w:sz="4" w:space="1" w:color="auto"/>
          <w:left w:val="single" w:sz="4" w:space="4" w:color="auto"/>
          <w:bottom w:val="single" w:sz="4" w:space="1" w:color="auto"/>
          <w:right w:val="single" w:sz="4" w:space="4" w:color="auto"/>
        </w:pBdr>
        <w:outlineLvl w:val="0"/>
        <w:rPr>
          <w:noProof/>
          <w:szCs w:val="22"/>
          <w:lang w:val="es-ES"/>
        </w:rPr>
      </w:pPr>
      <w:r w:rsidRPr="00D534F6">
        <w:rPr>
          <w:b/>
          <w:noProof/>
          <w:szCs w:val="22"/>
          <w:lang w:val="es-ES"/>
        </w:rPr>
        <w:t>14.</w:t>
      </w:r>
      <w:r w:rsidRPr="00D534F6">
        <w:rPr>
          <w:b/>
          <w:noProof/>
          <w:szCs w:val="22"/>
          <w:lang w:val="es-ES"/>
        </w:rPr>
        <w:tab/>
      </w:r>
      <w:r w:rsidR="00AF29AD" w:rsidRPr="00D534F6">
        <w:rPr>
          <w:b/>
          <w:noProof/>
          <w:szCs w:val="22"/>
          <w:lang w:val="es-ES"/>
        </w:rPr>
        <w:t xml:space="preserve">CLASIFICARE GENERALĂ PRIVIND MODUL DE ELIBERARE </w:t>
      </w:r>
    </w:p>
    <w:p w14:paraId="79400EA6" w14:textId="77777777" w:rsidR="00DA5833" w:rsidRDefault="00DA5833" w:rsidP="00076BE6">
      <w:pPr>
        <w:rPr>
          <w:noProof/>
          <w:szCs w:val="22"/>
          <w:lang w:val="es-ES"/>
        </w:rPr>
      </w:pPr>
    </w:p>
    <w:p w14:paraId="297F0066" w14:textId="77777777" w:rsidR="00220FDA" w:rsidRPr="00D534F6" w:rsidRDefault="00220FDA" w:rsidP="00076BE6">
      <w:pPr>
        <w:rPr>
          <w:noProof/>
          <w:szCs w:val="22"/>
          <w:lang w:val="es-ES"/>
        </w:rPr>
      </w:pPr>
      <w:r w:rsidRPr="00220FDA">
        <w:rPr>
          <w:noProof/>
          <w:szCs w:val="22"/>
          <w:lang w:val="es-ES" w:bidi="ro-RO"/>
        </w:rPr>
        <w:t>Medicament eliberat pe bază de prescrip</w:t>
      </w:r>
      <w:r w:rsidR="00876D32">
        <w:rPr>
          <w:noProof/>
          <w:szCs w:val="22"/>
          <w:lang w:val="es-ES" w:bidi="ro-RO"/>
        </w:rPr>
        <w:t>ţ</w:t>
      </w:r>
      <w:r w:rsidRPr="00220FDA">
        <w:rPr>
          <w:noProof/>
          <w:szCs w:val="22"/>
          <w:lang w:val="es-ES" w:bidi="ro-RO"/>
        </w:rPr>
        <w:t>ie medicală</w:t>
      </w:r>
    </w:p>
    <w:p w14:paraId="083F19E8" w14:textId="77777777" w:rsidR="00DA5833" w:rsidRDefault="00DA5833" w:rsidP="00076BE6">
      <w:pPr>
        <w:rPr>
          <w:noProof/>
          <w:szCs w:val="22"/>
          <w:lang w:val="es-ES"/>
        </w:rPr>
      </w:pPr>
    </w:p>
    <w:p w14:paraId="77D18C61" w14:textId="77777777" w:rsidR="00A91AFA" w:rsidRPr="00D534F6" w:rsidRDefault="00A91AFA" w:rsidP="00076BE6">
      <w:pPr>
        <w:rPr>
          <w:noProof/>
          <w:szCs w:val="22"/>
          <w:lang w:val="es-ES"/>
        </w:rPr>
      </w:pPr>
    </w:p>
    <w:p w14:paraId="3D0360CC" w14:textId="77777777" w:rsidR="00DA5833" w:rsidRPr="009A1B63" w:rsidRDefault="00DA5833" w:rsidP="00076BE6">
      <w:pPr>
        <w:pBdr>
          <w:top w:val="single" w:sz="4" w:space="2" w:color="auto"/>
          <w:left w:val="single" w:sz="4" w:space="4" w:color="auto"/>
          <w:bottom w:val="single" w:sz="4" w:space="1" w:color="auto"/>
          <w:right w:val="single" w:sz="4" w:space="4" w:color="auto"/>
        </w:pBdr>
        <w:outlineLvl w:val="0"/>
        <w:rPr>
          <w:noProof/>
          <w:szCs w:val="22"/>
          <w:lang w:val="es-ES"/>
        </w:rPr>
      </w:pPr>
      <w:r w:rsidRPr="009A1B63">
        <w:rPr>
          <w:b/>
          <w:noProof/>
          <w:szCs w:val="22"/>
          <w:lang w:val="es-ES"/>
        </w:rPr>
        <w:t>15.</w:t>
      </w:r>
      <w:r w:rsidRPr="009A1B63">
        <w:rPr>
          <w:b/>
          <w:noProof/>
          <w:szCs w:val="22"/>
          <w:lang w:val="es-ES"/>
        </w:rPr>
        <w:tab/>
      </w:r>
      <w:r w:rsidR="00AF29AD" w:rsidRPr="009A1B63">
        <w:rPr>
          <w:b/>
          <w:noProof/>
          <w:szCs w:val="22"/>
          <w:lang w:val="es-ES"/>
        </w:rPr>
        <w:t>INSTRUCŢIUNI DE UTILIZARE</w:t>
      </w:r>
    </w:p>
    <w:p w14:paraId="45A539D1" w14:textId="77777777" w:rsidR="00DA5833" w:rsidRPr="009A1B63" w:rsidRDefault="00DA5833" w:rsidP="00076BE6">
      <w:pPr>
        <w:rPr>
          <w:noProof/>
          <w:szCs w:val="22"/>
          <w:lang w:val="es-ES"/>
        </w:rPr>
      </w:pPr>
    </w:p>
    <w:p w14:paraId="6EA7DA3E" w14:textId="77777777" w:rsidR="00DA5833" w:rsidRPr="009A1B63" w:rsidRDefault="00DA5833" w:rsidP="00076BE6">
      <w:pPr>
        <w:rPr>
          <w:noProof/>
          <w:szCs w:val="22"/>
          <w:lang w:val="es-ES"/>
        </w:rPr>
      </w:pPr>
    </w:p>
    <w:p w14:paraId="386C7C21" w14:textId="77777777" w:rsidR="00DA5833" w:rsidRPr="00685D50" w:rsidRDefault="00DA5833" w:rsidP="00076BE6">
      <w:pPr>
        <w:pBdr>
          <w:top w:val="single" w:sz="4" w:space="1" w:color="auto"/>
          <w:left w:val="single" w:sz="4" w:space="4" w:color="auto"/>
          <w:bottom w:val="single" w:sz="4" w:space="0" w:color="auto"/>
          <w:right w:val="single" w:sz="4" w:space="4" w:color="auto"/>
        </w:pBdr>
        <w:rPr>
          <w:noProof/>
          <w:szCs w:val="22"/>
          <w:lang w:val="fr-FR"/>
        </w:rPr>
      </w:pPr>
      <w:r w:rsidRPr="00685D50">
        <w:rPr>
          <w:b/>
          <w:noProof/>
          <w:szCs w:val="22"/>
          <w:lang w:val="fr-FR"/>
        </w:rPr>
        <w:t>16.</w:t>
      </w:r>
      <w:r w:rsidRPr="00685D50">
        <w:rPr>
          <w:b/>
          <w:noProof/>
          <w:szCs w:val="22"/>
          <w:lang w:val="fr-FR"/>
        </w:rPr>
        <w:tab/>
      </w:r>
      <w:r w:rsidR="00AF29AD" w:rsidRPr="00685D50">
        <w:rPr>
          <w:b/>
          <w:noProof/>
          <w:szCs w:val="22"/>
          <w:lang w:val="fr-FR"/>
        </w:rPr>
        <w:t>INFORMAŢII ÎN BRAILLE</w:t>
      </w:r>
    </w:p>
    <w:p w14:paraId="34E2BE5A" w14:textId="77777777" w:rsidR="00DA5833" w:rsidRPr="00685D50" w:rsidRDefault="00DA5833" w:rsidP="00076BE6">
      <w:pPr>
        <w:rPr>
          <w:noProof/>
          <w:szCs w:val="22"/>
          <w:lang w:val="fr-FR"/>
        </w:rPr>
      </w:pPr>
    </w:p>
    <w:p w14:paraId="79AD5DA8" w14:textId="77777777" w:rsidR="00770A2A" w:rsidRPr="00685D50" w:rsidRDefault="006223C8" w:rsidP="00076BE6">
      <w:pPr>
        <w:rPr>
          <w:noProof/>
          <w:szCs w:val="22"/>
          <w:shd w:val="clear" w:color="auto" w:fill="CCCCCC"/>
          <w:lang w:val="fr-FR"/>
        </w:rPr>
      </w:pPr>
      <w:r>
        <w:rPr>
          <w:noProof/>
          <w:szCs w:val="22"/>
          <w:lang w:val="es-ES"/>
        </w:rPr>
        <w:t>a</w:t>
      </w:r>
      <w:r w:rsidR="00770A2A" w:rsidRPr="00D534F6">
        <w:rPr>
          <w:noProof/>
          <w:szCs w:val="22"/>
          <w:lang w:val="es-ES"/>
        </w:rPr>
        <w:t xml:space="preserve">lecensa </w:t>
      </w:r>
    </w:p>
    <w:p w14:paraId="0AEEE381" w14:textId="77777777" w:rsidR="00DA5833" w:rsidRPr="00685D50" w:rsidRDefault="00DA5833" w:rsidP="00076BE6">
      <w:pPr>
        <w:rPr>
          <w:noProof/>
          <w:szCs w:val="22"/>
          <w:shd w:val="clear" w:color="auto" w:fill="CCCCCC"/>
          <w:lang w:val="fr-FR"/>
        </w:rPr>
      </w:pPr>
    </w:p>
    <w:p w14:paraId="099A8DE1" w14:textId="77777777" w:rsidR="008C673A" w:rsidRPr="008C673A" w:rsidRDefault="008C673A" w:rsidP="00076BE6">
      <w:pPr>
        <w:tabs>
          <w:tab w:val="left" w:pos="567"/>
        </w:tabs>
        <w:rPr>
          <w:noProof/>
          <w:szCs w:val="22"/>
          <w:shd w:val="clear" w:color="auto" w:fill="CCCCCC"/>
          <w:lang w:val="ro-RO" w:eastAsia="ro-RO" w:bidi="ro-RO"/>
        </w:rPr>
      </w:pPr>
    </w:p>
    <w:p w14:paraId="0941A531" w14:textId="77777777" w:rsidR="008C673A" w:rsidRPr="008C673A" w:rsidRDefault="00E34973">
      <w:pPr>
        <w:keepNext/>
        <w:pBdr>
          <w:top w:val="single" w:sz="4" w:space="1" w:color="auto"/>
          <w:left w:val="single" w:sz="4" w:space="4" w:color="auto"/>
          <w:bottom w:val="single" w:sz="4" w:space="1" w:color="auto"/>
          <w:right w:val="single" w:sz="4" w:space="4" w:color="auto"/>
        </w:pBdr>
        <w:tabs>
          <w:tab w:val="left" w:pos="709"/>
        </w:tabs>
        <w:outlineLvl w:val="0"/>
        <w:rPr>
          <w:i/>
          <w:noProof/>
          <w:lang w:val="ro-RO" w:eastAsia="ro-RO" w:bidi="ro-RO"/>
        </w:rPr>
        <w:pPrChange w:id="2037" w:author="Author">
          <w:pPr>
            <w:keepNext/>
            <w:pBdr>
              <w:top w:val="single" w:sz="4" w:space="1" w:color="auto"/>
              <w:left w:val="single" w:sz="4" w:space="4" w:color="auto"/>
              <w:bottom w:val="single" w:sz="4" w:space="1" w:color="auto"/>
              <w:right w:val="single" w:sz="4" w:space="4" w:color="auto"/>
            </w:pBdr>
            <w:tabs>
              <w:tab w:val="left" w:pos="709"/>
            </w:tabs>
            <w:spacing w:line="260" w:lineRule="exact"/>
            <w:outlineLvl w:val="0"/>
          </w:pPr>
        </w:pPrChange>
      </w:pPr>
      <w:r>
        <w:rPr>
          <w:b/>
          <w:noProof/>
          <w:lang w:val="ro-RO" w:eastAsia="ro-RO" w:bidi="ro-RO"/>
        </w:rPr>
        <w:t>17.</w:t>
      </w:r>
      <w:r>
        <w:rPr>
          <w:b/>
          <w:noProof/>
          <w:lang w:val="ro-RO" w:eastAsia="ro-RO" w:bidi="ro-RO"/>
        </w:rPr>
        <w:tab/>
      </w:r>
      <w:r w:rsidR="008C673A" w:rsidRPr="008C673A">
        <w:rPr>
          <w:b/>
          <w:noProof/>
          <w:lang w:val="ro-RO" w:eastAsia="ro-RO" w:bidi="ro-RO"/>
        </w:rPr>
        <w:t>IDENTIFICATOR UNIC - COD DE BARE BIDIMENSIONAL</w:t>
      </w:r>
    </w:p>
    <w:p w14:paraId="366B01F9" w14:textId="77777777" w:rsidR="008C673A" w:rsidRPr="008C673A" w:rsidRDefault="008C673A" w:rsidP="00076BE6">
      <w:pPr>
        <w:rPr>
          <w:noProof/>
          <w:lang w:val="ro-RO" w:eastAsia="ro-RO" w:bidi="ro-RO"/>
        </w:rPr>
      </w:pPr>
    </w:p>
    <w:p w14:paraId="423777A3" w14:textId="77777777" w:rsidR="008C673A" w:rsidRPr="00AB7523" w:rsidRDefault="008C673A" w:rsidP="00076BE6">
      <w:pPr>
        <w:tabs>
          <w:tab w:val="left" w:pos="567"/>
        </w:tabs>
        <w:rPr>
          <w:noProof/>
          <w:lang w:val="ro-RO" w:eastAsia="ro-RO" w:bidi="ro-RO"/>
        </w:rPr>
      </w:pPr>
      <w:r w:rsidRPr="00566E8C">
        <w:rPr>
          <w:noProof/>
          <w:highlight w:val="lightGray"/>
          <w:lang w:val="ro-RO" w:eastAsia="ro-RO" w:bidi="ro-RO"/>
        </w:rPr>
        <w:t>cod</w:t>
      </w:r>
      <w:r w:rsidR="0048203E" w:rsidRPr="00566E8C">
        <w:rPr>
          <w:noProof/>
          <w:highlight w:val="lightGray"/>
          <w:lang w:val="ro-RO" w:eastAsia="ro-RO" w:bidi="ro-RO"/>
        </w:rPr>
        <w:t xml:space="preserve"> de bare bidimensional care conţ</w:t>
      </w:r>
      <w:r w:rsidRPr="00566E8C">
        <w:rPr>
          <w:noProof/>
          <w:highlight w:val="lightGray"/>
          <w:lang w:val="ro-RO" w:eastAsia="ro-RO" w:bidi="ro-RO"/>
        </w:rPr>
        <w:t>ine identificatorul unic</w:t>
      </w:r>
    </w:p>
    <w:p w14:paraId="64F57B4F" w14:textId="77777777" w:rsidR="008C673A" w:rsidRDefault="008C673A" w:rsidP="00076BE6">
      <w:pPr>
        <w:rPr>
          <w:noProof/>
          <w:lang w:val="ro-RO" w:eastAsia="ro-RO" w:bidi="ro-RO"/>
        </w:rPr>
      </w:pPr>
    </w:p>
    <w:p w14:paraId="38887066" w14:textId="77777777" w:rsidR="00855C2E" w:rsidRPr="008C673A" w:rsidRDefault="00855C2E" w:rsidP="00076BE6">
      <w:pPr>
        <w:rPr>
          <w:noProof/>
          <w:lang w:val="ro-RO" w:eastAsia="ro-RO" w:bidi="ro-RO"/>
        </w:rPr>
      </w:pPr>
    </w:p>
    <w:p w14:paraId="654CC5B4" w14:textId="77777777" w:rsidR="008C673A" w:rsidRPr="008C673A" w:rsidRDefault="00EF2CC7">
      <w:pPr>
        <w:keepNext/>
        <w:pBdr>
          <w:top w:val="single" w:sz="4" w:space="1" w:color="auto"/>
          <w:left w:val="single" w:sz="4" w:space="4" w:color="auto"/>
          <w:bottom w:val="single" w:sz="4" w:space="1" w:color="auto"/>
          <w:right w:val="single" w:sz="4" w:space="4" w:color="auto"/>
        </w:pBdr>
        <w:tabs>
          <w:tab w:val="left" w:pos="709"/>
        </w:tabs>
        <w:outlineLvl w:val="0"/>
        <w:rPr>
          <w:i/>
          <w:noProof/>
          <w:lang w:val="ro-RO" w:eastAsia="ro-RO" w:bidi="ro-RO"/>
        </w:rPr>
        <w:pPrChange w:id="2038" w:author="Author">
          <w:pPr>
            <w:keepNext/>
            <w:pBdr>
              <w:top w:val="single" w:sz="4" w:space="1" w:color="auto"/>
              <w:left w:val="single" w:sz="4" w:space="4" w:color="auto"/>
              <w:bottom w:val="single" w:sz="4" w:space="1" w:color="auto"/>
              <w:right w:val="single" w:sz="4" w:space="4" w:color="auto"/>
            </w:pBdr>
            <w:tabs>
              <w:tab w:val="left" w:pos="709"/>
            </w:tabs>
            <w:spacing w:line="260" w:lineRule="exact"/>
            <w:outlineLvl w:val="0"/>
          </w:pPr>
        </w:pPrChange>
      </w:pPr>
      <w:r>
        <w:rPr>
          <w:b/>
          <w:noProof/>
          <w:lang w:val="ro-RO" w:eastAsia="ro-RO" w:bidi="ro-RO"/>
        </w:rPr>
        <w:t>18</w:t>
      </w:r>
      <w:r w:rsidR="009D08F1">
        <w:rPr>
          <w:b/>
          <w:noProof/>
          <w:lang w:val="ro-RO" w:eastAsia="ro-RO" w:bidi="ro-RO"/>
        </w:rPr>
        <w:t>.</w:t>
      </w:r>
      <w:r>
        <w:rPr>
          <w:b/>
          <w:noProof/>
          <w:lang w:val="ro-RO" w:eastAsia="ro-RO" w:bidi="ro-RO"/>
        </w:rPr>
        <w:tab/>
      </w:r>
      <w:r w:rsidR="008C673A" w:rsidRPr="008C673A">
        <w:rPr>
          <w:b/>
          <w:noProof/>
          <w:lang w:val="ro-RO" w:eastAsia="ro-RO" w:bidi="ro-RO"/>
        </w:rPr>
        <w:t>IDENTIFICATOR UNIC - DATE LIZIBILE PENTRU PERSOANE</w:t>
      </w:r>
    </w:p>
    <w:p w14:paraId="4D4983A0" w14:textId="77777777" w:rsidR="008C673A" w:rsidRPr="008C673A" w:rsidRDefault="008C673A" w:rsidP="00076BE6">
      <w:pPr>
        <w:rPr>
          <w:noProof/>
          <w:lang w:val="ro-RO" w:eastAsia="ro-RO" w:bidi="ro-RO"/>
        </w:rPr>
      </w:pPr>
    </w:p>
    <w:p w14:paraId="184B66EC" w14:textId="77777777" w:rsidR="008C673A" w:rsidRPr="005F72F5" w:rsidRDefault="008C673A">
      <w:pPr>
        <w:tabs>
          <w:tab w:val="left" w:pos="567"/>
        </w:tabs>
        <w:rPr>
          <w:szCs w:val="22"/>
          <w:lang w:val="ro-RO" w:eastAsia="ro-RO" w:bidi="ro-RO"/>
          <w:rPrChange w:id="2039" w:author="Author">
            <w:rPr>
              <w:color w:val="008000"/>
              <w:szCs w:val="22"/>
              <w:lang w:val="ro-RO" w:eastAsia="ro-RO" w:bidi="ro-RO"/>
            </w:rPr>
          </w:rPrChange>
        </w:rPr>
        <w:pPrChange w:id="2040" w:author="Author">
          <w:pPr>
            <w:tabs>
              <w:tab w:val="left" w:pos="567"/>
            </w:tabs>
            <w:spacing w:line="260" w:lineRule="exact"/>
          </w:pPr>
        </w:pPrChange>
      </w:pPr>
      <w:r w:rsidRPr="008C673A">
        <w:rPr>
          <w:lang w:val="ro-RO" w:eastAsia="ro-RO" w:bidi="ro-RO"/>
        </w:rPr>
        <w:t>PC</w:t>
      </w:r>
    </w:p>
    <w:p w14:paraId="1FB81E63" w14:textId="77777777" w:rsidR="008C673A" w:rsidRPr="008C673A" w:rsidRDefault="008C673A">
      <w:pPr>
        <w:tabs>
          <w:tab w:val="left" w:pos="567"/>
        </w:tabs>
        <w:rPr>
          <w:szCs w:val="22"/>
          <w:lang w:val="ro-RO" w:eastAsia="ro-RO" w:bidi="ro-RO"/>
        </w:rPr>
        <w:pPrChange w:id="2041" w:author="Author">
          <w:pPr>
            <w:tabs>
              <w:tab w:val="left" w:pos="567"/>
            </w:tabs>
            <w:spacing w:line="260" w:lineRule="exact"/>
          </w:pPr>
        </w:pPrChange>
      </w:pPr>
      <w:r w:rsidRPr="008C673A">
        <w:rPr>
          <w:lang w:val="ro-RO" w:eastAsia="ro-RO" w:bidi="ro-RO"/>
        </w:rPr>
        <w:t>SN</w:t>
      </w:r>
    </w:p>
    <w:p w14:paraId="75728DB5" w14:textId="77777777" w:rsidR="008C673A" w:rsidRDefault="008C673A" w:rsidP="00076BE6">
      <w:pPr>
        <w:rPr>
          <w:lang w:val="ro-RO" w:eastAsia="ro-RO" w:bidi="ro-RO"/>
        </w:rPr>
      </w:pPr>
      <w:r w:rsidRPr="008C673A">
        <w:rPr>
          <w:lang w:val="ro-RO" w:eastAsia="ro-RO" w:bidi="ro-RO"/>
        </w:rPr>
        <w:t>NN</w:t>
      </w:r>
    </w:p>
    <w:p w14:paraId="46B35F7A" w14:textId="77777777" w:rsidR="00DA5833" w:rsidRPr="00D534F6" w:rsidRDefault="00DA5833" w:rsidP="00076BE6">
      <w:pPr>
        <w:pBdr>
          <w:top w:val="single" w:sz="4" w:space="1" w:color="auto"/>
          <w:left w:val="single" w:sz="4" w:space="4" w:color="auto"/>
          <w:bottom w:val="single" w:sz="4" w:space="1" w:color="auto"/>
          <w:right w:val="single" w:sz="4" w:space="4" w:color="auto"/>
        </w:pBdr>
        <w:rPr>
          <w:b/>
          <w:noProof/>
          <w:szCs w:val="22"/>
          <w:lang w:val="ro-RO"/>
        </w:rPr>
      </w:pPr>
      <w:r w:rsidRPr="00D534F6">
        <w:rPr>
          <w:noProof/>
          <w:szCs w:val="22"/>
          <w:shd w:val="clear" w:color="auto" w:fill="CCCCCC"/>
          <w:lang w:val="ro-RO"/>
        </w:rPr>
        <w:br w:type="page"/>
      </w:r>
      <w:r w:rsidR="00AF29AD" w:rsidRPr="000520DB">
        <w:rPr>
          <w:b/>
          <w:noProof/>
          <w:szCs w:val="22"/>
          <w:lang w:val="ro-RO"/>
        </w:rPr>
        <w:lastRenderedPageBreak/>
        <w:t>INFORMAŢII CARE TREBUIE SĂ APARĂ PE</w:t>
      </w:r>
      <w:r w:rsidR="00AF29AD">
        <w:rPr>
          <w:b/>
          <w:noProof/>
          <w:szCs w:val="22"/>
          <w:lang w:val="ro-RO"/>
        </w:rPr>
        <w:t xml:space="preserve"> </w:t>
      </w:r>
      <w:r w:rsidR="00AF29AD" w:rsidRPr="000520DB">
        <w:rPr>
          <w:b/>
          <w:noProof/>
          <w:szCs w:val="22"/>
          <w:lang w:val="ro-RO"/>
        </w:rPr>
        <w:t>AMBALAJUL SECUNDAR</w:t>
      </w:r>
      <w:r w:rsidRPr="00D534F6">
        <w:rPr>
          <w:b/>
          <w:noProof/>
          <w:szCs w:val="22"/>
          <w:lang w:val="ro-RO"/>
        </w:rPr>
        <w:t xml:space="preserve"> </w:t>
      </w:r>
    </w:p>
    <w:p w14:paraId="6A629592"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rPr>
          <w:bCs/>
          <w:noProof/>
          <w:szCs w:val="22"/>
          <w:lang w:val="ro-RO"/>
        </w:rPr>
      </w:pPr>
    </w:p>
    <w:p w14:paraId="63110277" w14:textId="77777777" w:rsidR="00DA5833" w:rsidRPr="00D534F6" w:rsidRDefault="00453659" w:rsidP="00076BE6">
      <w:pPr>
        <w:pBdr>
          <w:top w:val="single" w:sz="4" w:space="1" w:color="auto"/>
          <w:left w:val="single" w:sz="4" w:space="4" w:color="auto"/>
          <w:bottom w:val="single" w:sz="4" w:space="1" w:color="auto"/>
          <w:right w:val="single" w:sz="4" w:space="4" w:color="auto"/>
        </w:pBdr>
        <w:rPr>
          <w:bCs/>
          <w:noProof/>
          <w:szCs w:val="22"/>
          <w:lang w:val="ro-RO"/>
        </w:rPr>
      </w:pPr>
      <w:r w:rsidRPr="00D534F6">
        <w:rPr>
          <w:b/>
          <w:noProof/>
          <w:szCs w:val="22"/>
          <w:lang w:val="ro-RO"/>
        </w:rPr>
        <w:t>CUTIE</w:t>
      </w:r>
      <w:r w:rsidR="00AC03A6" w:rsidRPr="00D534F6">
        <w:rPr>
          <w:b/>
          <w:noProof/>
          <w:szCs w:val="22"/>
          <w:lang w:val="ro-RO"/>
        </w:rPr>
        <w:t xml:space="preserve"> </w:t>
      </w:r>
      <w:r w:rsidRPr="00D534F6">
        <w:rPr>
          <w:b/>
          <w:noProof/>
          <w:szCs w:val="22"/>
          <w:lang w:val="ro-RO"/>
        </w:rPr>
        <w:t>INTERMEDIARĂ</w:t>
      </w:r>
      <w:r w:rsidR="00AC03A6" w:rsidRPr="00D534F6">
        <w:rPr>
          <w:b/>
          <w:noProof/>
          <w:szCs w:val="22"/>
          <w:lang w:val="ro-RO"/>
        </w:rPr>
        <w:t xml:space="preserve"> </w:t>
      </w:r>
      <w:r w:rsidR="006223C8">
        <w:rPr>
          <w:b/>
          <w:noProof/>
          <w:szCs w:val="22"/>
          <w:lang w:val="ro-RO"/>
        </w:rPr>
        <w:t>PENTRU BLISTER</w:t>
      </w:r>
    </w:p>
    <w:p w14:paraId="1E9875CF" w14:textId="77777777" w:rsidR="00DA5833" w:rsidRPr="00D534F6" w:rsidRDefault="00DA5833" w:rsidP="00076BE6">
      <w:pPr>
        <w:rPr>
          <w:lang w:val="ro-RO"/>
        </w:rPr>
      </w:pPr>
    </w:p>
    <w:p w14:paraId="59EC5339" w14:textId="77777777" w:rsidR="00DA5833" w:rsidRPr="00D534F6" w:rsidRDefault="00DA5833" w:rsidP="00076BE6">
      <w:pPr>
        <w:rPr>
          <w:noProof/>
          <w:szCs w:val="22"/>
          <w:lang w:val="ro-RO"/>
        </w:rPr>
      </w:pPr>
    </w:p>
    <w:p w14:paraId="5A41A76B"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outlineLvl w:val="0"/>
        <w:rPr>
          <w:lang w:val="es-ES"/>
        </w:rPr>
      </w:pPr>
      <w:r w:rsidRPr="00D534F6">
        <w:rPr>
          <w:b/>
          <w:lang w:val="es-ES"/>
        </w:rPr>
        <w:t>1.</w:t>
      </w:r>
      <w:r w:rsidRPr="00D534F6">
        <w:rPr>
          <w:b/>
          <w:lang w:val="es-ES"/>
        </w:rPr>
        <w:tab/>
      </w:r>
      <w:r w:rsidR="000520DB" w:rsidRPr="00D534F6">
        <w:rPr>
          <w:b/>
          <w:lang w:val="es-ES"/>
        </w:rPr>
        <w:t>DENUMIREA COMERCIALĂ A MEDICAMENTULUI</w:t>
      </w:r>
    </w:p>
    <w:p w14:paraId="23C09B6D" w14:textId="77777777" w:rsidR="00DA5833" w:rsidRPr="00D534F6" w:rsidRDefault="00DA5833" w:rsidP="00076BE6">
      <w:pPr>
        <w:rPr>
          <w:noProof/>
          <w:szCs w:val="22"/>
          <w:lang w:val="es-ES"/>
        </w:rPr>
      </w:pPr>
    </w:p>
    <w:p w14:paraId="2F175920" w14:textId="77777777" w:rsidR="00DA5833" w:rsidRPr="00D534F6" w:rsidRDefault="007E6D0F" w:rsidP="00076BE6">
      <w:pPr>
        <w:rPr>
          <w:noProof/>
          <w:szCs w:val="22"/>
          <w:lang w:val="es-ES"/>
        </w:rPr>
      </w:pPr>
      <w:r w:rsidRPr="00D534F6">
        <w:rPr>
          <w:noProof/>
          <w:szCs w:val="22"/>
          <w:lang w:val="es-ES"/>
        </w:rPr>
        <w:t>Alecensa</w:t>
      </w:r>
      <w:r w:rsidR="00DA5833" w:rsidRPr="00D534F6">
        <w:rPr>
          <w:noProof/>
          <w:szCs w:val="22"/>
          <w:lang w:val="es-ES"/>
        </w:rPr>
        <w:t xml:space="preserve"> 150 mg </w:t>
      </w:r>
      <w:r w:rsidR="00F165B1" w:rsidRPr="00D534F6">
        <w:rPr>
          <w:noProof/>
          <w:szCs w:val="22"/>
          <w:lang w:val="es-ES"/>
        </w:rPr>
        <w:t>capsule</w:t>
      </w:r>
      <w:r w:rsidR="00DA5833" w:rsidRPr="00D534F6">
        <w:rPr>
          <w:noProof/>
          <w:szCs w:val="22"/>
          <w:lang w:val="es-ES"/>
        </w:rPr>
        <w:t xml:space="preserve"> </w:t>
      </w:r>
    </w:p>
    <w:p w14:paraId="2DC2E0C4" w14:textId="77777777" w:rsidR="00DA5833" w:rsidRPr="00D534F6" w:rsidRDefault="008C673A" w:rsidP="00076BE6">
      <w:pPr>
        <w:rPr>
          <w:b/>
          <w:szCs w:val="22"/>
          <w:lang w:val="es-ES"/>
        </w:rPr>
      </w:pPr>
      <w:r w:rsidRPr="00D534F6">
        <w:rPr>
          <w:noProof/>
          <w:szCs w:val="22"/>
          <w:lang w:val="es-ES"/>
        </w:rPr>
        <w:t>alectinib</w:t>
      </w:r>
    </w:p>
    <w:p w14:paraId="28358543" w14:textId="77777777" w:rsidR="00DA5833" w:rsidRPr="00D534F6" w:rsidRDefault="00DA5833" w:rsidP="00076BE6">
      <w:pPr>
        <w:rPr>
          <w:noProof/>
          <w:szCs w:val="22"/>
          <w:lang w:val="es-ES"/>
        </w:rPr>
      </w:pPr>
    </w:p>
    <w:p w14:paraId="28462ED0" w14:textId="77777777" w:rsidR="00DA5833" w:rsidRPr="00D534F6" w:rsidRDefault="00DA5833" w:rsidP="00076BE6">
      <w:pPr>
        <w:rPr>
          <w:noProof/>
          <w:szCs w:val="22"/>
          <w:lang w:val="es-ES"/>
        </w:rPr>
      </w:pPr>
    </w:p>
    <w:p w14:paraId="277EA261"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outlineLvl w:val="0"/>
        <w:rPr>
          <w:b/>
          <w:noProof/>
          <w:szCs w:val="22"/>
          <w:lang w:val="es-ES"/>
        </w:rPr>
      </w:pPr>
      <w:r w:rsidRPr="00D534F6">
        <w:rPr>
          <w:b/>
          <w:noProof/>
          <w:szCs w:val="22"/>
          <w:lang w:val="es-ES"/>
        </w:rPr>
        <w:t>2.</w:t>
      </w:r>
      <w:r w:rsidRPr="00D534F6">
        <w:rPr>
          <w:b/>
          <w:noProof/>
          <w:szCs w:val="22"/>
          <w:lang w:val="es-ES"/>
        </w:rPr>
        <w:tab/>
      </w:r>
      <w:r w:rsidR="000520DB" w:rsidRPr="00D534F6">
        <w:rPr>
          <w:b/>
          <w:noProof/>
          <w:szCs w:val="22"/>
          <w:lang w:val="es-ES"/>
        </w:rPr>
        <w:t>DECLARAREA SUBSTANŢEI(LOR) ACTIVE</w:t>
      </w:r>
    </w:p>
    <w:p w14:paraId="40281B49" w14:textId="77777777" w:rsidR="00DA5833" w:rsidRPr="00D534F6" w:rsidRDefault="00DA5833" w:rsidP="00076BE6">
      <w:pPr>
        <w:rPr>
          <w:noProof/>
          <w:szCs w:val="22"/>
          <w:lang w:val="es-ES"/>
        </w:rPr>
      </w:pPr>
    </w:p>
    <w:p w14:paraId="5DAB9443" w14:textId="77777777" w:rsidR="00DA5833" w:rsidRPr="00D534F6" w:rsidRDefault="00F165B1" w:rsidP="00076BE6">
      <w:pPr>
        <w:rPr>
          <w:noProof/>
          <w:szCs w:val="22"/>
          <w:lang w:val="es-ES"/>
        </w:rPr>
      </w:pPr>
      <w:r w:rsidRPr="00D534F6">
        <w:rPr>
          <w:noProof/>
          <w:szCs w:val="22"/>
          <w:lang w:val="es-ES"/>
        </w:rPr>
        <w:t>Fiecare capsulă</w:t>
      </w:r>
      <w:r w:rsidR="00DA5833" w:rsidRPr="00D534F6">
        <w:rPr>
          <w:noProof/>
          <w:szCs w:val="22"/>
          <w:lang w:val="es-ES"/>
        </w:rPr>
        <w:t xml:space="preserve"> </w:t>
      </w:r>
      <w:r w:rsidRPr="00D534F6">
        <w:rPr>
          <w:noProof/>
          <w:szCs w:val="22"/>
          <w:lang w:val="es-ES"/>
        </w:rPr>
        <w:t>conţine</w:t>
      </w:r>
      <w:r w:rsidR="00DA5833" w:rsidRPr="00D534F6">
        <w:rPr>
          <w:noProof/>
          <w:szCs w:val="22"/>
          <w:lang w:val="es-ES"/>
        </w:rPr>
        <w:t xml:space="preserve"> </w:t>
      </w:r>
      <w:r w:rsidR="000A6380" w:rsidRPr="00D534F6">
        <w:rPr>
          <w:noProof/>
          <w:szCs w:val="22"/>
          <w:lang w:val="es-ES"/>
        </w:rPr>
        <w:t xml:space="preserve">clorhidrat de </w:t>
      </w:r>
      <w:r w:rsidR="008B68EC" w:rsidRPr="00D534F6">
        <w:rPr>
          <w:noProof/>
          <w:szCs w:val="22"/>
          <w:lang w:val="es-ES"/>
        </w:rPr>
        <w:t>alectinib</w:t>
      </w:r>
      <w:r w:rsidR="008C673A" w:rsidRPr="00D534F6">
        <w:rPr>
          <w:noProof/>
          <w:szCs w:val="22"/>
          <w:lang w:val="es-ES"/>
        </w:rPr>
        <w:t xml:space="preserve"> echivalent cu alectinib 150 mg</w:t>
      </w:r>
      <w:r w:rsidR="002621A1" w:rsidRPr="00D534F6">
        <w:rPr>
          <w:noProof/>
          <w:szCs w:val="22"/>
          <w:lang w:val="es-ES"/>
        </w:rPr>
        <w:t>.</w:t>
      </w:r>
      <w:r w:rsidR="00DA5833" w:rsidRPr="00D534F6">
        <w:rPr>
          <w:noProof/>
          <w:szCs w:val="22"/>
          <w:lang w:val="es-ES"/>
        </w:rPr>
        <w:t xml:space="preserve"> </w:t>
      </w:r>
    </w:p>
    <w:p w14:paraId="1A63B8E4" w14:textId="77777777" w:rsidR="00DA5833" w:rsidRPr="00D534F6" w:rsidRDefault="00DA5833" w:rsidP="00076BE6">
      <w:pPr>
        <w:rPr>
          <w:noProof/>
          <w:szCs w:val="22"/>
          <w:lang w:val="es-ES"/>
        </w:rPr>
      </w:pPr>
    </w:p>
    <w:p w14:paraId="7EB8C18A" w14:textId="77777777" w:rsidR="00DA5833" w:rsidRPr="00D534F6" w:rsidRDefault="00DA5833" w:rsidP="00076BE6">
      <w:pPr>
        <w:rPr>
          <w:noProof/>
          <w:szCs w:val="22"/>
          <w:lang w:val="es-ES"/>
        </w:rPr>
      </w:pPr>
    </w:p>
    <w:p w14:paraId="10E5CC9D"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3.</w:t>
      </w:r>
      <w:r w:rsidRPr="00D534F6">
        <w:rPr>
          <w:b/>
          <w:noProof/>
          <w:szCs w:val="22"/>
          <w:lang w:val="es-ES"/>
        </w:rPr>
        <w:tab/>
      </w:r>
      <w:r w:rsidR="000520DB" w:rsidRPr="00D534F6">
        <w:rPr>
          <w:b/>
          <w:noProof/>
          <w:szCs w:val="22"/>
          <w:lang w:val="es-ES"/>
        </w:rPr>
        <w:t>LISTA EXCIPIENŢILOR</w:t>
      </w:r>
    </w:p>
    <w:p w14:paraId="5AE751B7" w14:textId="77777777" w:rsidR="00DA5833" w:rsidRPr="00D534F6" w:rsidRDefault="00DA5833" w:rsidP="00076BE6">
      <w:pPr>
        <w:rPr>
          <w:noProof/>
          <w:szCs w:val="22"/>
          <w:lang w:val="es-ES"/>
        </w:rPr>
      </w:pPr>
    </w:p>
    <w:p w14:paraId="7736B989" w14:textId="77777777" w:rsidR="00DA5833" w:rsidRPr="00AB7523" w:rsidRDefault="00F165B1" w:rsidP="00076BE6">
      <w:pPr>
        <w:rPr>
          <w:lang w:val="es-ES"/>
        </w:rPr>
      </w:pPr>
      <w:proofErr w:type="spellStart"/>
      <w:r w:rsidRPr="00AB7523">
        <w:rPr>
          <w:lang w:val="es-ES"/>
        </w:rPr>
        <w:t>Conţine</w:t>
      </w:r>
      <w:proofErr w:type="spellEnd"/>
      <w:r w:rsidR="00DA5833" w:rsidRPr="00AB7523">
        <w:rPr>
          <w:lang w:val="es-ES"/>
        </w:rPr>
        <w:t xml:space="preserve"> </w:t>
      </w:r>
      <w:proofErr w:type="spellStart"/>
      <w:r w:rsidR="004F316C" w:rsidRPr="00AB7523">
        <w:rPr>
          <w:lang w:val="es-ES"/>
        </w:rPr>
        <w:t>lactoză</w:t>
      </w:r>
      <w:proofErr w:type="spellEnd"/>
      <w:r w:rsidR="008C673A" w:rsidRPr="00AB7523">
        <w:rPr>
          <w:lang w:val="es-ES"/>
        </w:rPr>
        <w:t xml:space="preserve"> </w:t>
      </w:r>
      <w:proofErr w:type="spellStart"/>
      <w:r w:rsidR="008C673A" w:rsidRPr="00AB7523">
        <w:rPr>
          <w:lang w:val="es-ES"/>
        </w:rPr>
        <w:t>şi</w:t>
      </w:r>
      <w:proofErr w:type="spellEnd"/>
      <w:r w:rsidR="008C673A" w:rsidRPr="00AB7523">
        <w:rPr>
          <w:lang w:val="es-ES"/>
        </w:rPr>
        <w:t xml:space="preserve"> </w:t>
      </w:r>
      <w:proofErr w:type="spellStart"/>
      <w:r w:rsidR="008C673A" w:rsidRPr="00AB7523">
        <w:rPr>
          <w:lang w:val="es-ES"/>
        </w:rPr>
        <w:t>sodi</w:t>
      </w:r>
      <w:r w:rsidR="008C673A" w:rsidRPr="00F85A33">
        <w:rPr>
          <w:lang w:val="es-ES"/>
        </w:rPr>
        <w:t>u</w:t>
      </w:r>
      <w:proofErr w:type="spellEnd"/>
      <w:r w:rsidR="00DA5833" w:rsidRPr="00F85A33">
        <w:rPr>
          <w:lang w:val="es-ES"/>
        </w:rPr>
        <w:t xml:space="preserve">. </w:t>
      </w:r>
      <w:r w:rsidR="00AF29AD" w:rsidRPr="00566E8C">
        <w:rPr>
          <w:highlight w:val="lightGray"/>
          <w:lang w:val="es-ES"/>
        </w:rPr>
        <w:t xml:space="preserve">A se </w:t>
      </w:r>
      <w:proofErr w:type="spellStart"/>
      <w:r w:rsidR="00AF29AD" w:rsidRPr="00566E8C">
        <w:rPr>
          <w:highlight w:val="lightGray"/>
          <w:lang w:val="es-ES"/>
        </w:rPr>
        <w:t>citi</w:t>
      </w:r>
      <w:proofErr w:type="spellEnd"/>
      <w:r w:rsidR="00AF29AD" w:rsidRPr="00566E8C">
        <w:rPr>
          <w:highlight w:val="lightGray"/>
          <w:lang w:val="es-ES"/>
        </w:rPr>
        <w:t xml:space="preserve"> </w:t>
      </w:r>
      <w:proofErr w:type="spellStart"/>
      <w:r w:rsidR="00AF29AD" w:rsidRPr="00566E8C">
        <w:rPr>
          <w:highlight w:val="lightGray"/>
          <w:lang w:val="es-ES"/>
        </w:rPr>
        <w:t>prospectul</w:t>
      </w:r>
      <w:proofErr w:type="spellEnd"/>
      <w:r w:rsidR="00DA5833" w:rsidRPr="00566E8C">
        <w:rPr>
          <w:highlight w:val="lightGray"/>
          <w:lang w:val="es-ES"/>
        </w:rPr>
        <w:t xml:space="preserve"> </w:t>
      </w:r>
      <w:proofErr w:type="spellStart"/>
      <w:r w:rsidR="008B68EC" w:rsidRPr="00566E8C">
        <w:rPr>
          <w:highlight w:val="lightGray"/>
          <w:lang w:val="es-ES"/>
        </w:rPr>
        <w:t>pentru</w:t>
      </w:r>
      <w:proofErr w:type="spellEnd"/>
      <w:r w:rsidR="008B68EC" w:rsidRPr="00566E8C">
        <w:rPr>
          <w:highlight w:val="lightGray"/>
          <w:lang w:val="es-ES"/>
        </w:rPr>
        <w:t xml:space="preserve"> </w:t>
      </w:r>
      <w:proofErr w:type="spellStart"/>
      <w:r w:rsidR="008B68EC" w:rsidRPr="00566E8C">
        <w:rPr>
          <w:highlight w:val="lightGray"/>
          <w:lang w:val="es-ES"/>
        </w:rPr>
        <w:t>informaţii</w:t>
      </w:r>
      <w:proofErr w:type="spellEnd"/>
      <w:r w:rsidR="008B68EC" w:rsidRPr="00566E8C">
        <w:rPr>
          <w:highlight w:val="lightGray"/>
          <w:lang w:val="es-ES"/>
        </w:rPr>
        <w:t xml:space="preserve"> </w:t>
      </w:r>
      <w:proofErr w:type="spellStart"/>
      <w:r w:rsidR="008B68EC" w:rsidRPr="00566E8C">
        <w:rPr>
          <w:highlight w:val="lightGray"/>
          <w:lang w:val="es-ES"/>
        </w:rPr>
        <w:t>suplimentare</w:t>
      </w:r>
      <w:proofErr w:type="spellEnd"/>
      <w:r w:rsidR="00DA5833" w:rsidRPr="00566E8C">
        <w:rPr>
          <w:highlight w:val="lightGray"/>
          <w:lang w:val="es-ES"/>
        </w:rPr>
        <w:t>.</w:t>
      </w:r>
    </w:p>
    <w:p w14:paraId="0978B7BB" w14:textId="77777777" w:rsidR="00DA5833" w:rsidRPr="00AB7523" w:rsidRDefault="00DA5833" w:rsidP="00076BE6">
      <w:pPr>
        <w:rPr>
          <w:noProof/>
          <w:szCs w:val="22"/>
          <w:lang w:val="es-ES"/>
        </w:rPr>
      </w:pPr>
    </w:p>
    <w:p w14:paraId="772D3741" w14:textId="77777777" w:rsidR="00DA5833" w:rsidRPr="00AB7523" w:rsidRDefault="00DA5833" w:rsidP="00076BE6">
      <w:pPr>
        <w:rPr>
          <w:noProof/>
          <w:szCs w:val="22"/>
          <w:lang w:val="es-ES"/>
        </w:rPr>
      </w:pPr>
    </w:p>
    <w:p w14:paraId="1CADACE8" w14:textId="77777777" w:rsidR="00DA5833" w:rsidRPr="00AB7523" w:rsidRDefault="00DA5833"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AB7523">
        <w:rPr>
          <w:b/>
          <w:noProof/>
          <w:szCs w:val="22"/>
          <w:lang w:val="es-ES"/>
        </w:rPr>
        <w:t>4.</w:t>
      </w:r>
      <w:r w:rsidRPr="00AB7523">
        <w:rPr>
          <w:b/>
          <w:noProof/>
          <w:szCs w:val="22"/>
          <w:lang w:val="es-ES"/>
        </w:rPr>
        <w:tab/>
      </w:r>
      <w:r w:rsidR="000520DB" w:rsidRPr="00AB7523">
        <w:rPr>
          <w:b/>
          <w:noProof/>
          <w:szCs w:val="22"/>
          <w:lang w:val="es-ES"/>
        </w:rPr>
        <w:t>FORMA FARMACEUTICĂ ŞI CONŢINUTUL</w:t>
      </w:r>
    </w:p>
    <w:p w14:paraId="4DCEF029" w14:textId="77777777" w:rsidR="00DA5833" w:rsidRPr="00AB7523" w:rsidRDefault="00DA5833" w:rsidP="00076BE6">
      <w:pPr>
        <w:rPr>
          <w:noProof/>
          <w:szCs w:val="22"/>
          <w:lang w:val="es-ES"/>
        </w:rPr>
      </w:pPr>
    </w:p>
    <w:p w14:paraId="16E0315C" w14:textId="77777777" w:rsidR="00DA5833" w:rsidRPr="00D534F6" w:rsidRDefault="00536CA1" w:rsidP="00076BE6">
      <w:pPr>
        <w:rPr>
          <w:noProof/>
          <w:szCs w:val="22"/>
          <w:lang w:val="es-ES"/>
        </w:rPr>
      </w:pPr>
      <w:r w:rsidRPr="00566E8C">
        <w:rPr>
          <w:noProof/>
          <w:szCs w:val="22"/>
          <w:highlight w:val="lightGray"/>
          <w:lang w:val="es-ES"/>
        </w:rPr>
        <w:t>Capsulă</w:t>
      </w:r>
    </w:p>
    <w:p w14:paraId="31D24F72" w14:textId="77777777" w:rsidR="00DA5833" w:rsidRPr="00D534F6" w:rsidRDefault="00DA5833" w:rsidP="00076BE6">
      <w:pPr>
        <w:rPr>
          <w:noProof/>
          <w:szCs w:val="22"/>
          <w:lang w:val="es-ES"/>
        </w:rPr>
      </w:pPr>
    </w:p>
    <w:p w14:paraId="6C3E84A7" w14:textId="77777777" w:rsidR="00DA5833" w:rsidRPr="00D534F6" w:rsidRDefault="00DA5833" w:rsidP="00076BE6">
      <w:pPr>
        <w:rPr>
          <w:noProof/>
          <w:szCs w:val="22"/>
          <w:lang w:val="es-ES"/>
        </w:rPr>
      </w:pPr>
      <w:r w:rsidRPr="00D534F6">
        <w:rPr>
          <w:noProof/>
          <w:szCs w:val="22"/>
          <w:lang w:val="es-ES"/>
        </w:rPr>
        <w:t xml:space="preserve">56 </w:t>
      </w:r>
      <w:r w:rsidR="00F165B1" w:rsidRPr="00D534F6">
        <w:rPr>
          <w:noProof/>
          <w:szCs w:val="22"/>
          <w:lang w:val="es-ES"/>
        </w:rPr>
        <w:t>capsule</w:t>
      </w:r>
      <w:r w:rsidRPr="00D534F6">
        <w:rPr>
          <w:noProof/>
          <w:szCs w:val="22"/>
          <w:lang w:val="es-ES"/>
        </w:rPr>
        <w:t xml:space="preserve"> </w:t>
      </w:r>
    </w:p>
    <w:p w14:paraId="3573FC5F" w14:textId="77777777" w:rsidR="00DA5833" w:rsidRPr="00D534F6" w:rsidRDefault="00DA5833" w:rsidP="00076BE6">
      <w:pPr>
        <w:rPr>
          <w:noProof/>
          <w:szCs w:val="22"/>
          <w:lang w:val="es-ES"/>
        </w:rPr>
      </w:pPr>
    </w:p>
    <w:p w14:paraId="3DA58C2C" w14:textId="77777777" w:rsidR="00DA5833" w:rsidRPr="00D534F6" w:rsidRDefault="00DA5833" w:rsidP="00076BE6">
      <w:pPr>
        <w:rPr>
          <w:noProof/>
          <w:szCs w:val="22"/>
          <w:lang w:val="es-ES"/>
        </w:rPr>
      </w:pPr>
    </w:p>
    <w:p w14:paraId="12FF4EA7"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5.</w:t>
      </w:r>
      <w:r w:rsidRPr="00D534F6">
        <w:rPr>
          <w:b/>
          <w:noProof/>
          <w:szCs w:val="22"/>
          <w:lang w:val="es-ES"/>
        </w:rPr>
        <w:tab/>
      </w:r>
      <w:r w:rsidR="000520DB" w:rsidRPr="00D534F6">
        <w:rPr>
          <w:b/>
          <w:noProof/>
          <w:szCs w:val="22"/>
          <w:lang w:val="es-ES"/>
        </w:rPr>
        <w:t>MODUL ŞI CALEA(CĂILE) DE ADMINISTRARE</w:t>
      </w:r>
    </w:p>
    <w:p w14:paraId="677907E6" w14:textId="77777777" w:rsidR="00DA5833" w:rsidRPr="00D534F6" w:rsidRDefault="00DA5833" w:rsidP="00076BE6">
      <w:pPr>
        <w:rPr>
          <w:noProof/>
          <w:szCs w:val="22"/>
          <w:lang w:val="es-ES"/>
        </w:rPr>
      </w:pPr>
    </w:p>
    <w:p w14:paraId="2930FB57" w14:textId="77777777" w:rsidR="001A604F" w:rsidRPr="00D534F6" w:rsidRDefault="001A604F" w:rsidP="00076BE6">
      <w:pPr>
        <w:rPr>
          <w:noProof/>
          <w:szCs w:val="22"/>
          <w:lang w:val="es-ES"/>
        </w:rPr>
      </w:pPr>
      <w:r w:rsidRPr="00D534F6">
        <w:rPr>
          <w:noProof/>
          <w:szCs w:val="22"/>
          <w:lang w:val="es-ES"/>
        </w:rPr>
        <w:t>Administrare orală</w:t>
      </w:r>
    </w:p>
    <w:p w14:paraId="57270AF3" w14:textId="77777777" w:rsidR="00DA5833" w:rsidRPr="00D534F6" w:rsidRDefault="00AF29AD" w:rsidP="00076BE6">
      <w:pPr>
        <w:rPr>
          <w:noProof/>
          <w:szCs w:val="22"/>
          <w:lang w:val="es-ES"/>
        </w:rPr>
      </w:pPr>
      <w:r w:rsidRPr="00D534F6">
        <w:rPr>
          <w:noProof/>
          <w:szCs w:val="22"/>
          <w:lang w:val="es-ES"/>
        </w:rPr>
        <w:t>A se citi prospectul înainte de utilizare</w:t>
      </w:r>
    </w:p>
    <w:p w14:paraId="0FDBFE06" w14:textId="77777777" w:rsidR="00DA5833" w:rsidRPr="00D534F6" w:rsidRDefault="00DA5833" w:rsidP="00076BE6">
      <w:pPr>
        <w:rPr>
          <w:noProof/>
          <w:szCs w:val="22"/>
          <w:lang w:val="es-ES"/>
        </w:rPr>
      </w:pPr>
    </w:p>
    <w:p w14:paraId="05ACD552" w14:textId="77777777" w:rsidR="00DA5833" w:rsidRPr="00D534F6" w:rsidRDefault="00DA5833" w:rsidP="00076BE6">
      <w:pPr>
        <w:rPr>
          <w:noProof/>
          <w:szCs w:val="22"/>
          <w:lang w:val="es-ES"/>
        </w:rPr>
      </w:pPr>
    </w:p>
    <w:p w14:paraId="5280538D"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6.</w:t>
      </w:r>
      <w:r w:rsidRPr="00D534F6">
        <w:rPr>
          <w:b/>
          <w:noProof/>
          <w:szCs w:val="22"/>
          <w:lang w:val="es-ES"/>
        </w:rPr>
        <w:tab/>
      </w:r>
      <w:r w:rsidR="000520DB" w:rsidRPr="00D534F6">
        <w:rPr>
          <w:b/>
          <w:noProof/>
          <w:szCs w:val="22"/>
          <w:lang w:val="es-ES"/>
        </w:rPr>
        <w:t>ATENŢIONARE SPECIALĂ PRIVIND FAPTUL CĂ MEDICAMENTUL NU TREBUIE PĂSTRAT LA VEDEREA ŞI ÎNDEMÂNA COPIILOR</w:t>
      </w:r>
    </w:p>
    <w:p w14:paraId="20121ADF" w14:textId="77777777" w:rsidR="00DA5833" w:rsidRPr="00D534F6" w:rsidRDefault="00DA5833" w:rsidP="00076BE6">
      <w:pPr>
        <w:rPr>
          <w:noProof/>
          <w:szCs w:val="22"/>
          <w:lang w:val="es-ES"/>
        </w:rPr>
      </w:pPr>
    </w:p>
    <w:p w14:paraId="719D9DE6" w14:textId="77777777" w:rsidR="00DA5833" w:rsidRPr="00D534F6" w:rsidRDefault="000520DB" w:rsidP="00076BE6">
      <w:pPr>
        <w:outlineLvl w:val="0"/>
        <w:rPr>
          <w:noProof/>
          <w:szCs w:val="22"/>
          <w:lang w:val="es-ES"/>
        </w:rPr>
      </w:pPr>
      <w:r w:rsidRPr="00D534F6">
        <w:rPr>
          <w:noProof/>
          <w:szCs w:val="22"/>
          <w:lang w:val="es-ES"/>
        </w:rPr>
        <w:t>A nu se lăsa la vederea şi îndemâna copiilor</w:t>
      </w:r>
    </w:p>
    <w:p w14:paraId="46BF65EF" w14:textId="77777777" w:rsidR="00DA5833" w:rsidRPr="00D534F6" w:rsidRDefault="00DA5833" w:rsidP="00076BE6">
      <w:pPr>
        <w:rPr>
          <w:noProof/>
          <w:szCs w:val="22"/>
          <w:lang w:val="es-ES"/>
        </w:rPr>
      </w:pPr>
    </w:p>
    <w:p w14:paraId="37B65286" w14:textId="77777777" w:rsidR="00DA5833" w:rsidRPr="00D534F6" w:rsidRDefault="00DA5833" w:rsidP="00076BE6">
      <w:pPr>
        <w:rPr>
          <w:noProof/>
          <w:szCs w:val="22"/>
          <w:lang w:val="es-ES"/>
        </w:rPr>
      </w:pPr>
    </w:p>
    <w:p w14:paraId="6888AA35"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7.</w:t>
      </w:r>
      <w:r w:rsidRPr="00D534F6">
        <w:rPr>
          <w:b/>
          <w:noProof/>
          <w:szCs w:val="22"/>
          <w:lang w:val="es-ES"/>
        </w:rPr>
        <w:tab/>
      </w:r>
      <w:r w:rsidR="000520DB" w:rsidRPr="00D534F6">
        <w:rPr>
          <w:b/>
          <w:noProof/>
          <w:szCs w:val="22"/>
          <w:lang w:val="es-ES"/>
        </w:rPr>
        <w:t>ALTĂ(E) ATENŢIONARE(ĂRI) SPECIALĂ(E), DACĂ ESTE(SUNT) NECESARĂ(E)</w:t>
      </w:r>
    </w:p>
    <w:p w14:paraId="5DF690B0" w14:textId="77777777" w:rsidR="00DA5833" w:rsidRPr="00D534F6" w:rsidRDefault="00DA5833" w:rsidP="00076BE6">
      <w:pPr>
        <w:rPr>
          <w:noProof/>
          <w:szCs w:val="22"/>
          <w:lang w:val="es-ES"/>
        </w:rPr>
      </w:pPr>
    </w:p>
    <w:p w14:paraId="57199D2F" w14:textId="77777777" w:rsidR="00DA5833" w:rsidRPr="00D534F6" w:rsidRDefault="00DA5833" w:rsidP="00076BE6">
      <w:pPr>
        <w:rPr>
          <w:noProof/>
          <w:szCs w:val="22"/>
          <w:lang w:val="es-ES"/>
        </w:rPr>
      </w:pPr>
    </w:p>
    <w:p w14:paraId="0CAFE779"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outlineLvl w:val="0"/>
        <w:rPr>
          <w:lang w:val="es-ES"/>
        </w:rPr>
      </w:pPr>
      <w:r w:rsidRPr="00D534F6">
        <w:rPr>
          <w:b/>
          <w:lang w:val="es-ES"/>
        </w:rPr>
        <w:t>8.</w:t>
      </w:r>
      <w:r w:rsidRPr="00D534F6">
        <w:rPr>
          <w:b/>
          <w:lang w:val="es-ES"/>
        </w:rPr>
        <w:tab/>
      </w:r>
      <w:r w:rsidR="000520DB" w:rsidRPr="00D534F6">
        <w:rPr>
          <w:b/>
          <w:lang w:val="es-ES"/>
        </w:rPr>
        <w:t>DATA DE EXPIRARE</w:t>
      </w:r>
    </w:p>
    <w:p w14:paraId="534FC6CD" w14:textId="77777777" w:rsidR="00DA5833" w:rsidRPr="00D534F6" w:rsidRDefault="00DA5833" w:rsidP="00076BE6">
      <w:pPr>
        <w:rPr>
          <w:lang w:val="es-ES"/>
        </w:rPr>
      </w:pPr>
    </w:p>
    <w:p w14:paraId="368A8901" w14:textId="77777777" w:rsidR="00DA5833" w:rsidRPr="00D534F6" w:rsidRDefault="00DA5833" w:rsidP="00076BE6">
      <w:pPr>
        <w:rPr>
          <w:lang w:val="es-ES"/>
        </w:rPr>
      </w:pPr>
      <w:r w:rsidRPr="00D534F6">
        <w:rPr>
          <w:lang w:val="es-ES"/>
        </w:rPr>
        <w:t>EXP</w:t>
      </w:r>
    </w:p>
    <w:p w14:paraId="7BB6BFBB" w14:textId="77777777" w:rsidR="00DA5833" w:rsidRPr="00D534F6" w:rsidRDefault="00DA5833" w:rsidP="00076BE6">
      <w:pPr>
        <w:rPr>
          <w:lang w:val="es-ES"/>
        </w:rPr>
      </w:pPr>
    </w:p>
    <w:p w14:paraId="2CE65701" w14:textId="77777777" w:rsidR="00DA5833" w:rsidRPr="00D534F6" w:rsidRDefault="00DA5833" w:rsidP="00076BE6">
      <w:pPr>
        <w:rPr>
          <w:noProof/>
          <w:szCs w:val="22"/>
          <w:lang w:val="es-ES"/>
        </w:rPr>
      </w:pPr>
    </w:p>
    <w:p w14:paraId="1BA494C3" w14:textId="77777777" w:rsidR="00DA5833" w:rsidRPr="00D534F6" w:rsidRDefault="00DA5833" w:rsidP="00076BE6">
      <w:pPr>
        <w:keepNext/>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9.</w:t>
      </w:r>
      <w:r w:rsidRPr="00D534F6">
        <w:rPr>
          <w:b/>
          <w:noProof/>
          <w:szCs w:val="22"/>
          <w:lang w:val="es-ES"/>
        </w:rPr>
        <w:tab/>
      </w:r>
      <w:r w:rsidR="000520DB" w:rsidRPr="00D534F6">
        <w:rPr>
          <w:b/>
          <w:noProof/>
          <w:szCs w:val="22"/>
          <w:lang w:val="es-ES"/>
        </w:rPr>
        <w:t>CONDIŢII SPECIALE DE PĂSTRARE</w:t>
      </w:r>
    </w:p>
    <w:p w14:paraId="13EBB6B0" w14:textId="77777777" w:rsidR="00DA5833" w:rsidRPr="00D534F6" w:rsidRDefault="00DA5833" w:rsidP="00076BE6">
      <w:pPr>
        <w:rPr>
          <w:noProof/>
          <w:szCs w:val="22"/>
          <w:lang w:val="es-ES"/>
        </w:rPr>
      </w:pPr>
    </w:p>
    <w:p w14:paraId="54CC3A1B" w14:textId="77777777" w:rsidR="00DA5833" w:rsidRPr="00D534F6" w:rsidRDefault="00AF29AD" w:rsidP="00076BE6">
      <w:pPr>
        <w:rPr>
          <w:noProof/>
          <w:szCs w:val="22"/>
          <w:lang w:val="es-ES"/>
        </w:rPr>
      </w:pPr>
      <w:r w:rsidRPr="00D534F6">
        <w:rPr>
          <w:noProof/>
          <w:szCs w:val="22"/>
          <w:lang w:val="es-ES"/>
        </w:rPr>
        <w:t>A se păstra în ambalajul original</w:t>
      </w:r>
      <w:r w:rsidR="00DA5833" w:rsidRPr="00D534F6">
        <w:rPr>
          <w:noProof/>
          <w:szCs w:val="22"/>
          <w:lang w:val="es-ES"/>
        </w:rPr>
        <w:t xml:space="preserve"> </w:t>
      </w:r>
      <w:r w:rsidRPr="00D534F6">
        <w:rPr>
          <w:noProof/>
          <w:szCs w:val="22"/>
          <w:lang w:val="es-ES"/>
        </w:rPr>
        <w:t>pentru a fi protejat de umiditate</w:t>
      </w:r>
    </w:p>
    <w:p w14:paraId="39DDF22E" w14:textId="77777777" w:rsidR="00DA5833" w:rsidRPr="00D534F6" w:rsidRDefault="00DA5833" w:rsidP="00076BE6">
      <w:pPr>
        <w:rPr>
          <w:noProof/>
          <w:szCs w:val="22"/>
          <w:lang w:val="es-ES"/>
        </w:rPr>
      </w:pPr>
    </w:p>
    <w:p w14:paraId="12A0966C" w14:textId="77777777" w:rsidR="00DA5833" w:rsidRPr="00D534F6" w:rsidRDefault="00DA5833" w:rsidP="00076BE6">
      <w:pPr>
        <w:ind w:left="567" w:hanging="567"/>
        <w:rPr>
          <w:noProof/>
          <w:szCs w:val="22"/>
          <w:lang w:val="es-ES"/>
        </w:rPr>
      </w:pPr>
    </w:p>
    <w:p w14:paraId="35B75A31" w14:textId="77777777" w:rsidR="00DA5833" w:rsidRPr="00D534F6" w:rsidRDefault="00DA5833" w:rsidP="00076BE6">
      <w:pPr>
        <w:pBdr>
          <w:top w:val="single" w:sz="4" w:space="1" w:color="auto"/>
          <w:left w:val="single" w:sz="4" w:space="4" w:color="auto"/>
          <w:bottom w:val="single" w:sz="4" w:space="1" w:color="auto"/>
          <w:right w:val="single" w:sz="4" w:space="4" w:color="auto"/>
        </w:pBdr>
        <w:outlineLvl w:val="0"/>
        <w:rPr>
          <w:b/>
          <w:noProof/>
          <w:szCs w:val="22"/>
          <w:lang w:val="es-ES"/>
        </w:rPr>
      </w:pPr>
      <w:r w:rsidRPr="00D534F6">
        <w:rPr>
          <w:b/>
          <w:noProof/>
          <w:szCs w:val="22"/>
          <w:lang w:val="es-ES"/>
        </w:rPr>
        <w:lastRenderedPageBreak/>
        <w:t>10.</w:t>
      </w:r>
      <w:r w:rsidRPr="00D534F6">
        <w:rPr>
          <w:b/>
          <w:noProof/>
          <w:szCs w:val="22"/>
          <w:lang w:val="es-ES"/>
        </w:rPr>
        <w:tab/>
      </w:r>
      <w:r w:rsidR="00AF29AD" w:rsidRPr="00D534F6">
        <w:rPr>
          <w:b/>
          <w:noProof/>
          <w:szCs w:val="22"/>
          <w:lang w:val="es-ES"/>
        </w:rPr>
        <w:t>PRECAUŢII SPECIALE PRIVIND ELIMINAREA MEDICAMENTELOR NEUTILIZATE SAU A MATERIALELOR REZIDUALE PROVENITE DIN ASTFEL DE MEDICAMENTE, DACĂ ESTE CAZUL</w:t>
      </w:r>
    </w:p>
    <w:p w14:paraId="560BE30A" w14:textId="77777777" w:rsidR="00DA5833" w:rsidRPr="00D534F6" w:rsidRDefault="00DA5833" w:rsidP="00076BE6">
      <w:pPr>
        <w:rPr>
          <w:noProof/>
          <w:szCs w:val="22"/>
          <w:lang w:val="es-ES"/>
        </w:rPr>
      </w:pPr>
    </w:p>
    <w:p w14:paraId="2111DD49" w14:textId="77777777" w:rsidR="00DA5833" w:rsidRPr="00D534F6" w:rsidRDefault="00DA5833" w:rsidP="00076BE6">
      <w:pPr>
        <w:rPr>
          <w:noProof/>
          <w:szCs w:val="22"/>
          <w:lang w:val="es-ES"/>
        </w:rPr>
      </w:pPr>
    </w:p>
    <w:p w14:paraId="45630D84" w14:textId="77777777" w:rsidR="00DA5833" w:rsidRPr="00685D50" w:rsidRDefault="00DA5833" w:rsidP="00076BE6">
      <w:pPr>
        <w:pBdr>
          <w:top w:val="single" w:sz="4" w:space="1" w:color="auto"/>
          <w:left w:val="single" w:sz="4" w:space="4" w:color="auto"/>
          <w:bottom w:val="single" w:sz="4" w:space="1" w:color="auto"/>
          <w:right w:val="single" w:sz="4" w:space="4" w:color="auto"/>
        </w:pBdr>
        <w:outlineLvl w:val="0"/>
        <w:rPr>
          <w:b/>
          <w:noProof/>
          <w:szCs w:val="22"/>
          <w:lang w:val="fr-FR"/>
        </w:rPr>
      </w:pPr>
      <w:r w:rsidRPr="00685D50">
        <w:rPr>
          <w:b/>
          <w:noProof/>
          <w:szCs w:val="22"/>
          <w:lang w:val="fr-FR"/>
        </w:rPr>
        <w:t>11.</w:t>
      </w:r>
      <w:r w:rsidRPr="00685D50">
        <w:rPr>
          <w:b/>
          <w:noProof/>
          <w:szCs w:val="22"/>
          <w:lang w:val="fr-FR"/>
        </w:rPr>
        <w:tab/>
      </w:r>
      <w:r w:rsidR="00AF29AD" w:rsidRPr="00685D50">
        <w:rPr>
          <w:b/>
          <w:noProof/>
          <w:szCs w:val="22"/>
          <w:lang w:val="fr-FR"/>
        </w:rPr>
        <w:t>NUMELE ŞI ADRESA DEŢINĂTORULUI AUTORIZAŢIEI DE PUNERE PE PIAŢĂ</w:t>
      </w:r>
    </w:p>
    <w:p w14:paraId="040A4C2F" w14:textId="77777777" w:rsidR="00DA5833" w:rsidRPr="00685D50" w:rsidRDefault="00DA5833" w:rsidP="00076BE6">
      <w:pPr>
        <w:rPr>
          <w:noProof/>
          <w:szCs w:val="22"/>
          <w:lang w:val="fr-FR"/>
        </w:rPr>
      </w:pPr>
    </w:p>
    <w:p w14:paraId="1A1968A4" w14:textId="77777777" w:rsidR="007A65AE" w:rsidRPr="007759EB" w:rsidRDefault="007A65AE" w:rsidP="00076BE6">
      <w:pPr>
        <w:rPr>
          <w:lang w:val="de-CH"/>
        </w:rPr>
      </w:pPr>
      <w:r w:rsidRPr="007759EB">
        <w:rPr>
          <w:lang w:val="de-CH"/>
        </w:rPr>
        <w:t xml:space="preserve">Roche Registration GmbH </w:t>
      </w:r>
    </w:p>
    <w:p w14:paraId="5BD00C94" w14:textId="77777777" w:rsidR="007A65AE" w:rsidRPr="007759EB" w:rsidRDefault="007A65AE" w:rsidP="00076BE6">
      <w:pPr>
        <w:rPr>
          <w:lang w:val="de-CH"/>
        </w:rPr>
      </w:pPr>
      <w:r w:rsidRPr="007759EB">
        <w:rPr>
          <w:lang w:val="de-CH"/>
        </w:rPr>
        <w:t>Emil-Barell-Strasse 1</w:t>
      </w:r>
    </w:p>
    <w:p w14:paraId="577F8206" w14:textId="77777777" w:rsidR="007A65AE" w:rsidRPr="00811100" w:rsidRDefault="007A65AE" w:rsidP="00076BE6">
      <w:pPr>
        <w:rPr>
          <w:lang w:val="pt-PT"/>
        </w:rPr>
      </w:pPr>
      <w:r w:rsidRPr="00811100">
        <w:rPr>
          <w:lang w:val="pt-PT"/>
        </w:rPr>
        <w:t>79639 Grenzach-Wyhlen</w:t>
      </w:r>
    </w:p>
    <w:p w14:paraId="51AC0E79" w14:textId="77777777" w:rsidR="007A65AE" w:rsidRPr="00811100" w:rsidRDefault="007A65AE" w:rsidP="00076BE6">
      <w:pPr>
        <w:rPr>
          <w:lang w:val="pt-PT"/>
        </w:rPr>
      </w:pPr>
      <w:r w:rsidRPr="00811100">
        <w:rPr>
          <w:lang w:val="pt-PT"/>
        </w:rPr>
        <w:t>Germania</w:t>
      </w:r>
    </w:p>
    <w:p w14:paraId="50B4202E" w14:textId="77777777" w:rsidR="00DA5833" w:rsidRPr="00D534F6" w:rsidRDefault="00DA5833" w:rsidP="00076BE6">
      <w:pPr>
        <w:rPr>
          <w:noProof/>
          <w:szCs w:val="22"/>
          <w:lang w:val="es-ES"/>
        </w:rPr>
      </w:pPr>
    </w:p>
    <w:p w14:paraId="294377F4" w14:textId="77777777" w:rsidR="00D658A0" w:rsidRPr="00D534F6" w:rsidRDefault="00D658A0" w:rsidP="00076BE6">
      <w:pPr>
        <w:rPr>
          <w:noProof/>
          <w:szCs w:val="22"/>
          <w:lang w:val="es-ES"/>
        </w:rPr>
      </w:pPr>
    </w:p>
    <w:p w14:paraId="1C5D8D0E" w14:textId="77777777" w:rsidR="00DA5833" w:rsidRPr="00D534F6" w:rsidRDefault="00DA5833" w:rsidP="00076BE6">
      <w:pPr>
        <w:pBdr>
          <w:top w:val="single" w:sz="4" w:space="1" w:color="auto"/>
          <w:left w:val="single" w:sz="4" w:space="4" w:color="auto"/>
          <w:bottom w:val="single" w:sz="4" w:space="1" w:color="auto"/>
          <w:right w:val="single" w:sz="4" w:space="4" w:color="auto"/>
        </w:pBdr>
        <w:outlineLvl w:val="0"/>
        <w:rPr>
          <w:noProof/>
          <w:szCs w:val="22"/>
          <w:lang w:val="es-ES"/>
        </w:rPr>
      </w:pPr>
      <w:r w:rsidRPr="00D534F6">
        <w:rPr>
          <w:b/>
          <w:noProof/>
          <w:szCs w:val="22"/>
          <w:lang w:val="es-ES"/>
        </w:rPr>
        <w:t>12.</w:t>
      </w:r>
      <w:r w:rsidRPr="00D534F6">
        <w:rPr>
          <w:b/>
          <w:noProof/>
          <w:szCs w:val="22"/>
          <w:lang w:val="es-ES"/>
        </w:rPr>
        <w:tab/>
      </w:r>
      <w:r w:rsidR="00AF29AD" w:rsidRPr="00D534F6">
        <w:rPr>
          <w:b/>
          <w:noProof/>
          <w:szCs w:val="22"/>
          <w:lang w:val="es-ES"/>
        </w:rPr>
        <w:t>NUMĂRUL(ELE) AUTORIZAŢIEI DE PUNERE PE PIAŢĂ</w:t>
      </w:r>
      <w:r w:rsidRPr="00D534F6">
        <w:rPr>
          <w:b/>
          <w:noProof/>
          <w:szCs w:val="22"/>
          <w:lang w:val="es-ES"/>
        </w:rPr>
        <w:t xml:space="preserve"> </w:t>
      </w:r>
    </w:p>
    <w:p w14:paraId="4BF91B84" w14:textId="77777777" w:rsidR="00DA5833" w:rsidRPr="00D534F6" w:rsidRDefault="00DA5833" w:rsidP="00076BE6">
      <w:pPr>
        <w:rPr>
          <w:noProof/>
          <w:szCs w:val="22"/>
          <w:lang w:val="es-ES"/>
        </w:rPr>
      </w:pPr>
    </w:p>
    <w:p w14:paraId="2EA17118" w14:textId="77777777" w:rsidR="00DA5833" w:rsidRPr="00D534F6" w:rsidRDefault="008B4171" w:rsidP="00076BE6">
      <w:pPr>
        <w:outlineLvl w:val="0"/>
        <w:rPr>
          <w:noProof/>
          <w:szCs w:val="22"/>
          <w:lang w:val="es-ES"/>
        </w:rPr>
      </w:pPr>
      <w:r>
        <w:rPr>
          <w:noProof/>
          <w:szCs w:val="22"/>
          <w:lang w:val="es-ES"/>
        </w:rPr>
        <w:t>EU/1/16/1169/001</w:t>
      </w:r>
    </w:p>
    <w:p w14:paraId="027C6CE8" w14:textId="77777777" w:rsidR="00DA5833" w:rsidRPr="00D534F6" w:rsidRDefault="00DA5833" w:rsidP="00076BE6">
      <w:pPr>
        <w:rPr>
          <w:noProof/>
          <w:szCs w:val="22"/>
          <w:lang w:val="es-ES"/>
        </w:rPr>
      </w:pPr>
    </w:p>
    <w:p w14:paraId="7A6AA2D2" w14:textId="77777777" w:rsidR="00DA5833" w:rsidRPr="00D534F6" w:rsidRDefault="00DA5833" w:rsidP="00076BE6">
      <w:pPr>
        <w:rPr>
          <w:noProof/>
          <w:szCs w:val="22"/>
          <w:lang w:val="es-ES"/>
        </w:rPr>
      </w:pPr>
    </w:p>
    <w:p w14:paraId="67F54860" w14:textId="77777777" w:rsidR="00DA5833" w:rsidRPr="00D534F6" w:rsidRDefault="00DA5833" w:rsidP="00076BE6">
      <w:pPr>
        <w:pBdr>
          <w:top w:val="single" w:sz="4" w:space="1" w:color="auto"/>
          <w:left w:val="single" w:sz="4" w:space="4" w:color="auto"/>
          <w:bottom w:val="single" w:sz="4" w:space="1" w:color="auto"/>
          <w:right w:val="single" w:sz="4" w:space="4" w:color="auto"/>
        </w:pBdr>
        <w:outlineLvl w:val="0"/>
        <w:rPr>
          <w:noProof/>
          <w:szCs w:val="22"/>
          <w:lang w:val="es-ES"/>
        </w:rPr>
      </w:pPr>
      <w:r w:rsidRPr="00D534F6">
        <w:rPr>
          <w:b/>
          <w:noProof/>
          <w:szCs w:val="22"/>
          <w:lang w:val="es-ES"/>
        </w:rPr>
        <w:t>13.</w:t>
      </w:r>
      <w:r w:rsidRPr="00D534F6">
        <w:rPr>
          <w:b/>
          <w:noProof/>
          <w:szCs w:val="22"/>
          <w:lang w:val="es-ES"/>
        </w:rPr>
        <w:tab/>
      </w:r>
      <w:r w:rsidR="00AF29AD" w:rsidRPr="00D534F6">
        <w:rPr>
          <w:b/>
          <w:noProof/>
          <w:szCs w:val="22"/>
          <w:lang w:val="es-ES"/>
        </w:rPr>
        <w:t>SERIA DE FABRICAŢIE</w:t>
      </w:r>
    </w:p>
    <w:p w14:paraId="47E685FB" w14:textId="77777777" w:rsidR="00DA5833" w:rsidRPr="00D534F6" w:rsidRDefault="00DA5833" w:rsidP="00076BE6">
      <w:pPr>
        <w:rPr>
          <w:i/>
          <w:noProof/>
          <w:szCs w:val="22"/>
          <w:lang w:val="es-ES"/>
        </w:rPr>
      </w:pPr>
    </w:p>
    <w:p w14:paraId="71AED8BB" w14:textId="77777777" w:rsidR="00DA5833" w:rsidRPr="00D534F6" w:rsidRDefault="00A60C40" w:rsidP="00076BE6">
      <w:pPr>
        <w:rPr>
          <w:noProof/>
          <w:szCs w:val="22"/>
          <w:lang w:val="es-ES"/>
        </w:rPr>
      </w:pPr>
      <w:r w:rsidRPr="00D534F6">
        <w:rPr>
          <w:noProof/>
          <w:szCs w:val="22"/>
          <w:lang w:val="es-ES"/>
        </w:rPr>
        <w:t>Lot</w:t>
      </w:r>
    </w:p>
    <w:p w14:paraId="5BBD6303" w14:textId="77777777" w:rsidR="00DA5833" w:rsidRPr="00D534F6" w:rsidRDefault="00DA5833" w:rsidP="00076BE6">
      <w:pPr>
        <w:rPr>
          <w:noProof/>
          <w:szCs w:val="22"/>
          <w:lang w:val="es-ES"/>
        </w:rPr>
      </w:pPr>
    </w:p>
    <w:p w14:paraId="0B8C4548" w14:textId="77777777" w:rsidR="00D658A0" w:rsidRPr="00D534F6" w:rsidRDefault="00D658A0" w:rsidP="00076BE6">
      <w:pPr>
        <w:rPr>
          <w:noProof/>
          <w:szCs w:val="22"/>
          <w:lang w:val="es-ES"/>
        </w:rPr>
      </w:pPr>
    </w:p>
    <w:p w14:paraId="1F4A90CF" w14:textId="77777777" w:rsidR="00DA5833" w:rsidRPr="00D534F6" w:rsidRDefault="00DA5833" w:rsidP="00076BE6">
      <w:pPr>
        <w:pBdr>
          <w:top w:val="single" w:sz="4" w:space="1" w:color="auto"/>
          <w:left w:val="single" w:sz="4" w:space="4" w:color="auto"/>
          <w:bottom w:val="single" w:sz="4" w:space="1" w:color="auto"/>
          <w:right w:val="single" w:sz="4" w:space="4" w:color="auto"/>
        </w:pBdr>
        <w:outlineLvl w:val="0"/>
        <w:rPr>
          <w:noProof/>
          <w:szCs w:val="22"/>
          <w:lang w:val="es-ES"/>
        </w:rPr>
      </w:pPr>
      <w:r w:rsidRPr="00D534F6">
        <w:rPr>
          <w:b/>
          <w:noProof/>
          <w:szCs w:val="22"/>
          <w:lang w:val="es-ES"/>
        </w:rPr>
        <w:t>14.</w:t>
      </w:r>
      <w:r w:rsidRPr="00D534F6">
        <w:rPr>
          <w:b/>
          <w:noProof/>
          <w:szCs w:val="22"/>
          <w:lang w:val="es-ES"/>
        </w:rPr>
        <w:tab/>
      </w:r>
      <w:r w:rsidR="00AF29AD" w:rsidRPr="00D534F6">
        <w:rPr>
          <w:b/>
          <w:noProof/>
          <w:szCs w:val="22"/>
          <w:lang w:val="es-ES"/>
        </w:rPr>
        <w:t xml:space="preserve">CLASIFICARE GENERALĂ PRIVIND MODUL DE ELIBERARE </w:t>
      </w:r>
    </w:p>
    <w:p w14:paraId="0AA20AC7" w14:textId="77777777" w:rsidR="00DA5833" w:rsidRDefault="00DA5833" w:rsidP="00076BE6">
      <w:pPr>
        <w:rPr>
          <w:i/>
          <w:noProof/>
          <w:szCs w:val="22"/>
          <w:lang w:val="es-ES"/>
        </w:rPr>
      </w:pPr>
    </w:p>
    <w:p w14:paraId="058422E7" w14:textId="77777777" w:rsidR="008B2808" w:rsidRDefault="008B2808" w:rsidP="00076BE6">
      <w:pPr>
        <w:rPr>
          <w:noProof/>
          <w:szCs w:val="22"/>
          <w:lang w:val="es-ES"/>
        </w:rPr>
      </w:pPr>
      <w:r w:rsidRPr="00876D32">
        <w:rPr>
          <w:noProof/>
          <w:szCs w:val="22"/>
          <w:lang w:val="es-ES"/>
        </w:rPr>
        <w:t>Medicament eliberat pe bază de prescripție medicală</w:t>
      </w:r>
    </w:p>
    <w:p w14:paraId="393BAAA5" w14:textId="77777777" w:rsidR="008B2808" w:rsidRPr="00876D32" w:rsidRDefault="008B2808" w:rsidP="00076BE6">
      <w:pPr>
        <w:rPr>
          <w:noProof/>
          <w:szCs w:val="22"/>
          <w:lang w:val="es-ES"/>
        </w:rPr>
      </w:pPr>
    </w:p>
    <w:p w14:paraId="410E54A8" w14:textId="77777777" w:rsidR="00DA5833" w:rsidRPr="00D534F6" w:rsidRDefault="00DA5833" w:rsidP="00076BE6">
      <w:pPr>
        <w:rPr>
          <w:noProof/>
          <w:szCs w:val="22"/>
          <w:lang w:val="es-ES"/>
        </w:rPr>
      </w:pPr>
    </w:p>
    <w:p w14:paraId="5DD28D44" w14:textId="77777777" w:rsidR="00DA5833" w:rsidRPr="00D534F6" w:rsidRDefault="00DA5833" w:rsidP="00076BE6">
      <w:pPr>
        <w:pBdr>
          <w:top w:val="single" w:sz="4" w:space="2" w:color="auto"/>
          <w:left w:val="single" w:sz="4" w:space="4" w:color="auto"/>
          <w:bottom w:val="single" w:sz="4" w:space="1" w:color="auto"/>
          <w:right w:val="single" w:sz="4" w:space="4" w:color="auto"/>
        </w:pBdr>
        <w:outlineLvl w:val="0"/>
        <w:rPr>
          <w:noProof/>
          <w:szCs w:val="22"/>
          <w:lang w:val="es-ES"/>
        </w:rPr>
      </w:pPr>
      <w:r w:rsidRPr="00D534F6">
        <w:rPr>
          <w:b/>
          <w:noProof/>
          <w:szCs w:val="22"/>
          <w:lang w:val="es-ES"/>
        </w:rPr>
        <w:t>15.</w:t>
      </w:r>
      <w:r w:rsidRPr="00D534F6">
        <w:rPr>
          <w:b/>
          <w:noProof/>
          <w:szCs w:val="22"/>
          <w:lang w:val="es-ES"/>
        </w:rPr>
        <w:tab/>
      </w:r>
      <w:r w:rsidR="00AF29AD" w:rsidRPr="00D534F6">
        <w:rPr>
          <w:b/>
          <w:noProof/>
          <w:szCs w:val="22"/>
          <w:lang w:val="es-ES"/>
        </w:rPr>
        <w:t>INSTRUCŢIUNI DE UTILIZARE</w:t>
      </w:r>
    </w:p>
    <w:p w14:paraId="71825A8B" w14:textId="77777777" w:rsidR="00DA5833" w:rsidRPr="00D534F6" w:rsidRDefault="00DA5833" w:rsidP="00076BE6">
      <w:pPr>
        <w:rPr>
          <w:noProof/>
          <w:szCs w:val="22"/>
          <w:lang w:val="es-ES"/>
        </w:rPr>
      </w:pPr>
    </w:p>
    <w:p w14:paraId="30D87577" w14:textId="77777777" w:rsidR="00DA5833" w:rsidRPr="00D534F6" w:rsidRDefault="00DA5833" w:rsidP="00076BE6">
      <w:pPr>
        <w:rPr>
          <w:noProof/>
          <w:szCs w:val="22"/>
          <w:lang w:val="es-ES"/>
        </w:rPr>
      </w:pPr>
    </w:p>
    <w:p w14:paraId="7B1F3084" w14:textId="77777777" w:rsidR="00DA5833" w:rsidRPr="00D534F6" w:rsidRDefault="00DA5833" w:rsidP="00076BE6">
      <w:pPr>
        <w:pBdr>
          <w:top w:val="single" w:sz="4" w:space="1" w:color="auto"/>
          <w:left w:val="single" w:sz="4" w:space="4" w:color="auto"/>
          <w:bottom w:val="single" w:sz="4" w:space="0" w:color="auto"/>
          <w:right w:val="single" w:sz="4" w:space="4" w:color="auto"/>
        </w:pBdr>
        <w:rPr>
          <w:noProof/>
          <w:szCs w:val="22"/>
          <w:lang w:val="es-ES"/>
        </w:rPr>
      </w:pPr>
      <w:r w:rsidRPr="00D534F6">
        <w:rPr>
          <w:b/>
          <w:noProof/>
          <w:szCs w:val="22"/>
          <w:lang w:val="es-ES"/>
        </w:rPr>
        <w:t>16.</w:t>
      </w:r>
      <w:r w:rsidRPr="00D534F6">
        <w:rPr>
          <w:b/>
          <w:noProof/>
          <w:szCs w:val="22"/>
          <w:lang w:val="es-ES"/>
        </w:rPr>
        <w:tab/>
      </w:r>
      <w:r w:rsidR="00AF29AD" w:rsidRPr="00D534F6">
        <w:rPr>
          <w:b/>
          <w:noProof/>
          <w:szCs w:val="22"/>
          <w:lang w:val="es-ES"/>
        </w:rPr>
        <w:t>INFORMAŢII ÎN BRAILLE</w:t>
      </w:r>
    </w:p>
    <w:p w14:paraId="7695336F" w14:textId="77777777" w:rsidR="00DA5833" w:rsidRPr="00D534F6" w:rsidRDefault="00DA5833" w:rsidP="00076BE6">
      <w:pPr>
        <w:rPr>
          <w:noProof/>
          <w:szCs w:val="22"/>
          <w:lang w:val="es-ES"/>
        </w:rPr>
      </w:pPr>
    </w:p>
    <w:p w14:paraId="54E3105A" w14:textId="77777777" w:rsidR="00770A2A" w:rsidRPr="00D534F6" w:rsidRDefault="006223C8" w:rsidP="00076BE6">
      <w:pPr>
        <w:rPr>
          <w:noProof/>
          <w:szCs w:val="22"/>
          <w:shd w:val="clear" w:color="auto" w:fill="CCCCCC"/>
          <w:lang w:val="es-ES"/>
        </w:rPr>
      </w:pPr>
      <w:r>
        <w:rPr>
          <w:noProof/>
          <w:szCs w:val="22"/>
          <w:lang w:val="es-ES"/>
        </w:rPr>
        <w:t>a</w:t>
      </w:r>
      <w:r w:rsidR="00770A2A" w:rsidRPr="00D534F6">
        <w:rPr>
          <w:noProof/>
          <w:szCs w:val="22"/>
          <w:lang w:val="es-ES"/>
        </w:rPr>
        <w:t xml:space="preserve">lecensa </w:t>
      </w:r>
    </w:p>
    <w:p w14:paraId="25F71D3F" w14:textId="77777777" w:rsidR="00401FB3" w:rsidRDefault="00401FB3" w:rsidP="00076BE6">
      <w:pPr>
        <w:rPr>
          <w:noProof/>
          <w:szCs w:val="22"/>
          <w:shd w:val="clear" w:color="auto" w:fill="CCCCCC"/>
          <w:lang w:val="es-ES"/>
        </w:rPr>
      </w:pPr>
    </w:p>
    <w:p w14:paraId="1429B77B" w14:textId="77777777" w:rsidR="00401FB3" w:rsidRDefault="00401FB3" w:rsidP="00076BE6">
      <w:pPr>
        <w:rPr>
          <w:noProof/>
          <w:szCs w:val="22"/>
          <w:shd w:val="clear" w:color="auto" w:fill="CCCCCC"/>
          <w:lang w:val="es-ES"/>
        </w:rPr>
      </w:pPr>
    </w:p>
    <w:p w14:paraId="1F70A900" w14:textId="77777777" w:rsidR="00401FB3" w:rsidRPr="008C673A" w:rsidRDefault="00401FB3">
      <w:pPr>
        <w:keepNext/>
        <w:pBdr>
          <w:top w:val="single" w:sz="4" w:space="1" w:color="auto"/>
          <w:left w:val="single" w:sz="4" w:space="4" w:color="auto"/>
          <w:bottom w:val="single" w:sz="4" w:space="1" w:color="auto"/>
          <w:right w:val="single" w:sz="4" w:space="4" w:color="auto"/>
        </w:pBdr>
        <w:tabs>
          <w:tab w:val="left" w:pos="709"/>
        </w:tabs>
        <w:outlineLvl w:val="0"/>
        <w:rPr>
          <w:i/>
          <w:noProof/>
          <w:lang w:val="ro-RO" w:eastAsia="ro-RO" w:bidi="ro-RO"/>
        </w:rPr>
        <w:pPrChange w:id="2042" w:author="Author">
          <w:pPr>
            <w:keepNext/>
            <w:pBdr>
              <w:top w:val="single" w:sz="4" w:space="1" w:color="auto"/>
              <w:left w:val="single" w:sz="4" w:space="4" w:color="auto"/>
              <w:bottom w:val="single" w:sz="4" w:space="1" w:color="auto"/>
              <w:right w:val="single" w:sz="4" w:space="4" w:color="auto"/>
            </w:pBdr>
            <w:tabs>
              <w:tab w:val="left" w:pos="709"/>
            </w:tabs>
            <w:spacing w:line="260" w:lineRule="exact"/>
            <w:outlineLvl w:val="0"/>
          </w:pPr>
        </w:pPrChange>
      </w:pPr>
      <w:r>
        <w:rPr>
          <w:b/>
          <w:noProof/>
          <w:lang w:val="ro-RO" w:eastAsia="ro-RO" w:bidi="ro-RO"/>
        </w:rPr>
        <w:t>17.</w:t>
      </w:r>
      <w:r>
        <w:rPr>
          <w:b/>
          <w:noProof/>
          <w:lang w:val="ro-RO" w:eastAsia="ro-RO" w:bidi="ro-RO"/>
        </w:rPr>
        <w:tab/>
      </w:r>
      <w:r w:rsidRPr="008C673A">
        <w:rPr>
          <w:b/>
          <w:noProof/>
          <w:lang w:val="ro-RO" w:eastAsia="ro-RO" w:bidi="ro-RO"/>
        </w:rPr>
        <w:t>IDENTIFICATOR UNIC - COD DE BARE BIDIMENSIONAL</w:t>
      </w:r>
    </w:p>
    <w:p w14:paraId="40102B22" w14:textId="77777777" w:rsidR="00401FB3" w:rsidRPr="008C673A" w:rsidRDefault="00401FB3" w:rsidP="00076BE6">
      <w:pPr>
        <w:rPr>
          <w:noProof/>
          <w:lang w:val="ro-RO" w:eastAsia="ro-RO" w:bidi="ro-RO"/>
        </w:rPr>
      </w:pPr>
    </w:p>
    <w:p w14:paraId="475391CA" w14:textId="77777777" w:rsidR="00401FB3" w:rsidRDefault="00401FB3" w:rsidP="00076BE6">
      <w:pPr>
        <w:rPr>
          <w:noProof/>
          <w:lang w:val="ro-RO" w:eastAsia="ro-RO" w:bidi="ro-RO"/>
        </w:rPr>
      </w:pPr>
    </w:p>
    <w:p w14:paraId="43650879" w14:textId="77777777" w:rsidR="00401FB3" w:rsidRPr="008C673A" w:rsidRDefault="00401FB3">
      <w:pPr>
        <w:keepNext/>
        <w:pBdr>
          <w:top w:val="single" w:sz="4" w:space="1" w:color="auto"/>
          <w:left w:val="single" w:sz="4" w:space="4" w:color="auto"/>
          <w:bottom w:val="single" w:sz="4" w:space="1" w:color="auto"/>
          <w:right w:val="single" w:sz="4" w:space="4" w:color="auto"/>
        </w:pBdr>
        <w:tabs>
          <w:tab w:val="left" w:pos="709"/>
        </w:tabs>
        <w:outlineLvl w:val="0"/>
        <w:rPr>
          <w:i/>
          <w:noProof/>
          <w:lang w:val="ro-RO" w:eastAsia="ro-RO" w:bidi="ro-RO"/>
        </w:rPr>
        <w:pPrChange w:id="2043" w:author="Author">
          <w:pPr>
            <w:keepNext/>
            <w:pBdr>
              <w:top w:val="single" w:sz="4" w:space="1" w:color="auto"/>
              <w:left w:val="single" w:sz="4" w:space="4" w:color="auto"/>
              <w:bottom w:val="single" w:sz="4" w:space="1" w:color="auto"/>
              <w:right w:val="single" w:sz="4" w:space="4" w:color="auto"/>
            </w:pBdr>
            <w:tabs>
              <w:tab w:val="left" w:pos="709"/>
            </w:tabs>
            <w:spacing w:line="260" w:lineRule="exact"/>
            <w:outlineLvl w:val="0"/>
          </w:pPr>
        </w:pPrChange>
      </w:pPr>
      <w:r>
        <w:rPr>
          <w:b/>
          <w:noProof/>
          <w:lang w:val="ro-RO" w:eastAsia="ro-RO" w:bidi="ro-RO"/>
        </w:rPr>
        <w:t>18.</w:t>
      </w:r>
      <w:r>
        <w:rPr>
          <w:b/>
          <w:noProof/>
          <w:lang w:val="ro-RO" w:eastAsia="ro-RO" w:bidi="ro-RO"/>
        </w:rPr>
        <w:tab/>
      </w:r>
      <w:r w:rsidRPr="008C673A">
        <w:rPr>
          <w:b/>
          <w:noProof/>
          <w:lang w:val="ro-RO" w:eastAsia="ro-RO" w:bidi="ro-RO"/>
        </w:rPr>
        <w:t>IDENTIFICATOR UNIC - DATE LIZIBILE PENTRU PERSOANE</w:t>
      </w:r>
    </w:p>
    <w:p w14:paraId="1602DB42" w14:textId="77777777" w:rsidR="00401FB3" w:rsidRPr="008C673A" w:rsidRDefault="00401FB3" w:rsidP="00076BE6">
      <w:pPr>
        <w:rPr>
          <w:noProof/>
          <w:lang w:val="ro-RO" w:eastAsia="ro-RO" w:bidi="ro-RO"/>
        </w:rPr>
      </w:pPr>
    </w:p>
    <w:p w14:paraId="06A22987" w14:textId="77777777" w:rsidR="00DA5833" w:rsidRPr="00D534F6" w:rsidRDefault="00DA5833" w:rsidP="00076BE6">
      <w:pPr>
        <w:rPr>
          <w:b/>
          <w:noProof/>
          <w:szCs w:val="22"/>
          <w:lang w:val="es-ES"/>
        </w:rPr>
      </w:pPr>
      <w:r w:rsidRPr="00D534F6">
        <w:rPr>
          <w:noProof/>
          <w:szCs w:val="22"/>
          <w:shd w:val="clear" w:color="auto" w:fill="CCCCCC"/>
          <w:lang w:val="es-ES"/>
        </w:rPr>
        <w:br w:type="page"/>
      </w:r>
    </w:p>
    <w:p w14:paraId="161FDC83" w14:textId="77777777" w:rsidR="00DA5833" w:rsidRPr="00D534F6" w:rsidRDefault="00AF29AD" w:rsidP="00076BE6">
      <w:pPr>
        <w:pBdr>
          <w:top w:val="single" w:sz="4" w:space="1" w:color="auto"/>
          <w:left w:val="single" w:sz="4" w:space="4" w:color="auto"/>
          <w:bottom w:val="single" w:sz="4" w:space="1" w:color="auto"/>
          <w:right w:val="single" w:sz="4" w:space="4" w:color="auto"/>
        </w:pBdr>
        <w:rPr>
          <w:b/>
          <w:noProof/>
          <w:szCs w:val="22"/>
          <w:lang w:val="es-ES"/>
        </w:rPr>
      </w:pPr>
      <w:r w:rsidRPr="00AF29AD">
        <w:rPr>
          <w:b/>
          <w:noProof/>
          <w:szCs w:val="22"/>
          <w:lang w:val="ro-RO"/>
        </w:rPr>
        <w:lastRenderedPageBreak/>
        <w:t>MINIMUM DE INFORMAŢII CARE TREBUIE SĂ APARĂ PE BLISTER SAU PE FOLIE TERMOSUDATĂ</w:t>
      </w:r>
    </w:p>
    <w:p w14:paraId="5F5B5778"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rPr>
          <w:b/>
          <w:noProof/>
          <w:szCs w:val="22"/>
          <w:lang w:val="es-ES"/>
        </w:rPr>
      </w:pPr>
    </w:p>
    <w:p w14:paraId="4E37742E" w14:textId="77777777" w:rsidR="00DA5833" w:rsidRPr="00D534F6" w:rsidRDefault="00DA5833" w:rsidP="00076BE6">
      <w:pPr>
        <w:pBdr>
          <w:top w:val="single" w:sz="4" w:space="1" w:color="auto"/>
          <w:left w:val="single" w:sz="4" w:space="4" w:color="auto"/>
          <w:bottom w:val="single" w:sz="4" w:space="1" w:color="auto"/>
          <w:right w:val="single" w:sz="4" w:space="4" w:color="auto"/>
        </w:pBdr>
        <w:ind w:left="567" w:hanging="567"/>
        <w:rPr>
          <w:b/>
          <w:noProof/>
          <w:szCs w:val="22"/>
          <w:lang w:val="es-ES"/>
        </w:rPr>
      </w:pPr>
      <w:r w:rsidRPr="00D534F6">
        <w:rPr>
          <w:b/>
          <w:noProof/>
          <w:szCs w:val="22"/>
          <w:lang w:val="es-ES"/>
        </w:rPr>
        <w:t xml:space="preserve">BLISTER </w:t>
      </w:r>
    </w:p>
    <w:p w14:paraId="4070DD88" w14:textId="77777777" w:rsidR="00DA5833" w:rsidRPr="00D534F6" w:rsidRDefault="00DA5833" w:rsidP="00076BE6">
      <w:pPr>
        <w:rPr>
          <w:noProof/>
          <w:szCs w:val="22"/>
          <w:lang w:val="es-ES"/>
        </w:rPr>
      </w:pPr>
    </w:p>
    <w:p w14:paraId="44EF758F" w14:textId="77777777" w:rsidR="00DA5833" w:rsidRPr="00D534F6" w:rsidRDefault="00DA5833" w:rsidP="00076BE6">
      <w:pPr>
        <w:rPr>
          <w:noProof/>
          <w:szCs w:val="22"/>
          <w:lang w:val="es-ES"/>
        </w:rPr>
      </w:pPr>
    </w:p>
    <w:p w14:paraId="317DCFE8" w14:textId="77777777" w:rsidR="00DA5833" w:rsidRPr="00D534F6" w:rsidRDefault="00DA5833" w:rsidP="00076BE6">
      <w:pPr>
        <w:pBdr>
          <w:top w:val="single" w:sz="4" w:space="1" w:color="auto"/>
          <w:left w:val="single" w:sz="4" w:space="4" w:color="auto"/>
          <w:bottom w:val="single" w:sz="4" w:space="1" w:color="auto"/>
          <w:right w:val="single" w:sz="4" w:space="4" w:color="auto"/>
        </w:pBdr>
        <w:outlineLvl w:val="0"/>
        <w:rPr>
          <w:b/>
          <w:noProof/>
          <w:szCs w:val="22"/>
          <w:lang w:val="es-ES"/>
        </w:rPr>
      </w:pPr>
      <w:r w:rsidRPr="00D534F6">
        <w:rPr>
          <w:b/>
          <w:noProof/>
          <w:szCs w:val="22"/>
          <w:lang w:val="es-ES"/>
        </w:rPr>
        <w:t>1.</w:t>
      </w:r>
      <w:r w:rsidRPr="00D534F6">
        <w:rPr>
          <w:b/>
          <w:noProof/>
          <w:szCs w:val="22"/>
          <w:lang w:val="es-ES"/>
        </w:rPr>
        <w:tab/>
      </w:r>
      <w:r w:rsidR="000520DB" w:rsidRPr="00D534F6">
        <w:rPr>
          <w:b/>
          <w:noProof/>
          <w:szCs w:val="22"/>
          <w:lang w:val="es-ES"/>
        </w:rPr>
        <w:t>DENUMIREA COMERCIALĂ A MEDICAMENTULUI</w:t>
      </w:r>
    </w:p>
    <w:p w14:paraId="429DD2C5" w14:textId="77777777" w:rsidR="00DA5833" w:rsidRPr="00D534F6" w:rsidRDefault="00DA5833" w:rsidP="00076BE6">
      <w:pPr>
        <w:rPr>
          <w:i/>
          <w:noProof/>
          <w:szCs w:val="22"/>
          <w:lang w:val="es-ES"/>
        </w:rPr>
      </w:pPr>
    </w:p>
    <w:p w14:paraId="3BABA117" w14:textId="77777777" w:rsidR="00DA5833" w:rsidRPr="00D534F6" w:rsidRDefault="007E6D0F" w:rsidP="00076BE6">
      <w:pPr>
        <w:rPr>
          <w:noProof/>
          <w:szCs w:val="22"/>
          <w:lang w:val="es-ES"/>
        </w:rPr>
      </w:pPr>
      <w:r w:rsidRPr="00D534F6">
        <w:rPr>
          <w:noProof/>
          <w:szCs w:val="22"/>
          <w:lang w:val="es-ES"/>
        </w:rPr>
        <w:t>Alecensa</w:t>
      </w:r>
      <w:r w:rsidR="00DA5833" w:rsidRPr="00D534F6">
        <w:rPr>
          <w:noProof/>
          <w:szCs w:val="22"/>
          <w:lang w:val="es-ES"/>
        </w:rPr>
        <w:t xml:space="preserve"> 150 mg </w:t>
      </w:r>
      <w:r w:rsidR="00F165B1" w:rsidRPr="00D534F6">
        <w:rPr>
          <w:noProof/>
          <w:szCs w:val="22"/>
          <w:lang w:val="es-ES"/>
        </w:rPr>
        <w:t>capsule</w:t>
      </w:r>
      <w:r w:rsidR="00DA5833" w:rsidRPr="00D534F6">
        <w:rPr>
          <w:noProof/>
          <w:szCs w:val="22"/>
          <w:lang w:val="es-ES"/>
        </w:rPr>
        <w:t xml:space="preserve"> </w:t>
      </w:r>
    </w:p>
    <w:p w14:paraId="424FBACF" w14:textId="77777777" w:rsidR="00DA5833" w:rsidRPr="009A1B63" w:rsidRDefault="00C10B21" w:rsidP="00076BE6">
      <w:pPr>
        <w:rPr>
          <w:b/>
          <w:szCs w:val="22"/>
          <w:lang w:val="es-ES"/>
        </w:rPr>
      </w:pPr>
      <w:r w:rsidRPr="009A1B63">
        <w:rPr>
          <w:noProof/>
          <w:szCs w:val="22"/>
          <w:lang w:val="es-ES"/>
        </w:rPr>
        <w:t>alectinib</w:t>
      </w:r>
    </w:p>
    <w:p w14:paraId="07BE6DAC" w14:textId="77777777" w:rsidR="00DA5833" w:rsidRPr="009A1B63" w:rsidRDefault="00DA5833" w:rsidP="00076BE6">
      <w:pPr>
        <w:rPr>
          <w:lang w:val="es-ES"/>
        </w:rPr>
      </w:pPr>
    </w:p>
    <w:p w14:paraId="2F820420" w14:textId="77777777" w:rsidR="00DA5833" w:rsidRPr="009A1B63" w:rsidRDefault="00DA5833" w:rsidP="00076BE6">
      <w:pPr>
        <w:rPr>
          <w:lang w:val="es-ES"/>
        </w:rPr>
      </w:pPr>
    </w:p>
    <w:p w14:paraId="29E512A6" w14:textId="77777777" w:rsidR="00DA5833" w:rsidRPr="009A1B63" w:rsidRDefault="00DA5833" w:rsidP="00076BE6">
      <w:pPr>
        <w:pBdr>
          <w:top w:val="single" w:sz="4" w:space="1" w:color="auto"/>
          <w:left w:val="single" w:sz="4" w:space="4" w:color="auto"/>
          <w:bottom w:val="single" w:sz="4" w:space="1" w:color="auto"/>
          <w:right w:val="single" w:sz="4" w:space="4" w:color="auto"/>
        </w:pBdr>
        <w:outlineLvl w:val="0"/>
        <w:rPr>
          <w:b/>
          <w:lang w:val="es-ES"/>
        </w:rPr>
      </w:pPr>
      <w:r w:rsidRPr="009A1B63">
        <w:rPr>
          <w:b/>
          <w:lang w:val="es-ES"/>
        </w:rPr>
        <w:t>2.</w:t>
      </w:r>
      <w:r w:rsidRPr="009A1B63">
        <w:rPr>
          <w:b/>
          <w:lang w:val="es-ES"/>
        </w:rPr>
        <w:tab/>
      </w:r>
      <w:r w:rsidR="00AF29AD" w:rsidRPr="009A1B63">
        <w:rPr>
          <w:b/>
          <w:lang w:val="es-ES"/>
        </w:rPr>
        <w:t>NUMELE DEŢINĂTORULUI AUTORIZAŢIEI DE PUNERE PE PIAŢĂ</w:t>
      </w:r>
    </w:p>
    <w:p w14:paraId="540927AC" w14:textId="77777777" w:rsidR="00DA5833" w:rsidRPr="009A1B63" w:rsidRDefault="00DA5833" w:rsidP="00076BE6">
      <w:pPr>
        <w:rPr>
          <w:noProof/>
          <w:szCs w:val="22"/>
          <w:lang w:val="es-ES"/>
        </w:rPr>
      </w:pPr>
    </w:p>
    <w:p w14:paraId="7E43C241" w14:textId="77777777" w:rsidR="00DA5833" w:rsidRPr="009A1B63" w:rsidRDefault="00DA5833" w:rsidP="00076BE6">
      <w:pPr>
        <w:rPr>
          <w:szCs w:val="22"/>
          <w:lang w:val="es-ES"/>
        </w:rPr>
      </w:pPr>
      <w:r w:rsidRPr="009A1B63">
        <w:rPr>
          <w:szCs w:val="22"/>
          <w:lang w:val="es-ES"/>
        </w:rPr>
        <w:t xml:space="preserve">Roche </w:t>
      </w:r>
      <w:proofErr w:type="spellStart"/>
      <w:r w:rsidRPr="009A1B63">
        <w:rPr>
          <w:szCs w:val="22"/>
          <w:lang w:val="es-ES"/>
        </w:rPr>
        <w:t>Registration</w:t>
      </w:r>
      <w:proofErr w:type="spellEnd"/>
      <w:r w:rsidRPr="009A1B63">
        <w:rPr>
          <w:szCs w:val="22"/>
          <w:lang w:val="es-ES"/>
        </w:rPr>
        <w:t xml:space="preserve"> </w:t>
      </w:r>
      <w:proofErr w:type="spellStart"/>
      <w:r w:rsidR="007A65AE" w:rsidRPr="007A65AE">
        <w:rPr>
          <w:szCs w:val="22"/>
          <w:lang w:val="es-ES"/>
        </w:rPr>
        <w:t>GmbH</w:t>
      </w:r>
      <w:proofErr w:type="spellEnd"/>
    </w:p>
    <w:p w14:paraId="0880307A" w14:textId="77777777" w:rsidR="00DA5833" w:rsidRPr="009A1B63" w:rsidRDefault="00DA5833" w:rsidP="00076BE6">
      <w:pPr>
        <w:rPr>
          <w:noProof/>
          <w:szCs w:val="22"/>
          <w:lang w:val="es-ES"/>
        </w:rPr>
      </w:pPr>
    </w:p>
    <w:p w14:paraId="38D06B59" w14:textId="77777777" w:rsidR="00DA5833" w:rsidRPr="009A1B63" w:rsidRDefault="00DA5833" w:rsidP="00076BE6">
      <w:pPr>
        <w:rPr>
          <w:noProof/>
          <w:szCs w:val="22"/>
          <w:lang w:val="es-ES"/>
        </w:rPr>
      </w:pPr>
    </w:p>
    <w:p w14:paraId="2EB3038F" w14:textId="77777777" w:rsidR="00DA5833" w:rsidRPr="009A1B63" w:rsidRDefault="00DA5833" w:rsidP="00076BE6">
      <w:pPr>
        <w:pBdr>
          <w:top w:val="single" w:sz="4" w:space="1" w:color="auto"/>
          <w:left w:val="single" w:sz="4" w:space="4" w:color="auto"/>
          <w:bottom w:val="single" w:sz="4" w:space="2" w:color="auto"/>
          <w:right w:val="single" w:sz="4" w:space="4" w:color="auto"/>
        </w:pBdr>
        <w:outlineLvl w:val="0"/>
        <w:rPr>
          <w:b/>
          <w:noProof/>
          <w:szCs w:val="22"/>
          <w:lang w:val="es-ES"/>
        </w:rPr>
      </w:pPr>
      <w:r w:rsidRPr="009A1B63">
        <w:rPr>
          <w:b/>
          <w:noProof/>
          <w:szCs w:val="22"/>
          <w:lang w:val="es-ES"/>
        </w:rPr>
        <w:t>3.</w:t>
      </w:r>
      <w:r w:rsidRPr="009A1B63">
        <w:rPr>
          <w:b/>
          <w:noProof/>
          <w:szCs w:val="22"/>
          <w:lang w:val="es-ES"/>
        </w:rPr>
        <w:tab/>
      </w:r>
      <w:r w:rsidR="000520DB" w:rsidRPr="009A1B63">
        <w:rPr>
          <w:b/>
          <w:noProof/>
          <w:szCs w:val="22"/>
          <w:lang w:val="es-ES"/>
        </w:rPr>
        <w:t>DATA DE EXPIRARE</w:t>
      </w:r>
    </w:p>
    <w:p w14:paraId="249C50B4" w14:textId="77777777" w:rsidR="00DA5833" w:rsidRPr="009A1B63" w:rsidRDefault="00DA5833" w:rsidP="00076BE6">
      <w:pPr>
        <w:rPr>
          <w:noProof/>
          <w:szCs w:val="22"/>
          <w:lang w:val="es-ES"/>
        </w:rPr>
      </w:pPr>
    </w:p>
    <w:p w14:paraId="1BD0D55F" w14:textId="77777777" w:rsidR="00DA5833" w:rsidRPr="009A1B63" w:rsidRDefault="00DA5833" w:rsidP="00076BE6">
      <w:pPr>
        <w:rPr>
          <w:noProof/>
          <w:szCs w:val="22"/>
          <w:lang w:val="es-ES"/>
        </w:rPr>
      </w:pPr>
      <w:r w:rsidRPr="009A1B63">
        <w:rPr>
          <w:noProof/>
          <w:szCs w:val="22"/>
          <w:lang w:val="es-ES"/>
        </w:rPr>
        <w:t>EXP</w:t>
      </w:r>
    </w:p>
    <w:p w14:paraId="35965808" w14:textId="77777777" w:rsidR="00DA5833" w:rsidRPr="009A1B63" w:rsidRDefault="00DA5833" w:rsidP="00076BE6">
      <w:pPr>
        <w:rPr>
          <w:noProof/>
          <w:szCs w:val="22"/>
          <w:lang w:val="es-ES"/>
        </w:rPr>
      </w:pPr>
    </w:p>
    <w:p w14:paraId="63BBFF6C" w14:textId="77777777" w:rsidR="00D658A0" w:rsidRPr="009A1B63" w:rsidRDefault="00D658A0" w:rsidP="00076BE6">
      <w:pPr>
        <w:rPr>
          <w:noProof/>
          <w:szCs w:val="22"/>
          <w:lang w:val="es-ES"/>
        </w:rPr>
      </w:pPr>
    </w:p>
    <w:p w14:paraId="3E42CE3E" w14:textId="77777777" w:rsidR="00DA5833" w:rsidRPr="009A1B63" w:rsidRDefault="00DA5833" w:rsidP="00076BE6">
      <w:pPr>
        <w:pBdr>
          <w:top w:val="single" w:sz="4" w:space="1" w:color="auto"/>
          <w:left w:val="single" w:sz="4" w:space="4" w:color="auto"/>
          <w:bottom w:val="single" w:sz="4" w:space="1" w:color="auto"/>
          <w:right w:val="single" w:sz="4" w:space="4" w:color="auto"/>
        </w:pBdr>
        <w:outlineLvl w:val="0"/>
        <w:rPr>
          <w:b/>
          <w:noProof/>
          <w:szCs w:val="22"/>
          <w:lang w:val="es-ES"/>
        </w:rPr>
      </w:pPr>
      <w:r w:rsidRPr="009A1B63">
        <w:rPr>
          <w:b/>
          <w:noProof/>
          <w:szCs w:val="22"/>
          <w:lang w:val="es-ES"/>
        </w:rPr>
        <w:t>4.</w:t>
      </w:r>
      <w:r w:rsidRPr="009A1B63">
        <w:rPr>
          <w:b/>
          <w:noProof/>
          <w:szCs w:val="22"/>
          <w:lang w:val="es-ES"/>
        </w:rPr>
        <w:tab/>
      </w:r>
      <w:r w:rsidR="00AF29AD" w:rsidRPr="009A1B63">
        <w:rPr>
          <w:b/>
          <w:noProof/>
          <w:szCs w:val="22"/>
          <w:lang w:val="es-ES"/>
        </w:rPr>
        <w:t>SERIA DE FABRICAŢIE</w:t>
      </w:r>
    </w:p>
    <w:p w14:paraId="23EEEB9B" w14:textId="77777777" w:rsidR="00DA5833" w:rsidRPr="009A1B63" w:rsidRDefault="00DA5833" w:rsidP="00076BE6">
      <w:pPr>
        <w:rPr>
          <w:noProof/>
          <w:szCs w:val="22"/>
          <w:lang w:val="es-ES"/>
        </w:rPr>
      </w:pPr>
    </w:p>
    <w:p w14:paraId="1FD14CF0" w14:textId="77777777" w:rsidR="00DA5833" w:rsidRPr="009A1B63" w:rsidRDefault="00DA5833" w:rsidP="00076BE6">
      <w:pPr>
        <w:rPr>
          <w:noProof/>
          <w:szCs w:val="22"/>
          <w:lang w:val="es-ES"/>
        </w:rPr>
      </w:pPr>
      <w:r w:rsidRPr="009A1B63">
        <w:rPr>
          <w:noProof/>
          <w:szCs w:val="22"/>
          <w:lang w:val="es-ES"/>
        </w:rPr>
        <w:t>Lot</w:t>
      </w:r>
    </w:p>
    <w:p w14:paraId="3B814C6F" w14:textId="77777777" w:rsidR="00DA5833" w:rsidRPr="009A1B63" w:rsidRDefault="00DA5833" w:rsidP="00076BE6">
      <w:pPr>
        <w:rPr>
          <w:noProof/>
          <w:szCs w:val="22"/>
          <w:lang w:val="es-ES"/>
        </w:rPr>
      </w:pPr>
    </w:p>
    <w:p w14:paraId="6A5E0F78" w14:textId="77777777" w:rsidR="00D658A0" w:rsidRPr="009A1B63" w:rsidRDefault="00D658A0" w:rsidP="00076BE6">
      <w:pPr>
        <w:rPr>
          <w:noProof/>
          <w:szCs w:val="22"/>
          <w:lang w:val="es-ES"/>
        </w:rPr>
      </w:pPr>
    </w:p>
    <w:p w14:paraId="358463EF" w14:textId="77777777" w:rsidR="00DA5833" w:rsidRPr="009A1B63" w:rsidRDefault="00DA5833" w:rsidP="00076BE6">
      <w:pPr>
        <w:pBdr>
          <w:top w:val="single" w:sz="4" w:space="1" w:color="auto"/>
          <w:left w:val="single" w:sz="4" w:space="4" w:color="auto"/>
          <w:bottom w:val="single" w:sz="4" w:space="1" w:color="auto"/>
          <w:right w:val="single" w:sz="4" w:space="4" w:color="auto"/>
        </w:pBdr>
        <w:outlineLvl w:val="0"/>
        <w:rPr>
          <w:b/>
          <w:noProof/>
          <w:szCs w:val="22"/>
          <w:lang w:val="es-ES"/>
        </w:rPr>
      </w:pPr>
      <w:r w:rsidRPr="009A1B63">
        <w:rPr>
          <w:b/>
          <w:noProof/>
          <w:szCs w:val="22"/>
          <w:lang w:val="es-ES"/>
        </w:rPr>
        <w:t>5.</w:t>
      </w:r>
      <w:r w:rsidRPr="009A1B63">
        <w:rPr>
          <w:b/>
          <w:noProof/>
          <w:szCs w:val="22"/>
          <w:lang w:val="es-ES"/>
        </w:rPr>
        <w:tab/>
      </w:r>
      <w:r w:rsidR="00AF29AD" w:rsidRPr="00AF29AD">
        <w:rPr>
          <w:b/>
          <w:noProof/>
          <w:szCs w:val="22"/>
          <w:lang w:val="ro-RO"/>
        </w:rPr>
        <w:t>ALTE INFORMAŢII</w:t>
      </w:r>
    </w:p>
    <w:p w14:paraId="32FA8C89" w14:textId="77777777" w:rsidR="00DA5833" w:rsidRPr="009A1B63" w:rsidRDefault="00DA5833" w:rsidP="00076BE6">
      <w:pPr>
        <w:rPr>
          <w:noProof/>
          <w:szCs w:val="22"/>
          <w:lang w:val="es-ES"/>
        </w:rPr>
      </w:pPr>
    </w:p>
    <w:p w14:paraId="50EE2CE6" w14:textId="77777777" w:rsidR="006223C8" w:rsidRPr="00703CBD" w:rsidRDefault="00DA5833" w:rsidP="00076BE6">
      <w:pPr>
        <w:outlineLvl w:val="0"/>
        <w:rPr>
          <w:b/>
          <w:noProof/>
          <w:lang w:val="es-ES"/>
        </w:rPr>
      </w:pPr>
      <w:r w:rsidRPr="009A1B63">
        <w:rPr>
          <w:b/>
          <w:noProof/>
          <w:lang w:val="es-ES"/>
        </w:rPr>
        <w:br w:type="page"/>
      </w:r>
    </w:p>
    <w:p w14:paraId="5C3D582F" w14:textId="77777777" w:rsidR="006223C8" w:rsidRPr="00811100" w:rsidRDefault="006223C8" w:rsidP="00076BE6">
      <w:pPr>
        <w:pBdr>
          <w:top w:val="single" w:sz="4" w:space="1" w:color="auto"/>
          <w:left w:val="single" w:sz="4" w:space="4" w:color="auto"/>
          <w:bottom w:val="single" w:sz="4" w:space="1" w:color="auto"/>
          <w:right w:val="single" w:sz="4" w:space="4" w:color="auto"/>
        </w:pBdr>
        <w:rPr>
          <w:b/>
          <w:noProof/>
          <w:szCs w:val="22"/>
          <w:lang w:val="pt-PT"/>
        </w:rPr>
      </w:pPr>
      <w:r w:rsidRPr="000520DB">
        <w:rPr>
          <w:b/>
          <w:noProof/>
          <w:szCs w:val="22"/>
          <w:lang w:val="ro-RO"/>
        </w:rPr>
        <w:lastRenderedPageBreak/>
        <w:t>INFORMAŢII CARE TREBUIE SĂ APARĂ PE</w:t>
      </w:r>
      <w:r>
        <w:rPr>
          <w:b/>
          <w:noProof/>
          <w:szCs w:val="22"/>
          <w:lang w:val="ro-RO"/>
        </w:rPr>
        <w:t xml:space="preserve"> </w:t>
      </w:r>
      <w:r w:rsidRPr="000520DB">
        <w:rPr>
          <w:b/>
          <w:noProof/>
          <w:szCs w:val="22"/>
          <w:lang w:val="ro-RO"/>
        </w:rPr>
        <w:t>AMBALAJUL SECUNDAR</w:t>
      </w:r>
    </w:p>
    <w:p w14:paraId="386CDABE" w14:textId="77777777" w:rsidR="006223C8" w:rsidRPr="00811100" w:rsidRDefault="006223C8" w:rsidP="00076BE6">
      <w:pPr>
        <w:pBdr>
          <w:top w:val="single" w:sz="4" w:space="1" w:color="auto"/>
          <w:left w:val="single" w:sz="4" w:space="4" w:color="auto"/>
          <w:bottom w:val="single" w:sz="4" w:space="1" w:color="auto"/>
          <w:right w:val="single" w:sz="4" w:space="4" w:color="auto"/>
        </w:pBdr>
        <w:ind w:left="567" w:hanging="567"/>
        <w:rPr>
          <w:bCs/>
          <w:noProof/>
          <w:szCs w:val="22"/>
          <w:lang w:val="pt-PT"/>
        </w:rPr>
      </w:pPr>
    </w:p>
    <w:p w14:paraId="4310726E" w14:textId="77777777" w:rsidR="006223C8" w:rsidRPr="00D534F6" w:rsidRDefault="006223C8" w:rsidP="00076BE6">
      <w:pPr>
        <w:pBdr>
          <w:top w:val="single" w:sz="4" w:space="1" w:color="auto"/>
          <w:left w:val="single" w:sz="4" w:space="4" w:color="auto"/>
          <w:bottom w:val="single" w:sz="4" w:space="1" w:color="auto"/>
          <w:right w:val="single" w:sz="4" w:space="4" w:color="auto"/>
        </w:pBdr>
        <w:rPr>
          <w:bCs/>
          <w:noProof/>
          <w:szCs w:val="22"/>
          <w:lang w:val="es-ES"/>
        </w:rPr>
      </w:pPr>
      <w:r w:rsidRPr="00D534F6">
        <w:rPr>
          <w:b/>
          <w:noProof/>
          <w:szCs w:val="22"/>
          <w:lang w:val="es-ES"/>
        </w:rPr>
        <w:t xml:space="preserve">CUTIE </w:t>
      </w:r>
      <w:r>
        <w:rPr>
          <w:b/>
          <w:noProof/>
          <w:szCs w:val="22"/>
          <w:lang w:val="es-ES"/>
        </w:rPr>
        <w:t>PENTRU FLACON</w:t>
      </w:r>
    </w:p>
    <w:p w14:paraId="6902C3C5" w14:textId="77777777" w:rsidR="006223C8" w:rsidRPr="00D534F6" w:rsidRDefault="006223C8" w:rsidP="00076BE6">
      <w:pPr>
        <w:rPr>
          <w:lang w:val="es-ES"/>
        </w:rPr>
      </w:pPr>
    </w:p>
    <w:p w14:paraId="2A1D464B" w14:textId="77777777" w:rsidR="006223C8" w:rsidRPr="00D534F6" w:rsidRDefault="006223C8" w:rsidP="00076BE6">
      <w:pPr>
        <w:rPr>
          <w:noProof/>
          <w:szCs w:val="22"/>
          <w:lang w:val="es-ES"/>
        </w:rPr>
      </w:pPr>
    </w:p>
    <w:p w14:paraId="401E6A09" w14:textId="77777777" w:rsidR="006223C8" w:rsidRPr="00D534F6" w:rsidRDefault="006223C8" w:rsidP="00076BE6">
      <w:pPr>
        <w:pBdr>
          <w:top w:val="single" w:sz="4" w:space="1" w:color="auto"/>
          <w:left w:val="single" w:sz="4" w:space="4" w:color="auto"/>
          <w:bottom w:val="single" w:sz="4" w:space="1" w:color="auto"/>
          <w:right w:val="single" w:sz="4" w:space="4" w:color="auto"/>
        </w:pBdr>
        <w:ind w:left="567" w:hanging="567"/>
        <w:outlineLvl w:val="0"/>
        <w:rPr>
          <w:lang w:val="es-ES"/>
        </w:rPr>
      </w:pPr>
      <w:r w:rsidRPr="00D534F6">
        <w:rPr>
          <w:b/>
          <w:lang w:val="es-ES"/>
        </w:rPr>
        <w:t>1.</w:t>
      </w:r>
      <w:r w:rsidRPr="00D534F6">
        <w:rPr>
          <w:b/>
          <w:lang w:val="es-ES"/>
        </w:rPr>
        <w:tab/>
        <w:t>DENUMIREA COMERCIALĂ A MEDICAMENTULUI</w:t>
      </w:r>
    </w:p>
    <w:p w14:paraId="69D6BD59" w14:textId="77777777" w:rsidR="006223C8" w:rsidRPr="00D534F6" w:rsidRDefault="006223C8" w:rsidP="00076BE6">
      <w:pPr>
        <w:rPr>
          <w:noProof/>
          <w:szCs w:val="22"/>
          <w:lang w:val="es-ES"/>
        </w:rPr>
      </w:pPr>
    </w:p>
    <w:p w14:paraId="6E2AF69E" w14:textId="77777777" w:rsidR="006223C8" w:rsidRPr="00D534F6" w:rsidRDefault="006223C8" w:rsidP="00076BE6">
      <w:pPr>
        <w:rPr>
          <w:noProof/>
          <w:szCs w:val="22"/>
          <w:lang w:val="es-ES"/>
        </w:rPr>
      </w:pPr>
      <w:r w:rsidRPr="00D534F6">
        <w:rPr>
          <w:noProof/>
          <w:szCs w:val="22"/>
          <w:lang w:val="es-ES"/>
        </w:rPr>
        <w:t xml:space="preserve">Alecensa 150 mg capsule </w:t>
      </w:r>
    </w:p>
    <w:p w14:paraId="0143EBD6" w14:textId="77777777" w:rsidR="006223C8" w:rsidRPr="00D534F6" w:rsidRDefault="006223C8" w:rsidP="00076BE6">
      <w:pPr>
        <w:rPr>
          <w:b/>
          <w:szCs w:val="22"/>
          <w:lang w:val="es-ES"/>
        </w:rPr>
      </w:pPr>
      <w:r w:rsidRPr="00D534F6">
        <w:rPr>
          <w:noProof/>
          <w:szCs w:val="22"/>
          <w:lang w:val="es-ES"/>
        </w:rPr>
        <w:t>alectinib</w:t>
      </w:r>
    </w:p>
    <w:p w14:paraId="25BB1B87" w14:textId="77777777" w:rsidR="006223C8" w:rsidRPr="00D534F6" w:rsidRDefault="006223C8" w:rsidP="00076BE6">
      <w:pPr>
        <w:rPr>
          <w:noProof/>
          <w:szCs w:val="22"/>
          <w:lang w:val="es-ES"/>
        </w:rPr>
      </w:pPr>
    </w:p>
    <w:p w14:paraId="161BD905" w14:textId="77777777" w:rsidR="006223C8" w:rsidRPr="00D534F6" w:rsidRDefault="006223C8" w:rsidP="00076BE6">
      <w:pPr>
        <w:rPr>
          <w:noProof/>
          <w:szCs w:val="22"/>
          <w:lang w:val="es-ES"/>
        </w:rPr>
      </w:pPr>
    </w:p>
    <w:p w14:paraId="45616507" w14:textId="77777777" w:rsidR="006223C8" w:rsidRPr="00D534F6" w:rsidRDefault="006223C8" w:rsidP="00076BE6">
      <w:pPr>
        <w:pBdr>
          <w:top w:val="single" w:sz="4" w:space="1" w:color="auto"/>
          <w:left w:val="single" w:sz="4" w:space="4" w:color="auto"/>
          <w:bottom w:val="single" w:sz="4" w:space="1" w:color="auto"/>
          <w:right w:val="single" w:sz="4" w:space="4" w:color="auto"/>
        </w:pBdr>
        <w:ind w:left="567" w:hanging="567"/>
        <w:outlineLvl w:val="0"/>
        <w:rPr>
          <w:b/>
          <w:noProof/>
          <w:szCs w:val="22"/>
          <w:lang w:val="es-ES"/>
        </w:rPr>
      </w:pPr>
      <w:r w:rsidRPr="00D534F6">
        <w:rPr>
          <w:b/>
          <w:noProof/>
          <w:szCs w:val="22"/>
          <w:lang w:val="es-ES"/>
        </w:rPr>
        <w:t>2.</w:t>
      </w:r>
      <w:r w:rsidRPr="00D534F6">
        <w:rPr>
          <w:b/>
          <w:noProof/>
          <w:szCs w:val="22"/>
          <w:lang w:val="es-ES"/>
        </w:rPr>
        <w:tab/>
        <w:t>DECLARAREA SUBSTANŢEI(LOR) ACTIVE</w:t>
      </w:r>
    </w:p>
    <w:p w14:paraId="446D9552" w14:textId="77777777" w:rsidR="006223C8" w:rsidRPr="00D534F6" w:rsidRDefault="006223C8" w:rsidP="00076BE6">
      <w:pPr>
        <w:rPr>
          <w:noProof/>
          <w:szCs w:val="22"/>
          <w:lang w:val="es-ES"/>
        </w:rPr>
      </w:pPr>
    </w:p>
    <w:p w14:paraId="3B064FCB" w14:textId="77777777" w:rsidR="006223C8" w:rsidRPr="00D534F6" w:rsidRDefault="006223C8" w:rsidP="00076BE6">
      <w:pPr>
        <w:rPr>
          <w:noProof/>
          <w:szCs w:val="22"/>
          <w:lang w:val="es-ES"/>
        </w:rPr>
      </w:pPr>
      <w:r w:rsidRPr="00D534F6">
        <w:rPr>
          <w:noProof/>
          <w:szCs w:val="22"/>
          <w:lang w:val="es-ES"/>
        </w:rPr>
        <w:t xml:space="preserve">Fiecare capsulă conţine clorhidrat de alectinib echivalent cu alectinib 150 mg. </w:t>
      </w:r>
    </w:p>
    <w:p w14:paraId="7C2FF2E3" w14:textId="77777777" w:rsidR="006223C8" w:rsidRPr="00D534F6" w:rsidRDefault="006223C8" w:rsidP="00076BE6">
      <w:pPr>
        <w:rPr>
          <w:noProof/>
          <w:szCs w:val="22"/>
          <w:lang w:val="es-ES"/>
        </w:rPr>
      </w:pPr>
    </w:p>
    <w:p w14:paraId="5685EDFE" w14:textId="77777777" w:rsidR="006223C8" w:rsidRPr="00D534F6" w:rsidRDefault="006223C8" w:rsidP="00076BE6">
      <w:pPr>
        <w:rPr>
          <w:noProof/>
          <w:szCs w:val="22"/>
          <w:lang w:val="es-ES"/>
        </w:rPr>
      </w:pPr>
    </w:p>
    <w:p w14:paraId="6B08091B" w14:textId="77777777" w:rsidR="006223C8" w:rsidRPr="00D534F6" w:rsidRDefault="006223C8"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3.</w:t>
      </w:r>
      <w:r w:rsidRPr="00D534F6">
        <w:rPr>
          <w:b/>
          <w:noProof/>
          <w:szCs w:val="22"/>
          <w:lang w:val="es-ES"/>
        </w:rPr>
        <w:tab/>
        <w:t>LISTA EXCIPIENŢILOR</w:t>
      </w:r>
    </w:p>
    <w:p w14:paraId="2E5236DD" w14:textId="77777777" w:rsidR="006223C8" w:rsidRPr="00D534F6" w:rsidRDefault="006223C8" w:rsidP="00076BE6">
      <w:pPr>
        <w:rPr>
          <w:noProof/>
          <w:szCs w:val="22"/>
          <w:lang w:val="es-ES"/>
        </w:rPr>
      </w:pPr>
    </w:p>
    <w:p w14:paraId="230F7F0C" w14:textId="77777777" w:rsidR="006223C8" w:rsidRPr="00AB7523" w:rsidRDefault="006223C8" w:rsidP="00076BE6">
      <w:pPr>
        <w:rPr>
          <w:lang w:val="es-ES"/>
        </w:rPr>
      </w:pPr>
      <w:proofErr w:type="spellStart"/>
      <w:r w:rsidRPr="00AB7523">
        <w:rPr>
          <w:lang w:val="es-ES"/>
        </w:rPr>
        <w:t>Conţine</w:t>
      </w:r>
      <w:proofErr w:type="spellEnd"/>
      <w:r w:rsidRPr="00AB7523">
        <w:rPr>
          <w:lang w:val="es-ES"/>
        </w:rPr>
        <w:t xml:space="preserve"> </w:t>
      </w:r>
      <w:proofErr w:type="spellStart"/>
      <w:r w:rsidRPr="00AB7523">
        <w:rPr>
          <w:lang w:val="es-ES"/>
        </w:rPr>
        <w:t>lactoză</w:t>
      </w:r>
      <w:proofErr w:type="spellEnd"/>
      <w:r w:rsidRPr="00AB7523">
        <w:rPr>
          <w:lang w:val="es-ES"/>
        </w:rPr>
        <w:t xml:space="preserve"> </w:t>
      </w:r>
      <w:proofErr w:type="spellStart"/>
      <w:r w:rsidRPr="00AB7523">
        <w:rPr>
          <w:lang w:val="es-ES"/>
        </w:rPr>
        <w:t>şi</w:t>
      </w:r>
      <w:proofErr w:type="spellEnd"/>
      <w:r w:rsidRPr="00AB7523">
        <w:rPr>
          <w:lang w:val="es-ES"/>
        </w:rPr>
        <w:t xml:space="preserve"> </w:t>
      </w:r>
      <w:proofErr w:type="spellStart"/>
      <w:r w:rsidRPr="00AB7523">
        <w:rPr>
          <w:lang w:val="es-ES"/>
        </w:rPr>
        <w:t>sodiu</w:t>
      </w:r>
      <w:proofErr w:type="spellEnd"/>
      <w:r w:rsidRPr="00AB7523">
        <w:rPr>
          <w:lang w:val="es-ES"/>
        </w:rPr>
        <w:t xml:space="preserve">. </w:t>
      </w:r>
      <w:r w:rsidRPr="00566E8C">
        <w:rPr>
          <w:highlight w:val="lightGray"/>
          <w:lang w:val="es-ES"/>
        </w:rPr>
        <w:t xml:space="preserve">A se </w:t>
      </w:r>
      <w:proofErr w:type="spellStart"/>
      <w:r w:rsidRPr="00566E8C">
        <w:rPr>
          <w:highlight w:val="lightGray"/>
          <w:lang w:val="es-ES"/>
        </w:rPr>
        <w:t>citi</w:t>
      </w:r>
      <w:proofErr w:type="spellEnd"/>
      <w:r w:rsidRPr="00566E8C">
        <w:rPr>
          <w:highlight w:val="lightGray"/>
          <w:lang w:val="es-ES"/>
        </w:rPr>
        <w:t xml:space="preserve"> </w:t>
      </w:r>
      <w:proofErr w:type="spellStart"/>
      <w:r w:rsidRPr="00566E8C">
        <w:rPr>
          <w:highlight w:val="lightGray"/>
          <w:lang w:val="es-ES"/>
        </w:rPr>
        <w:t>prospectul</w:t>
      </w:r>
      <w:proofErr w:type="spellEnd"/>
      <w:r w:rsidRPr="00566E8C">
        <w:rPr>
          <w:highlight w:val="lightGray"/>
          <w:lang w:val="es-ES"/>
        </w:rPr>
        <w:t xml:space="preserve"> </w:t>
      </w:r>
      <w:proofErr w:type="spellStart"/>
      <w:r w:rsidRPr="00566E8C">
        <w:rPr>
          <w:highlight w:val="lightGray"/>
          <w:lang w:val="es-ES"/>
        </w:rPr>
        <w:t>pentru</w:t>
      </w:r>
      <w:proofErr w:type="spellEnd"/>
      <w:r w:rsidRPr="00566E8C">
        <w:rPr>
          <w:highlight w:val="lightGray"/>
          <w:lang w:val="es-ES"/>
        </w:rPr>
        <w:t xml:space="preserve"> </w:t>
      </w:r>
      <w:proofErr w:type="spellStart"/>
      <w:r w:rsidRPr="00566E8C">
        <w:rPr>
          <w:highlight w:val="lightGray"/>
          <w:lang w:val="es-ES"/>
        </w:rPr>
        <w:t>informaţii</w:t>
      </w:r>
      <w:proofErr w:type="spellEnd"/>
      <w:r w:rsidRPr="00566E8C">
        <w:rPr>
          <w:highlight w:val="lightGray"/>
          <w:lang w:val="es-ES"/>
        </w:rPr>
        <w:t xml:space="preserve"> </w:t>
      </w:r>
      <w:proofErr w:type="spellStart"/>
      <w:r w:rsidRPr="00566E8C">
        <w:rPr>
          <w:highlight w:val="lightGray"/>
          <w:lang w:val="es-ES"/>
        </w:rPr>
        <w:t>suplimentare</w:t>
      </w:r>
      <w:proofErr w:type="spellEnd"/>
      <w:r w:rsidRPr="00566E8C">
        <w:rPr>
          <w:highlight w:val="lightGray"/>
          <w:lang w:val="es-ES"/>
        </w:rPr>
        <w:t>.</w:t>
      </w:r>
    </w:p>
    <w:p w14:paraId="2489C322" w14:textId="77777777" w:rsidR="006223C8" w:rsidRPr="00AB7523" w:rsidRDefault="006223C8" w:rsidP="00076BE6">
      <w:pPr>
        <w:rPr>
          <w:noProof/>
          <w:szCs w:val="22"/>
          <w:lang w:val="es-ES"/>
        </w:rPr>
      </w:pPr>
    </w:p>
    <w:p w14:paraId="540FA5AC" w14:textId="77777777" w:rsidR="006223C8" w:rsidRPr="00AB7523" w:rsidRDefault="006223C8" w:rsidP="00076BE6">
      <w:pPr>
        <w:rPr>
          <w:noProof/>
          <w:szCs w:val="22"/>
          <w:lang w:val="es-ES"/>
        </w:rPr>
      </w:pPr>
    </w:p>
    <w:p w14:paraId="7753ABC5" w14:textId="77777777" w:rsidR="006223C8" w:rsidRPr="00AB7523" w:rsidRDefault="006223C8"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AB7523">
        <w:rPr>
          <w:b/>
          <w:noProof/>
          <w:szCs w:val="22"/>
          <w:lang w:val="es-ES"/>
        </w:rPr>
        <w:t>4.</w:t>
      </w:r>
      <w:r w:rsidRPr="00AB7523">
        <w:rPr>
          <w:b/>
          <w:noProof/>
          <w:szCs w:val="22"/>
          <w:lang w:val="es-ES"/>
        </w:rPr>
        <w:tab/>
        <w:t>FORMA FARMACEUTICĂ ŞI CONŢINUTUL</w:t>
      </w:r>
    </w:p>
    <w:p w14:paraId="5FF1A12C" w14:textId="77777777" w:rsidR="006223C8" w:rsidRPr="00AB7523" w:rsidRDefault="006223C8" w:rsidP="00076BE6">
      <w:pPr>
        <w:rPr>
          <w:noProof/>
          <w:szCs w:val="22"/>
          <w:lang w:val="es-ES"/>
        </w:rPr>
      </w:pPr>
    </w:p>
    <w:p w14:paraId="53C0F185" w14:textId="77777777" w:rsidR="006223C8" w:rsidRPr="00D534F6" w:rsidRDefault="006223C8" w:rsidP="00076BE6">
      <w:pPr>
        <w:rPr>
          <w:noProof/>
          <w:szCs w:val="22"/>
          <w:lang w:val="es-ES"/>
        </w:rPr>
      </w:pPr>
      <w:r w:rsidRPr="00566E8C">
        <w:rPr>
          <w:noProof/>
          <w:szCs w:val="22"/>
          <w:highlight w:val="lightGray"/>
          <w:lang w:val="es-ES"/>
        </w:rPr>
        <w:t>Capsulă</w:t>
      </w:r>
    </w:p>
    <w:p w14:paraId="2BFE61AC" w14:textId="77777777" w:rsidR="006223C8" w:rsidRPr="00D534F6" w:rsidRDefault="006223C8" w:rsidP="00076BE6">
      <w:pPr>
        <w:rPr>
          <w:noProof/>
          <w:szCs w:val="22"/>
          <w:lang w:val="es-ES"/>
        </w:rPr>
      </w:pPr>
    </w:p>
    <w:p w14:paraId="58F5BB9B" w14:textId="77777777" w:rsidR="006223C8" w:rsidRDefault="006223C8" w:rsidP="00076BE6">
      <w:pPr>
        <w:rPr>
          <w:noProof/>
          <w:szCs w:val="22"/>
          <w:lang w:val="es-ES"/>
        </w:rPr>
      </w:pPr>
      <w:r>
        <w:rPr>
          <w:noProof/>
          <w:szCs w:val="22"/>
          <w:lang w:val="es-ES"/>
        </w:rPr>
        <w:t>240 capsule</w:t>
      </w:r>
    </w:p>
    <w:p w14:paraId="662B0505" w14:textId="77777777" w:rsidR="006223C8" w:rsidRPr="00D534F6" w:rsidRDefault="006223C8" w:rsidP="00076BE6">
      <w:pPr>
        <w:rPr>
          <w:noProof/>
          <w:szCs w:val="22"/>
          <w:lang w:val="es-ES"/>
        </w:rPr>
      </w:pPr>
    </w:p>
    <w:p w14:paraId="1B6C773F" w14:textId="77777777" w:rsidR="006223C8" w:rsidRPr="00D534F6" w:rsidRDefault="006223C8" w:rsidP="00076BE6">
      <w:pPr>
        <w:rPr>
          <w:noProof/>
          <w:szCs w:val="22"/>
          <w:lang w:val="es-ES"/>
        </w:rPr>
      </w:pPr>
    </w:p>
    <w:p w14:paraId="2B276AFA" w14:textId="77777777" w:rsidR="006223C8" w:rsidRPr="00D534F6" w:rsidRDefault="006223C8"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5.</w:t>
      </w:r>
      <w:r w:rsidRPr="00D534F6">
        <w:rPr>
          <w:b/>
          <w:noProof/>
          <w:szCs w:val="22"/>
          <w:lang w:val="es-ES"/>
        </w:rPr>
        <w:tab/>
        <w:t>MODUL ŞI CALEA(CĂILE) DE ADMINISTRARE</w:t>
      </w:r>
    </w:p>
    <w:p w14:paraId="223FD06A" w14:textId="77777777" w:rsidR="006223C8" w:rsidRPr="00D534F6" w:rsidRDefault="006223C8" w:rsidP="00076BE6">
      <w:pPr>
        <w:rPr>
          <w:noProof/>
          <w:szCs w:val="22"/>
          <w:lang w:val="es-ES"/>
        </w:rPr>
      </w:pPr>
    </w:p>
    <w:p w14:paraId="052B32F3" w14:textId="77777777" w:rsidR="006223C8" w:rsidRDefault="006223C8" w:rsidP="00076BE6">
      <w:pPr>
        <w:rPr>
          <w:noProof/>
          <w:szCs w:val="22"/>
          <w:lang w:val="es-ES"/>
        </w:rPr>
      </w:pPr>
      <w:r w:rsidRPr="00D534F6">
        <w:rPr>
          <w:noProof/>
          <w:szCs w:val="22"/>
          <w:lang w:val="es-ES"/>
        </w:rPr>
        <w:t>Administrare orală</w:t>
      </w:r>
    </w:p>
    <w:p w14:paraId="654E4FD8" w14:textId="77777777" w:rsidR="006223C8" w:rsidRPr="00D534F6" w:rsidRDefault="006223C8" w:rsidP="00076BE6">
      <w:pPr>
        <w:rPr>
          <w:noProof/>
          <w:szCs w:val="22"/>
          <w:lang w:val="es-ES"/>
        </w:rPr>
      </w:pPr>
      <w:r w:rsidRPr="00D534F6">
        <w:rPr>
          <w:noProof/>
          <w:szCs w:val="22"/>
          <w:lang w:val="es-ES"/>
        </w:rPr>
        <w:t>A se citi prospectul înainte de utilizare</w:t>
      </w:r>
    </w:p>
    <w:p w14:paraId="0859FAD2" w14:textId="77777777" w:rsidR="006223C8" w:rsidRPr="00D534F6" w:rsidRDefault="006223C8" w:rsidP="00076BE6">
      <w:pPr>
        <w:rPr>
          <w:noProof/>
          <w:szCs w:val="22"/>
          <w:lang w:val="es-ES"/>
        </w:rPr>
      </w:pPr>
    </w:p>
    <w:p w14:paraId="7EF80C99" w14:textId="77777777" w:rsidR="006223C8" w:rsidRPr="00D534F6" w:rsidRDefault="006223C8" w:rsidP="00076BE6">
      <w:pPr>
        <w:rPr>
          <w:noProof/>
          <w:szCs w:val="22"/>
          <w:lang w:val="es-ES"/>
        </w:rPr>
      </w:pPr>
    </w:p>
    <w:p w14:paraId="0D084046" w14:textId="77777777" w:rsidR="006223C8" w:rsidRPr="00D534F6" w:rsidRDefault="006223C8"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6.</w:t>
      </w:r>
      <w:r w:rsidRPr="00D534F6">
        <w:rPr>
          <w:b/>
          <w:noProof/>
          <w:szCs w:val="22"/>
          <w:lang w:val="es-ES"/>
        </w:rPr>
        <w:tab/>
        <w:t>ATENŢIONARE SPECIALĂ PRIVIND FAPTUL CĂ MEDICAMENTUL NU TREBUIE PĂSTRAT LA VEDEREA ŞI ÎNDEMÂNA COPIILOR</w:t>
      </w:r>
    </w:p>
    <w:p w14:paraId="1096661E" w14:textId="77777777" w:rsidR="006223C8" w:rsidRPr="00D534F6" w:rsidRDefault="006223C8" w:rsidP="00076BE6">
      <w:pPr>
        <w:rPr>
          <w:noProof/>
          <w:szCs w:val="22"/>
          <w:lang w:val="es-ES"/>
        </w:rPr>
      </w:pPr>
    </w:p>
    <w:p w14:paraId="74D85893" w14:textId="77777777" w:rsidR="006223C8" w:rsidRPr="00D534F6" w:rsidRDefault="006223C8" w:rsidP="00076BE6">
      <w:pPr>
        <w:outlineLvl w:val="0"/>
        <w:rPr>
          <w:noProof/>
          <w:szCs w:val="22"/>
          <w:lang w:val="es-ES"/>
        </w:rPr>
      </w:pPr>
      <w:r w:rsidRPr="00D534F6">
        <w:rPr>
          <w:noProof/>
          <w:szCs w:val="22"/>
          <w:lang w:val="es-ES"/>
        </w:rPr>
        <w:t>A nu se lăsa la vederea şi îndemâna copiilor</w:t>
      </w:r>
    </w:p>
    <w:p w14:paraId="2ACAEAC7" w14:textId="77777777" w:rsidR="006223C8" w:rsidRPr="00D534F6" w:rsidRDefault="006223C8" w:rsidP="00076BE6">
      <w:pPr>
        <w:rPr>
          <w:noProof/>
          <w:szCs w:val="22"/>
          <w:lang w:val="es-ES"/>
        </w:rPr>
      </w:pPr>
    </w:p>
    <w:p w14:paraId="459D9302" w14:textId="77777777" w:rsidR="006223C8" w:rsidRPr="00D534F6" w:rsidRDefault="006223C8" w:rsidP="00076BE6">
      <w:pPr>
        <w:rPr>
          <w:noProof/>
          <w:szCs w:val="22"/>
          <w:lang w:val="es-ES"/>
        </w:rPr>
      </w:pPr>
    </w:p>
    <w:p w14:paraId="491D8ED7" w14:textId="77777777" w:rsidR="006223C8" w:rsidRPr="00D534F6" w:rsidRDefault="006223C8"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7.</w:t>
      </w:r>
      <w:r w:rsidRPr="00D534F6">
        <w:rPr>
          <w:b/>
          <w:noProof/>
          <w:szCs w:val="22"/>
          <w:lang w:val="es-ES"/>
        </w:rPr>
        <w:tab/>
        <w:t>ALTĂ(E) ATENŢIONARE(ĂRI) SPECIALĂ(E), DACĂ ESTE(SUNT) NECESARĂ(E)</w:t>
      </w:r>
    </w:p>
    <w:p w14:paraId="0DFDA327" w14:textId="77777777" w:rsidR="006223C8" w:rsidRPr="00D534F6" w:rsidRDefault="006223C8" w:rsidP="00076BE6">
      <w:pPr>
        <w:tabs>
          <w:tab w:val="left" w:pos="749"/>
        </w:tabs>
        <w:rPr>
          <w:lang w:val="es-ES"/>
        </w:rPr>
      </w:pPr>
    </w:p>
    <w:p w14:paraId="5668C8DD" w14:textId="77777777" w:rsidR="006223C8" w:rsidRPr="00D534F6" w:rsidRDefault="006223C8" w:rsidP="00076BE6">
      <w:pPr>
        <w:tabs>
          <w:tab w:val="left" w:pos="749"/>
        </w:tabs>
        <w:rPr>
          <w:lang w:val="es-ES"/>
        </w:rPr>
      </w:pPr>
    </w:p>
    <w:p w14:paraId="0CEE9AE2" w14:textId="77777777" w:rsidR="006223C8" w:rsidRPr="00D534F6" w:rsidRDefault="006223C8" w:rsidP="00076BE6">
      <w:pPr>
        <w:pBdr>
          <w:top w:val="single" w:sz="4" w:space="1" w:color="auto"/>
          <w:left w:val="single" w:sz="4" w:space="4" w:color="auto"/>
          <w:bottom w:val="single" w:sz="4" w:space="1" w:color="auto"/>
          <w:right w:val="single" w:sz="4" w:space="4" w:color="auto"/>
        </w:pBdr>
        <w:ind w:left="567" w:hanging="567"/>
        <w:outlineLvl w:val="0"/>
        <w:rPr>
          <w:lang w:val="es-ES"/>
        </w:rPr>
      </w:pPr>
      <w:r w:rsidRPr="00D534F6">
        <w:rPr>
          <w:b/>
          <w:lang w:val="es-ES"/>
        </w:rPr>
        <w:t>8.</w:t>
      </w:r>
      <w:r w:rsidRPr="00D534F6">
        <w:rPr>
          <w:b/>
          <w:lang w:val="es-ES"/>
        </w:rPr>
        <w:tab/>
        <w:t>DATA DE EXPIRARE</w:t>
      </w:r>
    </w:p>
    <w:p w14:paraId="38B8865A" w14:textId="77777777" w:rsidR="006223C8" w:rsidRPr="00D534F6" w:rsidRDefault="006223C8" w:rsidP="00076BE6">
      <w:pPr>
        <w:rPr>
          <w:lang w:val="es-ES"/>
        </w:rPr>
      </w:pPr>
    </w:p>
    <w:p w14:paraId="1A06F1A8" w14:textId="77777777" w:rsidR="006223C8" w:rsidRPr="00D534F6" w:rsidRDefault="006223C8" w:rsidP="00076BE6">
      <w:pPr>
        <w:rPr>
          <w:lang w:val="es-ES"/>
        </w:rPr>
      </w:pPr>
      <w:r w:rsidRPr="00D534F6">
        <w:rPr>
          <w:lang w:val="es-ES"/>
        </w:rPr>
        <w:t>EXP</w:t>
      </w:r>
    </w:p>
    <w:p w14:paraId="17716E09" w14:textId="77777777" w:rsidR="006223C8" w:rsidRPr="00D534F6" w:rsidRDefault="006223C8" w:rsidP="00076BE6">
      <w:pPr>
        <w:rPr>
          <w:lang w:val="es-ES"/>
        </w:rPr>
      </w:pPr>
    </w:p>
    <w:p w14:paraId="759704FD" w14:textId="77777777" w:rsidR="006223C8" w:rsidRPr="00D534F6" w:rsidRDefault="006223C8" w:rsidP="00076BE6">
      <w:pPr>
        <w:rPr>
          <w:noProof/>
          <w:szCs w:val="22"/>
          <w:lang w:val="es-ES"/>
        </w:rPr>
      </w:pPr>
    </w:p>
    <w:p w14:paraId="3DA7672E" w14:textId="77777777" w:rsidR="006223C8" w:rsidRPr="00D534F6" w:rsidRDefault="006223C8" w:rsidP="00076BE6">
      <w:pPr>
        <w:keepNext/>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9.</w:t>
      </w:r>
      <w:r w:rsidRPr="00D534F6">
        <w:rPr>
          <w:b/>
          <w:noProof/>
          <w:szCs w:val="22"/>
          <w:lang w:val="es-ES"/>
        </w:rPr>
        <w:tab/>
        <w:t>CONDIŢII SPECIALE DE PĂSTRARE</w:t>
      </w:r>
    </w:p>
    <w:p w14:paraId="5A2E208F" w14:textId="77777777" w:rsidR="006223C8" w:rsidRPr="00D534F6" w:rsidRDefault="006223C8" w:rsidP="00076BE6">
      <w:pPr>
        <w:rPr>
          <w:noProof/>
          <w:szCs w:val="22"/>
          <w:lang w:val="es-ES"/>
        </w:rPr>
      </w:pPr>
    </w:p>
    <w:p w14:paraId="36A3E76A" w14:textId="77777777" w:rsidR="006223C8" w:rsidRPr="00D534F6" w:rsidRDefault="006223C8" w:rsidP="00076BE6">
      <w:pPr>
        <w:rPr>
          <w:noProof/>
          <w:szCs w:val="22"/>
          <w:lang w:val="es-ES"/>
        </w:rPr>
      </w:pPr>
      <w:r w:rsidRPr="00D534F6">
        <w:rPr>
          <w:noProof/>
          <w:szCs w:val="22"/>
          <w:lang w:val="es-ES"/>
        </w:rPr>
        <w:t xml:space="preserve">A se </w:t>
      </w:r>
      <w:r>
        <w:rPr>
          <w:noProof/>
          <w:szCs w:val="22"/>
          <w:lang w:val="es-ES"/>
        </w:rPr>
        <w:t xml:space="preserve">păstra </w:t>
      </w:r>
      <w:r w:rsidRPr="00D534F6">
        <w:rPr>
          <w:noProof/>
          <w:szCs w:val="22"/>
          <w:lang w:val="es-ES"/>
        </w:rPr>
        <w:t>în ambalajul original</w:t>
      </w:r>
      <w:r>
        <w:rPr>
          <w:noProof/>
          <w:szCs w:val="22"/>
          <w:lang w:val="es-ES"/>
        </w:rPr>
        <w:t xml:space="preserve"> şi a se ţine</w:t>
      </w:r>
      <w:r w:rsidRPr="00D534F6">
        <w:rPr>
          <w:noProof/>
          <w:szCs w:val="22"/>
          <w:lang w:val="es-ES"/>
        </w:rPr>
        <w:t xml:space="preserve"> </w:t>
      </w:r>
      <w:r>
        <w:rPr>
          <w:noProof/>
          <w:szCs w:val="22"/>
          <w:lang w:val="es-ES"/>
        </w:rPr>
        <w:t>flaconul bine închis, p</w:t>
      </w:r>
      <w:r w:rsidRPr="00D534F6">
        <w:rPr>
          <w:noProof/>
          <w:szCs w:val="22"/>
          <w:lang w:val="es-ES"/>
        </w:rPr>
        <w:t>entru a fi protejat de umiditate</w:t>
      </w:r>
    </w:p>
    <w:p w14:paraId="48F1A2B3" w14:textId="77777777" w:rsidR="006223C8" w:rsidRPr="00D534F6" w:rsidRDefault="006223C8" w:rsidP="00076BE6">
      <w:pPr>
        <w:rPr>
          <w:noProof/>
          <w:szCs w:val="22"/>
          <w:lang w:val="es-ES"/>
        </w:rPr>
      </w:pPr>
    </w:p>
    <w:p w14:paraId="78FB9B05" w14:textId="77777777" w:rsidR="006223C8" w:rsidRPr="00D534F6" w:rsidRDefault="006223C8" w:rsidP="00076BE6">
      <w:pPr>
        <w:ind w:left="567" w:hanging="567"/>
        <w:rPr>
          <w:noProof/>
          <w:szCs w:val="22"/>
          <w:lang w:val="es-ES"/>
        </w:rPr>
      </w:pPr>
    </w:p>
    <w:p w14:paraId="67770188" w14:textId="77777777" w:rsidR="006223C8" w:rsidRPr="00D534F6" w:rsidRDefault="006223C8" w:rsidP="00076BE6">
      <w:pPr>
        <w:pBdr>
          <w:top w:val="single" w:sz="4" w:space="1" w:color="auto"/>
          <w:left w:val="single" w:sz="4" w:space="4" w:color="auto"/>
          <w:bottom w:val="single" w:sz="4" w:space="1" w:color="auto"/>
          <w:right w:val="single" w:sz="4" w:space="4" w:color="auto"/>
        </w:pBdr>
        <w:outlineLvl w:val="0"/>
        <w:rPr>
          <w:b/>
          <w:noProof/>
          <w:szCs w:val="22"/>
          <w:lang w:val="es-ES"/>
        </w:rPr>
      </w:pPr>
      <w:r w:rsidRPr="00D534F6">
        <w:rPr>
          <w:b/>
          <w:noProof/>
          <w:szCs w:val="22"/>
          <w:lang w:val="es-ES"/>
        </w:rPr>
        <w:lastRenderedPageBreak/>
        <w:t>10.</w:t>
      </w:r>
      <w:r w:rsidRPr="00D534F6">
        <w:rPr>
          <w:b/>
          <w:noProof/>
          <w:szCs w:val="22"/>
          <w:lang w:val="es-ES"/>
        </w:rPr>
        <w:tab/>
        <w:t>PRECAUŢII SPECIALE PRIVIND ELIMINAREA MEDICAMENTELOR NEUTILIZATE SAU A MATERIALELOR REZIDUALE PROVENITE DIN ASTFEL DE MEDICAMENTE, DACĂ ESTE CAZUL</w:t>
      </w:r>
    </w:p>
    <w:p w14:paraId="5B829BD7" w14:textId="77777777" w:rsidR="006223C8" w:rsidRPr="00D534F6" w:rsidRDefault="006223C8" w:rsidP="00076BE6">
      <w:pPr>
        <w:rPr>
          <w:noProof/>
          <w:szCs w:val="22"/>
          <w:lang w:val="es-ES"/>
        </w:rPr>
      </w:pPr>
    </w:p>
    <w:p w14:paraId="3CA1745A" w14:textId="77777777" w:rsidR="006223C8" w:rsidRPr="00D534F6" w:rsidRDefault="006223C8" w:rsidP="00076BE6">
      <w:pPr>
        <w:rPr>
          <w:noProof/>
          <w:szCs w:val="22"/>
          <w:lang w:val="es-ES"/>
        </w:rPr>
      </w:pPr>
    </w:p>
    <w:p w14:paraId="18F97418" w14:textId="77777777" w:rsidR="006223C8" w:rsidRPr="00685D50" w:rsidRDefault="006223C8" w:rsidP="00076BE6">
      <w:pPr>
        <w:pBdr>
          <w:top w:val="single" w:sz="4" w:space="1" w:color="auto"/>
          <w:left w:val="single" w:sz="4" w:space="4" w:color="auto"/>
          <w:bottom w:val="single" w:sz="4" w:space="1" w:color="auto"/>
          <w:right w:val="single" w:sz="4" w:space="4" w:color="auto"/>
        </w:pBdr>
        <w:outlineLvl w:val="0"/>
        <w:rPr>
          <w:b/>
          <w:noProof/>
          <w:szCs w:val="22"/>
          <w:lang w:val="fr-FR"/>
        </w:rPr>
      </w:pPr>
      <w:r w:rsidRPr="00685D50">
        <w:rPr>
          <w:b/>
          <w:noProof/>
          <w:szCs w:val="22"/>
          <w:lang w:val="fr-FR"/>
        </w:rPr>
        <w:t>11.</w:t>
      </w:r>
      <w:r w:rsidRPr="00685D50">
        <w:rPr>
          <w:b/>
          <w:noProof/>
          <w:szCs w:val="22"/>
          <w:lang w:val="fr-FR"/>
        </w:rPr>
        <w:tab/>
        <w:t>NUMELE ŞI ADRESA DEŢINĂTORULUI AUTORIZAŢIEI DE PUNERE PE PIAŢĂ</w:t>
      </w:r>
    </w:p>
    <w:p w14:paraId="34E77690" w14:textId="77777777" w:rsidR="006223C8" w:rsidRPr="00685D50" w:rsidRDefault="006223C8" w:rsidP="00076BE6">
      <w:pPr>
        <w:rPr>
          <w:noProof/>
          <w:szCs w:val="22"/>
          <w:lang w:val="fr-FR"/>
        </w:rPr>
      </w:pPr>
    </w:p>
    <w:p w14:paraId="2EBC54D8" w14:textId="77777777" w:rsidR="007A65AE" w:rsidRPr="007759EB" w:rsidRDefault="007A65AE" w:rsidP="00076BE6">
      <w:pPr>
        <w:rPr>
          <w:lang w:val="de-CH"/>
        </w:rPr>
      </w:pPr>
      <w:r w:rsidRPr="007759EB">
        <w:rPr>
          <w:lang w:val="de-CH"/>
        </w:rPr>
        <w:t xml:space="preserve">Roche Registration GmbH </w:t>
      </w:r>
    </w:p>
    <w:p w14:paraId="0A0FB6D7" w14:textId="77777777" w:rsidR="007A65AE" w:rsidRPr="007759EB" w:rsidRDefault="007A65AE" w:rsidP="00076BE6">
      <w:pPr>
        <w:rPr>
          <w:lang w:val="de-CH"/>
        </w:rPr>
      </w:pPr>
      <w:r w:rsidRPr="007759EB">
        <w:rPr>
          <w:lang w:val="de-CH"/>
        </w:rPr>
        <w:t>Emil-Barell-Strasse 1</w:t>
      </w:r>
    </w:p>
    <w:p w14:paraId="17E61DD1" w14:textId="77777777" w:rsidR="007A65AE" w:rsidRPr="00811100" w:rsidRDefault="007A65AE" w:rsidP="00076BE6">
      <w:pPr>
        <w:rPr>
          <w:lang w:val="pt-PT"/>
        </w:rPr>
      </w:pPr>
      <w:r w:rsidRPr="00811100">
        <w:rPr>
          <w:lang w:val="pt-PT"/>
        </w:rPr>
        <w:t>79639 Grenzach-Wyhlen</w:t>
      </w:r>
    </w:p>
    <w:p w14:paraId="721287E1" w14:textId="77777777" w:rsidR="007A65AE" w:rsidRPr="00811100" w:rsidRDefault="007A65AE" w:rsidP="00076BE6">
      <w:pPr>
        <w:rPr>
          <w:lang w:val="pt-PT"/>
        </w:rPr>
      </w:pPr>
      <w:r w:rsidRPr="00811100">
        <w:rPr>
          <w:lang w:val="pt-PT"/>
        </w:rPr>
        <w:t>Germania</w:t>
      </w:r>
    </w:p>
    <w:p w14:paraId="4BF3C257" w14:textId="77777777" w:rsidR="006223C8" w:rsidRPr="00D534F6" w:rsidRDefault="006223C8" w:rsidP="00076BE6">
      <w:pPr>
        <w:rPr>
          <w:noProof/>
          <w:szCs w:val="22"/>
          <w:lang w:val="es-ES"/>
        </w:rPr>
      </w:pPr>
    </w:p>
    <w:p w14:paraId="61736A55" w14:textId="77777777" w:rsidR="006223C8" w:rsidRPr="00D534F6" w:rsidRDefault="006223C8" w:rsidP="00076BE6">
      <w:pPr>
        <w:rPr>
          <w:noProof/>
          <w:szCs w:val="22"/>
          <w:lang w:val="es-ES"/>
        </w:rPr>
      </w:pPr>
    </w:p>
    <w:p w14:paraId="23C319D8" w14:textId="77777777" w:rsidR="006223C8" w:rsidRPr="00D534F6" w:rsidRDefault="006223C8" w:rsidP="00076BE6">
      <w:pPr>
        <w:pBdr>
          <w:top w:val="single" w:sz="4" w:space="1" w:color="auto"/>
          <w:left w:val="single" w:sz="4" w:space="4" w:color="auto"/>
          <w:bottom w:val="single" w:sz="4" w:space="1" w:color="auto"/>
          <w:right w:val="single" w:sz="4" w:space="4" w:color="auto"/>
        </w:pBdr>
        <w:outlineLvl w:val="0"/>
        <w:rPr>
          <w:noProof/>
          <w:szCs w:val="22"/>
          <w:lang w:val="es-ES"/>
        </w:rPr>
      </w:pPr>
      <w:r w:rsidRPr="00D534F6">
        <w:rPr>
          <w:b/>
          <w:noProof/>
          <w:szCs w:val="22"/>
          <w:lang w:val="es-ES"/>
        </w:rPr>
        <w:t>12.</w:t>
      </w:r>
      <w:r w:rsidRPr="00D534F6">
        <w:rPr>
          <w:b/>
          <w:noProof/>
          <w:szCs w:val="22"/>
          <w:lang w:val="es-ES"/>
        </w:rPr>
        <w:tab/>
        <w:t xml:space="preserve">NUMĂRUL(ELE) AUTORIZAŢIEI DE PUNERE PE PIAŢĂ </w:t>
      </w:r>
    </w:p>
    <w:p w14:paraId="0EC33A94" w14:textId="77777777" w:rsidR="006223C8" w:rsidRPr="00D534F6" w:rsidRDefault="006223C8" w:rsidP="00076BE6">
      <w:pPr>
        <w:rPr>
          <w:noProof/>
          <w:szCs w:val="22"/>
          <w:lang w:val="es-ES"/>
        </w:rPr>
      </w:pPr>
    </w:p>
    <w:p w14:paraId="72AB01B3" w14:textId="77777777" w:rsidR="006223C8" w:rsidRPr="00D534F6" w:rsidRDefault="006223C8" w:rsidP="00076BE6">
      <w:pPr>
        <w:outlineLvl w:val="0"/>
        <w:rPr>
          <w:noProof/>
          <w:szCs w:val="22"/>
          <w:lang w:val="es-ES"/>
        </w:rPr>
      </w:pPr>
      <w:r>
        <w:rPr>
          <w:noProof/>
          <w:szCs w:val="22"/>
          <w:lang w:val="es-ES"/>
        </w:rPr>
        <w:t>EU/1/16/1169/002</w:t>
      </w:r>
    </w:p>
    <w:p w14:paraId="256D2A3D" w14:textId="77777777" w:rsidR="006223C8" w:rsidRPr="00D534F6" w:rsidRDefault="006223C8" w:rsidP="00076BE6">
      <w:pPr>
        <w:rPr>
          <w:noProof/>
          <w:szCs w:val="22"/>
          <w:lang w:val="es-ES"/>
        </w:rPr>
      </w:pPr>
    </w:p>
    <w:p w14:paraId="67FA2386" w14:textId="77777777" w:rsidR="006223C8" w:rsidRPr="00D534F6" w:rsidRDefault="006223C8" w:rsidP="00076BE6">
      <w:pPr>
        <w:rPr>
          <w:noProof/>
          <w:szCs w:val="22"/>
          <w:lang w:val="es-ES"/>
        </w:rPr>
      </w:pPr>
    </w:p>
    <w:p w14:paraId="0231C2D2" w14:textId="77777777" w:rsidR="006223C8" w:rsidRPr="00D534F6" w:rsidRDefault="006223C8" w:rsidP="00076BE6">
      <w:pPr>
        <w:pBdr>
          <w:top w:val="single" w:sz="4" w:space="1" w:color="auto"/>
          <w:left w:val="single" w:sz="4" w:space="4" w:color="auto"/>
          <w:bottom w:val="single" w:sz="4" w:space="1" w:color="auto"/>
          <w:right w:val="single" w:sz="4" w:space="4" w:color="auto"/>
        </w:pBdr>
        <w:outlineLvl w:val="0"/>
        <w:rPr>
          <w:noProof/>
          <w:szCs w:val="22"/>
          <w:lang w:val="es-ES"/>
        </w:rPr>
      </w:pPr>
      <w:r w:rsidRPr="00D534F6">
        <w:rPr>
          <w:b/>
          <w:noProof/>
          <w:szCs w:val="22"/>
          <w:lang w:val="es-ES"/>
        </w:rPr>
        <w:t>13.</w:t>
      </w:r>
      <w:r w:rsidRPr="00D534F6">
        <w:rPr>
          <w:b/>
          <w:noProof/>
          <w:szCs w:val="22"/>
          <w:lang w:val="es-ES"/>
        </w:rPr>
        <w:tab/>
        <w:t>SERIA DE FABRICAŢIE</w:t>
      </w:r>
    </w:p>
    <w:p w14:paraId="4A0B9E6C" w14:textId="77777777" w:rsidR="006223C8" w:rsidRPr="00D534F6" w:rsidRDefault="006223C8" w:rsidP="00076BE6">
      <w:pPr>
        <w:rPr>
          <w:i/>
          <w:noProof/>
          <w:szCs w:val="22"/>
          <w:lang w:val="es-ES"/>
        </w:rPr>
      </w:pPr>
    </w:p>
    <w:p w14:paraId="3AC96E8D" w14:textId="77777777" w:rsidR="006223C8" w:rsidRPr="00D534F6" w:rsidRDefault="006223C8" w:rsidP="00076BE6">
      <w:pPr>
        <w:rPr>
          <w:noProof/>
          <w:szCs w:val="22"/>
          <w:lang w:val="es-ES"/>
        </w:rPr>
      </w:pPr>
      <w:r w:rsidRPr="00D534F6">
        <w:rPr>
          <w:noProof/>
          <w:szCs w:val="22"/>
          <w:lang w:val="es-ES"/>
        </w:rPr>
        <w:t>Lot</w:t>
      </w:r>
    </w:p>
    <w:p w14:paraId="5CA2F57B" w14:textId="77777777" w:rsidR="006223C8" w:rsidRPr="00D534F6" w:rsidRDefault="006223C8" w:rsidP="00076BE6">
      <w:pPr>
        <w:rPr>
          <w:noProof/>
          <w:szCs w:val="22"/>
          <w:lang w:val="es-ES"/>
        </w:rPr>
      </w:pPr>
    </w:p>
    <w:p w14:paraId="72B05CDA" w14:textId="77777777" w:rsidR="006223C8" w:rsidRPr="00D534F6" w:rsidRDefault="006223C8" w:rsidP="00076BE6">
      <w:pPr>
        <w:rPr>
          <w:noProof/>
          <w:szCs w:val="22"/>
          <w:lang w:val="es-ES"/>
        </w:rPr>
      </w:pPr>
    </w:p>
    <w:p w14:paraId="72E709FC" w14:textId="77777777" w:rsidR="006223C8" w:rsidRPr="00D534F6" w:rsidRDefault="006223C8" w:rsidP="00076BE6">
      <w:pPr>
        <w:pBdr>
          <w:top w:val="single" w:sz="4" w:space="1" w:color="auto"/>
          <w:left w:val="single" w:sz="4" w:space="4" w:color="auto"/>
          <w:bottom w:val="single" w:sz="4" w:space="1" w:color="auto"/>
          <w:right w:val="single" w:sz="4" w:space="4" w:color="auto"/>
        </w:pBdr>
        <w:outlineLvl w:val="0"/>
        <w:rPr>
          <w:noProof/>
          <w:szCs w:val="22"/>
          <w:lang w:val="es-ES"/>
        </w:rPr>
      </w:pPr>
      <w:r w:rsidRPr="00D534F6">
        <w:rPr>
          <w:b/>
          <w:noProof/>
          <w:szCs w:val="22"/>
          <w:lang w:val="es-ES"/>
        </w:rPr>
        <w:t>14.</w:t>
      </w:r>
      <w:r w:rsidRPr="00D534F6">
        <w:rPr>
          <w:b/>
          <w:noProof/>
          <w:szCs w:val="22"/>
          <w:lang w:val="es-ES"/>
        </w:rPr>
        <w:tab/>
        <w:t xml:space="preserve">CLASIFICARE GENERALĂ PRIVIND MODUL DE ELIBERARE </w:t>
      </w:r>
    </w:p>
    <w:p w14:paraId="2476ECE1" w14:textId="77777777" w:rsidR="006223C8" w:rsidRDefault="006223C8" w:rsidP="00076BE6">
      <w:pPr>
        <w:rPr>
          <w:noProof/>
          <w:szCs w:val="22"/>
          <w:lang w:val="es-ES"/>
        </w:rPr>
      </w:pPr>
    </w:p>
    <w:p w14:paraId="016A2F9C" w14:textId="77777777" w:rsidR="006223C8" w:rsidRPr="00D534F6" w:rsidRDefault="006223C8" w:rsidP="00076BE6">
      <w:pPr>
        <w:rPr>
          <w:noProof/>
          <w:szCs w:val="22"/>
          <w:lang w:val="es-ES"/>
        </w:rPr>
      </w:pPr>
      <w:r w:rsidRPr="00220FDA">
        <w:rPr>
          <w:noProof/>
          <w:szCs w:val="22"/>
          <w:lang w:val="es-ES" w:bidi="ro-RO"/>
        </w:rPr>
        <w:t>Medicament eliberat pe bază de prescrip</w:t>
      </w:r>
      <w:r>
        <w:rPr>
          <w:noProof/>
          <w:szCs w:val="22"/>
          <w:lang w:val="es-ES" w:bidi="ro-RO"/>
        </w:rPr>
        <w:t>ţ</w:t>
      </w:r>
      <w:r w:rsidRPr="00220FDA">
        <w:rPr>
          <w:noProof/>
          <w:szCs w:val="22"/>
          <w:lang w:val="es-ES" w:bidi="ro-RO"/>
        </w:rPr>
        <w:t>ie medicală</w:t>
      </w:r>
    </w:p>
    <w:p w14:paraId="61B12C2B" w14:textId="77777777" w:rsidR="006223C8" w:rsidRDefault="006223C8" w:rsidP="00076BE6">
      <w:pPr>
        <w:rPr>
          <w:noProof/>
          <w:szCs w:val="22"/>
          <w:lang w:val="es-ES"/>
        </w:rPr>
      </w:pPr>
    </w:p>
    <w:p w14:paraId="64F845D0" w14:textId="77777777" w:rsidR="006223C8" w:rsidRPr="00D534F6" w:rsidRDefault="006223C8" w:rsidP="00076BE6">
      <w:pPr>
        <w:rPr>
          <w:noProof/>
          <w:szCs w:val="22"/>
          <w:lang w:val="es-ES"/>
        </w:rPr>
      </w:pPr>
    </w:p>
    <w:p w14:paraId="239B19DA" w14:textId="77777777" w:rsidR="006223C8" w:rsidRPr="009A1B63" w:rsidRDefault="006223C8" w:rsidP="00076BE6">
      <w:pPr>
        <w:pBdr>
          <w:top w:val="single" w:sz="4" w:space="2" w:color="auto"/>
          <w:left w:val="single" w:sz="4" w:space="4" w:color="auto"/>
          <w:bottom w:val="single" w:sz="4" w:space="1" w:color="auto"/>
          <w:right w:val="single" w:sz="4" w:space="4" w:color="auto"/>
        </w:pBdr>
        <w:outlineLvl w:val="0"/>
        <w:rPr>
          <w:noProof/>
          <w:szCs w:val="22"/>
          <w:lang w:val="es-ES"/>
        </w:rPr>
      </w:pPr>
      <w:r w:rsidRPr="009A1B63">
        <w:rPr>
          <w:b/>
          <w:noProof/>
          <w:szCs w:val="22"/>
          <w:lang w:val="es-ES"/>
        </w:rPr>
        <w:t>15.</w:t>
      </w:r>
      <w:r w:rsidRPr="009A1B63">
        <w:rPr>
          <w:b/>
          <w:noProof/>
          <w:szCs w:val="22"/>
          <w:lang w:val="es-ES"/>
        </w:rPr>
        <w:tab/>
        <w:t>INSTRUCŢIUNI DE UTILIZARE</w:t>
      </w:r>
    </w:p>
    <w:p w14:paraId="103B7925" w14:textId="77777777" w:rsidR="006223C8" w:rsidRPr="009A1B63" w:rsidRDefault="006223C8" w:rsidP="00076BE6">
      <w:pPr>
        <w:rPr>
          <w:noProof/>
          <w:szCs w:val="22"/>
          <w:lang w:val="es-ES"/>
        </w:rPr>
      </w:pPr>
    </w:p>
    <w:p w14:paraId="54A335B7" w14:textId="77777777" w:rsidR="006223C8" w:rsidRPr="009A1B63" w:rsidRDefault="006223C8" w:rsidP="00076BE6">
      <w:pPr>
        <w:rPr>
          <w:noProof/>
          <w:szCs w:val="22"/>
          <w:lang w:val="es-ES"/>
        </w:rPr>
      </w:pPr>
    </w:p>
    <w:p w14:paraId="14508CF1" w14:textId="77777777" w:rsidR="006223C8" w:rsidRPr="00685D50" w:rsidRDefault="006223C8" w:rsidP="00076BE6">
      <w:pPr>
        <w:pBdr>
          <w:top w:val="single" w:sz="4" w:space="1" w:color="auto"/>
          <w:left w:val="single" w:sz="4" w:space="4" w:color="auto"/>
          <w:bottom w:val="single" w:sz="4" w:space="0" w:color="auto"/>
          <w:right w:val="single" w:sz="4" w:space="4" w:color="auto"/>
        </w:pBdr>
        <w:rPr>
          <w:noProof/>
          <w:szCs w:val="22"/>
          <w:lang w:val="fr-FR"/>
        </w:rPr>
      </w:pPr>
      <w:r w:rsidRPr="00685D50">
        <w:rPr>
          <w:b/>
          <w:noProof/>
          <w:szCs w:val="22"/>
          <w:lang w:val="fr-FR"/>
        </w:rPr>
        <w:t>16.</w:t>
      </w:r>
      <w:r w:rsidRPr="00685D50">
        <w:rPr>
          <w:b/>
          <w:noProof/>
          <w:szCs w:val="22"/>
          <w:lang w:val="fr-FR"/>
        </w:rPr>
        <w:tab/>
        <w:t>INFORMAŢII ÎN BRAILLE</w:t>
      </w:r>
    </w:p>
    <w:p w14:paraId="713BBCC2" w14:textId="77777777" w:rsidR="006223C8" w:rsidRPr="00685D50" w:rsidRDefault="006223C8" w:rsidP="00076BE6">
      <w:pPr>
        <w:rPr>
          <w:noProof/>
          <w:szCs w:val="22"/>
          <w:lang w:val="fr-FR"/>
        </w:rPr>
      </w:pPr>
    </w:p>
    <w:p w14:paraId="1BC55C0F" w14:textId="77777777" w:rsidR="006223C8" w:rsidRPr="00685D50" w:rsidRDefault="006223C8" w:rsidP="00076BE6">
      <w:pPr>
        <w:rPr>
          <w:noProof/>
          <w:szCs w:val="22"/>
          <w:shd w:val="clear" w:color="auto" w:fill="CCCCCC"/>
          <w:lang w:val="fr-FR"/>
        </w:rPr>
      </w:pPr>
      <w:r>
        <w:rPr>
          <w:noProof/>
          <w:szCs w:val="22"/>
          <w:lang w:val="es-ES"/>
        </w:rPr>
        <w:t>a</w:t>
      </w:r>
      <w:r w:rsidRPr="00D534F6">
        <w:rPr>
          <w:noProof/>
          <w:szCs w:val="22"/>
          <w:lang w:val="es-ES"/>
        </w:rPr>
        <w:t xml:space="preserve">lecensa </w:t>
      </w:r>
    </w:p>
    <w:p w14:paraId="7D696F68" w14:textId="77777777" w:rsidR="006223C8" w:rsidRPr="00685D50" w:rsidRDefault="006223C8" w:rsidP="00076BE6">
      <w:pPr>
        <w:rPr>
          <w:noProof/>
          <w:szCs w:val="22"/>
          <w:shd w:val="clear" w:color="auto" w:fill="CCCCCC"/>
          <w:lang w:val="fr-FR"/>
        </w:rPr>
      </w:pPr>
    </w:p>
    <w:p w14:paraId="50E3DF51" w14:textId="77777777" w:rsidR="006223C8" w:rsidRPr="008C673A" w:rsidRDefault="006223C8" w:rsidP="00076BE6">
      <w:pPr>
        <w:tabs>
          <w:tab w:val="left" w:pos="567"/>
        </w:tabs>
        <w:rPr>
          <w:noProof/>
          <w:szCs w:val="22"/>
          <w:shd w:val="clear" w:color="auto" w:fill="CCCCCC"/>
          <w:lang w:val="ro-RO" w:eastAsia="ro-RO" w:bidi="ro-RO"/>
        </w:rPr>
      </w:pPr>
    </w:p>
    <w:p w14:paraId="50FB0E0D" w14:textId="77777777" w:rsidR="006223C8" w:rsidRPr="008C673A" w:rsidRDefault="006223C8">
      <w:pPr>
        <w:keepNext/>
        <w:pBdr>
          <w:top w:val="single" w:sz="4" w:space="1" w:color="auto"/>
          <w:left w:val="single" w:sz="4" w:space="4" w:color="auto"/>
          <w:bottom w:val="single" w:sz="4" w:space="1" w:color="auto"/>
          <w:right w:val="single" w:sz="4" w:space="4" w:color="auto"/>
        </w:pBdr>
        <w:tabs>
          <w:tab w:val="left" w:pos="709"/>
        </w:tabs>
        <w:outlineLvl w:val="0"/>
        <w:rPr>
          <w:i/>
          <w:noProof/>
          <w:lang w:val="ro-RO" w:eastAsia="ro-RO" w:bidi="ro-RO"/>
        </w:rPr>
        <w:pPrChange w:id="2044" w:author="Author">
          <w:pPr>
            <w:keepNext/>
            <w:pBdr>
              <w:top w:val="single" w:sz="4" w:space="1" w:color="auto"/>
              <w:left w:val="single" w:sz="4" w:space="4" w:color="auto"/>
              <w:bottom w:val="single" w:sz="4" w:space="1" w:color="auto"/>
              <w:right w:val="single" w:sz="4" w:space="4" w:color="auto"/>
            </w:pBdr>
            <w:tabs>
              <w:tab w:val="left" w:pos="709"/>
            </w:tabs>
            <w:spacing w:line="260" w:lineRule="exact"/>
            <w:outlineLvl w:val="0"/>
          </w:pPr>
        </w:pPrChange>
      </w:pPr>
      <w:r>
        <w:rPr>
          <w:b/>
          <w:noProof/>
          <w:lang w:val="ro-RO" w:eastAsia="ro-RO" w:bidi="ro-RO"/>
        </w:rPr>
        <w:t>17.</w:t>
      </w:r>
      <w:r>
        <w:rPr>
          <w:b/>
          <w:noProof/>
          <w:lang w:val="ro-RO" w:eastAsia="ro-RO" w:bidi="ro-RO"/>
        </w:rPr>
        <w:tab/>
      </w:r>
      <w:r w:rsidRPr="008C673A">
        <w:rPr>
          <w:b/>
          <w:noProof/>
          <w:lang w:val="ro-RO" w:eastAsia="ro-RO" w:bidi="ro-RO"/>
        </w:rPr>
        <w:t>IDENTIFICATOR UNIC - COD DE BARE BIDIMENSIONAL</w:t>
      </w:r>
    </w:p>
    <w:p w14:paraId="4A56EA94" w14:textId="77777777" w:rsidR="006223C8" w:rsidRPr="008C673A" w:rsidRDefault="006223C8" w:rsidP="00076BE6">
      <w:pPr>
        <w:rPr>
          <w:noProof/>
          <w:lang w:val="ro-RO" w:eastAsia="ro-RO" w:bidi="ro-RO"/>
        </w:rPr>
      </w:pPr>
    </w:p>
    <w:p w14:paraId="03721227" w14:textId="77777777" w:rsidR="006223C8" w:rsidRPr="00AB7523" w:rsidRDefault="006223C8" w:rsidP="00076BE6">
      <w:pPr>
        <w:tabs>
          <w:tab w:val="left" w:pos="567"/>
        </w:tabs>
        <w:rPr>
          <w:noProof/>
          <w:lang w:val="ro-RO" w:eastAsia="ro-RO" w:bidi="ro-RO"/>
        </w:rPr>
      </w:pPr>
      <w:r w:rsidRPr="00566E8C">
        <w:rPr>
          <w:noProof/>
          <w:highlight w:val="lightGray"/>
          <w:lang w:val="ro-RO" w:eastAsia="ro-RO" w:bidi="ro-RO"/>
        </w:rPr>
        <w:t>cod de bare bidimensional care conţine identificatorul unic</w:t>
      </w:r>
    </w:p>
    <w:p w14:paraId="4A2F023D" w14:textId="77777777" w:rsidR="006223C8" w:rsidRDefault="006223C8" w:rsidP="00076BE6">
      <w:pPr>
        <w:rPr>
          <w:noProof/>
          <w:lang w:val="ro-RO" w:eastAsia="ro-RO" w:bidi="ro-RO"/>
        </w:rPr>
      </w:pPr>
    </w:p>
    <w:p w14:paraId="0875AE1D" w14:textId="77777777" w:rsidR="006223C8" w:rsidRPr="008C673A" w:rsidRDefault="006223C8" w:rsidP="00076BE6">
      <w:pPr>
        <w:rPr>
          <w:noProof/>
          <w:lang w:val="ro-RO" w:eastAsia="ro-RO" w:bidi="ro-RO"/>
        </w:rPr>
      </w:pPr>
    </w:p>
    <w:p w14:paraId="25A53ABF" w14:textId="77777777" w:rsidR="006223C8" w:rsidRPr="008C673A" w:rsidRDefault="006223C8">
      <w:pPr>
        <w:keepNext/>
        <w:pBdr>
          <w:top w:val="single" w:sz="4" w:space="1" w:color="auto"/>
          <w:left w:val="single" w:sz="4" w:space="4" w:color="auto"/>
          <w:bottom w:val="single" w:sz="4" w:space="1" w:color="auto"/>
          <w:right w:val="single" w:sz="4" w:space="4" w:color="auto"/>
        </w:pBdr>
        <w:tabs>
          <w:tab w:val="left" w:pos="709"/>
        </w:tabs>
        <w:outlineLvl w:val="0"/>
        <w:rPr>
          <w:i/>
          <w:noProof/>
          <w:lang w:val="ro-RO" w:eastAsia="ro-RO" w:bidi="ro-RO"/>
        </w:rPr>
        <w:pPrChange w:id="2045" w:author="Author">
          <w:pPr>
            <w:keepNext/>
            <w:pBdr>
              <w:top w:val="single" w:sz="4" w:space="1" w:color="auto"/>
              <w:left w:val="single" w:sz="4" w:space="4" w:color="auto"/>
              <w:bottom w:val="single" w:sz="4" w:space="1" w:color="auto"/>
              <w:right w:val="single" w:sz="4" w:space="4" w:color="auto"/>
            </w:pBdr>
            <w:tabs>
              <w:tab w:val="left" w:pos="709"/>
            </w:tabs>
            <w:spacing w:line="260" w:lineRule="exact"/>
            <w:outlineLvl w:val="0"/>
          </w:pPr>
        </w:pPrChange>
      </w:pPr>
      <w:r>
        <w:rPr>
          <w:b/>
          <w:noProof/>
          <w:lang w:val="ro-RO" w:eastAsia="ro-RO" w:bidi="ro-RO"/>
        </w:rPr>
        <w:t>18.</w:t>
      </w:r>
      <w:r>
        <w:rPr>
          <w:b/>
          <w:noProof/>
          <w:lang w:val="ro-RO" w:eastAsia="ro-RO" w:bidi="ro-RO"/>
        </w:rPr>
        <w:tab/>
      </w:r>
      <w:r w:rsidRPr="008C673A">
        <w:rPr>
          <w:b/>
          <w:noProof/>
          <w:lang w:val="ro-RO" w:eastAsia="ro-RO" w:bidi="ro-RO"/>
        </w:rPr>
        <w:t>IDENTIFICATOR UNIC - DATE LIZIBILE PENTRU PERSOANE</w:t>
      </w:r>
    </w:p>
    <w:p w14:paraId="4ECB6B4E" w14:textId="77777777" w:rsidR="006223C8" w:rsidRPr="008C673A" w:rsidRDefault="006223C8" w:rsidP="00076BE6">
      <w:pPr>
        <w:rPr>
          <w:noProof/>
          <w:lang w:val="ro-RO" w:eastAsia="ro-RO" w:bidi="ro-RO"/>
        </w:rPr>
      </w:pPr>
    </w:p>
    <w:p w14:paraId="6CE078D5" w14:textId="77777777" w:rsidR="006223C8" w:rsidRPr="005F72F5" w:rsidRDefault="006223C8">
      <w:pPr>
        <w:tabs>
          <w:tab w:val="left" w:pos="567"/>
        </w:tabs>
        <w:rPr>
          <w:szCs w:val="22"/>
          <w:lang w:val="ro-RO" w:eastAsia="ro-RO" w:bidi="ro-RO"/>
          <w:rPrChange w:id="2046" w:author="Author">
            <w:rPr>
              <w:color w:val="008000"/>
              <w:szCs w:val="22"/>
              <w:lang w:val="ro-RO" w:eastAsia="ro-RO" w:bidi="ro-RO"/>
            </w:rPr>
          </w:rPrChange>
        </w:rPr>
        <w:pPrChange w:id="2047" w:author="Author">
          <w:pPr>
            <w:tabs>
              <w:tab w:val="left" w:pos="567"/>
            </w:tabs>
            <w:spacing w:line="260" w:lineRule="exact"/>
          </w:pPr>
        </w:pPrChange>
      </w:pPr>
      <w:r w:rsidRPr="008C673A">
        <w:rPr>
          <w:lang w:val="ro-RO" w:eastAsia="ro-RO" w:bidi="ro-RO"/>
        </w:rPr>
        <w:t>PC</w:t>
      </w:r>
    </w:p>
    <w:p w14:paraId="7A8879FD" w14:textId="77777777" w:rsidR="006223C8" w:rsidRPr="008C673A" w:rsidRDefault="006223C8">
      <w:pPr>
        <w:tabs>
          <w:tab w:val="left" w:pos="567"/>
        </w:tabs>
        <w:rPr>
          <w:szCs w:val="22"/>
          <w:lang w:val="ro-RO" w:eastAsia="ro-RO" w:bidi="ro-RO"/>
        </w:rPr>
        <w:pPrChange w:id="2048" w:author="Author">
          <w:pPr>
            <w:tabs>
              <w:tab w:val="left" w:pos="567"/>
            </w:tabs>
            <w:spacing w:line="260" w:lineRule="exact"/>
          </w:pPr>
        </w:pPrChange>
      </w:pPr>
      <w:r w:rsidRPr="008C673A">
        <w:rPr>
          <w:lang w:val="ro-RO" w:eastAsia="ro-RO" w:bidi="ro-RO"/>
        </w:rPr>
        <w:t>SN</w:t>
      </w:r>
    </w:p>
    <w:p w14:paraId="60BCCD6D" w14:textId="77777777" w:rsidR="006223C8" w:rsidRDefault="006223C8" w:rsidP="00076BE6">
      <w:pPr>
        <w:rPr>
          <w:lang w:val="ro-RO" w:eastAsia="ro-RO" w:bidi="ro-RO"/>
        </w:rPr>
      </w:pPr>
      <w:r w:rsidRPr="008C673A">
        <w:rPr>
          <w:lang w:val="ro-RO" w:eastAsia="ro-RO" w:bidi="ro-RO"/>
        </w:rPr>
        <w:t>NN</w:t>
      </w:r>
    </w:p>
    <w:p w14:paraId="4621CBCE" w14:textId="77777777" w:rsidR="006223C8" w:rsidRPr="00D534F6" w:rsidRDefault="006223C8" w:rsidP="00076BE6">
      <w:pPr>
        <w:pBdr>
          <w:top w:val="single" w:sz="4" w:space="1" w:color="auto"/>
          <w:left w:val="single" w:sz="4" w:space="4" w:color="auto"/>
          <w:bottom w:val="single" w:sz="4" w:space="1" w:color="auto"/>
          <w:right w:val="single" w:sz="4" w:space="4" w:color="auto"/>
        </w:pBdr>
        <w:rPr>
          <w:b/>
          <w:noProof/>
          <w:szCs w:val="22"/>
          <w:lang w:val="ro-RO"/>
        </w:rPr>
      </w:pPr>
      <w:r w:rsidRPr="00D534F6">
        <w:rPr>
          <w:noProof/>
          <w:szCs w:val="22"/>
          <w:shd w:val="clear" w:color="auto" w:fill="CCCCCC"/>
          <w:lang w:val="ro-RO"/>
        </w:rPr>
        <w:br w:type="page"/>
      </w:r>
      <w:r w:rsidRPr="000520DB">
        <w:rPr>
          <w:b/>
          <w:noProof/>
          <w:szCs w:val="22"/>
          <w:lang w:val="ro-RO"/>
        </w:rPr>
        <w:lastRenderedPageBreak/>
        <w:t>INFORMAŢII CARE TREBUIE SĂ APARĂ PE</w:t>
      </w:r>
      <w:r>
        <w:rPr>
          <w:b/>
          <w:noProof/>
          <w:szCs w:val="22"/>
          <w:lang w:val="ro-RO"/>
        </w:rPr>
        <w:t xml:space="preserve"> </w:t>
      </w:r>
      <w:r w:rsidRPr="000520DB">
        <w:rPr>
          <w:b/>
          <w:noProof/>
          <w:szCs w:val="22"/>
          <w:lang w:val="ro-RO"/>
        </w:rPr>
        <w:t xml:space="preserve">AMBALAJUL </w:t>
      </w:r>
      <w:r>
        <w:rPr>
          <w:b/>
          <w:noProof/>
          <w:szCs w:val="22"/>
          <w:lang w:val="ro-RO"/>
        </w:rPr>
        <w:t>PRIMAR</w:t>
      </w:r>
      <w:r w:rsidRPr="00D534F6">
        <w:rPr>
          <w:b/>
          <w:noProof/>
          <w:szCs w:val="22"/>
          <w:lang w:val="ro-RO"/>
        </w:rPr>
        <w:t xml:space="preserve"> </w:t>
      </w:r>
    </w:p>
    <w:p w14:paraId="19946552" w14:textId="77777777" w:rsidR="006223C8" w:rsidRPr="00D534F6" w:rsidRDefault="006223C8" w:rsidP="00076BE6">
      <w:pPr>
        <w:pBdr>
          <w:top w:val="single" w:sz="4" w:space="1" w:color="auto"/>
          <w:left w:val="single" w:sz="4" w:space="4" w:color="auto"/>
          <w:bottom w:val="single" w:sz="4" w:space="1" w:color="auto"/>
          <w:right w:val="single" w:sz="4" w:space="4" w:color="auto"/>
        </w:pBdr>
        <w:ind w:left="567" w:hanging="567"/>
        <w:rPr>
          <w:bCs/>
          <w:noProof/>
          <w:szCs w:val="22"/>
          <w:lang w:val="ro-RO"/>
        </w:rPr>
      </w:pPr>
    </w:p>
    <w:p w14:paraId="6CFFB934" w14:textId="77777777" w:rsidR="006223C8" w:rsidRPr="00D534F6" w:rsidRDefault="006223C8" w:rsidP="00076BE6">
      <w:pPr>
        <w:pBdr>
          <w:top w:val="single" w:sz="4" w:space="1" w:color="auto"/>
          <w:left w:val="single" w:sz="4" w:space="4" w:color="auto"/>
          <w:bottom w:val="single" w:sz="4" w:space="1" w:color="auto"/>
          <w:right w:val="single" w:sz="4" w:space="4" w:color="auto"/>
        </w:pBdr>
        <w:rPr>
          <w:bCs/>
          <w:noProof/>
          <w:szCs w:val="22"/>
          <w:lang w:val="ro-RO"/>
        </w:rPr>
      </w:pPr>
      <w:r>
        <w:rPr>
          <w:b/>
          <w:noProof/>
          <w:szCs w:val="22"/>
          <w:lang w:val="ro-RO"/>
        </w:rPr>
        <w:t>ETICHETĂ PENTRU FLACON</w:t>
      </w:r>
    </w:p>
    <w:p w14:paraId="2970E57F" w14:textId="77777777" w:rsidR="006223C8" w:rsidRPr="00D534F6" w:rsidRDefault="006223C8" w:rsidP="00076BE6">
      <w:pPr>
        <w:rPr>
          <w:lang w:val="ro-RO"/>
        </w:rPr>
      </w:pPr>
    </w:p>
    <w:p w14:paraId="6B20F84D" w14:textId="77777777" w:rsidR="006223C8" w:rsidRPr="00D534F6" w:rsidRDefault="006223C8" w:rsidP="00076BE6">
      <w:pPr>
        <w:rPr>
          <w:noProof/>
          <w:szCs w:val="22"/>
          <w:lang w:val="ro-RO"/>
        </w:rPr>
      </w:pPr>
    </w:p>
    <w:p w14:paraId="6AE28088" w14:textId="77777777" w:rsidR="006223C8" w:rsidRPr="00D534F6" w:rsidRDefault="006223C8" w:rsidP="00076BE6">
      <w:pPr>
        <w:pBdr>
          <w:top w:val="single" w:sz="4" w:space="1" w:color="auto"/>
          <w:left w:val="single" w:sz="4" w:space="4" w:color="auto"/>
          <w:bottom w:val="single" w:sz="4" w:space="1" w:color="auto"/>
          <w:right w:val="single" w:sz="4" w:space="4" w:color="auto"/>
        </w:pBdr>
        <w:ind w:left="567" w:hanging="567"/>
        <w:outlineLvl w:val="0"/>
        <w:rPr>
          <w:lang w:val="es-ES"/>
        </w:rPr>
      </w:pPr>
      <w:r w:rsidRPr="00D534F6">
        <w:rPr>
          <w:b/>
          <w:lang w:val="es-ES"/>
        </w:rPr>
        <w:t>1.</w:t>
      </w:r>
      <w:r w:rsidRPr="00D534F6">
        <w:rPr>
          <w:b/>
          <w:lang w:val="es-ES"/>
        </w:rPr>
        <w:tab/>
        <w:t>DENUMIREA COMERCIALĂ A MEDICAMENTULUI</w:t>
      </w:r>
    </w:p>
    <w:p w14:paraId="0E69C43D" w14:textId="77777777" w:rsidR="006223C8" w:rsidRPr="00D534F6" w:rsidRDefault="006223C8" w:rsidP="00076BE6">
      <w:pPr>
        <w:rPr>
          <w:noProof/>
          <w:szCs w:val="22"/>
          <w:lang w:val="es-ES"/>
        </w:rPr>
      </w:pPr>
    </w:p>
    <w:p w14:paraId="0A9A221E" w14:textId="77777777" w:rsidR="006223C8" w:rsidRPr="00D534F6" w:rsidRDefault="006223C8" w:rsidP="00076BE6">
      <w:pPr>
        <w:rPr>
          <w:noProof/>
          <w:szCs w:val="22"/>
          <w:lang w:val="es-ES"/>
        </w:rPr>
      </w:pPr>
      <w:r w:rsidRPr="00D534F6">
        <w:rPr>
          <w:noProof/>
          <w:szCs w:val="22"/>
          <w:lang w:val="es-ES"/>
        </w:rPr>
        <w:t xml:space="preserve">Alecensa 150 mg capsule </w:t>
      </w:r>
    </w:p>
    <w:p w14:paraId="561B9717" w14:textId="77777777" w:rsidR="006223C8" w:rsidRPr="00D534F6" w:rsidRDefault="006223C8" w:rsidP="00076BE6">
      <w:pPr>
        <w:rPr>
          <w:b/>
          <w:szCs w:val="22"/>
          <w:lang w:val="es-ES"/>
        </w:rPr>
      </w:pPr>
      <w:r w:rsidRPr="00D534F6">
        <w:rPr>
          <w:noProof/>
          <w:szCs w:val="22"/>
          <w:lang w:val="es-ES"/>
        </w:rPr>
        <w:t>alectinib</w:t>
      </w:r>
    </w:p>
    <w:p w14:paraId="7B801E0D" w14:textId="77777777" w:rsidR="006223C8" w:rsidRPr="00D534F6" w:rsidRDefault="006223C8" w:rsidP="00076BE6">
      <w:pPr>
        <w:rPr>
          <w:noProof/>
          <w:szCs w:val="22"/>
          <w:lang w:val="es-ES"/>
        </w:rPr>
      </w:pPr>
    </w:p>
    <w:p w14:paraId="7D0DCA9C" w14:textId="77777777" w:rsidR="006223C8" w:rsidRPr="00D534F6" w:rsidRDefault="006223C8" w:rsidP="00076BE6">
      <w:pPr>
        <w:rPr>
          <w:noProof/>
          <w:szCs w:val="22"/>
          <w:lang w:val="es-ES"/>
        </w:rPr>
      </w:pPr>
    </w:p>
    <w:p w14:paraId="1522C679" w14:textId="77777777" w:rsidR="006223C8" w:rsidRPr="00D534F6" w:rsidRDefault="006223C8" w:rsidP="00076BE6">
      <w:pPr>
        <w:pBdr>
          <w:top w:val="single" w:sz="4" w:space="1" w:color="auto"/>
          <w:left w:val="single" w:sz="4" w:space="4" w:color="auto"/>
          <w:bottom w:val="single" w:sz="4" w:space="1" w:color="auto"/>
          <w:right w:val="single" w:sz="4" w:space="4" w:color="auto"/>
        </w:pBdr>
        <w:ind w:left="567" w:hanging="567"/>
        <w:outlineLvl w:val="0"/>
        <w:rPr>
          <w:b/>
          <w:noProof/>
          <w:szCs w:val="22"/>
          <w:lang w:val="es-ES"/>
        </w:rPr>
      </w:pPr>
      <w:r w:rsidRPr="00D534F6">
        <w:rPr>
          <w:b/>
          <w:noProof/>
          <w:szCs w:val="22"/>
          <w:lang w:val="es-ES"/>
        </w:rPr>
        <w:t>2.</w:t>
      </w:r>
      <w:r w:rsidRPr="00D534F6">
        <w:rPr>
          <w:b/>
          <w:noProof/>
          <w:szCs w:val="22"/>
          <w:lang w:val="es-ES"/>
        </w:rPr>
        <w:tab/>
        <w:t>DECLARAREA SUBSTANŢEI(LOR) ACTIVE</w:t>
      </w:r>
    </w:p>
    <w:p w14:paraId="7224D6E9" w14:textId="77777777" w:rsidR="006223C8" w:rsidRPr="00D534F6" w:rsidRDefault="006223C8" w:rsidP="00076BE6">
      <w:pPr>
        <w:rPr>
          <w:noProof/>
          <w:szCs w:val="22"/>
          <w:lang w:val="es-ES"/>
        </w:rPr>
      </w:pPr>
    </w:p>
    <w:p w14:paraId="0A55A960" w14:textId="77777777" w:rsidR="006223C8" w:rsidRPr="00D534F6" w:rsidRDefault="006223C8" w:rsidP="00076BE6">
      <w:pPr>
        <w:rPr>
          <w:noProof/>
          <w:szCs w:val="22"/>
          <w:lang w:val="es-ES"/>
        </w:rPr>
      </w:pPr>
      <w:r w:rsidRPr="00D534F6">
        <w:rPr>
          <w:noProof/>
          <w:szCs w:val="22"/>
          <w:lang w:val="es-ES"/>
        </w:rPr>
        <w:t xml:space="preserve">Fiecare capsulă conţine clorhidrat de alectinib echivalent cu alectinib 150 mg. </w:t>
      </w:r>
    </w:p>
    <w:p w14:paraId="134F7DC0" w14:textId="77777777" w:rsidR="006223C8" w:rsidRPr="00D534F6" w:rsidRDefault="006223C8" w:rsidP="00076BE6">
      <w:pPr>
        <w:rPr>
          <w:noProof/>
          <w:szCs w:val="22"/>
          <w:lang w:val="es-ES"/>
        </w:rPr>
      </w:pPr>
    </w:p>
    <w:p w14:paraId="6B97F93A" w14:textId="77777777" w:rsidR="006223C8" w:rsidRPr="00D534F6" w:rsidRDefault="006223C8" w:rsidP="00076BE6">
      <w:pPr>
        <w:rPr>
          <w:noProof/>
          <w:szCs w:val="22"/>
          <w:lang w:val="es-ES"/>
        </w:rPr>
      </w:pPr>
    </w:p>
    <w:p w14:paraId="4041150A" w14:textId="77777777" w:rsidR="006223C8" w:rsidRPr="00D534F6" w:rsidRDefault="006223C8"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3.</w:t>
      </w:r>
      <w:r w:rsidRPr="00D534F6">
        <w:rPr>
          <w:b/>
          <w:noProof/>
          <w:szCs w:val="22"/>
          <w:lang w:val="es-ES"/>
        </w:rPr>
        <w:tab/>
        <w:t>LISTA EXCIPIENŢILOR</w:t>
      </w:r>
    </w:p>
    <w:p w14:paraId="1BD0FAED" w14:textId="77777777" w:rsidR="006223C8" w:rsidRPr="00D534F6" w:rsidRDefault="006223C8" w:rsidP="00076BE6">
      <w:pPr>
        <w:rPr>
          <w:noProof/>
          <w:szCs w:val="22"/>
          <w:lang w:val="es-ES"/>
        </w:rPr>
      </w:pPr>
    </w:p>
    <w:p w14:paraId="3B3704DB" w14:textId="77777777" w:rsidR="006223C8" w:rsidRPr="00AB7523" w:rsidRDefault="006223C8" w:rsidP="00076BE6">
      <w:pPr>
        <w:rPr>
          <w:lang w:val="es-ES"/>
        </w:rPr>
      </w:pPr>
      <w:proofErr w:type="spellStart"/>
      <w:r w:rsidRPr="00AB7523">
        <w:rPr>
          <w:lang w:val="es-ES"/>
        </w:rPr>
        <w:t>Conţine</w:t>
      </w:r>
      <w:proofErr w:type="spellEnd"/>
      <w:r w:rsidRPr="00AB7523">
        <w:rPr>
          <w:lang w:val="es-ES"/>
        </w:rPr>
        <w:t xml:space="preserve"> </w:t>
      </w:r>
      <w:proofErr w:type="spellStart"/>
      <w:r w:rsidRPr="00AB7523">
        <w:rPr>
          <w:lang w:val="es-ES"/>
        </w:rPr>
        <w:t>lactoză</w:t>
      </w:r>
      <w:proofErr w:type="spellEnd"/>
      <w:r w:rsidRPr="00AB7523">
        <w:rPr>
          <w:lang w:val="es-ES"/>
        </w:rPr>
        <w:t xml:space="preserve"> </w:t>
      </w:r>
      <w:proofErr w:type="spellStart"/>
      <w:r w:rsidRPr="00AB7523">
        <w:rPr>
          <w:lang w:val="es-ES"/>
        </w:rPr>
        <w:t>şi</w:t>
      </w:r>
      <w:proofErr w:type="spellEnd"/>
      <w:r w:rsidRPr="00AB7523">
        <w:rPr>
          <w:lang w:val="es-ES"/>
        </w:rPr>
        <w:t xml:space="preserve"> </w:t>
      </w:r>
      <w:proofErr w:type="spellStart"/>
      <w:r w:rsidRPr="00AB7523">
        <w:rPr>
          <w:lang w:val="es-ES"/>
        </w:rPr>
        <w:t>sodiu</w:t>
      </w:r>
      <w:proofErr w:type="spellEnd"/>
      <w:r w:rsidRPr="00AB7523">
        <w:rPr>
          <w:lang w:val="es-ES"/>
        </w:rPr>
        <w:t xml:space="preserve">. </w:t>
      </w:r>
      <w:r w:rsidRPr="00566E8C">
        <w:rPr>
          <w:highlight w:val="lightGray"/>
          <w:lang w:val="es-ES"/>
        </w:rPr>
        <w:t xml:space="preserve">A se </w:t>
      </w:r>
      <w:proofErr w:type="spellStart"/>
      <w:r w:rsidRPr="00566E8C">
        <w:rPr>
          <w:highlight w:val="lightGray"/>
          <w:lang w:val="es-ES"/>
        </w:rPr>
        <w:t>citi</w:t>
      </w:r>
      <w:proofErr w:type="spellEnd"/>
      <w:r w:rsidRPr="00566E8C">
        <w:rPr>
          <w:highlight w:val="lightGray"/>
          <w:lang w:val="es-ES"/>
        </w:rPr>
        <w:t xml:space="preserve"> </w:t>
      </w:r>
      <w:proofErr w:type="spellStart"/>
      <w:r w:rsidRPr="00566E8C">
        <w:rPr>
          <w:highlight w:val="lightGray"/>
          <w:lang w:val="es-ES"/>
        </w:rPr>
        <w:t>prospectul</w:t>
      </w:r>
      <w:proofErr w:type="spellEnd"/>
      <w:r w:rsidRPr="00566E8C">
        <w:rPr>
          <w:highlight w:val="lightGray"/>
          <w:lang w:val="es-ES"/>
        </w:rPr>
        <w:t xml:space="preserve"> </w:t>
      </w:r>
      <w:proofErr w:type="spellStart"/>
      <w:r w:rsidRPr="00566E8C">
        <w:rPr>
          <w:highlight w:val="lightGray"/>
          <w:lang w:val="es-ES"/>
        </w:rPr>
        <w:t>pentru</w:t>
      </w:r>
      <w:proofErr w:type="spellEnd"/>
      <w:r w:rsidRPr="00566E8C">
        <w:rPr>
          <w:highlight w:val="lightGray"/>
          <w:lang w:val="es-ES"/>
        </w:rPr>
        <w:t xml:space="preserve"> </w:t>
      </w:r>
      <w:proofErr w:type="spellStart"/>
      <w:r w:rsidRPr="00566E8C">
        <w:rPr>
          <w:highlight w:val="lightGray"/>
          <w:lang w:val="es-ES"/>
        </w:rPr>
        <w:t>informaţii</w:t>
      </w:r>
      <w:proofErr w:type="spellEnd"/>
      <w:r w:rsidRPr="00566E8C">
        <w:rPr>
          <w:highlight w:val="lightGray"/>
          <w:lang w:val="es-ES"/>
        </w:rPr>
        <w:t xml:space="preserve"> </w:t>
      </w:r>
      <w:proofErr w:type="spellStart"/>
      <w:r w:rsidRPr="00566E8C">
        <w:rPr>
          <w:highlight w:val="lightGray"/>
          <w:lang w:val="es-ES"/>
        </w:rPr>
        <w:t>suplimentare</w:t>
      </w:r>
      <w:proofErr w:type="spellEnd"/>
      <w:r w:rsidRPr="00566E8C">
        <w:rPr>
          <w:highlight w:val="lightGray"/>
          <w:lang w:val="es-ES"/>
        </w:rPr>
        <w:t>.</w:t>
      </w:r>
    </w:p>
    <w:p w14:paraId="48C20639" w14:textId="77777777" w:rsidR="006223C8" w:rsidRPr="00AB7523" w:rsidRDefault="006223C8" w:rsidP="00076BE6">
      <w:pPr>
        <w:rPr>
          <w:noProof/>
          <w:szCs w:val="22"/>
          <w:lang w:val="es-ES"/>
        </w:rPr>
      </w:pPr>
    </w:p>
    <w:p w14:paraId="5675892E" w14:textId="77777777" w:rsidR="006223C8" w:rsidRPr="00AB7523" w:rsidRDefault="006223C8" w:rsidP="00076BE6">
      <w:pPr>
        <w:rPr>
          <w:noProof/>
          <w:szCs w:val="22"/>
          <w:lang w:val="es-ES"/>
        </w:rPr>
      </w:pPr>
    </w:p>
    <w:p w14:paraId="761C86B2" w14:textId="77777777" w:rsidR="006223C8" w:rsidRPr="00AB7523" w:rsidRDefault="006223C8"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AB7523">
        <w:rPr>
          <w:b/>
          <w:noProof/>
          <w:szCs w:val="22"/>
          <w:lang w:val="es-ES"/>
        </w:rPr>
        <w:t>4.</w:t>
      </w:r>
      <w:r w:rsidRPr="00AB7523">
        <w:rPr>
          <w:b/>
          <w:noProof/>
          <w:szCs w:val="22"/>
          <w:lang w:val="es-ES"/>
        </w:rPr>
        <w:tab/>
        <w:t>FORMA FARMACEUTICĂ ŞI CONŢINUTUL</w:t>
      </w:r>
    </w:p>
    <w:p w14:paraId="3F684477" w14:textId="77777777" w:rsidR="006223C8" w:rsidRPr="00AB7523" w:rsidRDefault="006223C8" w:rsidP="00076BE6">
      <w:pPr>
        <w:rPr>
          <w:noProof/>
          <w:szCs w:val="22"/>
          <w:lang w:val="es-ES"/>
        </w:rPr>
      </w:pPr>
    </w:p>
    <w:p w14:paraId="1E174EFE" w14:textId="77777777" w:rsidR="006223C8" w:rsidRPr="00D534F6" w:rsidRDefault="006223C8" w:rsidP="00076BE6">
      <w:pPr>
        <w:rPr>
          <w:noProof/>
          <w:szCs w:val="22"/>
          <w:lang w:val="es-ES"/>
        </w:rPr>
      </w:pPr>
      <w:r w:rsidRPr="00566E8C">
        <w:rPr>
          <w:noProof/>
          <w:szCs w:val="22"/>
          <w:highlight w:val="lightGray"/>
          <w:lang w:val="es-ES"/>
        </w:rPr>
        <w:t>Capsulă</w:t>
      </w:r>
    </w:p>
    <w:p w14:paraId="7F3E1DDE" w14:textId="77777777" w:rsidR="006223C8" w:rsidRPr="00D534F6" w:rsidRDefault="006223C8" w:rsidP="00076BE6">
      <w:pPr>
        <w:rPr>
          <w:noProof/>
          <w:szCs w:val="22"/>
          <w:lang w:val="es-ES"/>
        </w:rPr>
      </w:pPr>
    </w:p>
    <w:p w14:paraId="0D0CC550" w14:textId="77777777" w:rsidR="006223C8" w:rsidRPr="00D534F6" w:rsidRDefault="006223C8" w:rsidP="00076BE6">
      <w:pPr>
        <w:rPr>
          <w:noProof/>
          <w:szCs w:val="22"/>
          <w:lang w:val="es-ES"/>
        </w:rPr>
      </w:pPr>
      <w:r>
        <w:rPr>
          <w:noProof/>
          <w:szCs w:val="22"/>
          <w:lang w:val="es-ES"/>
        </w:rPr>
        <w:t>240</w:t>
      </w:r>
      <w:r w:rsidRPr="00D534F6">
        <w:rPr>
          <w:noProof/>
          <w:szCs w:val="22"/>
          <w:lang w:val="es-ES"/>
        </w:rPr>
        <w:t xml:space="preserve"> capsule </w:t>
      </w:r>
    </w:p>
    <w:p w14:paraId="3DFA44B0" w14:textId="77777777" w:rsidR="006223C8" w:rsidRPr="00D534F6" w:rsidRDefault="006223C8" w:rsidP="00076BE6">
      <w:pPr>
        <w:rPr>
          <w:noProof/>
          <w:szCs w:val="22"/>
          <w:lang w:val="es-ES"/>
        </w:rPr>
      </w:pPr>
    </w:p>
    <w:p w14:paraId="4529D75F" w14:textId="77777777" w:rsidR="006223C8" w:rsidRPr="00D534F6" w:rsidRDefault="006223C8" w:rsidP="00076BE6">
      <w:pPr>
        <w:rPr>
          <w:noProof/>
          <w:szCs w:val="22"/>
          <w:lang w:val="es-ES"/>
        </w:rPr>
      </w:pPr>
    </w:p>
    <w:p w14:paraId="713843A1" w14:textId="77777777" w:rsidR="006223C8" w:rsidRPr="00D534F6" w:rsidRDefault="006223C8"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5.</w:t>
      </w:r>
      <w:r w:rsidRPr="00D534F6">
        <w:rPr>
          <w:b/>
          <w:noProof/>
          <w:szCs w:val="22"/>
          <w:lang w:val="es-ES"/>
        </w:rPr>
        <w:tab/>
        <w:t>MODUL ŞI CALEA(CĂILE) DE ADMINISTRARE</w:t>
      </w:r>
    </w:p>
    <w:p w14:paraId="16877BD1" w14:textId="77777777" w:rsidR="006223C8" w:rsidRPr="00D534F6" w:rsidRDefault="006223C8" w:rsidP="00076BE6">
      <w:pPr>
        <w:rPr>
          <w:noProof/>
          <w:szCs w:val="22"/>
          <w:lang w:val="es-ES"/>
        </w:rPr>
      </w:pPr>
    </w:p>
    <w:p w14:paraId="66A5AC02" w14:textId="77777777" w:rsidR="006223C8" w:rsidRPr="00D534F6" w:rsidRDefault="006223C8" w:rsidP="00076BE6">
      <w:pPr>
        <w:rPr>
          <w:noProof/>
          <w:szCs w:val="22"/>
          <w:lang w:val="es-ES"/>
        </w:rPr>
      </w:pPr>
      <w:r w:rsidRPr="00D534F6">
        <w:rPr>
          <w:noProof/>
          <w:szCs w:val="22"/>
          <w:lang w:val="es-ES"/>
        </w:rPr>
        <w:t>Administrare orală</w:t>
      </w:r>
    </w:p>
    <w:p w14:paraId="7CC4B392" w14:textId="77777777" w:rsidR="006223C8" w:rsidRPr="00D534F6" w:rsidRDefault="006223C8" w:rsidP="00076BE6">
      <w:pPr>
        <w:rPr>
          <w:noProof/>
          <w:szCs w:val="22"/>
          <w:lang w:val="es-ES"/>
        </w:rPr>
      </w:pPr>
      <w:r w:rsidRPr="00D534F6">
        <w:rPr>
          <w:noProof/>
          <w:szCs w:val="22"/>
          <w:lang w:val="es-ES"/>
        </w:rPr>
        <w:t>A se citi prospectul înainte de utilizare</w:t>
      </w:r>
    </w:p>
    <w:p w14:paraId="2129E8FE" w14:textId="77777777" w:rsidR="006223C8" w:rsidRPr="00D534F6" w:rsidRDefault="006223C8" w:rsidP="00076BE6">
      <w:pPr>
        <w:rPr>
          <w:noProof/>
          <w:szCs w:val="22"/>
          <w:lang w:val="es-ES"/>
        </w:rPr>
      </w:pPr>
    </w:p>
    <w:p w14:paraId="5FDC22FA" w14:textId="77777777" w:rsidR="006223C8" w:rsidRPr="00D534F6" w:rsidRDefault="006223C8" w:rsidP="00076BE6">
      <w:pPr>
        <w:rPr>
          <w:noProof/>
          <w:szCs w:val="22"/>
          <w:lang w:val="es-ES"/>
        </w:rPr>
      </w:pPr>
    </w:p>
    <w:p w14:paraId="1B36AE55" w14:textId="77777777" w:rsidR="006223C8" w:rsidRPr="00D534F6" w:rsidRDefault="006223C8"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6.</w:t>
      </w:r>
      <w:r w:rsidRPr="00D534F6">
        <w:rPr>
          <w:b/>
          <w:noProof/>
          <w:szCs w:val="22"/>
          <w:lang w:val="es-ES"/>
        </w:rPr>
        <w:tab/>
        <w:t>ATENŢIONARE SPECIALĂ PRIVIND FAPTUL CĂ MEDICAMENTUL NU TREBUIE PĂSTRAT LA VEDEREA ŞI ÎNDEMÂNA COPIILOR</w:t>
      </w:r>
    </w:p>
    <w:p w14:paraId="1BCAC0BB" w14:textId="77777777" w:rsidR="006223C8" w:rsidRPr="00D534F6" w:rsidRDefault="006223C8" w:rsidP="00076BE6">
      <w:pPr>
        <w:rPr>
          <w:noProof/>
          <w:szCs w:val="22"/>
          <w:lang w:val="es-ES"/>
        </w:rPr>
      </w:pPr>
    </w:p>
    <w:p w14:paraId="4C509535" w14:textId="77777777" w:rsidR="006223C8" w:rsidRPr="00D534F6" w:rsidRDefault="006223C8" w:rsidP="00076BE6">
      <w:pPr>
        <w:outlineLvl w:val="0"/>
        <w:rPr>
          <w:noProof/>
          <w:szCs w:val="22"/>
          <w:lang w:val="es-ES"/>
        </w:rPr>
      </w:pPr>
      <w:r w:rsidRPr="00D534F6">
        <w:rPr>
          <w:noProof/>
          <w:szCs w:val="22"/>
          <w:lang w:val="es-ES"/>
        </w:rPr>
        <w:t>A nu se lăsa la vederea şi îndemâna copiilor</w:t>
      </w:r>
    </w:p>
    <w:p w14:paraId="4A78F2D6" w14:textId="77777777" w:rsidR="006223C8" w:rsidRPr="00D534F6" w:rsidRDefault="006223C8" w:rsidP="00076BE6">
      <w:pPr>
        <w:rPr>
          <w:noProof/>
          <w:szCs w:val="22"/>
          <w:lang w:val="es-ES"/>
        </w:rPr>
      </w:pPr>
    </w:p>
    <w:p w14:paraId="1D08DAC1" w14:textId="77777777" w:rsidR="006223C8" w:rsidRPr="00D534F6" w:rsidRDefault="006223C8" w:rsidP="00076BE6">
      <w:pPr>
        <w:rPr>
          <w:noProof/>
          <w:szCs w:val="22"/>
          <w:lang w:val="es-ES"/>
        </w:rPr>
      </w:pPr>
    </w:p>
    <w:p w14:paraId="77BCDDE0" w14:textId="77777777" w:rsidR="006223C8" w:rsidRPr="00D534F6" w:rsidRDefault="006223C8" w:rsidP="00076BE6">
      <w:pPr>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7.</w:t>
      </w:r>
      <w:r w:rsidRPr="00D534F6">
        <w:rPr>
          <w:b/>
          <w:noProof/>
          <w:szCs w:val="22"/>
          <w:lang w:val="es-ES"/>
        </w:rPr>
        <w:tab/>
        <w:t>ALTĂ(E) ATENŢIONARE(ĂRI) SPECIALĂ(E), DACĂ ESTE(SUNT) NECESARĂ(E)</w:t>
      </w:r>
    </w:p>
    <w:p w14:paraId="2398CA52" w14:textId="77777777" w:rsidR="006223C8" w:rsidRPr="00D534F6" w:rsidRDefault="006223C8" w:rsidP="00076BE6">
      <w:pPr>
        <w:rPr>
          <w:noProof/>
          <w:szCs w:val="22"/>
          <w:lang w:val="es-ES"/>
        </w:rPr>
      </w:pPr>
    </w:p>
    <w:p w14:paraId="37966DA7" w14:textId="77777777" w:rsidR="006223C8" w:rsidRPr="00D534F6" w:rsidRDefault="006223C8" w:rsidP="00076BE6">
      <w:pPr>
        <w:rPr>
          <w:noProof/>
          <w:szCs w:val="22"/>
          <w:lang w:val="es-ES"/>
        </w:rPr>
      </w:pPr>
    </w:p>
    <w:p w14:paraId="20F96C8C" w14:textId="77777777" w:rsidR="006223C8" w:rsidRPr="00D534F6" w:rsidRDefault="006223C8" w:rsidP="00076BE6">
      <w:pPr>
        <w:pBdr>
          <w:top w:val="single" w:sz="4" w:space="1" w:color="auto"/>
          <w:left w:val="single" w:sz="4" w:space="4" w:color="auto"/>
          <w:bottom w:val="single" w:sz="4" w:space="1" w:color="auto"/>
          <w:right w:val="single" w:sz="4" w:space="4" w:color="auto"/>
        </w:pBdr>
        <w:ind w:left="567" w:hanging="567"/>
        <w:outlineLvl w:val="0"/>
        <w:rPr>
          <w:lang w:val="es-ES"/>
        </w:rPr>
      </w:pPr>
      <w:r w:rsidRPr="00D534F6">
        <w:rPr>
          <w:b/>
          <w:lang w:val="es-ES"/>
        </w:rPr>
        <w:t>8.</w:t>
      </w:r>
      <w:r w:rsidRPr="00D534F6">
        <w:rPr>
          <w:b/>
          <w:lang w:val="es-ES"/>
        </w:rPr>
        <w:tab/>
        <w:t>DATA DE EXPIRARE</w:t>
      </w:r>
    </w:p>
    <w:p w14:paraId="1BC5F846" w14:textId="77777777" w:rsidR="006223C8" w:rsidRPr="00D534F6" w:rsidRDefault="006223C8" w:rsidP="00076BE6">
      <w:pPr>
        <w:rPr>
          <w:lang w:val="es-ES"/>
        </w:rPr>
      </w:pPr>
    </w:p>
    <w:p w14:paraId="14D25EDD" w14:textId="77777777" w:rsidR="006223C8" w:rsidRPr="00D534F6" w:rsidRDefault="006223C8" w:rsidP="00076BE6">
      <w:pPr>
        <w:rPr>
          <w:lang w:val="es-ES"/>
        </w:rPr>
      </w:pPr>
      <w:r w:rsidRPr="00D534F6">
        <w:rPr>
          <w:lang w:val="es-ES"/>
        </w:rPr>
        <w:t>EXP</w:t>
      </w:r>
    </w:p>
    <w:p w14:paraId="658DF80F" w14:textId="77777777" w:rsidR="006223C8" w:rsidRPr="00D534F6" w:rsidRDefault="006223C8" w:rsidP="00076BE6">
      <w:pPr>
        <w:rPr>
          <w:lang w:val="es-ES"/>
        </w:rPr>
      </w:pPr>
    </w:p>
    <w:p w14:paraId="127244FF" w14:textId="77777777" w:rsidR="006223C8" w:rsidRPr="00D534F6" w:rsidRDefault="006223C8" w:rsidP="00076BE6">
      <w:pPr>
        <w:rPr>
          <w:noProof/>
          <w:szCs w:val="22"/>
          <w:lang w:val="es-ES"/>
        </w:rPr>
      </w:pPr>
    </w:p>
    <w:p w14:paraId="44CDB38B" w14:textId="77777777" w:rsidR="006223C8" w:rsidRPr="00D534F6" w:rsidRDefault="006223C8" w:rsidP="00076BE6">
      <w:pPr>
        <w:keepNext/>
        <w:pBdr>
          <w:top w:val="single" w:sz="4" w:space="1" w:color="auto"/>
          <w:left w:val="single" w:sz="4" w:space="4" w:color="auto"/>
          <w:bottom w:val="single" w:sz="4" w:space="1" w:color="auto"/>
          <w:right w:val="single" w:sz="4" w:space="4" w:color="auto"/>
        </w:pBdr>
        <w:ind w:left="567" w:hanging="567"/>
        <w:outlineLvl w:val="0"/>
        <w:rPr>
          <w:noProof/>
          <w:szCs w:val="22"/>
          <w:lang w:val="es-ES"/>
        </w:rPr>
      </w:pPr>
      <w:r w:rsidRPr="00D534F6">
        <w:rPr>
          <w:b/>
          <w:noProof/>
          <w:szCs w:val="22"/>
          <w:lang w:val="es-ES"/>
        </w:rPr>
        <w:t>9.</w:t>
      </w:r>
      <w:r w:rsidRPr="00D534F6">
        <w:rPr>
          <w:b/>
          <w:noProof/>
          <w:szCs w:val="22"/>
          <w:lang w:val="es-ES"/>
        </w:rPr>
        <w:tab/>
        <w:t>CONDIŢII SPECIALE DE PĂSTRARE</w:t>
      </w:r>
    </w:p>
    <w:p w14:paraId="226DAB39" w14:textId="77777777" w:rsidR="006223C8" w:rsidRPr="00D534F6" w:rsidRDefault="006223C8" w:rsidP="00076BE6">
      <w:pPr>
        <w:rPr>
          <w:noProof/>
          <w:szCs w:val="22"/>
          <w:lang w:val="es-ES"/>
        </w:rPr>
      </w:pPr>
    </w:p>
    <w:p w14:paraId="644E675F" w14:textId="77777777" w:rsidR="006223C8" w:rsidRPr="00D534F6" w:rsidRDefault="006223C8" w:rsidP="00076BE6">
      <w:pPr>
        <w:rPr>
          <w:noProof/>
          <w:szCs w:val="22"/>
          <w:lang w:val="es-ES"/>
        </w:rPr>
      </w:pPr>
      <w:r w:rsidRPr="00D534F6">
        <w:rPr>
          <w:noProof/>
          <w:szCs w:val="22"/>
          <w:lang w:val="es-ES"/>
        </w:rPr>
        <w:t xml:space="preserve">A se </w:t>
      </w:r>
      <w:r>
        <w:rPr>
          <w:noProof/>
          <w:szCs w:val="22"/>
          <w:lang w:val="es-ES"/>
        </w:rPr>
        <w:t xml:space="preserve">păstra </w:t>
      </w:r>
      <w:r w:rsidRPr="00D534F6">
        <w:rPr>
          <w:noProof/>
          <w:szCs w:val="22"/>
          <w:lang w:val="es-ES"/>
        </w:rPr>
        <w:t>în ambalajul original</w:t>
      </w:r>
      <w:r>
        <w:rPr>
          <w:noProof/>
          <w:szCs w:val="22"/>
          <w:lang w:val="es-ES"/>
        </w:rPr>
        <w:t xml:space="preserve"> şi a se ţine</w:t>
      </w:r>
      <w:r w:rsidRPr="00D534F6">
        <w:rPr>
          <w:noProof/>
          <w:szCs w:val="22"/>
          <w:lang w:val="es-ES"/>
        </w:rPr>
        <w:t xml:space="preserve"> </w:t>
      </w:r>
      <w:r>
        <w:rPr>
          <w:noProof/>
          <w:szCs w:val="22"/>
          <w:lang w:val="es-ES"/>
        </w:rPr>
        <w:t>flaconul bine închis, p</w:t>
      </w:r>
      <w:r w:rsidRPr="00D534F6">
        <w:rPr>
          <w:noProof/>
          <w:szCs w:val="22"/>
          <w:lang w:val="es-ES"/>
        </w:rPr>
        <w:t>entru a fi protejat de umiditate</w:t>
      </w:r>
    </w:p>
    <w:p w14:paraId="2EE09429" w14:textId="77777777" w:rsidR="006223C8" w:rsidRPr="00D534F6" w:rsidRDefault="006223C8" w:rsidP="00076BE6">
      <w:pPr>
        <w:rPr>
          <w:noProof/>
          <w:szCs w:val="22"/>
          <w:lang w:val="es-ES"/>
        </w:rPr>
      </w:pPr>
    </w:p>
    <w:p w14:paraId="78A0AAE7" w14:textId="77777777" w:rsidR="006223C8" w:rsidRPr="00D534F6" w:rsidRDefault="006223C8" w:rsidP="00076BE6">
      <w:pPr>
        <w:ind w:left="567" w:hanging="567"/>
        <w:rPr>
          <w:noProof/>
          <w:szCs w:val="22"/>
          <w:lang w:val="es-ES"/>
        </w:rPr>
      </w:pPr>
    </w:p>
    <w:p w14:paraId="46C96118" w14:textId="77777777" w:rsidR="006223C8" w:rsidRPr="00D534F6" w:rsidRDefault="006223C8" w:rsidP="00076BE6">
      <w:pPr>
        <w:pBdr>
          <w:top w:val="single" w:sz="4" w:space="1" w:color="auto"/>
          <w:left w:val="single" w:sz="4" w:space="4" w:color="auto"/>
          <w:bottom w:val="single" w:sz="4" w:space="1" w:color="auto"/>
          <w:right w:val="single" w:sz="4" w:space="4" w:color="auto"/>
        </w:pBdr>
        <w:outlineLvl w:val="0"/>
        <w:rPr>
          <w:b/>
          <w:noProof/>
          <w:szCs w:val="22"/>
          <w:lang w:val="es-ES"/>
        </w:rPr>
      </w:pPr>
      <w:r w:rsidRPr="00D534F6">
        <w:rPr>
          <w:b/>
          <w:noProof/>
          <w:szCs w:val="22"/>
          <w:lang w:val="es-ES"/>
        </w:rPr>
        <w:lastRenderedPageBreak/>
        <w:t>10.</w:t>
      </w:r>
      <w:r w:rsidRPr="00D534F6">
        <w:rPr>
          <w:b/>
          <w:noProof/>
          <w:szCs w:val="22"/>
          <w:lang w:val="es-ES"/>
        </w:rPr>
        <w:tab/>
        <w:t>PRECAUŢII SPECIALE PRIVIND ELIMINAREA MEDICAMENTELOR NEUTILIZATE SAU A MATERIALELOR REZIDUALE PROVENITE DIN ASTFEL DE MEDICAMENTE, DACĂ ESTE CAZUL</w:t>
      </w:r>
    </w:p>
    <w:p w14:paraId="369EB541" w14:textId="77777777" w:rsidR="006223C8" w:rsidRPr="00D534F6" w:rsidRDefault="006223C8" w:rsidP="00076BE6">
      <w:pPr>
        <w:rPr>
          <w:noProof/>
          <w:szCs w:val="22"/>
          <w:lang w:val="es-ES"/>
        </w:rPr>
      </w:pPr>
    </w:p>
    <w:p w14:paraId="019C48CC" w14:textId="77777777" w:rsidR="006223C8" w:rsidRPr="00D534F6" w:rsidRDefault="006223C8" w:rsidP="00076BE6">
      <w:pPr>
        <w:rPr>
          <w:noProof/>
          <w:szCs w:val="22"/>
          <w:lang w:val="es-ES"/>
        </w:rPr>
      </w:pPr>
    </w:p>
    <w:p w14:paraId="63A166D7" w14:textId="77777777" w:rsidR="006223C8" w:rsidRPr="00685D50" w:rsidRDefault="006223C8" w:rsidP="00076BE6">
      <w:pPr>
        <w:pBdr>
          <w:top w:val="single" w:sz="4" w:space="1" w:color="auto"/>
          <w:left w:val="single" w:sz="4" w:space="4" w:color="auto"/>
          <w:bottom w:val="single" w:sz="4" w:space="1" w:color="auto"/>
          <w:right w:val="single" w:sz="4" w:space="4" w:color="auto"/>
        </w:pBdr>
        <w:outlineLvl w:val="0"/>
        <w:rPr>
          <w:b/>
          <w:noProof/>
          <w:szCs w:val="22"/>
          <w:lang w:val="fr-FR"/>
        </w:rPr>
      </w:pPr>
      <w:r w:rsidRPr="00685D50">
        <w:rPr>
          <w:b/>
          <w:noProof/>
          <w:szCs w:val="22"/>
          <w:lang w:val="fr-FR"/>
        </w:rPr>
        <w:t>11.</w:t>
      </w:r>
      <w:r w:rsidRPr="00685D50">
        <w:rPr>
          <w:b/>
          <w:noProof/>
          <w:szCs w:val="22"/>
          <w:lang w:val="fr-FR"/>
        </w:rPr>
        <w:tab/>
        <w:t>NUMELE ŞI ADRESA DEŢINĂTORULUI AUTORIZAŢIEI DE PUNERE PE PIAŢĂ</w:t>
      </w:r>
    </w:p>
    <w:p w14:paraId="41F330CE" w14:textId="77777777" w:rsidR="006223C8" w:rsidRPr="00685D50" w:rsidRDefault="006223C8" w:rsidP="00076BE6">
      <w:pPr>
        <w:rPr>
          <w:noProof/>
          <w:szCs w:val="22"/>
          <w:lang w:val="fr-FR"/>
        </w:rPr>
      </w:pPr>
    </w:p>
    <w:p w14:paraId="29A426F4" w14:textId="77777777" w:rsidR="007A65AE" w:rsidRPr="00566E8C" w:rsidRDefault="007A65AE" w:rsidP="00076BE6">
      <w:pPr>
        <w:autoSpaceDE w:val="0"/>
        <w:autoSpaceDN w:val="0"/>
        <w:adjustRightInd w:val="0"/>
        <w:rPr>
          <w:szCs w:val="22"/>
          <w:highlight w:val="lightGray"/>
          <w:lang w:val="de-CH"/>
        </w:rPr>
      </w:pPr>
      <w:r w:rsidRPr="00566E8C">
        <w:rPr>
          <w:szCs w:val="22"/>
          <w:highlight w:val="lightGray"/>
          <w:lang w:val="de-CH"/>
        </w:rPr>
        <w:t xml:space="preserve">Roche Registration GmbH </w:t>
      </w:r>
    </w:p>
    <w:p w14:paraId="1977297F" w14:textId="77777777" w:rsidR="007A65AE" w:rsidRPr="00566E8C" w:rsidRDefault="007A65AE" w:rsidP="00076BE6">
      <w:pPr>
        <w:autoSpaceDE w:val="0"/>
        <w:autoSpaceDN w:val="0"/>
        <w:adjustRightInd w:val="0"/>
        <w:rPr>
          <w:szCs w:val="22"/>
          <w:highlight w:val="lightGray"/>
          <w:lang w:val="de-CH"/>
        </w:rPr>
      </w:pPr>
      <w:r w:rsidRPr="00566E8C">
        <w:rPr>
          <w:szCs w:val="22"/>
          <w:highlight w:val="lightGray"/>
          <w:lang w:val="de-CH"/>
        </w:rPr>
        <w:t>Emil-Barell-Strasse 1</w:t>
      </w:r>
    </w:p>
    <w:p w14:paraId="0B7FB239" w14:textId="77777777" w:rsidR="007A65AE" w:rsidRPr="00811100" w:rsidRDefault="007A65AE" w:rsidP="00076BE6">
      <w:pPr>
        <w:autoSpaceDE w:val="0"/>
        <w:autoSpaceDN w:val="0"/>
        <w:adjustRightInd w:val="0"/>
        <w:rPr>
          <w:szCs w:val="22"/>
          <w:highlight w:val="lightGray"/>
          <w:lang w:val="pt-PT"/>
        </w:rPr>
      </w:pPr>
      <w:r w:rsidRPr="00811100">
        <w:rPr>
          <w:szCs w:val="22"/>
          <w:highlight w:val="lightGray"/>
          <w:lang w:val="pt-PT"/>
        </w:rPr>
        <w:t>79639 Grenzach-Wyhlen</w:t>
      </w:r>
    </w:p>
    <w:p w14:paraId="3CE4FA51" w14:textId="77777777" w:rsidR="007A65AE" w:rsidRPr="00811100" w:rsidRDefault="007A65AE" w:rsidP="00076BE6">
      <w:pPr>
        <w:autoSpaceDE w:val="0"/>
        <w:autoSpaceDN w:val="0"/>
        <w:adjustRightInd w:val="0"/>
        <w:rPr>
          <w:szCs w:val="22"/>
          <w:lang w:val="pt-PT"/>
        </w:rPr>
      </w:pPr>
      <w:r w:rsidRPr="00811100">
        <w:rPr>
          <w:szCs w:val="22"/>
          <w:highlight w:val="lightGray"/>
          <w:lang w:val="pt-PT"/>
        </w:rPr>
        <w:t>Germania</w:t>
      </w:r>
    </w:p>
    <w:p w14:paraId="3763C573" w14:textId="77777777" w:rsidR="006223C8" w:rsidRPr="00D534F6" w:rsidRDefault="006223C8" w:rsidP="00076BE6">
      <w:pPr>
        <w:rPr>
          <w:noProof/>
          <w:szCs w:val="22"/>
          <w:lang w:val="es-ES"/>
        </w:rPr>
      </w:pPr>
    </w:p>
    <w:p w14:paraId="099AA652" w14:textId="77777777" w:rsidR="006223C8" w:rsidRPr="00D534F6" w:rsidRDefault="006223C8" w:rsidP="00076BE6">
      <w:pPr>
        <w:rPr>
          <w:noProof/>
          <w:szCs w:val="22"/>
          <w:lang w:val="es-ES"/>
        </w:rPr>
      </w:pPr>
    </w:p>
    <w:p w14:paraId="0CEB4D97" w14:textId="77777777" w:rsidR="006223C8" w:rsidRPr="00D534F6" w:rsidRDefault="006223C8" w:rsidP="00076BE6">
      <w:pPr>
        <w:pBdr>
          <w:top w:val="single" w:sz="4" w:space="1" w:color="auto"/>
          <w:left w:val="single" w:sz="4" w:space="4" w:color="auto"/>
          <w:bottom w:val="single" w:sz="4" w:space="1" w:color="auto"/>
          <w:right w:val="single" w:sz="4" w:space="4" w:color="auto"/>
        </w:pBdr>
        <w:outlineLvl w:val="0"/>
        <w:rPr>
          <w:noProof/>
          <w:szCs w:val="22"/>
          <w:lang w:val="es-ES"/>
        </w:rPr>
      </w:pPr>
      <w:r w:rsidRPr="00D534F6">
        <w:rPr>
          <w:b/>
          <w:noProof/>
          <w:szCs w:val="22"/>
          <w:lang w:val="es-ES"/>
        </w:rPr>
        <w:t>12.</w:t>
      </w:r>
      <w:r w:rsidRPr="00D534F6">
        <w:rPr>
          <w:b/>
          <w:noProof/>
          <w:szCs w:val="22"/>
          <w:lang w:val="es-ES"/>
        </w:rPr>
        <w:tab/>
        <w:t xml:space="preserve">NUMĂRUL(ELE) AUTORIZAŢIEI DE PUNERE PE PIAŢĂ </w:t>
      </w:r>
    </w:p>
    <w:p w14:paraId="3A0C5D5E" w14:textId="77777777" w:rsidR="006223C8" w:rsidRPr="00D534F6" w:rsidRDefault="006223C8" w:rsidP="00076BE6">
      <w:pPr>
        <w:rPr>
          <w:noProof/>
          <w:szCs w:val="22"/>
          <w:lang w:val="es-ES"/>
        </w:rPr>
      </w:pPr>
    </w:p>
    <w:p w14:paraId="0766ABE1" w14:textId="77777777" w:rsidR="006223C8" w:rsidRPr="00D534F6" w:rsidRDefault="006223C8" w:rsidP="00076BE6">
      <w:pPr>
        <w:outlineLvl w:val="0"/>
        <w:rPr>
          <w:noProof/>
          <w:szCs w:val="22"/>
          <w:lang w:val="es-ES"/>
        </w:rPr>
      </w:pPr>
      <w:r>
        <w:rPr>
          <w:noProof/>
          <w:szCs w:val="22"/>
          <w:lang w:val="es-ES"/>
        </w:rPr>
        <w:t>EU/1/16/1169/002</w:t>
      </w:r>
    </w:p>
    <w:p w14:paraId="08DC8A38" w14:textId="77777777" w:rsidR="006223C8" w:rsidRPr="00D534F6" w:rsidRDefault="006223C8" w:rsidP="00076BE6">
      <w:pPr>
        <w:rPr>
          <w:noProof/>
          <w:szCs w:val="22"/>
          <w:lang w:val="es-ES"/>
        </w:rPr>
      </w:pPr>
    </w:p>
    <w:p w14:paraId="0FAF31A8" w14:textId="77777777" w:rsidR="006223C8" w:rsidRPr="00D534F6" w:rsidRDefault="006223C8" w:rsidP="00076BE6">
      <w:pPr>
        <w:rPr>
          <w:noProof/>
          <w:szCs w:val="22"/>
          <w:lang w:val="es-ES"/>
        </w:rPr>
      </w:pPr>
    </w:p>
    <w:p w14:paraId="4F10AD0F" w14:textId="77777777" w:rsidR="006223C8" w:rsidRPr="00D534F6" w:rsidRDefault="006223C8" w:rsidP="00076BE6">
      <w:pPr>
        <w:pBdr>
          <w:top w:val="single" w:sz="4" w:space="1" w:color="auto"/>
          <w:left w:val="single" w:sz="4" w:space="4" w:color="auto"/>
          <w:bottom w:val="single" w:sz="4" w:space="1" w:color="auto"/>
          <w:right w:val="single" w:sz="4" w:space="4" w:color="auto"/>
        </w:pBdr>
        <w:outlineLvl w:val="0"/>
        <w:rPr>
          <w:noProof/>
          <w:szCs w:val="22"/>
          <w:lang w:val="es-ES"/>
        </w:rPr>
      </w:pPr>
      <w:r w:rsidRPr="00D534F6">
        <w:rPr>
          <w:b/>
          <w:noProof/>
          <w:szCs w:val="22"/>
          <w:lang w:val="es-ES"/>
        </w:rPr>
        <w:t>13.</w:t>
      </w:r>
      <w:r w:rsidRPr="00D534F6">
        <w:rPr>
          <w:b/>
          <w:noProof/>
          <w:szCs w:val="22"/>
          <w:lang w:val="es-ES"/>
        </w:rPr>
        <w:tab/>
        <w:t>SERIA DE FABRICAŢIE</w:t>
      </w:r>
    </w:p>
    <w:p w14:paraId="4DCBE6AD" w14:textId="77777777" w:rsidR="006223C8" w:rsidRPr="00D534F6" w:rsidRDefault="006223C8" w:rsidP="00076BE6">
      <w:pPr>
        <w:rPr>
          <w:i/>
          <w:noProof/>
          <w:szCs w:val="22"/>
          <w:lang w:val="es-ES"/>
        </w:rPr>
      </w:pPr>
    </w:p>
    <w:p w14:paraId="225D469A" w14:textId="77777777" w:rsidR="006223C8" w:rsidRPr="00D534F6" w:rsidRDefault="006223C8" w:rsidP="00076BE6">
      <w:pPr>
        <w:rPr>
          <w:noProof/>
          <w:szCs w:val="22"/>
          <w:lang w:val="es-ES"/>
        </w:rPr>
      </w:pPr>
      <w:r w:rsidRPr="00D534F6">
        <w:rPr>
          <w:noProof/>
          <w:szCs w:val="22"/>
          <w:lang w:val="es-ES"/>
        </w:rPr>
        <w:t>Lot</w:t>
      </w:r>
    </w:p>
    <w:p w14:paraId="6F6A4DEC" w14:textId="77777777" w:rsidR="006223C8" w:rsidRPr="00D534F6" w:rsidRDefault="006223C8" w:rsidP="00076BE6">
      <w:pPr>
        <w:rPr>
          <w:noProof/>
          <w:szCs w:val="22"/>
          <w:lang w:val="es-ES"/>
        </w:rPr>
      </w:pPr>
    </w:p>
    <w:p w14:paraId="5C3C379E" w14:textId="77777777" w:rsidR="006223C8" w:rsidRPr="00D534F6" w:rsidRDefault="006223C8" w:rsidP="00076BE6">
      <w:pPr>
        <w:rPr>
          <w:noProof/>
          <w:szCs w:val="22"/>
          <w:lang w:val="es-ES"/>
        </w:rPr>
      </w:pPr>
    </w:p>
    <w:p w14:paraId="0D2E7CFF" w14:textId="77777777" w:rsidR="006223C8" w:rsidRPr="00D534F6" w:rsidRDefault="006223C8" w:rsidP="00076BE6">
      <w:pPr>
        <w:pBdr>
          <w:top w:val="single" w:sz="4" w:space="1" w:color="auto"/>
          <w:left w:val="single" w:sz="4" w:space="4" w:color="auto"/>
          <w:bottom w:val="single" w:sz="4" w:space="1" w:color="auto"/>
          <w:right w:val="single" w:sz="4" w:space="4" w:color="auto"/>
        </w:pBdr>
        <w:outlineLvl w:val="0"/>
        <w:rPr>
          <w:noProof/>
          <w:szCs w:val="22"/>
          <w:lang w:val="es-ES"/>
        </w:rPr>
      </w:pPr>
      <w:r w:rsidRPr="00D534F6">
        <w:rPr>
          <w:b/>
          <w:noProof/>
          <w:szCs w:val="22"/>
          <w:lang w:val="es-ES"/>
        </w:rPr>
        <w:t>14.</w:t>
      </w:r>
      <w:r w:rsidRPr="00D534F6">
        <w:rPr>
          <w:b/>
          <w:noProof/>
          <w:szCs w:val="22"/>
          <w:lang w:val="es-ES"/>
        </w:rPr>
        <w:tab/>
        <w:t xml:space="preserve">CLASIFICARE GENERALĂ PRIVIND MODUL DE ELIBERARE </w:t>
      </w:r>
    </w:p>
    <w:p w14:paraId="4B7DF8E2" w14:textId="77777777" w:rsidR="006223C8" w:rsidRDefault="006223C8" w:rsidP="00076BE6">
      <w:pPr>
        <w:rPr>
          <w:i/>
          <w:noProof/>
          <w:szCs w:val="22"/>
          <w:lang w:val="es-ES"/>
        </w:rPr>
      </w:pPr>
    </w:p>
    <w:p w14:paraId="3AC1E36C" w14:textId="77777777" w:rsidR="006223C8" w:rsidRPr="00D534F6" w:rsidRDefault="006223C8" w:rsidP="00076BE6">
      <w:pPr>
        <w:rPr>
          <w:noProof/>
          <w:szCs w:val="22"/>
          <w:lang w:val="es-ES"/>
        </w:rPr>
      </w:pPr>
    </w:p>
    <w:p w14:paraId="3B3E8099" w14:textId="77777777" w:rsidR="006223C8" w:rsidRPr="00D534F6" w:rsidRDefault="006223C8" w:rsidP="00076BE6">
      <w:pPr>
        <w:pBdr>
          <w:top w:val="single" w:sz="4" w:space="2" w:color="auto"/>
          <w:left w:val="single" w:sz="4" w:space="4" w:color="auto"/>
          <w:bottom w:val="single" w:sz="4" w:space="1" w:color="auto"/>
          <w:right w:val="single" w:sz="4" w:space="4" w:color="auto"/>
        </w:pBdr>
        <w:outlineLvl w:val="0"/>
        <w:rPr>
          <w:noProof/>
          <w:szCs w:val="22"/>
          <w:lang w:val="es-ES"/>
        </w:rPr>
      </w:pPr>
      <w:r w:rsidRPr="00D534F6">
        <w:rPr>
          <w:b/>
          <w:noProof/>
          <w:szCs w:val="22"/>
          <w:lang w:val="es-ES"/>
        </w:rPr>
        <w:t>15.</w:t>
      </w:r>
      <w:r w:rsidRPr="00D534F6">
        <w:rPr>
          <w:b/>
          <w:noProof/>
          <w:szCs w:val="22"/>
          <w:lang w:val="es-ES"/>
        </w:rPr>
        <w:tab/>
        <w:t>INSTRUCŢIUNI DE UTILIZARE</w:t>
      </w:r>
    </w:p>
    <w:p w14:paraId="67D849AB" w14:textId="77777777" w:rsidR="006223C8" w:rsidRPr="00D534F6" w:rsidRDefault="006223C8" w:rsidP="00076BE6">
      <w:pPr>
        <w:rPr>
          <w:noProof/>
          <w:szCs w:val="22"/>
          <w:lang w:val="es-ES"/>
        </w:rPr>
      </w:pPr>
    </w:p>
    <w:p w14:paraId="6F8F0806" w14:textId="77777777" w:rsidR="006223C8" w:rsidRPr="00D534F6" w:rsidRDefault="006223C8" w:rsidP="00076BE6">
      <w:pPr>
        <w:rPr>
          <w:noProof/>
          <w:szCs w:val="22"/>
          <w:lang w:val="es-ES"/>
        </w:rPr>
      </w:pPr>
    </w:p>
    <w:p w14:paraId="5D33C564" w14:textId="77777777" w:rsidR="006223C8" w:rsidRPr="00D534F6" w:rsidRDefault="006223C8" w:rsidP="00076BE6">
      <w:pPr>
        <w:pBdr>
          <w:top w:val="single" w:sz="4" w:space="1" w:color="auto"/>
          <w:left w:val="single" w:sz="4" w:space="4" w:color="auto"/>
          <w:bottom w:val="single" w:sz="4" w:space="0" w:color="auto"/>
          <w:right w:val="single" w:sz="4" w:space="4" w:color="auto"/>
        </w:pBdr>
        <w:rPr>
          <w:noProof/>
          <w:szCs w:val="22"/>
          <w:lang w:val="es-ES"/>
        </w:rPr>
      </w:pPr>
      <w:r w:rsidRPr="00D534F6">
        <w:rPr>
          <w:b/>
          <w:noProof/>
          <w:szCs w:val="22"/>
          <w:lang w:val="es-ES"/>
        </w:rPr>
        <w:t>16.</w:t>
      </w:r>
      <w:r w:rsidRPr="00D534F6">
        <w:rPr>
          <w:b/>
          <w:noProof/>
          <w:szCs w:val="22"/>
          <w:lang w:val="es-ES"/>
        </w:rPr>
        <w:tab/>
        <w:t>INFORMAŢII ÎN BRAILLE</w:t>
      </w:r>
    </w:p>
    <w:p w14:paraId="262866DF" w14:textId="77777777" w:rsidR="006223C8" w:rsidRPr="00D534F6" w:rsidRDefault="006223C8" w:rsidP="00076BE6">
      <w:pPr>
        <w:rPr>
          <w:noProof/>
          <w:szCs w:val="22"/>
          <w:lang w:val="es-ES"/>
        </w:rPr>
      </w:pPr>
    </w:p>
    <w:p w14:paraId="76FF2ECF" w14:textId="77777777" w:rsidR="00401FB3" w:rsidRPr="008C673A" w:rsidRDefault="00401FB3" w:rsidP="00076BE6">
      <w:pPr>
        <w:tabs>
          <w:tab w:val="left" w:pos="567"/>
        </w:tabs>
        <w:rPr>
          <w:noProof/>
          <w:szCs w:val="22"/>
          <w:shd w:val="clear" w:color="auto" w:fill="CCCCCC"/>
          <w:lang w:val="ro-RO" w:eastAsia="ro-RO" w:bidi="ro-RO"/>
        </w:rPr>
      </w:pPr>
    </w:p>
    <w:p w14:paraId="36B3A513" w14:textId="77777777" w:rsidR="00401FB3" w:rsidRPr="008C673A" w:rsidRDefault="00401FB3">
      <w:pPr>
        <w:keepNext/>
        <w:pBdr>
          <w:top w:val="single" w:sz="4" w:space="1" w:color="auto"/>
          <w:left w:val="single" w:sz="4" w:space="4" w:color="auto"/>
          <w:bottom w:val="single" w:sz="4" w:space="1" w:color="auto"/>
          <w:right w:val="single" w:sz="4" w:space="4" w:color="auto"/>
        </w:pBdr>
        <w:tabs>
          <w:tab w:val="left" w:pos="709"/>
        </w:tabs>
        <w:outlineLvl w:val="0"/>
        <w:rPr>
          <w:i/>
          <w:noProof/>
          <w:lang w:val="ro-RO" w:eastAsia="ro-RO" w:bidi="ro-RO"/>
        </w:rPr>
        <w:pPrChange w:id="2049" w:author="Author">
          <w:pPr>
            <w:keepNext/>
            <w:pBdr>
              <w:top w:val="single" w:sz="4" w:space="1" w:color="auto"/>
              <w:left w:val="single" w:sz="4" w:space="4" w:color="auto"/>
              <w:bottom w:val="single" w:sz="4" w:space="1" w:color="auto"/>
              <w:right w:val="single" w:sz="4" w:space="4" w:color="auto"/>
            </w:pBdr>
            <w:tabs>
              <w:tab w:val="left" w:pos="709"/>
            </w:tabs>
            <w:spacing w:line="260" w:lineRule="exact"/>
            <w:outlineLvl w:val="0"/>
          </w:pPr>
        </w:pPrChange>
      </w:pPr>
      <w:r>
        <w:rPr>
          <w:b/>
          <w:noProof/>
          <w:lang w:val="ro-RO" w:eastAsia="ro-RO" w:bidi="ro-RO"/>
        </w:rPr>
        <w:t>17.</w:t>
      </w:r>
      <w:r>
        <w:rPr>
          <w:b/>
          <w:noProof/>
          <w:lang w:val="ro-RO" w:eastAsia="ro-RO" w:bidi="ro-RO"/>
        </w:rPr>
        <w:tab/>
      </w:r>
      <w:r w:rsidRPr="008C673A">
        <w:rPr>
          <w:b/>
          <w:noProof/>
          <w:lang w:val="ro-RO" w:eastAsia="ro-RO" w:bidi="ro-RO"/>
        </w:rPr>
        <w:t>IDENTIFICATOR UNIC - COD DE BARE BIDIMENSIONAL</w:t>
      </w:r>
    </w:p>
    <w:p w14:paraId="24D096B5" w14:textId="77777777" w:rsidR="00401FB3" w:rsidRPr="008C673A" w:rsidRDefault="00401FB3" w:rsidP="00076BE6">
      <w:pPr>
        <w:rPr>
          <w:noProof/>
          <w:lang w:val="ro-RO" w:eastAsia="ro-RO" w:bidi="ro-RO"/>
        </w:rPr>
      </w:pPr>
    </w:p>
    <w:p w14:paraId="71325832" w14:textId="77777777" w:rsidR="00401FB3" w:rsidRPr="008C673A" w:rsidRDefault="00401FB3" w:rsidP="00076BE6">
      <w:pPr>
        <w:rPr>
          <w:noProof/>
          <w:lang w:val="ro-RO" w:eastAsia="ro-RO" w:bidi="ro-RO"/>
        </w:rPr>
      </w:pPr>
    </w:p>
    <w:p w14:paraId="336E6A14" w14:textId="77777777" w:rsidR="00401FB3" w:rsidRPr="008C673A" w:rsidRDefault="00401FB3">
      <w:pPr>
        <w:keepNext/>
        <w:pBdr>
          <w:top w:val="single" w:sz="4" w:space="1" w:color="auto"/>
          <w:left w:val="single" w:sz="4" w:space="4" w:color="auto"/>
          <w:bottom w:val="single" w:sz="4" w:space="1" w:color="auto"/>
          <w:right w:val="single" w:sz="4" w:space="4" w:color="auto"/>
        </w:pBdr>
        <w:tabs>
          <w:tab w:val="left" w:pos="709"/>
        </w:tabs>
        <w:outlineLvl w:val="0"/>
        <w:rPr>
          <w:i/>
          <w:noProof/>
          <w:lang w:val="ro-RO" w:eastAsia="ro-RO" w:bidi="ro-RO"/>
        </w:rPr>
        <w:pPrChange w:id="2050" w:author="Author">
          <w:pPr>
            <w:keepNext/>
            <w:pBdr>
              <w:top w:val="single" w:sz="4" w:space="1" w:color="auto"/>
              <w:left w:val="single" w:sz="4" w:space="4" w:color="auto"/>
              <w:bottom w:val="single" w:sz="4" w:space="1" w:color="auto"/>
              <w:right w:val="single" w:sz="4" w:space="4" w:color="auto"/>
            </w:pBdr>
            <w:tabs>
              <w:tab w:val="left" w:pos="709"/>
            </w:tabs>
            <w:spacing w:line="260" w:lineRule="exact"/>
            <w:outlineLvl w:val="0"/>
          </w:pPr>
        </w:pPrChange>
      </w:pPr>
      <w:r>
        <w:rPr>
          <w:b/>
          <w:noProof/>
          <w:lang w:val="ro-RO" w:eastAsia="ro-RO" w:bidi="ro-RO"/>
        </w:rPr>
        <w:t>18.</w:t>
      </w:r>
      <w:r>
        <w:rPr>
          <w:b/>
          <w:noProof/>
          <w:lang w:val="ro-RO" w:eastAsia="ro-RO" w:bidi="ro-RO"/>
        </w:rPr>
        <w:tab/>
      </w:r>
      <w:r w:rsidRPr="008C673A">
        <w:rPr>
          <w:b/>
          <w:noProof/>
          <w:lang w:val="ro-RO" w:eastAsia="ro-RO" w:bidi="ro-RO"/>
        </w:rPr>
        <w:t>IDENTIFICATOR UNIC - DATE LIZIBILE PENTRU PERSOANE</w:t>
      </w:r>
    </w:p>
    <w:p w14:paraId="2DE85B1B" w14:textId="77777777" w:rsidR="00401FB3" w:rsidRPr="008C673A" w:rsidRDefault="00401FB3" w:rsidP="00076BE6">
      <w:pPr>
        <w:rPr>
          <w:noProof/>
          <w:lang w:val="ro-RO" w:eastAsia="ro-RO" w:bidi="ro-RO"/>
        </w:rPr>
      </w:pPr>
    </w:p>
    <w:p w14:paraId="45FBEC7B" w14:textId="77777777" w:rsidR="00DA5833" w:rsidRPr="009A1B63" w:rsidRDefault="00DA5833" w:rsidP="00076BE6">
      <w:pPr>
        <w:outlineLvl w:val="0"/>
        <w:rPr>
          <w:b/>
          <w:noProof/>
          <w:lang w:val="es-ES"/>
        </w:rPr>
      </w:pPr>
    </w:p>
    <w:p w14:paraId="6CAC0412" w14:textId="77777777" w:rsidR="00DA5833" w:rsidRPr="009A1B63" w:rsidRDefault="006223C8" w:rsidP="00076BE6">
      <w:pPr>
        <w:outlineLvl w:val="0"/>
        <w:rPr>
          <w:b/>
          <w:noProof/>
          <w:lang w:val="es-ES"/>
        </w:rPr>
      </w:pPr>
      <w:r>
        <w:rPr>
          <w:b/>
          <w:noProof/>
          <w:lang w:val="es-ES"/>
        </w:rPr>
        <w:br w:type="page"/>
      </w:r>
    </w:p>
    <w:p w14:paraId="1E251B21" w14:textId="77777777" w:rsidR="00DA5833" w:rsidRPr="009A1B63" w:rsidRDefault="00DA5833" w:rsidP="00076BE6">
      <w:pPr>
        <w:outlineLvl w:val="0"/>
        <w:rPr>
          <w:b/>
          <w:noProof/>
          <w:lang w:val="es-ES"/>
        </w:rPr>
      </w:pPr>
    </w:p>
    <w:p w14:paraId="108E8CBE" w14:textId="77777777" w:rsidR="00DA5833" w:rsidRPr="009A1B63" w:rsidRDefault="00DA5833" w:rsidP="00076BE6">
      <w:pPr>
        <w:outlineLvl w:val="0"/>
        <w:rPr>
          <w:b/>
          <w:noProof/>
          <w:lang w:val="es-ES"/>
        </w:rPr>
      </w:pPr>
    </w:p>
    <w:p w14:paraId="47BA2100" w14:textId="77777777" w:rsidR="00DA5833" w:rsidRPr="009A1B63" w:rsidRDefault="00DA5833" w:rsidP="00076BE6">
      <w:pPr>
        <w:outlineLvl w:val="0"/>
        <w:rPr>
          <w:b/>
          <w:noProof/>
          <w:lang w:val="es-ES"/>
        </w:rPr>
      </w:pPr>
    </w:p>
    <w:p w14:paraId="4A90DDE2" w14:textId="77777777" w:rsidR="00DA5833" w:rsidRPr="009A1B63" w:rsidRDefault="00DA5833" w:rsidP="00076BE6">
      <w:pPr>
        <w:outlineLvl w:val="0"/>
        <w:rPr>
          <w:b/>
          <w:noProof/>
          <w:lang w:val="es-ES"/>
        </w:rPr>
      </w:pPr>
    </w:p>
    <w:p w14:paraId="329CFB9F" w14:textId="77777777" w:rsidR="00DA5833" w:rsidRPr="009A1B63" w:rsidRDefault="00DA5833" w:rsidP="00076BE6">
      <w:pPr>
        <w:outlineLvl w:val="0"/>
        <w:rPr>
          <w:b/>
          <w:noProof/>
          <w:lang w:val="es-ES"/>
        </w:rPr>
      </w:pPr>
    </w:p>
    <w:p w14:paraId="4B6DD868" w14:textId="77777777" w:rsidR="00DA5833" w:rsidRPr="009A1B63" w:rsidRDefault="00DA5833" w:rsidP="00076BE6">
      <w:pPr>
        <w:outlineLvl w:val="0"/>
        <w:rPr>
          <w:b/>
          <w:noProof/>
          <w:lang w:val="es-ES"/>
        </w:rPr>
      </w:pPr>
    </w:p>
    <w:p w14:paraId="5013D8DC" w14:textId="77777777" w:rsidR="00DA5833" w:rsidRPr="009A1B63" w:rsidRDefault="00DA5833" w:rsidP="00076BE6">
      <w:pPr>
        <w:outlineLvl w:val="0"/>
        <w:rPr>
          <w:b/>
          <w:noProof/>
          <w:lang w:val="es-ES"/>
        </w:rPr>
      </w:pPr>
    </w:p>
    <w:p w14:paraId="247349EA" w14:textId="77777777" w:rsidR="00DA5833" w:rsidRPr="009A1B63" w:rsidRDefault="00DA5833" w:rsidP="00076BE6">
      <w:pPr>
        <w:outlineLvl w:val="0"/>
        <w:rPr>
          <w:b/>
          <w:noProof/>
          <w:lang w:val="es-ES"/>
        </w:rPr>
      </w:pPr>
    </w:p>
    <w:p w14:paraId="75E74F40" w14:textId="77777777" w:rsidR="00DA5833" w:rsidRPr="009A1B63" w:rsidRDefault="00DA5833" w:rsidP="00076BE6">
      <w:pPr>
        <w:outlineLvl w:val="0"/>
        <w:rPr>
          <w:b/>
          <w:noProof/>
          <w:lang w:val="es-ES"/>
        </w:rPr>
      </w:pPr>
    </w:p>
    <w:p w14:paraId="45D841C3" w14:textId="77777777" w:rsidR="00DA5833" w:rsidRPr="009A1B63" w:rsidRDefault="00DA5833" w:rsidP="00076BE6">
      <w:pPr>
        <w:outlineLvl w:val="0"/>
        <w:rPr>
          <w:b/>
          <w:noProof/>
          <w:lang w:val="es-ES"/>
        </w:rPr>
      </w:pPr>
    </w:p>
    <w:p w14:paraId="145FA4E4" w14:textId="77777777" w:rsidR="00DA5833" w:rsidRPr="009A1B63" w:rsidRDefault="00DA5833" w:rsidP="00076BE6">
      <w:pPr>
        <w:outlineLvl w:val="0"/>
        <w:rPr>
          <w:b/>
          <w:noProof/>
          <w:lang w:val="es-ES"/>
        </w:rPr>
      </w:pPr>
    </w:p>
    <w:p w14:paraId="34458A82" w14:textId="77777777" w:rsidR="00DA5833" w:rsidRPr="009A1B63" w:rsidRDefault="00DA5833" w:rsidP="00076BE6">
      <w:pPr>
        <w:outlineLvl w:val="0"/>
        <w:rPr>
          <w:b/>
          <w:noProof/>
          <w:lang w:val="es-ES"/>
        </w:rPr>
      </w:pPr>
    </w:p>
    <w:p w14:paraId="6ADF623C" w14:textId="77777777" w:rsidR="00DA5833" w:rsidRPr="009A1B63" w:rsidRDefault="00DA5833" w:rsidP="00076BE6">
      <w:pPr>
        <w:outlineLvl w:val="0"/>
        <w:rPr>
          <w:b/>
          <w:noProof/>
          <w:lang w:val="es-ES"/>
        </w:rPr>
      </w:pPr>
    </w:p>
    <w:p w14:paraId="16C87CCE" w14:textId="77777777" w:rsidR="00DA5833" w:rsidRPr="009A1B63" w:rsidRDefault="00DA5833" w:rsidP="00076BE6">
      <w:pPr>
        <w:outlineLvl w:val="0"/>
        <w:rPr>
          <w:b/>
          <w:noProof/>
          <w:lang w:val="es-ES"/>
        </w:rPr>
      </w:pPr>
    </w:p>
    <w:p w14:paraId="2468989E" w14:textId="77777777" w:rsidR="00DA5833" w:rsidRPr="009A1B63" w:rsidRDefault="00DA5833" w:rsidP="00076BE6">
      <w:pPr>
        <w:outlineLvl w:val="0"/>
        <w:rPr>
          <w:b/>
          <w:noProof/>
          <w:lang w:val="es-ES"/>
        </w:rPr>
      </w:pPr>
    </w:p>
    <w:p w14:paraId="5BB3BE90" w14:textId="77777777" w:rsidR="00DA5833" w:rsidRPr="009A1B63" w:rsidRDefault="00DA5833" w:rsidP="00076BE6">
      <w:pPr>
        <w:outlineLvl w:val="0"/>
        <w:rPr>
          <w:b/>
          <w:noProof/>
          <w:lang w:val="es-ES"/>
        </w:rPr>
      </w:pPr>
    </w:p>
    <w:p w14:paraId="19A27A00" w14:textId="77777777" w:rsidR="00DA5833" w:rsidRPr="009A1B63" w:rsidRDefault="00DA5833" w:rsidP="00076BE6">
      <w:pPr>
        <w:outlineLvl w:val="0"/>
        <w:rPr>
          <w:b/>
          <w:noProof/>
          <w:lang w:val="es-ES"/>
        </w:rPr>
      </w:pPr>
    </w:p>
    <w:p w14:paraId="092F03C2" w14:textId="77777777" w:rsidR="005B398D" w:rsidRPr="009A1B63" w:rsidRDefault="005B398D" w:rsidP="00076BE6">
      <w:pPr>
        <w:outlineLvl w:val="0"/>
        <w:rPr>
          <w:b/>
          <w:noProof/>
          <w:lang w:val="es-ES"/>
        </w:rPr>
      </w:pPr>
    </w:p>
    <w:p w14:paraId="6BAFCDF7" w14:textId="77777777" w:rsidR="00DA5833" w:rsidRPr="009A1B63" w:rsidRDefault="00DA5833" w:rsidP="00076BE6">
      <w:pPr>
        <w:outlineLvl w:val="0"/>
        <w:rPr>
          <w:b/>
          <w:noProof/>
          <w:lang w:val="es-ES"/>
        </w:rPr>
      </w:pPr>
    </w:p>
    <w:p w14:paraId="527D682D" w14:textId="41113435" w:rsidR="00DA5833" w:rsidRDefault="00DA5833" w:rsidP="00076BE6">
      <w:pPr>
        <w:outlineLvl w:val="0"/>
        <w:rPr>
          <w:ins w:id="2051" w:author="Author"/>
          <w:b/>
          <w:noProof/>
          <w:lang w:val="es-ES"/>
        </w:rPr>
      </w:pPr>
    </w:p>
    <w:p w14:paraId="4C0CBA55" w14:textId="77777777" w:rsidR="00B05354" w:rsidRPr="009A1B63" w:rsidRDefault="00B05354" w:rsidP="00076BE6">
      <w:pPr>
        <w:outlineLvl w:val="0"/>
        <w:rPr>
          <w:b/>
          <w:noProof/>
          <w:lang w:val="es-ES"/>
        </w:rPr>
      </w:pPr>
    </w:p>
    <w:p w14:paraId="30127278" w14:textId="77777777" w:rsidR="00633929" w:rsidRDefault="00633929" w:rsidP="00076BE6">
      <w:pPr>
        <w:rPr>
          <w:noProof/>
          <w:lang w:val="es-ES"/>
        </w:rPr>
      </w:pPr>
    </w:p>
    <w:p w14:paraId="4EBE438E" w14:textId="77777777" w:rsidR="00633929" w:rsidRDefault="00633929" w:rsidP="00076BE6">
      <w:pPr>
        <w:rPr>
          <w:noProof/>
          <w:lang w:val="es-ES"/>
        </w:rPr>
      </w:pPr>
    </w:p>
    <w:p w14:paraId="74326FE1" w14:textId="77777777" w:rsidR="00DA5833" w:rsidRPr="009A1B63" w:rsidRDefault="00DA5833" w:rsidP="00076BE6">
      <w:pPr>
        <w:pStyle w:val="Annex"/>
        <w:rPr>
          <w:noProof/>
          <w:lang w:val="es-ES"/>
        </w:rPr>
      </w:pPr>
      <w:r w:rsidRPr="009A1B63">
        <w:rPr>
          <w:noProof/>
          <w:lang w:val="es-ES"/>
        </w:rPr>
        <w:t xml:space="preserve">B. </w:t>
      </w:r>
      <w:r w:rsidR="00AF29AD" w:rsidRPr="00AF29AD">
        <w:rPr>
          <w:noProof/>
          <w:lang w:val="ro-RO"/>
        </w:rPr>
        <w:t>PROSPECTUL</w:t>
      </w:r>
    </w:p>
    <w:p w14:paraId="4DFB0E03" w14:textId="77777777" w:rsidR="00DA5833" w:rsidRPr="009A1B63" w:rsidRDefault="00DA5833" w:rsidP="00076BE6">
      <w:pPr>
        <w:jc w:val="center"/>
        <w:outlineLvl w:val="0"/>
        <w:rPr>
          <w:noProof/>
          <w:lang w:val="es-ES"/>
        </w:rPr>
      </w:pPr>
      <w:r w:rsidRPr="009A1B63">
        <w:rPr>
          <w:noProof/>
          <w:szCs w:val="22"/>
          <w:lang w:val="es-ES"/>
        </w:rPr>
        <w:br w:type="page"/>
      </w:r>
      <w:r w:rsidR="00AF29AD" w:rsidRPr="00AF29AD">
        <w:rPr>
          <w:b/>
          <w:noProof/>
          <w:lang w:val="ro-RO"/>
        </w:rPr>
        <w:lastRenderedPageBreak/>
        <w:t>Prospect: Informaţii pentru pacient</w:t>
      </w:r>
    </w:p>
    <w:p w14:paraId="33556BEC" w14:textId="77777777" w:rsidR="00DA5833" w:rsidRPr="009A1B63" w:rsidRDefault="00DA5833" w:rsidP="00076BE6">
      <w:pPr>
        <w:numPr>
          <w:ilvl w:val="12"/>
          <w:numId w:val="0"/>
        </w:numPr>
        <w:jc w:val="center"/>
        <w:rPr>
          <w:noProof/>
          <w:lang w:val="es-ES"/>
        </w:rPr>
      </w:pPr>
    </w:p>
    <w:p w14:paraId="6F1A069C" w14:textId="77777777" w:rsidR="00DA5833" w:rsidRPr="009A1B63" w:rsidRDefault="007E6D0F" w:rsidP="00076BE6">
      <w:pPr>
        <w:tabs>
          <w:tab w:val="left" w:pos="993"/>
        </w:tabs>
        <w:jc w:val="center"/>
        <w:outlineLvl w:val="0"/>
        <w:rPr>
          <w:b/>
          <w:noProof/>
          <w:lang w:val="es-ES"/>
        </w:rPr>
      </w:pPr>
      <w:r w:rsidRPr="009A1B63">
        <w:rPr>
          <w:b/>
          <w:noProof/>
          <w:lang w:val="es-ES"/>
        </w:rPr>
        <w:t>Alecensa</w:t>
      </w:r>
      <w:r w:rsidR="00DA5833" w:rsidRPr="009A1B63">
        <w:rPr>
          <w:b/>
          <w:noProof/>
          <w:lang w:val="es-ES"/>
        </w:rPr>
        <w:t xml:space="preserve"> 150 mg </w:t>
      </w:r>
      <w:r w:rsidR="00F165B1" w:rsidRPr="009A1B63">
        <w:rPr>
          <w:b/>
          <w:noProof/>
          <w:lang w:val="es-ES"/>
        </w:rPr>
        <w:t>capsule</w:t>
      </w:r>
    </w:p>
    <w:p w14:paraId="547C929F" w14:textId="77777777" w:rsidR="00DA5833" w:rsidRPr="00703CBD" w:rsidRDefault="008B2808" w:rsidP="00076BE6">
      <w:pPr>
        <w:numPr>
          <w:ilvl w:val="12"/>
          <w:numId w:val="0"/>
        </w:numPr>
        <w:jc w:val="center"/>
        <w:rPr>
          <w:noProof/>
          <w:lang w:val="es-ES"/>
        </w:rPr>
      </w:pPr>
      <w:r w:rsidRPr="00703CBD">
        <w:rPr>
          <w:noProof/>
          <w:lang w:val="es-ES"/>
        </w:rPr>
        <w:t>alectinib</w:t>
      </w:r>
    </w:p>
    <w:p w14:paraId="4A11B2A8" w14:textId="77777777" w:rsidR="00DA5833" w:rsidRPr="00703CBD" w:rsidDel="00EB1364" w:rsidRDefault="00DA5833" w:rsidP="00076BE6">
      <w:pPr>
        <w:rPr>
          <w:del w:id="2052" w:author="TCS" w:date="2026-02-18T16:24:00Z" w16du:dateUtc="2026-02-18T10:54:00Z"/>
          <w:noProof/>
          <w:lang w:val="es-ES"/>
        </w:rPr>
      </w:pPr>
    </w:p>
    <w:p w14:paraId="23FFA928" w14:textId="77777777" w:rsidR="00401FB3" w:rsidRDefault="00401FB3" w:rsidP="00076BE6">
      <w:pPr>
        <w:numPr>
          <w:ilvl w:val="12"/>
          <w:numId w:val="0"/>
        </w:numPr>
        <w:rPr>
          <w:rFonts w:cs="Arial"/>
          <w:b/>
          <w:noProof/>
          <w:lang w:val="ro-RO"/>
        </w:rPr>
      </w:pPr>
    </w:p>
    <w:p w14:paraId="22091A02" w14:textId="77777777" w:rsidR="00DA5833" w:rsidRDefault="007A46B0" w:rsidP="00076BE6">
      <w:pPr>
        <w:numPr>
          <w:ilvl w:val="12"/>
          <w:numId w:val="0"/>
        </w:numPr>
        <w:rPr>
          <w:rFonts w:cs="Arial"/>
          <w:b/>
          <w:noProof/>
          <w:lang w:val="es-ES"/>
        </w:rPr>
      </w:pPr>
      <w:r w:rsidRPr="007A46B0">
        <w:rPr>
          <w:rFonts w:cs="Arial"/>
          <w:b/>
          <w:noProof/>
          <w:lang w:val="ro-RO"/>
        </w:rPr>
        <w:t>Citiţi cu atenţie şi în întregime acest prospect înainte de a începe să luaţi acest medicament deoarece conţine informaţii importante pentru dumneavoastră</w:t>
      </w:r>
      <w:r w:rsidR="00DA5833" w:rsidRPr="00D534F6">
        <w:rPr>
          <w:rFonts w:cs="Arial"/>
          <w:b/>
          <w:noProof/>
          <w:lang w:val="es-ES"/>
        </w:rPr>
        <w:t>.</w:t>
      </w:r>
    </w:p>
    <w:p w14:paraId="52377439" w14:textId="77777777" w:rsidR="000E083D" w:rsidRPr="00D534F6" w:rsidRDefault="000E083D" w:rsidP="00076BE6">
      <w:pPr>
        <w:numPr>
          <w:ilvl w:val="12"/>
          <w:numId w:val="0"/>
        </w:numPr>
        <w:rPr>
          <w:rFonts w:cs="Arial"/>
          <w:noProof/>
          <w:lang w:val="es-ES"/>
        </w:rPr>
      </w:pPr>
    </w:p>
    <w:p w14:paraId="3472A312" w14:textId="77777777" w:rsidR="00DA5833" w:rsidRPr="00811100" w:rsidRDefault="00E760BD" w:rsidP="00076BE6">
      <w:pPr>
        <w:ind w:left="301" w:hanging="301"/>
        <w:rPr>
          <w:rFonts w:cs="Arial"/>
          <w:noProof/>
          <w:lang w:val="es-ES"/>
        </w:rPr>
      </w:pPr>
      <w:r w:rsidRPr="00811100">
        <w:rPr>
          <w:lang w:val="es-ES"/>
        </w:rPr>
        <w:t>●</w:t>
      </w:r>
      <w:r w:rsidRPr="00811100">
        <w:rPr>
          <w:lang w:val="es-ES"/>
        </w:rPr>
        <w:tab/>
      </w:r>
      <w:r w:rsidR="007A46B0" w:rsidRPr="007A46B0">
        <w:rPr>
          <w:rFonts w:cs="Arial"/>
          <w:noProof/>
          <w:lang w:val="ro-RO"/>
        </w:rPr>
        <w:t>Păstraţi acest prospect. S-ar putea să fie necesar să-l recitiţi</w:t>
      </w:r>
      <w:r w:rsidR="00DA5833" w:rsidRPr="00811100">
        <w:rPr>
          <w:rFonts w:cs="Arial"/>
          <w:noProof/>
          <w:lang w:val="es-ES"/>
        </w:rPr>
        <w:t>.</w:t>
      </w:r>
    </w:p>
    <w:p w14:paraId="2CE6C6C0" w14:textId="77777777" w:rsidR="00DA5833" w:rsidRPr="00811100" w:rsidRDefault="00E760BD" w:rsidP="00076BE6">
      <w:pPr>
        <w:ind w:left="284" w:hanging="284"/>
        <w:rPr>
          <w:rFonts w:cs="Arial"/>
          <w:noProof/>
          <w:lang w:val="es-ES"/>
        </w:rPr>
      </w:pPr>
      <w:r w:rsidRPr="00811100">
        <w:rPr>
          <w:lang w:val="es-ES"/>
        </w:rPr>
        <w:t>●</w:t>
      </w:r>
      <w:r w:rsidRPr="00811100">
        <w:rPr>
          <w:lang w:val="es-ES"/>
        </w:rPr>
        <w:tab/>
      </w:r>
      <w:r w:rsidR="005F3036" w:rsidRPr="005F3036">
        <w:rPr>
          <w:rFonts w:cs="Arial"/>
          <w:noProof/>
          <w:lang w:val="ro-RO"/>
        </w:rPr>
        <w:t>Dacă aveţi orice între</w:t>
      </w:r>
      <w:r w:rsidR="005F3036">
        <w:rPr>
          <w:rFonts w:cs="Arial"/>
          <w:noProof/>
          <w:lang w:val="ro-RO"/>
        </w:rPr>
        <w:t xml:space="preserve">bări suplimentare, adresaţi-vă </w:t>
      </w:r>
      <w:r w:rsidR="005F3036" w:rsidRPr="005F3036">
        <w:rPr>
          <w:rFonts w:cs="Arial"/>
          <w:noProof/>
          <w:lang w:val="ro-RO"/>
        </w:rPr>
        <w:t>medicului dumneavoastră,</w:t>
      </w:r>
      <w:r w:rsidR="005F3036">
        <w:rPr>
          <w:rFonts w:cs="Arial"/>
          <w:noProof/>
          <w:lang w:val="ro-RO"/>
        </w:rPr>
        <w:t xml:space="preserve"> </w:t>
      </w:r>
      <w:r w:rsidR="005F3036" w:rsidRPr="005F3036">
        <w:rPr>
          <w:rFonts w:cs="Arial"/>
          <w:noProof/>
          <w:lang w:val="ro-RO"/>
        </w:rPr>
        <w:t>farmacistului</w:t>
      </w:r>
      <w:r w:rsidR="005F3036">
        <w:rPr>
          <w:rFonts w:cs="Arial"/>
          <w:noProof/>
          <w:lang w:val="ro-RO"/>
        </w:rPr>
        <w:t xml:space="preserve"> </w:t>
      </w:r>
      <w:r w:rsidR="005F3036" w:rsidRPr="005F3036">
        <w:rPr>
          <w:rFonts w:cs="Arial"/>
          <w:noProof/>
          <w:lang w:val="ro-RO"/>
        </w:rPr>
        <w:t>sau asistentei medicale</w:t>
      </w:r>
      <w:r w:rsidR="00DA5833" w:rsidRPr="00811100">
        <w:rPr>
          <w:rFonts w:cs="Arial"/>
          <w:noProof/>
          <w:lang w:val="es-ES"/>
        </w:rPr>
        <w:t>.</w:t>
      </w:r>
    </w:p>
    <w:p w14:paraId="2C638C18" w14:textId="77777777" w:rsidR="00DA5833" w:rsidRPr="00685D50" w:rsidRDefault="00E760BD" w:rsidP="00076BE6">
      <w:pPr>
        <w:ind w:left="284" w:hanging="284"/>
        <w:rPr>
          <w:rFonts w:cs="Arial"/>
          <w:b/>
          <w:noProof/>
          <w:lang w:val="ro-RO"/>
        </w:rPr>
      </w:pPr>
      <w:r w:rsidRPr="00685D50">
        <w:rPr>
          <w:lang w:val="fr-FR"/>
        </w:rPr>
        <w:t>●</w:t>
      </w:r>
      <w:r w:rsidRPr="00685D50">
        <w:rPr>
          <w:lang w:val="fr-FR"/>
        </w:rPr>
        <w:tab/>
      </w:r>
      <w:r w:rsidR="005F3036" w:rsidRPr="005F3036">
        <w:rPr>
          <w:rFonts w:cs="Arial"/>
          <w:noProof/>
          <w:lang w:val="ro-RO"/>
        </w:rPr>
        <w:t>Acest medicament a fost prescris numai pentru dumneavoastră. Nu trebuie să-l daţi altor persoane. Le poate face rău, chiar dacă au aceleaşi semne de boală ca dumneavoastră</w:t>
      </w:r>
      <w:r w:rsidR="00DA5833" w:rsidRPr="00685D50">
        <w:rPr>
          <w:rFonts w:cs="Arial"/>
          <w:noProof/>
          <w:lang w:val="ro-RO"/>
        </w:rPr>
        <w:t>.</w:t>
      </w:r>
    </w:p>
    <w:p w14:paraId="02022E1E" w14:textId="77777777" w:rsidR="00DA5833" w:rsidRPr="00685D50" w:rsidRDefault="00E760BD" w:rsidP="00076BE6">
      <w:pPr>
        <w:ind w:left="284" w:hanging="284"/>
        <w:rPr>
          <w:rFonts w:cs="Arial"/>
          <w:noProof/>
          <w:lang w:val="fr-FR"/>
        </w:rPr>
      </w:pPr>
      <w:r w:rsidRPr="00685D50">
        <w:rPr>
          <w:lang w:val="ro-RO"/>
        </w:rPr>
        <w:t>●</w:t>
      </w:r>
      <w:r w:rsidRPr="00685D50">
        <w:rPr>
          <w:lang w:val="ro-RO"/>
        </w:rPr>
        <w:tab/>
      </w:r>
      <w:r w:rsidR="005F3036" w:rsidRPr="005F3036">
        <w:rPr>
          <w:rFonts w:cs="Arial"/>
          <w:noProof/>
          <w:lang w:val="ro-RO"/>
        </w:rPr>
        <w:t>Dacă manifestaţi orice reacţii adverse</w:t>
      </w:r>
      <w:r w:rsidR="00DA5833" w:rsidRPr="00685D50">
        <w:rPr>
          <w:rFonts w:cs="Arial"/>
          <w:noProof/>
          <w:lang w:val="ro-RO"/>
        </w:rPr>
        <w:t xml:space="preserve">, </w:t>
      </w:r>
      <w:r w:rsidR="005F3036">
        <w:rPr>
          <w:rFonts w:cs="Arial"/>
          <w:noProof/>
          <w:lang w:val="ro-RO"/>
        </w:rPr>
        <w:t xml:space="preserve">adresaţi-vă </w:t>
      </w:r>
      <w:r w:rsidR="005F3036" w:rsidRPr="005F3036">
        <w:rPr>
          <w:rFonts w:cs="Arial"/>
          <w:noProof/>
          <w:lang w:val="ro-RO"/>
        </w:rPr>
        <w:t>medicului dumneavoastră,</w:t>
      </w:r>
      <w:r w:rsidR="005F3036">
        <w:rPr>
          <w:rFonts w:cs="Arial"/>
          <w:noProof/>
          <w:lang w:val="ro-RO"/>
        </w:rPr>
        <w:t xml:space="preserve"> </w:t>
      </w:r>
      <w:r w:rsidR="005F3036" w:rsidRPr="005F3036">
        <w:rPr>
          <w:rFonts w:cs="Arial"/>
          <w:noProof/>
          <w:lang w:val="ro-RO"/>
        </w:rPr>
        <w:t>farmacistului</w:t>
      </w:r>
      <w:r w:rsidR="005F3036">
        <w:rPr>
          <w:rFonts w:cs="Arial"/>
          <w:noProof/>
          <w:lang w:val="ro-RO"/>
        </w:rPr>
        <w:t xml:space="preserve"> </w:t>
      </w:r>
      <w:r w:rsidR="005F3036" w:rsidRPr="005F3036">
        <w:rPr>
          <w:rFonts w:cs="Arial"/>
          <w:noProof/>
          <w:lang w:val="ro-RO"/>
        </w:rPr>
        <w:t>sau asistentei medicale</w:t>
      </w:r>
      <w:r w:rsidR="00DA5833" w:rsidRPr="00685D50">
        <w:rPr>
          <w:rFonts w:cs="Arial"/>
          <w:noProof/>
          <w:lang w:val="ro-RO"/>
        </w:rPr>
        <w:t xml:space="preserve">. </w:t>
      </w:r>
      <w:r w:rsidR="005F3036" w:rsidRPr="005F3036">
        <w:rPr>
          <w:rFonts w:cs="Arial"/>
          <w:noProof/>
          <w:lang w:val="ro-RO"/>
        </w:rPr>
        <w:t>Acestea includ orice posibile reacţii adverse nemenţionate în acest prospect. Vezi pct.</w:t>
      </w:r>
      <w:r w:rsidR="008916CA">
        <w:rPr>
          <w:rFonts w:cs="Arial"/>
          <w:noProof/>
          <w:lang w:val="ro-RO"/>
        </w:rPr>
        <w:t xml:space="preserve"> </w:t>
      </w:r>
      <w:r w:rsidR="00DA5833" w:rsidRPr="00685D50">
        <w:rPr>
          <w:rFonts w:cs="Arial"/>
          <w:noProof/>
          <w:lang w:val="fr-FR"/>
        </w:rPr>
        <w:t>4.</w:t>
      </w:r>
    </w:p>
    <w:p w14:paraId="28AFED9F" w14:textId="77777777" w:rsidR="005B398D" w:rsidRPr="00685D50" w:rsidRDefault="005B398D" w:rsidP="00076BE6">
      <w:pPr>
        <w:numPr>
          <w:ilvl w:val="12"/>
          <w:numId w:val="0"/>
        </w:numPr>
        <w:rPr>
          <w:noProof/>
          <w:szCs w:val="22"/>
          <w:lang w:val="fr-FR"/>
        </w:rPr>
      </w:pPr>
    </w:p>
    <w:p w14:paraId="003BB380" w14:textId="77777777" w:rsidR="00DA5833" w:rsidRPr="00685D50" w:rsidRDefault="005F3036" w:rsidP="00076BE6">
      <w:pPr>
        <w:numPr>
          <w:ilvl w:val="12"/>
          <w:numId w:val="0"/>
        </w:numPr>
        <w:rPr>
          <w:rFonts w:cs="Arial"/>
          <w:noProof/>
          <w:lang w:val="fr-FR"/>
        </w:rPr>
      </w:pPr>
      <w:r w:rsidRPr="005F3036">
        <w:rPr>
          <w:b/>
          <w:noProof/>
          <w:szCs w:val="22"/>
          <w:lang w:val="ro-RO"/>
        </w:rPr>
        <w:t>Ce găsiţi în acest prospect</w:t>
      </w:r>
      <w:r w:rsidR="00DA5833" w:rsidRPr="00685D50">
        <w:rPr>
          <w:rFonts w:cs="Arial"/>
          <w:noProof/>
          <w:lang w:val="fr-FR"/>
        </w:rPr>
        <w:t xml:space="preserve"> </w:t>
      </w:r>
    </w:p>
    <w:p w14:paraId="0D61EB9A" w14:textId="77777777" w:rsidR="00DA5833" w:rsidRPr="00685D50" w:rsidRDefault="00D658A0" w:rsidP="00076BE6">
      <w:pPr>
        <w:keepNext/>
        <w:keepLines/>
        <w:ind w:left="357" w:hanging="357"/>
        <w:rPr>
          <w:rFonts w:cs="Arial"/>
          <w:noProof/>
          <w:lang w:val="fr-FR"/>
        </w:rPr>
      </w:pPr>
      <w:r w:rsidRPr="00685D50">
        <w:rPr>
          <w:rFonts w:cs="Arial"/>
          <w:noProof/>
          <w:lang w:val="fr-FR"/>
        </w:rPr>
        <w:t>1.</w:t>
      </w:r>
      <w:r w:rsidRPr="00685D50">
        <w:rPr>
          <w:rFonts w:cs="Arial"/>
          <w:noProof/>
          <w:lang w:val="fr-FR"/>
        </w:rPr>
        <w:tab/>
      </w:r>
      <w:r w:rsidR="005F3036" w:rsidRPr="00685D50">
        <w:rPr>
          <w:rFonts w:cs="Arial"/>
          <w:noProof/>
          <w:lang w:val="fr-FR"/>
        </w:rPr>
        <w:t>Ce este Alecensa şi pentru ce se utilizează</w:t>
      </w:r>
    </w:p>
    <w:p w14:paraId="00982BF9" w14:textId="77777777" w:rsidR="00DA5833" w:rsidRPr="00685D50" w:rsidRDefault="00D658A0" w:rsidP="00076BE6">
      <w:pPr>
        <w:keepNext/>
        <w:keepLines/>
        <w:ind w:left="357" w:hanging="357"/>
        <w:rPr>
          <w:rFonts w:cs="Arial"/>
          <w:noProof/>
          <w:lang w:val="fr-FR"/>
        </w:rPr>
      </w:pPr>
      <w:r w:rsidRPr="00685D50">
        <w:rPr>
          <w:rFonts w:cs="Arial"/>
          <w:lang w:val="fr-FR"/>
        </w:rPr>
        <w:t>2.</w:t>
      </w:r>
      <w:r w:rsidRPr="00685D50">
        <w:rPr>
          <w:rFonts w:cs="Arial"/>
          <w:lang w:val="fr-FR"/>
        </w:rPr>
        <w:tab/>
      </w:r>
      <w:r w:rsidR="005F3036" w:rsidRPr="00685D50">
        <w:rPr>
          <w:rFonts w:cs="Arial"/>
          <w:lang w:val="fr-FR"/>
        </w:rPr>
        <w:t xml:space="preserve">Ce </w:t>
      </w:r>
      <w:proofErr w:type="spellStart"/>
      <w:r w:rsidR="005F3036" w:rsidRPr="00685D50">
        <w:rPr>
          <w:rFonts w:cs="Arial"/>
          <w:lang w:val="fr-FR"/>
        </w:rPr>
        <w:t>trebuie</w:t>
      </w:r>
      <w:proofErr w:type="spellEnd"/>
      <w:r w:rsidR="005F3036" w:rsidRPr="00685D50">
        <w:rPr>
          <w:rFonts w:cs="Arial"/>
          <w:lang w:val="fr-FR"/>
        </w:rPr>
        <w:t xml:space="preserve"> </w:t>
      </w:r>
      <w:proofErr w:type="spellStart"/>
      <w:r w:rsidR="005F3036" w:rsidRPr="00685D50">
        <w:rPr>
          <w:rFonts w:cs="Arial"/>
          <w:lang w:val="fr-FR"/>
        </w:rPr>
        <w:t>să</w:t>
      </w:r>
      <w:proofErr w:type="spellEnd"/>
      <w:r w:rsidR="005F3036" w:rsidRPr="00685D50">
        <w:rPr>
          <w:rFonts w:cs="Arial"/>
          <w:lang w:val="fr-FR"/>
        </w:rPr>
        <w:t xml:space="preserve"> </w:t>
      </w:r>
      <w:proofErr w:type="spellStart"/>
      <w:r w:rsidR="005F3036" w:rsidRPr="00685D50">
        <w:rPr>
          <w:rFonts w:cs="Arial"/>
          <w:lang w:val="fr-FR"/>
        </w:rPr>
        <w:t>ştiţi</w:t>
      </w:r>
      <w:proofErr w:type="spellEnd"/>
      <w:r w:rsidR="005F3036" w:rsidRPr="00685D50">
        <w:rPr>
          <w:rFonts w:cs="Arial"/>
          <w:lang w:val="fr-FR"/>
        </w:rPr>
        <w:t xml:space="preserve"> </w:t>
      </w:r>
      <w:proofErr w:type="spellStart"/>
      <w:r w:rsidR="005F3036" w:rsidRPr="00685D50">
        <w:rPr>
          <w:rFonts w:cs="Arial"/>
          <w:lang w:val="fr-FR"/>
        </w:rPr>
        <w:t>înainte</w:t>
      </w:r>
      <w:proofErr w:type="spellEnd"/>
      <w:r w:rsidR="005F3036" w:rsidRPr="00685D50">
        <w:rPr>
          <w:rFonts w:cs="Arial"/>
          <w:lang w:val="fr-FR"/>
        </w:rPr>
        <w:t xml:space="preserve"> </w:t>
      </w:r>
      <w:proofErr w:type="spellStart"/>
      <w:r w:rsidR="005F3036" w:rsidRPr="00685D50">
        <w:rPr>
          <w:rFonts w:cs="Arial"/>
          <w:lang w:val="fr-FR"/>
        </w:rPr>
        <w:t>să</w:t>
      </w:r>
      <w:proofErr w:type="spellEnd"/>
      <w:r w:rsidR="005F3036" w:rsidRPr="00685D50">
        <w:rPr>
          <w:rFonts w:cs="Arial"/>
          <w:lang w:val="fr-FR"/>
        </w:rPr>
        <w:t xml:space="preserve"> </w:t>
      </w:r>
      <w:proofErr w:type="spellStart"/>
      <w:r w:rsidR="005F3036" w:rsidRPr="00685D50">
        <w:rPr>
          <w:rFonts w:cs="Arial"/>
          <w:lang w:val="fr-FR"/>
        </w:rPr>
        <w:t>luaţi</w:t>
      </w:r>
      <w:proofErr w:type="spellEnd"/>
      <w:r w:rsidR="00DA5833" w:rsidRPr="00685D50">
        <w:rPr>
          <w:rFonts w:cs="Arial"/>
          <w:noProof/>
          <w:lang w:val="fr-FR"/>
        </w:rPr>
        <w:t xml:space="preserve"> </w:t>
      </w:r>
      <w:r w:rsidR="007E6D0F" w:rsidRPr="00685D50">
        <w:rPr>
          <w:rFonts w:cs="Arial"/>
          <w:noProof/>
          <w:lang w:val="fr-FR"/>
        </w:rPr>
        <w:t>Alecensa</w:t>
      </w:r>
      <w:r w:rsidR="00DA5833" w:rsidRPr="00685D50">
        <w:rPr>
          <w:rFonts w:cs="Arial"/>
          <w:noProof/>
          <w:lang w:val="fr-FR"/>
        </w:rPr>
        <w:t xml:space="preserve"> </w:t>
      </w:r>
    </w:p>
    <w:p w14:paraId="68DB93B4" w14:textId="77777777" w:rsidR="00DA5833" w:rsidRPr="00D534F6" w:rsidRDefault="00D658A0" w:rsidP="00076BE6">
      <w:pPr>
        <w:keepNext/>
        <w:keepLines/>
        <w:ind w:left="357" w:hanging="357"/>
        <w:rPr>
          <w:rFonts w:cs="Arial"/>
          <w:noProof/>
          <w:lang w:val="es-ES"/>
        </w:rPr>
      </w:pPr>
      <w:r w:rsidRPr="00D534F6">
        <w:rPr>
          <w:rFonts w:cs="Arial"/>
          <w:noProof/>
          <w:lang w:val="es-ES"/>
        </w:rPr>
        <w:t>3.</w:t>
      </w:r>
      <w:r w:rsidRPr="00D534F6">
        <w:rPr>
          <w:rFonts w:cs="Arial"/>
          <w:noProof/>
          <w:lang w:val="es-ES"/>
        </w:rPr>
        <w:tab/>
      </w:r>
      <w:r w:rsidR="005F3036" w:rsidRPr="00D534F6">
        <w:rPr>
          <w:rFonts w:cs="Arial"/>
          <w:noProof/>
          <w:lang w:val="es-ES"/>
        </w:rPr>
        <w:t>Cum să luaţi Alecensa</w:t>
      </w:r>
      <w:r w:rsidR="00DA5833" w:rsidRPr="00D534F6">
        <w:rPr>
          <w:rFonts w:cs="Arial"/>
          <w:noProof/>
          <w:lang w:val="es-ES"/>
        </w:rPr>
        <w:t xml:space="preserve"> </w:t>
      </w:r>
    </w:p>
    <w:p w14:paraId="4ABE3EC8" w14:textId="77777777" w:rsidR="00DA5833" w:rsidRPr="00D534F6" w:rsidRDefault="00D658A0" w:rsidP="00076BE6">
      <w:pPr>
        <w:keepNext/>
        <w:keepLines/>
        <w:ind w:left="357" w:hanging="357"/>
        <w:rPr>
          <w:rFonts w:cs="Arial"/>
          <w:noProof/>
          <w:lang w:val="es-ES"/>
        </w:rPr>
      </w:pPr>
      <w:r w:rsidRPr="00D534F6">
        <w:rPr>
          <w:rFonts w:cs="Arial"/>
          <w:noProof/>
          <w:lang w:val="es-ES"/>
        </w:rPr>
        <w:t>4.</w:t>
      </w:r>
      <w:r w:rsidRPr="00D534F6">
        <w:rPr>
          <w:rFonts w:cs="Arial"/>
          <w:noProof/>
          <w:lang w:val="es-ES"/>
        </w:rPr>
        <w:tab/>
      </w:r>
      <w:r w:rsidR="005F3036" w:rsidRPr="00D534F6">
        <w:rPr>
          <w:rFonts w:cs="Arial"/>
          <w:noProof/>
          <w:lang w:val="es-ES"/>
        </w:rPr>
        <w:t>Reacţii adverse posibile</w:t>
      </w:r>
    </w:p>
    <w:p w14:paraId="7F7B66BA" w14:textId="77777777" w:rsidR="00DA5833" w:rsidRPr="00D534F6" w:rsidRDefault="00D658A0" w:rsidP="00076BE6">
      <w:pPr>
        <w:keepNext/>
        <w:keepLines/>
        <w:ind w:left="357" w:hanging="357"/>
        <w:rPr>
          <w:rFonts w:cs="Arial"/>
          <w:noProof/>
          <w:lang w:val="es-ES"/>
        </w:rPr>
      </w:pPr>
      <w:r w:rsidRPr="00D534F6">
        <w:rPr>
          <w:rFonts w:cs="Arial"/>
          <w:noProof/>
          <w:lang w:val="es-ES"/>
        </w:rPr>
        <w:t>5.</w:t>
      </w:r>
      <w:r w:rsidRPr="00D534F6">
        <w:rPr>
          <w:rFonts w:cs="Arial"/>
          <w:noProof/>
          <w:lang w:val="es-ES"/>
        </w:rPr>
        <w:tab/>
      </w:r>
      <w:r w:rsidR="005F3036" w:rsidRPr="00D534F6">
        <w:rPr>
          <w:rFonts w:cs="Arial"/>
          <w:noProof/>
          <w:lang w:val="es-ES"/>
        </w:rPr>
        <w:t>Cum se păstrează Alecensa</w:t>
      </w:r>
      <w:r w:rsidR="00DA5833" w:rsidRPr="00D534F6">
        <w:rPr>
          <w:rFonts w:cs="Arial"/>
          <w:noProof/>
          <w:lang w:val="es-ES"/>
        </w:rPr>
        <w:t xml:space="preserve"> </w:t>
      </w:r>
    </w:p>
    <w:p w14:paraId="3C20F93D" w14:textId="77777777" w:rsidR="00DA5833" w:rsidRPr="00D534F6" w:rsidRDefault="00D658A0" w:rsidP="00076BE6">
      <w:pPr>
        <w:keepNext/>
        <w:keepLines/>
        <w:ind w:left="357" w:hanging="357"/>
        <w:rPr>
          <w:rFonts w:cs="Arial"/>
          <w:noProof/>
          <w:lang w:val="es-ES"/>
        </w:rPr>
      </w:pPr>
      <w:r w:rsidRPr="00D534F6">
        <w:rPr>
          <w:rFonts w:cs="Arial"/>
          <w:noProof/>
          <w:lang w:val="es-ES"/>
        </w:rPr>
        <w:t>6.</w:t>
      </w:r>
      <w:r w:rsidRPr="00D534F6">
        <w:rPr>
          <w:rFonts w:cs="Arial"/>
          <w:noProof/>
          <w:lang w:val="es-ES"/>
        </w:rPr>
        <w:tab/>
      </w:r>
      <w:r w:rsidR="005F3036" w:rsidRPr="00D534F6">
        <w:rPr>
          <w:rFonts w:cs="Arial"/>
          <w:noProof/>
          <w:lang w:val="es-ES"/>
        </w:rPr>
        <w:t>Conţinutul ambalajului şi alte informaţii</w:t>
      </w:r>
    </w:p>
    <w:p w14:paraId="580662D0" w14:textId="77777777" w:rsidR="005B398D" w:rsidRPr="00D534F6" w:rsidRDefault="005B398D" w:rsidP="00076BE6">
      <w:pPr>
        <w:numPr>
          <w:ilvl w:val="12"/>
          <w:numId w:val="0"/>
        </w:numPr>
        <w:rPr>
          <w:noProof/>
          <w:szCs w:val="22"/>
          <w:lang w:val="es-ES"/>
        </w:rPr>
      </w:pPr>
    </w:p>
    <w:p w14:paraId="0809B49C" w14:textId="77777777" w:rsidR="00DD6751" w:rsidRPr="00D534F6" w:rsidRDefault="00DD6751" w:rsidP="00076BE6">
      <w:pPr>
        <w:numPr>
          <w:ilvl w:val="12"/>
          <w:numId w:val="0"/>
        </w:numPr>
        <w:rPr>
          <w:noProof/>
          <w:szCs w:val="22"/>
          <w:lang w:val="es-ES"/>
        </w:rPr>
      </w:pPr>
    </w:p>
    <w:p w14:paraId="77627F7D" w14:textId="77777777" w:rsidR="00DA5833" w:rsidRPr="00D534F6" w:rsidRDefault="00DA5833" w:rsidP="00076BE6">
      <w:pPr>
        <w:numPr>
          <w:ilvl w:val="12"/>
          <w:numId w:val="0"/>
        </w:numPr>
        <w:rPr>
          <w:b/>
          <w:szCs w:val="22"/>
          <w:lang w:val="es-ES"/>
        </w:rPr>
      </w:pPr>
      <w:r w:rsidRPr="00D534F6">
        <w:rPr>
          <w:b/>
          <w:noProof/>
          <w:szCs w:val="22"/>
          <w:lang w:val="es-ES"/>
        </w:rPr>
        <w:t>1.</w:t>
      </w:r>
      <w:r w:rsidRPr="00D534F6">
        <w:rPr>
          <w:b/>
          <w:noProof/>
          <w:szCs w:val="22"/>
          <w:lang w:val="es-ES"/>
        </w:rPr>
        <w:tab/>
      </w:r>
      <w:r w:rsidR="005F3036" w:rsidRPr="00D534F6">
        <w:rPr>
          <w:b/>
          <w:noProof/>
          <w:szCs w:val="22"/>
          <w:lang w:val="es-ES"/>
        </w:rPr>
        <w:t>Ce este Alecensa şi pentru ce se utilizează</w:t>
      </w:r>
    </w:p>
    <w:p w14:paraId="18C1CECE" w14:textId="77777777" w:rsidR="00A6630C" w:rsidRPr="00D534F6" w:rsidRDefault="00A6630C" w:rsidP="00076BE6">
      <w:pPr>
        <w:numPr>
          <w:ilvl w:val="12"/>
          <w:numId w:val="0"/>
        </w:numPr>
        <w:rPr>
          <w:noProof/>
          <w:szCs w:val="22"/>
          <w:lang w:val="es-ES"/>
        </w:rPr>
      </w:pPr>
    </w:p>
    <w:p w14:paraId="5E2779FE" w14:textId="77777777" w:rsidR="00DA5833" w:rsidRPr="00D534F6" w:rsidRDefault="005F3036" w:rsidP="00076BE6">
      <w:pPr>
        <w:numPr>
          <w:ilvl w:val="12"/>
          <w:numId w:val="0"/>
        </w:numPr>
        <w:rPr>
          <w:b/>
          <w:noProof/>
          <w:szCs w:val="22"/>
          <w:lang w:val="es-ES"/>
        </w:rPr>
      </w:pPr>
      <w:r w:rsidRPr="00D534F6">
        <w:rPr>
          <w:b/>
          <w:noProof/>
          <w:szCs w:val="22"/>
          <w:lang w:val="es-ES"/>
        </w:rPr>
        <w:t xml:space="preserve">Ce este </w:t>
      </w:r>
      <w:r w:rsidR="007E6D0F" w:rsidRPr="00D534F6">
        <w:rPr>
          <w:b/>
          <w:noProof/>
          <w:szCs w:val="22"/>
          <w:lang w:val="es-ES"/>
        </w:rPr>
        <w:t>Alecensa</w:t>
      </w:r>
      <w:r w:rsidR="00DA5833" w:rsidRPr="00D534F6">
        <w:rPr>
          <w:b/>
          <w:noProof/>
          <w:szCs w:val="22"/>
          <w:lang w:val="es-ES"/>
        </w:rPr>
        <w:t xml:space="preserve"> </w:t>
      </w:r>
    </w:p>
    <w:p w14:paraId="2B7FF837" w14:textId="77777777" w:rsidR="00EC435F" w:rsidRDefault="00EC435F" w:rsidP="00076BE6">
      <w:pPr>
        <w:numPr>
          <w:ilvl w:val="12"/>
          <w:numId w:val="0"/>
        </w:numPr>
        <w:rPr>
          <w:noProof/>
          <w:szCs w:val="22"/>
          <w:lang w:val="es-ES"/>
        </w:rPr>
      </w:pPr>
    </w:p>
    <w:p w14:paraId="676221E1" w14:textId="77777777" w:rsidR="00DA5833" w:rsidRPr="00D534F6" w:rsidRDefault="007E6D0F" w:rsidP="00076BE6">
      <w:pPr>
        <w:numPr>
          <w:ilvl w:val="12"/>
          <w:numId w:val="0"/>
        </w:numPr>
        <w:rPr>
          <w:noProof/>
          <w:szCs w:val="22"/>
          <w:lang w:val="es-ES"/>
        </w:rPr>
      </w:pPr>
      <w:r w:rsidRPr="00D534F6">
        <w:rPr>
          <w:noProof/>
          <w:szCs w:val="22"/>
          <w:lang w:val="es-ES"/>
        </w:rPr>
        <w:t>Alecensa</w:t>
      </w:r>
      <w:r w:rsidR="00DA5833" w:rsidRPr="00D534F6">
        <w:rPr>
          <w:noProof/>
          <w:szCs w:val="22"/>
          <w:lang w:val="es-ES"/>
        </w:rPr>
        <w:t xml:space="preserve"> </w:t>
      </w:r>
      <w:r w:rsidR="008916CA" w:rsidRPr="00D534F6">
        <w:rPr>
          <w:noProof/>
          <w:szCs w:val="22"/>
          <w:lang w:val="es-ES"/>
        </w:rPr>
        <w:t>este un medicament pentru tratamentul cancerului</w:t>
      </w:r>
      <w:r w:rsidR="008A13D9" w:rsidRPr="00D534F6">
        <w:rPr>
          <w:noProof/>
          <w:szCs w:val="22"/>
          <w:lang w:val="es-ES"/>
        </w:rPr>
        <w:t>,</w:t>
      </w:r>
      <w:r w:rsidR="008916CA" w:rsidRPr="00D534F6">
        <w:rPr>
          <w:noProof/>
          <w:szCs w:val="22"/>
          <w:lang w:val="es-ES"/>
        </w:rPr>
        <w:t xml:space="preserve"> care </w:t>
      </w:r>
      <w:r w:rsidR="00F165B1" w:rsidRPr="00D534F6">
        <w:rPr>
          <w:noProof/>
          <w:szCs w:val="22"/>
          <w:lang w:val="es-ES"/>
        </w:rPr>
        <w:t>conţine</w:t>
      </w:r>
      <w:r w:rsidR="00DA5833" w:rsidRPr="00D534F6">
        <w:rPr>
          <w:noProof/>
          <w:szCs w:val="22"/>
          <w:lang w:val="es-ES"/>
        </w:rPr>
        <w:t xml:space="preserve"> </w:t>
      </w:r>
      <w:r w:rsidR="008916CA" w:rsidRPr="00D534F6">
        <w:rPr>
          <w:noProof/>
          <w:szCs w:val="22"/>
          <w:lang w:val="es-ES"/>
        </w:rPr>
        <w:t>substanţa activă</w:t>
      </w:r>
      <w:r w:rsidR="00DA5833" w:rsidRPr="00D534F6">
        <w:rPr>
          <w:noProof/>
          <w:szCs w:val="22"/>
          <w:lang w:val="es-ES"/>
        </w:rPr>
        <w:t xml:space="preserve"> alectinib.</w:t>
      </w:r>
    </w:p>
    <w:p w14:paraId="3ABAB504" w14:textId="77777777" w:rsidR="00A6630C" w:rsidRPr="00D534F6" w:rsidRDefault="00A6630C" w:rsidP="00076BE6">
      <w:pPr>
        <w:numPr>
          <w:ilvl w:val="12"/>
          <w:numId w:val="0"/>
        </w:numPr>
        <w:rPr>
          <w:noProof/>
          <w:szCs w:val="22"/>
          <w:lang w:val="es-ES"/>
        </w:rPr>
      </w:pPr>
    </w:p>
    <w:p w14:paraId="27BF3318" w14:textId="77777777" w:rsidR="00DA5833" w:rsidRPr="00D534F6" w:rsidRDefault="008916CA" w:rsidP="00076BE6">
      <w:pPr>
        <w:numPr>
          <w:ilvl w:val="12"/>
          <w:numId w:val="0"/>
        </w:numPr>
        <w:rPr>
          <w:b/>
          <w:noProof/>
          <w:szCs w:val="22"/>
          <w:lang w:val="es-ES"/>
        </w:rPr>
      </w:pPr>
      <w:r w:rsidRPr="008916CA">
        <w:rPr>
          <w:b/>
          <w:noProof/>
          <w:szCs w:val="22"/>
          <w:lang w:val="ro-RO"/>
        </w:rPr>
        <w:t>Pentru ce se utilizează </w:t>
      </w:r>
      <w:r w:rsidR="007E6D0F" w:rsidRPr="00D534F6">
        <w:rPr>
          <w:b/>
          <w:noProof/>
          <w:szCs w:val="22"/>
          <w:lang w:val="es-ES"/>
        </w:rPr>
        <w:t>Alecensa</w:t>
      </w:r>
      <w:r w:rsidR="00DA5833" w:rsidRPr="00D534F6">
        <w:rPr>
          <w:b/>
          <w:noProof/>
          <w:szCs w:val="22"/>
          <w:lang w:val="es-ES"/>
        </w:rPr>
        <w:t xml:space="preserve"> </w:t>
      </w:r>
    </w:p>
    <w:p w14:paraId="6D17F4FC" w14:textId="77777777" w:rsidR="00EC435F" w:rsidRDefault="00EC435F" w:rsidP="00076BE6">
      <w:pPr>
        <w:tabs>
          <w:tab w:val="left" w:pos="2805"/>
        </w:tabs>
        <w:rPr>
          <w:rFonts w:cs="Arial"/>
          <w:lang w:val="es-ES"/>
        </w:rPr>
      </w:pPr>
    </w:p>
    <w:p w14:paraId="4B1E5C82" w14:textId="77777777" w:rsidR="001608EE" w:rsidRPr="00A00D67" w:rsidRDefault="007E6D0F" w:rsidP="00076BE6">
      <w:pPr>
        <w:tabs>
          <w:tab w:val="left" w:pos="2805"/>
        </w:tabs>
        <w:rPr>
          <w:rFonts w:cs="Arial"/>
          <w:lang w:val="es-ES"/>
        </w:rPr>
      </w:pPr>
      <w:proofErr w:type="spellStart"/>
      <w:r w:rsidRPr="00D534F6">
        <w:rPr>
          <w:rFonts w:cs="Arial"/>
          <w:lang w:val="es-ES"/>
        </w:rPr>
        <w:t>Alecensa</w:t>
      </w:r>
      <w:proofErr w:type="spellEnd"/>
      <w:r w:rsidR="00DA5833" w:rsidRPr="00D534F6">
        <w:rPr>
          <w:rFonts w:cs="Arial"/>
          <w:lang w:val="es-ES"/>
        </w:rPr>
        <w:t xml:space="preserve"> </w:t>
      </w:r>
      <w:r w:rsidR="003A493C" w:rsidRPr="00D534F6">
        <w:rPr>
          <w:rFonts w:cs="Arial"/>
          <w:lang w:val="es-ES"/>
        </w:rPr>
        <w:t xml:space="preserve">este </w:t>
      </w:r>
      <w:proofErr w:type="spellStart"/>
      <w:r w:rsidR="003A493C" w:rsidRPr="00D534F6">
        <w:rPr>
          <w:rFonts w:cs="Arial"/>
          <w:lang w:val="es-ES"/>
        </w:rPr>
        <w:t>utilizat</w:t>
      </w:r>
      <w:proofErr w:type="spellEnd"/>
      <w:r w:rsidR="003A493C" w:rsidRPr="00D534F6">
        <w:rPr>
          <w:rFonts w:cs="Arial"/>
          <w:lang w:val="es-ES"/>
        </w:rPr>
        <w:t xml:space="preserve"> </w:t>
      </w:r>
      <w:proofErr w:type="spellStart"/>
      <w:r w:rsidR="003A493C" w:rsidRPr="00D534F6">
        <w:rPr>
          <w:rFonts w:cs="Arial"/>
          <w:lang w:val="es-ES"/>
        </w:rPr>
        <w:t>pentru</w:t>
      </w:r>
      <w:proofErr w:type="spellEnd"/>
      <w:r w:rsidR="003A493C" w:rsidRPr="00D534F6">
        <w:rPr>
          <w:rFonts w:cs="Arial"/>
          <w:lang w:val="es-ES"/>
        </w:rPr>
        <w:t xml:space="preserve"> </w:t>
      </w:r>
      <w:proofErr w:type="spellStart"/>
      <w:r w:rsidR="003A493C" w:rsidRPr="00D534F6">
        <w:rPr>
          <w:rFonts w:cs="Arial"/>
          <w:lang w:val="es-ES"/>
        </w:rPr>
        <w:t>tratamentul</w:t>
      </w:r>
      <w:proofErr w:type="spellEnd"/>
      <w:r w:rsidR="003A493C" w:rsidRPr="00D534F6">
        <w:rPr>
          <w:rFonts w:cs="Arial"/>
          <w:lang w:val="es-ES"/>
        </w:rPr>
        <w:t xml:space="preserve"> </w:t>
      </w:r>
      <w:proofErr w:type="spellStart"/>
      <w:r w:rsidR="003A493C" w:rsidRPr="00D534F6">
        <w:rPr>
          <w:rFonts w:cs="Arial"/>
          <w:lang w:val="es-ES"/>
        </w:rPr>
        <w:t>adulţilor</w:t>
      </w:r>
      <w:proofErr w:type="spellEnd"/>
      <w:r w:rsidR="00DA5833" w:rsidRPr="00D534F6">
        <w:rPr>
          <w:rFonts w:cs="Arial"/>
          <w:lang w:val="es-ES"/>
        </w:rPr>
        <w:t xml:space="preserve"> </w:t>
      </w:r>
      <w:proofErr w:type="spellStart"/>
      <w:r w:rsidR="003A493C" w:rsidRPr="00D534F6">
        <w:rPr>
          <w:rFonts w:cs="Arial"/>
          <w:lang w:val="es-ES"/>
        </w:rPr>
        <w:t>cu</w:t>
      </w:r>
      <w:proofErr w:type="spellEnd"/>
      <w:r w:rsidR="003A493C" w:rsidRPr="00D534F6">
        <w:rPr>
          <w:rFonts w:cs="Arial"/>
          <w:lang w:val="es-ES"/>
        </w:rPr>
        <w:t xml:space="preserve"> un </w:t>
      </w:r>
      <w:proofErr w:type="spellStart"/>
      <w:r w:rsidR="003A493C" w:rsidRPr="00D534F6">
        <w:rPr>
          <w:rFonts w:cs="Arial"/>
          <w:lang w:val="es-ES"/>
        </w:rPr>
        <w:t>tip</w:t>
      </w:r>
      <w:proofErr w:type="spellEnd"/>
      <w:r w:rsidR="003A493C" w:rsidRPr="00D534F6">
        <w:rPr>
          <w:rFonts w:cs="Arial"/>
          <w:lang w:val="es-ES"/>
        </w:rPr>
        <w:t xml:space="preserve"> de </w:t>
      </w:r>
      <w:proofErr w:type="spellStart"/>
      <w:r w:rsidR="003A493C" w:rsidRPr="00D534F6">
        <w:rPr>
          <w:rFonts w:cs="Arial"/>
          <w:lang w:val="es-ES"/>
        </w:rPr>
        <w:t>cancer</w:t>
      </w:r>
      <w:proofErr w:type="spellEnd"/>
      <w:r w:rsidR="003A493C" w:rsidRPr="00D534F6">
        <w:rPr>
          <w:rFonts w:cs="Arial"/>
          <w:lang w:val="es-ES"/>
        </w:rPr>
        <w:t xml:space="preserve"> de </w:t>
      </w:r>
      <w:proofErr w:type="spellStart"/>
      <w:r w:rsidR="003A493C" w:rsidRPr="00D534F6">
        <w:rPr>
          <w:rFonts w:cs="Arial"/>
          <w:lang w:val="es-ES"/>
        </w:rPr>
        <w:t>plămân</w:t>
      </w:r>
      <w:proofErr w:type="spellEnd"/>
      <w:r w:rsidR="003A493C" w:rsidRPr="00D534F6">
        <w:rPr>
          <w:rFonts w:cs="Arial"/>
          <w:lang w:val="es-ES"/>
        </w:rPr>
        <w:t xml:space="preserve"> </w:t>
      </w:r>
      <w:proofErr w:type="spellStart"/>
      <w:r w:rsidR="003A493C" w:rsidRPr="00D534F6">
        <w:rPr>
          <w:rFonts w:cs="Arial"/>
          <w:lang w:val="es-ES"/>
        </w:rPr>
        <w:t>denumit</w:t>
      </w:r>
      <w:proofErr w:type="spellEnd"/>
      <w:r w:rsidR="003A493C" w:rsidRPr="00D534F6">
        <w:rPr>
          <w:rFonts w:cs="Arial"/>
          <w:lang w:val="es-ES"/>
        </w:rPr>
        <w:t xml:space="preserve"> „</w:t>
      </w:r>
      <w:proofErr w:type="spellStart"/>
      <w:r w:rsidR="003A493C" w:rsidRPr="00D534F6">
        <w:rPr>
          <w:rFonts w:cs="Arial"/>
          <w:lang w:val="es-ES"/>
        </w:rPr>
        <w:t>cancer</w:t>
      </w:r>
      <w:proofErr w:type="spellEnd"/>
      <w:r w:rsidR="003A493C" w:rsidRPr="00D534F6">
        <w:rPr>
          <w:rFonts w:cs="Arial"/>
          <w:lang w:val="es-ES"/>
        </w:rPr>
        <w:t xml:space="preserve"> pulmonar </w:t>
      </w:r>
      <w:proofErr w:type="spellStart"/>
      <w:r w:rsidR="003A493C" w:rsidRPr="00D534F6">
        <w:rPr>
          <w:rFonts w:cs="Arial"/>
          <w:lang w:val="es-ES"/>
        </w:rPr>
        <w:t>fără</w:t>
      </w:r>
      <w:proofErr w:type="spellEnd"/>
      <w:r w:rsidR="003A493C" w:rsidRPr="00D534F6">
        <w:rPr>
          <w:rFonts w:cs="Arial"/>
          <w:lang w:val="es-ES"/>
        </w:rPr>
        <w:t xml:space="preserve"> </w:t>
      </w:r>
      <w:proofErr w:type="spellStart"/>
      <w:r w:rsidR="00BF0B80" w:rsidRPr="00D534F6">
        <w:rPr>
          <w:rFonts w:cs="Arial"/>
          <w:lang w:val="es-ES"/>
        </w:rPr>
        <w:t>celule</w:t>
      </w:r>
      <w:proofErr w:type="spellEnd"/>
      <w:r w:rsidR="00BF0B80" w:rsidRPr="00D534F6">
        <w:rPr>
          <w:rFonts w:cs="Arial"/>
          <w:lang w:val="es-ES"/>
        </w:rPr>
        <w:t xml:space="preserve"> </w:t>
      </w:r>
      <w:proofErr w:type="spellStart"/>
      <w:r w:rsidR="00BF0B80" w:rsidRPr="00D534F6">
        <w:rPr>
          <w:rFonts w:cs="Arial"/>
          <w:lang w:val="es-ES"/>
        </w:rPr>
        <w:t>mici</w:t>
      </w:r>
      <w:proofErr w:type="spellEnd"/>
      <w:r w:rsidR="008A13D9" w:rsidRPr="00D534F6">
        <w:rPr>
          <w:rFonts w:cs="Arial"/>
          <w:lang w:val="es-ES"/>
        </w:rPr>
        <w:t>“</w:t>
      </w:r>
      <w:r w:rsidR="001608EE">
        <w:rPr>
          <w:rFonts w:cs="Arial"/>
          <w:lang w:val="es-ES"/>
        </w:rPr>
        <w:t xml:space="preserve"> (</w:t>
      </w:r>
      <w:r w:rsidR="001608EE" w:rsidRPr="00D534F6">
        <w:rPr>
          <w:rFonts w:cs="Arial"/>
          <w:lang w:val="es-ES"/>
        </w:rPr>
        <w:t>„</w:t>
      </w:r>
      <w:r w:rsidR="001608EE">
        <w:rPr>
          <w:rFonts w:cs="Arial"/>
          <w:lang w:val="es-ES"/>
        </w:rPr>
        <w:t>NSCLC</w:t>
      </w:r>
      <w:r w:rsidR="001608EE" w:rsidRPr="00D534F6">
        <w:rPr>
          <w:rFonts w:cs="Arial"/>
          <w:lang w:val="es-ES"/>
        </w:rPr>
        <w:t>“</w:t>
      </w:r>
      <w:r w:rsidR="001608EE">
        <w:rPr>
          <w:rFonts w:cs="Arial"/>
          <w:lang w:val="es-ES"/>
        </w:rPr>
        <w:t>)</w:t>
      </w:r>
      <w:r w:rsidR="001608EE" w:rsidRPr="00A00D67">
        <w:rPr>
          <w:rFonts w:cs="Arial"/>
          <w:lang w:val="es-ES"/>
        </w:rPr>
        <w:t xml:space="preserve"> care este </w:t>
      </w:r>
      <w:r w:rsidR="000A695A" w:rsidRPr="00D534F6">
        <w:rPr>
          <w:rFonts w:cs="Arial"/>
          <w:lang w:val="es-ES"/>
        </w:rPr>
        <w:t>„</w:t>
      </w:r>
      <w:r w:rsidR="001608EE" w:rsidRPr="003063D8">
        <w:rPr>
          <w:rFonts w:cs="Arial"/>
          <w:lang w:val="ro-RO"/>
        </w:rPr>
        <w:t xml:space="preserve">pozitiv </w:t>
      </w:r>
      <w:r w:rsidR="00C9657D">
        <w:rPr>
          <w:rFonts w:cs="Arial"/>
          <w:lang w:val="ro-RO"/>
        </w:rPr>
        <w:t>pentru</w:t>
      </w:r>
      <w:r w:rsidR="001608EE" w:rsidRPr="003063D8">
        <w:rPr>
          <w:rFonts w:cs="Arial"/>
          <w:lang w:val="ro-RO"/>
        </w:rPr>
        <w:t xml:space="preserve"> ALK</w:t>
      </w:r>
      <w:r w:rsidR="000A695A" w:rsidRPr="00D534F6">
        <w:rPr>
          <w:rFonts w:cs="Arial"/>
          <w:lang w:val="es-ES"/>
        </w:rPr>
        <w:t>“</w:t>
      </w:r>
      <w:r w:rsidR="001608EE" w:rsidRPr="003063D8">
        <w:rPr>
          <w:rFonts w:cs="Arial"/>
          <w:lang w:val="ro-RO"/>
        </w:rPr>
        <w:t xml:space="preserve"> – aceasta </w:t>
      </w:r>
      <w:proofErr w:type="spellStart"/>
      <w:r w:rsidR="001608EE" w:rsidRPr="00A00D67">
        <w:rPr>
          <w:rFonts w:cs="Arial"/>
          <w:lang w:val="es-ES"/>
        </w:rPr>
        <w:t>înseamnă</w:t>
      </w:r>
      <w:proofErr w:type="spellEnd"/>
      <w:r w:rsidR="001608EE" w:rsidRPr="00A00D67">
        <w:rPr>
          <w:rFonts w:cs="Arial"/>
          <w:lang w:val="es-ES"/>
        </w:rPr>
        <w:t xml:space="preserve"> </w:t>
      </w:r>
      <w:proofErr w:type="spellStart"/>
      <w:r w:rsidR="001608EE" w:rsidRPr="00A00D67">
        <w:rPr>
          <w:rFonts w:cs="Arial"/>
          <w:lang w:val="es-ES"/>
        </w:rPr>
        <w:t>că</w:t>
      </w:r>
      <w:proofErr w:type="spellEnd"/>
      <w:r w:rsidR="001608EE" w:rsidRPr="00A00D67">
        <w:rPr>
          <w:rFonts w:cs="Arial"/>
          <w:lang w:val="es-ES"/>
        </w:rPr>
        <w:t xml:space="preserve"> </w:t>
      </w:r>
      <w:proofErr w:type="spellStart"/>
      <w:r w:rsidR="001608EE" w:rsidRPr="00A00D67">
        <w:rPr>
          <w:rFonts w:cs="Arial"/>
          <w:lang w:val="es-ES"/>
        </w:rPr>
        <w:t>celulele</w:t>
      </w:r>
      <w:proofErr w:type="spellEnd"/>
      <w:r w:rsidR="001608EE" w:rsidRPr="00A00D67">
        <w:rPr>
          <w:rFonts w:cs="Arial"/>
          <w:lang w:val="es-ES"/>
        </w:rPr>
        <w:t xml:space="preserve"> din </w:t>
      </w:r>
      <w:proofErr w:type="spellStart"/>
      <w:r w:rsidR="001608EE" w:rsidRPr="00A00D67">
        <w:rPr>
          <w:rFonts w:cs="Arial"/>
          <w:lang w:val="es-ES"/>
        </w:rPr>
        <w:t>cancerul</w:t>
      </w:r>
      <w:proofErr w:type="spellEnd"/>
      <w:r w:rsidR="001608EE" w:rsidRPr="00A00D67">
        <w:rPr>
          <w:rFonts w:cs="Arial"/>
          <w:lang w:val="es-ES"/>
        </w:rPr>
        <w:t xml:space="preserve"> </w:t>
      </w:r>
      <w:proofErr w:type="spellStart"/>
      <w:r w:rsidR="001608EE" w:rsidRPr="00A00D67">
        <w:rPr>
          <w:rFonts w:cs="Arial"/>
          <w:lang w:val="es-ES"/>
        </w:rPr>
        <w:t>dumneavoastră</w:t>
      </w:r>
      <w:proofErr w:type="spellEnd"/>
      <w:r w:rsidR="001608EE" w:rsidRPr="00A00D67">
        <w:rPr>
          <w:rFonts w:cs="Arial"/>
          <w:lang w:val="es-ES"/>
        </w:rPr>
        <w:t xml:space="preserve"> </w:t>
      </w:r>
      <w:proofErr w:type="spellStart"/>
      <w:r w:rsidR="001608EE" w:rsidRPr="00A00D67">
        <w:rPr>
          <w:rFonts w:cs="Arial"/>
          <w:lang w:val="es-ES"/>
        </w:rPr>
        <w:t>au</w:t>
      </w:r>
      <w:proofErr w:type="spellEnd"/>
      <w:r w:rsidR="001608EE" w:rsidRPr="00A00D67">
        <w:rPr>
          <w:rFonts w:cs="Arial"/>
          <w:lang w:val="es-ES"/>
        </w:rPr>
        <w:t xml:space="preserve"> un </w:t>
      </w:r>
      <w:proofErr w:type="spellStart"/>
      <w:r w:rsidR="001608EE" w:rsidRPr="00A00D67">
        <w:rPr>
          <w:rFonts w:cs="Arial"/>
          <w:lang w:val="es-ES"/>
        </w:rPr>
        <w:t>defect</w:t>
      </w:r>
      <w:proofErr w:type="spellEnd"/>
      <w:r w:rsidR="001608EE" w:rsidRPr="00A00D67">
        <w:rPr>
          <w:rFonts w:cs="Arial"/>
          <w:lang w:val="es-ES"/>
        </w:rPr>
        <w:t xml:space="preserve"> al </w:t>
      </w:r>
      <w:proofErr w:type="spellStart"/>
      <w:r w:rsidR="001608EE" w:rsidRPr="00A00D67">
        <w:rPr>
          <w:rFonts w:cs="Arial"/>
          <w:lang w:val="es-ES"/>
        </w:rPr>
        <w:t>unei</w:t>
      </w:r>
      <w:proofErr w:type="spellEnd"/>
      <w:r w:rsidR="001608EE" w:rsidRPr="00A00D67">
        <w:rPr>
          <w:rFonts w:cs="Arial"/>
          <w:lang w:val="es-ES"/>
        </w:rPr>
        <w:t xml:space="preserve"> gene care produce o </w:t>
      </w:r>
      <w:proofErr w:type="spellStart"/>
      <w:r w:rsidR="001608EE" w:rsidRPr="00A00D67">
        <w:rPr>
          <w:rFonts w:cs="Arial"/>
          <w:lang w:val="es-ES"/>
        </w:rPr>
        <w:t>enzimă</w:t>
      </w:r>
      <w:proofErr w:type="spellEnd"/>
      <w:r w:rsidR="001608EE" w:rsidRPr="00A00D67">
        <w:rPr>
          <w:rFonts w:cs="Arial"/>
          <w:lang w:val="es-ES"/>
        </w:rPr>
        <w:t xml:space="preserve"> </w:t>
      </w:r>
      <w:proofErr w:type="spellStart"/>
      <w:r w:rsidR="001608EE" w:rsidRPr="00A00D67">
        <w:rPr>
          <w:rFonts w:cs="Arial"/>
          <w:lang w:val="es-ES"/>
        </w:rPr>
        <w:t>denumită</w:t>
      </w:r>
      <w:proofErr w:type="spellEnd"/>
      <w:r w:rsidR="001608EE" w:rsidRPr="00A00D67">
        <w:rPr>
          <w:rFonts w:cs="Arial"/>
          <w:lang w:val="es-ES"/>
        </w:rPr>
        <w:t xml:space="preserve"> </w:t>
      </w:r>
      <w:proofErr w:type="spellStart"/>
      <w:r w:rsidR="001608EE" w:rsidRPr="00A00D67">
        <w:rPr>
          <w:rFonts w:cs="Arial"/>
          <w:lang w:val="es-ES"/>
        </w:rPr>
        <w:t>fuziunea</w:t>
      </w:r>
      <w:proofErr w:type="spellEnd"/>
      <w:r w:rsidR="001608EE" w:rsidRPr="00A00D67">
        <w:rPr>
          <w:rFonts w:cs="Arial"/>
          <w:lang w:val="es-ES"/>
        </w:rPr>
        <w:t xml:space="preserve"> ALK (</w:t>
      </w:r>
      <w:proofErr w:type="spellStart"/>
      <w:r w:rsidR="001608EE" w:rsidRPr="00A00D67">
        <w:rPr>
          <w:rFonts w:cs="Arial"/>
          <w:lang w:val="es-ES"/>
        </w:rPr>
        <w:t>kinaza</w:t>
      </w:r>
      <w:proofErr w:type="spellEnd"/>
      <w:r w:rsidR="001608EE" w:rsidRPr="00A00D67">
        <w:rPr>
          <w:rFonts w:cs="Arial"/>
          <w:lang w:val="es-ES"/>
        </w:rPr>
        <w:t xml:space="preserve"> din </w:t>
      </w:r>
      <w:proofErr w:type="spellStart"/>
      <w:r w:rsidR="001608EE" w:rsidRPr="00A00D67">
        <w:rPr>
          <w:rFonts w:cs="Arial"/>
          <w:lang w:val="es-ES"/>
        </w:rPr>
        <w:t>limfomul</w:t>
      </w:r>
      <w:proofErr w:type="spellEnd"/>
      <w:r w:rsidR="001608EE" w:rsidRPr="00A00D67">
        <w:rPr>
          <w:rFonts w:cs="Arial"/>
          <w:lang w:val="es-ES"/>
        </w:rPr>
        <w:t xml:space="preserve"> </w:t>
      </w:r>
      <w:proofErr w:type="spellStart"/>
      <w:r w:rsidR="001608EE" w:rsidRPr="00A00D67">
        <w:rPr>
          <w:rFonts w:cs="Arial"/>
          <w:lang w:val="es-ES"/>
        </w:rPr>
        <w:t>anaplazic</w:t>
      </w:r>
      <w:proofErr w:type="spellEnd"/>
      <w:r w:rsidR="001608EE" w:rsidRPr="00A00D67">
        <w:rPr>
          <w:rFonts w:cs="Arial"/>
          <w:lang w:val="es-ES"/>
        </w:rPr>
        <w:t xml:space="preserve">), </w:t>
      </w:r>
      <w:proofErr w:type="spellStart"/>
      <w:r w:rsidR="001608EE" w:rsidRPr="00A00D67">
        <w:rPr>
          <w:rFonts w:cs="Arial"/>
          <w:lang w:val="es-ES"/>
        </w:rPr>
        <w:t>vezi</w:t>
      </w:r>
      <w:proofErr w:type="spellEnd"/>
      <w:r w:rsidR="001608EE" w:rsidRPr="00A00D67">
        <w:rPr>
          <w:rFonts w:cs="Arial"/>
          <w:lang w:val="es-ES"/>
        </w:rPr>
        <w:t xml:space="preserve"> </w:t>
      </w:r>
      <w:proofErr w:type="spellStart"/>
      <w:r w:rsidR="001608EE" w:rsidRPr="00A00D67">
        <w:rPr>
          <w:rFonts w:cs="Arial"/>
          <w:lang w:val="es-ES"/>
        </w:rPr>
        <w:t>mai</w:t>
      </w:r>
      <w:proofErr w:type="spellEnd"/>
      <w:r w:rsidR="001608EE" w:rsidRPr="00A00D67">
        <w:rPr>
          <w:rFonts w:cs="Arial"/>
          <w:lang w:val="es-ES"/>
        </w:rPr>
        <w:t xml:space="preserve"> </w:t>
      </w:r>
      <w:proofErr w:type="spellStart"/>
      <w:r w:rsidR="001608EE" w:rsidRPr="00A00D67">
        <w:rPr>
          <w:rFonts w:cs="Arial"/>
          <w:lang w:val="es-ES"/>
        </w:rPr>
        <w:t>jos</w:t>
      </w:r>
      <w:proofErr w:type="spellEnd"/>
      <w:r w:rsidR="001608EE" w:rsidRPr="00A00D67">
        <w:rPr>
          <w:rFonts w:cs="Arial"/>
          <w:lang w:val="es-ES"/>
        </w:rPr>
        <w:t xml:space="preserve"> </w:t>
      </w:r>
      <w:r w:rsidR="000A695A" w:rsidRPr="00D534F6">
        <w:rPr>
          <w:rFonts w:cs="Arial"/>
          <w:lang w:val="es-ES"/>
        </w:rPr>
        <w:t>„</w:t>
      </w:r>
      <w:proofErr w:type="spellStart"/>
      <w:r w:rsidR="001608EE" w:rsidRPr="00A00D67">
        <w:rPr>
          <w:rFonts w:cs="Arial"/>
          <w:lang w:val="es-ES"/>
        </w:rPr>
        <w:t>Modul</w:t>
      </w:r>
      <w:proofErr w:type="spellEnd"/>
      <w:r w:rsidR="001608EE" w:rsidRPr="00A00D67">
        <w:rPr>
          <w:rFonts w:cs="Arial"/>
          <w:lang w:val="es-ES"/>
        </w:rPr>
        <w:t xml:space="preserve"> </w:t>
      </w:r>
      <w:proofErr w:type="spellStart"/>
      <w:r w:rsidR="001608EE" w:rsidRPr="00A00D67">
        <w:rPr>
          <w:rFonts w:cs="Arial"/>
          <w:lang w:val="es-ES"/>
        </w:rPr>
        <w:t>în</w:t>
      </w:r>
      <w:proofErr w:type="spellEnd"/>
      <w:r w:rsidR="001608EE" w:rsidRPr="00A00D67">
        <w:rPr>
          <w:rFonts w:cs="Arial"/>
          <w:lang w:val="es-ES"/>
        </w:rPr>
        <w:t xml:space="preserve"> care </w:t>
      </w:r>
      <w:proofErr w:type="spellStart"/>
      <w:r w:rsidR="001608EE" w:rsidRPr="00A00D67">
        <w:rPr>
          <w:rFonts w:cs="Arial"/>
          <w:lang w:val="es-ES"/>
        </w:rPr>
        <w:t>acționează</w:t>
      </w:r>
      <w:proofErr w:type="spellEnd"/>
      <w:r w:rsidR="001608EE" w:rsidRPr="00A00D67">
        <w:rPr>
          <w:rFonts w:cs="Arial"/>
          <w:lang w:val="es-ES"/>
        </w:rPr>
        <w:t xml:space="preserve"> </w:t>
      </w:r>
      <w:proofErr w:type="spellStart"/>
      <w:r w:rsidR="001608EE" w:rsidRPr="00A00D67">
        <w:rPr>
          <w:rFonts w:cs="Arial"/>
          <w:lang w:val="es-ES"/>
        </w:rPr>
        <w:t>Alecensa</w:t>
      </w:r>
      <w:proofErr w:type="spellEnd"/>
      <w:r w:rsidR="000A695A" w:rsidRPr="00D534F6">
        <w:rPr>
          <w:rFonts w:cs="Arial"/>
          <w:lang w:val="es-ES"/>
        </w:rPr>
        <w:t>“</w:t>
      </w:r>
      <w:r w:rsidR="001608EE" w:rsidRPr="00A00D67">
        <w:rPr>
          <w:rFonts w:cs="Arial"/>
          <w:lang w:val="es-ES"/>
        </w:rPr>
        <w:t>.</w:t>
      </w:r>
    </w:p>
    <w:p w14:paraId="66CFD5E5" w14:textId="77777777" w:rsidR="001608EE" w:rsidRPr="00A00D67" w:rsidRDefault="001608EE" w:rsidP="00076BE6">
      <w:pPr>
        <w:tabs>
          <w:tab w:val="left" w:pos="2805"/>
        </w:tabs>
        <w:rPr>
          <w:rFonts w:cs="Arial"/>
          <w:lang w:val="es-ES"/>
        </w:rPr>
      </w:pPr>
    </w:p>
    <w:p w14:paraId="4E4D96E5" w14:textId="77777777" w:rsidR="001608EE" w:rsidRPr="00811100" w:rsidRDefault="001608EE" w:rsidP="00076BE6">
      <w:pPr>
        <w:tabs>
          <w:tab w:val="left" w:pos="2805"/>
        </w:tabs>
        <w:rPr>
          <w:rFonts w:cs="Arial"/>
          <w:lang w:val="pt-PT"/>
        </w:rPr>
      </w:pPr>
      <w:r w:rsidRPr="00811100">
        <w:rPr>
          <w:rFonts w:cs="Arial"/>
          <w:lang w:val="pt-PT"/>
        </w:rPr>
        <w:t xml:space="preserve">Alecensa vă poate fi prescris: </w:t>
      </w:r>
    </w:p>
    <w:p w14:paraId="11A2ADD4" w14:textId="77777777" w:rsidR="001608EE" w:rsidRPr="00811100" w:rsidRDefault="001608EE">
      <w:pPr>
        <w:pStyle w:val="ListParagraph"/>
        <w:tabs>
          <w:tab w:val="left" w:pos="2805"/>
        </w:tabs>
        <w:spacing w:after="0" w:line="240" w:lineRule="auto"/>
        <w:ind w:left="567" w:hanging="567"/>
        <w:rPr>
          <w:rFonts w:cs="Arial"/>
          <w:lang w:val="pt-PT"/>
        </w:rPr>
        <w:pPrChange w:id="2053" w:author="Author">
          <w:pPr>
            <w:pStyle w:val="ListParagraph"/>
            <w:tabs>
              <w:tab w:val="left" w:pos="2805"/>
            </w:tabs>
            <w:ind w:left="567" w:hanging="567"/>
          </w:pPr>
        </w:pPrChange>
      </w:pPr>
      <w:r w:rsidRPr="00811100">
        <w:rPr>
          <w:lang w:val="pt-PT"/>
        </w:rPr>
        <w:t>●</w:t>
      </w:r>
      <w:r w:rsidRPr="00811100">
        <w:rPr>
          <w:lang w:val="pt-PT"/>
        </w:rPr>
        <w:tab/>
      </w:r>
      <w:r w:rsidRPr="003063D8">
        <w:rPr>
          <w:rFonts w:ascii="Times New Roman" w:hAnsi="Times New Roman"/>
          <w:lang w:val="ro-RO"/>
        </w:rPr>
        <w:t>ca tratament post chirurgical (adjuvant)</w:t>
      </w:r>
      <w:r w:rsidRPr="00811100">
        <w:rPr>
          <w:rFonts w:ascii="Times New Roman" w:hAnsi="Times New Roman"/>
          <w:lang w:val="pt-PT"/>
        </w:rPr>
        <w:t xml:space="preserve"> după îndepărtarea cancerului dumneavoastră, sau</w:t>
      </w:r>
    </w:p>
    <w:p w14:paraId="28F3614E" w14:textId="77777777" w:rsidR="001608EE" w:rsidRPr="00811100" w:rsidRDefault="001608EE">
      <w:pPr>
        <w:pStyle w:val="ListParagraph"/>
        <w:tabs>
          <w:tab w:val="left" w:pos="2805"/>
        </w:tabs>
        <w:spacing w:after="0" w:line="240" w:lineRule="auto"/>
        <w:ind w:left="567" w:hanging="567"/>
        <w:rPr>
          <w:rFonts w:cs="Arial"/>
          <w:lang w:val="pt-PT"/>
        </w:rPr>
        <w:pPrChange w:id="2054" w:author="Author">
          <w:pPr>
            <w:pStyle w:val="ListParagraph"/>
            <w:tabs>
              <w:tab w:val="left" w:pos="2805"/>
            </w:tabs>
            <w:ind w:left="567" w:hanging="567"/>
          </w:pPr>
        </w:pPrChange>
      </w:pPr>
      <w:r w:rsidRPr="00811100">
        <w:rPr>
          <w:lang w:val="pt-PT"/>
        </w:rPr>
        <w:t>●</w:t>
      </w:r>
      <w:r w:rsidRPr="00811100">
        <w:rPr>
          <w:lang w:val="pt-PT"/>
        </w:rPr>
        <w:tab/>
      </w:r>
      <w:r w:rsidRPr="003063D8">
        <w:rPr>
          <w:rFonts w:ascii="Times New Roman" w:hAnsi="Times New Roman"/>
          <w:lang w:val="ro-RO"/>
        </w:rPr>
        <w:t xml:space="preserve">ca prim tratament pentru cancerul dumneavoastră de plămân </w:t>
      </w:r>
      <w:r w:rsidRPr="00811100">
        <w:rPr>
          <w:rFonts w:ascii="Times New Roman" w:hAnsi="Times New Roman"/>
          <w:lang w:val="pt-PT"/>
        </w:rPr>
        <w:t xml:space="preserve">care s-a răspândit în alte părți ale corpului (avansat) </w:t>
      </w:r>
      <w:r w:rsidRPr="003063D8">
        <w:rPr>
          <w:rFonts w:ascii="Times New Roman" w:hAnsi="Times New Roman"/>
          <w:lang w:val="ro-RO"/>
        </w:rPr>
        <w:t>sau dacă aţi fost tratat anterior cu un medicament conţinând „crizotinib“</w:t>
      </w:r>
      <w:r w:rsidRPr="00811100">
        <w:rPr>
          <w:rFonts w:ascii="Times New Roman" w:hAnsi="Times New Roman"/>
          <w:lang w:val="pt-PT"/>
        </w:rPr>
        <w:t>.</w:t>
      </w:r>
    </w:p>
    <w:p w14:paraId="1BE8A529" w14:textId="77777777" w:rsidR="00DA5833" w:rsidRPr="00D534F6" w:rsidRDefault="00510875" w:rsidP="00076BE6">
      <w:pPr>
        <w:numPr>
          <w:ilvl w:val="12"/>
          <w:numId w:val="0"/>
        </w:numPr>
        <w:rPr>
          <w:b/>
          <w:noProof/>
          <w:szCs w:val="22"/>
          <w:lang w:val="es-ES"/>
        </w:rPr>
      </w:pPr>
      <w:r w:rsidRPr="00D534F6">
        <w:rPr>
          <w:b/>
          <w:noProof/>
          <w:szCs w:val="22"/>
          <w:lang w:val="es-ES"/>
        </w:rPr>
        <w:t>Modul în care acţionează Alecensa</w:t>
      </w:r>
    </w:p>
    <w:p w14:paraId="4714D5BC" w14:textId="77777777" w:rsidR="00EC435F" w:rsidRDefault="00EC435F" w:rsidP="00076BE6">
      <w:pPr>
        <w:tabs>
          <w:tab w:val="left" w:pos="2805"/>
        </w:tabs>
        <w:rPr>
          <w:rFonts w:cs="Arial"/>
          <w:lang w:val="es-ES"/>
        </w:rPr>
      </w:pPr>
    </w:p>
    <w:p w14:paraId="05585DD9" w14:textId="77777777" w:rsidR="00DA5833" w:rsidRPr="00D534F6" w:rsidRDefault="007E6D0F" w:rsidP="00076BE6">
      <w:pPr>
        <w:tabs>
          <w:tab w:val="left" w:pos="2805"/>
        </w:tabs>
        <w:rPr>
          <w:rFonts w:cs="Arial"/>
          <w:lang w:val="es-ES"/>
        </w:rPr>
      </w:pPr>
      <w:proofErr w:type="spellStart"/>
      <w:r w:rsidRPr="00D534F6">
        <w:rPr>
          <w:rFonts w:cs="Arial"/>
          <w:lang w:val="es-ES"/>
        </w:rPr>
        <w:t>Alecensa</w:t>
      </w:r>
      <w:proofErr w:type="spellEnd"/>
      <w:r w:rsidR="00DA5833" w:rsidRPr="00D534F6">
        <w:rPr>
          <w:rFonts w:cs="Arial"/>
          <w:lang w:val="es-ES"/>
        </w:rPr>
        <w:t xml:space="preserve"> </w:t>
      </w:r>
      <w:proofErr w:type="spellStart"/>
      <w:r w:rsidR="00B12FB0">
        <w:rPr>
          <w:rFonts w:cs="Arial"/>
          <w:lang w:val="es-ES"/>
        </w:rPr>
        <w:t>blochează</w:t>
      </w:r>
      <w:proofErr w:type="spellEnd"/>
      <w:r w:rsidR="00B12FB0">
        <w:rPr>
          <w:rFonts w:cs="Arial"/>
          <w:lang w:val="es-ES"/>
        </w:rPr>
        <w:t xml:space="preserve"> </w:t>
      </w:r>
      <w:proofErr w:type="spellStart"/>
      <w:r w:rsidR="00B12FB0">
        <w:rPr>
          <w:rFonts w:cs="Arial"/>
          <w:lang w:val="es-ES"/>
        </w:rPr>
        <w:t>acţiunea</w:t>
      </w:r>
      <w:proofErr w:type="spellEnd"/>
      <w:r w:rsidR="00B12FB0">
        <w:rPr>
          <w:rFonts w:cs="Arial"/>
          <w:lang w:val="es-ES"/>
        </w:rPr>
        <w:t xml:space="preserve"> </w:t>
      </w:r>
      <w:proofErr w:type="spellStart"/>
      <w:r w:rsidR="00B12FB0">
        <w:rPr>
          <w:rFonts w:cs="Arial"/>
          <w:lang w:val="es-ES"/>
        </w:rPr>
        <w:t>unei</w:t>
      </w:r>
      <w:proofErr w:type="spellEnd"/>
      <w:r w:rsidR="00B12FB0">
        <w:rPr>
          <w:rFonts w:cs="Arial"/>
          <w:lang w:val="es-ES"/>
        </w:rPr>
        <w:t xml:space="preserve"> </w:t>
      </w:r>
      <w:proofErr w:type="spellStart"/>
      <w:r w:rsidR="00510875" w:rsidRPr="00D534F6">
        <w:rPr>
          <w:rFonts w:cs="Arial"/>
          <w:lang w:val="es-ES"/>
        </w:rPr>
        <w:t>enzim</w:t>
      </w:r>
      <w:r w:rsidR="00B12FB0">
        <w:rPr>
          <w:rFonts w:cs="Arial"/>
          <w:lang w:val="es-ES"/>
        </w:rPr>
        <w:t>e</w:t>
      </w:r>
      <w:proofErr w:type="spellEnd"/>
      <w:r w:rsidR="00510875" w:rsidRPr="00D534F6">
        <w:rPr>
          <w:rFonts w:cs="Arial"/>
          <w:lang w:val="es-ES"/>
        </w:rPr>
        <w:t xml:space="preserve"> </w:t>
      </w:r>
      <w:proofErr w:type="spellStart"/>
      <w:r w:rsidR="00510875" w:rsidRPr="00D534F6">
        <w:rPr>
          <w:rFonts w:cs="Arial"/>
          <w:lang w:val="es-ES"/>
        </w:rPr>
        <w:t>denumit</w:t>
      </w:r>
      <w:r w:rsidR="00B12FB0">
        <w:rPr>
          <w:rFonts w:cs="Arial"/>
          <w:lang w:val="es-ES"/>
        </w:rPr>
        <w:t>e</w:t>
      </w:r>
      <w:proofErr w:type="spellEnd"/>
      <w:r w:rsidR="00510875" w:rsidRPr="00D534F6">
        <w:rPr>
          <w:rFonts w:cs="Arial"/>
          <w:lang w:val="es-ES"/>
        </w:rPr>
        <w:t xml:space="preserve"> „</w:t>
      </w:r>
      <w:proofErr w:type="spellStart"/>
      <w:r w:rsidR="00510875" w:rsidRPr="00D534F6">
        <w:rPr>
          <w:rFonts w:cs="Arial"/>
          <w:lang w:val="es-ES"/>
        </w:rPr>
        <w:t>tirozin</w:t>
      </w:r>
      <w:proofErr w:type="spellEnd"/>
      <w:r w:rsidR="00510875" w:rsidRPr="00D534F6">
        <w:rPr>
          <w:rFonts w:cs="Arial"/>
          <w:lang w:val="es-ES"/>
        </w:rPr>
        <w:t xml:space="preserve"> </w:t>
      </w:r>
      <w:proofErr w:type="spellStart"/>
      <w:r w:rsidR="00510875" w:rsidRPr="00D534F6">
        <w:rPr>
          <w:rFonts w:cs="Arial"/>
          <w:lang w:val="es-ES"/>
        </w:rPr>
        <w:t>kinaza</w:t>
      </w:r>
      <w:proofErr w:type="spellEnd"/>
      <w:r w:rsidR="00510875" w:rsidRPr="00D534F6">
        <w:rPr>
          <w:rFonts w:cs="Arial"/>
          <w:lang w:val="es-ES"/>
        </w:rPr>
        <w:t xml:space="preserve"> ALK“</w:t>
      </w:r>
      <w:r w:rsidR="00DA5833" w:rsidRPr="00D534F6">
        <w:rPr>
          <w:rFonts w:cs="Arial"/>
          <w:lang w:val="es-ES"/>
        </w:rPr>
        <w:t xml:space="preserve">. </w:t>
      </w:r>
      <w:proofErr w:type="spellStart"/>
      <w:r w:rsidR="00553F2A">
        <w:rPr>
          <w:rFonts w:cs="Arial"/>
          <w:lang w:val="es-ES"/>
        </w:rPr>
        <w:t>Formele</w:t>
      </w:r>
      <w:proofErr w:type="spellEnd"/>
      <w:r w:rsidR="00553F2A">
        <w:rPr>
          <w:rFonts w:cs="Arial"/>
          <w:lang w:val="es-ES"/>
        </w:rPr>
        <w:t xml:space="preserve"> </w:t>
      </w:r>
      <w:proofErr w:type="spellStart"/>
      <w:r w:rsidR="0026772F">
        <w:rPr>
          <w:rFonts w:cs="Arial"/>
          <w:lang w:val="es-ES"/>
        </w:rPr>
        <w:t>acestei</w:t>
      </w:r>
      <w:proofErr w:type="spellEnd"/>
      <w:r w:rsidR="0026772F">
        <w:rPr>
          <w:rFonts w:cs="Arial"/>
          <w:lang w:val="es-ES"/>
        </w:rPr>
        <w:t xml:space="preserve"> </w:t>
      </w:r>
      <w:proofErr w:type="spellStart"/>
      <w:r w:rsidR="0026772F">
        <w:rPr>
          <w:rFonts w:cs="Arial"/>
          <w:lang w:val="es-ES"/>
        </w:rPr>
        <w:t>enzime</w:t>
      </w:r>
      <w:proofErr w:type="spellEnd"/>
      <w:r w:rsidR="0026772F">
        <w:rPr>
          <w:rFonts w:cs="Arial"/>
          <w:lang w:val="es-ES"/>
        </w:rPr>
        <w:t xml:space="preserve"> </w:t>
      </w:r>
      <w:r w:rsidR="00553F2A">
        <w:rPr>
          <w:rFonts w:cs="Arial"/>
          <w:lang w:val="es-ES"/>
        </w:rPr>
        <w:t xml:space="preserve">care </w:t>
      </w:r>
      <w:proofErr w:type="spellStart"/>
      <w:r w:rsidR="00553F2A">
        <w:rPr>
          <w:rFonts w:cs="Arial"/>
          <w:lang w:val="es-ES"/>
        </w:rPr>
        <w:t>prezintă</w:t>
      </w:r>
      <w:proofErr w:type="spellEnd"/>
      <w:r w:rsidR="00553F2A">
        <w:rPr>
          <w:rFonts w:cs="Arial"/>
          <w:lang w:val="es-ES"/>
        </w:rPr>
        <w:t xml:space="preserve"> </w:t>
      </w:r>
      <w:proofErr w:type="spellStart"/>
      <w:r w:rsidR="00553F2A">
        <w:rPr>
          <w:rFonts w:cs="Arial"/>
          <w:lang w:val="es-ES"/>
        </w:rPr>
        <w:t>anomalii</w:t>
      </w:r>
      <w:proofErr w:type="spellEnd"/>
      <w:r w:rsidR="00553F2A">
        <w:rPr>
          <w:rFonts w:cs="Arial"/>
          <w:lang w:val="es-ES"/>
        </w:rPr>
        <w:t xml:space="preserve"> (care sunt </w:t>
      </w:r>
      <w:proofErr w:type="spellStart"/>
      <w:r w:rsidR="00553F2A">
        <w:rPr>
          <w:rFonts w:cs="Arial"/>
          <w:lang w:val="es-ES"/>
        </w:rPr>
        <w:t>consecinţa</w:t>
      </w:r>
      <w:proofErr w:type="spellEnd"/>
      <w:r w:rsidR="00553F2A">
        <w:rPr>
          <w:rFonts w:cs="Arial"/>
          <w:lang w:val="es-ES"/>
        </w:rPr>
        <w:t xml:space="preserve"> </w:t>
      </w:r>
      <w:proofErr w:type="spellStart"/>
      <w:r w:rsidR="00553F2A">
        <w:rPr>
          <w:rFonts w:cs="Arial"/>
          <w:lang w:val="es-ES"/>
        </w:rPr>
        <w:t>prezenţei</w:t>
      </w:r>
      <w:proofErr w:type="spellEnd"/>
      <w:r w:rsidR="00553F2A">
        <w:rPr>
          <w:rFonts w:cs="Arial"/>
          <w:lang w:val="es-ES"/>
        </w:rPr>
        <w:t xml:space="preserve"> </w:t>
      </w:r>
      <w:proofErr w:type="spellStart"/>
      <w:r w:rsidR="00553F2A">
        <w:rPr>
          <w:rFonts w:cs="Arial"/>
          <w:lang w:val="es-ES"/>
        </w:rPr>
        <w:t>defectului</w:t>
      </w:r>
      <w:proofErr w:type="spellEnd"/>
      <w:r w:rsidR="00553F2A">
        <w:rPr>
          <w:rFonts w:cs="Arial"/>
          <w:lang w:val="es-ES"/>
        </w:rPr>
        <w:t xml:space="preserve"> </w:t>
      </w:r>
      <w:proofErr w:type="spellStart"/>
      <w:r w:rsidR="00553F2A">
        <w:rPr>
          <w:rFonts w:cs="Arial"/>
          <w:lang w:val="es-ES"/>
        </w:rPr>
        <w:t>genei</w:t>
      </w:r>
      <w:proofErr w:type="spellEnd"/>
      <w:r w:rsidR="00553F2A">
        <w:rPr>
          <w:rFonts w:cs="Arial"/>
          <w:lang w:val="es-ES"/>
        </w:rPr>
        <w:t xml:space="preserve"> care o produce)</w:t>
      </w:r>
      <w:r w:rsidR="00510875" w:rsidRPr="00D534F6">
        <w:rPr>
          <w:rFonts w:cs="Arial"/>
          <w:lang w:val="es-ES"/>
        </w:rPr>
        <w:t xml:space="preserve"> </w:t>
      </w:r>
      <w:proofErr w:type="spellStart"/>
      <w:r w:rsidR="00510875" w:rsidRPr="00D534F6">
        <w:rPr>
          <w:rFonts w:cs="Arial"/>
          <w:lang w:val="es-ES"/>
        </w:rPr>
        <w:t>ajută</w:t>
      </w:r>
      <w:proofErr w:type="spellEnd"/>
      <w:r w:rsidR="00510875" w:rsidRPr="00D534F6">
        <w:rPr>
          <w:rFonts w:cs="Arial"/>
          <w:lang w:val="es-ES"/>
        </w:rPr>
        <w:t xml:space="preserve"> la </w:t>
      </w:r>
      <w:proofErr w:type="spellStart"/>
      <w:r w:rsidR="00553F2A">
        <w:rPr>
          <w:rFonts w:cs="Arial"/>
          <w:lang w:val="es-ES"/>
        </w:rPr>
        <w:t>stimularea</w:t>
      </w:r>
      <w:proofErr w:type="spellEnd"/>
      <w:r w:rsidR="00553F2A" w:rsidRPr="00D534F6">
        <w:rPr>
          <w:rFonts w:cs="Arial"/>
          <w:lang w:val="es-ES"/>
        </w:rPr>
        <w:t xml:space="preserve"> </w:t>
      </w:r>
      <w:proofErr w:type="spellStart"/>
      <w:r w:rsidR="00510875" w:rsidRPr="00D534F6">
        <w:rPr>
          <w:rFonts w:cs="Arial"/>
          <w:lang w:val="es-ES"/>
        </w:rPr>
        <w:t>creşterii</w:t>
      </w:r>
      <w:proofErr w:type="spellEnd"/>
      <w:r w:rsidR="00510875" w:rsidRPr="00D534F6">
        <w:rPr>
          <w:rFonts w:cs="Arial"/>
          <w:lang w:val="es-ES"/>
        </w:rPr>
        <w:t xml:space="preserve"> </w:t>
      </w:r>
      <w:proofErr w:type="spellStart"/>
      <w:r w:rsidR="00510875" w:rsidRPr="00D534F6">
        <w:rPr>
          <w:rFonts w:cs="Arial"/>
          <w:lang w:val="es-ES"/>
        </w:rPr>
        <w:t>celulelor</w:t>
      </w:r>
      <w:proofErr w:type="spellEnd"/>
      <w:r w:rsidR="00510875" w:rsidRPr="00D534F6">
        <w:rPr>
          <w:rFonts w:cs="Arial"/>
          <w:lang w:val="es-ES"/>
        </w:rPr>
        <w:t xml:space="preserve"> </w:t>
      </w:r>
      <w:proofErr w:type="spellStart"/>
      <w:r w:rsidR="00510875" w:rsidRPr="00D534F6">
        <w:rPr>
          <w:rFonts w:cs="Arial"/>
          <w:lang w:val="es-ES"/>
        </w:rPr>
        <w:t>afectate</w:t>
      </w:r>
      <w:proofErr w:type="spellEnd"/>
      <w:r w:rsidR="00510875" w:rsidRPr="00D534F6">
        <w:rPr>
          <w:rFonts w:cs="Arial"/>
          <w:lang w:val="es-ES"/>
        </w:rPr>
        <w:t xml:space="preserve"> de </w:t>
      </w:r>
      <w:proofErr w:type="spellStart"/>
      <w:r w:rsidR="00510875" w:rsidRPr="00D534F6">
        <w:rPr>
          <w:rFonts w:cs="Arial"/>
          <w:lang w:val="es-ES"/>
        </w:rPr>
        <w:t>cancer</w:t>
      </w:r>
      <w:proofErr w:type="spellEnd"/>
      <w:r w:rsidR="00DA5833" w:rsidRPr="00D534F6">
        <w:rPr>
          <w:rFonts w:cs="Arial"/>
          <w:lang w:val="es-ES"/>
        </w:rPr>
        <w:t xml:space="preserve">. </w:t>
      </w:r>
      <w:proofErr w:type="spellStart"/>
      <w:r w:rsidRPr="00D534F6">
        <w:rPr>
          <w:rFonts w:cs="Arial"/>
          <w:lang w:val="es-ES"/>
        </w:rPr>
        <w:t>Alecensa</w:t>
      </w:r>
      <w:proofErr w:type="spellEnd"/>
      <w:r w:rsidR="00DA5833" w:rsidRPr="00D534F6">
        <w:rPr>
          <w:rFonts w:cs="Arial"/>
          <w:lang w:val="es-ES"/>
        </w:rPr>
        <w:t xml:space="preserve"> </w:t>
      </w:r>
      <w:proofErr w:type="spellStart"/>
      <w:r w:rsidR="00376C66" w:rsidRPr="00D534F6">
        <w:rPr>
          <w:rFonts w:cs="Arial"/>
          <w:lang w:val="es-ES"/>
        </w:rPr>
        <w:t>poate</w:t>
      </w:r>
      <w:proofErr w:type="spellEnd"/>
      <w:r w:rsidR="00376C66" w:rsidRPr="00D534F6">
        <w:rPr>
          <w:rFonts w:cs="Arial"/>
          <w:lang w:val="es-ES"/>
        </w:rPr>
        <w:t xml:space="preserve"> </w:t>
      </w:r>
      <w:proofErr w:type="spellStart"/>
      <w:r w:rsidR="00376C66" w:rsidRPr="00D534F6">
        <w:rPr>
          <w:rFonts w:cs="Arial"/>
          <w:lang w:val="es-ES"/>
        </w:rPr>
        <w:t>încetini</w:t>
      </w:r>
      <w:proofErr w:type="spellEnd"/>
      <w:r w:rsidR="00376C66" w:rsidRPr="00D534F6">
        <w:rPr>
          <w:rFonts w:cs="Arial"/>
          <w:lang w:val="es-ES"/>
        </w:rPr>
        <w:t xml:space="preserve"> </w:t>
      </w:r>
      <w:proofErr w:type="spellStart"/>
      <w:r w:rsidR="00376C66" w:rsidRPr="00D534F6">
        <w:rPr>
          <w:rFonts w:cs="Arial"/>
          <w:lang w:val="es-ES"/>
        </w:rPr>
        <w:t>sau</w:t>
      </w:r>
      <w:proofErr w:type="spellEnd"/>
      <w:r w:rsidR="00376C66" w:rsidRPr="00D534F6">
        <w:rPr>
          <w:rFonts w:cs="Arial"/>
          <w:lang w:val="es-ES"/>
        </w:rPr>
        <w:t xml:space="preserve"> </w:t>
      </w:r>
      <w:proofErr w:type="spellStart"/>
      <w:r w:rsidR="00376C66" w:rsidRPr="00D534F6">
        <w:rPr>
          <w:rFonts w:cs="Arial"/>
          <w:lang w:val="es-ES"/>
        </w:rPr>
        <w:t>opri</w:t>
      </w:r>
      <w:proofErr w:type="spellEnd"/>
      <w:r w:rsidR="00376C66" w:rsidRPr="00D534F6">
        <w:rPr>
          <w:rFonts w:cs="Arial"/>
          <w:lang w:val="es-ES"/>
        </w:rPr>
        <w:t xml:space="preserve"> </w:t>
      </w:r>
      <w:proofErr w:type="spellStart"/>
      <w:r w:rsidR="00376C66" w:rsidRPr="00D534F6">
        <w:rPr>
          <w:rFonts w:cs="Arial"/>
          <w:lang w:val="es-ES"/>
        </w:rPr>
        <w:t>creşterea</w:t>
      </w:r>
      <w:proofErr w:type="spellEnd"/>
      <w:r w:rsidR="00376C66" w:rsidRPr="00D534F6">
        <w:rPr>
          <w:rFonts w:cs="Arial"/>
          <w:lang w:val="es-ES"/>
        </w:rPr>
        <w:t xml:space="preserve"> </w:t>
      </w:r>
      <w:proofErr w:type="spellStart"/>
      <w:r w:rsidR="00376C66" w:rsidRPr="00D534F6">
        <w:rPr>
          <w:rFonts w:cs="Arial"/>
          <w:lang w:val="es-ES"/>
        </w:rPr>
        <w:t>tumorii</w:t>
      </w:r>
      <w:proofErr w:type="spellEnd"/>
      <w:r w:rsidR="00376C66" w:rsidRPr="00D534F6">
        <w:rPr>
          <w:rFonts w:cs="Arial"/>
          <w:lang w:val="es-ES"/>
        </w:rPr>
        <w:t xml:space="preserve"> </w:t>
      </w:r>
      <w:proofErr w:type="spellStart"/>
      <w:r w:rsidR="00C72978" w:rsidRPr="00D534F6">
        <w:rPr>
          <w:rFonts w:cs="Arial"/>
          <w:lang w:val="es-ES"/>
        </w:rPr>
        <w:t>dumneavoastră</w:t>
      </w:r>
      <w:proofErr w:type="spellEnd"/>
      <w:r w:rsidR="001608EE" w:rsidRPr="00A00D67">
        <w:rPr>
          <w:rFonts w:cs="Arial"/>
          <w:lang w:val="es-ES"/>
        </w:rPr>
        <w:t xml:space="preserve"> </w:t>
      </w:r>
      <w:proofErr w:type="spellStart"/>
      <w:r w:rsidR="001608EE" w:rsidRPr="00A00D67">
        <w:rPr>
          <w:rFonts w:cs="Arial"/>
          <w:lang w:val="es-ES"/>
        </w:rPr>
        <w:t>și</w:t>
      </w:r>
      <w:proofErr w:type="spellEnd"/>
      <w:r w:rsidR="001608EE" w:rsidRPr="00A00D67">
        <w:rPr>
          <w:rFonts w:cs="Arial"/>
          <w:lang w:val="es-ES"/>
        </w:rPr>
        <w:t xml:space="preserve"> </w:t>
      </w:r>
      <w:proofErr w:type="spellStart"/>
      <w:r w:rsidR="001608EE" w:rsidRPr="00A00D67">
        <w:rPr>
          <w:rFonts w:cs="Arial"/>
          <w:lang w:val="es-ES"/>
        </w:rPr>
        <w:t>poate</w:t>
      </w:r>
      <w:proofErr w:type="spellEnd"/>
      <w:r w:rsidR="001608EE" w:rsidRPr="00A00D67">
        <w:rPr>
          <w:rFonts w:cs="Arial"/>
          <w:lang w:val="es-ES"/>
        </w:rPr>
        <w:t xml:space="preserve"> </w:t>
      </w:r>
      <w:proofErr w:type="spellStart"/>
      <w:r w:rsidR="001608EE" w:rsidRPr="00A00D67">
        <w:rPr>
          <w:rFonts w:cs="Arial"/>
          <w:lang w:val="es-ES"/>
        </w:rPr>
        <w:t>preveni</w:t>
      </w:r>
      <w:proofErr w:type="spellEnd"/>
      <w:r w:rsidR="001608EE" w:rsidRPr="00A00D67">
        <w:rPr>
          <w:rFonts w:cs="Arial"/>
          <w:lang w:val="es-ES"/>
        </w:rPr>
        <w:t xml:space="preserve"> </w:t>
      </w:r>
      <w:proofErr w:type="spellStart"/>
      <w:r w:rsidR="001608EE" w:rsidRPr="00A00D67">
        <w:rPr>
          <w:rFonts w:cs="Arial"/>
          <w:lang w:val="es-ES"/>
        </w:rPr>
        <w:t>reapariția</w:t>
      </w:r>
      <w:proofErr w:type="spellEnd"/>
      <w:r w:rsidR="001608EE" w:rsidRPr="00A00D67">
        <w:rPr>
          <w:rFonts w:cs="Arial"/>
          <w:lang w:val="es-ES"/>
        </w:rPr>
        <w:t xml:space="preserve"> </w:t>
      </w:r>
      <w:proofErr w:type="spellStart"/>
      <w:r w:rsidR="001608EE" w:rsidRPr="00A00D67">
        <w:rPr>
          <w:rFonts w:cs="Arial"/>
          <w:lang w:val="es-ES"/>
        </w:rPr>
        <w:t>tumorii</w:t>
      </w:r>
      <w:proofErr w:type="spellEnd"/>
      <w:r w:rsidR="001608EE" w:rsidRPr="00A00D67">
        <w:rPr>
          <w:rFonts w:cs="Arial"/>
          <w:lang w:val="es-ES"/>
        </w:rPr>
        <w:t xml:space="preserve"> </w:t>
      </w:r>
      <w:proofErr w:type="spellStart"/>
      <w:r w:rsidR="001608EE" w:rsidRPr="00A00D67">
        <w:rPr>
          <w:rFonts w:cs="Arial"/>
          <w:lang w:val="es-ES"/>
        </w:rPr>
        <w:t>după</w:t>
      </w:r>
      <w:proofErr w:type="spellEnd"/>
      <w:r w:rsidR="001608EE" w:rsidRPr="00A00D67">
        <w:rPr>
          <w:rFonts w:cs="Arial"/>
          <w:lang w:val="es-ES"/>
        </w:rPr>
        <w:t xml:space="preserve"> </w:t>
      </w:r>
      <w:proofErr w:type="spellStart"/>
      <w:r w:rsidR="001608EE" w:rsidRPr="00A00D67">
        <w:rPr>
          <w:rFonts w:cs="Arial"/>
          <w:lang w:val="es-ES"/>
        </w:rPr>
        <w:t>îndepărtarea</w:t>
      </w:r>
      <w:proofErr w:type="spellEnd"/>
      <w:r w:rsidR="001608EE" w:rsidRPr="00A00D67">
        <w:rPr>
          <w:rFonts w:cs="Arial"/>
          <w:lang w:val="es-ES"/>
        </w:rPr>
        <w:t xml:space="preserve"> </w:t>
      </w:r>
      <w:proofErr w:type="spellStart"/>
      <w:r w:rsidR="001608EE" w:rsidRPr="00A00D67">
        <w:rPr>
          <w:rFonts w:cs="Arial"/>
          <w:lang w:val="es-ES"/>
        </w:rPr>
        <w:t>chirurgicală</w:t>
      </w:r>
      <w:proofErr w:type="spellEnd"/>
      <w:r w:rsidR="00DA5833" w:rsidRPr="00D534F6">
        <w:rPr>
          <w:rFonts w:cs="Arial"/>
          <w:lang w:val="es-ES"/>
        </w:rPr>
        <w:t xml:space="preserve">. </w:t>
      </w:r>
      <w:r w:rsidR="00376C66" w:rsidRPr="00D534F6">
        <w:rPr>
          <w:rFonts w:cs="Arial"/>
          <w:lang w:val="es-ES"/>
        </w:rPr>
        <w:t xml:space="preserve">De </w:t>
      </w:r>
      <w:proofErr w:type="spellStart"/>
      <w:r w:rsidR="00376C66" w:rsidRPr="00D534F6">
        <w:rPr>
          <w:rFonts w:cs="Arial"/>
          <w:lang w:val="es-ES"/>
        </w:rPr>
        <w:t>asemenea</w:t>
      </w:r>
      <w:proofErr w:type="spellEnd"/>
      <w:r w:rsidR="00376C66" w:rsidRPr="00D534F6">
        <w:rPr>
          <w:rFonts w:cs="Arial"/>
          <w:lang w:val="es-ES"/>
        </w:rPr>
        <w:t xml:space="preserve">, </w:t>
      </w:r>
      <w:proofErr w:type="spellStart"/>
      <w:r w:rsidR="00376C66" w:rsidRPr="00D534F6">
        <w:rPr>
          <w:rFonts w:cs="Arial"/>
          <w:lang w:val="es-ES"/>
        </w:rPr>
        <w:t>poate</w:t>
      </w:r>
      <w:proofErr w:type="spellEnd"/>
      <w:r w:rsidR="00376C66" w:rsidRPr="00D534F6">
        <w:rPr>
          <w:rFonts w:cs="Arial"/>
          <w:lang w:val="es-ES"/>
        </w:rPr>
        <w:t xml:space="preserve"> </w:t>
      </w:r>
      <w:proofErr w:type="spellStart"/>
      <w:r w:rsidR="00376C66" w:rsidRPr="00D534F6">
        <w:rPr>
          <w:rFonts w:cs="Arial"/>
          <w:lang w:val="es-ES"/>
        </w:rPr>
        <w:t>ajuta</w:t>
      </w:r>
      <w:proofErr w:type="spellEnd"/>
      <w:r w:rsidR="00376C66" w:rsidRPr="00D534F6">
        <w:rPr>
          <w:rFonts w:cs="Arial"/>
          <w:lang w:val="es-ES"/>
        </w:rPr>
        <w:t xml:space="preserve"> la </w:t>
      </w:r>
      <w:proofErr w:type="spellStart"/>
      <w:r w:rsidR="00376C66" w:rsidRPr="00D534F6">
        <w:rPr>
          <w:rFonts w:cs="Arial"/>
          <w:lang w:val="es-ES"/>
        </w:rPr>
        <w:t>reducerea</w:t>
      </w:r>
      <w:proofErr w:type="spellEnd"/>
      <w:r w:rsidR="00376C66" w:rsidRPr="00D534F6">
        <w:rPr>
          <w:rFonts w:cs="Arial"/>
          <w:lang w:val="es-ES"/>
        </w:rPr>
        <w:t xml:space="preserve"> </w:t>
      </w:r>
      <w:proofErr w:type="spellStart"/>
      <w:r w:rsidR="00376C66" w:rsidRPr="00D534F6">
        <w:rPr>
          <w:rFonts w:cs="Arial"/>
          <w:lang w:val="es-ES"/>
        </w:rPr>
        <w:t>în</w:t>
      </w:r>
      <w:proofErr w:type="spellEnd"/>
      <w:r w:rsidR="00376C66" w:rsidRPr="00D534F6">
        <w:rPr>
          <w:rFonts w:cs="Arial"/>
          <w:lang w:val="es-ES"/>
        </w:rPr>
        <w:t xml:space="preserve"> </w:t>
      </w:r>
      <w:proofErr w:type="spellStart"/>
      <w:r w:rsidR="00376C66" w:rsidRPr="00D534F6">
        <w:rPr>
          <w:rFonts w:cs="Arial"/>
          <w:lang w:val="es-ES"/>
        </w:rPr>
        <w:t>dimensiuni</w:t>
      </w:r>
      <w:proofErr w:type="spellEnd"/>
      <w:r w:rsidR="00376C66" w:rsidRPr="00D534F6">
        <w:rPr>
          <w:rFonts w:cs="Arial"/>
          <w:lang w:val="es-ES"/>
        </w:rPr>
        <w:t xml:space="preserve"> a </w:t>
      </w:r>
      <w:proofErr w:type="spellStart"/>
      <w:r w:rsidR="00376C66" w:rsidRPr="00D534F6">
        <w:rPr>
          <w:rFonts w:cs="Arial"/>
          <w:lang w:val="es-ES"/>
        </w:rPr>
        <w:t>tumorii</w:t>
      </w:r>
      <w:proofErr w:type="spellEnd"/>
      <w:r w:rsidR="00376C66" w:rsidRPr="00D534F6">
        <w:rPr>
          <w:rFonts w:cs="Arial"/>
          <w:lang w:val="es-ES"/>
        </w:rPr>
        <w:t xml:space="preserve"> </w:t>
      </w:r>
      <w:proofErr w:type="spellStart"/>
      <w:r w:rsidR="00C72978" w:rsidRPr="00D534F6">
        <w:rPr>
          <w:rFonts w:cs="Arial"/>
          <w:lang w:val="es-ES"/>
        </w:rPr>
        <w:t>dumneavoastră</w:t>
      </w:r>
      <w:proofErr w:type="spellEnd"/>
      <w:r w:rsidR="00DA5833" w:rsidRPr="00D534F6">
        <w:rPr>
          <w:rFonts w:cs="Arial"/>
          <w:lang w:val="es-ES"/>
        </w:rPr>
        <w:t>.</w:t>
      </w:r>
    </w:p>
    <w:p w14:paraId="2A150B6D" w14:textId="77777777" w:rsidR="00A6630C" w:rsidRPr="00D534F6" w:rsidRDefault="00A6630C" w:rsidP="00076BE6">
      <w:pPr>
        <w:numPr>
          <w:ilvl w:val="12"/>
          <w:numId w:val="0"/>
        </w:numPr>
        <w:rPr>
          <w:noProof/>
          <w:szCs w:val="22"/>
          <w:lang w:val="es-ES"/>
        </w:rPr>
      </w:pPr>
    </w:p>
    <w:p w14:paraId="046413EB" w14:textId="77777777" w:rsidR="00DA5833" w:rsidRPr="00D534F6" w:rsidRDefault="00E27AFE" w:rsidP="00076BE6">
      <w:pPr>
        <w:numPr>
          <w:ilvl w:val="12"/>
          <w:numId w:val="0"/>
        </w:numPr>
        <w:rPr>
          <w:noProof/>
          <w:szCs w:val="22"/>
          <w:lang w:val="es-ES"/>
        </w:rPr>
      </w:pPr>
      <w:r w:rsidRPr="00E27AFE">
        <w:rPr>
          <w:noProof/>
          <w:szCs w:val="22"/>
          <w:lang w:val="ro-RO"/>
        </w:rPr>
        <w:t xml:space="preserve">Dacă aveţi orice întrebări cu privire la </w:t>
      </w:r>
      <w:r>
        <w:rPr>
          <w:noProof/>
          <w:szCs w:val="22"/>
          <w:lang w:val="ro-RO"/>
        </w:rPr>
        <w:t xml:space="preserve">modul în care acţionează </w:t>
      </w:r>
      <w:r w:rsidR="007E6D0F" w:rsidRPr="00D534F6">
        <w:rPr>
          <w:noProof/>
          <w:szCs w:val="22"/>
          <w:lang w:val="es-ES"/>
        </w:rPr>
        <w:t>Alecensa</w:t>
      </w:r>
      <w:r w:rsidR="00DA5833" w:rsidRPr="00D534F6">
        <w:rPr>
          <w:noProof/>
          <w:szCs w:val="22"/>
          <w:lang w:val="es-ES"/>
        </w:rPr>
        <w:t xml:space="preserve"> </w:t>
      </w:r>
      <w:r w:rsidRPr="00D534F6">
        <w:rPr>
          <w:noProof/>
          <w:szCs w:val="22"/>
          <w:lang w:val="es-ES"/>
        </w:rPr>
        <w:t>sau la motivul pentru care vi s-a prescris acest medicament</w:t>
      </w:r>
      <w:r w:rsidR="00DA5833" w:rsidRPr="00D534F6">
        <w:rPr>
          <w:noProof/>
          <w:szCs w:val="22"/>
          <w:lang w:val="es-ES"/>
        </w:rPr>
        <w:t xml:space="preserve">, </w:t>
      </w:r>
      <w:r w:rsidRPr="00D534F6">
        <w:rPr>
          <w:noProof/>
          <w:szCs w:val="22"/>
          <w:lang w:val="es-ES"/>
        </w:rPr>
        <w:t>adresaţi-vă medicului dumneavoastră, farmacistului sau asistentei medicale</w:t>
      </w:r>
      <w:r w:rsidR="00DA5833" w:rsidRPr="00D534F6">
        <w:rPr>
          <w:noProof/>
          <w:szCs w:val="22"/>
          <w:lang w:val="es-ES"/>
        </w:rPr>
        <w:t>.</w:t>
      </w:r>
    </w:p>
    <w:p w14:paraId="0E5CBE25" w14:textId="77777777" w:rsidR="00A6630C" w:rsidRPr="00D534F6" w:rsidRDefault="00A6630C" w:rsidP="00076BE6">
      <w:pPr>
        <w:numPr>
          <w:ilvl w:val="12"/>
          <w:numId w:val="0"/>
        </w:numPr>
        <w:rPr>
          <w:noProof/>
          <w:szCs w:val="22"/>
          <w:lang w:val="es-ES"/>
        </w:rPr>
      </w:pPr>
    </w:p>
    <w:p w14:paraId="16F74585" w14:textId="77777777" w:rsidR="005B398D" w:rsidRPr="00D534F6" w:rsidRDefault="005B398D" w:rsidP="00076BE6">
      <w:pPr>
        <w:ind w:right="-2"/>
        <w:rPr>
          <w:noProof/>
          <w:szCs w:val="22"/>
          <w:lang w:val="es-ES"/>
        </w:rPr>
      </w:pPr>
    </w:p>
    <w:p w14:paraId="2732BC03" w14:textId="77777777" w:rsidR="00DA5833" w:rsidRPr="00D534F6" w:rsidRDefault="00DA5833" w:rsidP="00076BE6">
      <w:pPr>
        <w:keepNext/>
        <w:keepLines/>
        <w:ind w:right="-2"/>
        <w:rPr>
          <w:noProof/>
          <w:lang w:val="es-ES"/>
        </w:rPr>
      </w:pPr>
      <w:r w:rsidRPr="00D534F6">
        <w:rPr>
          <w:b/>
          <w:noProof/>
          <w:lang w:val="es-ES"/>
        </w:rPr>
        <w:lastRenderedPageBreak/>
        <w:t>2.</w:t>
      </w:r>
      <w:r w:rsidRPr="00D534F6">
        <w:rPr>
          <w:b/>
          <w:noProof/>
          <w:lang w:val="es-ES"/>
        </w:rPr>
        <w:tab/>
      </w:r>
      <w:r w:rsidR="005F3036" w:rsidRPr="00D534F6">
        <w:rPr>
          <w:b/>
          <w:noProof/>
          <w:lang w:val="es-ES"/>
        </w:rPr>
        <w:t>Ce trebuie să ştiţi înainte să luaţi</w:t>
      </w:r>
      <w:r w:rsidRPr="00D534F6">
        <w:rPr>
          <w:b/>
          <w:noProof/>
          <w:lang w:val="es-ES"/>
        </w:rPr>
        <w:t xml:space="preserve"> </w:t>
      </w:r>
      <w:r w:rsidR="007E6D0F" w:rsidRPr="00D534F6">
        <w:rPr>
          <w:b/>
          <w:noProof/>
          <w:lang w:val="es-ES"/>
        </w:rPr>
        <w:t>Alecensa</w:t>
      </w:r>
      <w:r w:rsidRPr="00D534F6">
        <w:rPr>
          <w:noProof/>
          <w:lang w:val="es-ES"/>
        </w:rPr>
        <w:t xml:space="preserve"> </w:t>
      </w:r>
    </w:p>
    <w:p w14:paraId="60637782" w14:textId="77777777" w:rsidR="00A6630C" w:rsidRPr="00D534F6" w:rsidRDefault="00A6630C" w:rsidP="00076BE6">
      <w:pPr>
        <w:keepNext/>
        <w:keepLines/>
        <w:ind w:right="-2"/>
        <w:rPr>
          <w:b/>
          <w:noProof/>
          <w:szCs w:val="22"/>
          <w:lang w:val="es-ES"/>
        </w:rPr>
      </w:pPr>
    </w:p>
    <w:p w14:paraId="62ECADCF" w14:textId="77777777" w:rsidR="00DA5833" w:rsidRDefault="005F3036" w:rsidP="00076BE6">
      <w:pPr>
        <w:keepNext/>
        <w:keepLines/>
        <w:tabs>
          <w:tab w:val="left" w:pos="2805"/>
        </w:tabs>
        <w:rPr>
          <w:rFonts w:cs="Arial"/>
          <w:b/>
          <w:lang w:val="es-ES"/>
        </w:rPr>
      </w:pPr>
      <w:r>
        <w:rPr>
          <w:rFonts w:cs="Arial"/>
          <w:b/>
          <w:lang w:val="ro-RO"/>
        </w:rPr>
        <w:t xml:space="preserve">Nu </w:t>
      </w:r>
      <w:r w:rsidRPr="005F3036">
        <w:rPr>
          <w:rFonts w:cs="Arial"/>
          <w:b/>
          <w:lang w:val="ro-RO"/>
        </w:rPr>
        <w:t>luaţi</w:t>
      </w:r>
      <w:r>
        <w:rPr>
          <w:rFonts w:cs="Arial"/>
          <w:b/>
          <w:lang w:val="ro-RO"/>
        </w:rPr>
        <w:t xml:space="preserve"> </w:t>
      </w:r>
      <w:proofErr w:type="spellStart"/>
      <w:r w:rsidR="007E6D0F" w:rsidRPr="00D534F6">
        <w:rPr>
          <w:rFonts w:cs="Arial"/>
          <w:b/>
          <w:lang w:val="es-ES"/>
        </w:rPr>
        <w:t>Alecensa</w:t>
      </w:r>
      <w:proofErr w:type="spellEnd"/>
    </w:p>
    <w:p w14:paraId="2CD4DA82" w14:textId="77777777" w:rsidR="00F85A33" w:rsidRPr="00D534F6" w:rsidRDefault="00F85A33" w:rsidP="00076BE6">
      <w:pPr>
        <w:keepNext/>
        <w:keepLines/>
        <w:tabs>
          <w:tab w:val="left" w:pos="2805"/>
        </w:tabs>
        <w:rPr>
          <w:rFonts w:cs="Arial"/>
          <w:b/>
          <w:lang w:val="es-ES"/>
        </w:rPr>
      </w:pPr>
    </w:p>
    <w:p w14:paraId="7CCF6DD0" w14:textId="77777777" w:rsidR="00DA5833" w:rsidRPr="00D534F6" w:rsidRDefault="00E760BD" w:rsidP="00076BE6">
      <w:pPr>
        <w:keepNext/>
        <w:keepLines/>
        <w:ind w:left="720" w:hanging="720"/>
        <w:rPr>
          <w:rFonts w:cs="Arial"/>
          <w:noProof/>
          <w:lang w:val="es-ES"/>
        </w:rPr>
      </w:pPr>
      <w:r w:rsidRPr="00D534F6">
        <w:rPr>
          <w:lang w:val="es-ES"/>
        </w:rPr>
        <w:t>●</w:t>
      </w:r>
      <w:r w:rsidRPr="00D534F6">
        <w:rPr>
          <w:lang w:val="es-ES"/>
        </w:rPr>
        <w:tab/>
      </w:r>
      <w:r w:rsidR="005F3036" w:rsidRPr="005F3036">
        <w:rPr>
          <w:rFonts w:cs="Arial"/>
          <w:noProof/>
          <w:lang w:val="ro-RO"/>
        </w:rPr>
        <w:t xml:space="preserve">dacă sunteţi alergic la </w:t>
      </w:r>
      <w:r w:rsidR="00DA5833" w:rsidRPr="00D534F6">
        <w:rPr>
          <w:rFonts w:cs="Arial"/>
          <w:noProof/>
          <w:lang w:val="es-ES"/>
        </w:rPr>
        <w:t xml:space="preserve">alectinib </w:t>
      </w:r>
      <w:r w:rsidR="005F3036" w:rsidRPr="005F3036">
        <w:rPr>
          <w:rFonts w:cs="Arial"/>
          <w:noProof/>
          <w:lang w:val="ro-RO"/>
        </w:rPr>
        <w:t>sau la oricare dintre celelalte componente ale acestui medicament (enumerate la pct.</w:t>
      </w:r>
      <w:r w:rsidR="005F3036">
        <w:rPr>
          <w:rFonts w:cs="Arial"/>
          <w:noProof/>
          <w:lang w:val="ro-RO"/>
        </w:rPr>
        <w:t xml:space="preserve"> </w:t>
      </w:r>
      <w:r w:rsidR="00DA5833" w:rsidRPr="00D534F6">
        <w:rPr>
          <w:rFonts w:cs="Arial"/>
          <w:noProof/>
          <w:lang w:val="es-ES"/>
        </w:rPr>
        <w:t>6).</w:t>
      </w:r>
    </w:p>
    <w:p w14:paraId="3CB4B46E" w14:textId="77777777" w:rsidR="000A695A" w:rsidRDefault="000A695A" w:rsidP="00076BE6">
      <w:pPr>
        <w:rPr>
          <w:rFonts w:cs="Arial"/>
          <w:noProof/>
          <w:lang w:val="ro-RO"/>
        </w:rPr>
      </w:pPr>
    </w:p>
    <w:p w14:paraId="7B7AC124" w14:textId="77777777" w:rsidR="00DA5833" w:rsidRPr="00D534F6" w:rsidRDefault="008C6C4F" w:rsidP="00076BE6">
      <w:pPr>
        <w:rPr>
          <w:rFonts w:cs="Arial"/>
          <w:noProof/>
          <w:lang w:val="es-ES"/>
        </w:rPr>
      </w:pPr>
      <w:r>
        <w:rPr>
          <w:rFonts w:cs="Arial"/>
          <w:noProof/>
          <w:lang w:val="ro-RO"/>
        </w:rPr>
        <w:t>Î</w:t>
      </w:r>
      <w:r w:rsidRPr="008C6C4F">
        <w:rPr>
          <w:rFonts w:cs="Arial"/>
          <w:noProof/>
          <w:lang w:val="ro-RO"/>
        </w:rPr>
        <w:t>nainte să luaţi Alecensa</w:t>
      </w:r>
      <w:r>
        <w:rPr>
          <w:rFonts w:cs="Arial"/>
          <w:noProof/>
          <w:lang w:val="ro-RO"/>
        </w:rPr>
        <w:t>,</w:t>
      </w:r>
      <w:r w:rsidRPr="008C6C4F">
        <w:rPr>
          <w:rFonts w:cs="Arial"/>
          <w:noProof/>
          <w:lang w:val="ro-RO"/>
        </w:rPr>
        <w:t xml:space="preserve"> </w:t>
      </w:r>
      <w:r>
        <w:rPr>
          <w:rFonts w:cs="Arial"/>
          <w:noProof/>
          <w:lang w:val="ro-RO"/>
        </w:rPr>
        <w:t>adresaţi</w:t>
      </w:r>
      <w:r w:rsidRPr="00D534F6">
        <w:rPr>
          <w:rFonts w:cs="Arial"/>
          <w:noProof/>
          <w:lang w:val="es-ES"/>
        </w:rPr>
        <w:t>-v</w:t>
      </w:r>
      <w:r>
        <w:rPr>
          <w:rFonts w:cs="Arial"/>
          <w:noProof/>
          <w:lang w:val="ro-RO"/>
        </w:rPr>
        <w:t>ă</w:t>
      </w:r>
      <w:r w:rsidR="004E3D58" w:rsidRPr="004E3D58">
        <w:rPr>
          <w:rFonts w:cs="Arial"/>
          <w:noProof/>
          <w:lang w:val="ro-RO"/>
        </w:rPr>
        <w:t xml:space="preserve"> medicul</w:t>
      </w:r>
      <w:r>
        <w:rPr>
          <w:rFonts w:cs="Arial"/>
          <w:noProof/>
          <w:lang w:val="ro-RO"/>
        </w:rPr>
        <w:t xml:space="preserve">ui dumneavoastră, </w:t>
      </w:r>
      <w:r w:rsidR="004E3D58" w:rsidRPr="004E3D58">
        <w:rPr>
          <w:rFonts w:cs="Arial"/>
          <w:noProof/>
          <w:lang w:val="ro-RO"/>
        </w:rPr>
        <w:t>farmacistul</w:t>
      </w:r>
      <w:r>
        <w:rPr>
          <w:rFonts w:cs="Arial"/>
          <w:noProof/>
          <w:lang w:val="ro-RO"/>
        </w:rPr>
        <w:t>ui</w:t>
      </w:r>
      <w:r w:rsidR="004E3D58" w:rsidRPr="004E3D58">
        <w:rPr>
          <w:rFonts w:cs="Arial"/>
          <w:noProof/>
          <w:lang w:val="ro-RO"/>
        </w:rPr>
        <w:t xml:space="preserve"> sau </w:t>
      </w:r>
      <w:r>
        <w:rPr>
          <w:rFonts w:cs="Arial"/>
          <w:noProof/>
          <w:lang w:val="ro-RO"/>
        </w:rPr>
        <w:t>asistentei medicale</w:t>
      </w:r>
      <w:r w:rsidR="004E3D58" w:rsidRPr="004E3D58">
        <w:rPr>
          <w:rFonts w:cs="Arial"/>
          <w:noProof/>
          <w:lang w:val="ro-RO"/>
        </w:rPr>
        <w:t xml:space="preserve"> dacă nu sunteţi sigur</w:t>
      </w:r>
      <w:r w:rsidR="00DA5833" w:rsidRPr="00D534F6">
        <w:rPr>
          <w:rFonts w:cs="Arial"/>
          <w:noProof/>
          <w:lang w:val="es-ES"/>
        </w:rPr>
        <w:t>.</w:t>
      </w:r>
    </w:p>
    <w:p w14:paraId="2F507279" w14:textId="77777777" w:rsidR="00D66A98" w:rsidRPr="00D534F6" w:rsidRDefault="00D66A98" w:rsidP="00076BE6">
      <w:pPr>
        <w:rPr>
          <w:rFonts w:cs="Arial"/>
          <w:noProof/>
          <w:lang w:val="es-ES"/>
        </w:rPr>
      </w:pPr>
    </w:p>
    <w:p w14:paraId="3C44511E" w14:textId="77777777" w:rsidR="00DA5833" w:rsidRPr="00D534F6" w:rsidRDefault="004E3D58" w:rsidP="00076BE6">
      <w:pPr>
        <w:rPr>
          <w:b/>
          <w:noProof/>
          <w:lang w:val="es-ES"/>
        </w:rPr>
      </w:pPr>
      <w:r w:rsidRPr="004E3D58">
        <w:rPr>
          <w:b/>
          <w:noProof/>
          <w:lang w:val="ro-RO"/>
        </w:rPr>
        <w:t>Atenţionări şi precauţii</w:t>
      </w:r>
    </w:p>
    <w:p w14:paraId="23E8B87A" w14:textId="77777777" w:rsidR="00D66A98" w:rsidRPr="00D534F6" w:rsidRDefault="00D66A98" w:rsidP="00076BE6">
      <w:pPr>
        <w:keepNext/>
        <w:keepLines/>
        <w:rPr>
          <w:rFonts w:cs="Arial"/>
          <w:noProof/>
          <w:lang w:val="es-ES"/>
        </w:rPr>
      </w:pPr>
    </w:p>
    <w:p w14:paraId="31F9EC39" w14:textId="77777777" w:rsidR="00DA5833" w:rsidRDefault="004E3D58" w:rsidP="00076BE6">
      <w:pPr>
        <w:keepNext/>
        <w:keepLines/>
        <w:rPr>
          <w:rFonts w:cs="Arial"/>
          <w:noProof/>
          <w:lang w:val="es-ES"/>
        </w:rPr>
      </w:pPr>
      <w:r w:rsidRPr="004E3D58">
        <w:rPr>
          <w:rFonts w:cs="Arial"/>
          <w:noProof/>
          <w:lang w:val="ro-RO"/>
        </w:rPr>
        <w:t xml:space="preserve">Discutaţi cu medicul dumneavoastră, cu farmacistul sau cu asistenta medicală </w:t>
      </w:r>
      <w:r>
        <w:rPr>
          <w:rFonts w:cs="Arial"/>
          <w:noProof/>
          <w:lang w:val="ro-RO"/>
        </w:rPr>
        <w:t xml:space="preserve">înainte să luaţi </w:t>
      </w:r>
      <w:r w:rsidR="007E6D0F" w:rsidRPr="00D534F6">
        <w:rPr>
          <w:rFonts w:cs="Arial"/>
          <w:noProof/>
          <w:lang w:val="es-ES"/>
        </w:rPr>
        <w:t>Alecensa</w:t>
      </w:r>
      <w:r w:rsidR="00DA5833" w:rsidRPr="00D534F6">
        <w:rPr>
          <w:rFonts w:cs="Arial"/>
          <w:noProof/>
          <w:lang w:val="es-ES"/>
        </w:rPr>
        <w:t>:</w:t>
      </w:r>
    </w:p>
    <w:p w14:paraId="5BE8209F" w14:textId="77777777" w:rsidR="005F110F" w:rsidRPr="00811100" w:rsidRDefault="005F110F" w:rsidP="00076BE6">
      <w:pPr>
        <w:keepNext/>
        <w:keepLines/>
        <w:ind w:left="720" w:hanging="720"/>
        <w:rPr>
          <w:rFonts w:cs="Arial"/>
          <w:noProof/>
          <w:lang w:val="pt-PT"/>
        </w:rPr>
      </w:pPr>
      <w:r w:rsidRPr="00A00D67">
        <w:rPr>
          <w:lang w:val="es-ES"/>
        </w:rPr>
        <w:t>●</w:t>
      </w:r>
      <w:r w:rsidRPr="00A00D67">
        <w:rPr>
          <w:lang w:val="es-ES"/>
        </w:rPr>
        <w:tab/>
      </w:r>
      <w:r w:rsidRPr="00A00D67">
        <w:rPr>
          <w:rFonts w:cs="Arial"/>
          <w:noProof/>
          <w:lang w:val="es-ES"/>
        </w:rPr>
        <w:t xml:space="preserve">dacă ați avut vreodată probleme </w:t>
      </w:r>
      <w:r w:rsidR="00B070D1" w:rsidRPr="00A00D67">
        <w:rPr>
          <w:rFonts w:cs="Arial"/>
          <w:noProof/>
          <w:lang w:val="es-ES"/>
        </w:rPr>
        <w:t xml:space="preserve">ale </w:t>
      </w:r>
      <w:r w:rsidRPr="00A00D67">
        <w:rPr>
          <w:rFonts w:cs="Arial"/>
          <w:noProof/>
          <w:lang w:val="es-ES"/>
        </w:rPr>
        <w:t>stomac</w:t>
      </w:r>
      <w:r w:rsidR="00B070D1" w:rsidRPr="00A00D67">
        <w:rPr>
          <w:rFonts w:cs="Arial"/>
          <w:noProof/>
          <w:lang w:val="es-ES"/>
        </w:rPr>
        <w:t>ului</w:t>
      </w:r>
      <w:r w:rsidRPr="00A00D67">
        <w:rPr>
          <w:rFonts w:cs="Arial"/>
          <w:noProof/>
          <w:lang w:val="es-ES"/>
        </w:rPr>
        <w:t xml:space="preserve"> sau intestin</w:t>
      </w:r>
      <w:r w:rsidR="00B070D1" w:rsidRPr="00A00D67">
        <w:rPr>
          <w:rFonts w:cs="Arial"/>
          <w:noProof/>
          <w:lang w:val="es-ES"/>
        </w:rPr>
        <w:t>ului</w:t>
      </w:r>
      <w:r w:rsidRPr="00A00D67">
        <w:rPr>
          <w:rFonts w:cs="Arial"/>
          <w:noProof/>
          <w:lang w:val="es-ES"/>
        </w:rPr>
        <w:t xml:space="preserve">, cum ar fi </w:t>
      </w:r>
      <w:r w:rsidR="00153EB4" w:rsidRPr="00A00D67">
        <w:rPr>
          <w:rFonts w:cs="Arial"/>
          <w:noProof/>
          <w:lang w:val="es-ES"/>
        </w:rPr>
        <w:t xml:space="preserve">perforație la nivelul </w:t>
      </w:r>
      <w:r w:rsidRPr="00A00D67">
        <w:rPr>
          <w:rFonts w:cs="Arial"/>
          <w:noProof/>
          <w:lang w:val="es-ES"/>
        </w:rPr>
        <w:t>stomac</w:t>
      </w:r>
      <w:r w:rsidR="00153EB4" w:rsidRPr="00A00D67">
        <w:rPr>
          <w:rFonts w:cs="Arial"/>
          <w:noProof/>
          <w:lang w:val="es-ES"/>
        </w:rPr>
        <w:t>ului</w:t>
      </w:r>
      <w:r w:rsidRPr="00A00D67">
        <w:rPr>
          <w:rFonts w:cs="Arial"/>
          <w:noProof/>
          <w:lang w:val="es-ES"/>
        </w:rPr>
        <w:t xml:space="preserve"> sau intestine</w:t>
      </w:r>
      <w:r w:rsidR="00153EB4" w:rsidRPr="00A00D67">
        <w:rPr>
          <w:rFonts w:cs="Arial"/>
          <w:noProof/>
          <w:lang w:val="es-ES"/>
        </w:rPr>
        <w:t>lor</w:t>
      </w:r>
      <w:r w:rsidRPr="00A00D67">
        <w:rPr>
          <w:rFonts w:cs="Arial"/>
          <w:noProof/>
          <w:lang w:val="es-ES"/>
        </w:rPr>
        <w:t xml:space="preserve"> sau dacă aveți af</w:t>
      </w:r>
      <w:r w:rsidR="00153EB4" w:rsidRPr="00A00D67">
        <w:rPr>
          <w:rFonts w:cs="Arial"/>
          <w:noProof/>
          <w:lang w:val="es-ES"/>
        </w:rPr>
        <w:t>ecțiuni care provoacă inflamație</w:t>
      </w:r>
      <w:r w:rsidRPr="00A00D67">
        <w:rPr>
          <w:rFonts w:cs="Arial"/>
          <w:noProof/>
          <w:lang w:val="es-ES"/>
        </w:rPr>
        <w:t xml:space="preserve"> în interiorul abdomenului (diverticulită) sau </w:t>
      </w:r>
      <w:r w:rsidR="00B070D1" w:rsidRPr="00A00D67">
        <w:rPr>
          <w:rFonts w:cs="Arial"/>
          <w:noProof/>
          <w:lang w:val="es-ES"/>
        </w:rPr>
        <w:t>în cazul în care</w:t>
      </w:r>
      <w:r w:rsidRPr="00A00D67">
        <w:rPr>
          <w:rFonts w:cs="Arial"/>
          <w:noProof/>
          <w:lang w:val="es-ES"/>
        </w:rPr>
        <w:t xml:space="preserve"> cancer</w:t>
      </w:r>
      <w:r w:rsidR="00150FD7" w:rsidRPr="00A00D67">
        <w:rPr>
          <w:rFonts w:cs="Arial"/>
          <w:noProof/>
          <w:lang w:val="es-ES"/>
        </w:rPr>
        <w:t>ul s-a răspândit</w:t>
      </w:r>
      <w:r w:rsidRPr="00A00D67">
        <w:rPr>
          <w:rFonts w:cs="Arial"/>
          <w:noProof/>
          <w:lang w:val="es-ES"/>
        </w:rPr>
        <w:t xml:space="preserve"> în interiorul abdomenului (metastaze). </w:t>
      </w:r>
      <w:r w:rsidRPr="00811100">
        <w:rPr>
          <w:rFonts w:cs="Arial"/>
          <w:noProof/>
          <w:lang w:val="pt-PT"/>
        </w:rPr>
        <w:t xml:space="preserve">Este posibil ca Alecensa să crească riscul de </w:t>
      </w:r>
      <w:r w:rsidR="00150FD7" w:rsidRPr="00811100">
        <w:rPr>
          <w:rFonts w:cs="Arial"/>
          <w:noProof/>
          <w:lang w:val="pt-PT"/>
        </w:rPr>
        <w:t>perforație a peretelui intestinal</w:t>
      </w:r>
      <w:r w:rsidRPr="00811100">
        <w:rPr>
          <w:rFonts w:cs="Arial"/>
          <w:noProof/>
          <w:lang w:val="pt-PT"/>
        </w:rPr>
        <w:t>.</w:t>
      </w:r>
    </w:p>
    <w:p w14:paraId="73384C66" w14:textId="77777777" w:rsidR="00DA5833" w:rsidRDefault="00E760BD" w:rsidP="00076BE6">
      <w:pPr>
        <w:keepNext/>
        <w:keepLines/>
        <w:ind w:left="720" w:hanging="720"/>
        <w:rPr>
          <w:rFonts w:cs="Arial"/>
          <w:noProof/>
          <w:lang w:val="es-ES"/>
        </w:rPr>
      </w:pPr>
      <w:r w:rsidRPr="00D534F6">
        <w:rPr>
          <w:lang w:val="es-ES"/>
        </w:rPr>
        <w:t>●</w:t>
      </w:r>
      <w:r w:rsidRPr="00D534F6">
        <w:rPr>
          <w:lang w:val="es-ES"/>
        </w:rPr>
        <w:tab/>
      </w:r>
      <w:r w:rsidR="00BA0931" w:rsidRPr="00D534F6">
        <w:rPr>
          <w:rFonts w:cs="Arial"/>
          <w:noProof/>
          <w:lang w:val="es-ES"/>
        </w:rPr>
        <w:t xml:space="preserve">dacă aveţi o </w:t>
      </w:r>
      <w:r w:rsidR="00DA5833" w:rsidRPr="00D534F6">
        <w:rPr>
          <w:rFonts w:cs="Arial"/>
          <w:noProof/>
          <w:lang w:val="es-ES"/>
        </w:rPr>
        <w:t>problem</w:t>
      </w:r>
      <w:r w:rsidR="00BA0931" w:rsidRPr="00D534F6">
        <w:rPr>
          <w:rFonts w:cs="Arial"/>
          <w:noProof/>
          <w:lang w:val="es-ES"/>
        </w:rPr>
        <w:t xml:space="preserve">ă </w:t>
      </w:r>
      <w:r w:rsidR="00172995">
        <w:rPr>
          <w:rFonts w:cs="Arial"/>
          <w:noProof/>
          <w:lang w:val="es-ES"/>
        </w:rPr>
        <w:t>moştenită</w:t>
      </w:r>
      <w:r w:rsidR="000E083D">
        <w:rPr>
          <w:rFonts w:cs="Arial"/>
          <w:noProof/>
          <w:lang w:val="es-ES"/>
        </w:rPr>
        <w:t>,</w:t>
      </w:r>
      <w:r w:rsidR="00BA0931" w:rsidRPr="00D534F6">
        <w:rPr>
          <w:rFonts w:cs="Arial"/>
          <w:noProof/>
          <w:lang w:val="es-ES"/>
        </w:rPr>
        <w:t xml:space="preserve"> denumită „</w:t>
      </w:r>
      <w:r w:rsidR="00DA5833" w:rsidRPr="00D534F6">
        <w:rPr>
          <w:rFonts w:cs="Arial"/>
          <w:noProof/>
          <w:lang w:val="es-ES"/>
        </w:rPr>
        <w:t>intoler</w:t>
      </w:r>
      <w:r w:rsidR="00317558" w:rsidRPr="00D534F6">
        <w:rPr>
          <w:rFonts w:cs="Arial"/>
          <w:noProof/>
          <w:lang w:val="es-ES"/>
        </w:rPr>
        <w:t>a</w:t>
      </w:r>
      <w:r w:rsidR="00BA0931" w:rsidRPr="00D534F6">
        <w:rPr>
          <w:rFonts w:cs="Arial"/>
          <w:noProof/>
          <w:lang w:val="es-ES"/>
        </w:rPr>
        <w:t xml:space="preserve">nţă la galactoză“, „deficit </w:t>
      </w:r>
      <w:r w:rsidR="00DA5833" w:rsidRPr="00D534F6">
        <w:rPr>
          <w:rFonts w:cs="Arial"/>
          <w:noProof/>
          <w:lang w:val="es-ES"/>
        </w:rPr>
        <w:t xml:space="preserve">congenital </w:t>
      </w:r>
      <w:r w:rsidR="00BA0931" w:rsidRPr="00D534F6">
        <w:rPr>
          <w:rFonts w:cs="Arial"/>
          <w:noProof/>
          <w:lang w:val="es-ES"/>
        </w:rPr>
        <w:t>de lactază“ sau „</w:t>
      </w:r>
      <w:r w:rsidR="00DA5833" w:rsidRPr="00D534F6">
        <w:rPr>
          <w:rFonts w:cs="Arial"/>
          <w:noProof/>
          <w:lang w:val="es-ES"/>
        </w:rPr>
        <w:t>malabsor</w:t>
      </w:r>
      <w:r w:rsidR="00BA0931" w:rsidRPr="00D534F6">
        <w:rPr>
          <w:rFonts w:cs="Arial"/>
          <w:noProof/>
          <w:lang w:val="es-ES"/>
        </w:rPr>
        <w:t>bţie a glucozei-galactozei“</w:t>
      </w:r>
      <w:r w:rsidR="00DA5833" w:rsidRPr="00D534F6">
        <w:rPr>
          <w:rFonts w:cs="Arial"/>
          <w:noProof/>
          <w:lang w:val="es-ES"/>
        </w:rPr>
        <w:t>.</w:t>
      </w:r>
    </w:p>
    <w:p w14:paraId="51D7E0B0" w14:textId="77777777" w:rsidR="000A695A" w:rsidRDefault="000A695A" w:rsidP="00076BE6">
      <w:pPr>
        <w:keepNext/>
        <w:keepLines/>
        <w:rPr>
          <w:rFonts w:cs="Arial"/>
          <w:noProof/>
          <w:lang w:val="ro-RO"/>
        </w:rPr>
      </w:pPr>
    </w:p>
    <w:p w14:paraId="61D38EAF" w14:textId="77777777" w:rsidR="000C0420" w:rsidRPr="00D534F6" w:rsidRDefault="000C0420" w:rsidP="00076BE6">
      <w:pPr>
        <w:keepNext/>
        <w:keepLines/>
        <w:rPr>
          <w:rFonts w:cs="Arial"/>
          <w:noProof/>
          <w:lang w:val="es-ES"/>
        </w:rPr>
      </w:pPr>
      <w:r w:rsidRPr="002D4979">
        <w:rPr>
          <w:rFonts w:cs="Arial"/>
          <w:noProof/>
          <w:lang w:val="ro-RO"/>
        </w:rPr>
        <w:t>Înainte să luaţi Alecensa, adresaţi-vă medicului dumneavoastră, farmacistului sau asistentei medicale dacă nu sunteţi sigur</w:t>
      </w:r>
      <w:r w:rsidRPr="00D534F6">
        <w:rPr>
          <w:rFonts w:cs="Arial"/>
          <w:noProof/>
          <w:lang w:val="es-ES"/>
        </w:rPr>
        <w:t>.</w:t>
      </w:r>
    </w:p>
    <w:p w14:paraId="0C15CC1C" w14:textId="77777777" w:rsidR="005F110F" w:rsidRDefault="005F110F" w:rsidP="00076BE6">
      <w:pPr>
        <w:keepNext/>
        <w:keepLines/>
        <w:ind w:left="284" w:hanging="284"/>
        <w:rPr>
          <w:rFonts w:cs="Arial"/>
          <w:noProof/>
          <w:lang w:val="es-ES"/>
        </w:rPr>
      </w:pPr>
    </w:p>
    <w:p w14:paraId="3B43FD4D" w14:textId="77777777" w:rsidR="000C0420" w:rsidRPr="00811100" w:rsidRDefault="000C0420" w:rsidP="00076BE6">
      <w:pPr>
        <w:keepNext/>
        <w:keepLines/>
        <w:rPr>
          <w:rFonts w:cs="Arial"/>
          <w:noProof/>
          <w:lang w:val="pt-PT"/>
        </w:rPr>
      </w:pPr>
      <w:r w:rsidRPr="00811100">
        <w:rPr>
          <w:rFonts w:cs="Arial"/>
          <w:noProof/>
          <w:lang w:val="pt-PT"/>
        </w:rPr>
        <w:t xml:space="preserve">Dacă prezentați oricare dintre aceste simptome după ce ați luat Alecensa, discutați imediat cu medicul dumneavoastră: </w:t>
      </w:r>
    </w:p>
    <w:p w14:paraId="3A59567A" w14:textId="77777777" w:rsidR="005F110F" w:rsidRPr="00811100" w:rsidRDefault="000C0420" w:rsidP="00076BE6">
      <w:pPr>
        <w:autoSpaceDE w:val="0"/>
        <w:autoSpaceDN w:val="0"/>
        <w:ind w:left="720" w:hanging="720"/>
        <w:rPr>
          <w:rFonts w:cs="Arial"/>
          <w:noProof/>
          <w:lang w:val="pt-PT"/>
        </w:rPr>
      </w:pPr>
      <w:r w:rsidRPr="00D534F6">
        <w:rPr>
          <w:lang w:val="es-ES"/>
        </w:rPr>
        <w:t>●</w:t>
      </w:r>
      <w:r>
        <w:rPr>
          <w:lang w:val="es-ES"/>
        </w:rPr>
        <w:tab/>
      </w:r>
      <w:r w:rsidRPr="00811100">
        <w:rPr>
          <w:rFonts w:cs="Arial"/>
          <w:noProof/>
          <w:lang w:val="pt-PT"/>
        </w:rPr>
        <w:t>d</w:t>
      </w:r>
      <w:r w:rsidR="005F110F" w:rsidRPr="00811100">
        <w:rPr>
          <w:rFonts w:cs="Arial"/>
          <w:noProof/>
          <w:lang w:val="pt-PT"/>
        </w:rPr>
        <w:t xml:space="preserve">acă aveți dureri severe de stomac sau abdominale, febră, frisoane, </w:t>
      </w:r>
      <w:r w:rsidR="00B070D1" w:rsidRPr="00811100">
        <w:rPr>
          <w:rFonts w:cs="Arial"/>
          <w:noProof/>
          <w:lang w:val="pt-PT"/>
        </w:rPr>
        <w:t>greață</w:t>
      </w:r>
      <w:r w:rsidR="00150FD7" w:rsidRPr="00811100">
        <w:rPr>
          <w:rFonts w:cs="Arial"/>
          <w:noProof/>
          <w:lang w:val="pt-PT"/>
        </w:rPr>
        <w:t>,</w:t>
      </w:r>
      <w:r w:rsidR="005F110F" w:rsidRPr="00811100">
        <w:rPr>
          <w:rFonts w:cs="Arial"/>
          <w:noProof/>
          <w:lang w:val="pt-PT"/>
        </w:rPr>
        <w:t xml:space="preserve"> vărsături sau rigiditate abdominală sau balonare, acestea ar putea fi simptome ale unei</w:t>
      </w:r>
      <w:r w:rsidR="00150FD7" w:rsidRPr="00811100">
        <w:rPr>
          <w:rFonts w:cs="Arial"/>
          <w:noProof/>
          <w:lang w:val="pt-PT"/>
        </w:rPr>
        <w:t xml:space="preserve"> perforații</w:t>
      </w:r>
      <w:r w:rsidR="005F110F" w:rsidRPr="00811100">
        <w:rPr>
          <w:rFonts w:cs="Arial"/>
          <w:noProof/>
          <w:lang w:val="pt-PT"/>
        </w:rPr>
        <w:t xml:space="preserve"> în peretele intestinului. </w:t>
      </w:r>
    </w:p>
    <w:p w14:paraId="1057688E" w14:textId="77777777" w:rsidR="000A695A" w:rsidRDefault="000A695A" w:rsidP="00076BE6">
      <w:pPr>
        <w:rPr>
          <w:rFonts w:cs="Arial"/>
          <w:noProof/>
          <w:lang w:val="es-ES"/>
        </w:rPr>
      </w:pPr>
    </w:p>
    <w:p w14:paraId="0452C816" w14:textId="77777777" w:rsidR="00DA5833" w:rsidRPr="00D534F6" w:rsidRDefault="007E6D0F" w:rsidP="00076BE6">
      <w:pPr>
        <w:rPr>
          <w:rFonts w:cs="Arial"/>
          <w:noProof/>
          <w:lang w:val="es-ES"/>
        </w:rPr>
      </w:pPr>
      <w:r w:rsidRPr="00D534F6">
        <w:rPr>
          <w:rFonts w:cs="Arial"/>
          <w:noProof/>
          <w:lang w:val="es-ES"/>
        </w:rPr>
        <w:t>Alecensa</w:t>
      </w:r>
      <w:r w:rsidR="00DA5833" w:rsidRPr="00D534F6">
        <w:rPr>
          <w:rFonts w:cs="Arial"/>
          <w:noProof/>
          <w:lang w:val="es-ES"/>
        </w:rPr>
        <w:t xml:space="preserve"> </w:t>
      </w:r>
      <w:r w:rsidR="00BA0931" w:rsidRPr="00D534F6">
        <w:rPr>
          <w:rFonts w:cs="Arial"/>
          <w:noProof/>
          <w:lang w:val="es-ES"/>
        </w:rPr>
        <w:t>poate provoca reacţii adverse despre care trebuie să spuneţi imediat medicului dumneavoastră</w:t>
      </w:r>
      <w:r w:rsidR="00DA5833" w:rsidRPr="00D534F6">
        <w:rPr>
          <w:rFonts w:cs="Arial"/>
          <w:noProof/>
          <w:lang w:val="es-ES"/>
        </w:rPr>
        <w:t xml:space="preserve">. </w:t>
      </w:r>
      <w:r w:rsidR="00166271" w:rsidRPr="00D534F6">
        <w:rPr>
          <w:rFonts w:cs="Arial"/>
          <w:noProof/>
          <w:lang w:val="es-ES"/>
        </w:rPr>
        <w:t>Acestea includ</w:t>
      </w:r>
      <w:r w:rsidR="00DA5833" w:rsidRPr="00D534F6">
        <w:rPr>
          <w:rFonts w:cs="Arial"/>
          <w:noProof/>
          <w:lang w:val="es-ES"/>
        </w:rPr>
        <w:t>:</w:t>
      </w:r>
    </w:p>
    <w:p w14:paraId="76D2A5D1" w14:textId="77777777" w:rsidR="00DA5833" w:rsidRPr="00D534F6" w:rsidRDefault="00E760BD" w:rsidP="00076BE6">
      <w:pPr>
        <w:ind w:left="720" w:hanging="720"/>
        <w:rPr>
          <w:rFonts w:cs="Arial"/>
          <w:noProof/>
          <w:lang w:val="es-ES"/>
        </w:rPr>
      </w:pPr>
      <w:r w:rsidRPr="00D534F6">
        <w:rPr>
          <w:lang w:val="es-ES"/>
        </w:rPr>
        <w:t>●</w:t>
      </w:r>
      <w:r w:rsidRPr="00D534F6">
        <w:rPr>
          <w:lang w:val="es-ES"/>
        </w:rPr>
        <w:tab/>
      </w:r>
      <w:r w:rsidR="00C10B21" w:rsidRPr="00D534F6">
        <w:rPr>
          <w:rFonts w:cs="Arial"/>
          <w:noProof/>
          <w:lang w:val="es-ES"/>
        </w:rPr>
        <w:t>vătămarea</w:t>
      </w:r>
      <w:r w:rsidR="00166271" w:rsidRPr="00D534F6">
        <w:rPr>
          <w:rFonts w:cs="Arial"/>
          <w:noProof/>
          <w:lang w:val="es-ES"/>
        </w:rPr>
        <w:t xml:space="preserve"> ficatul</w:t>
      </w:r>
      <w:r w:rsidR="00C10B21" w:rsidRPr="00D534F6">
        <w:rPr>
          <w:rFonts w:cs="Arial"/>
          <w:noProof/>
          <w:lang w:val="es-ES"/>
        </w:rPr>
        <w:t xml:space="preserve">ui </w:t>
      </w:r>
      <w:r w:rsidR="00C43E3E" w:rsidRPr="00D534F6">
        <w:rPr>
          <w:rFonts w:cs="Arial"/>
          <w:noProof/>
          <w:lang w:val="es-ES"/>
        </w:rPr>
        <w:t>(hepatotoxicitate</w:t>
      </w:r>
      <w:r w:rsidR="00C10B21" w:rsidRPr="00D534F6">
        <w:rPr>
          <w:rFonts w:cs="Arial"/>
          <w:noProof/>
          <w:lang w:val="es-ES"/>
        </w:rPr>
        <w:t>)</w:t>
      </w:r>
      <w:r w:rsidR="000E083D">
        <w:rPr>
          <w:rFonts w:cs="Arial"/>
          <w:noProof/>
          <w:lang w:val="es-ES"/>
        </w:rPr>
        <w:t>.</w:t>
      </w:r>
      <w:r w:rsidR="00DA5833" w:rsidRPr="00D534F6">
        <w:rPr>
          <w:rFonts w:cs="Arial"/>
          <w:noProof/>
          <w:lang w:val="es-ES"/>
        </w:rPr>
        <w:t xml:space="preserve"> </w:t>
      </w:r>
      <w:r w:rsidR="00BA0931" w:rsidRPr="00D534F6">
        <w:rPr>
          <w:rFonts w:cs="Arial"/>
          <w:noProof/>
          <w:lang w:val="es-ES"/>
        </w:rPr>
        <w:t>Medicul dumneavoastră</w:t>
      </w:r>
      <w:r w:rsidR="00DA5833" w:rsidRPr="00D534F6">
        <w:rPr>
          <w:rFonts w:cs="Arial"/>
          <w:noProof/>
          <w:lang w:val="es-ES"/>
        </w:rPr>
        <w:t xml:space="preserve"> </w:t>
      </w:r>
      <w:r w:rsidR="00166271" w:rsidRPr="00D534F6">
        <w:rPr>
          <w:rFonts w:cs="Arial"/>
          <w:noProof/>
          <w:lang w:val="es-ES"/>
        </w:rPr>
        <w:t xml:space="preserve">va efectua analize de sânge înainte să începeţi </w:t>
      </w:r>
      <w:r w:rsidR="00432FF9" w:rsidRPr="00D534F6">
        <w:rPr>
          <w:rFonts w:cs="Arial"/>
          <w:noProof/>
          <w:lang w:val="es-ES"/>
        </w:rPr>
        <w:t>tratament</w:t>
      </w:r>
      <w:r w:rsidR="00166271" w:rsidRPr="00D534F6">
        <w:rPr>
          <w:rFonts w:cs="Arial"/>
          <w:noProof/>
          <w:lang w:val="es-ES"/>
        </w:rPr>
        <w:t>ul</w:t>
      </w:r>
      <w:r w:rsidR="00DA5833" w:rsidRPr="00D534F6">
        <w:rPr>
          <w:rFonts w:cs="Arial"/>
          <w:noProof/>
          <w:lang w:val="es-ES"/>
        </w:rPr>
        <w:t xml:space="preserve">, </w:t>
      </w:r>
      <w:r w:rsidR="00166271" w:rsidRPr="00D534F6">
        <w:rPr>
          <w:rFonts w:cs="Arial"/>
          <w:noProof/>
          <w:lang w:val="es-ES"/>
        </w:rPr>
        <w:t xml:space="preserve">apoi la fiecare </w:t>
      </w:r>
      <w:r w:rsidR="00DA5833" w:rsidRPr="00D534F6">
        <w:rPr>
          <w:rFonts w:cs="Arial"/>
          <w:noProof/>
          <w:lang w:val="es-ES"/>
        </w:rPr>
        <w:t xml:space="preserve">2 </w:t>
      </w:r>
      <w:r w:rsidR="00364634" w:rsidRPr="00D534F6">
        <w:rPr>
          <w:rFonts w:cs="Arial"/>
          <w:noProof/>
          <w:lang w:val="es-ES"/>
        </w:rPr>
        <w:t>săptămâni</w:t>
      </w:r>
      <w:r w:rsidR="00DA5833" w:rsidRPr="00D534F6">
        <w:rPr>
          <w:rFonts w:cs="Arial"/>
          <w:noProof/>
          <w:lang w:val="es-ES"/>
        </w:rPr>
        <w:t xml:space="preserve"> </w:t>
      </w:r>
      <w:r w:rsidR="00241B35" w:rsidRPr="00D534F6">
        <w:rPr>
          <w:rFonts w:cs="Arial"/>
          <w:noProof/>
          <w:lang w:val="es-ES"/>
        </w:rPr>
        <w:t>în</w:t>
      </w:r>
      <w:r w:rsidR="00166271" w:rsidRPr="00D534F6">
        <w:rPr>
          <w:rFonts w:cs="Arial"/>
          <w:noProof/>
          <w:lang w:val="es-ES"/>
        </w:rPr>
        <w:t xml:space="preserve"> primele </w:t>
      </w:r>
      <w:r w:rsidR="00D27171" w:rsidRPr="00D534F6">
        <w:rPr>
          <w:rFonts w:cs="Arial"/>
          <w:noProof/>
          <w:lang w:val="es-ES"/>
        </w:rPr>
        <w:t xml:space="preserve">3 </w:t>
      </w:r>
      <w:r w:rsidR="00364634" w:rsidRPr="00D534F6">
        <w:rPr>
          <w:rFonts w:cs="Arial"/>
          <w:noProof/>
          <w:lang w:val="es-ES"/>
        </w:rPr>
        <w:t>luni</w:t>
      </w:r>
      <w:r w:rsidR="00DA5833" w:rsidRPr="00D534F6">
        <w:rPr>
          <w:rFonts w:cs="Arial"/>
          <w:noProof/>
          <w:lang w:val="es-ES"/>
        </w:rPr>
        <w:t xml:space="preserve"> </w:t>
      </w:r>
      <w:r w:rsidR="00166271" w:rsidRPr="00D534F6">
        <w:rPr>
          <w:rFonts w:cs="Arial"/>
          <w:noProof/>
          <w:lang w:val="es-ES"/>
        </w:rPr>
        <w:t xml:space="preserve">ale </w:t>
      </w:r>
      <w:r w:rsidR="00432FF9" w:rsidRPr="00D534F6">
        <w:rPr>
          <w:rFonts w:cs="Arial"/>
          <w:noProof/>
          <w:lang w:val="es-ES"/>
        </w:rPr>
        <w:t>tratament</w:t>
      </w:r>
      <w:r w:rsidR="00166271" w:rsidRPr="00D534F6">
        <w:rPr>
          <w:rFonts w:cs="Arial"/>
          <w:noProof/>
          <w:lang w:val="es-ES"/>
        </w:rPr>
        <w:t xml:space="preserve">ului </w:t>
      </w:r>
      <w:r w:rsidR="008A13D9" w:rsidRPr="00D534F6">
        <w:rPr>
          <w:rFonts w:cs="Arial"/>
          <w:noProof/>
          <w:lang w:val="es-ES"/>
        </w:rPr>
        <w:t>dumneavoastră</w:t>
      </w:r>
      <w:r w:rsidR="00166271" w:rsidRPr="00D534F6">
        <w:rPr>
          <w:rFonts w:cs="Arial"/>
          <w:noProof/>
          <w:lang w:val="es-ES"/>
        </w:rPr>
        <w:t xml:space="preserve"> şi mai rar după aceea</w:t>
      </w:r>
      <w:r w:rsidR="00DA5833" w:rsidRPr="00D534F6">
        <w:rPr>
          <w:rFonts w:cs="Arial"/>
          <w:noProof/>
          <w:lang w:val="es-ES"/>
        </w:rPr>
        <w:t xml:space="preserve">. </w:t>
      </w:r>
      <w:r w:rsidR="0044272C" w:rsidRPr="00D534F6">
        <w:rPr>
          <w:rFonts w:cs="Arial"/>
          <w:noProof/>
          <w:lang w:val="es-ES"/>
        </w:rPr>
        <w:t>Acestea</w:t>
      </w:r>
      <w:r w:rsidR="00166271" w:rsidRPr="00D534F6">
        <w:rPr>
          <w:rFonts w:cs="Arial"/>
          <w:noProof/>
          <w:lang w:val="es-ES"/>
        </w:rPr>
        <w:t xml:space="preserve"> vor fi efectuate pentru a verifica</w:t>
      </w:r>
      <w:r w:rsidR="00DA5833" w:rsidRPr="00D534F6">
        <w:rPr>
          <w:rFonts w:cs="Arial"/>
          <w:noProof/>
          <w:lang w:val="es-ES"/>
        </w:rPr>
        <w:t xml:space="preserve"> </w:t>
      </w:r>
      <w:r w:rsidR="001875D3" w:rsidRPr="00D534F6">
        <w:rPr>
          <w:rFonts w:cs="Arial"/>
          <w:noProof/>
          <w:lang w:val="es-ES"/>
        </w:rPr>
        <w:t>dacă aveţi probleme la nivelul</w:t>
      </w:r>
      <w:r w:rsidR="00166271" w:rsidRPr="00D534F6">
        <w:rPr>
          <w:rFonts w:cs="Arial"/>
          <w:noProof/>
          <w:lang w:val="es-ES"/>
        </w:rPr>
        <w:t xml:space="preserve"> ficatul</w:t>
      </w:r>
      <w:r w:rsidR="001875D3" w:rsidRPr="00D534F6">
        <w:rPr>
          <w:rFonts w:cs="Arial"/>
          <w:noProof/>
          <w:lang w:val="es-ES"/>
        </w:rPr>
        <w:t>ui</w:t>
      </w:r>
      <w:r w:rsidR="00166271" w:rsidRPr="00D534F6">
        <w:rPr>
          <w:rFonts w:cs="Arial"/>
          <w:noProof/>
          <w:lang w:val="es-ES"/>
        </w:rPr>
        <w:t xml:space="preserve"> pe durata tratamentului cu </w:t>
      </w:r>
      <w:r w:rsidR="007E6D0F" w:rsidRPr="00D534F6">
        <w:rPr>
          <w:rFonts w:cs="Arial"/>
          <w:noProof/>
          <w:lang w:val="es-ES"/>
        </w:rPr>
        <w:t>Alecensa</w:t>
      </w:r>
      <w:r w:rsidR="00DA5833" w:rsidRPr="00D534F6">
        <w:rPr>
          <w:rFonts w:cs="Arial"/>
          <w:noProof/>
          <w:lang w:val="es-ES"/>
        </w:rPr>
        <w:t>.</w:t>
      </w:r>
      <w:r w:rsidR="00C10B21" w:rsidRPr="00D534F6">
        <w:rPr>
          <w:rFonts w:cs="Arial"/>
          <w:noProof/>
          <w:lang w:val="es-ES"/>
        </w:rPr>
        <w:t xml:space="preserve"> </w:t>
      </w:r>
      <w:r w:rsidR="00C43E3E" w:rsidRPr="00D534F6">
        <w:rPr>
          <w:rFonts w:cs="Arial"/>
          <w:noProof/>
          <w:lang w:val="es-ES"/>
        </w:rPr>
        <w:t xml:space="preserve">Spuneţi imediat </w:t>
      </w:r>
      <w:r w:rsidR="00C43E3E" w:rsidRPr="00D534F6">
        <w:rPr>
          <w:noProof/>
          <w:szCs w:val="22"/>
          <w:lang w:val="es-ES"/>
        </w:rPr>
        <w:t xml:space="preserve">medicului dumneavoastră </w:t>
      </w:r>
      <w:r w:rsidR="00C43E3E" w:rsidRPr="00D534F6">
        <w:rPr>
          <w:rFonts w:cs="Arial"/>
          <w:noProof/>
          <w:lang w:val="es-ES"/>
        </w:rPr>
        <w:t>dacă prezentaţi oricare dintre semnele următoarele</w:t>
      </w:r>
      <w:r w:rsidR="00C10B21" w:rsidRPr="00D534F6">
        <w:rPr>
          <w:rFonts w:cs="Arial"/>
          <w:noProof/>
          <w:lang w:val="es-ES"/>
        </w:rPr>
        <w:t xml:space="preserve">: </w:t>
      </w:r>
      <w:r w:rsidR="00C43E3E" w:rsidRPr="00D534F6">
        <w:rPr>
          <w:rFonts w:cs="Arial"/>
          <w:noProof/>
          <w:lang w:val="es-ES"/>
        </w:rPr>
        <w:t>îngălbenirea pielii sau a albului ochilor</w:t>
      </w:r>
      <w:r w:rsidR="00C10B21" w:rsidRPr="00D534F6">
        <w:rPr>
          <w:rFonts w:cs="Arial"/>
          <w:noProof/>
          <w:lang w:val="es-ES"/>
        </w:rPr>
        <w:t xml:space="preserve">, </w:t>
      </w:r>
      <w:r w:rsidR="00C43E3E" w:rsidRPr="00D534F6">
        <w:rPr>
          <w:rFonts w:cs="Arial"/>
          <w:noProof/>
          <w:lang w:val="es-ES"/>
        </w:rPr>
        <w:t>durere în partea dreaptă a burţii</w:t>
      </w:r>
      <w:r w:rsidR="00C10B21" w:rsidRPr="00D534F6">
        <w:rPr>
          <w:rFonts w:cs="Arial"/>
          <w:noProof/>
          <w:lang w:val="es-ES"/>
        </w:rPr>
        <w:t xml:space="preserve">, </w:t>
      </w:r>
      <w:r w:rsidR="00C43E3E" w:rsidRPr="00D534F6">
        <w:rPr>
          <w:rFonts w:cs="Arial"/>
          <w:noProof/>
          <w:lang w:val="es-ES"/>
        </w:rPr>
        <w:t>urină închisă la culoare</w:t>
      </w:r>
      <w:r w:rsidR="00C10B21" w:rsidRPr="00D534F6">
        <w:rPr>
          <w:rFonts w:cs="Arial"/>
          <w:noProof/>
          <w:lang w:val="es-ES"/>
        </w:rPr>
        <w:t xml:space="preserve">, </w:t>
      </w:r>
      <w:r w:rsidR="00C43E3E" w:rsidRPr="00D534F6">
        <w:rPr>
          <w:rFonts w:cs="Arial"/>
          <w:noProof/>
          <w:lang w:val="es-ES"/>
        </w:rPr>
        <w:t>mâncărimi ale pi</w:t>
      </w:r>
      <w:r w:rsidR="00BC1ECA" w:rsidRPr="00D534F6">
        <w:rPr>
          <w:rFonts w:cs="Arial"/>
          <w:noProof/>
          <w:lang w:val="es-ES"/>
        </w:rPr>
        <w:t>e</w:t>
      </w:r>
      <w:r w:rsidR="00C43E3E" w:rsidRPr="00D534F6">
        <w:rPr>
          <w:rFonts w:cs="Arial"/>
          <w:noProof/>
          <w:lang w:val="es-ES"/>
        </w:rPr>
        <w:t>lii</w:t>
      </w:r>
      <w:r w:rsidR="00C10B21" w:rsidRPr="00D534F6">
        <w:rPr>
          <w:rFonts w:cs="Arial"/>
          <w:noProof/>
          <w:lang w:val="es-ES"/>
        </w:rPr>
        <w:t xml:space="preserve">, </w:t>
      </w:r>
      <w:r w:rsidR="00C43E3E" w:rsidRPr="00D534F6">
        <w:rPr>
          <w:rFonts w:cs="Arial"/>
          <w:noProof/>
          <w:lang w:val="es-ES"/>
        </w:rPr>
        <w:t>senzaţi</w:t>
      </w:r>
      <w:r w:rsidR="00CD20DD" w:rsidRPr="00D534F6">
        <w:rPr>
          <w:rFonts w:cs="Arial"/>
          <w:noProof/>
          <w:lang w:val="es-ES"/>
        </w:rPr>
        <w:t>e</w:t>
      </w:r>
      <w:r w:rsidR="00C43E3E" w:rsidRPr="00D534F6">
        <w:rPr>
          <w:rFonts w:cs="Arial"/>
          <w:noProof/>
          <w:lang w:val="es-ES"/>
        </w:rPr>
        <w:t xml:space="preserve"> mai redusă de foame decât în mod obişnuit</w:t>
      </w:r>
      <w:r w:rsidR="00C10B21" w:rsidRPr="00D534F6">
        <w:rPr>
          <w:rFonts w:cs="Arial"/>
          <w:noProof/>
          <w:lang w:val="es-ES"/>
        </w:rPr>
        <w:t xml:space="preserve">, </w:t>
      </w:r>
      <w:r w:rsidR="00C43E3E" w:rsidRPr="00D534F6">
        <w:rPr>
          <w:rFonts w:cs="Arial"/>
          <w:noProof/>
          <w:lang w:val="es-ES"/>
        </w:rPr>
        <w:t>greaţă sau vărsături</w:t>
      </w:r>
      <w:r w:rsidR="00C10B21" w:rsidRPr="00D534F6">
        <w:rPr>
          <w:rFonts w:cs="Arial"/>
          <w:noProof/>
          <w:lang w:val="es-ES"/>
        </w:rPr>
        <w:t xml:space="preserve">, </w:t>
      </w:r>
      <w:r w:rsidR="00C43E3E" w:rsidRPr="00D534F6">
        <w:rPr>
          <w:rFonts w:cs="Arial"/>
          <w:noProof/>
          <w:lang w:val="es-ES"/>
        </w:rPr>
        <w:t>senzaţie de oboseală</w:t>
      </w:r>
      <w:r w:rsidR="00C10B21" w:rsidRPr="00D534F6">
        <w:rPr>
          <w:rFonts w:cs="Arial"/>
          <w:noProof/>
          <w:lang w:val="es-ES"/>
        </w:rPr>
        <w:t xml:space="preserve">, </w:t>
      </w:r>
      <w:r w:rsidR="009B44C8" w:rsidRPr="00D534F6">
        <w:rPr>
          <w:rFonts w:cs="Arial"/>
          <w:noProof/>
          <w:lang w:val="es-ES"/>
        </w:rPr>
        <w:t xml:space="preserve">sângerări sau vânătăi care apar cu mai mare </w:t>
      </w:r>
      <w:r w:rsidR="00CD20DD" w:rsidRPr="00D534F6">
        <w:rPr>
          <w:rFonts w:cs="Arial"/>
          <w:noProof/>
          <w:lang w:val="es-ES"/>
        </w:rPr>
        <w:t xml:space="preserve">uşurinţă </w:t>
      </w:r>
      <w:r w:rsidR="009B44C8" w:rsidRPr="00D534F6">
        <w:rPr>
          <w:rFonts w:cs="Arial"/>
          <w:noProof/>
          <w:lang w:val="es-ES"/>
        </w:rPr>
        <w:t>decât în mod obişnuit</w:t>
      </w:r>
      <w:r w:rsidR="00C10B21" w:rsidRPr="00D534F6">
        <w:rPr>
          <w:rFonts w:cs="Arial"/>
          <w:noProof/>
          <w:lang w:val="es-ES"/>
        </w:rPr>
        <w:t>.</w:t>
      </w:r>
    </w:p>
    <w:p w14:paraId="0A303B1D" w14:textId="77777777" w:rsidR="00DA5833" w:rsidRPr="00D534F6" w:rsidRDefault="00E760BD" w:rsidP="00076BE6">
      <w:pPr>
        <w:ind w:left="720" w:hanging="720"/>
        <w:rPr>
          <w:rFonts w:cs="Arial"/>
          <w:noProof/>
          <w:lang w:val="es-ES"/>
        </w:rPr>
      </w:pPr>
      <w:r w:rsidRPr="00D534F6">
        <w:rPr>
          <w:lang w:val="es-ES"/>
        </w:rPr>
        <w:t>●</w:t>
      </w:r>
      <w:r w:rsidRPr="00D534F6">
        <w:rPr>
          <w:lang w:val="es-ES"/>
        </w:rPr>
        <w:tab/>
      </w:r>
      <w:r w:rsidR="00166271" w:rsidRPr="00D534F6">
        <w:rPr>
          <w:rFonts w:cs="Arial"/>
          <w:noProof/>
          <w:lang w:val="es-ES"/>
        </w:rPr>
        <w:t>bătăi rare ale inimii</w:t>
      </w:r>
      <w:r w:rsidR="00DA5833" w:rsidRPr="00D534F6">
        <w:rPr>
          <w:rFonts w:cs="Arial"/>
          <w:noProof/>
          <w:lang w:val="es-ES"/>
        </w:rPr>
        <w:t xml:space="preserve"> (</w:t>
      </w:r>
      <w:r w:rsidR="00EF0429" w:rsidRPr="00D534F6">
        <w:rPr>
          <w:rFonts w:cs="Arial"/>
          <w:noProof/>
          <w:lang w:val="es-ES"/>
        </w:rPr>
        <w:t>bradicardie</w:t>
      </w:r>
      <w:r w:rsidR="00DA5833" w:rsidRPr="00D534F6">
        <w:rPr>
          <w:rFonts w:cs="Arial"/>
          <w:noProof/>
          <w:lang w:val="es-ES"/>
        </w:rPr>
        <w:t>)</w:t>
      </w:r>
      <w:r w:rsidR="000A695A">
        <w:rPr>
          <w:rFonts w:cs="Arial"/>
          <w:noProof/>
          <w:lang w:val="es-ES"/>
        </w:rPr>
        <w:t>.</w:t>
      </w:r>
    </w:p>
    <w:p w14:paraId="7758887F" w14:textId="77777777" w:rsidR="00DA5833" w:rsidRPr="00D534F6" w:rsidRDefault="00E760BD" w:rsidP="00076BE6">
      <w:pPr>
        <w:tabs>
          <w:tab w:val="left" w:pos="284"/>
        </w:tabs>
        <w:ind w:left="720" w:hanging="720"/>
        <w:rPr>
          <w:noProof/>
          <w:lang w:val="es-ES"/>
        </w:rPr>
      </w:pPr>
      <w:r w:rsidRPr="00D534F6">
        <w:rPr>
          <w:lang w:val="es-ES"/>
        </w:rPr>
        <w:t>●</w:t>
      </w:r>
      <w:r w:rsidRPr="00D534F6">
        <w:rPr>
          <w:lang w:val="es-ES"/>
        </w:rPr>
        <w:tab/>
      </w:r>
      <w:r w:rsidR="000A695A">
        <w:rPr>
          <w:lang w:val="es-ES"/>
        </w:rPr>
        <w:tab/>
      </w:r>
      <w:r w:rsidR="00166271" w:rsidRPr="00D534F6">
        <w:rPr>
          <w:noProof/>
          <w:lang w:val="es-ES"/>
        </w:rPr>
        <w:t>inflamaţi</w:t>
      </w:r>
      <w:r w:rsidR="00EF2AE8" w:rsidRPr="00D534F6">
        <w:rPr>
          <w:noProof/>
          <w:lang w:val="es-ES"/>
        </w:rPr>
        <w:t>e</w:t>
      </w:r>
      <w:r w:rsidR="00166271" w:rsidRPr="00D534F6">
        <w:rPr>
          <w:noProof/>
          <w:lang w:val="es-ES"/>
        </w:rPr>
        <w:t xml:space="preserve"> la nivelul plămânilor</w:t>
      </w:r>
      <w:r w:rsidR="00DA5833" w:rsidRPr="00D534F6">
        <w:rPr>
          <w:noProof/>
          <w:lang w:val="es-ES"/>
        </w:rPr>
        <w:t xml:space="preserve"> (</w:t>
      </w:r>
      <w:r w:rsidR="00347FD1" w:rsidRPr="00D534F6">
        <w:rPr>
          <w:noProof/>
          <w:lang w:val="es-ES"/>
        </w:rPr>
        <w:t>pneumonită</w:t>
      </w:r>
      <w:r w:rsidR="00DA5833" w:rsidRPr="00D534F6">
        <w:rPr>
          <w:noProof/>
          <w:lang w:val="es-ES"/>
        </w:rPr>
        <w:t>)</w:t>
      </w:r>
      <w:r w:rsidR="00553F2A">
        <w:rPr>
          <w:noProof/>
          <w:lang w:val="es-ES"/>
        </w:rPr>
        <w:t>.</w:t>
      </w:r>
      <w:r w:rsidR="00DA5833" w:rsidRPr="00D534F6">
        <w:rPr>
          <w:noProof/>
          <w:lang w:val="es-ES"/>
        </w:rPr>
        <w:t xml:space="preserve"> </w:t>
      </w:r>
      <w:r w:rsidR="007E6D0F" w:rsidRPr="00D534F6">
        <w:rPr>
          <w:noProof/>
          <w:lang w:val="es-ES"/>
        </w:rPr>
        <w:t>Alecensa</w:t>
      </w:r>
      <w:r w:rsidR="00DA5833" w:rsidRPr="00D534F6">
        <w:rPr>
          <w:noProof/>
          <w:lang w:val="es-ES"/>
        </w:rPr>
        <w:t xml:space="preserve"> </w:t>
      </w:r>
      <w:r w:rsidR="00166271" w:rsidRPr="00D534F6">
        <w:rPr>
          <w:noProof/>
          <w:lang w:val="es-ES"/>
        </w:rPr>
        <w:t xml:space="preserve">poate </w:t>
      </w:r>
      <w:r w:rsidR="001875D3" w:rsidRPr="00D534F6">
        <w:rPr>
          <w:noProof/>
          <w:lang w:val="es-ES"/>
        </w:rPr>
        <w:t>determina</w:t>
      </w:r>
      <w:r w:rsidR="00166271" w:rsidRPr="00D534F6">
        <w:rPr>
          <w:noProof/>
          <w:lang w:val="es-ES"/>
        </w:rPr>
        <w:t xml:space="preserve"> </w:t>
      </w:r>
      <w:r w:rsidR="00260074" w:rsidRPr="00D534F6">
        <w:rPr>
          <w:noProof/>
          <w:lang w:val="es-ES"/>
        </w:rPr>
        <w:t xml:space="preserve">creştere în volum </w:t>
      </w:r>
      <w:r w:rsidR="00EF2AE8" w:rsidRPr="00D534F6">
        <w:rPr>
          <w:noProof/>
          <w:lang w:val="es-ES"/>
        </w:rPr>
        <w:t>la nivelul</w:t>
      </w:r>
      <w:r w:rsidR="000248D7" w:rsidRPr="00D534F6">
        <w:rPr>
          <w:noProof/>
          <w:lang w:val="es-ES"/>
        </w:rPr>
        <w:t xml:space="preserve"> plămânilor </w:t>
      </w:r>
      <w:r w:rsidR="00260074" w:rsidRPr="00D534F6">
        <w:rPr>
          <w:noProof/>
          <w:lang w:val="es-ES"/>
        </w:rPr>
        <w:t>(</w:t>
      </w:r>
      <w:r w:rsidR="00166271" w:rsidRPr="00D534F6">
        <w:rPr>
          <w:noProof/>
          <w:lang w:val="es-ES"/>
        </w:rPr>
        <w:t>inflamaţia</w:t>
      </w:r>
      <w:r w:rsidR="00260074" w:rsidRPr="00D534F6">
        <w:rPr>
          <w:noProof/>
          <w:lang w:val="es-ES"/>
        </w:rPr>
        <w:t>)</w:t>
      </w:r>
      <w:r w:rsidR="00166271" w:rsidRPr="00D534F6">
        <w:rPr>
          <w:noProof/>
          <w:lang w:val="es-ES"/>
        </w:rPr>
        <w:t xml:space="preserve"> </w:t>
      </w:r>
      <w:r w:rsidR="00172995">
        <w:rPr>
          <w:noProof/>
          <w:lang w:val="es-ES"/>
        </w:rPr>
        <w:t>severă</w:t>
      </w:r>
      <w:r w:rsidR="00172995" w:rsidRPr="00D534F6">
        <w:rPr>
          <w:noProof/>
          <w:lang w:val="es-ES"/>
        </w:rPr>
        <w:t xml:space="preserve"> </w:t>
      </w:r>
      <w:r w:rsidR="00166271" w:rsidRPr="00D534F6">
        <w:rPr>
          <w:noProof/>
          <w:lang w:val="es-ES"/>
        </w:rPr>
        <w:t xml:space="preserve">sau care pune în pericol viaţa </w:t>
      </w:r>
      <w:r w:rsidR="00E45EBA" w:rsidRPr="00D534F6">
        <w:rPr>
          <w:noProof/>
          <w:lang w:val="es-ES"/>
        </w:rPr>
        <w:t xml:space="preserve">pe durata </w:t>
      </w:r>
      <w:r w:rsidR="00432FF9" w:rsidRPr="00D534F6">
        <w:rPr>
          <w:noProof/>
          <w:lang w:val="es-ES"/>
        </w:rPr>
        <w:t>tratament</w:t>
      </w:r>
      <w:r w:rsidR="00E45EBA" w:rsidRPr="00D534F6">
        <w:rPr>
          <w:noProof/>
          <w:lang w:val="es-ES"/>
        </w:rPr>
        <w:t>ului</w:t>
      </w:r>
      <w:r w:rsidR="00DA5833" w:rsidRPr="00D534F6">
        <w:rPr>
          <w:noProof/>
          <w:lang w:val="es-ES"/>
        </w:rPr>
        <w:t xml:space="preserve">. </w:t>
      </w:r>
      <w:r w:rsidR="00E45EBA" w:rsidRPr="00D534F6">
        <w:rPr>
          <w:noProof/>
          <w:lang w:val="es-ES"/>
        </w:rPr>
        <w:t xml:space="preserve">Semnele pot fi </w:t>
      </w:r>
      <w:r w:rsidR="00DA5833" w:rsidRPr="00D534F6">
        <w:rPr>
          <w:noProof/>
          <w:lang w:val="es-ES"/>
        </w:rPr>
        <w:t>similar</w:t>
      </w:r>
      <w:r w:rsidR="00E45EBA" w:rsidRPr="00D534F6">
        <w:rPr>
          <w:noProof/>
          <w:lang w:val="es-ES"/>
        </w:rPr>
        <w:t xml:space="preserve">e celor prin care se manifestă </w:t>
      </w:r>
      <w:r w:rsidR="00DA5833" w:rsidRPr="00D534F6">
        <w:rPr>
          <w:noProof/>
          <w:lang w:val="es-ES"/>
        </w:rPr>
        <w:t>cancer</w:t>
      </w:r>
      <w:r w:rsidR="00E45EBA" w:rsidRPr="00D534F6">
        <w:rPr>
          <w:noProof/>
          <w:lang w:val="es-ES"/>
        </w:rPr>
        <w:t>ul de plămân</w:t>
      </w:r>
      <w:r w:rsidR="00DA5833" w:rsidRPr="00D534F6">
        <w:rPr>
          <w:noProof/>
          <w:lang w:val="es-ES"/>
        </w:rPr>
        <w:t>.</w:t>
      </w:r>
      <w:r w:rsidR="00BA0931" w:rsidRPr="00D534F6">
        <w:rPr>
          <w:noProof/>
          <w:lang w:val="es-ES"/>
        </w:rPr>
        <w:t xml:space="preserve"> Spuneţi imediat medicului dumneavoastră</w:t>
      </w:r>
      <w:r w:rsidR="00DA5833" w:rsidRPr="00D534F6">
        <w:rPr>
          <w:noProof/>
          <w:lang w:val="es-ES"/>
        </w:rPr>
        <w:t xml:space="preserve"> </w:t>
      </w:r>
      <w:r w:rsidR="00E45EBA" w:rsidRPr="00D534F6">
        <w:rPr>
          <w:noProof/>
          <w:lang w:val="es-ES"/>
        </w:rPr>
        <w:t>dacă aveţi orice semne noi sau agravate</w:t>
      </w:r>
      <w:r w:rsidR="001875D3" w:rsidRPr="00D534F6">
        <w:rPr>
          <w:noProof/>
          <w:lang w:val="es-ES"/>
        </w:rPr>
        <w:t>,</w:t>
      </w:r>
      <w:r w:rsidR="00E45EBA" w:rsidRPr="00D534F6">
        <w:rPr>
          <w:noProof/>
          <w:lang w:val="es-ES"/>
        </w:rPr>
        <w:t xml:space="preserve"> inclusiv dificultăţi respiratorii</w:t>
      </w:r>
      <w:r w:rsidR="00DA5833" w:rsidRPr="00D534F6">
        <w:rPr>
          <w:noProof/>
          <w:lang w:val="es-ES"/>
        </w:rPr>
        <w:t xml:space="preserve">, </w:t>
      </w:r>
      <w:r w:rsidR="00E45EBA" w:rsidRPr="00D534F6">
        <w:rPr>
          <w:noProof/>
          <w:lang w:val="es-ES"/>
        </w:rPr>
        <w:t>scurtare</w:t>
      </w:r>
      <w:r w:rsidR="001875D3" w:rsidRPr="00D534F6">
        <w:rPr>
          <w:noProof/>
          <w:lang w:val="es-ES"/>
        </w:rPr>
        <w:t xml:space="preserve"> </w:t>
      </w:r>
      <w:r w:rsidR="00E45EBA" w:rsidRPr="00D534F6">
        <w:rPr>
          <w:noProof/>
          <w:lang w:val="es-ES"/>
        </w:rPr>
        <w:t xml:space="preserve">a respiraţiei sau tuse însoţită sau nu de </w:t>
      </w:r>
      <w:r w:rsidR="006F2D7C" w:rsidRPr="00D534F6">
        <w:rPr>
          <w:noProof/>
          <w:lang w:val="es-ES"/>
        </w:rPr>
        <w:t xml:space="preserve">mucozităţi </w:t>
      </w:r>
      <w:r w:rsidR="00E45EBA" w:rsidRPr="00D534F6">
        <w:rPr>
          <w:noProof/>
          <w:lang w:val="es-ES"/>
        </w:rPr>
        <w:t>sau febră</w:t>
      </w:r>
      <w:r w:rsidR="00DA5833" w:rsidRPr="00D534F6">
        <w:rPr>
          <w:noProof/>
          <w:lang w:val="es-ES"/>
        </w:rPr>
        <w:t>.</w:t>
      </w:r>
    </w:p>
    <w:p w14:paraId="1A795C7C" w14:textId="77777777" w:rsidR="00C10B21" w:rsidRDefault="00C10B21" w:rsidP="00076BE6">
      <w:pPr>
        <w:tabs>
          <w:tab w:val="left" w:pos="284"/>
        </w:tabs>
        <w:ind w:left="720" w:hanging="720"/>
        <w:rPr>
          <w:noProof/>
          <w:lang w:val="es-ES"/>
        </w:rPr>
      </w:pPr>
      <w:r w:rsidRPr="00D534F6">
        <w:rPr>
          <w:lang w:val="es-ES"/>
        </w:rPr>
        <w:t>●</w:t>
      </w:r>
      <w:r w:rsidRPr="00D534F6">
        <w:rPr>
          <w:lang w:val="es-ES"/>
        </w:rPr>
        <w:tab/>
      </w:r>
      <w:r w:rsidR="000A695A">
        <w:rPr>
          <w:lang w:val="es-ES"/>
        </w:rPr>
        <w:tab/>
      </w:r>
      <w:proofErr w:type="spellStart"/>
      <w:r w:rsidR="009B44C8" w:rsidRPr="00D534F6">
        <w:rPr>
          <w:lang w:val="es-ES"/>
        </w:rPr>
        <w:t>durere</w:t>
      </w:r>
      <w:proofErr w:type="spellEnd"/>
      <w:r w:rsidR="009B44C8" w:rsidRPr="00D534F6">
        <w:rPr>
          <w:lang w:val="es-ES"/>
        </w:rPr>
        <w:t xml:space="preserve"> </w:t>
      </w:r>
      <w:proofErr w:type="spellStart"/>
      <w:r w:rsidR="009B44C8" w:rsidRPr="00D534F6">
        <w:rPr>
          <w:lang w:val="es-ES"/>
        </w:rPr>
        <w:t>intensă</w:t>
      </w:r>
      <w:proofErr w:type="spellEnd"/>
      <w:r w:rsidRPr="00D534F6">
        <w:rPr>
          <w:noProof/>
          <w:lang w:val="es-ES"/>
        </w:rPr>
        <w:t xml:space="preserve">, </w:t>
      </w:r>
      <w:r w:rsidR="009B44C8" w:rsidRPr="00D534F6">
        <w:rPr>
          <w:noProof/>
          <w:lang w:val="es-ES"/>
        </w:rPr>
        <w:t xml:space="preserve">sensibilitate şi slăbiciune la nivelul </w:t>
      </w:r>
      <w:proofErr w:type="spellStart"/>
      <w:r w:rsidR="009B44C8" w:rsidRPr="00D534F6">
        <w:rPr>
          <w:lang w:val="es-ES"/>
        </w:rPr>
        <w:t>muşchilor</w:t>
      </w:r>
      <w:proofErr w:type="spellEnd"/>
      <w:r w:rsidR="009B44C8" w:rsidRPr="00D534F6">
        <w:rPr>
          <w:lang w:val="es-ES"/>
        </w:rPr>
        <w:t xml:space="preserve"> </w:t>
      </w:r>
      <w:r w:rsidR="009B44C8" w:rsidRPr="00D534F6">
        <w:rPr>
          <w:noProof/>
          <w:lang w:val="es-ES"/>
        </w:rPr>
        <w:t>(mialgie</w:t>
      </w:r>
      <w:r w:rsidRPr="00D534F6">
        <w:rPr>
          <w:noProof/>
          <w:lang w:val="es-ES"/>
        </w:rPr>
        <w:t xml:space="preserve">). </w:t>
      </w:r>
      <w:r w:rsidR="009B44C8" w:rsidRPr="00D534F6">
        <w:rPr>
          <w:noProof/>
          <w:szCs w:val="22"/>
          <w:lang w:val="es-ES"/>
        </w:rPr>
        <w:t xml:space="preserve">Medicul dumneavoastră </w:t>
      </w:r>
      <w:r w:rsidR="00152E7A" w:rsidRPr="00D534F6">
        <w:rPr>
          <w:noProof/>
          <w:szCs w:val="22"/>
          <w:lang w:val="es-ES"/>
        </w:rPr>
        <w:t xml:space="preserve">vă </w:t>
      </w:r>
      <w:r w:rsidR="009B44C8" w:rsidRPr="00D534F6">
        <w:rPr>
          <w:noProof/>
          <w:szCs w:val="22"/>
          <w:lang w:val="es-ES"/>
        </w:rPr>
        <w:t xml:space="preserve">va efectua analize de sânge cel puţin o dată </w:t>
      </w:r>
      <w:r w:rsidR="008101A9" w:rsidRPr="00D534F6">
        <w:rPr>
          <w:noProof/>
          <w:szCs w:val="22"/>
          <w:lang w:val="es-ES"/>
        </w:rPr>
        <w:t xml:space="preserve">la </w:t>
      </w:r>
      <w:r w:rsidRPr="00D534F6">
        <w:rPr>
          <w:noProof/>
          <w:lang w:val="es-ES"/>
        </w:rPr>
        <w:t>2 </w:t>
      </w:r>
      <w:r w:rsidR="009B44C8" w:rsidRPr="00D534F6">
        <w:rPr>
          <w:noProof/>
          <w:lang w:val="es-ES"/>
        </w:rPr>
        <w:t>săptămâni în prima lună şi ori de câte ori este necesar pe durata tr</w:t>
      </w:r>
      <w:r w:rsidRPr="00D534F6">
        <w:rPr>
          <w:noProof/>
          <w:lang w:val="es-ES"/>
        </w:rPr>
        <w:t>at</w:t>
      </w:r>
      <w:r w:rsidR="009B44C8" w:rsidRPr="00D534F6">
        <w:rPr>
          <w:noProof/>
          <w:lang w:val="es-ES"/>
        </w:rPr>
        <w:t>a</w:t>
      </w:r>
      <w:r w:rsidRPr="00D534F6">
        <w:rPr>
          <w:noProof/>
          <w:lang w:val="es-ES"/>
        </w:rPr>
        <w:t>ment</w:t>
      </w:r>
      <w:r w:rsidR="009B44C8" w:rsidRPr="00D534F6">
        <w:rPr>
          <w:noProof/>
          <w:lang w:val="es-ES"/>
        </w:rPr>
        <w:t xml:space="preserve">ului cu </w:t>
      </w:r>
      <w:r w:rsidRPr="00D534F6">
        <w:rPr>
          <w:noProof/>
          <w:lang w:val="es-ES"/>
        </w:rPr>
        <w:t xml:space="preserve">Alecensa. </w:t>
      </w:r>
      <w:r w:rsidR="009B44C8" w:rsidRPr="00D534F6">
        <w:rPr>
          <w:noProof/>
          <w:lang w:val="es-ES"/>
        </w:rPr>
        <w:t xml:space="preserve">Spuneţi imediat </w:t>
      </w:r>
      <w:r w:rsidR="009B44C8" w:rsidRPr="00D534F6">
        <w:rPr>
          <w:noProof/>
          <w:szCs w:val="22"/>
          <w:lang w:val="es-ES"/>
        </w:rPr>
        <w:t xml:space="preserve">medicului dumneavoastră </w:t>
      </w:r>
      <w:r w:rsidR="009B44C8" w:rsidRPr="00D534F6">
        <w:rPr>
          <w:noProof/>
          <w:lang w:val="es-ES"/>
        </w:rPr>
        <w:t xml:space="preserve">dacă vă confruntaţi cu semne </w:t>
      </w:r>
      <w:r w:rsidR="00B80117" w:rsidRPr="00D534F6">
        <w:rPr>
          <w:noProof/>
          <w:lang w:val="es-ES"/>
        </w:rPr>
        <w:t xml:space="preserve">nou apărute </w:t>
      </w:r>
      <w:r w:rsidR="009B44C8" w:rsidRPr="00D534F6">
        <w:rPr>
          <w:noProof/>
          <w:lang w:val="es-ES"/>
        </w:rPr>
        <w:t xml:space="preserve">sau cu agravarea semnelor de probleme la nivelul </w:t>
      </w:r>
      <w:proofErr w:type="spellStart"/>
      <w:r w:rsidR="009B44C8" w:rsidRPr="00D534F6">
        <w:rPr>
          <w:lang w:val="es-ES"/>
        </w:rPr>
        <w:t>muşchilor</w:t>
      </w:r>
      <w:proofErr w:type="spellEnd"/>
      <w:r w:rsidR="009B44C8" w:rsidRPr="00D534F6">
        <w:rPr>
          <w:noProof/>
          <w:lang w:val="es-ES"/>
        </w:rPr>
        <w:t>, inclusiv</w:t>
      </w:r>
      <w:r w:rsidRPr="00D534F6">
        <w:rPr>
          <w:noProof/>
          <w:lang w:val="es-ES"/>
        </w:rPr>
        <w:t xml:space="preserve"> </w:t>
      </w:r>
      <w:r w:rsidR="009B44C8" w:rsidRPr="00D534F6">
        <w:rPr>
          <w:noProof/>
          <w:lang w:val="es-ES"/>
        </w:rPr>
        <w:t>durere de muşchi care nu are o cauză explicabilă sau durere</w:t>
      </w:r>
      <w:r w:rsidR="00443770" w:rsidRPr="00D534F6">
        <w:rPr>
          <w:noProof/>
          <w:lang w:val="es-ES"/>
        </w:rPr>
        <w:t xml:space="preserve"> care nu dispare</w:t>
      </w:r>
      <w:r w:rsidR="009B44C8" w:rsidRPr="00D534F6">
        <w:rPr>
          <w:noProof/>
          <w:lang w:val="es-ES"/>
        </w:rPr>
        <w:t>, sensibilitate sau slăbiciune la nivelul muşchilor</w:t>
      </w:r>
      <w:r w:rsidRPr="00D534F6">
        <w:rPr>
          <w:noProof/>
          <w:lang w:val="es-ES"/>
        </w:rPr>
        <w:t>.</w:t>
      </w:r>
    </w:p>
    <w:p w14:paraId="3CDDCDB3" w14:textId="77777777" w:rsidR="000C1915" w:rsidRPr="00D534F6" w:rsidRDefault="000C1915" w:rsidP="00076BE6">
      <w:pPr>
        <w:tabs>
          <w:tab w:val="left" w:pos="284"/>
        </w:tabs>
        <w:ind w:left="720" w:hanging="720"/>
        <w:rPr>
          <w:noProof/>
          <w:lang w:val="es-ES"/>
        </w:rPr>
      </w:pPr>
      <w:r w:rsidRPr="00D534F6">
        <w:rPr>
          <w:lang w:val="es-ES"/>
        </w:rPr>
        <w:t>●</w:t>
      </w:r>
      <w:r w:rsidRPr="00D534F6">
        <w:rPr>
          <w:lang w:val="es-ES"/>
        </w:rPr>
        <w:tab/>
      </w:r>
      <w:r w:rsidR="000A695A">
        <w:rPr>
          <w:lang w:val="es-ES"/>
        </w:rPr>
        <w:tab/>
      </w:r>
      <w:r>
        <w:rPr>
          <w:noProof/>
          <w:lang w:val="es-ES"/>
        </w:rPr>
        <w:t>distrugere anormală</w:t>
      </w:r>
      <w:r w:rsidRPr="000C1915">
        <w:rPr>
          <w:noProof/>
          <w:lang w:val="es-ES"/>
        </w:rPr>
        <w:t xml:space="preserve"> a celulelor roșii</w:t>
      </w:r>
      <w:r>
        <w:rPr>
          <w:noProof/>
          <w:lang w:val="es-ES"/>
        </w:rPr>
        <w:t xml:space="preserve"> (</w:t>
      </w:r>
      <w:r w:rsidRPr="000C1915">
        <w:rPr>
          <w:noProof/>
          <w:lang w:val="es-ES"/>
        </w:rPr>
        <w:t>anemie hemolitică)</w:t>
      </w:r>
      <w:r>
        <w:rPr>
          <w:noProof/>
          <w:lang w:val="es-ES"/>
        </w:rPr>
        <w:t xml:space="preserve">. </w:t>
      </w:r>
      <w:r w:rsidRPr="00D534F6">
        <w:rPr>
          <w:noProof/>
          <w:lang w:val="es-ES"/>
        </w:rPr>
        <w:t xml:space="preserve">Spuneţi imediat </w:t>
      </w:r>
      <w:r w:rsidRPr="00D534F6">
        <w:rPr>
          <w:noProof/>
          <w:szCs w:val="22"/>
          <w:lang w:val="es-ES"/>
        </w:rPr>
        <w:t xml:space="preserve">medicului dumneavoastră </w:t>
      </w:r>
      <w:r w:rsidRPr="00D534F6">
        <w:rPr>
          <w:noProof/>
          <w:lang w:val="es-ES"/>
        </w:rPr>
        <w:t>dacă vă</w:t>
      </w:r>
      <w:r w:rsidRPr="000C1915">
        <w:rPr>
          <w:noProof/>
          <w:lang w:val="es-ES"/>
        </w:rPr>
        <w:t xml:space="preserve"> </w:t>
      </w:r>
      <w:r>
        <w:rPr>
          <w:noProof/>
          <w:lang w:val="es-ES"/>
        </w:rPr>
        <w:t xml:space="preserve">simțiți obosit, slăbit sau aveți </w:t>
      </w:r>
      <w:proofErr w:type="spellStart"/>
      <w:r>
        <w:rPr>
          <w:lang w:val="es-ES"/>
        </w:rPr>
        <w:t>senzaţia</w:t>
      </w:r>
      <w:proofErr w:type="spellEnd"/>
      <w:r>
        <w:rPr>
          <w:lang w:val="es-ES"/>
        </w:rPr>
        <w:t xml:space="preserve"> de </w:t>
      </w:r>
      <w:proofErr w:type="spellStart"/>
      <w:r>
        <w:rPr>
          <w:lang w:val="es-ES"/>
        </w:rPr>
        <w:t>scurtare</w:t>
      </w:r>
      <w:proofErr w:type="spellEnd"/>
      <w:r>
        <w:rPr>
          <w:lang w:val="es-ES"/>
        </w:rPr>
        <w:t xml:space="preserve"> a </w:t>
      </w:r>
      <w:proofErr w:type="spellStart"/>
      <w:r>
        <w:rPr>
          <w:lang w:val="es-ES"/>
        </w:rPr>
        <w:t>respiraţiei</w:t>
      </w:r>
      <w:proofErr w:type="spellEnd"/>
      <w:r w:rsidR="00373BCA">
        <w:rPr>
          <w:noProof/>
          <w:lang w:val="es-ES"/>
        </w:rPr>
        <w:t>.</w:t>
      </w:r>
    </w:p>
    <w:p w14:paraId="24291EE6" w14:textId="77777777" w:rsidR="00A6630C" w:rsidRPr="00D534F6" w:rsidRDefault="00A6630C" w:rsidP="00076BE6">
      <w:pPr>
        <w:ind w:left="720" w:right="-2" w:hanging="720"/>
        <w:rPr>
          <w:noProof/>
          <w:szCs w:val="22"/>
          <w:lang w:val="es-ES"/>
        </w:rPr>
      </w:pPr>
    </w:p>
    <w:p w14:paraId="58933359" w14:textId="77777777" w:rsidR="00DA5833" w:rsidRPr="00D534F6" w:rsidRDefault="000248D7" w:rsidP="00076BE6">
      <w:pPr>
        <w:ind w:right="-2"/>
        <w:rPr>
          <w:noProof/>
          <w:szCs w:val="22"/>
          <w:lang w:val="es-ES"/>
        </w:rPr>
      </w:pPr>
      <w:r w:rsidRPr="00D534F6">
        <w:rPr>
          <w:noProof/>
          <w:szCs w:val="22"/>
          <w:lang w:val="es-ES"/>
        </w:rPr>
        <w:lastRenderedPageBreak/>
        <w:t xml:space="preserve">Fiţi atenţi la acestea pe durata tratamentului cu </w:t>
      </w:r>
      <w:r w:rsidR="007E6D0F" w:rsidRPr="00D534F6">
        <w:rPr>
          <w:noProof/>
          <w:szCs w:val="22"/>
          <w:lang w:val="es-ES"/>
        </w:rPr>
        <w:t>Alecensa</w:t>
      </w:r>
      <w:r w:rsidR="00DA5833" w:rsidRPr="00D534F6">
        <w:rPr>
          <w:noProof/>
          <w:szCs w:val="22"/>
          <w:lang w:val="es-ES"/>
        </w:rPr>
        <w:t xml:space="preserve">. </w:t>
      </w:r>
      <w:r w:rsidRPr="00D534F6">
        <w:rPr>
          <w:noProof/>
          <w:szCs w:val="22"/>
          <w:lang w:val="es-ES"/>
        </w:rPr>
        <w:t xml:space="preserve">Vezi „Reacţii adverse“ </w:t>
      </w:r>
      <w:r w:rsidR="00184C36" w:rsidRPr="00D534F6">
        <w:rPr>
          <w:noProof/>
          <w:szCs w:val="22"/>
          <w:lang w:val="es-ES"/>
        </w:rPr>
        <w:t>la pct.</w:t>
      </w:r>
      <w:r w:rsidR="00DA5833" w:rsidRPr="00D534F6">
        <w:rPr>
          <w:noProof/>
          <w:szCs w:val="22"/>
          <w:lang w:val="es-ES"/>
        </w:rPr>
        <w:t xml:space="preserve"> 4 </w:t>
      </w:r>
      <w:r w:rsidRPr="00D534F6">
        <w:rPr>
          <w:noProof/>
          <w:szCs w:val="22"/>
          <w:lang w:val="es-ES"/>
        </w:rPr>
        <w:t>pentru informaţii suplimentare</w:t>
      </w:r>
      <w:r w:rsidR="00DA5833" w:rsidRPr="00D534F6">
        <w:rPr>
          <w:noProof/>
          <w:szCs w:val="22"/>
          <w:lang w:val="es-ES"/>
        </w:rPr>
        <w:t>.</w:t>
      </w:r>
    </w:p>
    <w:p w14:paraId="2225B659" w14:textId="77777777" w:rsidR="00A6630C" w:rsidRPr="00D534F6" w:rsidRDefault="00A6630C" w:rsidP="00076BE6">
      <w:pPr>
        <w:ind w:right="-2"/>
        <w:rPr>
          <w:noProof/>
          <w:szCs w:val="22"/>
          <w:lang w:val="es-ES"/>
        </w:rPr>
      </w:pPr>
    </w:p>
    <w:p w14:paraId="1BD14615" w14:textId="77777777" w:rsidR="0035106A" w:rsidRPr="00D534F6" w:rsidRDefault="0035106A" w:rsidP="00076BE6">
      <w:pPr>
        <w:keepNext/>
        <w:keepLines/>
        <w:rPr>
          <w:b/>
          <w:noProof/>
          <w:szCs w:val="22"/>
          <w:lang w:val="es-ES"/>
        </w:rPr>
      </w:pPr>
      <w:r w:rsidRPr="00D534F6">
        <w:rPr>
          <w:b/>
          <w:noProof/>
          <w:szCs w:val="22"/>
          <w:lang w:val="es-ES"/>
        </w:rPr>
        <w:t>Sensi</w:t>
      </w:r>
      <w:r w:rsidR="000248D7" w:rsidRPr="00D534F6">
        <w:rPr>
          <w:b/>
          <w:noProof/>
          <w:szCs w:val="22"/>
          <w:lang w:val="es-ES"/>
        </w:rPr>
        <w:t>bilitate la lumina soarelui</w:t>
      </w:r>
    </w:p>
    <w:p w14:paraId="467A4DA0" w14:textId="77777777" w:rsidR="0035106A" w:rsidRPr="00D534F6" w:rsidRDefault="000248D7" w:rsidP="00076BE6">
      <w:pPr>
        <w:ind w:right="-2"/>
        <w:rPr>
          <w:noProof/>
          <w:szCs w:val="22"/>
          <w:lang w:val="es-ES"/>
        </w:rPr>
      </w:pPr>
      <w:r w:rsidRPr="00D534F6">
        <w:rPr>
          <w:noProof/>
          <w:szCs w:val="22"/>
          <w:lang w:val="es-ES"/>
        </w:rPr>
        <w:t>Evitaţi să vă expuneţi la soare</w:t>
      </w:r>
      <w:r w:rsidR="00D27171" w:rsidRPr="00D534F6">
        <w:rPr>
          <w:noProof/>
          <w:szCs w:val="22"/>
          <w:lang w:val="es-ES"/>
        </w:rPr>
        <w:t xml:space="preserve"> </w:t>
      </w:r>
      <w:r w:rsidR="00B309DC" w:rsidRPr="00D534F6">
        <w:rPr>
          <w:noProof/>
          <w:szCs w:val="22"/>
          <w:lang w:val="es-ES"/>
        </w:rPr>
        <w:t xml:space="preserve">pentru </w:t>
      </w:r>
      <w:r w:rsidR="00172995">
        <w:rPr>
          <w:noProof/>
          <w:szCs w:val="22"/>
          <w:lang w:val="es-ES"/>
        </w:rPr>
        <w:t>întreaga perioadă de timp cât luaţi</w:t>
      </w:r>
      <w:r w:rsidR="00D27171" w:rsidRPr="00D534F6">
        <w:rPr>
          <w:noProof/>
          <w:szCs w:val="22"/>
          <w:lang w:val="es-ES"/>
        </w:rPr>
        <w:t xml:space="preserve"> </w:t>
      </w:r>
      <w:r w:rsidRPr="00D534F6">
        <w:rPr>
          <w:noProof/>
          <w:szCs w:val="22"/>
          <w:lang w:val="es-ES"/>
        </w:rPr>
        <w:t>tratamentul cu</w:t>
      </w:r>
      <w:r w:rsidR="0035106A" w:rsidRPr="00D534F6">
        <w:rPr>
          <w:noProof/>
          <w:szCs w:val="22"/>
          <w:lang w:val="es-ES"/>
        </w:rPr>
        <w:t xml:space="preserve"> </w:t>
      </w:r>
      <w:r w:rsidR="007E6D0F" w:rsidRPr="00D534F6">
        <w:rPr>
          <w:noProof/>
          <w:szCs w:val="22"/>
          <w:lang w:val="es-ES"/>
        </w:rPr>
        <w:t>Alecensa</w:t>
      </w:r>
      <w:r w:rsidR="0035106A" w:rsidRPr="00D534F6">
        <w:rPr>
          <w:noProof/>
          <w:szCs w:val="22"/>
          <w:lang w:val="es-ES"/>
        </w:rPr>
        <w:t xml:space="preserve"> </w:t>
      </w:r>
      <w:r w:rsidRPr="00D534F6">
        <w:rPr>
          <w:noProof/>
          <w:szCs w:val="22"/>
          <w:lang w:val="es-ES"/>
        </w:rPr>
        <w:t>şi timp de</w:t>
      </w:r>
      <w:r w:rsidR="0035106A" w:rsidRPr="00D534F6">
        <w:rPr>
          <w:noProof/>
          <w:szCs w:val="22"/>
          <w:lang w:val="es-ES"/>
        </w:rPr>
        <w:t xml:space="preserve"> 7 </w:t>
      </w:r>
      <w:r w:rsidR="00CC7743" w:rsidRPr="00D534F6">
        <w:rPr>
          <w:noProof/>
          <w:szCs w:val="22"/>
          <w:lang w:val="es-ES"/>
        </w:rPr>
        <w:t>zile</w:t>
      </w:r>
      <w:r w:rsidR="0035106A" w:rsidRPr="00D534F6">
        <w:rPr>
          <w:noProof/>
          <w:szCs w:val="22"/>
          <w:lang w:val="es-ES"/>
        </w:rPr>
        <w:t xml:space="preserve"> </w:t>
      </w:r>
      <w:r w:rsidRPr="00D534F6">
        <w:rPr>
          <w:noProof/>
          <w:szCs w:val="22"/>
          <w:lang w:val="es-ES"/>
        </w:rPr>
        <w:t>după încheierea acestuia</w:t>
      </w:r>
      <w:r w:rsidR="0035106A" w:rsidRPr="00D534F6">
        <w:rPr>
          <w:noProof/>
          <w:szCs w:val="22"/>
          <w:lang w:val="es-ES"/>
        </w:rPr>
        <w:t xml:space="preserve">. </w:t>
      </w:r>
      <w:r w:rsidRPr="00D534F6">
        <w:rPr>
          <w:noProof/>
          <w:szCs w:val="22"/>
          <w:lang w:val="es-ES"/>
        </w:rPr>
        <w:t xml:space="preserve">Trebuie să vă aplicaţi o cremă de protecţie solară şi balsam de buze cu un factor de protecţie solară </w:t>
      </w:r>
      <w:r w:rsidR="00A95A10">
        <w:rPr>
          <w:noProof/>
          <w:szCs w:val="22"/>
          <w:lang w:val="es-ES"/>
        </w:rPr>
        <w:t xml:space="preserve">(SPF) </w:t>
      </w:r>
      <w:r w:rsidRPr="00D534F6">
        <w:rPr>
          <w:noProof/>
          <w:szCs w:val="22"/>
          <w:lang w:val="es-ES"/>
        </w:rPr>
        <w:t xml:space="preserve">de minimum </w:t>
      </w:r>
      <w:r w:rsidR="0035106A" w:rsidRPr="00D534F6">
        <w:rPr>
          <w:noProof/>
          <w:szCs w:val="22"/>
          <w:lang w:val="es-ES"/>
        </w:rPr>
        <w:t xml:space="preserve">50 </w:t>
      </w:r>
      <w:r w:rsidR="001C532A" w:rsidRPr="00D534F6">
        <w:rPr>
          <w:noProof/>
          <w:szCs w:val="22"/>
          <w:lang w:val="es-ES"/>
        </w:rPr>
        <w:t>pentru a ajuta la prevenirea arsurilor solare</w:t>
      </w:r>
      <w:r w:rsidR="0035106A" w:rsidRPr="00D534F6">
        <w:rPr>
          <w:noProof/>
          <w:szCs w:val="22"/>
          <w:lang w:val="es-ES"/>
        </w:rPr>
        <w:t>.</w:t>
      </w:r>
    </w:p>
    <w:p w14:paraId="5D00BD3A" w14:textId="77777777" w:rsidR="00A6630C" w:rsidRPr="00D534F6" w:rsidRDefault="00A6630C" w:rsidP="00076BE6">
      <w:pPr>
        <w:rPr>
          <w:noProof/>
          <w:lang w:val="es-ES"/>
        </w:rPr>
      </w:pPr>
    </w:p>
    <w:p w14:paraId="00684C91" w14:textId="77777777" w:rsidR="00DA5833" w:rsidRPr="00D534F6" w:rsidRDefault="00241B35" w:rsidP="00076BE6">
      <w:pPr>
        <w:rPr>
          <w:b/>
          <w:lang w:val="es-ES"/>
        </w:rPr>
      </w:pPr>
      <w:r w:rsidRPr="00D534F6">
        <w:rPr>
          <w:b/>
          <w:lang w:val="es-ES"/>
        </w:rPr>
        <w:t xml:space="preserve">Teste </w:t>
      </w:r>
      <w:proofErr w:type="spellStart"/>
      <w:r w:rsidRPr="00D534F6">
        <w:rPr>
          <w:b/>
          <w:lang w:val="es-ES"/>
        </w:rPr>
        <w:t>şi</w:t>
      </w:r>
      <w:proofErr w:type="spellEnd"/>
      <w:r w:rsidRPr="00D534F6">
        <w:rPr>
          <w:b/>
          <w:lang w:val="es-ES"/>
        </w:rPr>
        <w:t xml:space="preserve"> </w:t>
      </w:r>
      <w:proofErr w:type="spellStart"/>
      <w:r w:rsidRPr="00D534F6">
        <w:rPr>
          <w:b/>
          <w:lang w:val="es-ES"/>
        </w:rPr>
        <w:t>analize</w:t>
      </w:r>
      <w:proofErr w:type="spellEnd"/>
      <w:r w:rsidRPr="00D534F6">
        <w:rPr>
          <w:b/>
          <w:lang w:val="es-ES"/>
        </w:rPr>
        <w:t xml:space="preserve"> </w:t>
      </w:r>
    </w:p>
    <w:p w14:paraId="3C4DF8C5" w14:textId="77777777" w:rsidR="00F85A33" w:rsidRDefault="00F85A33" w:rsidP="00076BE6">
      <w:pPr>
        <w:rPr>
          <w:rFonts w:cs="Arial"/>
          <w:noProof/>
          <w:lang w:val="es-ES"/>
        </w:rPr>
      </w:pPr>
    </w:p>
    <w:p w14:paraId="164D69D9" w14:textId="77777777" w:rsidR="00DA5833" w:rsidRPr="00D534F6" w:rsidRDefault="00241B35" w:rsidP="00076BE6">
      <w:pPr>
        <w:rPr>
          <w:rFonts w:cs="Arial"/>
          <w:noProof/>
          <w:lang w:val="es-ES"/>
        </w:rPr>
      </w:pPr>
      <w:r w:rsidRPr="00D534F6">
        <w:rPr>
          <w:rFonts w:cs="Arial"/>
          <w:noProof/>
          <w:lang w:val="es-ES"/>
        </w:rPr>
        <w:t>Pe durata tratamentului cu</w:t>
      </w:r>
      <w:r w:rsidR="00DA5833" w:rsidRPr="00D534F6">
        <w:rPr>
          <w:rFonts w:cs="Arial"/>
          <w:noProof/>
          <w:lang w:val="es-ES"/>
        </w:rPr>
        <w:t xml:space="preserve"> </w:t>
      </w:r>
      <w:r w:rsidR="007E6D0F" w:rsidRPr="00D534F6">
        <w:rPr>
          <w:rFonts w:cs="Arial"/>
          <w:noProof/>
          <w:lang w:val="es-ES"/>
        </w:rPr>
        <w:t>Alecensa</w:t>
      </w:r>
      <w:r w:rsidRPr="00D534F6">
        <w:rPr>
          <w:rFonts w:cs="Arial"/>
          <w:noProof/>
          <w:lang w:val="es-ES"/>
        </w:rPr>
        <w:t xml:space="preserve">, medicul dumneavoastră va efectua analize de sânge înainte să începeţi tratamentul, apoi la fiecare 2 săptămâni în primele </w:t>
      </w:r>
      <w:r w:rsidR="00D27171" w:rsidRPr="00D534F6">
        <w:rPr>
          <w:rFonts w:cs="Arial"/>
          <w:noProof/>
          <w:lang w:val="es-ES"/>
        </w:rPr>
        <w:t>3</w:t>
      </w:r>
      <w:r w:rsidRPr="00D534F6">
        <w:rPr>
          <w:rFonts w:cs="Arial"/>
          <w:noProof/>
          <w:lang w:val="es-ES"/>
        </w:rPr>
        <w:t xml:space="preserve"> luni ale tratamentului </w:t>
      </w:r>
      <w:r w:rsidR="008A13D9" w:rsidRPr="00D534F6">
        <w:rPr>
          <w:rFonts w:cs="Arial"/>
          <w:noProof/>
          <w:lang w:val="es-ES"/>
        </w:rPr>
        <w:t>dumneavoastră</w:t>
      </w:r>
      <w:r w:rsidRPr="00D534F6">
        <w:rPr>
          <w:rFonts w:cs="Arial"/>
          <w:noProof/>
          <w:lang w:val="es-ES"/>
        </w:rPr>
        <w:t xml:space="preserve"> şi mai rar după aceea</w:t>
      </w:r>
      <w:r w:rsidR="00DA5833" w:rsidRPr="00D534F6">
        <w:rPr>
          <w:rFonts w:cs="Arial"/>
          <w:noProof/>
          <w:lang w:val="es-ES"/>
        </w:rPr>
        <w:t xml:space="preserve">. </w:t>
      </w:r>
      <w:r w:rsidR="0044272C" w:rsidRPr="00D534F6">
        <w:rPr>
          <w:rFonts w:cs="Arial"/>
          <w:noProof/>
          <w:lang w:val="es-ES"/>
        </w:rPr>
        <w:t>Acestea</w:t>
      </w:r>
      <w:r w:rsidRPr="00D534F6">
        <w:rPr>
          <w:rFonts w:cs="Arial"/>
          <w:noProof/>
          <w:lang w:val="es-ES"/>
        </w:rPr>
        <w:t xml:space="preserve"> vor fi efectuate pentru a verifica dacă aveţi probleme </w:t>
      </w:r>
      <w:r w:rsidR="001875D3" w:rsidRPr="00D534F6">
        <w:rPr>
          <w:rFonts w:cs="Arial"/>
          <w:noProof/>
          <w:lang w:val="es-ES"/>
        </w:rPr>
        <w:t>la nivelul</w:t>
      </w:r>
      <w:r w:rsidRPr="00D534F6">
        <w:rPr>
          <w:rFonts w:cs="Arial"/>
          <w:noProof/>
          <w:lang w:val="es-ES"/>
        </w:rPr>
        <w:t xml:space="preserve"> ficatul</w:t>
      </w:r>
      <w:r w:rsidR="001875D3" w:rsidRPr="00D534F6">
        <w:rPr>
          <w:rFonts w:cs="Arial"/>
          <w:noProof/>
          <w:lang w:val="es-ES"/>
        </w:rPr>
        <w:t>ui</w:t>
      </w:r>
      <w:r w:rsidRPr="00D534F6">
        <w:rPr>
          <w:rFonts w:cs="Arial"/>
          <w:noProof/>
          <w:lang w:val="es-ES"/>
        </w:rPr>
        <w:t xml:space="preserve"> </w:t>
      </w:r>
      <w:r w:rsidR="00D27171" w:rsidRPr="00D534F6">
        <w:rPr>
          <w:rFonts w:cs="Arial"/>
          <w:noProof/>
          <w:lang w:val="es-ES"/>
        </w:rPr>
        <w:t xml:space="preserve">sau muşchilor </w:t>
      </w:r>
      <w:r w:rsidRPr="00D534F6">
        <w:rPr>
          <w:rFonts w:cs="Arial"/>
          <w:noProof/>
          <w:lang w:val="es-ES"/>
        </w:rPr>
        <w:t>pe durata tratamentului cu</w:t>
      </w:r>
      <w:r w:rsidR="00DA5833" w:rsidRPr="00D534F6">
        <w:rPr>
          <w:rFonts w:cs="Arial"/>
          <w:noProof/>
          <w:lang w:val="es-ES"/>
        </w:rPr>
        <w:t xml:space="preserve"> </w:t>
      </w:r>
      <w:r w:rsidR="007E6D0F" w:rsidRPr="00D534F6">
        <w:rPr>
          <w:rFonts w:cs="Arial"/>
          <w:noProof/>
          <w:lang w:val="es-ES"/>
        </w:rPr>
        <w:t>Alecensa</w:t>
      </w:r>
      <w:r w:rsidR="00DA5833" w:rsidRPr="00D534F6">
        <w:rPr>
          <w:rFonts w:cs="Arial"/>
          <w:noProof/>
          <w:lang w:val="es-ES"/>
        </w:rPr>
        <w:t>.</w:t>
      </w:r>
    </w:p>
    <w:p w14:paraId="32E26840" w14:textId="77777777" w:rsidR="00A6630C" w:rsidRPr="00D534F6" w:rsidRDefault="00A6630C" w:rsidP="00076BE6">
      <w:pPr>
        <w:rPr>
          <w:noProof/>
          <w:lang w:val="es-ES"/>
        </w:rPr>
      </w:pPr>
    </w:p>
    <w:p w14:paraId="32C61E7E" w14:textId="77777777" w:rsidR="00F144DB" w:rsidRPr="00F144DB" w:rsidRDefault="00F144DB" w:rsidP="00076BE6">
      <w:pPr>
        <w:rPr>
          <w:b/>
          <w:lang w:val="es-ES"/>
        </w:rPr>
      </w:pPr>
      <w:proofErr w:type="spellStart"/>
      <w:r w:rsidRPr="00F144DB">
        <w:rPr>
          <w:b/>
          <w:lang w:val="es-ES"/>
        </w:rPr>
        <w:t>Copii</w:t>
      </w:r>
      <w:proofErr w:type="spellEnd"/>
      <w:r w:rsidRPr="00F144DB">
        <w:rPr>
          <w:b/>
          <w:lang w:val="es-ES"/>
        </w:rPr>
        <w:t xml:space="preserve"> </w:t>
      </w:r>
      <w:proofErr w:type="spellStart"/>
      <w:r w:rsidRPr="00F144DB">
        <w:rPr>
          <w:b/>
          <w:lang w:val="es-ES"/>
        </w:rPr>
        <w:t>şi</w:t>
      </w:r>
      <w:proofErr w:type="spellEnd"/>
      <w:r w:rsidRPr="00F144DB">
        <w:rPr>
          <w:b/>
          <w:lang w:val="es-ES"/>
        </w:rPr>
        <w:t xml:space="preserve"> </w:t>
      </w:r>
      <w:proofErr w:type="spellStart"/>
      <w:r w:rsidRPr="00F144DB">
        <w:rPr>
          <w:b/>
          <w:lang w:val="es-ES"/>
        </w:rPr>
        <w:t>adolescenţi</w:t>
      </w:r>
      <w:proofErr w:type="spellEnd"/>
    </w:p>
    <w:p w14:paraId="758C86EF" w14:textId="77777777" w:rsidR="006D1205" w:rsidRDefault="006D1205" w:rsidP="00076BE6">
      <w:pPr>
        <w:rPr>
          <w:lang w:val="es-ES"/>
        </w:rPr>
      </w:pPr>
    </w:p>
    <w:p w14:paraId="2B2183C0" w14:textId="77777777" w:rsidR="00F144DB" w:rsidRPr="00566E8C" w:rsidRDefault="00F144DB" w:rsidP="00076BE6">
      <w:pPr>
        <w:rPr>
          <w:lang w:val="es-ES"/>
        </w:rPr>
      </w:pPr>
      <w:proofErr w:type="spellStart"/>
      <w:r w:rsidRPr="00566E8C">
        <w:rPr>
          <w:lang w:val="es-ES"/>
        </w:rPr>
        <w:t>Alecensa</w:t>
      </w:r>
      <w:proofErr w:type="spellEnd"/>
      <w:r w:rsidRPr="00566E8C">
        <w:rPr>
          <w:lang w:val="es-ES"/>
        </w:rPr>
        <w:t xml:space="preserve"> </w:t>
      </w:r>
      <w:proofErr w:type="spellStart"/>
      <w:r w:rsidRPr="00566E8C">
        <w:rPr>
          <w:lang w:val="es-ES"/>
        </w:rPr>
        <w:t>nu</w:t>
      </w:r>
      <w:proofErr w:type="spellEnd"/>
      <w:r w:rsidRPr="00566E8C">
        <w:rPr>
          <w:lang w:val="es-ES"/>
        </w:rPr>
        <w:t xml:space="preserve"> a </w:t>
      </w:r>
      <w:proofErr w:type="spellStart"/>
      <w:r w:rsidRPr="00566E8C">
        <w:rPr>
          <w:lang w:val="es-ES"/>
        </w:rPr>
        <w:t>fost</w:t>
      </w:r>
      <w:proofErr w:type="spellEnd"/>
      <w:r w:rsidRPr="00566E8C">
        <w:rPr>
          <w:lang w:val="es-ES"/>
        </w:rPr>
        <w:t xml:space="preserve"> </w:t>
      </w:r>
      <w:proofErr w:type="spellStart"/>
      <w:r w:rsidRPr="00566E8C">
        <w:rPr>
          <w:lang w:val="es-ES"/>
        </w:rPr>
        <w:t>studiat</w:t>
      </w:r>
      <w:proofErr w:type="spellEnd"/>
      <w:r w:rsidRPr="00566E8C">
        <w:rPr>
          <w:lang w:val="es-ES"/>
        </w:rPr>
        <w:t xml:space="preserve"> la </w:t>
      </w:r>
      <w:proofErr w:type="spellStart"/>
      <w:r w:rsidRPr="00566E8C">
        <w:rPr>
          <w:lang w:val="es-ES"/>
        </w:rPr>
        <w:t>copii</w:t>
      </w:r>
      <w:proofErr w:type="spellEnd"/>
      <w:r w:rsidRPr="00566E8C">
        <w:rPr>
          <w:lang w:val="es-ES"/>
        </w:rPr>
        <w:t xml:space="preserve"> </w:t>
      </w:r>
      <w:proofErr w:type="spellStart"/>
      <w:r w:rsidRPr="00566E8C">
        <w:rPr>
          <w:lang w:val="es-ES"/>
        </w:rPr>
        <w:t>şi</w:t>
      </w:r>
      <w:proofErr w:type="spellEnd"/>
      <w:r w:rsidRPr="00566E8C">
        <w:rPr>
          <w:lang w:val="es-ES"/>
        </w:rPr>
        <w:t xml:space="preserve"> </w:t>
      </w:r>
      <w:proofErr w:type="spellStart"/>
      <w:r w:rsidRPr="00566E8C">
        <w:rPr>
          <w:lang w:val="es-ES"/>
        </w:rPr>
        <w:t>adolescenţi</w:t>
      </w:r>
      <w:proofErr w:type="spellEnd"/>
      <w:r w:rsidRPr="00566E8C">
        <w:rPr>
          <w:lang w:val="es-ES"/>
        </w:rPr>
        <w:t xml:space="preserve">. </w:t>
      </w:r>
      <w:proofErr w:type="spellStart"/>
      <w:r w:rsidRPr="00566E8C">
        <w:rPr>
          <w:lang w:val="es-ES"/>
        </w:rPr>
        <w:t>Nu</w:t>
      </w:r>
      <w:proofErr w:type="spellEnd"/>
      <w:r w:rsidRPr="00566E8C">
        <w:rPr>
          <w:lang w:val="es-ES"/>
        </w:rPr>
        <w:t xml:space="preserve"> </w:t>
      </w:r>
      <w:proofErr w:type="spellStart"/>
      <w:r w:rsidRPr="00566E8C">
        <w:rPr>
          <w:lang w:val="es-ES"/>
        </w:rPr>
        <w:t>utilizaţi</w:t>
      </w:r>
      <w:proofErr w:type="spellEnd"/>
      <w:r w:rsidRPr="00566E8C">
        <w:rPr>
          <w:lang w:val="es-ES"/>
        </w:rPr>
        <w:t xml:space="preserve"> </w:t>
      </w:r>
      <w:proofErr w:type="spellStart"/>
      <w:r w:rsidRPr="00566E8C">
        <w:rPr>
          <w:lang w:val="es-ES"/>
        </w:rPr>
        <w:t>acest</w:t>
      </w:r>
      <w:proofErr w:type="spellEnd"/>
      <w:r w:rsidRPr="00566E8C">
        <w:rPr>
          <w:lang w:val="es-ES"/>
        </w:rPr>
        <w:t xml:space="preserve"> </w:t>
      </w:r>
      <w:proofErr w:type="spellStart"/>
      <w:r w:rsidRPr="00566E8C">
        <w:rPr>
          <w:lang w:val="es-ES"/>
        </w:rPr>
        <w:t>medicament</w:t>
      </w:r>
      <w:proofErr w:type="spellEnd"/>
      <w:r w:rsidRPr="00566E8C">
        <w:rPr>
          <w:lang w:val="es-ES"/>
        </w:rPr>
        <w:t xml:space="preserve"> la </w:t>
      </w:r>
      <w:proofErr w:type="spellStart"/>
      <w:r w:rsidRPr="00566E8C">
        <w:rPr>
          <w:lang w:val="es-ES"/>
        </w:rPr>
        <w:t>copii</w:t>
      </w:r>
      <w:proofErr w:type="spellEnd"/>
      <w:r w:rsidRPr="00566E8C">
        <w:rPr>
          <w:lang w:val="es-ES"/>
        </w:rPr>
        <w:t xml:space="preserve"> </w:t>
      </w:r>
      <w:proofErr w:type="spellStart"/>
      <w:r w:rsidRPr="00566E8C">
        <w:rPr>
          <w:lang w:val="es-ES"/>
        </w:rPr>
        <w:t>şi</w:t>
      </w:r>
      <w:proofErr w:type="spellEnd"/>
      <w:r w:rsidRPr="00566E8C">
        <w:rPr>
          <w:lang w:val="es-ES"/>
        </w:rPr>
        <w:t xml:space="preserve"> </w:t>
      </w:r>
      <w:proofErr w:type="spellStart"/>
      <w:r w:rsidRPr="00566E8C">
        <w:rPr>
          <w:lang w:val="es-ES"/>
        </w:rPr>
        <w:t>adolescenţi</w:t>
      </w:r>
      <w:proofErr w:type="spellEnd"/>
      <w:r w:rsidRPr="00566E8C">
        <w:rPr>
          <w:lang w:val="es-ES"/>
        </w:rPr>
        <w:t xml:space="preserve"> </w:t>
      </w:r>
      <w:proofErr w:type="spellStart"/>
      <w:r w:rsidRPr="00566E8C">
        <w:rPr>
          <w:lang w:val="es-ES"/>
        </w:rPr>
        <w:t>cu</w:t>
      </w:r>
      <w:proofErr w:type="spellEnd"/>
      <w:r w:rsidRPr="00566E8C">
        <w:rPr>
          <w:lang w:val="es-ES"/>
        </w:rPr>
        <w:t xml:space="preserve"> </w:t>
      </w:r>
      <w:proofErr w:type="spellStart"/>
      <w:r w:rsidRPr="00566E8C">
        <w:rPr>
          <w:lang w:val="es-ES"/>
        </w:rPr>
        <w:t>vârsta</w:t>
      </w:r>
      <w:proofErr w:type="spellEnd"/>
      <w:r w:rsidRPr="00566E8C">
        <w:rPr>
          <w:lang w:val="es-ES"/>
        </w:rPr>
        <w:t xml:space="preserve"> sub 18 </w:t>
      </w:r>
      <w:proofErr w:type="spellStart"/>
      <w:r w:rsidRPr="00566E8C">
        <w:rPr>
          <w:lang w:val="es-ES"/>
        </w:rPr>
        <w:t>ani</w:t>
      </w:r>
      <w:proofErr w:type="spellEnd"/>
      <w:r w:rsidRPr="00566E8C">
        <w:rPr>
          <w:lang w:val="es-ES"/>
        </w:rPr>
        <w:t>.</w:t>
      </w:r>
    </w:p>
    <w:p w14:paraId="3FC81938" w14:textId="77777777" w:rsidR="00F144DB" w:rsidRDefault="00F144DB" w:rsidP="00076BE6">
      <w:pPr>
        <w:rPr>
          <w:b/>
          <w:lang w:val="es-ES"/>
        </w:rPr>
      </w:pPr>
    </w:p>
    <w:p w14:paraId="7A7C4338" w14:textId="77777777" w:rsidR="00DA5833" w:rsidRPr="00D534F6" w:rsidRDefault="007E6D0F" w:rsidP="00076BE6">
      <w:pPr>
        <w:rPr>
          <w:b/>
          <w:lang w:val="es-ES"/>
        </w:rPr>
      </w:pPr>
      <w:proofErr w:type="spellStart"/>
      <w:r w:rsidRPr="00D534F6">
        <w:rPr>
          <w:b/>
          <w:lang w:val="es-ES"/>
        </w:rPr>
        <w:t>Alecensa</w:t>
      </w:r>
      <w:proofErr w:type="spellEnd"/>
      <w:r w:rsidR="004E3D58" w:rsidRPr="00D534F6">
        <w:rPr>
          <w:b/>
          <w:lang w:val="es-ES"/>
        </w:rPr>
        <w:t xml:space="preserve"> </w:t>
      </w:r>
      <w:r w:rsidR="004E3D58" w:rsidRPr="004E3D58">
        <w:rPr>
          <w:b/>
          <w:lang w:val="ro-RO"/>
        </w:rPr>
        <w:t>împreună cu alte medicamente</w:t>
      </w:r>
    </w:p>
    <w:p w14:paraId="0C2BBF4C" w14:textId="77777777" w:rsidR="00F85A33" w:rsidRDefault="00F85A33" w:rsidP="00076BE6">
      <w:pPr>
        <w:rPr>
          <w:rFonts w:cs="Arial"/>
          <w:noProof/>
          <w:lang w:val="es-ES"/>
        </w:rPr>
      </w:pPr>
    </w:p>
    <w:p w14:paraId="05567525" w14:textId="77777777" w:rsidR="00DA5833" w:rsidRPr="00D534F6" w:rsidRDefault="00BD7BB8" w:rsidP="00076BE6">
      <w:pPr>
        <w:rPr>
          <w:rFonts w:cs="Arial"/>
          <w:noProof/>
          <w:lang w:val="es-ES"/>
        </w:rPr>
      </w:pPr>
      <w:r w:rsidRPr="00D534F6">
        <w:rPr>
          <w:rFonts w:cs="Arial"/>
          <w:noProof/>
          <w:lang w:val="es-ES"/>
        </w:rPr>
        <w:t>Spuneţi medicului dumneavoastră sau farmacistului</w:t>
      </w:r>
      <w:r w:rsidR="00DA5833" w:rsidRPr="00D534F6">
        <w:rPr>
          <w:rFonts w:cs="Arial"/>
          <w:noProof/>
          <w:lang w:val="es-ES"/>
        </w:rPr>
        <w:t xml:space="preserve"> </w:t>
      </w:r>
      <w:r w:rsidR="00222282" w:rsidRPr="00222282">
        <w:rPr>
          <w:rFonts w:cs="Arial"/>
          <w:noProof/>
          <w:lang w:val="ro-RO"/>
        </w:rPr>
        <w:t>dacă luaţi, aţi luat recent sau s-ar putea să luaţi orice alte medicamente</w:t>
      </w:r>
      <w:r w:rsidR="00DA5833" w:rsidRPr="00D534F6">
        <w:rPr>
          <w:rFonts w:cs="Arial"/>
          <w:noProof/>
          <w:lang w:val="es-ES"/>
        </w:rPr>
        <w:t xml:space="preserve">. </w:t>
      </w:r>
      <w:r w:rsidR="00222282" w:rsidRPr="00D534F6">
        <w:rPr>
          <w:rFonts w:cs="Arial"/>
          <w:noProof/>
          <w:lang w:val="es-ES"/>
        </w:rPr>
        <w:t>Acestea includ medicamente</w:t>
      </w:r>
      <w:r w:rsidR="00DA5833" w:rsidRPr="00D534F6">
        <w:rPr>
          <w:rFonts w:cs="Arial"/>
          <w:noProof/>
          <w:lang w:val="es-ES"/>
        </w:rPr>
        <w:t xml:space="preserve"> </w:t>
      </w:r>
      <w:r w:rsidR="00222282" w:rsidRPr="00D534F6">
        <w:rPr>
          <w:rFonts w:cs="Arial"/>
          <w:noProof/>
          <w:lang w:val="es-ES"/>
        </w:rPr>
        <w:t>obţinute fără</w:t>
      </w:r>
      <w:r w:rsidR="00DA5833" w:rsidRPr="00D534F6">
        <w:rPr>
          <w:rFonts w:cs="Arial"/>
          <w:noProof/>
          <w:lang w:val="es-ES"/>
        </w:rPr>
        <w:t xml:space="preserve"> </w:t>
      </w:r>
      <w:r w:rsidR="00222282" w:rsidRPr="00D534F6">
        <w:rPr>
          <w:rFonts w:cs="Arial"/>
          <w:noProof/>
          <w:lang w:val="es-ES"/>
        </w:rPr>
        <w:t xml:space="preserve">prescripţie medicală şi </w:t>
      </w:r>
      <w:r w:rsidR="00DC5E74" w:rsidRPr="00D534F6">
        <w:rPr>
          <w:rFonts w:cs="Arial"/>
          <w:noProof/>
          <w:lang w:val="es-ES"/>
        </w:rPr>
        <w:t>medicamente pe bază de</w:t>
      </w:r>
      <w:r w:rsidR="00222282" w:rsidRPr="00D534F6">
        <w:rPr>
          <w:rFonts w:cs="Arial"/>
          <w:noProof/>
          <w:lang w:val="es-ES"/>
        </w:rPr>
        <w:t xml:space="preserve"> plante</w:t>
      </w:r>
      <w:r w:rsidR="00DC5E74" w:rsidRPr="00D534F6">
        <w:rPr>
          <w:rFonts w:cs="Arial"/>
          <w:noProof/>
          <w:lang w:val="es-ES"/>
        </w:rPr>
        <w:t xml:space="preserve"> medicinale</w:t>
      </w:r>
      <w:r w:rsidR="00DA5833" w:rsidRPr="00D534F6">
        <w:rPr>
          <w:rFonts w:cs="Arial"/>
          <w:noProof/>
          <w:lang w:val="es-ES"/>
        </w:rPr>
        <w:t xml:space="preserve">. </w:t>
      </w:r>
      <w:r w:rsidR="00222282" w:rsidRPr="00D534F6">
        <w:rPr>
          <w:rFonts w:cs="Arial"/>
          <w:noProof/>
          <w:lang w:val="es-ES"/>
        </w:rPr>
        <w:t xml:space="preserve">Acest lucru este necesar deoarece </w:t>
      </w:r>
      <w:r w:rsidR="007E6D0F" w:rsidRPr="00D534F6">
        <w:rPr>
          <w:rFonts w:cs="Arial"/>
          <w:noProof/>
          <w:lang w:val="es-ES"/>
        </w:rPr>
        <w:t>Alecensa</w:t>
      </w:r>
      <w:r w:rsidR="00DA5833" w:rsidRPr="00D534F6">
        <w:rPr>
          <w:rFonts w:cs="Arial"/>
          <w:noProof/>
          <w:lang w:val="es-ES"/>
        </w:rPr>
        <w:t xml:space="preserve"> </w:t>
      </w:r>
      <w:r w:rsidR="00222282" w:rsidRPr="00D534F6">
        <w:rPr>
          <w:rFonts w:cs="Arial"/>
          <w:noProof/>
          <w:lang w:val="es-ES"/>
        </w:rPr>
        <w:t xml:space="preserve">poate influenţa </w:t>
      </w:r>
      <w:r w:rsidR="003243A2" w:rsidRPr="00D534F6">
        <w:rPr>
          <w:rFonts w:cs="Arial"/>
          <w:noProof/>
          <w:lang w:val="es-ES"/>
        </w:rPr>
        <w:t>acţiunea</w:t>
      </w:r>
      <w:r w:rsidR="00222282" w:rsidRPr="00D534F6">
        <w:rPr>
          <w:rFonts w:cs="Arial"/>
          <w:noProof/>
          <w:lang w:val="es-ES"/>
        </w:rPr>
        <w:t xml:space="preserve"> </w:t>
      </w:r>
      <w:r w:rsidR="003243A2" w:rsidRPr="00D534F6">
        <w:rPr>
          <w:rFonts w:cs="Arial"/>
          <w:noProof/>
          <w:lang w:val="es-ES"/>
        </w:rPr>
        <w:t>altor</w:t>
      </w:r>
      <w:r w:rsidR="00222282" w:rsidRPr="00D534F6">
        <w:rPr>
          <w:rFonts w:cs="Arial"/>
          <w:noProof/>
          <w:lang w:val="es-ES"/>
        </w:rPr>
        <w:t xml:space="preserve"> medicamente</w:t>
      </w:r>
      <w:r w:rsidR="00DA5833" w:rsidRPr="00D534F6">
        <w:rPr>
          <w:rFonts w:cs="Arial"/>
          <w:noProof/>
          <w:lang w:val="es-ES"/>
        </w:rPr>
        <w:t xml:space="preserve">. </w:t>
      </w:r>
      <w:r w:rsidR="003243A2" w:rsidRPr="00D534F6">
        <w:rPr>
          <w:rFonts w:cs="Arial"/>
          <w:noProof/>
          <w:lang w:val="es-ES"/>
        </w:rPr>
        <w:t xml:space="preserve">De asemenea, alte </w:t>
      </w:r>
      <w:r w:rsidR="00222282" w:rsidRPr="00D534F6">
        <w:rPr>
          <w:rFonts w:cs="Arial"/>
          <w:noProof/>
          <w:lang w:val="es-ES"/>
        </w:rPr>
        <w:t>medicamente</w:t>
      </w:r>
      <w:r w:rsidR="00DA5833" w:rsidRPr="00D534F6">
        <w:rPr>
          <w:rFonts w:cs="Arial"/>
          <w:noProof/>
          <w:lang w:val="es-ES"/>
        </w:rPr>
        <w:t xml:space="preserve"> </w:t>
      </w:r>
      <w:r w:rsidR="003243A2" w:rsidRPr="00D534F6">
        <w:rPr>
          <w:rFonts w:cs="Arial"/>
          <w:noProof/>
          <w:lang w:val="es-ES"/>
        </w:rPr>
        <w:t xml:space="preserve">pot influenţa acţiunea </w:t>
      </w:r>
      <w:r w:rsidR="007E6D0F" w:rsidRPr="00D534F6">
        <w:rPr>
          <w:rFonts w:cs="Arial"/>
          <w:noProof/>
          <w:lang w:val="es-ES"/>
        </w:rPr>
        <w:t>Alecensa</w:t>
      </w:r>
      <w:r w:rsidR="00DA5833" w:rsidRPr="00D534F6">
        <w:rPr>
          <w:rFonts w:cs="Arial"/>
          <w:noProof/>
          <w:lang w:val="es-ES"/>
        </w:rPr>
        <w:t>.</w:t>
      </w:r>
    </w:p>
    <w:p w14:paraId="60D8B833" w14:textId="77777777" w:rsidR="00DA321F" w:rsidRPr="00D534F6" w:rsidRDefault="00DA321F" w:rsidP="00076BE6">
      <w:pPr>
        <w:rPr>
          <w:noProof/>
          <w:lang w:val="es-ES"/>
        </w:rPr>
      </w:pPr>
    </w:p>
    <w:p w14:paraId="751F595C" w14:textId="77777777" w:rsidR="00DA5833" w:rsidRPr="00D534F6" w:rsidRDefault="004716BE" w:rsidP="00076BE6">
      <w:pPr>
        <w:rPr>
          <w:noProof/>
          <w:lang w:val="es-ES"/>
        </w:rPr>
      </w:pPr>
      <w:r w:rsidRPr="00D534F6">
        <w:rPr>
          <w:noProof/>
          <w:lang w:val="es-ES"/>
        </w:rPr>
        <w:t>S</w:t>
      </w:r>
      <w:r w:rsidR="00BD7BB8" w:rsidRPr="00D534F6">
        <w:rPr>
          <w:noProof/>
          <w:lang w:val="es-ES"/>
        </w:rPr>
        <w:t>puneţi medicului dumneavoastră sau farmacistului</w:t>
      </w:r>
      <w:r w:rsidR="00DA5833" w:rsidRPr="00D534F6">
        <w:rPr>
          <w:noProof/>
          <w:lang w:val="es-ES"/>
        </w:rPr>
        <w:t xml:space="preserve"> </w:t>
      </w:r>
      <w:r w:rsidR="003243A2" w:rsidRPr="00D534F6">
        <w:rPr>
          <w:noProof/>
          <w:lang w:val="es-ES"/>
        </w:rPr>
        <w:t>dacă luaţi</w:t>
      </w:r>
      <w:r w:rsidRPr="00D534F6">
        <w:rPr>
          <w:noProof/>
          <w:lang w:val="es-ES"/>
        </w:rPr>
        <w:t xml:space="preserve">, </w:t>
      </w:r>
      <w:r>
        <w:rPr>
          <w:noProof/>
          <w:lang w:val="ro-RO"/>
        </w:rPr>
        <w:t>în special,</w:t>
      </w:r>
      <w:r w:rsidR="003243A2" w:rsidRPr="00D534F6">
        <w:rPr>
          <w:noProof/>
          <w:lang w:val="es-ES"/>
        </w:rPr>
        <w:t xml:space="preserve"> oricare dintre următoarele </w:t>
      </w:r>
      <w:r w:rsidR="00222282" w:rsidRPr="00D534F6">
        <w:rPr>
          <w:noProof/>
          <w:lang w:val="es-ES"/>
        </w:rPr>
        <w:t>medicamente</w:t>
      </w:r>
      <w:r w:rsidR="00DA5833" w:rsidRPr="00D534F6">
        <w:rPr>
          <w:noProof/>
          <w:lang w:val="es-ES"/>
        </w:rPr>
        <w:t>:</w:t>
      </w:r>
    </w:p>
    <w:p w14:paraId="4EB420A6" w14:textId="77777777" w:rsidR="00D27171" w:rsidRPr="00D534F6" w:rsidRDefault="00E760BD" w:rsidP="00076BE6">
      <w:pPr>
        <w:ind w:left="720" w:hanging="720"/>
        <w:rPr>
          <w:rFonts w:cs="Arial"/>
          <w:noProof/>
          <w:lang w:val="es-ES"/>
        </w:rPr>
      </w:pPr>
      <w:r w:rsidRPr="00D534F6">
        <w:rPr>
          <w:lang w:val="es-ES"/>
        </w:rPr>
        <w:t>●</w:t>
      </w:r>
      <w:r w:rsidRPr="00D534F6">
        <w:rPr>
          <w:lang w:val="es-ES"/>
        </w:rPr>
        <w:tab/>
      </w:r>
      <w:r w:rsidR="00D27171" w:rsidRPr="00D534F6">
        <w:rPr>
          <w:rFonts w:cs="Arial"/>
          <w:noProof/>
          <w:lang w:val="es-ES"/>
        </w:rPr>
        <w:t>digoxin</w:t>
      </w:r>
      <w:r w:rsidR="000A7713" w:rsidRPr="00D534F6">
        <w:rPr>
          <w:rFonts w:cs="Arial"/>
          <w:noProof/>
          <w:lang w:val="es-ES"/>
        </w:rPr>
        <w:t>ă</w:t>
      </w:r>
      <w:r w:rsidR="00D27171" w:rsidRPr="00D534F6">
        <w:rPr>
          <w:rFonts w:cs="Arial"/>
          <w:noProof/>
          <w:lang w:val="es-ES"/>
        </w:rPr>
        <w:t xml:space="preserve">, </w:t>
      </w:r>
      <w:r w:rsidR="000A7713" w:rsidRPr="00D534F6">
        <w:rPr>
          <w:rFonts w:cs="Arial"/>
          <w:noProof/>
          <w:lang w:val="es-ES"/>
        </w:rPr>
        <w:t>un medicament utilizat pentru tratamentul bolilor de inimă</w:t>
      </w:r>
    </w:p>
    <w:p w14:paraId="6F554E74" w14:textId="77777777" w:rsidR="00D27171" w:rsidRPr="00D534F6" w:rsidRDefault="000A7713" w:rsidP="00076BE6">
      <w:pPr>
        <w:ind w:left="720" w:hanging="720"/>
        <w:rPr>
          <w:rFonts w:cs="Arial"/>
          <w:noProof/>
          <w:lang w:val="es-ES"/>
        </w:rPr>
      </w:pPr>
      <w:r w:rsidRPr="00D534F6">
        <w:rPr>
          <w:rFonts w:cs="Arial"/>
          <w:noProof/>
          <w:lang w:val="es-ES"/>
        </w:rPr>
        <w:t>●</w:t>
      </w:r>
      <w:r w:rsidRPr="00D534F6">
        <w:rPr>
          <w:rFonts w:cs="Arial"/>
          <w:noProof/>
          <w:lang w:val="es-ES"/>
        </w:rPr>
        <w:tab/>
        <w:t>dabigatran etexilat</w:t>
      </w:r>
      <w:r w:rsidR="00D27171" w:rsidRPr="00D534F6">
        <w:rPr>
          <w:rFonts w:cs="Arial"/>
          <w:noProof/>
          <w:lang w:val="es-ES"/>
        </w:rPr>
        <w:t xml:space="preserve">, </w:t>
      </w:r>
      <w:r w:rsidRPr="00D534F6">
        <w:rPr>
          <w:rFonts w:cs="Arial"/>
          <w:noProof/>
          <w:lang w:val="es-ES"/>
        </w:rPr>
        <w:t>un medicament utilizat pentru tratamentul cheagurilor de sânge</w:t>
      </w:r>
    </w:p>
    <w:p w14:paraId="36AFA34A" w14:textId="77777777" w:rsidR="00F144DB" w:rsidRDefault="000A7713" w:rsidP="00076BE6">
      <w:pPr>
        <w:ind w:left="720" w:hanging="720"/>
        <w:rPr>
          <w:rFonts w:cs="Arial"/>
          <w:noProof/>
          <w:lang w:val="es-ES"/>
        </w:rPr>
      </w:pPr>
      <w:r w:rsidRPr="00D534F6">
        <w:rPr>
          <w:rFonts w:cs="Arial"/>
          <w:noProof/>
          <w:lang w:val="es-ES"/>
        </w:rPr>
        <w:t>●</w:t>
      </w:r>
      <w:r w:rsidRPr="00D534F6">
        <w:rPr>
          <w:rFonts w:cs="Arial"/>
          <w:noProof/>
          <w:lang w:val="es-ES"/>
        </w:rPr>
        <w:tab/>
      </w:r>
      <w:r w:rsidRPr="00C43E8A">
        <w:rPr>
          <w:rFonts w:cs="Arial"/>
          <w:noProof/>
          <w:lang w:val="es-ES"/>
        </w:rPr>
        <w:t>metotrexat</w:t>
      </w:r>
      <w:r w:rsidR="00D27171" w:rsidRPr="00C43E8A">
        <w:rPr>
          <w:rFonts w:cs="Arial"/>
          <w:noProof/>
          <w:lang w:val="es-ES"/>
        </w:rPr>
        <w:t xml:space="preserve">, </w:t>
      </w:r>
      <w:r w:rsidRPr="00C43E8A">
        <w:rPr>
          <w:rFonts w:cs="Arial"/>
          <w:noProof/>
          <w:lang w:val="es-ES"/>
        </w:rPr>
        <w:t xml:space="preserve">un medicament utilizat pentru tratamentul </w:t>
      </w:r>
      <w:r w:rsidR="00726BF1" w:rsidRPr="00C43E8A">
        <w:rPr>
          <w:rFonts w:cs="Arial"/>
          <w:noProof/>
          <w:lang w:val="es-ES"/>
        </w:rPr>
        <w:t xml:space="preserve">inflamației </w:t>
      </w:r>
      <w:r w:rsidR="00F144DB" w:rsidRPr="00C43E8A">
        <w:rPr>
          <w:rFonts w:cs="Arial"/>
          <w:noProof/>
          <w:lang w:val="es-ES"/>
        </w:rPr>
        <w:t xml:space="preserve">severe </w:t>
      </w:r>
      <w:r w:rsidR="00C43E8A" w:rsidRPr="00566E8C">
        <w:rPr>
          <w:rFonts w:cs="Arial"/>
          <w:noProof/>
          <w:lang w:val="es-ES"/>
        </w:rPr>
        <w:t>a articulațiilor</w:t>
      </w:r>
      <w:r w:rsidR="00F144DB" w:rsidRPr="00C43E8A">
        <w:rPr>
          <w:rFonts w:cs="Arial"/>
          <w:noProof/>
          <w:lang w:val="es-ES"/>
        </w:rPr>
        <w:t>, cancer</w:t>
      </w:r>
      <w:r w:rsidR="00C43E8A" w:rsidRPr="00566E8C">
        <w:rPr>
          <w:rFonts w:cs="Arial"/>
          <w:noProof/>
          <w:lang w:val="es-ES"/>
        </w:rPr>
        <w:t xml:space="preserve">ului și bolii de piele </w:t>
      </w:r>
      <w:r w:rsidR="00F144DB" w:rsidRPr="00C43E8A">
        <w:rPr>
          <w:rFonts w:cs="Arial"/>
          <w:noProof/>
          <w:lang w:val="es-ES"/>
        </w:rPr>
        <w:t>psoria</w:t>
      </w:r>
      <w:r w:rsidR="00CA2137">
        <w:rPr>
          <w:rFonts w:cs="Arial"/>
          <w:noProof/>
          <w:lang w:val="es-ES"/>
        </w:rPr>
        <w:t>z</w:t>
      </w:r>
      <w:r w:rsidR="00F144DB" w:rsidRPr="00C43E8A">
        <w:rPr>
          <w:rFonts w:cs="Arial"/>
          <w:noProof/>
          <w:lang w:val="es-ES"/>
        </w:rPr>
        <w:t xml:space="preserve">is </w:t>
      </w:r>
    </w:p>
    <w:p w14:paraId="0B181E22" w14:textId="77777777" w:rsidR="00D27171" w:rsidRPr="00D534F6" w:rsidRDefault="00D27171" w:rsidP="00076BE6">
      <w:pPr>
        <w:ind w:left="720" w:hanging="720"/>
        <w:rPr>
          <w:rFonts w:cs="Arial"/>
          <w:noProof/>
          <w:lang w:val="es-ES"/>
        </w:rPr>
      </w:pPr>
      <w:r w:rsidRPr="00D534F6">
        <w:rPr>
          <w:rFonts w:cs="Arial"/>
          <w:noProof/>
          <w:lang w:val="es-ES"/>
        </w:rPr>
        <w:t>●</w:t>
      </w:r>
      <w:r w:rsidRPr="00D534F6">
        <w:rPr>
          <w:rFonts w:cs="Arial"/>
          <w:noProof/>
          <w:lang w:val="es-ES"/>
        </w:rPr>
        <w:tab/>
        <w:t xml:space="preserve">nilotinib, </w:t>
      </w:r>
      <w:r w:rsidR="00231340" w:rsidRPr="00D534F6">
        <w:rPr>
          <w:rFonts w:cs="Arial"/>
          <w:noProof/>
          <w:lang w:val="es-ES"/>
        </w:rPr>
        <w:t xml:space="preserve">un medicament utilizat pentru tratamentul anumitor tipuri de </w:t>
      </w:r>
      <w:r w:rsidRPr="00D534F6">
        <w:rPr>
          <w:rFonts w:cs="Arial"/>
          <w:noProof/>
          <w:lang w:val="es-ES"/>
        </w:rPr>
        <w:t>cancer</w:t>
      </w:r>
    </w:p>
    <w:p w14:paraId="3748C66F" w14:textId="77777777" w:rsidR="00D27171" w:rsidRPr="00D534F6" w:rsidRDefault="00D27171" w:rsidP="00076BE6">
      <w:pPr>
        <w:ind w:left="720" w:hanging="720"/>
        <w:rPr>
          <w:rFonts w:cs="Arial"/>
          <w:noProof/>
          <w:lang w:val="es-ES"/>
        </w:rPr>
      </w:pPr>
      <w:r w:rsidRPr="00D534F6">
        <w:rPr>
          <w:rFonts w:cs="Arial"/>
          <w:noProof/>
          <w:lang w:val="es-ES"/>
        </w:rPr>
        <w:t>●</w:t>
      </w:r>
      <w:r w:rsidRPr="00D534F6">
        <w:rPr>
          <w:rFonts w:cs="Arial"/>
          <w:noProof/>
          <w:lang w:val="es-ES"/>
        </w:rPr>
        <w:tab/>
        <w:t xml:space="preserve">lapatinib, </w:t>
      </w:r>
      <w:r w:rsidR="00231340" w:rsidRPr="00D534F6">
        <w:rPr>
          <w:rFonts w:cs="Arial"/>
          <w:noProof/>
          <w:lang w:val="es-ES"/>
        </w:rPr>
        <w:t>un medicament utilizat pentru tratamentul anumitor tipuri de</w:t>
      </w:r>
      <w:r w:rsidRPr="00D534F6">
        <w:rPr>
          <w:rFonts w:cs="Arial"/>
          <w:noProof/>
          <w:lang w:val="es-ES"/>
        </w:rPr>
        <w:t xml:space="preserve"> cancer</w:t>
      </w:r>
      <w:r w:rsidR="00231340" w:rsidRPr="00D534F6">
        <w:rPr>
          <w:rFonts w:cs="Arial"/>
          <w:noProof/>
          <w:lang w:val="es-ES"/>
        </w:rPr>
        <w:t xml:space="preserve"> de sân</w:t>
      </w:r>
    </w:p>
    <w:p w14:paraId="7DF1601F" w14:textId="77777777" w:rsidR="00F144DB" w:rsidRPr="00811100" w:rsidRDefault="00D27171" w:rsidP="00076BE6">
      <w:pPr>
        <w:ind w:left="720" w:hanging="720"/>
        <w:rPr>
          <w:rFonts w:cs="Arial"/>
          <w:noProof/>
          <w:lang w:val="pt-PT"/>
        </w:rPr>
      </w:pPr>
      <w:r w:rsidRPr="00D534F6">
        <w:rPr>
          <w:rFonts w:cs="Arial"/>
          <w:noProof/>
          <w:lang w:val="es-ES"/>
        </w:rPr>
        <w:t>●</w:t>
      </w:r>
      <w:r w:rsidRPr="00D534F6">
        <w:rPr>
          <w:rFonts w:cs="Arial"/>
          <w:noProof/>
          <w:lang w:val="es-ES"/>
        </w:rPr>
        <w:tab/>
        <w:t>mitoxantron</w:t>
      </w:r>
      <w:r w:rsidR="008101A9" w:rsidRPr="00D534F6">
        <w:rPr>
          <w:rFonts w:cs="Arial"/>
          <w:noProof/>
          <w:lang w:val="es-ES"/>
        </w:rPr>
        <w:t>ă</w:t>
      </w:r>
      <w:r w:rsidRPr="00D534F6">
        <w:rPr>
          <w:rFonts w:cs="Arial"/>
          <w:noProof/>
          <w:lang w:val="es-ES"/>
        </w:rPr>
        <w:t xml:space="preserve">, </w:t>
      </w:r>
      <w:r w:rsidR="00231340" w:rsidRPr="00D534F6">
        <w:rPr>
          <w:rFonts w:cs="Arial"/>
          <w:noProof/>
          <w:lang w:val="es-ES"/>
        </w:rPr>
        <w:t>un medicament utilizat pentru tratamentul anumitor tipuri de</w:t>
      </w:r>
      <w:r w:rsidRPr="00D534F6">
        <w:rPr>
          <w:rFonts w:cs="Arial"/>
          <w:noProof/>
          <w:lang w:val="es-ES"/>
        </w:rPr>
        <w:t xml:space="preserve"> cancer </w:t>
      </w:r>
      <w:r w:rsidR="00231340" w:rsidRPr="00D534F6">
        <w:rPr>
          <w:rFonts w:cs="Arial"/>
          <w:noProof/>
          <w:lang w:val="es-ES"/>
        </w:rPr>
        <w:t>sau</w:t>
      </w:r>
      <w:r w:rsidR="00F85A33">
        <w:rPr>
          <w:rFonts w:cs="Arial"/>
          <w:noProof/>
          <w:lang w:val="es-ES"/>
        </w:rPr>
        <w:t xml:space="preserve"> a</w:t>
      </w:r>
      <w:r w:rsidR="00231340" w:rsidRPr="00D534F6">
        <w:rPr>
          <w:rFonts w:cs="Arial"/>
          <w:noProof/>
          <w:lang w:val="es-ES"/>
        </w:rPr>
        <w:t xml:space="preserve"> scleroz</w:t>
      </w:r>
      <w:r w:rsidR="00F85A33">
        <w:rPr>
          <w:rFonts w:cs="Arial"/>
          <w:noProof/>
          <w:lang w:val="es-ES"/>
        </w:rPr>
        <w:t>ei</w:t>
      </w:r>
      <w:r w:rsidR="00231340" w:rsidRPr="00D534F6">
        <w:rPr>
          <w:rFonts w:cs="Arial"/>
          <w:noProof/>
          <w:lang w:val="es-ES"/>
        </w:rPr>
        <w:t xml:space="preserve"> multipl</w:t>
      </w:r>
      <w:r w:rsidR="00F85A33">
        <w:rPr>
          <w:rFonts w:cs="Arial"/>
          <w:noProof/>
          <w:lang w:val="es-ES"/>
        </w:rPr>
        <w:t>e</w:t>
      </w:r>
      <w:r w:rsidR="00F144DB" w:rsidRPr="00811100">
        <w:rPr>
          <w:rFonts w:cs="Arial"/>
          <w:noProof/>
          <w:lang w:val="pt-PT"/>
        </w:rPr>
        <w:t xml:space="preserve"> (</w:t>
      </w:r>
      <w:r w:rsidR="00C43E8A" w:rsidRPr="00811100">
        <w:rPr>
          <w:rFonts w:cs="Arial"/>
          <w:noProof/>
          <w:lang w:val="pt-PT"/>
        </w:rPr>
        <w:t xml:space="preserve">o boală care afectează sistemul nervos central </w:t>
      </w:r>
      <w:r w:rsidR="0034552E" w:rsidRPr="00811100">
        <w:rPr>
          <w:rFonts w:cs="Arial"/>
          <w:noProof/>
          <w:lang w:val="pt-PT"/>
        </w:rPr>
        <w:t xml:space="preserve">și </w:t>
      </w:r>
      <w:r w:rsidR="00A807C7">
        <w:rPr>
          <w:rFonts w:cs="Arial"/>
          <w:noProof/>
          <w:lang w:val="ro-RO"/>
        </w:rPr>
        <w:t xml:space="preserve">în </w:t>
      </w:r>
      <w:r w:rsidR="00C43E8A" w:rsidRPr="00811100">
        <w:rPr>
          <w:rFonts w:cs="Arial"/>
          <w:noProof/>
          <w:lang w:val="pt-PT"/>
        </w:rPr>
        <w:t xml:space="preserve">care </w:t>
      </w:r>
      <w:r w:rsidR="0034552E" w:rsidRPr="00811100">
        <w:rPr>
          <w:rFonts w:cs="Arial"/>
          <w:noProof/>
          <w:lang w:val="pt-PT"/>
        </w:rPr>
        <w:t xml:space="preserve">se deteriorează </w:t>
      </w:r>
      <w:r w:rsidR="00A807C7" w:rsidRPr="00811100">
        <w:rPr>
          <w:rFonts w:cs="Arial"/>
          <w:noProof/>
          <w:lang w:val="pt-PT"/>
        </w:rPr>
        <w:t>stratul protector din jurul celulelor nervoase</w:t>
      </w:r>
      <w:r w:rsidR="0034552E" w:rsidRPr="00811100">
        <w:rPr>
          <w:rFonts w:cs="Arial"/>
          <w:noProof/>
          <w:lang w:val="pt-PT"/>
        </w:rPr>
        <w:t>)</w:t>
      </w:r>
    </w:p>
    <w:p w14:paraId="30017043" w14:textId="77777777" w:rsidR="00D27171" w:rsidRPr="00F85A33" w:rsidRDefault="00D27171" w:rsidP="00076BE6">
      <w:pPr>
        <w:ind w:left="720" w:hanging="720"/>
        <w:rPr>
          <w:rFonts w:cs="Arial"/>
          <w:noProof/>
          <w:lang w:val="es-ES"/>
        </w:rPr>
      </w:pPr>
      <w:r w:rsidRPr="00D534F6">
        <w:rPr>
          <w:rFonts w:cs="Arial"/>
          <w:noProof/>
          <w:lang w:val="es-ES"/>
        </w:rPr>
        <w:t>●</w:t>
      </w:r>
      <w:r w:rsidRPr="00D534F6">
        <w:rPr>
          <w:rFonts w:cs="Arial"/>
          <w:noProof/>
          <w:lang w:val="es-ES"/>
        </w:rPr>
        <w:tab/>
      </w:r>
      <w:r w:rsidRPr="00C43E8A">
        <w:rPr>
          <w:rFonts w:cs="Arial"/>
          <w:noProof/>
          <w:lang w:val="es-ES"/>
        </w:rPr>
        <w:t xml:space="preserve">everolimus, </w:t>
      </w:r>
      <w:r w:rsidR="00231340" w:rsidRPr="00C43E8A">
        <w:rPr>
          <w:rFonts w:cs="Arial"/>
          <w:noProof/>
          <w:lang w:val="es-ES"/>
        </w:rPr>
        <w:t xml:space="preserve">un medicament utilizat pentru tratamentul anumitor tipuri de </w:t>
      </w:r>
      <w:r w:rsidRPr="00C43E8A">
        <w:rPr>
          <w:rFonts w:cs="Arial"/>
          <w:noProof/>
          <w:lang w:val="es-ES"/>
        </w:rPr>
        <w:t xml:space="preserve">cancer </w:t>
      </w:r>
      <w:r w:rsidR="00231340" w:rsidRPr="00C43E8A">
        <w:rPr>
          <w:rFonts w:cs="Arial"/>
          <w:noProof/>
          <w:lang w:val="es-ES"/>
        </w:rPr>
        <w:t xml:space="preserve">sau pentru a preveni respingerea de către sistemul imunitar al organismului a </w:t>
      </w:r>
      <w:r w:rsidR="00F85A33">
        <w:rPr>
          <w:rFonts w:cs="Arial"/>
          <w:noProof/>
          <w:lang w:val="es-ES"/>
        </w:rPr>
        <w:t xml:space="preserve">organului </w:t>
      </w:r>
      <w:r w:rsidR="00231340" w:rsidRPr="00F85A33">
        <w:rPr>
          <w:rFonts w:cs="Arial"/>
          <w:noProof/>
          <w:lang w:val="es-ES"/>
        </w:rPr>
        <w:t>transplant</w:t>
      </w:r>
      <w:r w:rsidR="00F85A33">
        <w:rPr>
          <w:rFonts w:cs="Arial"/>
          <w:noProof/>
          <w:lang w:val="es-ES"/>
        </w:rPr>
        <w:t>at</w:t>
      </w:r>
    </w:p>
    <w:p w14:paraId="423C7C80" w14:textId="77777777" w:rsidR="00D27171" w:rsidRPr="00D534F6" w:rsidRDefault="00D27171" w:rsidP="00076BE6">
      <w:pPr>
        <w:ind w:left="720" w:hanging="720"/>
        <w:rPr>
          <w:rFonts w:cs="Arial"/>
          <w:noProof/>
          <w:lang w:val="es-ES"/>
        </w:rPr>
      </w:pPr>
      <w:r w:rsidRPr="00F85A33">
        <w:rPr>
          <w:rFonts w:cs="Arial"/>
          <w:noProof/>
          <w:lang w:val="es-ES"/>
        </w:rPr>
        <w:t>●</w:t>
      </w:r>
      <w:r w:rsidRPr="00F85A33">
        <w:rPr>
          <w:rFonts w:cs="Arial"/>
          <w:noProof/>
          <w:lang w:val="es-ES"/>
        </w:rPr>
        <w:tab/>
        <w:t xml:space="preserve">sirolimus, </w:t>
      </w:r>
      <w:r w:rsidR="00231340" w:rsidRPr="008E0952">
        <w:rPr>
          <w:rFonts w:cs="Arial"/>
          <w:noProof/>
          <w:lang w:val="es-ES"/>
        </w:rPr>
        <w:t xml:space="preserve">un medicament utilizat </w:t>
      </w:r>
      <w:r w:rsidR="00670449" w:rsidRPr="00600D06">
        <w:rPr>
          <w:rFonts w:cs="Arial"/>
          <w:noProof/>
          <w:lang w:val="es-ES"/>
        </w:rPr>
        <w:t xml:space="preserve">pentru a preveni respingerea de către sistemul imunitar al organismului a </w:t>
      </w:r>
      <w:r w:rsidR="00F85A33">
        <w:rPr>
          <w:rFonts w:cs="Arial"/>
          <w:noProof/>
          <w:lang w:val="es-ES"/>
        </w:rPr>
        <w:t xml:space="preserve">organului </w:t>
      </w:r>
      <w:r w:rsidR="00670449" w:rsidRPr="00F85A33">
        <w:rPr>
          <w:rFonts w:cs="Arial"/>
          <w:noProof/>
          <w:lang w:val="es-ES"/>
        </w:rPr>
        <w:t>transplant</w:t>
      </w:r>
      <w:r w:rsidR="00F85A33">
        <w:rPr>
          <w:rFonts w:cs="Arial"/>
          <w:noProof/>
          <w:lang w:val="es-ES"/>
        </w:rPr>
        <w:t>at</w:t>
      </w:r>
    </w:p>
    <w:p w14:paraId="25812340" w14:textId="77777777" w:rsidR="0048290A" w:rsidRDefault="0048290A" w:rsidP="00076BE6">
      <w:pPr>
        <w:tabs>
          <w:tab w:val="left" w:pos="284"/>
        </w:tabs>
        <w:ind w:left="720" w:hanging="720"/>
        <w:rPr>
          <w:noProof/>
          <w:lang w:val="es-ES"/>
        </w:rPr>
      </w:pPr>
      <w:r w:rsidRPr="00D534F6">
        <w:rPr>
          <w:rFonts w:cs="Arial"/>
          <w:noProof/>
          <w:lang w:val="es-ES"/>
        </w:rPr>
        <w:t>●</w:t>
      </w:r>
      <w:r w:rsidRPr="00D534F6">
        <w:rPr>
          <w:rFonts w:cs="Arial"/>
          <w:noProof/>
          <w:lang w:val="es-ES"/>
        </w:rPr>
        <w:tab/>
      </w:r>
      <w:r w:rsidR="006D1205">
        <w:rPr>
          <w:rFonts w:cs="Arial"/>
          <w:noProof/>
          <w:lang w:val="es-ES"/>
        </w:rPr>
        <w:tab/>
      </w:r>
      <w:r w:rsidRPr="00D534F6">
        <w:rPr>
          <w:rFonts w:cs="Arial"/>
          <w:noProof/>
          <w:lang w:val="es-ES"/>
        </w:rPr>
        <w:t>topotecan, un medicament utilizat pentru tratamentul anumitor tipuri de cancer</w:t>
      </w:r>
    </w:p>
    <w:p w14:paraId="6632258A" w14:textId="77777777" w:rsidR="00A45AB2" w:rsidRPr="0007519F" w:rsidRDefault="00601F78" w:rsidP="00076BE6">
      <w:pPr>
        <w:tabs>
          <w:tab w:val="left" w:pos="284"/>
        </w:tabs>
        <w:ind w:left="720" w:hanging="720"/>
        <w:rPr>
          <w:lang w:val="es-ES"/>
        </w:rPr>
      </w:pPr>
      <w:r w:rsidRPr="0007519F">
        <w:rPr>
          <w:lang w:val="es-ES"/>
        </w:rPr>
        <w:t>●</w:t>
      </w:r>
      <w:r w:rsidRPr="0007519F">
        <w:rPr>
          <w:lang w:val="es-ES"/>
        </w:rPr>
        <w:tab/>
      </w:r>
      <w:r w:rsidR="006D1205">
        <w:rPr>
          <w:lang w:val="es-ES"/>
        </w:rPr>
        <w:tab/>
      </w:r>
      <w:r w:rsidR="00A45AB2" w:rsidRPr="00C43E8A">
        <w:rPr>
          <w:lang w:val="es-ES"/>
        </w:rPr>
        <w:t xml:space="preserve">medicamente </w:t>
      </w:r>
      <w:proofErr w:type="spellStart"/>
      <w:r w:rsidR="00A45AB2" w:rsidRPr="00C43E8A">
        <w:rPr>
          <w:lang w:val="es-ES"/>
        </w:rPr>
        <w:t>utilizate</w:t>
      </w:r>
      <w:proofErr w:type="spellEnd"/>
      <w:r w:rsidR="00A45AB2" w:rsidRPr="00C43E8A">
        <w:rPr>
          <w:lang w:val="es-ES"/>
        </w:rPr>
        <w:t xml:space="preserve"> </w:t>
      </w:r>
      <w:proofErr w:type="spellStart"/>
      <w:r w:rsidR="00A45AB2" w:rsidRPr="00C43E8A">
        <w:rPr>
          <w:lang w:val="es-ES"/>
        </w:rPr>
        <w:t>pentru</w:t>
      </w:r>
      <w:proofErr w:type="spellEnd"/>
      <w:r w:rsidR="00A45AB2" w:rsidRPr="00C43E8A">
        <w:rPr>
          <w:lang w:val="es-ES"/>
        </w:rPr>
        <w:t xml:space="preserve"> </w:t>
      </w:r>
      <w:proofErr w:type="spellStart"/>
      <w:r w:rsidR="00A45AB2" w:rsidRPr="00C43E8A">
        <w:rPr>
          <w:lang w:val="es-ES"/>
        </w:rPr>
        <w:t>tratamentul</w:t>
      </w:r>
      <w:proofErr w:type="spellEnd"/>
      <w:r w:rsidR="00A45AB2" w:rsidRPr="00C43E8A">
        <w:rPr>
          <w:lang w:val="es-ES"/>
        </w:rPr>
        <w:t xml:space="preserve"> </w:t>
      </w:r>
      <w:proofErr w:type="spellStart"/>
      <w:r w:rsidR="00C43E8A" w:rsidRPr="00C43E8A">
        <w:rPr>
          <w:lang w:val="es-ES"/>
        </w:rPr>
        <w:t>sindromului</w:t>
      </w:r>
      <w:proofErr w:type="spellEnd"/>
      <w:r w:rsidR="00C43E8A" w:rsidRPr="00C43E8A">
        <w:rPr>
          <w:lang w:val="es-ES"/>
        </w:rPr>
        <w:t xml:space="preserve"> </w:t>
      </w:r>
      <w:proofErr w:type="spellStart"/>
      <w:r w:rsidR="00C43E8A" w:rsidRPr="00C43E8A">
        <w:rPr>
          <w:lang w:val="es-ES"/>
        </w:rPr>
        <w:t>imunodeficienței</w:t>
      </w:r>
      <w:proofErr w:type="spellEnd"/>
      <w:r w:rsidR="00C43E8A" w:rsidRPr="00C43E8A">
        <w:rPr>
          <w:lang w:val="es-ES"/>
        </w:rPr>
        <w:t xml:space="preserve"> </w:t>
      </w:r>
      <w:proofErr w:type="spellStart"/>
      <w:r w:rsidR="00C43E8A" w:rsidRPr="00C43E8A">
        <w:rPr>
          <w:lang w:val="es-ES"/>
        </w:rPr>
        <w:t>umane</w:t>
      </w:r>
      <w:proofErr w:type="spellEnd"/>
      <w:r w:rsidR="00C43E8A" w:rsidRPr="00C43E8A">
        <w:rPr>
          <w:lang w:val="es-ES"/>
        </w:rPr>
        <w:t xml:space="preserve"> </w:t>
      </w:r>
      <w:proofErr w:type="spellStart"/>
      <w:r w:rsidR="00C43E8A" w:rsidRPr="00C43E8A">
        <w:rPr>
          <w:lang w:val="es-ES"/>
        </w:rPr>
        <w:t>dobândite</w:t>
      </w:r>
      <w:proofErr w:type="spellEnd"/>
      <w:r w:rsidR="00F144DB" w:rsidRPr="00A00D67">
        <w:rPr>
          <w:lang w:val="es-ES"/>
        </w:rPr>
        <w:t>/</w:t>
      </w:r>
      <w:proofErr w:type="spellStart"/>
      <w:r w:rsidR="00C43E8A" w:rsidRPr="00A00D67">
        <w:rPr>
          <w:lang w:val="es-ES"/>
        </w:rPr>
        <w:t>virusul</w:t>
      </w:r>
      <w:proofErr w:type="spellEnd"/>
      <w:r w:rsidR="00C43E8A" w:rsidRPr="00A00D67">
        <w:rPr>
          <w:lang w:val="es-ES"/>
        </w:rPr>
        <w:t xml:space="preserve"> </w:t>
      </w:r>
      <w:proofErr w:type="spellStart"/>
      <w:r w:rsidR="00F85A33" w:rsidRPr="00A00D67">
        <w:rPr>
          <w:lang w:val="es-ES"/>
        </w:rPr>
        <w:t>i</w:t>
      </w:r>
      <w:r w:rsidR="00C43E8A" w:rsidRPr="00A00D67">
        <w:rPr>
          <w:lang w:val="es-ES"/>
        </w:rPr>
        <w:t>munodeficien</w:t>
      </w:r>
      <w:r w:rsidR="004E0FB8" w:rsidRPr="00A00D67">
        <w:rPr>
          <w:lang w:val="es-ES"/>
        </w:rPr>
        <w:t>ț</w:t>
      </w:r>
      <w:r w:rsidR="00C43E8A" w:rsidRPr="00A00D67">
        <w:rPr>
          <w:lang w:val="es-ES"/>
        </w:rPr>
        <w:t>ei</w:t>
      </w:r>
      <w:proofErr w:type="spellEnd"/>
      <w:r w:rsidR="00C43E8A" w:rsidRPr="00A00D67">
        <w:rPr>
          <w:lang w:val="es-ES"/>
        </w:rPr>
        <w:t xml:space="preserve"> </w:t>
      </w:r>
      <w:proofErr w:type="spellStart"/>
      <w:r w:rsidR="00F85A33" w:rsidRPr="00A00D67">
        <w:rPr>
          <w:lang w:val="es-ES"/>
        </w:rPr>
        <w:t>u</w:t>
      </w:r>
      <w:r w:rsidR="00C43E8A" w:rsidRPr="00A00D67">
        <w:rPr>
          <w:lang w:val="es-ES"/>
        </w:rPr>
        <w:t>mane</w:t>
      </w:r>
      <w:proofErr w:type="spellEnd"/>
      <w:r w:rsidR="00F144DB" w:rsidRPr="00A00D67">
        <w:rPr>
          <w:lang w:val="es-ES"/>
        </w:rPr>
        <w:t xml:space="preserve"> (</w:t>
      </w:r>
      <w:r w:rsidR="00A45AB2" w:rsidRPr="00F85A33">
        <w:rPr>
          <w:lang w:val="es-ES"/>
        </w:rPr>
        <w:t>SIDA/HIV</w:t>
      </w:r>
      <w:r w:rsidR="00F144DB" w:rsidRPr="00F85A33">
        <w:rPr>
          <w:lang w:val="es-ES"/>
        </w:rPr>
        <w:t>)</w:t>
      </w:r>
      <w:r w:rsidR="00A45AB2" w:rsidRPr="00F85A33">
        <w:rPr>
          <w:lang w:val="es-ES"/>
        </w:rPr>
        <w:t xml:space="preserve"> (de </w:t>
      </w:r>
      <w:proofErr w:type="spellStart"/>
      <w:r w:rsidR="00A45AB2" w:rsidRPr="00F85A33">
        <w:rPr>
          <w:lang w:val="es-ES"/>
        </w:rPr>
        <w:t>exemplu</w:t>
      </w:r>
      <w:proofErr w:type="spellEnd"/>
      <w:r w:rsidR="00A45AB2" w:rsidRPr="00F85A33">
        <w:rPr>
          <w:lang w:val="es-ES"/>
        </w:rPr>
        <w:t xml:space="preserve">, ritonavir, </w:t>
      </w:r>
      <w:proofErr w:type="spellStart"/>
      <w:r w:rsidR="00A45AB2" w:rsidRPr="00F85A33">
        <w:rPr>
          <w:lang w:val="es-ES"/>
        </w:rPr>
        <w:t>saquinavir</w:t>
      </w:r>
      <w:proofErr w:type="spellEnd"/>
      <w:r w:rsidR="00A45AB2" w:rsidRPr="00F85A33">
        <w:rPr>
          <w:lang w:val="es-ES"/>
        </w:rPr>
        <w:t>)</w:t>
      </w:r>
      <w:r w:rsidR="00A45AB2" w:rsidRPr="0007519F">
        <w:rPr>
          <w:lang w:val="es-ES"/>
        </w:rPr>
        <w:t xml:space="preserve"> </w:t>
      </w:r>
    </w:p>
    <w:p w14:paraId="2CD7106D" w14:textId="77777777" w:rsidR="00A45AB2" w:rsidRPr="0007519F" w:rsidRDefault="00A45AB2" w:rsidP="00076BE6">
      <w:pPr>
        <w:ind w:left="720" w:hanging="720"/>
        <w:rPr>
          <w:lang w:val="es-ES"/>
        </w:rPr>
      </w:pPr>
      <w:r w:rsidRPr="0007519F">
        <w:rPr>
          <w:lang w:val="es-ES"/>
        </w:rPr>
        <w:t>●</w:t>
      </w:r>
      <w:r w:rsidRPr="0007519F">
        <w:rPr>
          <w:lang w:val="es-ES"/>
        </w:rPr>
        <w:tab/>
        <w:t xml:space="preserve">medicamente </w:t>
      </w:r>
      <w:proofErr w:type="spellStart"/>
      <w:r w:rsidRPr="0007519F">
        <w:rPr>
          <w:lang w:val="es-ES"/>
        </w:rPr>
        <w:t>utilizate</w:t>
      </w:r>
      <w:proofErr w:type="spellEnd"/>
      <w:r w:rsidRPr="0007519F">
        <w:rPr>
          <w:lang w:val="es-ES"/>
        </w:rPr>
        <w:t xml:space="preserve"> </w:t>
      </w:r>
      <w:proofErr w:type="spellStart"/>
      <w:r w:rsidRPr="0007519F">
        <w:rPr>
          <w:lang w:val="es-ES"/>
        </w:rPr>
        <w:t>pentru</w:t>
      </w:r>
      <w:proofErr w:type="spellEnd"/>
      <w:r w:rsidRPr="0007519F">
        <w:rPr>
          <w:lang w:val="es-ES"/>
        </w:rPr>
        <w:t xml:space="preserve"> </w:t>
      </w:r>
      <w:proofErr w:type="spellStart"/>
      <w:r w:rsidRPr="0007519F">
        <w:rPr>
          <w:lang w:val="es-ES"/>
        </w:rPr>
        <w:t>tratamentul</w:t>
      </w:r>
      <w:proofErr w:type="spellEnd"/>
      <w:r w:rsidRPr="0007519F">
        <w:rPr>
          <w:lang w:val="es-ES"/>
        </w:rPr>
        <w:t xml:space="preserve"> </w:t>
      </w:r>
      <w:proofErr w:type="spellStart"/>
      <w:r w:rsidRPr="0007519F">
        <w:rPr>
          <w:lang w:val="es-ES"/>
        </w:rPr>
        <w:t>infecţiilor</w:t>
      </w:r>
      <w:proofErr w:type="spellEnd"/>
      <w:r w:rsidRPr="0007519F">
        <w:rPr>
          <w:lang w:val="es-ES"/>
        </w:rPr>
        <w:t xml:space="preserve">. </w:t>
      </w:r>
      <w:proofErr w:type="spellStart"/>
      <w:r w:rsidRPr="0007519F">
        <w:rPr>
          <w:lang w:val="es-ES"/>
        </w:rPr>
        <w:t>Acestea</w:t>
      </w:r>
      <w:proofErr w:type="spellEnd"/>
      <w:r w:rsidRPr="0007519F">
        <w:rPr>
          <w:lang w:val="es-ES"/>
        </w:rPr>
        <w:t xml:space="preserve"> </w:t>
      </w:r>
      <w:proofErr w:type="spellStart"/>
      <w:r w:rsidRPr="0007519F">
        <w:rPr>
          <w:lang w:val="es-ES"/>
        </w:rPr>
        <w:t>includ</w:t>
      </w:r>
      <w:proofErr w:type="spellEnd"/>
      <w:r w:rsidRPr="0007519F">
        <w:rPr>
          <w:lang w:val="es-ES"/>
        </w:rPr>
        <w:t xml:space="preserve"> medicamente </w:t>
      </w:r>
      <w:proofErr w:type="spellStart"/>
      <w:r w:rsidRPr="0007519F">
        <w:rPr>
          <w:lang w:val="es-ES"/>
        </w:rPr>
        <w:t>pentru</w:t>
      </w:r>
      <w:proofErr w:type="spellEnd"/>
      <w:r w:rsidRPr="0007519F">
        <w:rPr>
          <w:lang w:val="es-ES"/>
        </w:rPr>
        <w:t xml:space="preserve"> </w:t>
      </w:r>
      <w:proofErr w:type="spellStart"/>
      <w:r w:rsidRPr="0007519F">
        <w:rPr>
          <w:lang w:val="es-ES"/>
        </w:rPr>
        <w:t>tratamentul</w:t>
      </w:r>
      <w:proofErr w:type="spellEnd"/>
      <w:r w:rsidRPr="0007519F">
        <w:rPr>
          <w:lang w:val="es-ES"/>
        </w:rPr>
        <w:t xml:space="preserve"> </w:t>
      </w:r>
      <w:proofErr w:type="spellStart"/>
      <w:r w:rsidRPr="0007519F">
        <w:rPr>
          <w:lang w:val="es-ES"/>
        </w:rPr>
        <w:t>infecţiilor</w:t>
      </w:r>
      <w:proofErr w:type="spellEnd"/>
      <w:r w:rsidRPr="0007519F">
        <w:rPr>
          <w:lang w:val="es-ES"/>
        </w:rPr>
        <w:t xml:space="preserve"> </w:t>
      </w:r>
      <w:proofErr w:type="spellStart"/>
      <w:r w:rsidRPr="0007519F">
        <w:rPr>
          <w:lang w:val="es-ES"/>
        </w:rPr>
        <w:t>fungice</w:t>
      </w:r>
      <w:proofErr w:type="spellEnd"/>
      <w:r w:rsidRPr="0007519F">
        <w:rPr>
          <w:lang w:val="es-ES"/>
        </w:rPr>
        <w:t xml:space="preserve"> (</w:t>
      </w:r>
      <w:proofErr w:type="spellStart"/>
      <w:r w:rsidRPr="0007519F">
        <w:rPr>
          <w:lang w:val="es-ES"/>
        </w:rPr>
        <w:t>antifungice</w:t>
      </w:r>
      <w:proofErr w:type="spellEnd"/>
      <w:r w:rsidRPr="0007519F">
        <w:rPr>
          <w:lang w:val="es-ES"/>
        </w:rPr>
        <w:t xml:space="preserve">, </w:t>
      </w:r>
      <w:r w:rsidR="00172995">
        <w:rPr>
          <w:lang w:val="es-ES"/>
        </w:rPr>
        <w:t>cum sunt</w:t>
      </w:r>
      <w:r w:rsidRPr="0007519F">
        <w:rPr>
          <w:lang w:val="es-ES"/>
        </w:rPr>
        <w:t xml:space="preserve"> ketoconazol, itraconazol, voriconazol, </w:t>
      </w:r>
      <w:proofErr w:type="spellStart"/>
      <w:r w:rsidRPr="0007519F">
        <w:rPr>
          <w:lang w:val="es-ES"/>
        </w:rPr>
        <w:t>posaconazol</w:t>
      </w:r>
      <w:proofErr w:type="spellEnd"/>
      <w:r w:rsidRPr="0007519F">
        <w:rPr>
          <w:lang w:val="es-ES"/>
        </w:rPr>
        <w:t xml:space="preserve">) </w:t>
      </w:r>
      <w:proofErr w:type="spellStart"/>
      <w:r w:rsidRPr="0007519F">
        <w:rPr>
          <w:lang w:val="es-ES"/>
        </w:rPr>
        <w:t>şi</w:t>
      </w:r>
      <w:proofErr w:type="spellEnd"/>
      <w:r w:rsidRPr="0007519F">
        <w:rPr>
          <w:lang w:val="es-ES"/>
        </w:rPr>
        <w:t xml:space="preserve"> medicamente </w:t>
      </w:r>
      <w:proofErr w:type="spellStart"/>
      <w:r w:rsidRPr="0007519F">
        <w:rPr>
          <w:lang w:val="es-ES"/>
        </w:rPr>
        <w:t>pentru</w:t>
      </w:r>
      <w:proofErr w:type="spellEnd"/>
      <w:r w:rsidRPr="0007519F">
        <w:rPr>
          <w:lang w:val="es-ES"/>
        </w:rPr>
        <w:t xml:space="preserve"> </w:t>
      </w:r>
      <w:proofErr w:type="spellStart"/>
      <w:r w:rsidRPr="0007519F">
        <w:rPr>
          <w:lang w:val="es-ES"/>
        </w:rPr>
        <w:t>tratamentul</w:t>
      </w:r>
      <w:proofErr w:type="spellEnd"/>
      <w:r w:rsidRPr="0007519F">
        <w:rPr>
          <w:lang w:val="es-ES"/>
        </w:rPr>
        <w:t xml:space="preserve"> </w:t>
      </w:r>
      <w:proofErr w:type="spellStart"/>
      <w:r w:rsidRPr="0007519F">
        <w:rPr>
          <w:lang w:val="es-ES"/>
        </w:rPr>
        <w:t>infecţii</w:t>
      </w:r>
      <w:r w:rsidR="00172995">
        <w:rPr>
          <w:lang w:val="es-ES"/>
        </w:rPr>
        <w:t>lor</w:t>
      </w:r>
      <w:proofErr w:type="spellEnd"/>
      <w:r w:rsidRPr="0007519F">
        <w:rPr>
          <w:lang w:val="es-ES"/>
        </w:rPr>
        <w:t xml:space="preserve"> </w:t>
      </w:r>
      <w:proofErr w:type="spellStart"/>
      <w:r w:rsidRPr="0007519F">
        <w:rPr>
          <w:lang w:val="es-ES"/>
        </w:rPr>
        <w:t>cu</w:t>
      </w:r>
      <w:proofErr w:type="spellEnd"/>
      <w:r w:rsidRPr="0007519F">
        <w:rPr>
          <w:lang w:val="es-ES"/>
        </w:rPr>
        <w:t xml:space="preserve"> </w:t>
      </w:r>
      <w:proofErr w:type="spellStart"/>
      <w:r w:rsidRPr="0007519F">
        <w:rPr>
          <w:lang w:val="es-ES"/>
        </w:rPr>
        <w:t>anumite</w:t>
      </w:r>
      <w:proofErr w:type="spellEnd"/>
      <w:r w:rsidRPr="0007519F">
        <w:rPr>
          <w:lang w:val="es-ES"/>
        </w:rPr>
        <w:t xml:space="preserve"> </w:t>
      </w:r>
      <w:proofErr w:type="spellStart"/>
      <w:r w:rsidRPr="0007519F">
        <w:rPr>
          <w:lang w:val="es-ES"/>
        </w:rPr>
        <w:t>tipuri</w:t>
      </w:r>
      <w:proofErr w:type="spellEnd"/>
      <w:r w:rsidRPr="0007519F">
        <w:rPr>
          <w:lang w:val="es-ES"/>
        </w:rPr>
        <w:t xml:space="preserve"> de </w:t>
      </w:r>
      <w:proofErr w:type="spellStart"/>
      <w:r w:rsidRPr="0007519F">
        <w:rPr>
          <w:lang w:val="es-ES"/>
        </w:rPr>
        <w:t>bacterii</w:t>
      </w:r>
      <w:proofErr w:type="spellEnd"/>
      <w:r w:rsidRPr="0007519F">
        <w:rPr>
          <w:lang w:val="es-ES"/>
        </w:rPr>
        <w:t xml:space="preserve"> (</w:t>
      </w:r>
      <w:proofErr w:type="spellStart"/>
      <w:r w:rsidRPr="0007519F">
        <w:rPr>
          <w:lang w:val="es-ES"/>
        </w:rPr>
        <w:t>antibiotic</w:t>
      </w:r>
      <w:proofErr w:type="spellEnd"/>
      <w:r w:rsidRPr="0007519F">
        <w:rPr>
          <w:lang w:val="es-ES"/>
        </w:rPr>
        <w:t xml:space="preserve"> cum </w:t>
      </w:r>
      <w:r w:rsidR="00172995">
        <w:rPr>
          <w:lang w:val="es-ES"/>
        </w:rPr>
        <w:t xml:space="preserve">este </w:t>
      </w:r>
      <w:r w:rsidRPr="0007519F">
        <w:rPr>
          <w:lang w:val="es-ES"/>
        </w:rPr>
        <w:t>telitromicina)</w:t>
      </w:r>
    </w:p>
    <w:p w14:paraId="519DF1A6" w14:textId="77777777" w:rsidR="00A45AB2" w:rsidRPr="0007519F" w:rsidRDefault="00A45AB2" w:rsidP="00076BE6">
      <w:pPr>
        <w:ind w:left="720" w:hanging="720"/>
        <w:rPr>
          <w:lang w:val="es-ES"/>
        </w:rPr>
      </w:pPr>
      <w:r w:rsidRPr="0007519F">
        <w:rPr>
          <w:lang w:val="es-ES"/>
        </w:rPr>
        <w:t>●</w:t>
      </w:r>
      <w:r w:rsidRPr="0007519F">
        <w:rPr>
          <w:lang w:val="es-ES"/>
        </w:rPr>
        <w:tab/>
      </w:r>
      <w:proofErr w:type="spellStart"/>
      <w:r w:rsidRPr="0007519F">
        <w:rPr>
          <w:lang w:val="es-ES"/>
        </w:rPr>
        <w:t>sunătoare</w:t>
      </w:r>
      <w:proofErr w:type="spellEnd"/>
      <w:r w:rsidRPr="0007519F">
        <w:rPr>
          <w:lang w:val="es-ES"/>
        </w:rPr>
        <w:t xml:space="preserve">, o </w:t>
      </w:r>
      <w:proofErr w:type="spellStart"/>
      <w:r w:rsidRPr="0007519F">
        <w:rPr>
          <w:lang w:val="es-ES"/>
        </w:rPr>
        <w:t>plantă</w:t>
      </w:r>
      <w:proofErr w:type="spellEnd"/>
      <w:r w:rsidRPr="0007519F">
        <w:rPr>
          <w:lang w:val="es-ES"/>
        </w:rPr>
        <w:t xml:space="preserve"> </w:t>
      </w:r>
      <w:proofErr w:type="spellStart"/>
      <w:r w:rsidRPr="0007519F">
        <w:rPr>
          <w:lang w:val="es-ES"/>
        </w:rPr>
        <w:t>medicinală</w:t>
      </w:r>
      <w:proofErr w:type="spellEnd"/>
      <w:r w:rsidRPr="0007519F">
        <w:rPr>
          <w:lang w:val="es-ES"/>
        </w:rPr>
        <w:t xml:space="preserve"> </w:t>
      </w:r>
      <w:proofErr w:type="spellStart"/>
      <w:r w:rsidRPr="0007519F">
        <w:rPr>
          <w:lang w:val="es-ES"/>
        </w:rPr>
        <w:t>utilizată</w:t>
      </w:r>
      <w:proofErr w:type="spellEnd"/>
      <w:r w:rsidRPr="0007519F">
        <w:rPr>
          <w:lang w:val="es-ES"/>
        </w:rPr>
        <w:t xml:space="preserve"> </w:t>
      </w:r>
      <w:proofErr w:type="spellStart"/>
      <w:r w:rsidRPr="0007519F">
        <w:rPr>
          <w:lang w:val="es-ES"/>
        </w:rPr>
        <w:t>în</w:t>
      </w:r>
      <w:proofErr w:type="spellEnd"/>
      <w:r w:rsidRPr="0007519F">
        <w:rPr>
          <w:lang w:val="es-ES"/>
        </w:rPr>
        <w:t xml:space="preserve"> </w:t>
      </w:r>
      <w:proofErr w:type="spellStart"/>
      <w:r w:rsidRPr="0007519F">
        <w:rPr>
          <w:lang w:val="es-ES"/>
        </w:rPr>
        <w:t>tratamentul</w:t>
      </w:r>
      <w:proofErr w:type="spellEnd"/>
      <w:r w:rsidRPr="0007519F">
        <w:rPr>
          <w:lang w:val="es-ES"/>
        </w:rPr>
        <w:t xml:space="preserve"> </w:t>
      </w:r>
      <w:proofErr w:type="spellStart"/>
      <w:r w:rsidRPr="0007519F">
        <w:rPr>
          <w:lang w:val="es-ES"/>
        </w:rPr>
        <w:t>depresiei</w:t>
      </w:r>
      <w:proofErr w:type="spellEnd"/>
    </w:p>
    <w:p w14:paraId="334C5528" w14:textId="77777777" w:rsidR="00A45AB2" w:rsidRPr="0007519F" w:rsidRDefault="00A45AB2" w:rsidP="00076BE6">
      <w:pPr>
        <w:ind w:left="720" w:hanging="720"/>
        <w:rPr>
          <w:lang w:val="es-ES"/>
        </w:rPr>
      </w:pPr>
      <w:r w:rsidRPr="0007519F">
        <w:rPr>
          <w:lang w:val="es-ES"/>
        </w:rPr>
        <w:t>●</w:t>
      </w:r>
      <w:r w:rsidRPr="0007519F">
        <w:rPr>
          <w:lang w:val="es-ES"/>
        </w:rPr>
        <w:tab/>
        <w:t xml:space="preserve">medicamente </w:t>
      </w:r>
      <w:proofErr w:type="spellStart"/>
      <w:r w:rsidRPr="0007519F">
        <w:rPr>
          <w:lang w:val="es-ES"/>
        </w:rPr>
        <w:t>utilizate</w:t>
      </w:r>
      <w:proofErr w:type="spellEnd"/>
      <w:r w:rsidRPr="0007519F">
        <w:rPr>
          <w:lang w:val="es-ES"/>
        </w:rPr>
        <w:t xml:space="preserve"> </w:t>
      </w:r>
      <w:proofErr w:type="spellStart"/>
      <w:r w:rsidRPr="0007519F">
        <w:rPr>
          <w:lang w:val="es-ES"/>
        </w:rPr>
        <w:t>pentru</w:t>
      </w:r>
      <w:proofErr w:type="spellEnd"/>
      <w:r w:rsidRPr="0007519F">
        <w:rPr>
          <w:lang w:val="es-ES"/>
        </w:rPr>
        <w:t xml:space="preserve"> a </w:t>
      </w:r>
      <w:proofErr w:type="spellStart"/>
      <w:r w:rsidRPr="0007519F">
        <w:rPr>
          <w:lang w:val="es-ES"/>
        </w:rPr>
        <w:t>împiedica</w:t>
      </w:r>
      <w:proofErr w:type="spellEnd"/>
      <w:r w:rsidRPr="0007519F">
        <w:rPr>
          <w:lang w:val="es-ES"/>
        </w:rPr>
        <w:t xml:space="preserve"> </w:t>
      </w:r>
      <w:proofErr w:type="spellStart"/>
      <w:r w:rsidRPr="0007519F">
        <w:rPr>
          <w:lang w:val="es-ES"/>
        </w:rPr>
        <w:t>apariţia</w:t>
      </w:r>
      <w:proofErr w:type="spellEnd"/>
      <w:r w:rsidRPr="0007519F">
        <w:rPr>
          <w:lang w:val="es-ES"/>
        </w:rPr>
        <w:t xml:space="preserve"> </w:t>
      </w:r>
      <w:proofErr w:type="spellStart"/>
      <w:r w:rsidRPr="0007519F">
        <w:rPr>
          <w:lang w:val="es-ES"/>
        </w:rPr>
        <w:t>crizelor</w:t>
      </w:r>
      <w:proofErr w:type="spellEnd"/>
      <w:r w:rsidRPr="0007519F">
        <w:rPr>
          <w:lang w:val="es-ES"/>
        </w:rPr>
        <w:t xml:space="preserve"> </w:t>
      </w:r>
      <w:proofErr w:type="spellStart"/>
      <w:r w:rsidRPr="0007519F">
        <w:rPr>
          <w:lang w:val="es-ES"/>
        </w:rPr>
        <w:t>şi</w:t>
      </w:r>
      <w:proofErr w:type="spellEnd"/>
      <w:r w:rsidRPr="0007519F">
        <w:rPr>
          <w:lang w:val="es-ES"/>
        </w:rPr>
        <w:t xml:space="preserve"> </w:t>
      </w:r>
      <w:proofErr w:type="spellStart"/>
      <w:r w:rsidRPr="0007519F">
        <w:rPr>
          <w:lang w:val="es-ES"/>
        </w:rPr>
        <w:t>convulsiilor</w:t>
      </w:r>
      <w:proofErr w:type="spellEnd"/>
      <w:r w:rsidRPr="0007519F">
        <w:rPr>
          <w:lang w:val="es-ES"/>
        </w:rPr>
        <w:t xml:space="preserve"> (</w:t>
      </w:r>
      <w:proofErr w:type="spellStart"/>
      <w:r w:rsidRPr="0007519F">
        <w:rPr>
          <w:lang w:val="es-ES"/>
        </w:rPr>
        <w:t>antiepileptice</w:t>
      </w:r>
      <w:proofErr w:type="spellEnd"/>
      <w:r w:rsidRPr="0007519F">
        <w:rPr>
          <w:lang w:val="es-ES"/>
        </w:rPr>
        <w:t xml:space="preserve"> cum </w:t>
      </w:r>
      <w:r w:rsidR="00172995">
        <w:rPr>
          <w:lang w:val="es-ES"/>
        </w:rPr>
        <w:t xml:space="preserve">sunt </w:t>
      </w:r>
      <w:proofErr w:type="spellStart"/>
      <w:r w:rsidRPr="0007519F">
        <w:rPr>
          <w:lang w:val="es-ES"/>
        </w:rPr>
        <w:t>fenitoină</w:t>
      </w:r>
      <w:proofErr w:type="spellEnd"/>
      <w:r w:rsidRPr="0007519F">
        <w:rPr>
          <w:lang w:val="es-ES"/>
        </w:rPr>
        <w:t xml:space="preserve">, </w:t>
      </w:r>
      <w:proofErr w:type="spellStart"/>
      <w:r w:rsidRPr="0007519F">
        <w:rPr>
          <w:lang w:val="es-ES"/>
        </w:rPr>
        <w:t>carbamazepină</w:t>
      </w:r>
      <w:proofErr w:type="spellEnd"/>
      <w:r w:rsidRPr="0007519F">
        <w:rPr>
          <w:lang w:val="es-ES"/>
        </w:rPr>
        <w:t xml:space="preserve"> </w:t>
      </w:r>
      <w:proofErr w:type="spellStart"/>
      <w:r w:rsidRPr="0007519F">
        <w:rPr>
          <w:lang w:val="es-ES"/>
        </w:rPr>
        <w:t>sau</w:t>
      </w:r>
      <w:proofErr w:type="spellEnd"/>
      <w:r w:rsidRPr="0007519F">
        <w:rPr>
          <w:lang w:val="es-ES"/>
        </w:rPr>
        <w:t xml:space="preserve"> fenobarbital)</w:t>
      </w:r>
    </w:p>
    <w:p w14:paraId="126BAFEF" w14:textId="77777777" w:rsidR="00A45AB2" w:rsidRPr="0007519F" w:rsidRDefault="00A45AB2" w:rsidP="00076BE6">
      <w:pPr>
        <w:tabs>
          <w:tab w:val="left" w:pos="284"/>
        </w:tabs>
        <w:ind w:left="720" w:hanging="720"/>
        <w:rPr>
          <w:rFonts w:cs="Arial"/>
          <w:noProof/>
          <w:lang w:val="es-ES"/>
        </w:rPr>
      </w:pPr>
      <w:r w:rsidRPr="0007519F">
        <w:rPr>
          <w:lang w:val="es-ES"/>
        </w:rPr>
        <w:t>●</w:t>
      </w:r>
      <w:r w:rsidRPr="0007519F">
        <w:rPr>
          <w:lang w:val="es-ES"/>
        </w:rPr>
        <w:tab/>
      </w:r>
      <w:r w:rsidR="006D1205">
        <w:rPr>
          <w:lang w:val="es-ES"/>
        </w:rPr>
        <w:tab/>
      </w:r>
      <w:r w:rsidRPr="0007519F">
        <w:rPr>
          <w:lang w:val="es-ES"/>
        </w:rPr>
        <w:t xml:space="preserve">medicamente </w:t>
      </w:r>
      <w:proofErr w:type="spellStart"/>
      <w:r w:rsidRPr="0007519F">
        <w:rPr>
          <w:lang w:val="es-ES"/>
        </w:rPr>
        <w:t>utilizate</w:t>
      </w:r>
      <w:proofErr w:type="spellEnd"/>
      <w:r w:rsidRPr="0007519F">
        <w:rPr>
          <w:lang w:val="es-ES"/>
        </w:rPr>
        <w:t xml:space="preserve"> </w:t>
      </w:r>
      <w:proofErr w:type="spellStart"/>
      <w:r w:rsidRPr="0007519F">
        <w:rPr>
          <w:lang w:val="es-ES"/>
        </w:rPr>
        <w:t>în</w:t>
      </w:r>
      <w:proofErr w:type="spellEnd"/>
      <w:r w:rsidRPr="0007519F">
        <w:rPr>
          <w:lang w:val="es-ES"/>
        </w:rPr>
        <w:t xml:space="preserve"> </w:t>
      </w:r>
      <w:proofErr w:type="spellStart"/>
      <w:r w:rsidRPr="0007519F">
        <w:rPr>
          <w:lang w:val="es-ES"/>
        </w:rPr>
        <w:t>tratamentul</w:t>
      </w:r>
      <w:proofErr w:type="spellEnd"/>
      <w:r w:rsidRPr="0007519F">
        <w:rPr>
          <w:lang w:val="es-ES"/>
        </w:rPr>
        <w:t xml:space="preserve"> </w:t>
      </w:r>
      <w:proofErr w:type="spellStart"/>
      <w:r w:rsidRPr="0007519F">
        <w:rPr>
          <w:lang w:val="es-ES"/>
        </w:rPr>
        <w:t>tuberculozei</w:t>
      </w:r>
      <w:proofErr w:type="spellEnd"/>
      <w:r w:rsidRPr="0007519F">
        <w:rPr>
          <w:lang w:val="es-ES"/>
        </w:rPr>
        <w:t xml:space="preserve"> (de </w:t>
      </w:r>
      <w:proofErr w:type="spellStart"/>
      <w:r w:rsidRPr="0007519F">
        <w:rPr>
          <w:lang w:val="es-ES"/>
        </w:rPr>
        <w:t>exemplu</w:t>
      </w:r>
      <w:proofErr w:type="spellEnd"/>
      <w:r w:rsidRPr="0007519F">
        <w:rPr>
          <w:lang w:val="es-ES"/>
        </w:rPr>
        <w:t xml:space="preserve">, </w:t>
      </w:r>
      <w:proofErr w:type="spellStart"/>
      <w:r w:rsidRPr="0007519F">
        <w:rPr>
          <w:lang w:val="es-ES"/>
        </w:rPr>
        <w:t>rifampicină</w:t>
      </w:r>
      <w:proofErr w:type="spellEnd"/>
      <w:r w:rsidRPr="0007519F">
        <w:rPr>
          <w:lang w:val="es-ES"/>
        </w:rPr>
        <w:t xml:space="preserve">, </w:t>
      </w:r>
      <w:proofErr w:type="spellStart"/>
      <w:r w:rsidRPr="0007519F">
        <w:rPr>
          <w:lang w:val="es-ES"/>
        </w:rPr>
        <w:t>rifabutină</w:t>
      </w:r>
      <w:proofErr w:type="spellEnd"/>
      <w:r w:rsidRPr="0007519F">
        <w:rPr>
          <w:lang w:val="es-ES"/>
        </w:rPr>
        <w:t>)</w:t>
      </w:r>
    </w:p>
    <w:p w14:paraId="4849137A" w14:textId="77777777" w:rsidR="001334D0" w:rsidRPr="00D534F6" w:rsidRDefault="001334D0" w:rsidP="00076BE6">
      <w:pPr>
        <w:tabs>
          <w:tab w:val="left" w:pos="284"/>
        </w:tabs>
        <w:ind w:left="720" w:hanging="720"/>
        <w:rPr>
          <w:rFonts w:cs="Arial"/>
          <w:noProof/>
          <w:lang w:val="es-ES"/>
        </w:rPr>
      </w:pPr>
      <w:r w:rsidRPr="0007519F">
        <w:rPr>
          <w:lang w:val="es-ES"/>
        </w:rPr>
        <w:t>●</w:t>
      </w:r>
      <w:r w:rsidRPr="0007519F">
        <w:rPr>
          <w:lang w:val="es-ES"/>
        </w:rPr>
        <w:tab/>
      </w:r>
      <w:r w:rsidR="006D1205">
        <w:rPr>
          <w:lang w:val="es-ES"/>
        </w:rPr>
        <w:tab/>
      </w:r>
      <w:proofErr w:type="spellStart"/>
      <w:r w:rsidRPr="0007519F">
        <w:rPr>
          <w:lang w:val="es-ES"/>
        </w:rPr>
        <w:t>nefazodonă</w:t>
      </w:r>
      <w:proofErr w:type="spellEnd"/>
      <w:r w:rsidRPr="0007519F">
        <w:rPr>
          <w:lang w:val="es-ES"/>
        </w:rPr>
        <w:t xml:space="preserve">, </w:t>
      </w:r>
      <w:proofErr w:type="spellStart"/>
      <w:r w:rsidRPr="0007519F">
        <w:rPr>
          <w:lang w:val="es-ES"/>
        </w:rPr>
        <w:t>medicament</w:t>
      </w:r>
      <w:proofErr w:type="spellEnd"/>
      <w:r w:rsidRPr="0007519F">
        <w:rPr>
          <w:lang w:val="es-ES"/>
        </w:rPr>
        <w:t xml:space="preserve"> </w:t>
      </w:r>
      <w:proofErr w:type="spellStart"/>
      <w:r w:rsidRPr="0007519F">
        <w:rPr>
          <w:lang w:val="es-ES"/>
        </w:rPr>
        <w:t>utilizat</w:t>
      </w:r>
      <w:proofErr w:type="spellEnd"/>
      <w:r w:rsidRPr="0007519F">
        <w:rPr>
          <w:lang w:val="es-ES"/>
        </w:rPr>
        <w:t xml:space="preserve"> </w:t>
      </w:r>
      <w:proofErr w:type="spellStart"/>
      <w:r w:rsidRPr="0007519F">
        <w:rPr>
          <w:lang w:val="es-ES"/>
        </w:rPr>
        <w:t>pentru</w:t>
      </w:r>
      <w:proofErr w:type="spellEnd"/>
      <w:r w:rsidRPr="0007519F">
        <w:rPr>
          <w:lang w:val="es-ES"/>
        </w:rPr>
        <w:t xml:space="preserve"> </w:t>
      </w:r>
      <w:proofErr w:type="spellStart"/>
      <w:r w:rsidRPr="0007519F">
        <w:rPr>
          <w:lang w:val="es-ES"/>
        </w:rPr>
        <w:t>tratamentul</w:t>
      </w:r>
      <w:proofErr w:type="spellEnd"/>
      <w:r w:rsidRPr="0007519F">
        <w:rPr>
          <w:lang w:val="es-ES"/>
        </w:rPr>
        <w:t xml:space="preserve"> </w:t>
      </w:r>
      <w:proofErr w:type="spellStart"/>
      <w:r w:rsidRPr="0007519F">
        <w:rPr>
          <w:lang w:val="es-ES"/>
        </w:rPr>
        <w:t>depresiei</w:t>
      </w:r>
      <w:proofErr w:type="spellEnd"/>
    </w:p>
    <w:p w14:paraId="367D1D3E" w14:textId="77777777" w:rsidR="00A6630C" w:rsidRDefault="00A6630C" w:rsidP="00076BE6">
      <w:pPr>
        <w:rPr>
          <w:noProof/>
          <w:lang w:val="es-ES"/>
        </w:rPr>
      </w:pPr>
    </w:p>
    <w:p w14:paraId="78D798E7" w14:textId="77777777" w:rsidR="00553F2A" w:rsidRPr="0007519F" w:rsidRDefault="00553F2A" w:rsidP="00076BE6">
      <w:pPr>
        <w:keepNext/>
        <w:keepLines/>
        <w:rPr>
          <w:b/>
          <w:noProof/>
          <w:lang w:val="es-ES"/>
        </w:rPr>
      </w:pPr>
      <w:r w:rsidRPr="0007519F">
        <w:rPr>
          <w:b/>
          <w:noProof/>
          <w:lang w:val="es-ES"/>
        </w:rPr>
        <w:lastRenderedPageBreak/>
        <w:t>Contraceptive orale</w:t>
      </w:r>
    </w:p>
    <w:p w14:paraId="0211DDC4" w14:textId="77777777" w:rsidR="00F144DB" w:rsidRDefault="00F144DB" w:rsidP="00076BE6">
      <w:pPr>
        <w:keepNext/>
        <w:keepLines/>
        <w:rPr>
          <w:noProof/>
          <w:lang w:val="es-ES"/>
        </w:rPr>
      </w:pPr>
    </w:p>
    <w:p w14:paraId="027567D2" w14:textId="77777777" w:rsidR="00553F2A" w:rsidRDefault="00553F2A" w:rsidP="00076BE6">
      <w:pPr>
        <w:keepNext/>
        <w:keepLines/>
        <w:rPr>
          <w:noProof/>
          <w:lang w:val="es-ES"/>
        </w:rPr>
      </w:pPr>
      <w:r w:rsidRPr="0007519F">
        <w:rPr>
          <w:noProof/>
          <w:lang w:val="es-ES"/>
        </w:rPr>
        <w:t>Dacă luaţi Alecensa în timp ce utilizaţi contraceptive orale, este posibil ca eficacitatea acestora din urmă să scadă.</w:t>
      </w:r>
    </w:p>
    <w:p w14:paraId="6D1C9EEF" w14:textId="77777777" w:rsidR="00553F2A" w:rsidRDefault="00553F2A" w:rsidP="00076BE6">
      <w:pPr>
        <w:rPr>
          <w:noProof/>
          <w:lang w:val="es-ES"/>
        </w:rPr>
      </w:pPr>
    </w:p>
    <w:p w14:paraId="7E0A17C6" w14:textId="77777777" w:rsidR="007563E8" w:rsidRPr="0007519F" w:rsidRDefault="007563E8" w:rsidP="00076BE6">
      <w:pPr>
        <w:rPr>
          <w:b/>
          <w:lang w:val="es-ES"/>
        </w:rPr>
      </w:pPr>
      <w:proofErr w:type="spellStart"/>
      <w:r w:rsidRPr="0007519F">
        <w:rPr>
          <w:b/>
          <w:lang w:val="es-ES"/>
        </w:rPr>
        <w:t>Alecensa</w:t>
      </w:r>
      <w:proofErr w:type="spellEnd"/>
      <w:r w:rsidRPr="0007519F">
        <w:rPr>
          <w:b/>
          <w:lang w:val="es-ES"/>
        </w:rPr>
        <w:t xml:space="preserve"> </w:t>
      </w:r>
      <w:proofErr w:type="spellStart"/>
      <w:r w:rsidRPr="0007519F">
        <w:rPr>
          <w:b/>
          <w:lang w:val="es-ES"/>
        </w:rPr>
        <w:t>împreună</w:t>
      </w:r>
      <w:proofErr w:type="spellEnd"/>
      <w:r w:rsidRPr="0007519F">
        <w:rPr>
          <w:b/>
          <w:lang w:val="es-ES"/>
        </w:rPr>
        <w:t xml:space="preserve"> </w:t>
      </w:r>
      <w:proofErr w:type="spellStart"/>
      <w:r w:rsidRPr="0007519F">
        <w:rPr>
          <w:b/>
          <w:lang w:val="es-ES"/>
        </w:rPr>
        <w:t>cu</w:t>
      </w:r>
      <w:proofErr w:type="spellEnd"/>
      <w:r w:rsidRPr="0007519F">
        <w:rPr>
          <w:b/>
          <w:lang w:val="es-ES"/>
        </w:rPr>
        <w:t xml:space="preserve"> alimente </w:t>
      </w:r>
      <w:proofErr w:type="spellStart"/>
      <w:r w:rsidRPr="0007519F">
        <w:rPr>
          <w:b/>
          <w:lang w:val="es-ES"/>
        </w:rPr>
        <w:t>şi</w:t>
      </w:r>
      <w:proofErr w:type="spellEnd"/>
      <w:r w:rsidRPr="0007519F">
        <w:rPr>
          <w:b/>
          <w:lang w:val="es-ES"/>
        </w:rPr>
        <w:t xml:space="preserve"> </w:t>
      </w:r>
      <w:proofErr w:type="spellStart"/>
      <w:r w:rsidRPr="0007519F">
        <w:rPr>
          <w:b/>
          <w:lang w:val="es-ES"/>
        </w:rPr>
        <w:t>băuturi</w:t>
      </w:r>
      <w:proofErr w:type="spellEnd"/>
    </w:p>
    <w:p w14:paraId="643F0149" w14:textId="77777777" w:rsidR="00F144DB" w:rsidRDefault="00F144DB" w:rsidP="00076BE6">
      <w:pPr>
        <w:rPr>
          <w:noProof/>
          <w:lang w:val="es-ES"/>
        </w:rPr>
      </w:pPr>
    </w:p>
    <w:p w14:paraId="60213F2F" w14:textId="77777777" w:rsidR="007563E8" w:rsidRDefault="00A95A10" w:rsidP="00076BE6">
      <w:pPr>
        <w:rPr>
          <w:noProof/>
          <w:lang w:val="es-ES"/>
        </w:rPr>
      </w:pPr>
      <w:r w:rsidRPr="00A95A10">
        <w:rPr>
          <w:noProof/>
          <w:lang w:val="es-ES"/>
        </w:rPr>
        <w:t xml:space="preserve">Adresaţi-vă medicului sau farmacistului </w:t>
      </w:r>
      <w:r w:rsidR="00F144DB">
        <w:rPr>
          <w:noProof/>
          <w:lang w:val="es-ES"/>
        </w:rPr>
        <w:t>dacă</w:t>
      </w:r>
      <w:r w:rsidR="007563E8" w:rsidRPr="0007519F">
        <w:rPr>
          <w:noProof/>
          <w:lang w:val="es-ES"/>
        </w:rPr>
        <w:t xml:space="preserve"> beţi suc de grepfrut sau mâncaţi grepfrut </w:t>
      </w:r>
      <w:r w:rsidR="009A2E32" w:rsidRPr="0007519F">
        <w:rPr>
          <w:noProof/>
          <w:lang w:val="es-ES"/>
        </w:rPr>
        <w:t xml:space="preserve">sau portocale de Sevilla </w:t>
      </w:r>
      <w:r w:rsidR="007563E8" w:rsidRPr="0007519F">
        <w:rPr>
          <w:noProof/>
          <w:lang w:val="es-ES"/>
        </w:rPr>
        <w:t xml:space="preserve">în timpul tratamentului cu Alecensa, deoarece acestea pot determina modificări ale cantităţii de Alecensa din corpul dumneavoastră. </w:t>
      </w:r>
    </w:p>
    <w:p w14:paraId="7681DCF7" w14:textId="77777777" w:rsidR="007563E8" w:rsidRPr="00D534F6" w:rsidRDefault="007563E8" w:rsidP="00076BE6">
      <w:pPr>
        <w:rPr>
          <w:noProof/>
          <w:lang w:val="es-ES"/>
        </w:rPr>
      </w:pPr>
    </w:p>
    <w:p w14:paraId="6F06E956" w14:textId="59BD8629" w:rsidR="00DA5833" w:rsidRPr="00D534F6" w:rsidRDefault="00A17DD5" w:rsidP="00076BE6">
      <w:pPr>
        <w:keepNext/>
        <w:keepLines/>
        <w:rPr>
          <w:rFonts w:cs="Arial"/>
          <w:b/>
          <w:noProof/>
          <w:lang w:val="es-ES"/>
        </w:rPr>
      </w:pPr>
      <w:r w:rsidRPr="00D534F6">
        <w:rPr>
          <w:rFonts w:cs="Arial"/>
          <w:b/>
          <w:noProof/>
          <w:lang w:val="es-ES"/>
        </w:rPr>
        <w:t>Contracepţi</w:t>
      </w:r>
      <w:r w:rsidR="007A7A35" w:rsidRPr="00D534F6">
        <w:rPr>
          <w:rFonts w:cs="Arial"/>
          <w:b/>
          <w:noProof/>
          <w:lang w:val="es-ES"/>
        </w:rPr>
        <w:t>a</w:t>
      </w:r>
      <w:r w:rsidR="00DA5833" w:rsidRPr="00D534F6">
        <w:rPr>
          <w:rFonts w:cs="Arial"/>
          <w:b/>
          <w:noProof/>
          <w:lang w:val="es-ES"/>
        </w:rPr>
        <w:t xml:space="preserve">, </w:t>
      </w:r>
      <w:r w:rsidRPr="00D534F6">
        <w:rPr>
          <w:rFonts w:cs="Arial"/>
          <w:b/>
          <w:noProof/>
          <w:lang w:val="es-ES"/>
        </w:rPr>
        <w:t xml:space="preserve">sarcina şi alăptarea </w:t>
      </w:r>
    </w:p>
    <w:p w14:paraId="773280F3" w14:textId="77777777" w:rsidR="00F85A33" w:rsidRDefault="00F85A33">
      <w:pPr>
        <w:keepNext/>
        <w:keepLines/>
        <w:numPr>
          <w:ilvl w:val="12"/>
          <w:numId w:val="0"/>
        </w:numPr>
        <w:rPr>
          <w:b/>
          <w:noProof/>
          <w:lang w:val="es-ES"/>
        </w:rPr>
        <w:pPrChange w:id="2055" w:author="Author">
          <w:pPr>
            <w:keepNext/>
            <w:keepLines/>
            <w:numPr>
              <w:ilvl w:val="12"/>
            </w:numPr>
            <w:spacing w:before="60"/>
          </w:pPr>
        </w:pPrChange>
      </w:pPr>
    </w:p>
    <w:p w14:paraId="6789DC17" w14:textId="77777777" w:rsidR="00DA5833" w:rsidRDefault="00A17DD5">
      <w:pPr>
        <w:keepNext/>
        <w:keepLines/>
        <w:numPr>
          <w:ilvl w:val="12"/>
          <w:numId w:val="0"/>
        </w:numPr>
        <w:rPr>
          <w:b/>
          <w:noProof/>
          <w:lang w:val="es-ES"/>
        </w:rPr>
        <w:pPrChange w:id="2056" w:author="Author">
          <w:pPr>
            <w:keepNext/>
            <w:keepLines/>
            <w:numPr>
              <w:ilvl w:val="12"/>
            </w:numPr>
            <w:spacing w:before="60"/>
          </w:pPr>
        </w:pPrChange>
      </w:pPr>
      <w:r w:rsidRPr="00D534F6">
        <w:rPr>
          <w:b/>
          <w:noProof/>
          <w:lang w:val="es-ES"/>
        </w:rPr>
        <w:t>Contracepţie</w:t>
      </w:r>
      <w:r w:rsidR="00DA5833" w:rsidRPr="00D534F6">
        <w:rPr>
          <w:b/>
          <w:noProof/>
          <w:lang w:val="es-ES"/>
        </w:rPr>
        <w:t xml:space="preserve"> – </w:t>
      </w:r>
      <w:r w:rsidR="00241121" w:rsidRPr="00D534F6">
        <w:rPr>
          <w:rFonts w:cs="Arial"/>
          <w:b/>
          <w:noProof/>
          <w:lang w:val="es-ES"/>
        </w:rPr>
        <w:t>informaţii pentru</w:t>
      </w:r>
      <w:r w:rsidR="00DA5833" w:rsidRPr="00D534F6">
        <w:rPr>
          <w:b/>
          <w:noProof/>
          <w:lang w:val="es-ES"/>
        </w:rPr>
        <w:t xml:space="preserve"> </w:t>
      </w:r>
      <w:r w:rsidRPr="00D534F6">
        <w:rPr>
          <w:b/>
          <w:noProof/>
          <w:lang w:val="es-ES"/>
        </w:rPr>
        <w:t>femei</w:t>
      </w:r>
    </w:p>
    <w:p w14:paraId="2ECD5B43" w14:textId="77777777" w:rsidR="00F85A33" w:rsidRPr="00D534F6" w:rsidRDefault="00F85A33">
      <w:pPr>
        <w:keepNext/>
        <w:keepLines/>
        <w:numPr>
          <w:ilvl w:val="12"/>
          <w:numId w:val="0"/>
        </w:numPr>
        <w:rPr>
          <w:b/>
          <w:noProof/>
          <w:lang w:val="es-ES"/>
        </w:rPr>
        <w:pPrChange w:id="2057" w:author="Author">
          <w:pPr>
            <w:keepNext/>
            <w:keepLines/>
            <w:numPr>
              <w:ilvl w:val="12"/>
            </w:numPr>
            <w:spacing w:before="60"/>
          </w:pPr>
        </w:pPrChange>
      </w:pPr>
    </w:p>
    <w:p w14:paraId="1732EB50" w14:textId="5031B6CD" w:rsidR="00DA5833" w:rsidRPr="00D534F6" w:rsidRDefault="00E760BD" w:rsidP="00076BE6">
      <w:pPr>
        <w:keepNext/>
        <w:keepLines/>
        <w:ind w:left="720" w:hanging="720"/>
        <w:rPr>
          <w:noProof/>
          <w:lang w:val="es-ES"/>
        </w:rPr>
      </w:pPr>
      <w:r w:rsidRPr="00D534F6">
        <w:rPr>
          <w:lang w:val="es-ES"/>
        </w:rPr>
        <w:t>●</w:t>
      </w:r>
      <w:r w:rsidRPr="00D534F6">
        <w:rPr>
          <w:lang w:val="es-ES"/>
        </w:rPr>
        <w:tab/>
      </w:r>
      <w:r w:rsidR="00241121" w:rsidRPr="00D534F6">
        <w:rPr>
          <w:noProof/>
          <w:lang w:val="es-ES"/>
        </w:rPr>
        <w:t>Nu trebuie să rămâneţi gravidă pe durata tratamentului cu acest medicament</w:t>
      </w:r>
      <w:r w:rsidR="00DA5833" w:rsidRPr="00D534F6">
        <w:rPr>
          <w:noProof/>
          <w:lang w:val="es-ES"/>
        </w:rPr>
        <w:t xml:space="preserve">. </w:t>
      </w:r>
      <w:r w:rsidR="00241121" w:rsidRPr="00D534F6">
        <w:rPr>
          <w:noProof/>
          <w:lang w:val="es-ES"/>
        </w:rPr>
        <w:t>Dacă puteţi rămâne gravidă</w:t>
      </w:r>
      <w:r w:rsidR="00DA5833" w:rsidRPr="00D534F6">
        <w:rPr>
          <w:noProof/>
          <w:lang w:val="es-ES"/>
        </w:rPr>
        <w:t xml:space="preserve">, </w:t>
      </w:r>
      <w:r w:rsidR="00241121" w:rsidRPr="00D534F6">
        <w:rPr>
          <w:noProof/>
          <w:lang w:val="es-ES"/>
        </w:rPr>
        <w:t xml:space="preserve">trebuie să utilizaţi metode </w:t>
      </w:r>
      <w:r w:rsidR="005344BD" w:rsidRPr="00D534F6">
        <w:rPr>
          <w:noProof/>
          <w:lang w:val="es-ES"/>
        </w:rPr>
        <w:t>de contracepţie</w:t>
      </w:r>
      <w:r w:rsidR="00A96260" w:rsidRPr="00D534F6">
        <w:rPr>
          <w:noProof/>
          <w:lang w:val="es-ES"/>
        </w:rPr>
        <w:t xml:space="preserve"> </w:t>
      </w:r>
      <w:r w:rsidR="00241121" w:rsidRPr="00D534F6">
        <w:rPr>
          <w:noProof/>
          <w:lang w:val="es-ES"/>
        </w:rPr>
        <w:t>foarte eficiente</w:t>
      </w:r>
      <w:r w:rsidR="00DA5833" w:rsidRPr="00D534F6">
        <w:rPr>
          <w:noProof/>
          <w:lang w:val="es-ES"/>
        </w:rPr>
        <w:t xml:space="preserve"> </w:t>
      </w:r>
      <w:r w:rsidR="00241121" w:rsidRPr="00D534F6">
        <w:rPr>
          <w:noProof/>
          <w:lang w:val="es-ES"/>
        </w:rPr>
        <w:t xml:space="preserve">pe durata </w:t>
      </w:r>
      <w:r w:rsidR="00432FF9" w:rsidRPr="00D534F6">
        <w:rPr>
          <w:noProof/>
          <w:lang w:val="es-ES"/>
        </w:rPr>
        <w:t>tratament</w:t>
      </w:r>
      <w:r w:rsidR="00241121" w:rsidRPr="00D534F6">
        <w:rPr>
          <w:noProof/>
          <w:lang w:val="es-ES"/>
        </w:rPr>
        <w:t xml:space="preserve">ului şi timp de cel puţin </w:t>
      </w:r>
      <w:r w:rsidR="00A00D67">
        <w:rPr>
          <w:noProof/>
          <w:lang w:val="es-ES"/>
        </w:rPr>
        <w:t>5 săptămâni</w:t>
      </w:r>
      <w:r w:rsidR="00DA5833" w:rsidRPr="00D534F6">
        <w:rPr>
          <w:noProof/>
          <w:lang w:val="es-ES"/>
        </w:rPr>
        <w:t xml:space="preserve"> </w:t>
      </w:r>
      <w:r w:rsidR="00241121" w:rsidRPr="00D534F6">
        <w:rPr>
          <w:noProof/>
          <w:lang w:val="es-ES"/>
        </w:rPr>
        <w:t>după oprirea acestuia</w:t>
      </w:r>
      <w:r w:rsidR="00DA5833" w:rsidRPr="00D534F6">
        <w:rPr>
          <w:noProof/>
          <w:lang w:val="es-ES"/>
        </w:rPr>
        <w:t xml:space="preserve">. </w:t>
      </w:r>
      <w:r w:rsidR="00F2073B" w:rsidRPr="0007519F">
        <w:rPr>
          <w:noProof/>
          <w:lang w:val="es-ES"/>
        </w:rPr>
        <w:t>Dacă luaţi Alecensa în timp ce utilizaţi contraceptive orale, este posibil ca eficacitatea acestora din urmă să scadă.</w:t>
      </w:r>
    </w:p>
    <w:p w14:paraId="177A2AF7" w14:textId="77777777" w:rsidR="00A00D67" w:rsidRPr="00811100" w:rsidRDefault="00A00D67">
      <w:pPr>
        <w:keepNext/>
        <w:numPr>
          <w:ilvl w:val="12"/>
          <w:numId w:val="0"/>
        </w:numPr>
        <w:rPr>
          <w:rFonts w:cs="Arial"/>
          <w:b/>
          <w:noProof/>
          <w:lang w:val="pt-PT"/>
        </w:rPr>
        <w:pPrChange w:id="2058" w:author="Author">
          <w:pPr>
            <w:keepNext/>
            <w:numPr>
              <w:ilvl w:val="12"/>
            </w:numPr>
            <w:spacing w:before="60"/>
          </w:pPr>
        </w:pPrChange>
      </w:pPr>
    </w:p>
    <w:p w14:paraId="44CF0379" w14:textId="77777777" w:rsidR="000A15CD" w:rsidRPr="000A5F40" w:rsidRDefault="000A15CD">
      <w:pPr>
        <w:keepNext/>
        <w:keepLines/>
        <w:numPr>
          <w:ilvl w:val="12"/>
          <w:numId w:val="0"/>
        </w:numPr>
        <w:rPr>
          <w:b/>
          <w:noProof/>
          <w:lang w:val="ro-RO"/>
        </w:rPr>
        <w:pPrChange w:id="2059" w:author="Author">
          <w:pPr>
            <w:keepNext/>
            <w:keepLines/>
            <w:numPr>
              <w:ilvl w:val="12"/>
            </w:numPr>
            <w:spacing w:before="60"/>
          </w:pPr>
        </w:pPrChange>
      </w:pPr>
      <w:r w:rsidRPr="000A5F40">
        <w:rPr>
          <w:b/>
          <w:noProof/>
          <w:lang w:val="ro-RO"/>
        </w:rPr>
        <w:t xml:space="preserve">Contracepţie – </w:t>
      </w:r>
      <w:r w:rsidRPr="000A5F40">
        <w:rPr>
          <w:rFonts w:cs="Arial"/>
          <w:b/>
          <w:noProof/>
          <w:lang w:val="ro-RO"/>
        </w:rPr>
        <w:t>informaţii pentru</w:t>
      </w:r>
      <w:r w:rsidRPr="000A5F40">
        <w:rPr>
          <w:b/>
          <w:noProof/>
          <w:lang w:val="ro-RO"/>
        </w:rPr>
        <w:t xml:space="preserve"> bărbaţi</w:t>
      </w:r>
    </w:p>
    <w:p w14:paraId="54C50635" w14:textId="77777777" w:rsidR="00A00D67" w:rsidRPr="000A5F40" w:rsidRDefault="00A00D67">
      <w:pPr>
        <w:keepNext/>
        <w:numPr>
          <w:ilvl w:val="12"/>
          <w:numId w:val="0"/>
        </w:numPr>
        <w:rPr>
          <w:rFonts w:cs="Arial"/>
          <w:b/>
          <w:noProof/>
          <w:lang w:val="ro-RO"/>
        </w:rPr>
        <w:pPrChange w:id="2060" w:author="Author">
          <w:pPr>
            <w:keepNext/>
            <w:numPr>
              <w:ilvl w:val="12"/>
            </w:numPr>
            <w:spacing w:before="60"/>
          </w:pPr>
        </w:pPrChange>
      </w:pPr>
    </w:p>
    <w:p w14:paraId="258C0383" w14:textId="3B9D9BFE" w:rsidR="00A00D67" w:rsidRPr="00811100" w:rsidRDefault="00EA25FD">
      <w:pPr>
        <w:pStyle w:val="ListParagraph"/>
        <w:spacing w:after="0" w:line="240" w:lineRule="auto"/>
        <w:ind w:left="714" w:hanging="357"/>
        <w:rPr>
          <w:noProof/>
          <w:lang w:val="ro-RO"/>
        </w:rPr>
        <w:pPrChange w:id="2061" w:author="Author">
          <w:pPr>
            <w:pStyle w:val="ListParagraph"/>
            <w:spacing w:line="240" w:lineRule="auto"/>
            <w:ind w:left="714" w:hanging="357"/>
          </w:pPr>
        </w:pPrChange>
      </w:pPr>
      <w:r w:rsidRPr="00D534F6">
        <w:rPr>
          <w:lang w:val="es-ES"/>
        </w:rPr>
        <w:t>●</w:t>
      </w:r>
      <w:r w:rsidRPr="00D534F6">
        <w:rPr>
          <w:lang w:val="es-ES"/>
        </w:rPr>
        <w:tab/>
      </w:r>
      <w:r w:rsidR="000A5F40" w:rsidRPr="000A5F40">
        <w:rPr>
          <w:rFonts w:ascii="Times New Roman" w:hAnsi="Times New Roman"/>
          <w:noProof/>
          <w:lang w:val="ro-RO"/>
        </w:rPr>
        <w:t>Nu trebuie să deveniţi tatăl unui copil în timp ce luaţi acest medicament</w:t>
      </w:r>
      <w:r w:rsidR="00A00D67" w:rsidRPr="000A5F40">
        <w:rPr>
          <w:rFonts w:ascii="Times New Roman" w:hAnsi="Times New Roman"/>
          <w:noProof/>
          <w:lang w:val="ro-RO"/>
        </w:rPr>
        <w:t xml:space="preserve">. </w:t>
      </w:r>
      <w:r w:rsidR="000A15CD" w:rsidRPr="000A5F40">
        <w:rPr>
          <w:rFonts w:ascii="Times New Roman" w:hAnsi="Times New Roman"/>
          <w:noProof/>
          <w:lang w:val="ro-RO"/>
        </w:rPr>
        <w:t>Dacă partenera dumneavoastră poate să rămână gravidă, trebuie să utilizaţi metode de contracepţie foarte eficiente pe durata tratamentului şi timp de cel puţin 3 luni după oprirea</w:t>
      </w:r>
      <w:r w:rsidR="000A15CD" w:rsidRPr="00811100">
        <w:rPr>
          <w:rFonts w:ascii="Times New Roman" w:hAnsi="Times New Roman"/>
          <w:noProof/>
          <w:lang w:val="ro-RO"/>
        </w:rPr>
        <w:t xml:space="preserve"> acestuia. </w:t>
      </w:r>
    </w:p>
    <w:p w14:paraId="076F6D6B" w14:textId="77777777" w:rsidR="003819FB" w:rsidRPr="00811100" w:rsidRDefault="00A00D67" w:rsidP="00076BE6">
      <w:pPr>
        <w:rPr>
          <w:noProof/>
          <w:lang w:val="pt-PT"/>
        </w:rPr>
      </w:pPr>
      <w:r w:rsidRPr="00811100">
        <w:rPr>
          <w:noProof/>
          <w:lang w:val="pt-PT"/>
        </w:rPr>
        <w:t>Discutaţi cu medicul dumneavoastră despre metodele adecvate de contracepţie pentru dumneavoastră şi partenerul dumneavoastră.</w:t>
      </w:r>
    </w:p>
    <w:p w14:paraId="58C55785" w14:textId="77777777" w:rsidR="00A00D67" w:rsidRPr="00811100" w:rsidRDefault="00A00D67" w:rsidP="00076BE6">
      <w:pPr>
        <w:rPr>
          <w:b/>
          <w:noProof/>
          <w:lang w:val="pt-PT"/>
        </w:rPr>
      </w:pPr>
    </w:p>
    <w:p w14:paraId="25BB6541" w14:textId="77777777" w:rsidR="00DA5833" w:rsidRDefault="004E3D58" w:rsidP="00076BE6">
      <w:pPr>
        <w:keepNext/>
        <w:keepLines/>
        <w:rPr>
          <w:b/>
          <w:noProof/>
          <w:lang w:val="ro-RO"/>
        </w:rPr>
      </w:pPr>
      <w:r w:rsidRPr="004E3D58">
        <w:rPr>
          <w:b/>
          <w:noProof/>
          <w:lang w:val="ro-RO"/>
        </w:rPr>
        <w:t xml:space="preserve">Sarcina </w:t>
      </w:r>
    </w:p>
    <w:p w14:paraId="21284396" w14:textId="77777777" w:rsidR="00F85A33" w:rsidRPr="00D534F6" w:rsidRDefault="00F85A33" w:rsidP="00076BE6">
      <w:pPr>
        <w:keepNext/>
        <w:keepLines/>
        <w:rPr>
          <w:b/>
          <w:noProof/>
          <w:lang w:val="es-ES"/>
        </w:rPr>
      </w:pPr>
    </w:p>
    <w:p w14:paraId="20B58439" w14:textId="77777777" w:rsidR="00DA5833" w:rsidRPr="00D534F6" w:rsidRDefault="00E760BD" w:rsidP="00076BE6">
      <w:pPr>
        <w:ind w:left="720" w:hanging="720"/>
        <w:rPr>
          <w:lang w:val="es-ES"/>
        </w:rPr>
      </w:pPr>
      <w:r w:rsidRPr="00D534F6">
        <w:rPr>
          <w:lang w:val="es-ES"/>
        </w:rPr>
        <w:t>●</w:t>
      </w:r>
      <w:r w:rsidRPr="00D534F6">
        <w:rPr>
          <w:lang w:val="es-ES"/>
        </w:rPr>
        <w:tab/>
      </w:r>
      <w:r w:rsidR="00D52940" w:rsidRPr="00D534F6">
        <w:rPr>
          <w:noProof/>
          <w:lang w:val="es-ES"/>
        </w:rPr>
        <w:t>Nu luaţi</w:t>
      </w:r>
      <w:r w:rsidR="00DA5833" w:rsidRPr="00D534F6">
        <w:rPr>
          <w:noProof/>
          <w:lang w:val="es-ES"/>
        </w:rPr>
        <w:t xml:space="preserve"> </w:t>
      </w:r>
      <w:r w:rsidR="007E6D0F" w:rsidRPr="00D534F6">
        <w:rPr>
          <w:noProof/>
          <w:lang w:val="es-ES"/>
        </w:rPr>
        <w:t>Alecensa</w:t>
      </w:r>
      <w:r w:rsidR="00DA5833" w:rsidRPr="00D534F6">
        <w:rPr>
          <w:noProof/>
          <w:lang w:val="es-ES"/>
        </w:rPr>
        <w:t xml:space="preserve"> </w:t>
      </w:r>
      <w:r w:rsidR="00D52940" w:rsidRPr="00D534F6">
        <w:rPr>
          <w:noProof/>
          <w:lang w:val="es-ES"/>
        </w:rPr>
        <w:t xml:space="preserve">dacă sunteţi gravidă, deoarece </w:t>
      </w:r>
      <w:r w:rsidR="00172995">
        <w:rPr>
          <w:noProof/>
          <w:lang w:val="es-ES"/>
        </w:rPr>
        <w:t>poate</w:t>
      </w:r>
      <w:r w:rsidR="00D52940" w:rsidRPr="00D534F6">
        <w:rPr>
          <w:noProof/>
          <w:lang w:val="es-ES"/>
        </w:rPr>
        <w:t xml:space="preserve"> avea efecte nocive asupra copilului </w:t>
      </w:r>
      <w:r w:rsidR="008A13D9" w:rsidRPr="00D534F6">
        <w:rPr>
          <w:noProof/>
          <w:lang w:val="es-ES"/>
        </w:rPr>
        <w:t>dumneavoastră</w:t>
      </w:r>
      <w:r w:rsidR="00DA5833" w:rsidRPr="00D534F6">
        <w:rPr>
          <w:noProof/>
          <w:lang w:val="es-ES"/>
        </w:rPr>
        <w:t xml:space="preserve">. </w:t>
      </w:r>
    </w:p>
    <w:p w14:paraId="6E9E310E" w14:textId="1E3EBB67" w:rsidR="00DA5833" w:rsidRPr="00D534F6" w:rsidRDefault="00E760BD" w:rsidP="00076BE6">
      <w:pPr>
        <w:ind w:left="720" w:hanging="720"/>
        <w:rPr>
          <w:noProof/>
          <w:lang w:val="es-ES"/>
        </w:rPr>
      </w:pPr>
      <w:r w:rsidRPr="00D534F6">
        <w:rPr>
          <w:lang w:val="es-ES"/>
        </w:rPr>
        <w:t>●</w:t>
      </w:r>
      <w:r w:rsidRPr="00D534F6">
        <w:rPr>
          <w:lang w:val="es-ES"/>
        </w:rPr>
        <w:tab/>
      </w:r>
      <w:r w:rsidR="00D52940" w:rsidRPr="00D534F6">
        <w:rPr>
          <w:noProof/>
          <w:lang w:val="es-ES"/>
        </w:rPr>
        <w:t>Dacă rămâneţi gravidă</w:t>
      </w:r>
      <w:r w:rsidR="00DA5833" w:rsidRPr="00D534F6">
        <w:rPr>
          <w:noProof/>
          <w:lang w:val="es-ES"/>
        </w:rPr>
        <w:t xml:space="preserve"> </w:t>
      </w:r>
      <w:r w:rsidR="000A422B" w:rsidRPr="00D534F6">
        <w:rPr>
          <w:noProof/>
          <w:lang w:val="es-ES"/>
        </w:rPr>
        <w:t xml:space="preserve">pe durata tratamentului sau în interval de </w:t>
      </w:r>
      <w:r w:rsidR="00A00D67">
        <w:rPr>
          <w:noProof/>
          <w:lang w:val="es-ES"/>
        </w:rPr>
        <w:t>5 săptămâni</w:t>
      </w:r>
      <w:r w:rsidR="00A00D67" w:rsidRPr="00D534F6">
        <w:rPr>
          <w:noProof/>
          <w:lang w:val="es-ES"/>
        </w:rPr>
        <w:t xml:space="preserve"> </w:t>
      </w:r>
      <w:r w:rsidR="000A422B" w:rsidRPr="00D534F6">
        <w:rPr>
          <w:noProof/>
          <w:lang w:val="es-ES"/>
        </w:rPr>
        <w:t>după administrarea ultimei doze</w:t>
      </w:r>
      <w:r w:rsidR="00DA5833" w:rsidRPr="00D534F6">
        <w:rPr>
          <w:noProof/>
          <w:lang w:val="es-ES"/>
        </w:rPr>
        <w:t xml:space="preserve">, </w:t>
      </w:r>
      <w:r w:rsidR="00D52940" w:rsidRPr="00D534F6">
        <w:rPr>
          <w:noProof/>
          <w:lang w:val="es-ES"/>
        </w:rPr>
        <w:t>s</w:t>
      </w:r>
      <w:r w:rsidR="00BA0931" w:rsidRPr="00D534F6">
        <w:rPr>
          <w:noProof/>
          <w:lang w:val="es-ES"/>
        </w:rPr>
        <w:t>puneţi imediat medicului dumneavoastră</w:t>
      </w:r>
      <w:r w:rsidR="00DA5833" w:rsidRPr="00D534F6">
        <w:rPr>
          <w:noProof/>
          <w:lang w:val="es-ES"/>
        </w:rPr>
        <w:t xml:space="preserve">. </w:t>
      </w:r>
    </w:p>
    <w:p w14:paraId="45CCE8B0" w14:textId="77777777" w:rsidR="00A00D67" w:rsidRPr="000A5F40" w:rsidRDefault="00A00D67">
      <w:pPr>
        <w:pStyle w:val="ListParagraph"/>
        <w:spacing w:after="0" w:line="240" w:lineRule="auto"/>
        <w:ind w:hanging="720"/>
        <w:rPr>
          <w:rFonts w:ascii="Times New Roman" w:hAnsi="Times New Roman"/>
          <w:noProof/>
          <w:lang w:val="es-ES"/>
        </w:rPr>
        <w:pPrChange w:id="2062" w:author="Author">
          <w:pPr>
            <w:pStyle w:val="ListParagraph"/>
            <w:spacing w:line="240" w:lineRule="auto"/>
            <w:ind w:hanging="720"/>
          </w:pPr>
        </w:pPrChange>
      </w:pPr>
      <w:r w:rsidRPr="00D534F6">
        <w:rPr>
          <w:lang w:val="es-ES"/>
        </w:rPr>
        <w:t>●</w:t>
      </w:r>
      <w:r>
        <w:rPr>
          <w:lang w:val="es-ES"/>
        </w:rPr>
        <w:tab/>
      </w:r>
      <w:r w:rsidR="000A15CD" w:rsidRPr="000A5F40">
        <w:rPr>
          <w:rFonts w:ascii="Times New Roman" w:hAnsi="Times New Roman"/>
          <w:noProof/>
          <w:lang w:val="es-ES"/>
        </w:rPr>
        <w:t>Dacă partenera dumneavoastră rămâne gravidă pe durata tratamentului</w:t>
      </w:r>
      <w:r w:rsidR="000A15CD" w:rsidRPr="000A5F40">
        <w:rPr>
          <w:lang w:val="es-ES"/>
        </w:rPr>
        <w:t xml:space="preserve"> </w:t>
      </w:r>
      <w:r w:rsidR="000A15CD" w:rsidRPr="000A5F40">
        <w:rPr>
          <w:rFonts w:ascii="Times New Roman" w:hAnsi="Times New Roman"/>
          <w:noProof/>
          <w:lang w:val="es-ES"/>
        </w:rPr>
        <w:t xml:space="preserve">sau în interval de 3 luni după administrarea ultimei doze, spuneţi imediat medicului dumneavoastră şi partenera dumneavoastră </w:t>
      </w:r>
      <w:r w:rsidR="000A5F40">
        <w:rPr>
          <w:rFonts w:ascii="Times New Roman" w:hAnsi="Times New Roman"/>
          <w:noProof/>
          <w:lang w:val="es-ES"/>
        </w:rPr>
        <w:t>trebuie să solicite recomandări</w:t>
      </w:r>
      <w:r w:rsidRPr="000A5F40">
        <w:rPr>
          <w:rFonts w:ascii="Times New Roman" w:hAnsi="Times New Roman"/>
          <w:noProof/>
          <w:lang w:val="es-ES"/>
        </w:rPr>
        <w:t xml:space="preserve">. </w:t>
      </w:r>
    </w:p>
    <w:p w14:paraId="75C01B58" w14:textId="77777777" w:rsidR="00DA5833" w:rsidRDefault="004E3D58" w:rsidP="00076BE6">
      <w:pPr>
        <w:rPr>
          <w:b/>
          <w:noProof/>
          <w:lang w:val="ro-RO"/>
        </w:rPr>
      </w:pPr>
      <w:r w:rsidRPr="004E3D58">
        <w:rPr>
          <w:b/>
          <w:noProof/>
          <w:lang w:val="ro-RO"/>
        </w:rPr>
        <w:t xml:space="preserve">Alăptarea </w:t>
      </w:r>
    </w:p>
    <w:p w14:paraId="65E5FB6C" w14:textId="77777777" w:rsidR="00F85A33" w:rsidRPr="00D534F6" w:rsidRDefault="00F85A33" w:rsidP="00076BE6">
      <w:pPr>
        <w:rPr>
          <w:b/>
          <w:noProof/>
          <w:lang w:val="es-ES"/>
        </w:rPr>
      </w:pPr>
    </w:p>
    <w:p w14:paraId="42EB5333" w14:textId="77777777" w:rsidR="00DA5833" w:rsidRPr="00D534F6" w:rsidRDefault="00E760BD" w:rsidP="00076BE6">
      <w:pPr>
        <w:ind w:left="720" w:hanging="720"/>
        <w:rPr>
          <w:noProof/>
          <w:lang w:val="es-ES"/>
        </w:rPr>
      </w:pPr>
      <w:r w:rsidRPr="00D534F6">
        <w:rPr>
          <w:lang w:val="es-ES"/>
        </w:rPr>
        <w:t>●</w:t>
      </w:r>
      <w:r w:rsidRPr="00D534F6">
        <w:rPr>
          <w:lang w:val="es-ES"/>
        </w:rPr>
        <w:tab/>
      </w:r>
      <w:r w:rsidR="000A422B" w:rsidRPr="00D534F6">
        <w:rPr>
          <w:noProof/>
          <w:lang w:val="es-ES"/>
        </w:rPr>
        <w:t xml:space="preserve">Nu alăptaţi pe durata tratamentului cu acest medicament, deoarece nu se ştie dacă </w:t>
      </w:r>
      <w:r w:rsidR="007E6D0F" w:rsidRPr="00D534F6">
        <w:rPr>
          <w:noProof/>
          <w:lang w:val="es-ES"/>
        </w:rPr>
        <w:t>Alecensa</w:t>
      </w:r>
      <w:r w:rsidR="00DA5833" w:rsidRPr="00D534F6">
        <w:rPr>
          <w:noProof/>
          <w:lang w:val="es-ES"/>
        </w:rPr>
        <w:t xml:space="preserve"> </w:t>
      </w:r>
      <w:r w:rsidR="000A422B" w:rsidRPr="00D534F6">
        <w:rPr>
          <w:noProof/>
          <w:lang w:val="es-ES"/>
        </w:rPr>
        <w:t xml:space="preserve">poate trece în laptele matern </w:t>
      </w:r>
      <w:r w:rsidR="00E60BC0" w:rsidRPr="00D534F6">
        <w:rPr>
          <w:noProof/>
          <w:lang w:val="es-ES"/>
        </w:rPr>
        <w:t xml:space="preserve">şi astfel </w:t>
      </w:r>
      <w:r w:rsidR="00172995">
        <w:rPr>
          <w:noProof/>
          <w:lang w:val="es-ES"/>
        </w:rPr>
        <w:t>poate</w:t>
      </w:r>
      <w:r w:rsidR="00E60BC0" w:rsidRPr="00D534F6">
        <w:rPr>
          <w:noProof/>
          <w:lang w:val="es-ES"/>
        </w:rPr>
        <w:t xml:space="preserve"> </w:t>
      </w:r>
      <w:r w:rsidR="000960A3" w:rsidRPr="00D534F6">
        <w:rPr>
          <w:noProof/>
          <w:lang w:val="es-ES"/>
        </w:rPr>
        <w:t>avea efecte nocive pentru</w:t>
      </w:r>
      <w:r w:rsidR="00E60BC0" w:rsidRPr="00D534F6">
        <w:rPr>
          <w:noProof/>
          <w:lang w:val="es-ES"/>
        </w:rPr>
        <w:t xml:space="preserve"> copilul </w:t>
      </w:r>
      <w:r w:rsidR="008A13D9" w:rsidRPr="00D534F6">
        <w:rPr>
          <w:noProof/>
          <w:lang w:val="es-ES"/>
        </w:rPr>
        <w:t>dumneavoastră</w:t>
      </w:r>
      <w:r w:rsidR="00DA5833" w:rsidRPr="00D534F6">
        <w:rPr>
          <w:noProof/>
          <w:lang w:val="es-ES"/>
        </w:rPr>
        <w:t>.</w:t>
      </w:r>
    </w:p>
    <w:p w14:paraId="58E393C2" w14:textId="77777777" w:rsidR="00D72751" w:rsidRDefault="00D72751" w:rsidP="00076BE6">
      <w:pPr>
        <w:rPr>
          <w:rFonts w:cs="Arial"/>
          <w:b/>
          <w:noProof/>
          <w:lang w:val="es-ES" w:bidi="ro-RO"/>
        </w:rPr>
      </w:pPr>
    </w:p>
    <w:p w14:paraId="2DA85737" w14:textId="77777777" w:rsidR="00D72751" w:rsidRDefault="00D72751" w:rsidP="00076BE6">
      <w:pPr>
        <w:rPr>
          <w:rFonts w:cs="Arial"/>
          <w:b/>
          <w:noProof/>
          <w:lang w:val="es-ES" w:bidi="ro-RO"/>
        </w:rPr>
      </w:pPr>
      <w:r w:rsidRPr="00D534F6">
        <w:rPr>
          <w:rFonts w:cs="Arial"/>
          <w:b/>
          <w:noProof/>
          <w:lang w:val="es-ES" w:bidi="ro-RO"/>
        </w:rPr>
        <w:t>Conducerea vehiculelor şi folosirea utilajelor</w:t>
      </w:r>
    </w:p>
    <w:p w14:paraId="2E269560" w14:textId="77777777" w:rsidR="00F85A33" w:rsidRPr="00D534F6" w:rsidDel="00D67D12" w:rsidRDefault="00F85A33" w:rsidP="00076BE6">
      <w:pPr>
        <w:rPr>
          <w:rFonts w:cs="Arial"/>
          <w:b/>
          <w:noProof/>
          <w:lang w:val="es-ES"/>
        </w:rPr>
      </w:pPr>
    </w:p>
    <w:p w14:paraId="193D46CA" w14:textId="77777777" w:rsidR="00AA2745" w:rsidRDefault="00D72751" w:rsidP="00076BE6">
      <w:pPr>
        <w:rPr>
          <w:noProof/>
          <w:lang w:val="es-ES"/>
        </w:rPr>
      </w:pPr>
      <w:r w:rsidRPr="00D534F6">
        <w:rPr>
          <w:rFonts w:cs="Arial"/>
          <w:noProof/>
          <w:lang w:val="es-ES"/>
        </w:rPr>
        <w:t xml:space="preserve">Trebuie să fiţi extrem de atent atunci când conduceţi vehicule şi folosiţi utilaje deoarece </w:t>
      </w:r>
      <w:r>
        <w:rPr>
          <w:rFonts w:cs="Arial"/>
          <w:noProof/>
          <w:lang w:val="es-ES"/>
        </w:rPr>
        <w:t>v</w:t>
      </w:r>
      <w:r w:rsidR="00172995">
        <w:rPr>
          <w:rFonts w:cs="Arial"/>
          <w:noProof/>
          <w:lang w:val="es-ES"/>
        </w:rPr>
        <w:t>ă puteţi</w:t>
      </w:r>
      <w:r w:rsidRPr="00D534F6">
        <w:rPr>
          <w:rFonts w:cs="Arial"/>
          <w:noProof/>
          <w:lang w:val="es-ES"/>
        </w:rPr>
        <w:t xml:space="preserve"> confrunta cu </w:t>
      </w:r>
      <w:r>
        <w:rPr>
          <w:rFonts w:cs="Arial"/>
          <w:noProof/>
          <w:lang w:val="es-ES"/>
        </w:rPr>
        <w:t>probleme de vedere</w:t>
      </w:r>
      <w:r w:rsidRPr="00D534F6">
        <w:rPr>
          <w:rFonts w:cs="Arial"/>
          <w:noProof/>
          <w:lang w:val="es-ES"/>
        </w:rPr>
        <w:t xml:space="preserve"> </w:t>
      </w:r>
      <w:r>
        <w:rPr>
          <w:rFonts w:cs="Arial"/>
          <w:noProof/>
          <w:lang w:val="es-ES"/>
        </w:rPr>
        <w:t>sau</w:t>
      </w:r>
      <w:r w:rsidRPr="00D534F6">
        <w:rPr>
          <w:rFonts w:cs="Arial"/>
          <w:noProof/>
          <w:lang w:val="es-ES"/>
        </w:rPr>
        <w:t xml:space="preserve"> bătăi mai rare ale inimii </w:t>
      </w:r>
      <w:r w:rsidR="00674DB8">
        <w:rPr>
          <w:rFonts w:cs="Arial"/>
          <w:noProof/>
          <w:lang w:val="es-ES"/>
        </w:rPr>
        <w:t xml:space="preserve">sau </w:t>
      </w:r>
      <w:r w:rsidR="00674DB8" w:rsidRPr="00D534F6">
        <w:rPr>
          <w:rFonts w:cs="Arial"/>
          <w:noProof/>
          <w:lang w:val="es-ES"/>
        </w:rPr>
        <w:t>scăderea tensiunii arteriale</w:t>
      </w:r>
      <w:r w:rsidR="00674DB8">
        <w:rPr>
          <w:rFonts w:cs="Arial"/>
          <w:noProof/>
          <w:lang w:val="es-ES"/>
        </w:rPr>
        <w:t xml:space="preserve"> care pot duce la </w:t>
      </w:r>
      <w:r w:rsidRPr="00D534F6">
        <w:rPr>
          <w:rFonts w:cs="Arial"/>
          <w:noProof/>
          <w:lang w:val="es-ES"/>
        </w:rPr>
        <w:t>leşin</w:t>
      </w:r>
      <w:r w:rsidR="00674DB8">
        <w:rPr>
          <w:rFonts w:cs="Arial"/>
          <w:noProof/>
          <w:lang w:val="es-ES"/>
        </w:rPr>
        <w:t xml:space="preserve"> sau </w:t>
      </w:r>
      <w:r w:rsidRPr="00D534F6">
        <w:rPr>
          <w:rFonts w:cs="Arial"/>
          <w:noProof/>
          <w:lang w:val="es-ES"/>
        </w:rPr>
        <w:t xml:space="preserve">ameţeli </w:t>
      </w:r>
      <w:r w:rsidR="00674DB8">
        <w:rPr>
          <w:rFonts w:cs="Arial"/>
          <w:noProof/>
          <w:lang w:val="es-ES"/>
        </w:rPr>
        <w:t>pe durata tratamentului cu Alecensa</w:t>
      </w:r>
      <w:r w:rsidRPr="00D534F6" w:rsidDel="00D67D12">
        <w:rPr>
          <w:rFonts w:cs="Arial"/>
          <w:noProof/>
          <w:lang w:val="es-ES"/>
        </w:rPr>
        <w:t>.</w:t>
      </w:r>
    </w:p>
    <w:p w14:paraId="5ED16EB9" w14:textId="77777777" w:rsidR="00D72751" w:rsidRPr="00D534F6" w:rsidRDefault="00D72751" w:rsidP="00076BE6">
      <w:pPr>
        <w:rPr>
          <w:noProof/>
          <w:lang w:val="es-ES"/>
        </w:rPr>
      </w:pPr>
    </w:p>
    <w:p w14:paraId="2391AA04" w14:textId="77777777" w:rsidR="00DA5833" w:rsidRDefault="007E6D0F" w:rsidP="00076BE6">
      <w:pPr>
        <w:rPr>
          <w:rFonts w:cs="Arial"/>
          <w:b/>
          <w:noProof/>
          <w:lang w:val="es-ES"/>
        </w:rPr>
      </w:pPr>
      <w:r w:rsidRPr="00D534F6">
        <w:rPr>
          <w:rFonts w:cs="Arial"/>
          <w:b/>
          <w:noProof/>
          <w:lang w:val="es-ES"/>
        </w:rPr>
        <w:t>Alecensa</w:t>
      </w:r>
      <w:r w:rsidR="00DA5833" w:rsidRPr="00D534F6">
        <w:rPr>
          <w:rFonts w:cs="Arial"/>
          <w:b/>
          <w:noProof/>
          <w:lang w:val="es-ES"/>
        </w:rPr>
        <w:t xml:space="preserve"> </w:t>
      </w:r>
      <w:r w:rsidR="00F165B1" w:rsidRPr="00D534F6">
        <w:rPr>
          <w:rFonts w:cs="Arial"/>
          <w:b/>
          <w:noProof/>
          <w:lang w:val="es-ES"/>
        </w:rPr>
        <w:t>conţine</w:t>
      </w:r>
      <w:r w:rsidR="00DA5833" w:rsidRPr="00D534F6">
        <w:rPr>
          <w:rFonts w:cs="Arial"/>
          <w:b/>
          <w:noProof/>
          <w:lang w:val="es-ES"/>
        </w:rPr>
        <w:t xml:space="preserve"> </w:t>
      </w:r>
      <w:r w:rsidR="004F316C" w:rsidRPr="00D534F6">
        <w:rPr>
          <w:rFonts w:cs="Arial"/>
          <w:b/>
          <w:noProof/>
          <w:lang w:val="es-ES"/>
        </w:rPr>
        <w:t>lactoză</w:t>
      </w:r>
    </w:p>
    <w:p w14:paraId="26342A21" w14:textId="77777777" w:rsidR="00F85A33" w:rsidRPr="00D534F6" w:rsidRDefault="00F85A33" w:rsidP="00076BE6">
      <w:pPr>
        <w:rPr>
          <w:rFonts w:cs="Arial"/>
          <w:b/>
          <w:noProof/>
          <w:lang w:val="es-ES"/>
        </w:rPr>
      </w:pPr>
    </w:p>
    <w:p w14:paraId="3A410330" w14:textId="77777777" w:rsidR="00DA5833" w:rsidRPr="00D534F6" w:rsidRDefault="007E6D0F" w:rsidP="00076BE6">
      <w:pPr>
        <w:rPr>
          <w:rFonts w:cs="Arial"/>
          <w:noProof/>
          <w:lang w:val="es-ES"/>
        </w:rPr>
      </w:pPr>
      <w:r w:rsidRPr="00D534F6">
        <w:rPr>
          <w:rFonts w:cs="Arial"/>
          <w:noProof/>
          <w:lang w:val="es-ES"/>
        </w:rPr>
        <w:t>Alecensa</w:t>
      </w:r>
      <w:r w:rsidR="00DA5833" w:rsidRPr="00D534F6">
        <w:rPr>
          <w:rFonts w:cs="Arial"/>
          <w:noProof/>
          <w:lang w:val="es-ES"/>
        </w:rPr>
        <w:t xml:space="preserve"> </w:t>
      </w:r>
      <w:r w:rsidR="00F165B1" w:rsidRPr="00D534F6">
        <w:rPr>
          <w:rFonts w:cs="Arial"/>
          <w:noProof/>
          <w:lang w:val="es-ES"/>
        </w:rPr>
        <w:t>conţine</w:t>
      </w:r>
      <w:r w:rsidR="00DA5833" w:rsidRPr="00D534F6">
        <w:rPr>
          <w:rFonts w:cs="Arial"/>
          <w:noProof/>
          <w:lang w:val="es-ES"/>
        </w:rPr>
        <w:t xml:space="preserve"> </w:t>
      </w:r>
      <w:r w:rsidR="004F316C" w:rsidRPr="00D534F6">
        <w:rPr>
          <w:rFonts w:cs="Arial"/>
          <w:noProof/>
          <w:lang w:val="es-ES"/>
        </w:rPr>
        <w:t>lactoză</w:t>
      </w:r>
      <w:r w:rsidR="00DA5833" w:rsidRPr="00D534F6">
        <w:rPr>
          <w:rFonts w:cs="Arial"/>
          <w:noProof/>
          <w:lang w:val="es-ES"/>
        </w:rPr>
        <w:t xml:space="preserve"> (</w:t>
      </w:r>
      <w:r w:rsidR="00241121" w:rsidRPr="00D534F6">
        <w:rPr>
          <w:rFonts w:cs="Arial"/>
          <w:noProof/>
          <w:lang w:val="es-ES"/>
        </w:rPr>
        <w:t>un tip de zahăr</w:t>
      </w:r>
      <w:r w:rsidR="00DA5833" w:rsidRPr="00D534F6">
        <w:rPr>
          <w:rFonts w:cs="Arial"/>
          <w:noProof/>
          <w:lang w:val="es-ES"/>
        </w:rPr>
        <w:t xml:space="preserve">). </w:t>
      </w:r>
      <w:r w:rsidR="00E60BC0" w:rsidRPr="00D534F6">
        <w:rPr>
          <w:rFonts w:cs="Arial"/>
          <w:noProof/>
          <w:lang w:val="es-ES"/>
        </w:rPr>
        <w:t>Dacă</w:t>
      </w:r>
      <w:r w:rsidR="00DA5833" w:rsidRPr="00D534F6">
        <w:rPr>
          <w:rFonts w:cs="Arial"/>
          <w:noProof/>
          <w:lang w:val="es-ES"/>
        </w:rPr>
        <w:t xml:space="preserve"> </w:t>
      </w:r>
      <w:r w:rsidR="00BD7BB8" w:rsidRPr="00D534F6">
        <w:rPr>
          <w:rFonts w:cs="Arial"/>
          <w:noProof/>
          <w:lang w:val="es-ES"/>
        </w:rPr>
        <w:t>medicul dumneavoastră</w:t>
      </w:r>
      <w:r w:rsidR="00DA5833" w:rsidRPr="00D534F6">
        <w:rPr>
          <w:rFonts w:cs="Arial"/>
          <w:noProof/>
          <w:lang w:val="es-ES"/>
        </w:rPr>
        <w:t xml:space="preserve"> </w:t>
      </w:r>
      <w:r w:rsidR="00E60BC0" w:rsidRPr="00D534F6">
        <w:rPr>
          <w:rFonts w:cs="Arial"/>
          <w:noProof/>
          <w:lang w:val="es-ES"/>
        </w:rPr>
        <w:t>v-a spus că nu aveţi capacitatea de a tolera sau digera</w:t>
      </w:r>
      <w:r w:rsidR="00DA5833" w:rsidRPr="00D534F6">
        <w:rPr>
          <w:rFonts w:cs="Arial"/>
          <w:noProof/>
          <w:lang w:val="es-ES"/>
        </w:rPr>
        <w:t xml:space="preserve"> </w:t>
      </w:r>
      <w:r w:rsidR="00E60BC0" w:rsidRPr="00D534F6">
        <w:rPr>
          <w:rFonts w:cs="Arial"/>
          <w:noProof/>
          <w:lang w:val="es-ES"/>
        </w:rPr>
        <w:t>anumite zaharuri</w:t>
      </w:r>
      <w:r w:rsidR="00DA5833" w:rsidRPr="00D534F6">
        <w:rPr>
          <w:rFonts w:cs="Arial"/>
          <w:noProof/>
          <w:lang w:val="es-ES"/>
        </w:rPr>
        <w:t xml:space="preserve">, </w:t>
      </w:r>
      <w:r w:rsidR="00E60BC0" w:rsidRPr="00D534F6">
        <w:rPr>
          <w:rFonts w:cs="Arial"/>
          <w:noProof/>
          <w:lang w:val="es-ES"/>
        </w:rPr>
        <w:t xml:space="preserve">discutaţi cu </w:t>
      </w:r>
      <w:r w:rsidR="00BD7BB8" w:rsidRPr="00D534F6">
        <w:rPr>
          <w:rFonts w:cs="Arial"/>
          <w:noProof/>
          <w:lang w:val="es-ES"/>
        </w:rPr>
        <w:t>medicul dumneavoastră</w:t>
      </w:r>
      <w:r w:rsidR="00DA5833" w:rsidRPr="00D534F6">
        <w:rPr>
          <w:rFonts w:cs="Arial"/>
          <w:noProof/>
          <w:lang w:val="es-ES"/>
        </w:rPr>
        <w:t xml:space="preserve"> </w:t>
      </w:r>
      <w:r w:rsidR="00E60BC0" w:rsidRPr="00D534F6">
        <w:rPr>
          <w:rFonts w:cs="Arial"/>
          <w:noProof/>
          <w:lang w:val="es-ES"/>
        </w:rPr>
        <w:t>înainte de a lua acest medicament</w:t>
      </w:r>
      <w:r w:rsidR="00DA5833" w:rsidRPr="00D534F6">
        <w:rPr>
          <w:rFonts w:cs="Arial"/>
          <w:noProof/>
          <w:lang w:val="es-ES"/>
        </w:rPr>
        <w:t>.</w:t>
      </w:r>
    </w:p>
    <w:p w14:paraId="6B24220D" w14:textId="77777777" w:rsidR="00154670" w:rsidRPr="00D534F6" w:rsidRDefault="00154670" w:rsidP="00076BE6">
      <w:pPr>
        <w:rPr>
          <w:rFonts w:cs="Arial"/>
          <w:noProof/>
          <w:lang w:val="es-ES"/>
        </w:rPr>
      </w:pPr>
    </w:p>
    <w:p w14:paraId="643B2FDA" w14:textId="77777777" w:rsidR="00154670" w:rsidRDefault="00154670" w:rsidP="00076BE6">
      <w:pPr>
        <w:keepNext/>
        <w:rPr>
          <w:rFonts w:cs="Arial"/>
          <w:b/>
          <w:noProof/>
          <w:lang w:val="es-ES"/>
        </w:rPr>
      </w:pPr>
      <w:r w:rsidRPr="00D534F6">
        <w:rPr>
          <w:rFonts w:cs="Arial"/>
          <w:b/>
          <w:noProof/>
          <w:lang w:val="es-ES"/>
        </w:rPr>
        <w:lastRenderedPageBreak/>
        <w:t xml:space="preserve">Alecensa </w:t>
      </w:r>
      <w:r w:rsidR="00932E05" w:rsidRPr="00D534F6">
        <w:rPr>
          <w:rFonts w:cs="Arial"/>
          <w:b/>
          <w:noProof/>
          <w:lang w:val="es-ES"/>
        </w:rPr>
        <w:t>conţine sodiu</w:t>
      </w:r>
    </w:p>
    <w:p w14:paraId="4DA7A406" w14:textId="77777777" w:rsidR="00F85A33" w:rsidRPr="00D534F6" w:rsidRDefault="00F85A33" w:rsidP="00076BE6">
      <w:pPr>
        <w:keepNext/>
        <w:rPr>
          <w:rFonts w:cs="Arial"/>
          <w:b/>
          <w:noProof/>
          <w:lang w:val="es-ES"/>
        </w:rPr>
      </w:pPr>
    </w:p>
    <w:p w14:paraId="334C4E40" w14:textId="77777777" w:rsidR="00154670" w:rsidRPr="00D534F6" w:rsidRDefault="00A461B1" w:rsidP="00076BE6">
      <w:pPr>
        <w:keepNext/>
        <w:rPr>
          <w:rFonts w:cs="Arial"/>
          <w:noProof/>
          <w:lang w:val="es-ES"/>
        </w:rPr>
      </w:pPr>
      <w:proofErr w:type="spellStart"/>
      <w:r>
        <w:rPr>
          <w:lang w:val="es-ES" w:eastAsia="en-GB"/>
        </w:rPr>
        <w:t>Acest</w:t>
      </w:r>
      <w:proofErr w:type="spellEnd"/>
      <w:r>
        <w:rPr>
          <w:lang w:val="es-ES" w:eastAsia="en-GB"/>
        </w:rPr>
        <w:t xml:space="preserve"> </w:t>
      </w:r>
      <w:proofErr w:type="spellStart"/>
      <w:r>
        <w:rPr>
          <w:lang w:val="es-ES" w:eastAsia="en-GB"/>
        </w:rPr>
        <w:t>medicament</w:t>
      </w:r>
      <w:proofErr w:type="spellEnd"/>
      <w:r>
        <w:rPr>
          <w:lang w:val="es-ES" w:eastAsia="en-GB"/>
        </w:rPr>
        <w:t xml:space="preserve"> </w:t>
      </w:r>
      <w:proofErr w:type="spellStart"/>
      <w:r>
        <w:rPr>
          <w:lang w:val="es-ES" w:eastAsia="en-GB"/>
        </w:rPr>
        <w:t>conţine</w:t>
      </w:r>
      <w:proofErr w:type="spellEnd"/>
      <w:r>
        <w:rPr>
          <w:lang w:val="es-ES" w:eastAsia="en-GB"/>
        </w:rPr>
        <w:t xml:space="preserve"> </w:t>
      </w:r>
      <w:proofErr w:type="spellStart"/>
      <w:r>
        <w:rPr>
          <w:lang w:val="es-ES" w:eastAsia="en-GB"/>
        </w:rPr>
        <w:t>sodiu</w:t>
      </w:r>
      <w:proofErr w:type="spellEnd"/>
      <w:r>
        <w:rPr>
          <w:lang w:val="es-ES" w:eastAsia="en-GB"/>
        </w:rPr>
        <w:t xml:space="preserve"> 48 mg (</w:t>
      </w:r>
      <w:proofErr w:type="spellStart"/>
      <w:r>
        <w:rPr>
          <w:lang w:val="es-ES" w:eastAsia="en-GB"/>
        </w:rPr>
        <w:t>componenta</w:t>
      </w:r>
      <w:proofErr w:type="spellEnd"/>
      <w:r>
        <w:rPr>
          <w:lang w:val="es-ES" w:eastAsia="en-GB"/>
        </w:rPr>
        <w:t xml:space="preserve"> </w:t>
      </w:r>
      <w:proofErr w:type="spellStart"/>
      <w:r>
        <w:rPr>
          <w:lang w:val="es-ES" w:eastAsia="en-GB"/>
        </w:rPr>
        <w:t>principală</w:t>
      </w:r>
      <w:proofErr w:type="spellEnd"/>
      <w:r>
        <w:rPr>
          <w:lang w:val="es-ES" w:eastAsia="en-GB"/>
        </w:rPr>
        <w:t xml:space="preserve"> a </w:t>
      </w:r>
      <w:proofErr w:type="spellStart"/>
      <w:r>
        <w:rPr>
          <w:lang w:val="es-ES" w:eastAsia="en-GB"/>
        </w:rPr>
        <w:t>sării</w:t>
      </w:r>
      <w:proofErr w:type="spellEnd"/>
      <w:r>
        <w:rPr>
          <w:lang w:val="es-ES" w:eastAsia="en-GB"/>
        </w:rPr>
        <w:t xml:space="preserve"> de </w:t>
      </w:r>
      <w:proofErr w:type="spellStart"/>
      <w:r>
        <w:rPr>
          <w:lang w:val="es-ES" w:eastAsia="en-GB"/>
        </w:rPr>
        <w:t>bucătărie</w:t>
      </w:r>
      <w:proofErr w:type="spellEnd"/>
      <w:r w:rsidR="00D623E1">
        <w:rPr>
          <w:lang w:val="es-ES" w:eastAsia="en-GB"/>
        </w:rPr>
        <w:t xml:space="preserve">/de </w:t>
      </w:r>
      <w:proofErr w:type="spellStart"/>
      <w:r w:rsidR="00D623E1">
        <w:rPr>
          <w:lang w:val="es-ES" w:eastAsia="en-GB"/>
        </w:rPr>
        <w:t>masă</w:t>
      </w:r>
      <w:proofErr w:type="spellEnd"/>
      <w:r>
        <w:rPr>
          <w:lang w:val="es-ES" w:eastAsia="en-GB"/>
        </w:rPr>
        <w:t xml:space="preserve">) per </w:t>
      </w:r>
      <w:proofErr w:type="spellStart"/>
      <w:r>
        <w:rPr>
          <w:lang w:val="es-ES" w:eastAsia="en-GB"/>
        </w:rPr>
        <w:t>doză</w:t>
      </w:r>
      <w:proofErr w:type="spellEnd"/>
      <w:r>
        <w:rPr>
          <w:lang w:val="es-ES" w:eastAsia="en-GB"/>
        </w:rPr>
        <w:t xml:space="preserve"> </w:t>
      </w:r>
      <w:proofErr w:type="spellStart"/>
      <w:r>
        <w:rPr>
          <w:lang w:val="es-ES" w:eastAsia="en-GB"/>
        </w:rPr>
        <w:t>zilnică</w:t>
      </w:r>
      <w:proofErr w:type="spellEnd"/>
      <w:r>
        <w:rPr>
          <w:lang w:val="es-ES" w:eastAsia="en-GB"/>
        </w:rPr>
        <w:t xml:space="preserve"> </w:t>
      </w:r>
      <w:proofErr w:type="spellStart"/>
      <w:r>
        <w:rPr>
          <w:lang w:val="es-ES" w:eastAsia="en-GB"/>
        </w:rPr>
        <w:t>recomandată</w:t>
      </w:r>
      <w:proofErr w:type="spellEnd"/>
      <w:r>
        <w:rPr>
          <w:lang w:val="es-ES" w:eastAsia="en-GB"/>
        </w:rPr>
        <w:t xml:space="preserve"> (1200 mg). </w:t>
      </w:r>
      <w:proofErr w:type="spellStart"/>
      <w:r>
        <w:rPr>
          <w:lang w:val="es-ES" w:eastAsia="en-GB"/>
        </w:rPr>
        <w:t>Acesta</w:t>
      </w:r>
      <w:proofErr w:type="spellEnd"/>
      <w:r>
        <w:rPr>
          <w:lang w:val="es-ES" w:eastAsia="en-GB"/>
        </w:rPr>
        <w:t xml:space="preserve"> este </w:t>
      </w:r>
      <w:proofErr w:type="spellStart"/>
      <w:r>
        <w:rPr>
          <w:lang w:val="es-ES" w:eastAsia="en-GB"/>
        </w:rPr>
        <w:t>echivalent</w:t>
      </w:r>
      <w:proofErr w:type="spellEnd"/>
      <w:r>
        <w:rPr>
          <w:lang w:val="es-ES" w:eastAsia="en-GB"/>
        </w:rPr>
        <w:t xml:space="preserve"> </w:t>
      </w:r>
      <w:proofErr w:type="spellStart"/>
      <w:r>
        <w:rPr>
          <w:lang w:val="es-ES" w:eastAsia="en-GB"/>
        </w:rPr>
        <w:t>cu</w:t>
      </w:r>
      <w:proofErr w:type="spellEnd"/>
      <w:r>
        <w:rPr>
          <w:lang w:val="es-ES" w:eastAsia="en-GB"/>
        </w:rPr>
        <w:t xml:space="preserve"> 2,4% din </w:t>
      </w:r>
      <w:proofErr w:type="spellStart"/>
      <w:r>
        <w:rPr>
          <w:lang w:val="es-ES" w:eastAsia="en-GB"/>
        </w:rPr>
        <w:t>doza</w:t>
      </w:r>
      <w:proofErr w:type="spellEnd"/>
      <w:r>
        <w:rPr>
          <w:lang w:val="es-ES" w:eastAsia="en-GB"/>
        </w:rPr>
        <w:t xml:space="preserve"> </w:t>
      </w:r>
      <w:proofErr w:type="spellStart"/>
      <w:r>
        <w:rPr>
          <w:lang w:val="es-ES" w:eastAsia="en-GB"/>
        </w:rPr>
        <w:t>maximă</w:t>
      </w:r>
      <w:proofErr w:type="spellEnd"/>
      <w:r>
        <w:rPr>
          <w:lang w:val="es-ES" w:eastAsia="en-GB"/>
        </w:rPr>
        <w:t xml:space="preserve"> </w:t>
      </w:r>
      <w:proofErr w:type="spellStart"/>
      <w:r>
        <w:rPr>
          <w:lang w:val="es-ES" w:eastAsia="en-GB"/>
        </w:rPr>
        <w:t>zilnică</w:t>
      </w:r>
      <w:proofErr w:type="spellEnd"/>
      <w:r>
        <w:rPr>
          <w:lang w:val="es-ES" w:eastAsia="en-GB"/>
        </w:rPr>
        <w:t xml:space="preserve"> </w:t>
      </w:r>
      <w:proofErr w:type="spellStart"/>
      <w:r>
        <w:rPr>
          <w:lang w:val="es-ES" w:eastAsia="en-GB"/>
        </w:rPr>
        <w:t>recomandată</w:t>
      </w:r>
      <w:proofErr w:type="spellEnd"/>
      <w:r>
        <w:rPr>
          <w:lang w:val="es-ES" w:eastAsia="en-GB"/>
        </w:rPr>
        <w:t xml:space="preserve"> </w:t>
      </w:r>
      <w:proofErr w:type="spellStart"/>
      <w:r>
        <w:rPr>
          <w:lang w:val="es-ES" w:eastAsia="en-GB"/>
        </w:rPr>
        <w:t>sodiu</w:t>
      </w:r>
      <w:proofErr w:type="spellEnd"/>
      <w:r>
        <w:rPr>
          <w:lang w:val="es-ES" w:eastAsia="en-GB"/>
        </w:rPr>
        <w:t xml:space="preserve"> din dieta </w:t>
      </w:r>
      <w:proofErr w:type="spellStart"/>
      <w:r>
        <w:rPr>
          <w:lang w:val="es-ES" w:eastAsia="en-GB"/>
        </w:rPr>
        <w:t>unui</w:t>
      </w:r>
      <w:proofErr w:type="spellEnd"/>
      <w:r>
        <w:rPr>
          <w:lang w:val="es-ES" w:eastAsia="en-GB"/>
        </w:rPr>
        <w:t xml:space="preserve"> </w:t>
      </w:r>
      <w:proofErr w:type="spellStart"/>
      <w:r>
        <w:rPr>
          <w:lang w:val="es-ES" w:eastAsia="en-GB"/>
        </w:rPr>
        <w:t>adult</w:t>
      </w:r>
      <w:proofErr w:type="spellEnd"/>
      <w:r>
        <w:rPr>
          <w:lang w:val="es-ES" w:eastAsia="en-GB"/>
        </w:rPr>
        <w:t>.</w:t>
      </w:r>
    </w:p>
    <w:p w14:paraId="1162BF73" w14:textId="77777777" w:rsidR="00154670" w:rsidRPr="00D534F6" w:rsidRDefault="00154670" w:rsidP="00076BE6">
      <w:pPr>
        <w:rPr>
          <w:rFonts w:cs="Arial"/>
          <w:b/>
          <w:i/>
          <w:noProof/>
          <w:lang w:val="es-ES"/>
        </w:rPr>
      </w:pPr>
    </w:p>
    <w:p w14:paraId="14575C39" w14:textId="77777777" w:rsidR="00AF42F6" w:rsidRPr="00D534F6" w:rsidRDefault="00AF42F6" w:rsidP="00076BE6">
      <w:pPr>
        <w:keepNext/>
        <w:keepLines/>
        <w:numPr>
          <w:ilvl w:val="12"/>
          <w:numId w:val="0"/>
        </w:numPr>
        <w:ind w:right="-2"/>
        <w:rPr>
          <w:noProof/>
          <w:szCs w:val="22"/>
          <w:lang w:val="es-ES"/>
        </w:rPr>
      </w:pPr>
    </w:p>
    <w:p w14:paraId="7679A815" w14:textId="77777777" w:rsidR="00DA5833" w:rsidRPr="00D534F6" w:rsidRDefault="00DA5833" w:rsidP="00076BE6">
      <w:pPr>
        <w:keepNext/>
        <w:keepLines/>
        <w:ind w:right="-2"/>
        <w:rPr>
          <w:b/>
          <w:noProof/>
          <w:lang w:val="es-ES"/>
        </w:rPr>
      </w:pPr>
      <w:r w:rsidRPr="00D534F6">
        <w:rPr>
          <w:b/>
          <w:noProof/>
          <w:szCs w:val="22"/>
          <w:lang w:val="es-ES"/>
        </w:rPr>
        <w:t>3.</w:t>
      </w:r>
      <w:r w:rsidRPr="00D534F6">
        <w:rPr>
          <w:b/>
          <w:noProof/>
          <w:szCs w:val="22"/>
          <w:lang w:val="es-ES"/>
        </w:rPr>
        <w:tab/>
      </w:r>
      <w:r w:rsidR="005F3036" w:rsidRPr="00D534F6">
        <w:rPr>
          <w:b/>
          <w:noProof/>
          <w:szCs w:val="22"/>
          <w:lang w:val="es-ES"/>
        </w:rPr>
        <w:t>Cum să luaţi Alecensa</w:t>
      </w:r>
    </w:p>
    <w:p w14:paraId="3432225E" w14:textId="77777777" w:rsidR="00AA2745" w:rsidRPr="00D534F6" w:rsidRDefault="00AA2745" w:rsidP="00076BE6">
      <w:pPr>
        <w:keepNext/>
        <w:keepLines/>
        <w:rPr>
          <w:noProof/>
          <w:lang w:val="es-ES"/>
        </w:rPr>
      </w:pPr>
    </w:p>
    <w:p w14:paraId="025D49FE" w14:textId="77777777" w:rsidR="00DA5833" w:rsidRPr="00685D50" w:rsidRDefault="00E21D2A" w:rsidP="00076BE6">
      <w:pPr>
        <w:keepNext/>
        <w:keepLines/>
        <w:rPr>
          <w:rFonts w:cs="Arial"/>
          <w:noProof/>
          <w:lang w:val="ro-RO"/>
        </w:rPr>
      </w:pPr>
      <w:r w:rsidRPr="00E21D2A">
        <w:rPr>
          <w:rFonts w:cs="Arial"/>
          <w:noProof/>
          <w:lang w:val="ro-RO"/>
        </w:rPr>
        <w:t>Luaţi întotdeauna acest medicament exact aşa cum v-a spus medicul dumneavoastră sau farmacistul. Discutaţi cu medicul dumneavoastră, cu farmacistul sau cu asistenta medicală dacă nu sunteţi sigur</w:t>
      </w:r>
      <w:r w:rsidR="00DA5833" w:rsidRPr="00685D50">
        <w:rPr>
          <w:rFonts w:cs="Arial"/>
          <w:noProof/>
          <w:lang w:val="ro-RO"/>
        </w:rPr>
        <w:t xml:space="preserve">. </w:t>
      </w:r>
    </w:p>
    <w:p w14:paraId="4FEC4095" w14:textId="77777777" w:rsidR="00D66A98" w:rsidRPr="00685D50" w:rsidRDefault="00D66A98" w:rsidP="00076BE6">
      <w:pPr>
        <w:keepNext/>
        <w:keepLines/>
        <w:rPr>
          <w:rFonts w:cs="Arial"/>
          <w:noProof/>
          <w:lang w:val="ro-RO"/>
        </w:rPr>
      </w:pPr>
    </w:p>
    <w:p w14:paraId="35766D86" w14:textId="77777777" w:rsidR="00DA5833" w:rsidRDefault="00E60BC0" w:rsidP="00076BE6">
      <w:pPr>
        <w:rPr>
          <w:b/>
          <w:lang w:val="ro-RO"/>
        </w:rPr>
      </w:pPr>
      <w:r w:rsidRPr="00E60BC0">
        <w:rPr>
          <w:b/>
          <w:lang w:val="ro-RO"/>
        </w:rPr>
        <w:t>Doza recomandată</w:t>
      </w:r>
    </w:p>
    <w:p w14:paraId="1B546C8C" w14:textId="77777777" w:rsidR="00F85A33" w:rsidRPr="00D534F6" w:rsidRDefault="00F85A33" w:rsidP="00076BE6">
      <w:pPr>
        <w:rPr>
          <w:b/>
          <w:lang w:val="ro-RO"/>
        </w:rPr>
      </w:pPr>
    </w:p>
    <w:p w14:paraId="10D4F98C" w14:textId="77777777" w:rsidR="00DA5833" w:rsidRPr="00D534F6" w:rsidRDefault="00E760BD" w:rsidP="00076BE6">
      <w:pPr>
        <w:ind w:left="720" w:hanging="720"/>
        <w:rPr>
          <w:rFonts w:cs="Arial"/>
          <w:noProof/>
          <w:lang w:val="ro-RO"/>
        </w:rPr>
      </w:pPr>
      <w:r w:rsidRPr="00D534F6">
        <w:rPr>
          <w:lang w:val="ro-RO"/>
        </w:rPr>
        <w:t>●</w:t>
      </w:r>
      <w:r w:rsidRPr="00D534F6">
        <w:rPr>
          <w:lang w:val="ro-RO"/>
        </w:rPr>
        <w:tab/>
      </w:r>
      <w:r w:rsidR="00E21D2A" w:rsidRPr="00E21D2A">
        <w:rPr>
          <w:rFonts w:cs="Arial"/>
          <w:noProof/>
          <w:lang w:val="ro-RO"/>
        </w:rPr>
        <w:t>Doza recomandată este de</w:t>
      </w:r>
      <w:r w:rsidR="00E21D2A">
        <w:rPr>
          <w:rFonts w:cs="Arial"/>
          <w:noProof/>
          <w:lang w:val="ro-RO"/>
        </w:rPr>
        <w:t xml:space="preserve"> </w:t>
      </w:r>
      <w:r w:rsidR="00885C57" w:rsidRPr="00D534F6">
        <w:rPr>
          <w:rFonts w:cs="Arial"/>
          <w:noProof/>
          <w:lang w:val="ro-RO"/>
        </w:rPr>
        <w:t>4 capsule</w:t>
      </w:r>
      <w:r w:rsidR="00DA5833" w:rsidRPr="00D534F6">
        <w:rPr>
          <w:rFonts w:cs="Arial"/>
          <w:noProof/>
          <w:lang w:val="ro-RO"/>
        </w:rPr>
        <w:t xml:space="preserve"> (600 mg) </w:t>
      </w:r>
      <w:r w:rsidR="00A17DD5" w:rsidRPr="00D534F6">
        <w:rPr>
          <w:rFonts w:cs="Arial"/>
          <w:noProof/>
          <w:lang w:val="ro-RO"/>
        </w:rPr>
        <w:t>de două ori pe zi</w:t>
      </w:r>
      <w:r w:rsidR="00DA5833" w:rsidRPr="00D534F6">
        <w:rPr>
          <w:rFonts w:cs="Arial"/>
          <w:noProof/>
          <w:lang w:val="ro-RO"/>
        </w:rPr>
        <w:t>.</w:t>
      </w:r>
    </w:p>
    <w:p w14:paraId="55763CA9" w14:textId="77777777" w:rsidR="00DA5833" w:rsidRDefault="00E760BD" w:rsidP="00076BE6">
      <w:pPr>
        <w:ind w:left="720" w:hanging="720"/>
        <w:rPr>
          <w:rFonts w:cs="Arial"/>
          <w:noProof/>
          <w:lang w:val="ro-RO"/>
        </w:rPr>
      </w:pPr>
      <w:r w:rsidRPr="00D534F6">
        <w:rPr>
          <w:lang w:val="ro-RO"/>
        </w:rPr>
        <w:t>●</w:t>
      </w:r>
      <w:r w:rsidRPr="00D534F6">
        <w:rPr>
          <w:lang w:val="ro-RO"/>
        </w:rPr>
        <w:tab/>
      </w:r>
      <w:r w:rsidR="00885C57" w:rsidRPr="00D534F6">
        <w:rPr>
          <w:lang w:val="ro-RO"/>
        </w:rPr>
        <w:t xml:space="preserve">Aceasta înseamnă că veţi lua în </w:t>
      </w:r>
      <w:r w:rsidR="00DA5833" w:rsidRPr="00D534F6">
        <w:rPr>
          <w:rFonts w:cs="Arial"/>
          <w:noProof/>
          <w:lang w:val="ro-RO"/>
        </w:rPr>
        <w:t xml:space="preserve">total </w:t>
      </w:r>
      <w:r w:rsidR="00885C57" w:rsidRPr="00D534F6">
        <w:rPr>
          <w:rFonts w:cs="Arial"/>
          <w:noProof/>
          <w:lang w:val="ro-RO"/>
        </w:rPr>
        <w:t>8 capsule</w:t>
      </w:r>
      <w:r w:rsidR="00DA5833" w:rsidRPr="00D534F6">
        <w:rPr>
          <w:rFonts w:cs="Arial"/>
          <w:noProof/>
          <w:lang w:val="ro-RO"/>
        </w:rPr>
        <w:t xml:space="preserve"> (1200 mg) </w:t>
      </w:r>
      <w:r w:rsidR="00885C57" w:rsidRPr="00D534F6">
        <w:rPr>
          <w:rFonts w:cs="Arial"/>
          <w:noProof/>
          <w:lang w:val="ro-RO"/>
        </w:rPr>
        <w:t>în fiecare zi</w:t>
      </w:r>
      <w:r w:rsidR="00DA5833" w:rsidRPr="00D534F6">
        <w:rPr>
          <w:rFonts w:cs="Arial"/>
          <w:noProof/>
          <w:lang w:val="ro-RO"/>
        </w:rPr>
        <w:t>.</w:t>
      </w:r>
    </w:p>
    <w:p w14:paraId="34020034" w14:textId="77777777" w:rsidR="00A461B1" w:rsidRDefault="00A461B1" w:rsidP="00076BE6">
      <w:pPr>
        <w:ind w:left="284" w:hanging="284"/>
        <w:rPr>
          <w:rFonts w:cs="Arial"/>
          <w:noProof/>
          <w:lang w:val="ro-RO"/>
        </w:rPr>
      </w:pPr>
    </w:p>
    <w:p w14:paraId="4BCE9871" w14:textId="77777777" w:rsidR="00A461B1" w:rsidRPr="00A00D67" w:rsidRDefault="00A461B1" w:rsidP="00076BE6">
      <w:pPr>
        <w:ind w:left="284" w:hanging="284"/>
        <w:rPr>
          <w:lang w:val="ro-RO"/>
        </w:rPr>
      </w:pPr>
      <w:r w:rsidRPr="00A00D67">
        <w:rPr>
          <w:lang w:val="ro-RO"/>
        </w:rPr>
        <w:t>Dacă prezentaţi afecţiuni severe la nivelul ficatului înainte de începerea tratamentului cu Alecensa:</w:t>
      </w:r>
    </w:p>
    <w:p w14:paraId="4FBB00D0" w14:textId="77777777" w:rsidR="006D1205" w:rsidRPr="00A00D67" w:rsidRDefault="006D1205" w:rsidP="00076BE6">
      <w:pPr>
        <w:ind w:left="284" w:hanging="284"/>
        <w:rPr>
          <w:lang w:val="ro-RO"/>
        </w:rPr>
      </w:pPr>
    </w:p>
    <w:p w14:paraId="541B1CA1" w14:textId="77777777" w:rsidR="00A461B1" w:rsidRPr="00811100" w:rsidRDefault="00A461B1" w:rsidP="00076BE6">
      <w:pPr>
        <w:ind w:left="720" w:hanging="720"/>
        <w:rPr>
          <w:lang w:val="pt-PT"/>
        </w:rPr>
      </w:pPr>
      <w:r w:rsidRPr="00811100">
        <w:rPr>
          <w:lang w:val="pt-PT"/>
        </w:rPr>
        <w:t>●</w:t>
      </w:r>
      <w:r w:rsidRPr="00811100">
        <w:rPr>
          <w:lang w:val="pt-PT"/>
        </w:rPr>
        <w:tab/>
        <w:t xml:space="preserve">Doza recomandată este de 3 capsule (450 mg) de două ori pe zi. </w:t>
      </w:r>
    </w:p>
    <w:p w14:paraId="2F262A00" w14:textId="77777777" w:rsidR="00A461B1" w:rsidRPr="00811100" w:rsidRDefault="00A461B1" w:rsidP="00076BE6">
      <w:pPr>
        <w:ind w:left="720" w:hanging="720"/>
        <w:rPr>
          <w:lang w:val="pt-PT"/>
        </w:rPr>
      </w:pPr>
      <w:r w:rsidRPr="00811100">
        <w:rPr>
          <w:lang w:val="pt-PT"/>
        </w:rPr>
        <w:t>●</w:t>
      </w:r>
      <w:r w:rsidRPr="00811100">
        <w:rPr>
          <w:lang w:val="pt-PT"/>
        </w:rPr>
        <w:tab/>
        <w:t xml:space="preserve">Aceasta înseamnă că </w:t>
      </w:r>
      <w:r w:rsidR="001B07D7" w:rsidRPr="00811100">
        <w:rPr>
          <w:lang w:val="pt-PT"/>
        </w:rPr>
        <w:t>luaţi</w:t>
      </w:r>
      <w:r w:rsidRPr="00811100">
        <w:rPr>
          <w:lang w:val="pt-PT"/>
        </w:rPr>
        <w:t xml:space="preserve"> un total de 6 capsule </w:t>
      </w:r>
      <w:r>
        <w:rPr>
          <w:lang w:val="ro-RO"/>
        </w:rPr>
        <w:t>(900 mg) în fiecare zi.</w:t>
      </w:r>
    </w:p>
    <w:p w14:paraId="66260FD9" w14:textId="77777777" w:rsidR="00A461B1" w:rsidRPr="00D534F6" w:rsidRDefault="00A461B1" w:rsidP="00076BE6">
      <w:pPr>
        <w:ind w:left="284" w:hanging="284"/>
        <w:rPr>
          <w:rFonts w:cs="Arial"/>
          <w:noProof/>
          <w:lang w:val="ro-RO"/>
        </w:rPr>
      </w:pPr>
    </w:p>
    <w:p w14:paraId="5D3AED78" w14:textId="77777777" w:rsidR="00DA5833" w:rsidRPr="00D534F6" w:rsidRDefault="00885C57" w:rsidP="00076BE6">
      <w:pPr>
        <w:rPr>
          <w:rFonts w:cs="Arial"/>
          <w:noProof/>
          <w:lang w:val="ro-RO"/>
        </w:rPr>
      </w:pPr>
      <w:r w:rsidRPr="00D534F6">
        <w:rPr>
          <w:rFonts w:cs="Arial"/>
          <w:noProof/>
          <w:lang w:val="ro-RO"/>
        </w:rPr>
        <w:t>Uneori</w:t>
      </w:r>
      <w:r w:rsidR="00F25339" w:rsidRPr="00D534F6">
        <w:rPr>
          <w:rFonts w:cs="Arial"/>
          <w:noProof/>
          <w:lang w:val="ro-RO"/>
        </w:rPr>
        <w:t>,</w:t>
      </w:r>
      <w:r w:rsidR="00DA5833" w:rsidRPr="00D534F6">
        <w:rPr>
          <w:rFonts w:cs="Arial"/>
          <w:noProof/>
          <w:lang w:val="ro-RO"/>
        </w:rPr>
        <w:t xml:space="preserve"> </w:t>
      </w:r>
      <w:r w:rsidR="00BD7BB8" w:rsidRPr="00D534F6">
        <w:rPr>
          <w:rFonts w:cs="Arial"/>
          <w:noProof/>
          <w:lang w:val="ro-RO"/>
        </w:rPr>
        <w:t>medicul dumneavoastră</w:t>
      </w:r>
      <w:r w:rsidR="00DA5833" w:rsidRPr="00D534F6">
        <w:rPr>
          <w:rFonts w:cs="Arial"/>
          <w:noProof/>
          <w:lang w:val="ro-RO"/>
        </w:rPr>
        <w:t xml:space="preserve"> </w:t>
      </w:r>
      <w:r w:rsidRPr="00D534F6">
        <w:rPr>
          <w:rFonts w:cs="Arial"/>
          <w:noProof/>
          <w:lang w:val="ro-RO"/>
        </w:rPr>
        <w:t>vă poate scădea doza</w:t>
      </w:r>
      <w:r w:rsidR="00DA5833" w:rsidRPr="00D534F6">
        <w:rPr>
          <w:rFonts w:cs="Arial"/>
          <w:noProof/>
          <w:lang w:val="ro-RO"/>
        </w:rPr>
        <w:t xml:space="preserve">, </w:t>
      </w:r>
      <w:r w:rsidRPr="00D534F6">
        <w:rPr>
          <w:rFonts w:cs="Arial"/>
          <w:noProof/>
          <w:lang w:val="ro-RO"/>
        </w:rPr>
        <w:t xml:space="preserve">vă poate opri </w:t>
      </w:r>
      <w:r w:rsidR="00432FF9" w:rsidRPr="00D534F6">
        <w:rPr>
          <w:rFonts w:cs="Arial"/>
          <w:noProof/>
          <w:lang w:val="ro-RO"/>
        </w:rPr>
        <w:t>tratament</w:t>
      </w:r>
      <w:r w:rsidRPr="00D534F6">
        <w:rPr>
          <w:rFonts w:cs="Arial"/>
          <w:noProof/>
          <w:lang w:val="ro-RO"/>
        </w:rPr>
        <w:t>ul pentru un scurt interval</w:t>
      </w:r>
      <w:r w:rsidR="0077028E" w:rsidRPr="00D534F6">
        <w:rPr>
          <w:rFonts w:cs="Arial"/>
          <w:noProof/>
          <w:lang w:val="ro-RO"/>
        </w:rPr>
        <w:t xml:space="preserve"> de timp</w:t>
      </w:r>
      <w:r w:rsidRPr="00D534F6">
        <w:rPr>
          <w:rFonts w:cs="Arial"/>
          <w:noProof/>
          <w:lang w:val="ro-RO"/>
        </w:rPr>
        <w:t xml:space="preserve"> sau vă poate opri permanent </w:t>
      </w:r>
      <w:r w:rsidR="00432FF9" w:rsidRPr="00D534F6">
        <w:rPr>
          <w:rFonts w:cs="Arial"/>
          <w:noProof/>
          <w:lang w:val="ro-RO"/>
        </w:rPr>
        <w:t>tratament</w:t>
      </w:r>
      <w:r w:rsidRPr="00D534F6">
        <w:rPr>
          <w:rFonts w:cs="Arial"/>
          <w:noProof/>
          <w:lang w:val="ro-RO"/>
        </w:rPr>
        <w:t>ul dacă vă simţiţi rău</w:t>
      </w:r>
      <w:r w:rsidR="00DA5833" w:rsidRPr="00D534F6">
        <w:rPr>
          <w:rFonts w:cs="Arial"/>
          <w:noProof/>
          <w:lang w:val="ro-RO"/>
        </w:rPr>
        <w:t>.</w:t>
      </w:r>
    </w:p>
    <w:p w14:paraId="38B4F52D" w14:textId="77777777" w:rsidR="00AA2745" w:rsidRPr="00D534F6" w:rsidRDefault="00AA2745" w:rsidP="00076BE6">
      <w:pPr>
        <w:rPr>
          <w:noProof/>
          <w:lang w:val="ro-RO"/>
        </w:rPr>
      </w:pPr>
    </w:p>
    <w:p w14:paraId="112E9E5C" w14:textId="77777777" w:rsidR="00DA5833" w:rsidRDefault="00885C57" w:rsidP="00076BE6">
      <w:pPr>
        <w:rPr>
          <w:b/>
          <w:lang w:val="es-ES"/>
        </w:rPr>
      </w:pPr>
      <w:r w:rsidRPr="00D534F6">
        <w:rPr>
          <w:b/>
          <w:lang w:val="es-ES"/>
        </w:rPr>
        <w:t xml:space="preserve">Mod de </w:t>
      </w:r>
      <w:r w:rsidR="00F25339" w:rsidRPr="00D534F6">
        <w:rPr>
          <w:b/>
          <w:lang w:val="es-ES"/>
        </w:rPr>
        <w:t>administrare</w:t>
      </w:r>
    </w:p>
    <w:p w14:paraId="447DEF30" w14:textId="77777777" w:rsidR="00F85A33" w:rsidRPr="00D534F6" w:rsidRDefault="00F85A33" w:rsidP="00076BE6">
      <w:pPr>
        <w:rPr>
          <w:b/>
          <w:lang w:val="es-ES"/>
        </w:rPr>
      </w:pPr>
    </w:p>
    <w:p w14:paraId="2E4DCE05" w14:textId="77777777" w:rsidR="00DA5833" w:rsidRPr="00D534F6" w:rsidRDefault="00E760BD" w:rsidP="00076BE6">
      <w:pPr>
        <w:ind w:left="720" w:hanging="720"/>
        <w:rPr>
          <w:rFonts w:cs="Arial"/>
          <w:noProof/>
          <w:lang w:val="es-ES"/>
        </w:rPr>
      </w:pPr>
      <w:r w:rsidRPr="00D534F6">
        <w:rPr>
          <w:lang w:val="es-ES"/>
        </w:rPr>
        <w:t>●</w:t>
      </w:r>
      <w:r w:rsidRPr="00D534F6">
        <w:rPr>
          <w:lang w:val="es-ES"/>
        </w:rPr>
        <w:tab/>
      </w:r>
      <w:r w:rsidR="007E6D0F" w:rsidRPr="00D534F6">
        <w:rPr>
          <w:rFonts w:cs="Arial"/>
          <w:noProof/>
          <w:lang w:val="es-ES"/>
        </w:rPr>
        <w:t>Alecensa</w:t>
      </w:r>
      <w:r w:rsidR="00DA5833" w:rsidRPr="00D534F6">
        <w:rPr>
          <w:rFonts w:cs="Arial"/>
          <w:noProof/>
          <w:lang w:val="es-ES"/>
        </w:rPr>
        <w:t xml:space="preserve"> </w:t>
      </w:r>
      <w:r w:rsidR="00885C57" w:rsidRPr="00D534F6">
        <w:rPr>
          <w:rFonts w:cs="Arial"/>
          <w:noProof/>
          <w:lang w:val="es-ES"/>
        </w:rPr>
        <w:t>se administrează pe cale orală</w:t>
      </w:r>
      <w:r w:rsidR="00DA5833" w:rsidRPr="00D534F6">
        <w:rPr>
          <w:rFonts w:cs="Arial"/>
          <w:noProof/>
          <w:lang w:val="es-ES"/>
        </w:rPr>
        <w:t xml:space="preserve">. </w:t>
      </w:r>
      <w:r w:rsidR="00885C57" w:rsidRPr="00D534F6">
        <w:rPr>
          <w:rFonts w:cs="Arial"/>
          <w:noProof/>
          <w:lang w:val="es-ES"/>
        </w:rPr>
        <w:t>Înghiţiţi fiecare capsulă întreagă</w:t>
      </w:r>
      <w:r w:rsidR="00DA5833" w:rsidRPr="00D534F6">
        <w:rPr>
          <w:rFonts w:cs="Arial"/>
          <w:noProof/>
          <w:lang w:val="es-ES"/>
        </w:rPr>
        <w:t xml:space="preserve">. </w:t>
      </w:r>
      <w:r w:rsidR="00885C57" w:rsidRPr="00D534F6">
        <w:rPr>
          <w:rFonts w:cs="Arial"/>
          <w:noProof/>
          <w:lang w:val="es-ES"/>
        </w:rPr>
        <w:t xml:space="preserve">Nu desfaceţi sau dizolvaţi </w:t>
      </w:r>
      <w:r w:rsidR="00DA5833" w:rsidRPr="00D534F6">
        <w:rPr>
          <w:rFonts w:cs="Arial"/>
          <w:noProof/>
          <w:lang w:val="es-ES"/>
        </w:rPr>
        <w:t>caps</w:t>
      </w:r>
      <w:r w:rsidR="00885C57" w:rsidRPr="00D534F6">
        <w:rPr>
          <w:rFonts w:cs="Arial"/>
          <w:noProof/>
          <w:lang w:val="es-ES"/>
        </w:rPr>
        <w:t>ulele</w:t>
      </w:r>
      <w:r w:rsidR="00DA5833" w:rsidRPr="00D534F6">
        <w:rPr>
          <w:rFonts w:cs="Arial"/>
          <w:noProof/>
          <w:lang w:val="es-ES"/>
        </w:rPr>
        <w:t>.</w:t>
      </w:r>
    </w:p>
    <w:p w14:paraId="79E55786" w14:textId="77777777" w:rsidR="00DA5833" w:rsidRPr="00D534F6" w:rsidRDefault="00E760BD" w:rsidP="00076BE6">
      <w:pPr>
        <w:ind w:left="720" w:hanging="720"/>
        <w:rPr>
          <w:rFonts w:cs="Arial"/>
          <w:noProof/>
          <w:lang w:val="es-ES"/>
        </w:rPr>
      </w:pPr>
      <w:r w:rsidRPr="00D534F6">
        <w:rPr>
          <w:lang w:val="es-ES"/>
        </w:rPr>
        <w:t>●</w:t>
      </w:r>
      <w:r w:rsidRPr="00D534F6">
        <w:rPr>
          <w:lang w:val="es-ES"/>
        </w:rPr>
        <w:tab/>
      </w:r>
      <w:r w:rsidR="00885C57" w:rsidRPr="00D534F6">
        <w:rPr>
          <w:rFonts w:cs="Arial"/>
          <w:noProof/>
          <w:lang w:val="es-ES"/>
        </w:rPr>
        <w:t>Trebuie să luaţi</w:t>
      </w:r>
      <w:r w:rsidR="00DA5833" w:rsidRPr="00D534F6">
        <w:rPr>
          <w:rFonts w:cs="Arial"/>
          <w:noProof/>
          <w:lang w:val="es-ES"/>
        </w:rPr>
        <w:t xml:space="preserve"> </w:t>
      </w:r>
      <w:r w:rsidR="007E6D0F" w:rsidRPr="00D534F6">
        <w:rPr>
          <w:rFonts w:cs="Arial"/>
          <w:noProof/>
          <w:lang w:val="es-ES"/>
        </w:rPr>
        <w:t>Alecensa</w:t>
      </w:r>
      <w:r w:rsidR="00DA5833" w:rsidRPr="00D534F6">
        <w:rPr>
          <w:rFonts w:cs="Arial"/>
          <w:noProof/>
          <w:lang w:val="es-ES"/>
        </w:rPr>
        <w:t xml:space="preserve"> </w:t>
      </w:r>
      <w:r w:rsidR="00F25339" w:rsidRPr="00D534F6">
        <w:rPr>
          <w:rFonts w:cs="Arial"/>
          <w:noProof/>
          <w:lang w:val="es-ES"/>
        </w:rPr>
        <w:t>împreună</w:t>
      </w:r>
      <w:r w:rsidR="00885C57" w:rsidRPr="00D534F6">
        <w:rPr>
          <w:rFonts w:cs="Arial"/>
          <w:noProof/>
          <w:lang w:val="es-ES"/>
        </w:rPr>
        <w:t xml:space="preserve"> cu alimente</w:t>
      </w:r>
      <w:r w:rsidR="00DA5833" w:rsidRPr="00D534F6">
        <w:rPr>
          <w:rFonts w:cs="Arial"/>
          <w:noProof/>
          <w:lang w:val="es-ES"/>
        </w:rPr>
        <w:t>.</w:t>
      </w:r>
    </w:p>
    <w:p w14:paraId="6E5BBB58" w14:textId="77777777" w:rsidR="00AA2745" w:rsidRPr="00D534F6" w:rsidRDefault="00AA2745" w:rsidP="00076BE6">
      <w:pPr>
        <w:keepNext/>
        <w:keepLines/>
        <w:rPr>
          <w:noProof/>
          <w:lang w:val="es-ES"/>
        </w:rPr>
      </w:pPr>
    </w:p>
    <w:p w14:paraId="502F0EFC" w14:textId="77777777" w:rsidR="00DA5833" w:rsidRDefault="00854929" w:rsidP="00076BE6">
      <w:pPr>
        <w:keepNext/>
        <w:keepLines/>
        <w:rPr>
          <w:b/>
          <w:noProof/>
          <w:lang w:val="es-ES"/>
        </w:rPr>
      </w:pPr>
      <w:r w:rsidRPr="00D534F6">
        <w:rPr>
          <w:b/>
          <w:noProof/>
          <w:lang w:val="es-ES"/>
        </w:rPr>
        <w:t>Dacă aveţi vărsături după ce luaţi</w:t>
      </w:r>
      <w:r w:rsidR="00DA5833" w:rsidRPr="00D534F6">
        <w:rPr>
          <w:b/>
          <w:noProof/>
          <w:lang w:val="es-ES"/>
        </w:rPr>
        <w:t xml:space="preserve"> </w:t>
      </w:r>
      <w:r w:rsidR="007E6D0F" w:rsidRPr="00D534F6">
        <w:rPr>
          <w:b/>
          <w:noProof/>
          <w:lang w:val="es-ES"/>
        </w:rPr>
        <w:t>Alecensa</w:t>
      </w:r>
    </w:p>
    <w:p w14:paraId="385EC8AB" w14:textId="77777777" w:rsidR="00F85A33" w:rsidRPr="00D534F6" w:rsidRDefault="00F85A33" w:rsidP="00076BE6">
      <w:pPr>
        <w:keepNext/>
        <w:keepLines/>
        <w:rPr>
          <w:b/>
          <w:noProof/>
          <w:lang w:val="es-ES"/>
        </w:rPr>
      </w:pPr>
    </w:p>
    <w:p w14:paraId="274509E9" w14:textId="77777777" w:rsidR="00DA5833" w:rsidRPr="00D534F6" w:rsidRDefault="00854929" w:rsidP="00076BE6">
      <w:pPr>
        <w:keepNext/>
        <w:keepLines/>
        <w:autoSpaceDE w:val="0"/>
        <w:autoSpaceDN w:val="0"/>
        <w:adjustRightInd w:val="0"/>
        <w:rPr>
          <w:rFonts w:cs="Arial"/>
          <w:noProof/>
          <w:lang w:val="es-ES"/>
        </w:rPr>
      </w:pPr>
      <w:r w:rsidRPr="00D534F6">
        <w:rPr>
          <w:rFonts w:cs="Arial"/>
          <w:noProof/>
          <w:lang w:val="es-ES"/>
        </w:rPr>
        <w:t>Dacă aveţi vărsături după ce luaţi o doză de</w:t>
      </w:r>
      <w:r w:rsidR="00DA5833" w:rsidRPr="00D534F6">
        <w:rPr>
          <w:rFonts w:cs="Arial"/>
          <w:noProof/>
          <w:lang w:val="es-ES"/>
        </w:rPr>
        <w:t xml:space="preserve"> </w:t>
      </w:r>
      <w:r w:rsidR="007E6D0F" w:rsidRPr="00D534F6">
        <w:rPr>
          <w:rFonts w:cs="Arial"/>
          <w:noProof/>
          <w:lang w:val="es-ES"/>
        </w:rPr>
        <w:t>Alecensa</w:t>
      </w:r>
      <w:r w:rsidR="00DA5833" w:rsidRPr="00D534F6">
        <w:rPr>
          <w:rFonts w:cs="Arial"/>
          <w:noProof/>
          <w:lang w:val="es-ES"/>
        </w:rPr>
        <w:t xml:space="preserve">, </w:t>
      </w:r>
      <w:r w:rsidRPr="00D534F6">
        <w:rPr>
          <w:rFonts w:cs="Arial"/>
          <w:noProof/>
          <w:lang w:val="es-ES"/>
        </w:rPr>
        <w:t>nu luaţi o altă doză</w:t>
      </w:r>
      <w:r w:rsidR="00DA5833" w:rsidRPr="00D534F6">
        <w:rPr>
          <w:rFonts w:cs="Arial"/>
          <w:noProof/>
          <w:lang w:val="es-ES"/>
        </w:rPr>
        <w:t xml:space="preserve">, </w:t>
      </w:r>
      <w:r w:rsidR="00F25339" w:rsidRPr="00D534F6">
        <w:rPr>
          <w:rFonts w:cs="Arial"/>
          <w:noProof/>
          <w:lang w:val="es-ES"/>
        </w:rPr>
        <w:t xml:space="preserve">ci </w:t>
      </w:r>
      <w:r w:rsidRPr="00D534F6">
        <w:rPr>
          <w:rFonts w:cs="Arial"/>
          <w:noProof/>
          <w:lang w:val="es-ES"/>
        </w:rPr>
        <w:t>pur şi simplu luaţi doza următoare la momentul obişnuit</w:t>
      </w:r>
      <w:r w:rsidR="00DA5833" w:rsidRPr="00D534F6">
        <w:rPr>
          <w:rFonts w:cs="Arial"/>
          <w:noProof/>
          <w:lang w:val="es-ES"/>
        </w:rPr>
        <w:t>.</w:t>
      </w:r>
    </w:p>
    <w:p w14:paraId="1E99F58E" w14:textId="77777777" w:rsidR="00444422" w:rsidRDefault="00444422" w:rsidP="00076BE6">
      <w:pPr>
        <w:keepNext/>
        <w:keepLines/>
        <w:rPr>
          <w:b/>
          <w:noProof/>
          <w:lang w:val="ro-RO"/>
        </w:rPr>
      </w:pPr>
    </w:p>
    <w:p w14:paraId="136E0E1F" w14:textId="77777777" w:rsidR="00DA5833" w:rsidRDefault="00E21D2A" w:rsidP="00076BE6">
      <w:pPr>
        <w:keepNext/>
        <w:keepLines/>
        <w:rPr>
          <w:b/>
          <w:noProof/>
          <w:lang w:val="ro-RO"/>
        </w:rPr>
      </w:pPr>
      <w:r w:rsidRPr="00E21D2A">
        <w:rPr>
          <w:b/>
          <w:noProof/>
          <w:lang w:val="ro-RO"/>
        </w:rPr>
        <w:t xml:space="preserve">Dacă luaţi mai mult </w:t>
      </w:r>
      <w:r w:rsidR="007E6D0F" w:rsidRPr="00D534F6">
        <w:rPr>
          <w:b/>
          <w:noProof/>
          <w:lang w:val="es-ES"/>
        </w:rPr>
        <w:t>Alecensa</w:t>
      </w:r>
      <w:r w:rsidR="00DA5833" w:rsidRPr="00D534F6">
        <w:rPr>
          <w:b/>
          <w:noProof/>
          <w:lang w:val="es-ES"/>
        </w:rPr>
        <w:t xml:space="preserve"> </w:t>
      </w:r>
      <w:r w:rsidRPr="00E21D2A">
        <w:rPr>
          <w:b/>
          <w:noProof/>
          <w:lang w:val="ro-RO"/>
        </w:rPr>
        <w:t>decât trebuie</w:t>
      </w:r>
    </w:p>
    <w:p w14:paraId="00208452" w14:textId="77777777" w:rsidR="00F85A33" w:rsidRPr="00D534F6" w:rsidRDefault="00F85A33" w:rsidP="00076BE6">
      <w:pPr>
        <w:keepNext/>
        <w:keepLines/>
        <w:rPr>
          <w:b/>
          <w:noProof/>
          <w:lang w:val="es-ES"/>
        </w:rPr>
      </w:pPr>
    </w:p>
    <w:p w14:paraId="7A80F515" w14:textId="77777777" w:rsidR="00DA5833" w:rsidRPr="00D534F6" w:rsidRDefault="00B92B4A" w:rsidP="00076BE6">
      <w:pPr>
        <w:rPr>
          <w:rFonts w:cs="Arial"/>
          <w:noProof/>
          <w:lang w:val="es-ES"/>
        </w:rPr>
      </w:pPr>
      <w:r w:rsidRPr="00D534F6">
        <w:rPr>
          <w:rFonts w:cs="Arial"/>
          <w:noProof/>
          <w:lang w:val="es-ES"/>
        </w:rPr>
        <w:t>Dacă luaţi mai mult Alecensa decât trebuie</w:t>
      </w:r>
      <w:r w:rsidR="00DA5833" w:rsidRPr="00D534F6">
        <w:rPr>
          <w:rFonts w:cs="Arial"/>
          <w:noProof/>
          <w:lang w:val="es-ES"/>
        </w:rPr>
        <w:t xml:space="preserve">, </w:t>
      </w:r>
      <w:r w:rsidRPr="00D534F6">
        <w:rPr>
          <w:rFonts w:cs="Arial"/>
          <w:noProof/>
          <w:lang w:val="es-ES"/>
        </w:rPr>
        <w:t>adresaţi-vă unui medic sau mergeţi imediat la spital</w:t>
      </w:r>
      <w:r w:rsidR="00DA5833" w:rsidRPr="00D534F6">
        <w:rPr>
          <w:rFonts w:cs="Arial"/>
          <w:noProof/>
          <w:lang w:val="es-ES"/>
        </w:rPr>
        <w:t xml:space="preserve">. </w:t>
      </w:r>
      <w:r w:rsidRPr="00D534F6">
        <w:rPr>
          <w:rFonts w:cs="Arial"/>
          <w:noProof/>
          <w:lang w:val="es-ES"/>
        </w:rPr>
        <w:t xml:space="preserve">Luaţi cu </w:t>
      </w:r>
      <w:r w:rsidR="008A13D9" w:rsidRPr="00D534F6">
        <w:rPr>
          <w:rFonts w:cs="Arial"/>
          <w:noProof/>
          <w:lang w:val="es-ES"/>
        </w:rPr>
        <w:t>dumneavoastră</w:t>
      </w:r>
      <w:r w:rsidRPr="00D534F6">
        <w:rPr>
          <w:rFonts w:cs="Arial"/>
          <w:noProof/>
          <w:lang w:val="es-ES"/>
        </w:rPr>
        <w:t xml:space="preserve"> cutia medicamentului</w:t>
      </w:r>
      <w:r w:rsidR="00154670" w:rsidRPr="00D534F6">
        <w:rPr>
          <w:rFonts w:cs="Arial"/>
          <w:noProof/>
          <w:lang w:val="es-ES"/>
        </w:rPr>
        <w:t xml:space="preserve"> şi acest prospect</w:t>
      </w:r>
      <w:r w:rsidR="00DA5833" w:rsidRPr="00D534F6">
        <w:rPr>
          <w:rFonts w:cs="Arial"/>
          <w:noProof/>
          <w:lang w:val="es-ES"/>
        </w:rPr>
        <w:t>.</w:t>
      </w:r>
    </w:p>
    <w:p w14:paraId="404728C8" w14:textId="77777777" w:rsidR="00AA2745" w:rsidRPr="00D534F6" w:rsidRDefault="00AA2745" w:rsidP="00076BE6">
      <w:pPr>
        <w:rPr>
          <w:noProof/>
          <w:lang w:val="es-ES"/>
        </w:rPr>
      </w:pPr>
    </w:p>
    <w:p w14:paraId="04F45627" w14:textId="77777777" w:rsidR="00DA5833" w:rsidRDefault="00E21D2A" w:rsidP="00076BE6">
      <w:pPr>
        <w:keepNext/>
        <w:keepLines/>
        <w:rPr>
          <w:b/>
          <w:noProof/>
          <w:lang w:val="es-ES"/>
        </w:rPr>
      </w:pPr>
      <w:r w:rsidRPr="00E21D2A">
        <w:rPr>
          <w:b/>
          <w:noProof/>
          <w:lang w:val="ro-RO"/>
        </w:rPr>
        <w:t>Dacă uitaţi să luaţi</w:t>
      </w:r>
      <w:r>
        <w:rPr>
          <w:b/>
          <w:noProof/>
          <w:lang w:val="ro-RO"/>
        </w:rPr>
        <w:t xml:space="preserve"> </w:t>
      </w:r>
      <w:r w:rsidR="007E6D0F" w:rsidRPr="00D534F6">
        <w:rPr>
          <w:b/>
          <w:noProof/>
          <w:lang w:val="es-ES"/>
        </w:rPr>
        <w:t>Alecensa</w:t>
      </w:r>
    </w:p>
    <w:p w14:paraId="2C99D350" w14:textId="77777777" w:rsidR="00F85A33" w:rsidRPr="00D534F6" w:rsidRDefault="00F85A33" w:rsidP="00076BE6">
      <w:pPr>
        <w:keepNext/>
        <w:keepLines/>
        <w:rPr>
          <w:b/>
          <w:noProof/>
          <w:lang w:val="es-ES"/>
        </w:rPr>
      </w:pPr>
    </w:p>
    <w:p w14:paraId="244C5FEF" w14:textId="77777777" w:rsidR="00DA5833" w:rsidRPr="00D534F6" w:rsidRDefault="00E760BD" w:rsidP="00076BE6">
      <w:pPr>
        <w:keepNext/>
        <w:keepLines/>
        <w:ind w:left="720" w:hanging="720"/>
        <w:rPr>
          <w:rFonts w:cs="Arial"/>
          <w:noProof/>
          <w:lang w:val="es-ES"/>
        </w:rPr>
      </w:pPr>
      <w:r w:rsidRPr="00D534F6">
        <w:rPr>
          <w:lang w:val="es-ES"/>
        </w:rPr>
        <w:t>●</w:t>
      </w:r>
      <w:r w:rsidRPr="00D534F6">
        <w:rPr>
          <w:lang w:val="es-ES"/>
        </w:rPr>
        <w:tab/>
      </w:r>
      <w:r w:rsidR="00B92B4A" w:rsidRPr="00D534F6">
        <w:rPr>
          <w:rFonts w:cs="Arial"/>
          <w:noProof/>
          <w:lang w:val="es-ES"/>
        </w:rPr>
        <w:t>Dacă au rămas mai mult de</w:t>
      </w:r>
      <w:r w:rsidR="00DA5833" w:rsidRPr="00D534F6">
        <w:rPr>
          <w:rFonts w:cs="Arial"/>
          <w:noProof/>
          <w:lang w:val="es-ES"/>
        </w:rPr>
        <w:t xml:space="preserve"> 6 </w:t>
      </w:r>
      <w:r w:rsidR="00B232BF" w:rsidRPr="00D534F6">
        <w:rPr>
          <w:rFonts w:cs="Arial"/>
          <w:noProof/>
          <w:lang w:val="es-ES"/>
        </w:rPr>
        <w:t>ore</w:t>
      </w:r>
      <w:r w:rsidR="00DA5833" w:rsidRPr="00D534F6">
        <w:rPr>
          <w:rFonts w:cs="Arial"/>
          <w:noProof/>
          <w:lang w:val="es-ES"/>
        </w:rPr>
        <w:t xml:space="preserve"> </w:t>
      </w:r>
      <w:r w:rsidR="00B92B4A" w:rsidRPr="00D534F6">
        <w:rPr>
          <w:rFonts w:cs="Arial"/>
          <w:noProof/>
          <w:lang w:val="es-ES"/>
        </w:rPr>
        <w:t>până la administrarea următoarei doze</w:t>
      </w:r>
      <w:r w:rsidR="00DA5833" w:rsidRPr="00D534F6">
        <w:rPr>
          <w:rFonts w:cs="Arial"/>
          <w:noProof/>
          <w:lang w:val="es-ES"/>
        </w:rPr>
        <w:t xml:space="preserve">, </w:t>
      </w:r>
      <w:r w:rsidR="00B92B4A" w:rsidRPr="00D534F6">
        <w:rPr>
          <w:rFonts w:cs="Arial"/>
          <w:noProof/>
          <w:lang w:val="es-ES"/>
        </w:rPr>
        <w:t>luaţi doza uitată imediat ce vă amintiţi</w:t>
      </w:r>
      <w:r w:rsidR="00DA5833" w:rsidRPr="00D534F6">
        <w:rPr>
          <w:rFonts w:cs="Arial"/>
          <w:noProof/>
          <w:lang w:val="es-ES"/>
        </w:rPr>
        <w:t>.</w:t>
      </w:r>
    </w:p>
    <w:p w14:paraId="21090C53" w14:textId="77777777" w:rsidR="00DA5833" w:rsidRPr="00D534F6" w:rsidRDefault="00E760BD" w:rsidP="00076BE6">
      <w:pPr>
        <w:ind w:left="720" w:hanging="720"/>
        <w:rPr>
          <w:rFonts w:cs="Arial"/>
          <w:noProof/>
          <w:lang w:val="es-ES"/>
        </w:rPr>
      </w:pPr>
      <w:r w:rsidRPr="00D534F6">
        <w:rPr>
          <w:lang w:val="es-ES"/>
        </w:rPr>
        <w:t>●</w:t>
      </w:r>
      <w:r w:rsidRPr="00D534F6">
        <w:rPr>
          <w:lang w:val="es-ES"/>
        </w:rPr>
        <w:tab/>
      </w:r>
      <w:r w:rsidR="00B92B4A" w:rsidRPr="00D534F6">
        <w:rPr>
          <w:rFonts w:cs="Arial"/>
          <w:noProof/>
          <w:lang w:val="es-ES"/>
        </w:rPr>
        <w:t xml:space="preserve">Dacă au rămas mai puţin de </w:t>
      </w:r>
      <w:r w:rsidR="00DA5833" w:rsidRPr="00D534F6">
        <w:rPr>
          <w:rFonts w:cs="Arial"/>
          <w:noProof/>
          <w:lang w:val="es-ES"/>
        </w:rPr>
        <w:t xml:space="preserve">6 </w:t>
      </w:r>
      <w:r w:rsidR="00B232BF" w:rsidRPr="00D534F6">
        <w:rPr>
          <w:rFonts w:cs="Arial"/>
          <w:noProof/>
          <w:lang w:val="es-ES"/>
        </w:rPr>
        <w:t>ore</w:t>
      </w:r>
      <w:r w:rsidR="00DA5833" w:rsidRPr="00D534F6">
        <w:rPr>
          <w:rFonts w:cs="Arial"/>
          <w:noProof/>
          <w:lang w:val="es-ES"/>
        </w:rPr>
        <w:t xml:space="preserve"> </w:t>
      </w:r>
      <w:r w:rsidR="00B92B4A" w:rsidRPr="00D534F6">
        <w:rPr>
          <w:rFonts w:cs="Arial"/>
          <w:noProof/>
          <w:lang w:val="es-ES"/>
        </w:rPr>
        <w:t>până la administrarea următoarei doze</w:t>
      </w:r>
      <w:r w:rsidR="00DA5833" w:rsidRPr="00D534F6">
        <w:rPr>
          <w:rFonts w:cs="Arial"/>
          <w:noProof/>
          <w:lang w:val="es-ES"/>
        </w:rPr>
        <w:t xml:space="preserve">, </w:t>
      </w:r>
      <w:r w:rsidR="00B92B4A" w:rsidRPr="00D534F6">
        <w:rPr>
          <w:rFonts w:cs="Arial"/>
          <w:noProof/>
          <w:lang w:val="es-ES"/>
        </w:rPr>
        <w:t>nu administraţi doza uitată</w:t>
      </w:r>
      <w:r w:rsidR="00DA5833" w:rsidRPr="00D534F6">
        <w:rPr>
          <w:rFonts w:cs="Arial"/>
          <w:noProof/>
          <w:lang w:val="es-ES"/>
        </w:rPr>
        <w:t xml:space="preserve">. </w:t>
      </w:r>
      <w:r w:rsidR="00B92B4A" w:rsidRPr="00D534F6">
        <w:rPr>
          <w:rFonts w:cs="Arial"/>
          <w:noProof/>
          <w:lang w:val="es-ES"/>
        </w:rPr>
        <w:t>Apoi luaţi doza următoare la momentul obişnuit</w:t>
      </w:r>
      <w:r w:rsidR="00DA5833" w:rsidRPr="00D534F6">
        <w:rPr>
          <w:rFonts w:cs="Arial"/>
          <w:noProof/>
          <w:lang w:val="es-ES"/>
        </w:rPr>
        <w:t>.</w:t>
      </w:r>
    </w:p>
    <w:p w14:paraId="732A7DFA" w14:textId="77777777" w:rsidR="00DA5833" w:rsidRPr="00D534F6" w:rsidRDefault="00E760BD" w:rsidP="00076BE6">
      <w:pPr>
        <w:ind w:left="720" w:hanging="720"/>
        <w:rPr>
          <w:rFonts w:cs="Arial"/>
          <w:noProof/>
          <w:lang w:val="es-ES"/>
        </w:rPr>
      </w:pPr>
      <w:r w:rsidRPr="00D534F6">
        <w:rPr>
          <w:lang w:val="es-ES"/>
        </w:rPr>
        <w:t>●</w:t>
      </w:r>
      <w:r w:rsidRPr="00D534F6">
        <w:rPr>
          <w:lang w:val="es-ES"/>
        </w:rPr>
        <w:tab/>
      </w:r>
      <w:r w:rsidR="00B92B4A" w:rsidRPr="00D534F6">
        <w:rPr>
          <w:rFonts w:cs="Arial"/>
          <w:noProof/>
          <w:lang w:val="es-ES"/>
        </w:rPr>
        <w:t>Nu luaţi o doză dublă pentru a compensa o doză uitată</w:t>
      </w:r>
      <w:r w:rsidR="00DA5833" w:rsidRPr="00D534F6">
        <w:rPr>
          <w:rFonts w:cs="Arial"/>
          <w:noProof/>
          <w:lang w:val="es-ES"/>
        </w:rPr>
        <w:t>.</w:t>
      </w:r>
    </w:p>
    <w:p w14:paraId="402FD801" w14:textId="77777777" w:rsidR="00375417" w:rsidRDefault="00375417" w:rsidP="00076BE6">
      <w:pPr>
        <w:rPr>
          <w:b/>
          <w:noProof/>
          <w:lang w:val="ro-RO"/>
        </w:rPr>
      </w:pPr>
    </w:p>
    <w:p w14:paraId="067E85B1" w14:textId="77777777" w:rsidR="00DA5833" w:rsidRDefault="00E21D2A" w:rsidP="00076BE6">
      <w:pPr>
        <w:keepNext/>
        <w:keepLines/>
        <w:rPr>
          <w:b/>
          <w:noProof/>
          <w:lang w:val="es-ES"/>
        </w:rPr>
      </w:pPr>
      <w:r>
        <w:rPr>
          <w:b/>
          <w:noProof/>
          <w:lang w:val="ro-RO"/>
        </w:rPr>
        <w:t xml:space="preserve">Dacă încetaţi să </w:t>
      </w:r>
      <w:r w:rsidRPr="00E21D2A">
        <w:rPr>
          <w:b/>
          <w:noProof/>
          <w:lang w:val="ro-RO"/>
        </w:rPr>
        <w:t>luaţi</w:t>
      </w:r>
      <w:r>
        <w:rPr>
          <w:b/>
          <w:noProof/>
          <w:lang w:val="ro-RO"/>
        </w:rPr>
        <w:t xml:space="preserve"> </w:t>
      </w:r>
      <w:r w:rsidR="007E6D0F" w:rsidRPr="00D534F6">
        <w:rPr>
          <w:b/>
          <w:noProof/>
          <w:lang w:val="es-ES"/>
        </w:rPr>
        <w:t>Alecensa</w:t>
      </w:r>
    </w:p>
    <w:p w14:paraId="3EDB9D49" w14:textId="77777777" w:rsidR="00F85A33" w:rsidRPr="00D534F6" w:rsidRDefault="00F85A33" w:rsidP="00076BE6">
      <w:pPr>
        <w:keepNext/>
        <w:keepLines/>
        <w:rPr>
          <w:b/>
          <w:noProof/>
          <w:lang w:val="es-ES"/>
        </w:rPr>
      </w:pPr>
    </w:p>
    <w:p w14:paraId="0A2DC606" w14:textId="77777777" w:rsidR="00DA5833" w:rsidRPr="00D534F6" w:rsidRDefault="00B92B4A" w:rsidP="00076BE6">
      <w:pPr>
        <w:autoSpaceDE w:val="0"/>
        <w:autoSpaceDN w:val="0"/>
        <w:adjustRightInd w:val="0"/>
        <w:rPr>
          <w:rFonts w:cs="Arial"/>
          <w:noProof/>
          <w:lang w:val="es-ES"/>
        </w:rPr>
      </w:pPr>
      <w:r w:rsidRPr="00D534F6">
        <w:rPr>
          <w:rFonts w:cs="Arial"/>
          <w:noProof/>
          <w:lang w:val="es-ES"/>
        </w:rPr>
        <w:t>Nu înc</w:t>
      </w:r>
      <w:r w:rsidR="000F4C56" w:rsidRPr="00D534F6">
        <w:rPr>
          <w:rFonts w:cs="Arial"/>
          <w:noProof/>
          <w:lang w:val="es-ES"/>
        </w:rPr>
        <w:t>etaţi să luaţi acest medicament</w:t>
      </w:r>
      <w:r w:rsidRPr="00D534F6">
        <w:rPr>
          <w:rFonts w:cs="Arial"/>
          <w:noProof/>
          <w:lang w:val="es-ES"/>
        </w:rPr>
        <w:t xml:space="preserve"> fără a discuta mai întâi cu </w:t>
      </w:r>
      <w:r w:rsidR="00BD7BB8" w:rsidRPr="00D534F6">
        <w:rPr>
          <w:rFonts w:cs="Arial"/>
          <w:noProof/>
          <w:lang w:val="es-ES"/>
        </w:rPr>
        <w:t>medicul dumneavoastră</w:t>
      </w:r>
      <w:r w:rsidR="00DA5833" w:rsidRPr="00D534F6">
        <w:rPr>
          <w:rFonts w:cs="Arial"/>
          <w:noProof/>
          <w:lang w:val="es-ES"/>
        </w:rPr>
        <w:t xml:space="preserve">. </w:t>
      </w:r>
      <w:r w:rsidRPr="00D534F6">
        <w:rPr>
          <w:rFonts w:cs="Arial"/>
          <w:noProof/>
          <w:lang w:val="es-ES"/>
        </w:rPr>
        <w:t>Este</w:t>
      </w:r>
      <w:r w:rsidR="00DA5833" w:rsidRPr="00D534F6">
        <w:rPr>
          <w:rFonts w:cs="Arial"/>
          <w:noProof/>
          <w:lang w:val="es-ES"/>
        </w:rPr>
        <w:t xml:space="preserve"> important </w:t>
      </w:r>
      <w:r w:rsidR="003A195D" w:rsidRPr="00D534F6">
        <w:rPr>
          <w:rFonts w:cs="Arial"/>
          <w:noProof/>
          <w:lang w:val="es-ES"/>
        </w:rPr>
        <w:t>să luaţi</w:t>
      </w:r>
      <w:r w:rsidR="00DA5833" w:rsidRPr="00D534F6">
        <w:rPr>
          <w:rFonts w:cs="Arial"/>
          <w:noProof/>
          <w:lang w:val="es-ES"/>
        </w:rPr>
        <w:t xml:space="preserve"> </w:t>
      </w:r>
      <w:r w:rsidR="007E6D0F" w:rsidRPr="00D534F6">
        <w:rPr>
          <w:rFonts w:cs="Arial"/>
          <w:noProof/>
          <w:lang w:val="es-ES"/>
        </w:rPr>
        <w:t>Alecensa</w:t>
      </w:r>
      <w:r w:rsidR="00DA5833" w:rsidRPr="00D534F6">
        <w:rPr>
          <w:rFonts w:cs="Arial"/>
          <w:noProof/>
          <w:lang w:val="es-ES"/>
        </w:rPr>
        <w:t xml:space="preserve"> </w:t>
      </w:r>
      <w:r w:rsidR="00A17DD5" w:rsidRPr="00D534F6">
        <w:rPr>
          <w:rFonts w:cs="Arial"/>
          <w:noProof/>
          <w:lang w:val="es-ES"/>
        </w:rPr>
        <w:t>de două ori pe zi</w:t>
      </w:r>
      <w:r w:rsidR="00DA5833" w:rsidRPr="00D534F6">
        <w:rPr>
          <w:rFonts w:cs="Arial"/>
          <w:noProof/>
          <w:lang w:val="es-ES"/>
        </w:rPr>
        <w:t xml:space="preserve"> </w:t>
      </w:r>
      <w:r w:rsidR="003A195D" w:rsidRPr="00D534F6">
        <w:rPr>
          <w:rFonts w:cs="Arial"/>
          <w:noProof/>
          <w:lang w:val="es-ES"/>
        </w:rPr>
        <w:t xml:space="preserve">atât timp cât v-a prescris </w:t>
      </w:r>
      <w:r w:rsidR="00BD7BB8" w:rsidRPr="00D534F6">
        <w:rPr>
          <w:rFonts w:cs="Arial"/>
          <w:noProof/>
          <w:lang w:val="es-ES"/>
        </w:rPr>
        <w:t>medicul dumneavoastră</w:t>
      </w:r>
      <w:r w:rsidR="00DA5833" w:rsidRPr="00D534F6">
        <w:rPr>
          <w:rFonts w:cs="Arial"/>
          <w:noProof/>
          <w:lang w:val="es-ES"/>
        </w:rPr>
        <w:t>.</w:t>
      </w:r>
    </w:p>
    <w:p w14:paraId="1912991E" w14:textId="77777777" w:rsidR="00DA5833" w:rsidRPr="00D534F6" w:rsidRDefault="00E21D2A" w:rsidP="00076BE6">
      <w:pPr>
        <w:rPr>
          <w:noProof/>
          <w:lang w:val="es-ES"/>
        </w:rPr>
      </w:pPr>
      <w:r w:rsidRPr="00E21D2A">
        <w:rPr>
          <w:noProof/>
          <w:lang w:val="ro-RO"/>
        </w:rPr>
        <w:t xml:space="preserve">Dacă aveţi orice întrebări suplimentare cu privire la acest medicament, adresaţi-vă </w:t>
      </w:r>
      <w:r w:rsidRPr="005F3036">
        <w:rPr>
          <w:rFonts w:cs="Arial"/>
          <w:noProof/>
          <w:lang w:val="ro-RO"/>
        </w:rPr>
        <w:t>medicului dumneavoastră,</w:t>
      </w:r>
      <w:r>
        <w:rPr>
          <w:rFonts w:cs="Arial"/>
          <w:noProof/>
          <w:lang w:val="ro-RO"/>
        </w:rPr>
        <w:t xml:space="preserve"> </w:t>
      </w:r>
      <w:r w:rsidRPr="005F3036">
        <w:rPr>
          <w:rFonts w:cs="Arial"/>
          <w:noProof/>
          <w:lang w:val="ro-RO"/>
        </w:rPr>
        <w:t>farmacistului</w:t>
      </w:r>
      <w:r>
        <w:rPr>
          <w:rFonts w:cs="Arial"/>
          <w:noProof/>
          <w:lang w:val="ro-RO"/>
        </w:rPr>
        <w:t xml:space="preserve"> </w:t>
      </w:r>
      <w:r w:rsidRPr="005F3036">
        <w:rPr>
          <w:rFonts w:cs="Arial"/>
          <w:noProof/>
          <w:lang w:val="ro-RO"/>
        </w:rPr>
        <w:t>sau asistentei medicale</w:t>
      </w:r>
      <w:r w:rsidR="00DA5833" w:rsidRPr="00D534F6">
        <w:rPr>
          <w:noProof/>
          <w:lang w:val="es-ES"/>
        </w:rPr>
        <w:t>.</w:t>
      </w:r>
    </w:p>
    <w:p w14:paraId="7988CB91" w14:textId="77777777" w:rsidR="00AA2745" w:rsidRPr="00D534F6" w:rsidRDefault="00AA2745" w:rsidP="00076BE6">
      <w:pPr>
        <w:rPr>
          <w:noProof/>
          <w:lang w:val="es-ES"/>
        </w:rPr>
      </w:pPr>
    </w:p>
    <w:p w14:paraId="0FF6784F" w14:textId="77777777" w:rsidR="00E760BD" w:rsidRDefault="00E760BD" w:rsidP="00076BE6">
      <w:pPr>
        <w:rPr>
          <w:lang w:val="es-ES"/>
        </w:rPr>
      </w:pPr>
    </w:p>
    <w:p w14:paraId="7D722146" w14:textId="77777777" w:rsidR="00F85A33" w:rsidRPr="00D534F6" w:rsidRDefault="00F85A33" w:rsidP="00076BE6">
      <w:pPr>
        <w:keepNext/>
        <w:keepLines/>
        <w:rPr>
          <w:b/>
          <w:lang w:val="es-ES"/>
        </w:rPr>
      </w:pPr>
      <w:r w:rsidRPr="00D534F6">
        <w:rPr>
          <w:b/>
          <w:lang w:val="es-ES"/>
        </w:rPr>
        <w:lastRenderedPageBreak/>
        <w:t>4.</w:t>
      </w:r>
      <w:r w:rsidRPr="00D534F6">
        <w:rPr>
          <w:b/>
          <w:lang w:val="es-ES"/>
        </w:rPr>
        <w:tab/>
      </w:r>
      <w:proofErr w:type="spellStart"/>
      <w:r w:rsidRPr="00D534F6">
        <w:rPr>
          <w:b/>
          <w:lang w:val="es-ES"/>
        </w:rPr>
        <w:t>Reacţii</w:t>
      </w:r>
      <w:proofErr w:type="spellEnd"/>
      <w:r w:rsidRPr="00D534F6">
        <w:rPr>
          <w:b/>
          <w:lang w:val="es-ES"/>
        </w:rPr>
        <w:t xml:space="preserve"> adverse </w:t>
      </w:r>
      <w:proofErr w:type="spellStart"/>
      <w:r w:rsidRPr="00D534F6">
        <w:rPr>
          <w:b/>
          <w:lang w:val="es-ES"/>
        </w:rPr>
        <w:t>posibile</w:t>
      </w:r>
      <w:proofErr w:type="spellEnd"/>
    </w:p>
    <w:p w14:paraId="1E736B93" w14:textId="77777777" w:rsidR="00F85A33" w:rsidRPr="00D534F6" w:rsidRDefault="00F85A33" w:rsidP="00076BE6">
      <w:pPr>
        <w:keepNext/>
        <w:keepLines/>
        <w:rPr>
          <w:lang w:val="es-ES"/>
        </w:rPr>
      </w:pPr>
    </w:p>
    <w:p w14:paraId="4CF2A4AB" w14:textId="77777777" w:rsidR="00F85A33" w:rsidRPr="0026772F" w:rsidRDefault="00F85A33" w:rsidP="00076BE6">
      <w:pPr>
        <w:keepNext/>
        <w:keepLines/>
        <w:rPr>
          <w:rFonts w:cs="Arial"/>
          <w:lang w:val="es-ES"/>
        </w:rPr>
      </w:pPr>
      <w:r w:rsidRPr="00E21D2A">
        <w:rPr>
          <w:lang w:val="ro-RO"/>
        </w:rPr>
        <w:t>Ca toate medicamentele, acest medicament poate provoca reacţii adverse, cu toate că nu apar la toate persoanele</w:t>
      </w:r>
      <w:r w:rsidRPr="00D534F6">
        <w:rPr>
          <w:lang w:val="es-ES"/>
        </w:rPr>
        <w:t xml:space="preserve">. </w:t>
      </w:r>
      <w:proofErr w:type="spellStart"/>
      <w:r w:rsidRPr="00D534F6">
        <w:rPr>
          <w:lang w:val="es-ES"/>
        </w:rPr>
        <w:t>Următoarele</w:t>
      </w:r>
      <w:proofErr w:type="spellEnd"/>
      <w:r w:rsidRPr="00D534F6">
        <w:rPr>
          <w:lang w:val="es-ES"/>
        </w:rPr>
        <w:t xml:space="preserve"> </w:t>
      </w:r>
      <w:proofErr w:type="spellStart"/>
      <w:r w:rsidRPr="00D534F6">
        <w:rPr>
          <w:lang w:val="es-ES"/>
        </w:rPr>
        <w:t>reacţii</w:t>
      </w:r>
      <w:proofErr w:type="spellEnd"/>
      <w:r w:rsidRPr="00D534F6">
        <w:rPr>
          <w:lang w:val="es-ES"/>
        </w:rPr>
        <w:t xml:space="preserve"> adverse </w:t>
      </w:r>
      <w:proofErr w:type="spellStart"/>
      <w:r w:rsidRPr="00D534F6">
        <w:rPr>
          <w:lang w:val="es-ES"/>
        </w:rPr>
        <w:t>pot</w:t>
      </w:r>
      <w:proofErr w:type="spellEnd"/>
      <w:r w:rsidRPr="00D534F6">
        <w:rPr>
          <w:lang w:val="es-ES"/>
        </w:rPr>
        <w:t xml:space="preserve"> </w:t>
      </w:r>
      <w:proofErr w:type="spellStart"/>
      <w:r w:rsidRPr="00D534F6">
        <w:rPr>
          <w:lang w:val="es-ES"/>
        </w:rPr>
        <w:t>apărea</w:t>
      </w:r>
      <w:proofErr w:type="spellEnd"/>
      <w:r w:rsidRPr="00D534F6">
        <w:rPr>
          <w:lang w:val="es-ES"/>
        </w:rPr>
        <w:t xml:space="preserve"> </w:t>
      </w:r>
      <w:proofErr w:type="spellStart"/>
      <w:r w:rsidRPr="00D534F6">
        <w:rPr>
          <w:lang w:val="es-ES"/>
        </w:rPr>
        <w:t>în</w:t>
      </w:r>
      <w:proofErr w:type="spellEnd"/>
      <w:r w:rsidRPr="00D534F6">
        <w:rPr>
          <w:lang w:val="es-ES"/>
        </w:rPr>
        <w:t xml:space="preserve"> </w:t>
      </w:r>
      <w:proofErr w:type="spellStart"/>
      <w:r w:rsidRPr="00D534F6">
        <w:rPr>
          <w:lang w:val="es-ES"/>
        </w:rPr>
        <w:t>cazul</w:t>
      </w:r>
      <w:proofErr w:type="spellEnd"/>
      <w:r w:rsidRPr="00D534F6">
        <w:rPr>
          <w:lang w:val="es-ES"/>
        </w:rPr>
        <w:t xml:space="preserve"> </w:t>
      </w:r>
      <w:proofErr w:type="spellStart"/>
      <w:r w:rsidRPr="00D534F6">
        <w:rPr>
          <w:lang w:val="es-ES"/>
        </w:rPr>
        <w:t>utilizării</w:t>
      </w:r>
      <w:proofErr w:type="spellEnd"/>
      <w:r w:rsidRPr="00D534F6">
        <w:rPr>
          <w:lang w:val="es-ES"/>
        </w:rPr>
        <w:t xml:space="preserve"> </w:t>
      </w:r>
      <w:proofErr w:type="spellStart"/>
      <w:r w:rsidRPr="00D534F6">
        <w:rPr>
          <w:lang w:val="es-ES"/>
        </w:rPr>
        <w:t>acestui</w:t>
      </w:r>
      <w:proofErr w:type="spellEnd"/>
      <w:r w:rsidRPr="00D534F6">
        <w:rPr>
          <w:lang w:val="es-ES"/>
        </w:rPr>
        <w:t xml:space="preserve"> </w:t>
      </w:r>
      <w:proofErr w:type="spellStart"/>
      <w:r w:rsidRPr="00D534F6">
        <w:rPr>
          <w:lang w:val="es-ES"/>
        </w:rPr>
        <w:t>medicament</w:t>
      </w:r>
      <w:proofErr w:type="spellEnd"/>
      <w:r w:rsidRPr="00D534F6">
        <w:rPr>
          <w:lang w:val="es-ES"/>
        </w:rPr>
        <w:t>.</w:t>
      </w:r>
      <w:r w:rsidR="006D1205">
        <w:rPr>
          <w:lang w:val="es-ES"/>
        </w:rPr>
        <w:t xml:space="preserve"> </w:t>
      </w:r>
      <w:proofErr w:type="spellStart"/>
      <w:r w:rsidRPr="0026772F">
        <w:rPr>
          <w:rFonts w:cs="Arial"/>
          <w:lang w:val="es-ES"/>
        </w:rPr>
        <w:t>Unele</w:t>
      </w:r>
      <w:proofErr w:type="spellEnd"/>
      <w:r w:rsidRPr="0026772F">
        <w:rPr>
          <w:rFonts w:cs="Arial"/>
          <w:lang w:val="es-ES"/>
        </w:rPr>
        <w:t xml:space="preserve"> </w:t>
      </w:r>
      <w:proofErr w:type="spellStart"/>
      <w:r w:rsidRPr="0026772F">
        <w:rPr>
          <w:rFonts w:cs="Arial"/>
          <w:lang w:val="es-ES"/>
        </w:rPr>
        <w:t>reacţii</w:t>
      </w:r>
      <w:proofErr w:type="spellEnd"/>
      <w:r w:rsidRPr="0026772F">
        <w:rPr>
          <w:rFonts w:cs="Arial"/>
          <w:lang w:val="es-ES"/>
        </w:rPr>
        <w:t xml:space="preserve"> adverse </w:t>
      </w:r>
      <w:proofErr w:type="spellStart"/>
      <w:r>
        <w:rPr>
          <w:rFonts w:cs="Arial"/>
          <w:lang w:val="es-ES"/>
        </w:rPr>
        <w:t>pot</w:t>
      </w:r>
      <w:proofErr w:type="spellEnd"/>
      <w:r w:rsidRPr="0026772F">
        <w:rPr>
          <w:rFonts w:cs="Arial"/>
          <w:lang w:val="es-ES"/>
        </w:rPr>
        <w:t xml:space="preserve"> fi grave.</w:t>
      </w:r>
    </w:p>
    <w:p w14:paraId="13A40BCA" w14:textId="77777777" w:rsidR="006D1205" w:rsidRDefault="006D1205" w:rsidP="00076BE6">
      <w:pPr>
        <w:keepNext/>
        <w:keepLines/>
        <w:rPr>
          <w:rFonts w:cs="Arial"/>
          <w:b/>
          <w:lang w:val="es-ES"/>
        </w:rPr>
      </w:pPr>
    </w:p>
    <w:p w14:paraId="17650BCB" w14:textId="77777777" w:rsidR="00F85A33" w:rsidRDefault="00F85A33" w:rsidP="00076BE6">
      <w:pPr>
        <w:keepNext/>
        <w:keepLines/>
        <w:rPr>
          <w:rFonts w:cs="Arial"/>
          <w:lang w:val="es-ES"/>
        </w:rPr>
      </w:pPr>
      <w:proofErr w:type="spellStart"/>
      <w:r w:rsidRPr="006A7F45">
        <w:rPr>
          <w:rFonts w:cs="Arial"/>
          <w:b/>
          <w:lang w:val="es-ES"/>
        </w:rPr>
        <w:t>Spuneţi</w:t>
      </w:r>
      <w:proofErr w:type="spellEnd"/>
      <w:r w:rsidRPr="006A7F45">
        <w:rPr>
          <w:rFonts w:cs="Arial"/>
          <w:b/>
          <w:lang w:val="es-ES"/>
        </w:rPr>
        <w:t xml:space="preserve"> </w:t>
      </w:r>
      <w:proofErr w:type="spellStart"/>
      <w:r w:rsidRPr="006A7F45">
        <w:rPr>
          <w:rFonts w:cs="Arial"/>
          <w:b/>
          <w:lang w:val="es-ES"/>
        </w:rPr>
        <w:t>imediat</w:t>
      </w:r>
      <w:proofErr w:type="spellEnd"/>
      <w:r w:rsidRPr="006A7F45">
        <w:rPr>
          <w:rFonts w:cs="Arial"/>
          <w:b/>
          <w:lang w:val="es-ES"/>
        </w:rPr>
        <w:t xml:space="preserve"> </w:t>
      </w:r>
      <w:proofErr w:type="spellStart"/>
      <w:r w:rsidRPr="006A7F45">
        <w:rPr>
          <w:rFonts w:cs="Arial"/>
          <w:b/>
          <w:lang w:val="es-ES"/>
        </w:rPr>
        <w:t>medicului</w:t>
      </w:r>
      <w:proofErr w:type="spellEnd"/>
      <w:r w:rsidRPr="006A7F45">
        <w:rPr>
          <w:rFonts w:cs="Arial"/>
          <w:b/>
          <w:lang w:val="es-ES"/>
        </w:rPr>
        <w:t xml:space="preserve"> </w:t>
      </w:r>
      <w:proofErr w:type="spellStart"/>
      <w:r w:rsidRPr="006A7F45">
        <w:rPr>
          <w:rFonts w:cs="Arial"/>
          <w:b/>
          <w:lang w:val="es-ES"/>
        </w:rPr>
        <w:t>dumneavoastră</w:t>
      </w:r>
      <w:proofErr w:type="spellEnd"/>
      <w:r w:rsidRPr="006A7F45">
        <w:rPr>
          <w:rFonts w:cs="Arial"/>
          <w:b/>
          <w:lang w:val="es-ES"/>
        </w:rPr>
        <w:t xml:space="preserve"> </w:t>
      </w:r>
      <w:proofErr w:type="spellStart"/>
      <w:r w:rsidRPr="006A7F45">
        <w:rPr>
          <w:rFonts w:cs="Arial"/>
          <w:b/>
          <w:lang w:val="es-ES"/>
        </w:rPr>
        <w:t>dacă</w:t>
      </w:r>
      <w:proofErr w:type="spellEnd"/>
      <w:r w:rsidRPr="006A7F45">
        <w:rPr>
          <w:rFonts w:cs="Arial"/>
          <w:b/>
          <w:lang w:val="es-ES"/>
        </w:rPr>
        <w:t xml:space="preserve"> </w:t>
      </w:r>
      <w:proofErr w:type="spellStart"/>
      <w:r w:rsidRPr="006A7F45">
        <w:rPr>
          <w:rFonts w:cs="Arial"/>
          <w:b/>
          <w:lang w:val="es-ES"/>
        </w:rPr>
        <w:t>observaţi</w:t>
      </w:r>
      <w:proofErr w:type="spellEnd"/>
      <w:r w:rsidRPr="006A7F45">
        <w:rPr>
          <w:rFonts w:cs="Arial"/>
          <w:b/>
          <w:lang w:val="es-ES"/>
        </w:rPr>
        <w:t xml:space="preserve"> </w:t>
      </w:r>
      <w:proofErr w:type="spellStart"/>
      <w:r w:rsidRPr="006A7F45">
        <w:rPr>
          <w:rFonts w:cs="Arial"/>
          <w:b/>
          <w:lang w:val="es-ES"/>
        </w:rPr>
        <w:t>oricare</w:t>
      </w:r>
      <w:proofErr w:type="spellEnd"/>
      <w:r w:rsidRPr="006A7F45">
        <w:rPr>
          <w:rFonts w:cs="Arial"/>
          <w:b/>
          <w:lang w:val="es-ES"/>
        </w:rPr>
        <w:t xml:space="preserve"> </w:t>
      </w:r>
      <w:proofErr w:type="spellStart"/>
      <w:r w:rsidRPr="006A7F45">
        <w:rPr>
          <w:rFonts w:cs="Arial"/>
          <w:b/>
          <w:lang w:val="es-ES"/>
        </w:rPr>
        <w:t>dintre</w:t>
      </w:r>
      <w:proofErr w:type="spellEnd"/>
      <w:r w:rsidRPr="006A7F45">
        <w:rPr>
          <w:rFonts w:cs="Arial"/>
          <w:b/>
          <w:lang w:val="es-ES"/>
        </w:rPr>
        <w:t xml:space="preserve"> </w:t>
      </w:r>
      <w:proofErr w:type="spellStart"/>
      <w:r w:rsidRPr="006A7F45">
        <w:rPr>
          <w:rFonts w:cs="Arial"/>
          <w:b/>
          <w:lang w:val="es-ES"/>
        </w:rPr>
        <w:t>următoarele</w:t>
      </w:r>
      <w:proofErr w:type="spellEnd"/>
      <w:r w:rsidRPr="006A7F45">
        <w:rPr>
          <w:rFonts w:cs="Arial"/>
          <w:b/>
          <w:lang w:val="es-ES"/>
        </w:rPr>
        <w:t xml:space="preserve"> </w:t>
      </w:r>
      <w:proofErr w:type="spellStart"/>
      <w:r w:rsidRPr="006A7F45">
        <w:rPr>
          <w:rFonts w:cs="Arial"/>
          <w:b/>
          <w:lang w:val="es-ES"/>
        </w:rPr>
        <w:t>reacţii</w:t>
      </w:r>
      <w:proofErr w:type="spellEnd"/>
      <w:r w:rsidRPr="006A7F45">
        <w:rPr>
          <w:rFonts w:cs="Arial"/>
          <w:b/>
          <w:lang w:val="es-ES"/>
        </w:rPr>
        <w:t xml:space="preserve"> adverse.</w:t>
      </w:r>
      <w:r w:rsidRPr="006A7F45">
        <w:rPr>
          <w:rFonts w:cs="Arial"/>
          <w:lang w:val="es-ES"/>
        </w:rPr>
        <w:t xml:space="preserve"> </w:t>
      </w:r>
      <w:proofErr w:type="spellStart"/>
      <w:r w:rsidRPr="006A7F45">
        <w:rPr>
          <w:rFonts w:cs="Arial"/>
          <w:lang w:val="es-ES"/>
        </w:rPr>
        <w:t>Medicul</w:t>
      </w:r>
      <w:proofErr w:type="spellEnd"/>
      <w:r w:rsidRPr="006A7F45">
        <w:rPr>
          <w:rFonts w:cs="Arial"/>
          <w:lang w:val="es-ES"/>
        </w:rPr>
        <w:t xml:space="preserve"> </w:t>
      </w:r>
      <w:proofErr w:type="spellStart"/>
      <w:r w:rsidRPr="006A7F45">
        <w:rPr>
          <w:rFonts w:cs="Arial"/>
          <w:lang w:val="es-ES"/>
        </w:rPr>
        <w:t>dumneavoastră</w:t>
      </w:r>
      <w:proofErr w:type="spellEnd"/>
      <w:r w:rsidRPr="006A7F45">
        <w:rPr>
          <w:rFonts w:cs="Arial"/>
          <w:lang w:val="es-ES"/>
        </w:rPr>
        <w:t xml:space="preserve"> </w:t>
      </w:r>
      <w:r w:rsidRPr="006A7F45">
        <w:rPr>
          <w:rFonts w:cs="Arial"/>
          <w:noProof/>
          <w:lang w:val="es-ES"/>
        </w:rPr>
        <w:t>vă poate scădea doza, vă poate opri tratamentul pentru un scurt interval de timp sau vă poate opri permanent tratamentul</w:t>
      </w:r>
      <w:r w:rsidRPr="006A7F45">
        <w:rPr>
          <w:rFonts w:cs="Arial"/>
          <w:lang w:val="es-ES"/>
        </w:rPr>
        <w:t>:</w:t>
      </w:r>
    </w:p>
    <w:p w14:paraId="1A822232" w14:textId="77777777" w:rsidR="00F85A33" w:rsidRPr="0007519F" w:rsidRDefault="00F85A33" w:rsidP="00076BE6">
      <w:pPr>
        <w:keepNext/>
        <w:keepLines/>
        <w:ind w:left="720" w:hanging="720"/>
        <w:rPr>
          <w:noProof/>
          <w:lang w:val="es-ES"/>
        </w:rPr>
      </w:pPr>
      <w:r w:rsidRPr="0007519F">
        <w:rPr>
          <w:noProof/>
          <w:lang w:val="es-ES"/>
        </w:rPr>
        <w:t>●</w:t>
      </w:r>
      <w:r w:rsidRPr="0007519F">
        <w:rPr>
          <w:noProof/>
          <w:lang w:val="es-ES"/>
        </w:rPr>
        <w:tab/>
        <w:t xml:space="preserve">Semne nou apărute sau agravate incluzând dificultate la respiraţie, scurtare a respiraţiei sau tuse productivă sau nu, sau febră – semnele pot fi asemănătoare celor asociate cancerului de plămân </w:t>
      </w:r>
      <w:r>
        <w:rPr>
          <w:noProof/>
          <w:lang w:val="es-ES"/>
        </w:rPr>
        <w:t>pe care îl aveţi</w:t>
      </w:r>
      <w:r w:rsidRPr="0007519F">
        <w:rPr>
          <w:noProof/>
          <w:lang w:val="es-ES"/>
        </w:rPr>
        <w:t xml:space="preserve"> (semne posibile ale inflamaţiei plămânului – pneumonită). Tratamentul cu Alecensa poate determina inflamaţi</w:t>
      </w:r>
      <w:r w:rsidR="004E0FB8">
        <w:rPr>
          <w:noProof/>
          <w:lang w:val="es-ES"/>
        </w:rPr>
        <w:t xml:space="preserve">e </w:t>
      </w:r>
      <w:r>
        <w:rPr>
          <w:noProof/>
          <w:lang w:val="es-ES"/>
        </w:rPr>
        <w:t>a</w:t>
      </w:r>
      <w:r w:rsidRPr="0007519F">
        <w:rPr>
          <w:noProof/>
          <w:lang w:val="es-ES"/>
        </w:rPr>
        <w:t xml:space="preserve"> </w:t>
      </w:r>
      <w:r w:rsidR="004E0FB8" w:rsidRPr="0007519F">
        <w:rPr>
          <w:noProof/>
          <w:lang w:val="es-ES"/>
        </w:rPr>
        <w:t>plămânilor</w:t>
      </w:r>
      <w:r w:rsidR="004E0FB8">
        <w:rPr>
          <w:noProof/>
          <w:lang w:val="es-ES"/>
        </w:rPr>
        <w:t xml:space="preserve"> </w:t>
      </w:r>
      <w:r>
        <w:rPr>
          <w:noProof/>
          <w:lang w:val="es-ES"/>
        </w:rPr>
        <w:t>severă</w:t>
      </w:r>
      <w:r w:rsidRPr="0007519F">
        <w:rPr>
          <w:noProof/>
          <w:lang w:val="es-ES"/>
        </w:rPr>
        <w:t xml:space="preserve"> sau care pune viaţa în pericol.</w:t>
      </w:r>
    </w:p>
    <w:p w14:paraId="0D669B87" w14:textId="77777777" w:rsidR="00F85A33" w:rsidRPr="00F85A33" w:rsidRDefault="00F85A33" w:rsidP="00076BE6">
      <w:pPr>
        <w:keepNext/>
        <w:keepLines/>
        <w:ind w:left="720" w:hanging="720"/>
        <w:rPr>
          <w:rFonts w:cs="Arial"/>
          <w:lang w:val="es-ES"/>
        </w:rPr>
      </w:pPr>
      <w:r w:rsidRPr="00F85A33">
        <w:rPr>
          <w:rFonts w:cs="Arial"/>
          <w:lang w:val="es-ES"/>
        </w:rPr>
        <w:t>●</w:t>
      </w:r>
      <w:r w:rsidRPr="00F85A33">
        <w:rPr>
          <w:rFonts w:cs="Arial"/>
          <w:lang w:val="es-ES"/>
        </w:rPr>
        <w:tab/>
      </w:r>
      <w:proofErr w:type="spellStart"/>
      <w:r w:rsidRPr="00F85A33">
        <w:rPr>
          <w:rFonts w:cs="Arial"/>
          <w:lang w:val="es-ES"/>
        </w:rPr>
        <w:t>Îngălbenirea</w:t>
      </w:r>
      <w:proofErr w:type="spellEnd"/>
      <w:r w:rsidRPr="00F85A33">
        <w:rPr>
          <w:rFonts w:cs="Arial"/>
          <w:lang w:val="es-ES"/>
        </w:rPr>
        <w:t xml:space="preserve"> </w:t>
      </w:r>
      <w:proofErr w:type="spellStart"/>
      <w:r w:rsidRPr="00F85A33">
        <w:rPr>
          <w:rFonts w:cs="Arial"/>
          <w:lang w:val="es-ES"/>
        </w:rPr>
        <w:t>pielii</w:t>
      </w:r>
      <w:proofErr w:type="spellEnd"/>
      <w:r w:rsidRPr="00F85A33">
        <w:rPr>
          <w:rFonts w:cs="Arial"/>
          <w:lang w:val="es-ES"/>
        </w:rPr>
        <w:t xml:space="preserve"> </w:t>
      </w:r>
      <w:proofErr w:type="spellStart"/>
      <w:r w:rsidRPr="00F85A33">
        <w:rPr>
          <w:rFonts w:cs="Arial"/>
          <w:lang w:val="es-ES"/>
        </w:rPr>
        <w:t>sau</w:t>
      </w:r>
      <w:proofErr w:type="spellEnd"/>
      <w:r w:rsidRPr="00F85A33">
        <w:rPr>
          <w:rFonts w:cs="Arial"/>
          <w:lang w:val="es-ES"/>
        </w:rPr>
        <w:t xml:space="preserve"> a </w:t>
      </w:r>
      <w:proofErr w:type="spellStart"/>
      <w:r w:rsidRPr="00F85A33">
        <w:rPr>
          <w:rFonts w:cs="Arial"/>
          <w:lang w:val="es-ES"/>
        </w:rPr>
        <w:t>albului</w:t>
      </w:r>
      <w:proofErr w:type="spellEnd"/>
      <w:r w:rsidRPr="00F85A33">
        <w:rPr>
          <w:rFonts w:cs="Arial"/>
          <w:lang w:val="es-ES"/>
        </w:rPr>
        <w:t xml:space="preserve"> </w:t>
      </w:r>
      <w:proofErr w:type="spellStart"/>
      <w:r w:rsidRPr="00F85A33">
        <w:rPr>
          <w:rFonts w:cs="Arial"/>
          <w:lang w:val="es-ES"/>
        </w:rPr>
        <w:t>ochilor</w:t>
      </w:r>
      <w:proofErr w:type="spellEnd"/>
      <w:r w:rsidRPr="00F85A33">
        <w:rPr>
          <w:rFonts w:cs="Arial"/>
          <w:lang w:val="es-ES"/>
        </w:rPr>
        <w:t xml:space="preserve">, </w:t>
      </w:r>
      <w:proofErr w:type="spellStart"/>
      <w:r w:rsidRPr="00F85A33">
        <w:rPr>
          <w:rFonts w:cs="Arial"/>
          <w:lang w:val="es-ES"/>
        </w:rPr>
        <w:t>durere</w:t>
      </w:r>
      <w:proofErr w:type="spellEnd"/>
      <w:r w:rsidRPr="00F85A33">
        <w:rPr>
          <w:rFonts w:cs="Arial"/>
          <w:lang w:val="es-ES"/>
        </w:rPr>
        <w:t xml:space="preserve"> </w:t>
      </w:r>
      <w:proofErr w:type="spellStart"/>
      <w:r w:rsidRPr="00F85A33">
        <w:rPr>
          <w:rFonts w:cs="Arial"/>
          <w:lang w:val="es-ES"/>
        </w:rPr>
        <w:t>în</w:t>
      </w:r>
      <w:proofErr w:type="spellEnd"/>
      <w:r w:rsidRPr="00F85A33">
        <w:rPr>
          <w:rFonts w:cs="Arial"/>
          <w:lang w:val="es-ES"/>
        </w:rPr>
        <w:t xml:space="preserve"> partea </w:t>
      </w:r>
      <w:proofErr w:type="spellStart"/>
      <w:r w:rsidRPr="00F85A33">
        <w:rPr>
          <w:rFonts w:cs="Arial"/>
          <w:lang w:val="es-ES"/>
        </w:rPr>
        <w:t>dreaptă</w:t>
      </w:r>
      <w:proofErr w:type="spellEnd"/>
      <w:r w:rsidRPr="00F85A33">
        <w:rPr>
          <w:rFonts w:cs="Arial"/>
          <w:lang w:val="es-ES"/>
        </w:rPr>
        <w:t xml:space="preserve"> a </w:t>
      </w:r>
      <w:proofErr w:type="spellStart"/>
      <w:r w:rsidRPr="00F85A33">
        <w:rPr>
          <w:rFonts w:cs="Arial"/>
          <w:lang w:val="es-ES"/>
        </w:rPr>
        <w:t>abdomenului</w:t>
      </w:r>
      <w:proofErr w:type="spellEnd"/>
      <w:r w:rsidRPr="00F85A33">
        <w:rPr>
          <w:rFonts w:cs="Arial"/>
          <w:lang w:val="es-ES"/>
        </w:rPr>
        <w:t xml:space="preserve">, </w:t>
      </w:r>
      <w:proofErr w:type="spellStart"/>
      <w:r w:rsidRPr="00F85A33">
        <w:rPr>
          <w:rFonts w:cs="Arial"/>
          <w:lang w:val="es-ES"/>
        </w:rPr>
        <w:t>urină</w:t>
      </w:r>
      <w:proofErr w:type="spellEnd"/>
      <w:r w:rsidRPr="00F85A33">
        <w:rPr>
          <w:rFonts w:cs="Arial"/>
          <w:lang w:val="es-ES"/>
        </w:rPr>
        <w:t xml:space="preserve"> de </w:t>
      </w:r>
      <w:proofErr w:type="spellStart"/>
      <w:r w:rsidRPr="00F85A33">
        <w:rPr>
          <w:rFonts w:cs="Arial"/>
          <w:lang w:val="es-ES"/>
        </w:rPr>
        <w:t>culoare</w:t>
      </w:r>
      <w:proofErr w:type="spellEnd"/>
      <w:r w:rsidRPr="00F85A33">
        <w:rPr>
          <w:rFonts w:cs="Arial"/>
          <w:lang w:val="es-ES"/>
        </w:rPr>
        <w:t xml:space="preserve"> </w:t>
      </w:r>
      <w:proofErr w:type="spellStart"/>
      <w:r w:rsidRPr="00F85A33">
        <w:rPr>
          <w:rFonts w:cs="Arial"/>
          <w:lang w:val="es-ES"/>
        </w:rPr>
        <w:t>închisă</w:t>
      </w:r>
      <w:proofErr w:type="spellEnd"/>
      <w:r w:rsidRPr="00F85A33">
        <w:rPr>
          <w:rFonts w:cs="Arial"/>
          <w:lang w:val="es-ES"/>
        </w:rPr>
        <w:t xml:space="preserve">, </w:t>
      </w:r>
      <w:proofErr w:type="spellStart"/>
      <w:r w:rsidRPr="00F85A33">
        <w:rPr>
          <w:rFonts w:cs="Arial"/>
          <w:lang w:val="es-ES"/>
        </w:rPr>
        <w:t>mâncărime</w:t>
      </w:r>
      <w:proofErr w:type="spellEnd"/>
      <w:r w:rsidRPr="00F85A33">
        <w:rPr>
          <w:rFonts w:cs="Arial"/>
          <w:lang w:val="es-ES"/>
        </w:rPr>
        <w:t xml:space="preserve"> a </w:t>
      </w:r>
      <w:proofErr w:type="spellStart"/>
      <w:r w:rsidRPr="00F85A33">
        <w:rPr>
          <w:rFonts w:cs="Arial"/>
          <w:lang w:val="es-ES"/>
        </w:rPr>
        <w:t>pielii</w:t>
      </w:r>
      <w:proofErr w:type="spellEnd"/>
      <w:r w:rsidRPr="00F85A33">
        <w:rPr>
          <w:rFonts w:cs="Arial"/>
          <w:lang w:val="es-ES"/>
        </w:rPr>
        <w:t xml:space="preserve">, </w:t>
      </w:r>
      <w:proofErr w:type="spellStart"/>
      <w:r w:rsidRPr="00F85A33">
        <w:rPr>
          <w:rFonts w:cs="Arial"/>
          <w:lang w:val="es-ES"/>
        </w:rPr>
        <w:t>scăderea</w:t>
      </w:r>
      <w:proofErr w:type="spellEnd"/>
      <w:r w:rsidRPr="00F85A33">
        <w:rPr>
          <w:rFonts w:cs="Arial"/>
          <w:lang w:val="es-ES"/>
        </w:rPr>
        <w:t xml:space="preserve"> </w:t>
      </w:r>
      <w:proofErr w:type="spellStart"/>
      <w:r w:rsidRPr="00F85A33">
        <w:rPr>
          <w:rFonts w:cs="Arial"/>
          <w:lang w:val="es-ES"/>
        </w:rPr>
        <w:t>poftei</w:t>
      </w:r>
      <w:proofErr w:type="spellEnd"/>
      <w:r w:rsidRPr="00F85A33">
        <w:rPr>
          <w:rFonts w:cs="Arial"/>
          <w:lang w:val="es-ES"/>
        </w:rPr>
        <w:t xml:space="preserve"> de </w:t>
      </w:r>
      <w:proofErr w:type="spellStart"/>
      <w:r w:rsidRPr="00F85A33">
        <w:rPr>
          <w:rFonts w:cs="Arial"/>
          <w:lang w:val="es-ES"/>
        </w:rPr>
        <w:t>mâncare</w:t>
      </w:r>
      <w:proofErr w:type="spellEnd"/>
      <w:r w:rsidRPr="00F85A33">
        <w:rPr>
          <w:rFonts w:cs="Arial"/>
          <w:lang w:val="es-ES"/>
        </w:rPr>
        <w:t xml:space="preserve">, </w:t>
      </w:r>
      <w:proofErr w:type="spellStart"/>
      <w:r w:rsidRPr="00F85A33">
        <w:rPr>
          <w:rFonts w:cs="Arial"/>
          <w:lang w:val="es-ES"/>
        </w:rPr>
        <w:t>greaţă</w:t>
      </w:r>
      <w:proofErr w:type="spellEnd"/>
      <w:r w:rsidRPr="00F85A33">
        <w:rPr>
          <w:rFonts w:cs="Arial"/>
          <w:lang w:val="es-ES"/>
        </w:rPr>
        <w:t xml:space="preserve"> </w:t>
      </w:r>
      <w:proofErr w:type="spellStart"/>
      <w:r w:rsidRPr="00F85A33">
        <w:rPr>
          <w:rFonts w:cs="Arial"/>
          <w:lang w:val="es-ES"/>
        </w:rPr>
        <w:t>sau</w:t>
      </w:r>
      <w:proofErr w:type="spellEnd"/>
      <w:r w:rsidRPr="00F85A33">
        <w:rPr>
          <w:rFonts w:cs="Arial"/>
          <w:lang w:val="es-ES"/>
        </w:rPr>
        <w:t xml:space="preserve"> </w:t>
      </w:r>
      <w:proofErr w:type="spellStart"/>
      <w:r w:rsidRPr="00F85A33">
        <w:rPr>
          <w:rFonts w:cs="Arial"/>
          <w:lang w:val="es-ES"/>
        </w:rPr>
        <w:t>vărsături</w:t>
      </w:r>
      <w:proofErr w:type="spellEnd"/>
      <w:r w:rsidRPr="00F85A33">
        <w:rPr>
          <w:rFonts w:cs="Arial"/>
          <w:lang w:val="es-ES"/>
        </w:rPr>
        <w:t xml:space="preserve">, </w:t>
      </w:r>
      <w:proofErr w:type="spellStart"/>
      <w:r w:rsidRPr="00F85A33">
        <w:rPr>
          <w:rFonts w:cs="Arial"/>
          <w:lang w:val="es-ES"/>
        </w:rPr>
        <w:t>senzaţie</w:t>
      </w:r>
      <w:proofErr w:type="spellEnd"/>
      <w:r w:rsidRPr="00F85A33">
        <w:rPr>
          <w:rFonts w:cs="Arial"/>
          <w:lang w:val="es-ES"/>
        </w:rPr>
        <w:t xml:space="preserve"> de </w:t>
      </w:r>
      <w:proofErr w:type="spellStart"/>
      <w:r w:rsidRPr="00F85A33">
        <w:rPr>
          <w:rFonts w:cs="Arial"/>
          <w:lang w:val="es-ES"/>
        </w:rPr>
        <w:t>oboseală</w:t>
      </w:r>
      <w:proofErr w:type="spellEnd"/>
      <w:r w:rsidRPr="00F85A33">
        <w:rPr>
          <w:rFonts w:cs="Arial"/>
          <w:lang w:val="es-ES"/>
        </w:rPr>
        <w:t xml:space="preserve">, </w:t>
      </w:r>
      <w:proofErr w:type="spellStart"/>
      <w:r w:rsidRPr="00F85A33">
        <w:rPr>
          <w:rFonts w:cs="Arial"/>
          <w:lang w:val="es-ES"/>
        </w:rPr>
        <w:t>sângerări</w:t>
      </w:r>
      <w:proofErr w:type="spellEnd"/>
      <w:r w:rsidRPr="00F85A33">
        <w:rPr>
          <w:rFonts w:cs="Arial"/>
          <w:lang w:val="es-ES"/>
        </w:rPr>
        <w:t xml:space="preserve"> </w:t>
      </w:r>
      <w:proofErr w:type="spellStart"/>
      <w:r w:rsidRPr="00F85A33">
        <w:rPr>
          <w:rFonts w:cs="Arial"/>
          <w:lang w:val="es-ES"/>
        </w:rPr>
        <w:t>sau</w:t>
      </w:r>
      <w:proofErr w:type="spellEnd"/>
      <w:r w:rsidRPr="00F85A33">
        <w:rPr>
          <w:rFonts w:cs="Arial"/>
          <w:lang w:val="es-ES"/>
        </w:rPr>
        <w:t xml:space="preserve"> </w:t>
      </w:r>
      <w:proofErr w:type="spellStart"/>
      <w:r w:rsidRPr="00F85A33">
        <w:rPr>
          <w:rFonts w:cs="Arial"/>
          <w:lang w:val="es-ES"/>
        </w:rPr>
        <w:t>vânătăi</w:t>
      </w:r>
      <w:proofErr w:type="spellEnd"/>
      <w:r w:rsidRPr="00F85A33">
        <w:rPr>
          <w:rFonts w:cs="Arial"/>
          <w:lang w:val="es-ES"/>
        </w:rPr>
        <w:t xml:space="preserve"> care </w:t>
      </w:r>
      <w:proofErr w:type="spellStart"/>
      <w:r w:rsidRPr="00F85A33">
        <w:rPr>
          <w:rFonts w:cs="Arial"/>
          <w:lang w:val="es-ES"/>
        </w:rPr>
        <w:t>apar</w:t>
      </w:r>
      <w:proofErr w:type="spellEnd"/>
      <w:r w:rsidRPr="00F85A33">
        <w:rPr>
          <w:rFonts w:cs="Arial"/>
          <w:lang w:val="es-ES"/>
        </w:rPr>
        <w:t xml:space="preserve"> </w:t>
      </w:r>
      <w:proofErr w:type="spellStart"/>
      <w:r w:rsidRPr="00F85A33">
        <w:rPr>
          <w:rFonts w:cs="Arial"/>
          <w:lang w:val="es-ES"/>
        </w:rPr>
        <w:t>mai</w:t>
      </w:r>
      <w:proofErr w:type="spellEnd"/>
      <w:r w:rsidRPr="00F85A33">
        <w:rPr>
          <w:rFonts w:cs="Arial"/>
          <w:lang w:val="es-ES"/>
        </w:rPr>
        <w:t xml:space="preserve"> </w:t>
      </w:r>
      <w:proofErr w:type="spellStart"/>
      <w:r w:rsidRPr="00F85A33">
        <w:rPr>
          <w:rFonts w:cs="Arial"/>
          <w:lang w:val="es-ES"/>
        </w:rPr>
        <w:t>uşor</w:t>
      </w:r>
      <w:proofErr w:type="spellEnd"/>
      <w:r w:rsidRPr="00F85A33">
        <w:rPr>
          <w:rFonts w:cs="Arial"/>
          <w:lang w:val="es-ES"/>
        </w:rPr>
        <w:t xml:space="preserve"> </w:t>
      </w:r>
      <w:proofErr w:type="spellStart"/>
      <w:r w:rsidRPr="00F85A33">
        <w:rPr>
          <w:rFonts w:cs="Arial"/>
          <w:lang w:val="es-ES"/>
        </w:rPr>
        <w:t>decât</w:t>
      </w:r>
      <w:proofErr w:type="spellEnd"/>
      <w:r w:rsidRPr="00F85A33">
        <w:rPr>
          <w:rFonts w:cs="Arial"/>
          <w:lang w:val="es-ES"/>
        </w:rPr>
        <w:t xml:space="preserve"> </w:t>
      </w:r>
      <w:proofErr w:type="spellStart"/>
      <w:r w:rsidRPr="00F85A33">
        <w:rPr>
          <w:rFonts w:cs="Arial"/>
          <w:lang w:val="es-ES"/>
        </w:rPr>
        <w:t>în</w:t>
      </w:r>
      <w:proofErr w:type="spellEnd"/>
      <w:r w:rsidRPr="00F85A33">
        <w:rPr>
          <w:rFonts w:cs="Arial"/>
          <w:lang w:val="es-ES"/>
        </w:rPr>
        <w:t xml:space="preserve"> mod </w:t>
      </w:r>
      <w:proofErr w:type="spellStart"/>
      <w:r w:rsidRPr="00F85A33">
        <w:rPr>
          <w:rFonts w:cs="Arial"/>
          <w:lang w:val="es-ES"/>
        </w:rPr>
        <w:t>obişnuit</w:t>
      </w:r>
      <w:proofErr w:type="spellEnd"/>
      <w:r w:rsidRPr="00F85A33">
        <w:rPr>
          <w:rFonts w:cs="Arial"/>
          <w:lang w:val="es-ES"/>
        </w:rPr>
        <w:t xml:space="preserve"> (</w:t>
      </w:r>
      <w:proofErr w:type="spellStart"/>
      <w:r w:rsidRPr="00F85A33">
        <w:rPr>
          <w:rFonts w:cs="Arial"/>
          <w:lang w:val="es-ES"/>
        </w:rPr>
        <w:t>semne</w:t>
      </w:r>
      <w:proofErr w:type="spellEnd"/>
      <w:r w:rsidRPr="00F85A33">
        <w:rPr>
          <w:rFonts w:cs="Arial"/>
          <w:lang w:val="es-ES"/>
        </w:rPr>
        <w:t xml:space="preserve"> </w:t>
      </w:r>
      <w:proofErr w:type="spellStart"/>
      <w:r w:rsidRPr="00F85A33">
        <w:rPr>
          <w:rFonts w:cs="Arial"/>
          <w:lang w:val="es-ES"/>
        </w:rPr>
        <w:t>posibile</w:t>
      </w:r>
      <w:proofErr w:type="spellEnd"/>
      <w:r w:rsidRPr="00F85A33">
        <w:rPr>
          <w:rFonts w:cs="Arial"/>
          <w:lang w:val="es-ES"/>
        </w:rPr>
        <w:t xml:space="preserve"> ale </w:t>
      </w:r>
      <w:proofErr w:type="spellStart"/>
      <w:r w:rsidRPr="00F85A33">
        <w:rPr>
          <w:rFonts w:cs="Arial"/>
          <w:lang w:val="es-ES"/>
        </w:rPr>
        <w:t>unor</w:t>
      </w:r>
      <w:proofErr w:type="spellEnd"/>
      <w:r w:rsidRPr="00F85A33">
        <w:rPr>
          <w:rFonts w:cs="Arial"/>
          <w:lang w:val="es-ES"/>
        </w:rPr>
        <w:t xml:space="preserve"> </w:t>
      </w:r>
      <w:proofErr w:type="spellStart"/>
      <w:r w:rsidRPr="00F85A33">
        <w:rPr>
          <w:rFonts w:cs="Arial"/>
          <w:lang w:val="es-ES"/>
        </w:rPr>
        <w:t>probleme</w:t>
      </w:r>
      <w:proofErr w:type="spellEnd"/>
      <w:r w:rsidRPr="00F85A33">
        <w:rPr>
          <w:rFonts w:cs="Arial"/>
          <w:lang w:val="es-ES"/>
        </w:rPr>
        <w:t xml:space="preserve"> </w:t>
      </w:r>
      <w:proofErr w:type="spellStart"/>
      <w:r w:rsidRPr="00F85A33">
        <w:rPr>
          <w:rFonts w:cs="Arial"/>
          <w:lang w:val="es-ES"/>
        </w:rPr>
        <w:t>cu</w:t>
      </w:r>
      <w:proofErr w:type="spellEnd"/>
      <w:r w:rsidRPr="00F85A33">
        <w:rPr>
          <w:rFonts w:cs="Arial"/>
          <w:lang w:val="es-ES"/>
        </w:rPr>
        <w:t xml:space="preserve"> </w:t>
      </w:r>
      <w:proofErr w:type="spellStart"/>
      <w:r w:rsidRPr="00F85A33">
        <w:rPr>
          <w:rFonts w:cs="Arial"/>
          <w:lang w:val="es-ES"/>
        </w:rPr>
        <w:t>ficatul</w:t>
      </w:r>
      <w:proofErr w:type="spellEnd"/>
      <w:r w:rsidRPr="00F85A33">
        <w:rPr>
          <w:rFonts w:cs="Arial"/>
          <w:lang w:val="es-ES"/>
        </w:rPr>
        <w:t xml:space="preserve">) </w:t>
      </w:r>
    </w:p>
    <w:p w14:paraId="346948D5" w14:textId="77777777" w:rsidR="00F85A33" w:rsidRDefault="00F85A33" w:rsidP="00076BE6">
      <w:pPr>
        <w:keepNext/>
        <w:keepLines/>
        <w:ind w:left="720" w:hanging="720"/>
        <w:rPr>
          <w:rFonts w:cs="Arial"/>
          <w:lang w:val="es-ES"/>
        </w:rPr>
      </w:pPr>
      <w:r w:rsidRPr="00F85A33">
        <w:rPr>
          <w:rFonts w:cs="Arial"/>
          <w:lang w:val="es-ES"/>
        </w:rPr>
        <w:t>●</w:t>
      </w:r>
      <w:r w:rsidRPr="00F85A33">
        <w:rPr>
          <w:rFonts w:cs="Arial"/>
          <w:lang w:val="es-ES"/>
        </w:rPr>
        <w:tab/>
      </w:r>
      <w:proofErr w:type="spellStart"/>
      <w:r w:rsidRPr="00F85A33">
        <w:rPr>
          <w:rFonts w:cs="Arial"/>
          <w:lang w:val="es-ES"/>
        </w:rPr>
        <w:t>Semne</w:t>
      </w:r>
      <w:proofErr w:type="spellEnd"/>
      <w:r w:rsidRPr="00F85A33">
        <w:rPr>
          <w:rFonts w:cs="Arial"/>
          <w:lang w:val="es-ES"/>
        </w:rPr>
        <w:t xml:space="preserve"> </w:t>
      </w:r>
      <w:proofErr w:type="spellStart"/>
      <w:r w:rsidRPr="00F85A33">
        <w:rPr>
          <w:rFonts w:cs="Arial"/>
          <w:lang w:val="es-ES"/>
        </w:rPr>
        <w:t>nou</w:t>
      </w:r>
      <w:proofErr w:type="spellEnd"/>
      <w:r w:rsidRPr="00F85A33">
        <w:rPr>
          <w:rFonts w:cs="Arial"/>
          <w:lang w:val="es-ES"/>
        </w:rPr>
        <w:t xml:space="preserve"> </w:t>
      </w:r>
      <w:proofErr w:type="spellStart"/>
      <w:r w:rsidRPr="00F85A33">
        <w:rPr>
          <w:rFonts w:cs="Arial"/>
          <w:lang w:val="es-ES"/>
        </w:rPr>
        <w:t>apărute</w:t>
      </w:r>
      <w:proofErr w:type="spellEnd"/>
      <w:r w:rsidRPr="00F85A33">
        <w:rPr>
          <w:rFonts w:cs="Arial"/>
          <w:lang w:val="es-ES"/>
        </w:rPr>
        <w:t xml:space="preserve"> </w:t>
      </w:r>
      <w:proofErr w:type="spellStart"/>
      <w:r w:rsidRPr="00F85A33">
        <w:rPr>
          <w:rFonts w:cs="Arial"/>
          <w:lang w:val="es-ES"/>
        </w:rPr>
        <w:t>sau</w:t>
      </w:r>
      <w:proofErr w:type="spellEnd"/>
      <w:r w:rsidRPr="00F85A33">
        <w:rPr>
          <w:rFonts w:cs="Arial"/>
          <w:lang w:val="es-ES"/>
        </w:rPr>
        <w:t xml:space="preserve"> </w:t>
      </w:r>
      <w:proofErr w:type="spellStart"/>
      <w:r w:rsidRPr="00F85A33">
        <w:rPr>
          <w:rFonts w:cs="Arial"/>
          <w:lang w:val="es-ES"/>
        </w:rPr>
        <w:t>agravate</w:t>
      </w:r>
      <w:proofErr w:type="spellEnd"/>
      <w:r w:rsidRPr="00F85A33">
        <w:rPr>
          <w:rFonts w:cs="Arial"/>
          <w:lang w:val="es-ES"/>
        </w:rPr>
        <w:t xml:space="preserve"> ale </w:t>
      </w:r>
      <w:proofErr w:type="spellStart"/>
      <w:r w:rsidRPr="00F85A33">
        <w:rPr>
          <w:rFonts w:cs="Arial"/>
          <w:lang w:val="es-ES"/>
        </w:rPr>
        <w:t>unor</w:t>
      </w:r>
      <w:proofErr w:type="spellEnd"/>
      <w:r w:rsidRPr="00F85A33">
        <w:rPr>
          <w:rFonts w:cs="Arial"/>
          <w:lang w:val="es-ES"/>
        </w:rPr>
        <w:t xml:space="preserve"> </w:t>
      </w:r>
      <w:proofErr w:type="spellStart"/>
      <w:r w:rsidRPr="00F85A33">
        <w:rPr>
          <w:rFonts w:cs="Arial"/>
          <w:lang w:val="es-ES"/>
        </w:rPr>
        <w:t>probleme</w:t>
      </w:r>
      <w:proofErr w:type="spellEnd"/>
      <w:r w:rsidRPr="00F85A33">
        <w:rPr>
          <w:rFonts w:cs="Arial"/>
          <w:lang w:val="es-ES"/>
        </w:rPr>
        <w:t xml:space="preserve"> musculare, </w:t>
      </w:r>
      <w:proofErr w:type="spellStart"/>
      <w:r w:rsidRPr="00F85A33">
        <w:rPr>
          <w:rFonts w:cs="Arial"/>
          <w:lang w:val="es-ES"/>
        </w:rPr>
        <w:t>inclusiv</w:t>
      </w:r>
      <w:proofErr w:type="spellEnd"/>
      <w:r w:rsidRPr="00F85A33">
        <w:rPr>
          <w:rFonts w:cs="Arial"/>
          <w:lang w:val="es-ES"/>
        </w:rPr>
        <w:t xml:space="preserve"> </w:t>
      </w:r>
      <w:proofErr w:type="spellStart"/>
      <w:r w:rsidRPr="00F85A33">
        <w:rPr>
          <w:rFonts w:cs="Arial"/>
          <w:lang w:val="es-ES"/>
        </w:rPr>
        <w:t>dureri</w:t>
      </w:r>
      <w:proofErr w:type="spellEnd"/>
      <w:r w:rsidRPr="00F85A33">
        <w:rPr>
          <w:rFonts w:cs="Arial"/>
          <w:lang w:val="es-ES"/>
        </w:rPr>
        <w:t xml:space="preserve"> musculare </w:t>
      </w:r>
      <w:proofErr w:type="spellStart"/>
      <w:r w:rsidRPr="00F85A33">
        <w:rPr>
          <w:rFonts w:cs="Arial"/>
          <w:lang w:val="es-ES"/>
        </w:rPr>
        <w:t>inexplicabile</w:t>
      </w:r>
      <w:proofErr w:type="spellEnd"/>
      <w:r w:rsidRPr="00F85A33">
        <w:rPr>
          <w:rFonts w:cs="Arial"/>
          <w:lang w:val="es-ES"/>
        </w:rPr>
        <w:t xml:space="preserve"> </w:t>
      </w:r>
      <w:proofErr w:type="spellStart"/>
      <w:r w:rsidRPr="00F85A33">
        <w:rPr>
          <w:rFonts w:cs="Arial"/>
          <w:lang w:val="es-ES"/>
        </w:rPr>
        <w:t>sau</w:t>
      </w:r>
      <w:proofErr w:type="spellEnd"/>
      <w:r w:rsidRPr="00F85A33">
        <w:rPr>
          <w:rFonts w:cs="Arial"/>
          <w:lang w:val="es-ES"/>
        </w:rPr>
        <w:t xml:space="preserve"> </w:t>
      </w:r>
      <w:proofErr w:type="spellStart"/>
      <w:r w:rsidRPr="00F85A33">
        <w:rPr>
          <w:rFonts w:cs="Arial"/>
          <w:lang w:val="es-ES"/>
        </w:rPr>
        <w:t>durere</w:t>
      </w:r>
      <w:proofErr w:type="spellEnd"/>
      <w:r w:rsidRPr="00F85A33">
        <w:rPr>
          <w:rFonts w:cs="Arial"/>
          <w:lang w:val="es-ES"/>
        </w:rPr>
        <w:t xml:space="preserve"> </w:t>
      </w:r>
      <w:proofErr w:type="spellStart"/>
      <w:r w:rsidRPr="00F85A33">
        <w:rPr>
          <w:rFonts w:cs="Arial"/>
          <w:lang w:val="es-ES"/>
        </w:rPr>
        <w:t>musculară</w:t>
      </w:r>
      <w:proofErr w:type="spellEnd"/>
      <w:r w:rsidRPr="00F85A33">
        <w:rPr>
          <w:rFonts w:cs="Arial"/>
          <w:lang w:val="es-ES"/>
        </w:rPr>
        <w:t xml:space="preserve"> care </w:t>
      </w:r>
      <w:proofErr w:type="spellStart"/>
      <w:r w:rsidRPr="00F85A33">
        <w:rPr>
          <w:rFonts w:cs="Arial"/>
          <w:lang w:val="es-ES"/>
        </w:rPr>
        <w:t>nu</w:t>
      </w:r>
      <w:proofErr w:type="spellEnd"/>
      <w:r w:rsidRPr="00F85A33">
        <w:rPr>
          <w:rFonts w:cs="Arial"/>
          <w:lang w:val="es-ES"/>
        </w:rPr>
        <w:t xml:space="preserve"> dispare, </w:t>
      </w:r>
      <w:proofErr w:type="spellStart"/>
      <w:r w:rsidRPr="00F85A33">
        <w:rPr>
          <w:rFonts w:cs="Arial"/>
          <w:lang w:val="es-ES"/>
        </w:rPr>
        <w:t>sensibilitate</w:t>
      </w:r>
      <w:proofErr w:type="spellEnd"/>
      <w:r w:rsidRPr="00F85A33">
        <w:rPr>
          <w:rFonts w:cs="Arial"/>
          <w:lang w:val="es-ES"/>
        </w:rPr>
        <w:t xml:space="preserve"> </w:t>
      </w:r>
      <w:proofErr w:type="spellStart"/>
      <w:r w:rsidRPr="00F85A33">
        <w:rPr>
          <w:rFonts w:cs="Arial"/>
          <w:lang w:val="es-ES"/>
        </w:rPr>
        <w:t>sau</w:t>
      </w:r>
      <w:proofErr w:type="spellEnd"/>
      <w:r w:rsidRPr="00F85A33">
        <w:rPr>
          <w:rFonts w:cs="Arial"/>
          <w:lang w:val="es-ES"/>
        </w:rPr>
        <w:t xml:space="preserve"> </w:t>
      </w:r>
      <w:proofErr w:type="spellStart"/>
      <w:r w:rsidRPr="00F85A33">
        <w:rPr>
          <w:rFonts w:cs="Arial"/>
          <w:lang w:val="es-ES"/>
        </w:rPr>
        <w:t>slăbiciune</w:t>
      </w:r>
      <w:proofErr w:type="spellEnd"/>
      <w:r w:rsidRPr="00F85A33">
        <w:rPr>
          <w:rFonts w:cs="Arial"/>
          <w:lang w:val="es-ES"/>
        </w:rPr>
        <w:t xml:space="preserve"> (</w:t>
      </w:r>
      <w:proofErr w:type="spellStart"/>
      <w:r w:rsidRPr="00F85A33">
        <w:rPr>
          <w:rFonts w:cs="Arial"/>
          <w:lang w:val="es-ES"/>
        </w:rPr>
        <w:t>semne</w:t>
      </w:r>
      <w:proofErr w:type="spellEnd"/>
      <w:r w:rsidRPr="00F85A33">
        <w:rPr>
          <w:rFonts w:cs="Arial"/>
          <w:lang w:val="es-ES"/>
        </w:rPr>
        <w:t xml:space="preserve"> </w:t>
      </w:r>
      <w:proofErr w:type="spellStart"/>
      <w:r w:rsidRPr="00F85A33">
        <w:rPr>
          <w:rFonts w:cs="Arial"/>
          <w:lang w:val="es-ES"/>
        </w:rPr>
        <w:t>posibile</w:t>
      </w:r>
      <w:proofErr w:type="spellEnd"/>
      <w:r w:rsidRPr="00F85A33">
        <w:rPr>
          <w:rFonts w:cs="Arial"/>
          <w:lang w:val="es-ES"/>
        </w:rPr>
        <w:t xml:space="preserve"> ale </w:t>
      </w:r>
      <w:proofErr w:type="spellStart"/>
      <w:r w:rsidRPr="00F85A33">
        <w:rPr>
          <w:rFonts w:cs="Arial"/>
          <w:lang w:val="es-ES"/>
        </w:rPr>
        <w:t>unor</w:t>
      </w:r>
      <w:proofErr w:type="spellEnd"/>
      <w:r w:rsidRPr="00F85A33">
        <w:rPr>
          <w:rFonts w:cs="Arial"/>
          <w:lang w:val="es-ES"/>
        </w:rPr>
        <w:t xml:space="preserve"> </w:t>
      </w:r>
      <w:proofErr w:type="spellStart"/>
      <w:r w:rsidRPr="00F85A33">
        <w:rPr>
          <w:rFonts w:cs="Arial"/>
          <w:lang w:val="es-ES"/>
        </w:rPr>
        <w:t>probleme</w:t>
      </w:r>
      <w:proofErr w:type="spellEnd"/>
      <w:r w:rsidRPr="00F85A33">
        <w:rPr>
          <w:rFonts w:cs="Arial"/>
          <w:lang w:val="es-ES"/>
        </w:rPr>
        <w:t xml:space="preserve"> musculare)</w:t>
      </w:r>
    </w:p>
    <w:p w14:paraId="461BF576" w14:textId="77777777" w:rsidR="008E070C" w:rsidRDefault="008E070C" w:rsidP="00076BE6">
      <w:pPr>
        <w:keepNext/>
        <w:keepLines/>
        <w:ind w:left="720" w:hanging="720"/>
        <w:rPr>
          <w:noProof/>
          <w:lang w:val="es-ES"/>
        </w:rPr>
      </w:pPr>
      <w:r w:rsidRPr="0007519F">
        <w:rPr>
          <w:noProof/>
          <w:lang w:val="es-ES"/>
        </w:rPr>
        <w:t>●</w:t>
      </w:r>
      <w:r w:rsidRPr="0007519F">
        <w:rPr>
          <w:noProof/>
          <w:lang w:val="es-ES"/>
        </w:rPr>
        <w:tab/>
      </w:r>
      <w:r w:rsidR="006325F2" w:rsidRPr="0007519F">
        <w:rPr>
          <w:noProof/>
          <w:lang w:val="es-ES"/>
        </w:rPr>
        <w:t>Leşin</w:t>
      </w:r>
      <w:r w:rsidRPr="0007519F">
        <w:rPr>
          <w:noProof/>
          <w:lang w:val="es-ES"/>
        </w:rPr>
        <w:t xml:space="preserve">, </w:t>
      </w:r>
      <w:r w:rsidR="006325F2" w:rsidRPr="0007519F">
        <w:rPr>
          <w:noProof/>
          <w:lang w:val="es-ES"/>
        </w:rPr>
        <w:t>ameţeli şi scădere</w:t>
      </w:r>
      <w:r w:rsidR="00CE14DF">
        <w:rPr>
          <w:noProof/>
          <w:lang w:val="es-ES"/>
        </w:rPr>
        <w:t xml:space="preserve"> </w:t>
      </w:r>
      <w:r w:rsidR="006325F2" w:rsidRPr="0007519F">
        <w:rPr>
          <w:noProof/>
          <w:lang w:val="es-ES"/>
        </w:rPr>
        <w:t xml:space="preserve">a tensiunii arteriale </w:t>
      </w:r>
      <w:r w:rsidRPr="0007519F">
        <w:rPr>
          <w:noProof/>
          <w:lang w:val="es-ES"/>
        </w:rPr>
        <w:t>(</w:t>
      </w:r>
      <w:r w:rsidR="006325F2" w:rsidRPr="0007519F">
        <w:rPr>
          <w:noProof/>
          <w:lang w:val="es-ES"/>
        </w:rPr>
        <w:t>semne posibile ale</w:t>
      </w:r>
      <w:r w:rsidR="00AE08DA" w:rsidRPr="0007519F">
        <w:rPr>
          <w:noProof/>
          <w:lang w:val="es-ES"/>
        </w:rPr>
        <w:t xml:space="preserve"> scăderii</w:t>
      </w:r>
      <w:r w:rsidR="006325F2" w:rsidRPr="0007519F">
        <w:rPr>
          <w:noProof/>
          <w:lang w:val="es-ES"/>
        </w:rPr>
        <w:t xml:space="preserve"> </w:t>
      </w:r>
      <w:r w:rsidR="00E06956" w:rsidRPr="0007519F">
        <w:rPr>
          <w:noProof/>
          <w:lang w:val="es-ES"/>
        </w:rPr>
        <w:t>frecven</w:t>
      </w:r>
      <w:r w:rsidR="00E06956">
        <w:rPr>
          <w:noProof/>
          <w:lang w:val="ro-RO"/>
        </w:rPr>
        <w:t xml:space="preserve">ţei </w:t>
      </w:r>
      <w:r w:rsidR="006325F2" w:rsidRPr="0007519F">
        <w:rPr>
          <w:noProof/>
          <w:lang w:val="es-ES"/>
        </w:rPr>
        <w:t>bătăilor inimii</w:t>
      </w:r>
      <w:r w:rsidRPr="0007519F">
        <w:rPr>
          <w:noProof/>
          <w:lang w:val="es-ES"/>
        </w:rPr>
        <w:t>)</w:t>
      </w:r>
    </w:p>
    <w:p w14:paraId="39A480CA" w14:textId="77777777" w:rsidR="006C49CF" w:rsidRPr="0007519F" w:rsidRDefault="006C49CF" w:rsidP="00076BE6">
      <w:pPr>
        <w:keepNext/>
        <w:keepLines/>
        <w:ind w:left="720" w:hanging="720"/>
        <w:rPr>
          <w:noProof/>
          <w:lang w:val="es-ES"/>
        </w:rPr>
      </w:pPr>
      <w:r w:rsidRPr="0007519F">
        <w:rPr>
          <w:noProof/>
          <w:lang w:val="es-ES"/>
        </w:rPr>
        <w:t>●</w:t>
      </w:r>
      <w:r w:rsidRPr="0007519F">
        <w:rPr>
          <w:noProof/>
          <w:lang w:val="es-ES"/>
        </w:rPr>
        <w:tab/>
      </w:r>
      <w:r w:rsidRPr="006C49CF">
        <w:rPr>
          <w:noProof/>
          <w:lang w:val="es-ES"/>
        </w:rPr>
        <w:t xml:space="preserve">Senzație de oboseală, slăbiciune sau scurtare a respirației (semne potențiale ale unei </w:t>
      </w:r>
      <w:r w:rsidR="00295D08">
        <w:rPr>
          <w:noProof/>
          <w:lang w:val="es-ES"/>
        </w:rPr>
        <w:t>distrugeri</w:t>
      </w:r>
      <w:r w:rsidRPr="006C49CF">
        <w:rPr>
          <w:noProof/>
          <w:lang w:val="es-ES"/>
        </w:rPr>
        <w:t xml:space="preserve"> anormale a </w:t>
      </w:r>
      <w:r w:rsidR="00295D08">
        <w:rPr>
          <w:noProof/>
          <w:lang w:val="es-ES"/>
        </w:rPr>
        <w:t>celulelor</w:t>
      </w:r>
      <w:r w:rsidRPr="006C49CF">
        <w:rPr>
          <w:noProof/>
          <w:lang w:val="es-ES"/>
        </w:rPr>
        <w:t xml:space="preserve"> roșii, cunoscută sub numele de anemie hemolitică).</w:t>
      </w:r>
    </w:p>
    <w:p w14:paraId="76EDA5D0" w14:textId="77777777" w:rsidR="00D66A98" w:rsidRPr="00D534F6" w:rsidRDefault="00D66A98" w:rsidP="00076BE6">
      <w:pPr>
        <w:rPr>
          <w:rFonts w:cs="Arial"/>
          <w:lang w:val="es-ES"/>
        </w:rPr>
      </w:pPr>
    </w:p>
    <w:p w14:paraId="15FF1400" w14:textId="77777777" w:rsidR="00DA5833" w:rsidRPr="00D534F6" w:rsidRDefault="000A2F9B" w:rsidP="00076BE6">
      <w:pPr>
        <w:rPr>
          <w:b/>
          <w:lang w:val="es-ES"/>
        </w:rPr>
      </w:pPr>
      <w:r w:rsidRPr="00D534F6">
        <w:rPr>
          <w:b/>
          <w:lang w:val="es-ES"/>
        </w:rPr>
        <w:t>Alte</w:t>
      </w:r>
      <w:r w:rsidR="00DA5833" w:rsidRPr="00D534F6">
        <w:rPr>
          <w:b/>
          <w:lang w:val="es-ES"/>
        </w:rPr>
        <w:t xml:space="preserve"> </w:t>
      </w:r>
      <w:proofErr w:type="spellStart"/>
      <w:r w:rsidR="0077028E" w:rsidRPr="00D534F6">
        <w:rPr>
          <w:b/>
          <w:lang w:val="es-ES"/>
        </w:rPr>
        <w:t>reacţii</w:t>
      </w:r>
      <w:proofErr w:type="spellEnd"/>
      <w:r w:rsidR="0077028E" w:rsidRPr="00D534F6">
        <w:rPr>
          <w:b/>
          <w:lang w:val="es-ES"/>
        </w:rPr>
        <w:t xml:space="preserve"> adverse</w:t>
      </w:r>
      <w:r w:rsidR="00DA5833" w:rsidRPr="00D534F6">
        <w:rPr>
          <w:b/>
          <w:lang w:val="es-ES"/>
        </w:rPr>
        <w:t xml:space="preserve"> </w:t>
      </w:r>
    </w:p>
    <w:p w14:paraId="75AF0C27" w14:textId="77777777" w:rsidR="00F85A33" w:rsidRDefault="00F85A33" w:rsidP="00076BE6">
      <w:pPr>
        <w:keepLines/>
        <w:rPr>
          <w:rFonts w:cs="Arial"/>
          <w:lang w:val="es-ES"/>
        </w:rPr>
      </w:pPr>
    </w:p>
    <w:p w14:paraId="5772314C" w14:textId="77777777" w:rsidR="00DA5833" w:rsidRDefault="000A2F9B" w:rsidP="00076BE6">
      <w:pPr>
        <w:keepLines/>
        <w:rPr>
          <w:rFonts w:cs="Arial"/>
          <w:lang w:val="es-ES"/>
        </w:rPr>
      </w:pPr>
      <w:proofErr w:type="spellStart"/>
      <w:r w:rsidRPr="00D534F6">
        <w:rPr>
          <w:rFonts w:cs="Arial"/>
          <w:lang w:val="es-ES"/>
        </w:rPr>
        <w:t>Spuneţi</w:t>
      </w:r>
      <w:proofErr w:type="spellEnd"/>
      <w:r w:rsidR="00DA5833" w:rsidRPr="00D534F6">
        <w:rPr>
          <w:rFonts w:cs="Arial"/>
          <w:lang w:val="es-ES"/>
        </w:rPr>
        <w:t xml:space="preserve"> </w:t>
      </w:r>
      <w:proofErr w:type="spellStart"/>
      <w:r w:rsidR="00E27AFE" w:rsidRPr="00D534F6">
        <w:rPr>
          <w:rFonts w:cs="Arial"/>
          <w:lang w:val="es-ES"/>
        </w:rPr>
        <w:t>medicului</w:t>
      </w:r>
      <w:proofErr w:type="spellEnd"/>
      <w:r w:rsidR="00E27AFE" w:rsidRPr="00D534F6">
        <w:rPr>
          <w:rFonts w:cs="Arial"/>
          <w:lang w:val="es-ES"/>
        </w:rPr>
        <w:t xml:space="preserve"> </w:t>
      </w:r>
      <w:proofErr w:type="spellStart"/>
      <w:r w:rsidR="00E27AFE" w:rsidRPr="00D534F6">
        <w:rPr>
          <w:rFonts w:cs="Arial"/>
          <w:lang w:val="es-ES"/>
        </w:rPr>
        <w:t>dumneavoastră</w:t>
      </w:r>
      <w:proofErr w:type="spellEnd"/>
      <w:r w:rsidR="00E27AFE" w:rsidRPr="00D534F6">
        <w:rPr>
          <w:rFonts w:cs="Arial"/>
          <w:lang w:val="es-ES"/>
        </w:rPr>
        <w:t xml:space="preserve">, </w:t>
      </w:r>
      <w:proofErr w:type="spellStart"/>
      <w:r w:rsidR="00E27AFE" w:rsidRPr="00D534F6">
        <w:rPr>
          <w:rFonts w:cs="Arial"/>
          <w:lang w:val="es-ES"/>
        </w:rPr>
        <w:t>farmacistului</w:t>
      </w:r>
      <w:proofErr w:type="spellEnd"/>
      <w:r w:rsidR="00E27AFE" w:rsidRPr="00D534F6">
        <w:rPr>
          <w:rFonts w:cs="Arial"/>
          <w:lang w:val="es-ES"/>
        </w:rPr>
        <w:t xml:space="preserve"> </w:t>
      </w:r>
      <w:proofErr w:type="spellStart"/>
      <w:r w:rsidR="00E27AFE" w:rsidRPr="00D534F6">
        <w:rPr>
          <w:rFonts w:cs="Arial"/>
          <w:lang w:val="es-ES"/>
        </w:rPr>
        <w:t>sau</w:t>
      </w:r>
      <w:proofErr w:type="spellEnd"/>
      <w:r w:rsidR="00E27AFE" w:rsidRPr="00D534F6">
        <w:rPr>
          <w:rFonts w:cs="Arial"/>
          <w:lang w:val="es-ES"/>
        </w:rPr>
        <w:t xml:space="preserve"> </w:t>
      </w:r>
      <w:proofErr w:type="spellStart"/>
      <w:r w:rsidR="00E27AFE" w:rsidRPr="00D534F6">
        <w:rPr>
          <w:rFonts w:cs="Arial"/>
          <w:lang w:val="es-ES"/>
        </w:rPr>
        <w:t>asistentei</w:t>
      </w:r>
      <w:proofErr w:type="spellEnd"/>
      <w:r w:rsidR="00E27AFE" w:rsidRPr="00D534F6">
        <w:rPr>
          <w:rFonts w:cs="Arial"/>
          <w:lang w:val="es-ES"/>
        </w:rPr>
        <w:t xml:space="preserve"> </w:t>
      </w:r>
      <w:proofErr w:type="spellStart"/>
      <w:r w:rsidR="00E27AFE" w:rsidRPr="00D534F6">
        <w:rPr>
          <w:rFonts w:cs="Arial"/>
          <w:lang w:val="es-ES"/>
        </w:rPr>
        <w:t>medicale</w:t>
      </w:r>
      <w:proofErr w:type="spellEnd"/>
      <w:r w:rsidR="00DA5833" w:rsidRPr="00D534F6">
        <w:rPr>
          <w:rFonts w:cs="Arial"/>
          <w:lang w:val="es-ES"/>
        </w:rPr>
        <w:t xml:space="preserve"> </w:t>
      </w:r>
      <w:proofErr w:type="spellStart"/>
      <w:r w:rsidRPr="00D534F6">
        <w:rPr>
          <w:rFonts w:cs="Arial"/>
          <w:lang w:val="es-ES"/>
        </w:rPr>
        <w:t>dacă</w:t>
      </w:r>
      <w:proofErr w:type="spellEnd"/>
      <w:r w:rsidRPr="00D534F6">
        <w:rPr>
          <w:rFonts w:cs="Arial"/>
          <w:lang w:val="es-ES"/>
        </w:rPr>
        <w:t xml:space="preserve"> </w:t>
      </w:r>
      <w:proofErr w:type="spellStart"/>
      <w:r w:rsidRPr="00D534F6">
        <w:rPr>
          <w:rFonts w:cs="Arial"/>
          <w:lang w:val="es-ES"/>
        </w:rPr>
        <w:t>observaţi</w:t>
      </w:r>
      <w:proofErr w:type="spellEnd"/>
      <w:r w:rsidRPr="00D534F6">
        <w:rPr>
          <w:rFonts w:cs="Arial"/>
          <w:lang w:val="es-ES"/>
        </w:rPr>
        <w:t xml:space="preserve"> </w:t>
      </w:r>
      <w:proofErr w:type="spellStart"/>
      <w:r w:rsidRPr="00D534F6">
        <w:rPr>
          <w:rFonts w:cs="Arial"/>
          <w:lang w:val="es-ES"/>
        </w:rPr>
        <w:t>oricare</w:t>
      </w:r>
      <w:proofErr w:type="spellEnd"/>
      <w:r w:rsidRPr="00D534F6">
        <w:rPr>
          <w:rFonts w:cs="Arial"/>
          <w:lang w:val="es-ES"/>
        </w:rPr>
        <w:t xml:space="preserve"> </w:t>
      </w:r>
      <w:proofErr w:type="spellStart"/>
      <w:r w:rsidRPr="00D534F6">
        <w:rPr>
          <w:rFonts w:cs="Arial"/>
          <w:lang w:val="es-ES"/>
        </w:rPr>
        <w:t>dintre</w:t>
      </w:r>
      <w:proofErr w:type="spellEnd"/>
      <w:r w:rsidRPr="00D534F6">
        <w:rPr>
          <w:rFonts w:cs="Arial"/>
          <w:lang w:val="es-ES"/>
        </w:rPr>
        <w:t xml:space="preserve"> </w:t>
      </w:r>
      <w:proofErr w:type="spellStart"/>
      <w:r w:rsidRPr="00D534F6">
        <w:rPr>
          <w:rFonts w:cs="Arial"/>
          <w:lang w:val="es-ES"/>
        </w:rPr>
        <w:t>următoarele</w:t>
      </w:r>
      <w:proofErr w:type="spellEnd"/>
      <w:r w:rsidRPr="00D534F6">
        <w:rPr>
          <w:rFonts w:cs="Arial"/>
          <w:lang w:val="es-ES"/>
        </w:rPr>
        <w:t xml:space="preserve"> </w:t>
      </w:r>
      <w:proofErr w:type="spellStart"/>
      <w:r w:rsidR="0077028E" w:rsidRPr="00D534F6">
        <w:rPr>
          <w:rFonts w:cs="Arial"/>
          <w:lang w:val="es-ES"/>
        </w:rPr>
        <w:t>reacţii</w:t>
      </w:r>
      <w:proofErr w:type="spellEnd"/>
      <w:r w:rsidR="0077028E" w:rsidRPr="00D534F6">
        <w:rPr>
          <w:rFonts w:cs="Arial"/>
          <w:lang w:val="es-ES"/>
        </w:rPr>
        <w:t xml:space="preserve"> adverse</w:t>
      </w:r>
      <w:r w:rsidR="00DA5833" w:rsidRPr="00D534F6">
        <w:rPr>
          <w:rFonts w:cs="Arial"/>
          <w:lang w:val="es-ES"/>
        </w:rPr>
        <w:t>:</w:t>
      </w:r>
    </w:p>
    <w:p w14:paraId="52DA17A3" w14:textId="77777777" w:rsidR="00AE08DA" w:rsidRPr="00D534F6" w:rsidRDefault="00AE08DA" w:rsidP="00076BE6">
      <w:pPr>
        <w:keepLines/>
        <w:rPr>
          <w:rFonts w:cs="Arial"/>
          <w:lang w:val="es-ES"/>
        </w:rPr>
      </w:pPr>
    </w:p>
    <w:p w14:paraId="13C998B1" w14:textId="77777777" w:rsidR="00097E30" w:rsidRPr="00D534F6" w:rsidRDefault="001A0765">
      <w:pPr>
        <w:rPr>
          <w:lang w:val="es-ES"/>
        </w:rPr>
        <w:pPrChange w:id="2063" w:author="Author">
          <w:pPr>
            <w:spacing w:before="60"/>
          </w:pPr>
        </w:pPrChange>
      </w:pPr>
      <w:proofErr w:type="spellStart"/>
      <w:r w:rsidRPr="00D534F6">
        <w:rPr>
          <w:rFonts w:cs="Arial"/>
          <w:b/>
          <w:lang w:val="es-ES" w:eastAsia="en-GB"/>
        </w:rPr>
        <w:t>Foarte</w:t>
      </w:r>
      <w:proofErr w:type="spellEnd"/>
      <w:r w:rsidRPr="00D534F6">
        <w:rPr>
          <w:rFonts w:cs="Arial"/>
          <w:b/>
          <w:lang w:val="es-ES" w:eastAsia="en-GB"/>
        </w:rPr>
        <w:t xml:space="preserve"> </w:t>
      </w:r>
      <w:proofErr w:type="spellStart"/>
      <w:r w:rsidRPr="00D534F6">
        <w:rPr>
          <w:rFonts w:cs="Arial"/>
          <w:b/>
          <w:lang w:val="es-ES" w:eastAsia="en-GB"/>
        </w:rPr>
        <w:t>frecvente</w:t>
      </w:r>
      <w:proofErr w:type="spellEnd"/>
      <w:r w:rsidR="00DA5833" w:rsidRPr="00D534F6">
        <w:rPr>
          <w:rFonts w:cs="Arial"/>
          <w:lang w:val="es-ES" w:eastAsia="en-GB"/>
        </w:rPr>
        <w:t xml:space="preserve"> </w:t>
      </w:r>
      <w:r w:rsidR="00607360" w:rsidRPr="009A1B63">
        <w:rPr>
          <w:rFonts w:cs="Arial"/>
          <w:b/>
          <w:lang w:val="es-ES" w:eastAsia="en-GB"/>
        </w:rPr>
        <w:t>(</w:t>
      </w:r>
      <w:proofErr w:type="spellStart"/>
      <w:r w:rsidR="00FF18D2" w:rsidRPr="009A1B63">
        <w:rPr>
          <w:rFonts w:cs="Arial"/>
          <w:b/>
          <w:lang w:val="es-ES" w:eastAsia="en-GB"/>
        </w:rPr>
        <w:t>pot</w:t>
      </w:r>
      <w:proofErr w:type="spellEnd"/>
      <w:r w:rsidR="00FF18D2" w:rsidRPr="009A1B63">
        <w:rPr>
          <w:rFonts w:cs="Arial"/>
          <w:b/>
          <w:lang w:val="es-ES" w:eastAsia="en-GB"/>
        </w:rPr>
        <w:t xml:space="preserve"> afecta</w:t>
      </w:r>
      <w:r w:rsidR="00DA5833" w:rsidRPr="009A1B63">
        <w:rPr>
          <w:rFonts w:cs="Arial"/>
          <w:b/>
          <w:lang w:val="es-ES" w:eastAsia="en-GB"/>
        </w:rPr>
        <w:t xml:space="preserve"> </w:t>
      </w:r>
      <w:proofErr w:type="spellStart"/>
      <w:r w:rsidR="00FF18D2" w:rsidRPr="009A1B63">
        <w:rPr>
          <w:rFonts w:cs="Arial"/>
          <w:b/>
          <w:lang w:val="es-ES" w:eastAsia="en-GB"/>
        </w:rPr>
        <w:t>mai</w:t>
      </w:r>
      <w:proofErr w:type="spellEnd"/>
      <w:r w:rsidR="00FF18D2" w:rsidRPr="009A1B63">
        <w:rPr>
          <w:rFonts w:cs="Arial"/>
          <w:b/>
          <w:lang w:val="es-ES" w:eastAsia="en-GB"/>
        </w:rPr>
        <w:t xml:space="preserve"> </w:t>
      </w:r>
      <w:proofErr w:type="spellStart"/>
      <w:r w:rsidR="00FF18D2" w:rsidRPr="009A1B63">
        <w:rPr>
          <w:rFonts w:cs="Arial"/>
          <w:b/>
          <w:lang w:val="es-ES" w:eastAsia="en-GB"/>
        </w:rPr>
        <w:t>mult</w:t>
      </w:r>
      <w:proofErr w:type="spellEnd"/>
      <w:r w:rsidR="00FF18D2" w:rsidRPr="009A1B63">
        <w:rPr>
          <w:rFonts w:cs="Arial"/>
          <w:b/>
          <w:lang w:val="es-ES" w:eastAsia="en-GB"/>
        </w:rPr>
        <w:t xml:space="preserve"> de 1 din</w:t>
      </w:r>
      <w:r w:rsidR="00DA5833" w:rsidRPr="009A1B63">
        <w:rPr>
          <w:rFonts w:cs="Arial"/>
          <w:b/>
          <w:lang w:val="es-ES" w:eastAsia="en-GB"/>
        </w:rPr>
        <w:t xml:space="preserve"> 10 </w:t>
      </w:r>
      <w:proofErr w:type="spellStart"/>
      <w:r w:rsidR="00FF18D2" w:rsidRPr="009A1B63">
        <w:rPr>
          <w:rFonts w:cs="Arial"/>
          <w:b/>
          <w:lang w:val="es-ES" w:eastAsia="en-GB"/>
        </w:rPr>
        <w:t>persoane</w:t>
      </w:r>
      <w:proofErr w:type="spellEnd"/>
      <w:r w:rsidR="00607360" w:rsidRPr="009A1B63">
        <w:rPr>
          <w:rFonts w:cs="Arial"/>
          <w:b/>
          <w:lang w:val="es-ES" w:eastAsia="en-GB"/>
        </w:rPr>
        <w:t>):</w:t>
      </w:r>
    </w:p>
    <w:p w14:paraId="37F374ED" w14:textId="77777777" w:rsidR="00CE14DF" w:rsidRDefault="007035F6" w:rsidP="00076BE6">
      <w:pPr>
        <w:ind w:left="720" w:hanging="720"/>
        <w:rPr>
          <w:lang w:val="es-ES"/>
        </w:rPr>
      </w:pPr>
      <w:r w:rsidRPr="00D534F6">
        <w:rPr>
          <w:lang w:val="es-ES"/>
        </w:rPr>
        <w:t>●</w:t>
      </w:r>
      <w:r>
        <w:rPr>
          <w:lang w:val="es-ES"/>
        </w:rPr>
        <w:tab/>
      </w:r>
      <w:proofErr w:type="spellStart"/>
      <w:r w:rsidRPr="007035F6">
        <w:rPr>
          <w:lang w:val="es-ES"/>
        </w:rPr>
        <w:t>rezultate</w:t>
      </w:r>
      <w:proofErr w:type="spellEnd"/>
      <w:r w:rsidRPr="007035F6">
        <w:rPr>
          <w:lang w:val="es-ES"/>
        </w:rPr>
        <w:t xml:space="preserve"> </w:t>
      </w:r>
      <w:proofErr w:type="spellStart"/>
      <w:r w:rsidRPr="007035F6">
        <w:rPr>
          <w:lang w:val="es-ES"/>
        </w:rPr>
        <w:t>anormale</w:t>
      </w:r>
      <w:proofErr w:type="spellEnd"/>
      <w:r w:rsidRPr="007035F6">
        <w:rPr>
          <w:lang w:val="es-ES"/>
        </w:rPr>
        <w:t xml:space="preserve"> ale </w:t>
      </w:r>
      <w:proofErr w:type="spellStart"/>
      <w:r w:rsidRPr="007035F6">
        <w:rPr>
          <w:lang w:val="es-ES"/>
        </w:rPr>
        <w:t>analizelor</w:t>
      </w:r>
      <w:proofErr w:type="spellEnd"/>
      <w:r w:rsidRPr="007035F6">
        <w:rPr>
          <w:lang w:val="es-ES"/>
        </w:rPr>
        <w:t xml:space="preserve"> de </w:t>
      </w:r>
      <w:proofErr w:type="spellStart"/>
      <w:r w:rsidRPr="007035F6">
        <w:rPr>
          <w:lang w:val="es-ES"/>
        </w:rPr>
        <w:t>sânge</w:t>
      </w:r>
      <w:proofErr w:type="spellEnd"/>
      <w:r w:rsidRPr="007035F6">
        <w:rPr>
          <w:lang w:val="es-ES"/>
        </w:rPr>
        <w:t xml:space="preserve"> </w:t>
      </w:r>
      <w:proofErr w:type="spellStart"/>
      <w:r w:rsidRPr="007035F6">
        <w:rPr>
          <w:lang w:val="es-ES"/>
        </w:rPr>
        <w:t>prin</w:t>
      </w:r>
      <w:proofErr w:type="spellEnd"/>
      <w:r w:rsidRPr="007035F6">
        <w:rPr>
          <w:lang w:val="es-ES"/>
        </w:rPr>
        <w:t xml:space="preserve"> care se </w:t>
      </w:r>
      <w:proofErr w:type="spellStart"/>
      <w:r w:rsidRPr="007035F6">
        <w:rPr>
          <w:lang w:val="es-ES"/>
        </w:rPr>
        <w:t>verifică</w:t>
      </w:r>
      <w:proofErr w:type="spellEnd"/>
      <w:r w:rsidRPr="007035F6">
        <w:rPr>
          <w:lang w:val="es-ES"/>
        </w:rPr>
        <w:t xml:space="preserve"> </w:t>
      </w:r>
      <w:proofErr w:type="spellStart"/>
      <w:r w:rsidRPr="007035F6">
        <w:rPr>
          <w:lang w:val="es-ES"/>
        </w:rPr>
        <w:t>dacă</w:t>
      </w:r>
      <w:proofErr w:type="spellEnd"/>
      <w:r w:rsidRPr="007035F6">
        <w:rPr>
          <w:lang w:val="es-ES"/>
        </w:rPr>
        <w:t xml:space="preserve"> </w:t>
      </w:r>
      <w:proofErr w:type="spellStart"/>
      <w:r w:rsidRPr="007035F6">
        <w:rPr>
          <w:lang w:val="es-ES"/>
        </w:rPr>
        <w:t>există</w:t>
      </w:r>
      <w:proofErr w:type="spellEnd"/>
      <w:r w:rsidRPr="007035F6">
        <w:rPr>
          <w:lang w:val="es-ES"/>
        </w:rPr>
        <w:t xml:space="preserve"> </w:t>
      </w:r>
      <w:proofErr w:type="spellStart"/>
      <w:r w:rsidRPr="007035F6">
        <w:rPr>
          <w:lang w:val="es-ES"/>
        </w:rPr>
        <w:t>probleme</w:t>
      </w:r>
      <w:proofErr w:type="spellEnd"/>
      <w:r w:rsidRPr="007035F6">
        <w:rPr>
          <w:lang w:val="es-ES"/>
        </w:rPr>
        <w:t xml:space="preserve"> la </w:t>
      </w:r>
      <w:proofErr w:type="spellStart"/>
      <w:r w:rsidRPr="007035F6">
        <w:rPr>
          <w:lang w:val="es-ES"/>
        </w:rPr>
        <w:t>nivelul</w:t>
      </w:r>
      <w:proofErr w:type="spellEnd"/>
      <w:r w:rsidRPr="007035F6">
        <w:rPr>
          <w:lang w:val="es-ES"/>
        </w:rPr>
        <w:t xml:space="preserve"> </w:t>
      </w:r>
      <w:proofErr w:type="spellStart"/>
      <w:r w:rsidRPr="007035F6">
        <w:rPr>
          <w:lang w:val="es-ES"/>
        </w:rPr>
        <w:t>ficatului</w:t>
      </w:r>
      <w:proofErr w:type="spellEnd"/>
      <w:r w:rsidRPr="007035F6">
        <w:rPr>
          <w:lang w:val="es-ES"/>
        </w:rPr>
        <w:t xml:space="preserve"> (</w:t>
      </w:r>
      <w:proofErr w:type="spellStart"/>
      <w:r w:rsidRPr="007035F6">
        <w:rPr>
          <w:lang w:val="es-ES"/>
        </w:rPr>
        <w:t>valori</w:t>
      </w:r>
      <w:proofErr w:type="spellEnd"/>
      <w:r w:rsidRPr="007035F6">
        <w:rPr>
          <w:lang w:val="es-ES"/>
        </w:rPr>
        <w:t xml:space="preserve"> mari ale </w:t>
      </w:r>
      <w:proofErr w:type="spellStart"/>
      <w:r w:rsidRPr="007035F6">
        <w:rPr>
          <w:lang w:val="es-ES"/>
        </w:rPr>
        <w:t>alanin</w:t>
      </w:r>
      <w:proofErr w:type="spellEnd"/>
      <w:r w:rsidRPr="007035F6">
        <w:rPr>
          <w:lang w:val="es-ES"/>
        </w:rPr>
        <w:t xml:space="preserve"> </w:t>
      </w:r>
      <w:proofErr w:type="spellStart"/>
      <w:r w:rsidRPr="007035F6">
        <w:rPr>
          <w:lang w:val="es-ES"/>
        </w:rPr>
        <w:t>aminotransferazei</w:t>
      </w:r>
      <w:proofErr w:type="spellEnd"/>
      <w:r w:rsidRPr="007035F6">
        <w:rPr>
          <w:lang w:val="es-ES"/>
        </w:rPr>
        <w:t xml:space="preserve">, </w:t>
      </w:r>
      <w:proofErr w:type="spellStart"/>
      <w:r w:rsidRPr="007035F6">
        <w:rPr>
          <w:lang w:val="es-ES"/>
        </w:rPr>
        <w:t>aspartat</w:t>
      </w:r>
      <w:proofErr w:type="spellEnd"/>
      <w:r w:rsidRPr="007035F6">
        <w:rPr>
          <w:lang w:val="es-ES"/>
        </w:rPr>
        <w:t xml:space="preserve"> </w:t>
      </w:r>
      <w:proofErr w:type="spellStart"/>
      <w:r w:rsidRPr="007035F6">
        <w:rPr>
          <w:lang w:val="es-ES"/>
        </w:rPr>
        <w:t>aminotransferazei</w:t>
      </w:r>
      <w:proofErr w:type="spellEnd"/>
      <w:r w:rsidRPr="007035F6">
        <w:rPr>
          <w:lang w:val="es-ES"/>
        </w:rPr>
        <w:t xml:space="preserve"> </w:t>
      </w:r>
      <w:proofErr w:type="spellStart"/>
      <w:r w:rsidRPr="007035F6">
        <w:rPr>
          <w:lang w:val="es-ES"/>
        </w:rPr>
        <w:t>şi</w:t>
      </w:r>
      <w:proofErr w:type="spellEnd"/>
      <w:r w:rsidRPr="007035F6">
        <w:rPr>
          <w:lang w:val="es-ES"/>
        </w:rPr>
        <w:t xml:space="preserve"> </w:t>
      </w:r>
      <w:proofErr w:type="spellStart"/>
      <w:r w:rsidRPr="007035F6">
        <w:rPr>
          <w:lang w:val="es-ES"/>
        </w:rPr>
        <w:t>bilirubinei</w:t>
      </w:r>
      <w:proofErr w:type="spellEnd"/>
      <w:r w:rsidRPr="007035F6">
        <w:rPr>
          <w:lang w:val="es-ES"/>
        </w:rPr>
        <w:t>)</w:t>
      </w:r>
    </w:p>
    <w:p w14:paraId="11D96B89" w14:textId="77777777" w:rsidR="000E0776" w:rsidRDefault="0058422F" w:rsidP="00076BE6">
      <w:pPr>
        <w:ind w:left="720" w:hanging="720"/>
        <w:rPr>
          <w:lang w:val="ro-RO"/>
        </w:rPr>
      </w:pPr>
      <w:r w:rsidRPr="00D534F6">
        <w:rPr>
          <w:lang w:val="es-ES"/>
        </w:rPr>
        <w:t>●</w:t>
      </w:r>
      <w:r>
        <w:rPr>
          <w:lang w:val="es-ES"/>
        </w:rPr>
        <w:tab/>
      </w:r>
      <w:r w:rsidR="000E0776" w:rsidRPr="00EC6090">
        <w:rPr>
          <w:lang w:val="ro-RO"/>
        </w:rPr>
        <w:t xml:space="preserve">rezultate anormale ale analizelor de sânge prin care se </w:t>
      </w:r>
      <w:r w:rsidR="000E0776">
        <w:rPr>
          <w:lang w:val="ro-RO"/>
        </w:rPr>
        <w:t>verifică dacă există leziuni</w:t>
      </w:r>
      <w:r w:rsidR="000E0776" w:rsidRPr="00EC6090">
        <w:rPr>
          <w:lang w:val="ro-RO"/>
        </w:rPr>
        <w:t xml:space="preserve"> muscular</w:t>
      </w:r>
      <w:r w:rsidR="000E0776">
        <w:rPr>
          <w:lang w:val="ro-RO"/>
        </w:rPr>
        <w:t>e</w:t>
      </w:r>
      <w:r w:rsidR="000E0776" w:rsidRPr="00811100">
        <w:rPr>
          <w:lang w:val="pt-PT"/>
        </w:rPr>
        <w:t xml:space="preserve"> </w:t>
      </w:r>
      <w:r w:rsidR="000E0776" w:rsidRPr="00EC6090">
        <w:rPr>
          <w:lang w:val="ro-RO"/>
        </w:rPr>
        <w:t>(valoare mare a creatinfosfokinazei)</w:t>
      </w:r>
    </w:p>
    <w:p w14:paraId="5CFF2C87" w14:textId="77777777" w:rsidR="001608EE" w:rsidRPr="00811100" w:rsidRDefault="001608EE" w:rsidP="00076BE6">
      <w:pPr>
        <w:keepNext/>
        <w:keepLines/>
        <w:ind w:left="720" w:hanging="720"/>
        <w:rPr>
          <w:rFonts w:cs="Arial"/>
          <w:szCs w:val="22"/>
          <w:lang w:val="pt-PT"/>
        </w:rPr>
      </w:pPr>
      <w:r w:rsidRPr="00811100">
        <w:rPr>
          <w:szCs w:val="22"/>
          <w:lang w:val="pt-PT"/>
        </w:rPr>
        <w:t>●</w:t>
      </w:r>
      <w:r w:rsidRPr="00811100">
        <w:rPr>
          <w:szCs w:val="22"/>
          <w:lang w:val="pt-PT"/>
        </w:rPr>
        <w:tab/>
        <w:t>rezultate anormale ale analizelor de sânge prin care se verifică</w:t>
      </w:r>
      <w:r w:rsidRPr="00811100">
        <w:rPr>
          <w:rFonts w:cs="Arial"/>
          <w:szCs w:val="22"/>
          <w:lang w:val="pt-PT"/>
        </w:rPr>
        <w:t xml:space="preserve"> </w:t>
      </w:r>
      <w:r w:rsidRPr="00811100">
        <w:rPr>
          <w:lang w:val="pt-PT"/>
        </w:rPr>
        <w:t xml:space="preserve">dacă există boli hepatice sau tulburări la nivel osos </w:t>
      </w:r>
      <w:r w:rsidRPr="00811100">
        <w:rPr>
          <w:rFonts w:cs="Arial"/>
          <w:szCs w:val="22"/>
          <w:lang w:val="pt-PT"/>
        </w:rPr>
        <w:t>(</w:t>
      </w:r>
      <w:r w:rsidRPr="00811100">
        <w:rPr>
          <w:szCs w:val="22"/>
          <w:lang w:val="pt-PT"/>
        </w:rPr>
        <w:t xml:space="preserve">valoare mare a </w:t>
      </w:r>
      <w:r w:rsidRPr="00811100">
        <w:rPr>
          <w:rFonts w:cs="Arial"/>
          <w:szCs w:val="22"/>
          <w:lang w:val="pt-PT"/>
        </w:rPr>
        <w:t>fosfatazei alcaline)</w:t>
      </w:r>
    </w:p>
    <w:p w14:paraId="445C1501" w14:textId="77777777" w:rsidR="00607360" w:rsidRDefault="00CE14DF" w:rsidP="00076BE6">
      <w:pPr>
        <w:ind w:left="720" w:hanging="720"/>
        <w:rPr>
          <w:rFonts w:cs="Arial"/>
          <w:lang w:val="es-ES"/>
        </w:rPr>
      </w:pPr>
      <w:r w:rsidRPr="00D534F6">
        <w:rPr>
          <w:lang w:val="es-ES"/>
        </w:rPr>
        <w:t>●</w:t>
      </w:r>
      <w:r>
        <w:rPr>
          <w:lang w:val="es-ES"/>
        </w:rPr>
        <w:tab/>
      </w:r>
      <w:proofErr w:type="spellStart"/>
      <w:r>
        <w:rPr>
          <w:lang w:val="es-ES"/>
        </w:rPr>
        <w:t>vă</w:t>
      </w:r>
      <w:proofErr w:type="spellEnd"/>
      <w:r>
        <w:rPr>
          <w:lang w:val="es-ES"/>
        </w:rPr>
        <w:t xml:space="preserve"> </w:t>
      </w:r>
      <w:proofErr w:type="spellStart"/>
      <w:r>
        <w:rPr>
          <w:lang w:val="es-ES"/>
        </w:rPr>
        <w:t>puteţi</w:t>
      </w:r>
      <w:proofErr w:type="spellEnd"/>
      <w:r>
        <w:rPr>
          <w:lang w:val="es-ES"/>
        </w:rPr>
        <w:t xml:space="preserve"> </w:t>
      </w:r>
      <w:proofErr w:type="spellStart"/>
      <w:r>
        <w:rPr>
          <w:lang w:val="es-ES"/>
        </w:rPr>
        <w:t>simţi</w:t>
      </w:r>
      <w:proofErr w:type="spellEnd"/>
      <w:r>
        <w:rPr>
          <w:lang w:val="es-ES"/>
        </w:rPr>
        <w:t xml:space="preserve"> </w:t>
      </w:r>
      <w:proofErr w:type="spellStart"/>
      <w:r>
        <w:rPr>
          <w:lang w:val="es-ES"/>
        </w:rPr>
        <w:t>obosit</w:t>
      </w:r>
      <w:proofErr w:type="spellEnd"/>
      <w:r>
        <w:rPr>
          <w:lang w:val="es-ES"/>
        </w:rPr>
        <w:t xml:space="preserve">, </w:t>
      </w:r>
      <w:proofErr w:type="spellStart"/>
      <w:r>
        <w:rPr>
          <w:lang w:val="es-ES"/>
        </w:rPr>
        <w:t>slăbit</w:t>
      </w:r>
      <w:proofErr w:type="spellEnd"/>
      <w:r>
        <w:rPr>
          <w:lang w:val="es-ES"/>
        </w:rPr>
        <w:t xml:space="preserve"> </w:t>
      </w:r>
      <w:proofErr w:type="spellStart"/>
      <w:r>
        <w:rPr>
          <w:lang w:val="es-ES"/>
        </w:rPr>
        <w:t>sau</w:t>
      </w:r>
      <w:proofErr w:type="spellEnd"/>
      <w:r>
        <w:rPr>
          <w:lang w:val="es-ES"/>
        </w:rPr>
        <w:t xml:space="preserve"> </w:t>
      </w:r>
      <w:proofErr w:type="spellStart"/>
      <w:r>
        <w:rPr>
          <w:lang w:val="es-ES"/>
        </w:rPr>
        <w:t>puteţi</w:t>
      </w:r>
      <w:proofErr w:type="spellEnd"/>
      <w:r>
        <w:rPr>
          <w:lang w:val="es-ES"/>
        </w:rPr>
        <w:t xml:space="preserve"> </w:t>
      </w:r>
      <w:proofErr w:type="spellStart"/>
      <w:r>
        <w:rPr>
          <w:lang w:val="es-ES"/>
        </w:rPr>
        <w:t>avea</w:t>
      </w:r>
      <w:proofErr w:type="spellEnd"/>
      <w:r>
        <w:rPr>
          <w:lang w:val="es-ES"/>
        </w:rPr>
        <w:t xml:space="preserve"> </w:t>
      </w:r>
      <w:proofErr w:type="spellStart"/>
      <w:r>
        <w:rPr>
          <w:lang w:val="es-ES"/>
        </w:rPr>
        <w:t>senzaţia</w:t>
      </w:r>
      <w:proofErr w:type="spellEnd"/>
      <w:r>
        <w:rPr>
          <w:lang w:val="es-ES"/>
        </w:rPr>
        <w:t xml:space="preserve"> de </w:t>
      </w:r>
      <w:proofErr w:type="spellStart"/>
      <w:r>
        <w:rPr>
          <w:lang w:val="es-ES"/>
        </w:rPr>
        <w:t>scurtare</w:t>
      </w:r>
      <w:proofErr w:type="spellEnd"/>
      <w:r>
        <w:rPr>
          <w:lang w:val="es-ES"/>
        </w:rPr>
        <w:t xml:space="preserve"> a </w:t>
      </w:r>
      <w:proofErr w:type="spellStart"/>
      <w:r>
        <w:rPr>
          <w:lang w:val="es-ES"/>
        </w:rPr>
        <w:t>respiraţiei</w:t>
      </w:r>
      <w:proofErr w:type="spellEnd"/>
      <w:r>
        <w:rPr>
          <w:lang w:val="es-ES"/>
        </w:rPr>
        <w:t xml:space="preserve"> din </w:t>
      </w:r>
      <w:proofErr w:type="spellStart"/>
      <w:r>
        <w:rPr>
          <w:lang w:val="es-ES"/>
        </w:rPr>
        <w:t>cauza</w:t>
      </w:r>
      <w:proofErr w:type="spellEnd"/>
      <w:r>
        <w:rPr>
          <w:rFonts w:cs="Arial"/>
          <w:lang w:val="es-ES"/>
        </w:rPr>
        <w:t xml:space="preserve"> </w:t>
      </w:r>
      <w:proofErr w:type="spellStart"/>
      <w:r>
        <w:rPr>
          <w:rFonts w:cs="Arial"/>
          <w:lang w:val="es-ES"/>
        </w:rPr>
        <w:t>scăderii</w:t>
      </w:r>
      <w:proofErr w:type="spellEnd"/>
      <w:r w:rsidR="008F42CD" w:rsidRPr="008F42CD">
        <w:rPr>
          <w:rFonts w:cs="Arial"/>
          <w:lang w:val="es-ES"/>
        </w:rPr>
        <w:t xml:space="preserve"> </w:t>
      </w:r>
      <w:proofErr w:type="spellStart"/>
      <w:r w:rsidR="008F42CD" w:rsidRPr="008F42CD">
        <w:rPr>
          <w:rFonts w:cs="Arial"/>
          <w:lang w:val="es-ES"/>
        </w:rPr>
        <w:t>numărului</w:t>
      </w:r>
      <w:proofErr w:type="spellEnd"/>
      <w:r w:rsidR="008F42CD" w:rsidRPr="008F42CD">
        <w:rPr>
          <w:rFonts w:cs="Arial"/>
          <w:lang w:val="es-ES"/>
        </w:rPr>
        <w:t xml:space="preserve"> de </w:t>
      </w:r>
      <w:proofErr w:type="spellStart"/>
      <w:r w:rsidR="008F42CD" w:rsidRPr="008F42CD">
        <w:rPr>
          <w:rFonts w:cs="Arial"/>
          <w:lang w:val="es-ES"/>
        </w:rPr>
        <w:t>celule</w:t>
      </w:r>
      <w:proofErr w:type="spellEnd"/>
      <w:r w:rsidR="008F42CD" w:rsidRPr="008F42CD">
        <w:rPr>
          <w:rFonts w:cs="Arial"/>
          <w:lang w:val="es-ES"/>
        </w:rPr>
        <w:t xml:space="preserve"> </w:t>
      </w:r>
      <w:proofErr w:type="spellStart"/>
      <w:r w:rsidR="008F42CD" w:rsidRPr="008F42CD">
        <w:rPr>
          <w:rFonts w:cs="Arial"/>
          <w:lang w:val="es-ES"/>
        </w:rPr>
        <w:t>roşii</w:t>
      </w:r>
      <w:proofErr w:type="spellEnd"/>
      <w:r w:rsidR="008F42CD" w:rsidRPr="008F42CD">
        <w:rPr>
          <w:rFonts w:cs="Arial"/>
          <w:lang w:val="es-ES"/>
        </w:rPr>
        <w:t xml:space="preserve"> </w:t>
      </w:r>
      <w:proofErr w:type="spellStart"/>
      <w:r w:rsidR="008F42CD" w:rsidRPr="008F42CD">
        <w:rPr>
          <w:rFonts w:cs="Arial"/>
          <w:lang w:val="es-ES"/>
        </w:rPr>
        <w:t>în</w:t>
      </w:r>
      <w:proofErr w:type="spellEnd"/>
      <w:r w:rsidR="008F42CD" w:rsidRPr="008F42CD">
        <w:rPr>
          <w:rFonts w:cs="Arial"/>
          <w:lang w:val="es-ES"/>
        </w:rPr>
        <w:t xml:space="preserve"> </w:t>
      </w:r>
      <w:proofErr w:type="spellStart"/>
      <w:r w:rsidR="008F42CD" w:rsidRPr="008F42CD">
        <w:rPr>
          <w:rFonts w:cs="Arial"/>
          <w:lang w:val="es-ES"/>
        </w:rPr>
        <w:t>sânge</w:t>
      </w:r>
      <w:proofErr w:type="spellEnd"/>
      <w:r w:rsidR="008F42CD" w:rsidRPr="008F42CD">
        <w:rPr>
          <w:rFonts w:cs="Arial"/>
          <w:lang w:val="es-ES"/>
        </w:rPr>
        <w:t xml:space="preserve">, </w:t>
      </w:r>
      <w:proofErr w:type="spellStart"/>
      <w:r w:rsidR="008F42CD" w:rsidRPr="008F42CD">
        <w:rPr>
          <w:rFonts w:cs="Arial"/>
          <w:lang w:val="es-ES"/>
        </w:rPr>
        <w:t>cunoscută</w:t>
      </w:r>
      <w:proofErr w:type="spellEnd"/>
      <w:r w:rsidR="008F42CD" w:rsidRPr="008F42CD">
        <w:rPr>
          <w:rFonts w:cs="Arial"/>
          <w:lang w:val="es-ES"/>
        </w:rPr>
        <w:t xml:space="preserve"> ca </w:t>
      </w:r>
      <w:proofErr w:type="spellStart"/>
      <w:r w:rsidR="008F42CD" w:rsidRPr="008F42CD">
        <w:rPr>
          <w:rFonts w:cs="Arial"/>
          <w:lang w:val="es-ES"/>
        </w:rPr>
        <w:t>anemie</w:t>
      </w:r>
      <w:proofErr w:type="spellEnd"/>
    </w:p>
    <w:p w14:paraId="1B9E98AA" w14:textId="77777777" w:rsidR="00097E30" w:rsidRPr="00D534F6" w:rsidRDefault="008F42CD" w:rsidP="00076BE6">
      <w:pPr>
        <w:tabs>
          <w:tab w:val="left" w:pos="924"/>
        </w:tabs>
        <w:ind w:left="720" w:hanging="720"/>
        <w:rPr>
          <w:lang w:val="es-ES"/>
        </w:rPr>
      </w:pPr>
      <w:r w:rsidRPr="00D534F6">
        <w:rPr>
          <w:lang w:val="es-ES"/>
        </w:rPr>
        <w:t>●</w:t>
      </w:r>
      <w:r>
        <w:rPr>
          <w:lang w:val="es-ES"/>
        </w:rPr>
        <w:tab/>
      </w:r>
      <w:proofErr w:type="spellStart"/>
      <w:r w:rsidR="001A36F5" w:rsidRPr="00D534F6">
        <w:rPr>
          <w:rFonts w:cs="Arial"/>
          <w:lang w:val="es-ES"/>
        </w:rPr>
        <w:t>vărsături</w:t>
      </w:r>
      <w:proofErr w:type="spellEnd"/>
      <w:r w:rsidR="00DA5833" w:rsidRPr="00D534F6">
        <w:rPr>
          <w:rFonts w:cs="Arial"/>
          <w:lang w:val="es-ES"/>
        </w:rPr>
        <w:t xml:space="preserve"> – </w:t>
      </w:r>
      <w:proofErr w:type="spellStart"/>
      <w:r w:rsidR="000A2F9B" w:rsidRPr="00D534F6">
        <w:rPr>
          <w:rFonts w:cs="Arial"/>
          <w:lang w:val="es-ES"/>
        </w:rPr>
        <w:t>dacă</w:t>
      </w:r>
      <w:proofErr w:type="spellEnd"/>
      <w:r w:rsidR="000A2F9B" w:rsidRPr="00D534F6">
        <w:rPr>
          <w:rFonts w:cs="Arial"/>
          <w:lang w:val="es-ES"/>
        </w:rPr>
        <w:t xml:space="preserve"> </w:t>
      </w:r>
      <w:proofErr w:type="spellStart"/>
      <w:r w:rsidR="000A2F9B" w:rsidRPr="00D534F6">
        <w:rPr>
          <w:rFonts w:cs="Arial"/>
          <w:lang w:val="es-ES"/>
        </w:rPr>
        <w:t>aveţi</w:t>
      </w:r>
      <w:proofErr w:type="spellEnd"/>
      <w:r w:rsidR="000A2F9B" w:rsidRPr="00D534F6">
        <w:rPr>
          <w:rFonts w:cs="Arial"/>
          <w:lang w:val="es-ES"/>
        </w:rPr>
        <w:t xml:space="preserve"> </w:t>
      </w:r>
      <w:proofErr w:type="spellStart"/>
      <w:r w:rsidR="000A2F9B" w:rsidRPr="00D534F6">
        <w:rPr>
          <w:rFonts w:cs="Arial"/>
          <w:lang w:val="es-ES"/>
        </w:rPr>
        <w:t>vărsături</w:t>
      </w:r>
      <w:proofErr w:type="spellEnd"/>
      <w:r w:rsidR="000A2F9B" w:rsidRPr="00D534F6">
        <w:rPr>
          <w:rFonts w:cs="Arial"/>
          <w:lang w:val="es-ES"/>
        </w:rPr>
        <w:t xml:space="preserve"> </w:t>
      </w:r>
      <w:proofErr w:type="spellStart"/>
      <w:r w:rsidR="000A2F9B" w:rsidRPr="00D534F6">
        <w:rPr>
          <w:rFonts w:cs="Arial"/>
          <w:lang w:val="es-ES"/>
        </w:rPr>
        <w:t>după</w:t>
      </w:r>
      <w:proofErr w:type="spellEnd"/>
      <w:r w:rsidR="000A2F9B" w:rsidRPr="00D534F6">
        <w:rPr>
          <w:rFonts w:cs="Arial"/>
          <w:lang w:val="es-ES"/>
        </w:rPr>
        <w:t xml:space="preserve"> ce </w:t>
      </w:r>
      <w:proofErr w:type="spellStart"/>
      <w:r w:rsidR="000A2F9B" w:rsidRPr="00D534F6">
        <w:rPr>
          <w:rFonts w:cs="Arial"/>
          <w:lang w:val="es-ES"/>
        </w:rPr>
        <w:t>luaţi</w:t>
      </w:r>
      <w:proofErr w:type="spellEnd"/>
      <w:r w:rsidR="000A2F9B" w:rsidRPr="00D534F6">
        <w:rPr>
          <w:rFonts w:cs="Arial"/>
          <w:lang w:val="es-ES"/>
        </w:rPr>
        <w:t xml:space="preserve"> o </w:t>
      </w:r>
      <w:proofErr w:type="spellStart"/>
      <w:r w:rsidR="000A2F9B" w:rsidRPr="00D534F6">
        <w:rPr>
          <w:rFonts w:cs="Arial"/>
          <w:lang w:val="es-ES"/>
        </w:rPr>
        <w:t>doză</w:t>
      </w:r>
      <w:proofErr w:type="spellEnd"/>
      <w:r w:rsidR="000A2F9B" w:rsidRPr="00D534F6">
        <w:rPr>
          <w:rFonts w:cs="Arial"/>
          <w:lang w:val="es-ES"/>
        </w:rPr>
        <w:t xml:space="preserve"> de </w:t>
      </w:r>
      <w:proofErr w:type="spellStart"/>
      <w:r w:rsidR="007E6D0F" w:rsidRPr="00D534F6">
        <w:rPr>
          <w:rFonts w:cs="Arial"/>
          <w:lang w:val="es-ES"/>
        </w:rPr>
        <w:t>Alecensa</w:t>
      </w:r>
      <w:proofErr w:type="spellEnd"/>
      <w:r w:rsidR="00DA5833" w:rsidRPr="00D534F6">
        <w:rPr>
          <w:rFonts w:cs="Arial"/>
          <w:lang w:val="es-ES"/>
        </w:rPr>
        <w:t xml:space="preserve">, </w:t>
      </w:r>
      <w:proofErr w:type="spellStart"/>
      <w:r w:rsidR="00AF11FD" w:rsidRPr="00D534F6">
        <w:rPr>
          <w:rFonts w:cs="Arial"/>
          <w:lang w:val="es-ES"/>
        </w:rPr>
        <w:t>nu</w:t>
      </w:r>
      <w:proofErr w:type="spellEnd"/>
      <w:r w:rsidR="00AF11FD" w:rsidRPr="00D534F6">
        <w:rPr>
          <w:rFonts w:cs="Arial"/>
          <w:lang w:val="es-ES"/>
        </w:rPr>
        <w:t xml:space="preserve"> </w:t>
      </w:r>
      <w:proofErr w:type="spellStart"/>
      <w:r w:rsidR="00AF11FD" w:rsidRPr="00D534F6">
        <w:rPr>
          <w:rFonts w:cs="Arial"/>
          <w:lang w:val="es-ES"/>
        </w:rPr>
        <w:t>luaţi</w:t>
      </w:r>
      <w:proofErr w:type="spellEnd"/>
      <w:r w:rsidR="00AF11FD" w:rsidRPr="00D534F6">
        <w:rPr>
          <w:rFonts w:cs="Arial"/>
          <w:lang w:val="es-ES"/>
        </w:rPr>
        <w:t xml:space="preserve"> o </w:t>
      </w:r>
      <w:proofErr w:type="spellStart"/>
      <w:r w:rsidR="00AF11FD" w:rsidRPr="00D534F6">
        <w:rPr>
          <w:rFonts w:cs="Arial"/>
          <w:lang w:val="es-ES"/>
        </w:rPr>
        <w:t>altă</w:t>
      </w:r>
      <w:proofErr w:type="spellEnd"/>
      <w:r w:rsidR="00AF11FD" w:rsidRPr="00D534F6">
        <w:rPr>
          <w:rFonts w:cs="Arial"/>
          <w:lang w:val="es-ES"/>
        </w:rPr>
        <w:t xml:space="preserve"> </w:t>
      </w:r>
      <w:proofErr w:type="spellStart"/>
      <w:r w:rsidR="00AF11FD" w:rsidRPr="00D534F6">
        <w:rPr>
          <w:rFonts w:cs="Arial"/>
          <w:lang w:val="es-ES"/>
        </w:rPr>
        <w:t>doză</w:t>
      </w:r>
      <w:proofErr w:type="spellEnd"/>
      <w:r w:rsidR="00AF11FD" w:rsidRPr="00D534F6">
        <w:rPr>
          <w:rFonts w:cs="Arial"/>
          <w:lang w:val="es-ES"/>
        </w:rPr>
        <w:t xml:space="preserve">, </w:t>
      </w:r>
      <w:proofErr w:type="spellStart"/>
      <w:r w:rsidR="00E53649" w:rsidRPr="00D534F6">
        <w:rPr>
          <w:rFonts w:cs="Arial"/>
          <w:lang w:val="es-ES"/>
        </w:rPr>
        <w:t>ci</w:t>
      </w:r>
      <w:proofErr w:type="spellEnd"/>
      <w:r w:rsidR="00E53649" w:rsidRPr="00D534F6">
        <w:rPr>
          <w:rFonts w:cs="Arial"/>
          <w:lang w:val="es-ES"/>
        </w:rPr>
        <w:t xml:space="preserve"> </w:t>
      </w:r>
      <w:proofErr w:type="spellStart"/>
      <w:r w:rsidR="00AF11FD" w:rsidRPr="00D534F6">
        <w:rPr>
          <w:rFonts w:cs="Arial"/>
          <w:lang w:val="es-ES"/>
        </w:rPr>
        <w:t>pur</w:t>
      </w:r>
      <w:proofErr w:type="spellEnd"/>
      <w:r w:rsidR="00AF11FD" w:rsidRPr="00D534F6">
        <w:rPr>
          <w:rFonts w:cs="Arial"/>
          <w:lang w:val="es-ES"/>
        </w:rPr>
        <w:t xml:space="preserve"> </w:t>
      </w:r>
      <w:proofErr w:type="spellStart"/>
      <w:r w:rsidR="00AF11FD" w:rsidRPr="00D534F6">
        <w:rPr>
          <w:rFonts w:cs="Arial"/>
          <w:lang w:val="es-ES"/>
        </w:rPr>
        <w:t>şi</w:t>
      </w:r>
      <w:proofErr w:type="spellEnd"/>
      <w:r w:rsidR="00AF11FD" w:rsidRPr="00D534F6">
        <w:rPr>
          <w:rFonts w:cs="Arial"/>
          <w:lang w:val="es-ES"/>
        </w:rPr>
        <w:t xml:space="preserve"> </w:t>
      </w:r>
      <w:proofErr w:type="spellStart"/>
      <w:r w:rsidR="00AF11FD" w:rsidRPr="00D534F6">
        <w:rPr>
          <w:rFonts w:cs="Arial"/>
          <w:lang w:val="es-ES"/>
        </w:rPr>
        <w:t>simplu</w:t>
      </w:r>
      <w:proofErr w:type="spellEnd"/>
      <w:r w:rsidR="00AF11FD" w:rsidRPr="00D534F6">
        <w:rPr>
          <w:rFonts w:cs="Arial"/>
          <w:lang w:val="es-ES"/>
        </w:rPr>
        <w:t xml:space="preserve"> </w:t>
      </w:r>
      <w:proofErr w:type="spellStart"/>
      <w:r w:rsidR="00AF11FD" w:rsidRPr="00D534F6">
        <w:rPr>
          <w:rFonts w:cs="Arial"/>
          <w:lang w:val="es-ES"/>
        </w:rPr>
        <w:t>luaţi</w:t>
      </w:r>
      <w:proofErr w:type="spellEnd"/>
      <w:r w:rsidR="00AF11FD" w:rsidRPr="00D534F6">
        <w:rPr>
          <w:rFonts w:cs="Arial"/>
          <w:lang w:val="es-ES"/>
        </w:rPr>
        <w:t xml:space="preserve"> </w:t>
      </w:r>
      <w:proofErr w:type="spellStart"/>
      <w:r w:rsidR="00AF11FD" w:rsidRPr="00D534F6">
        <w:rPr>
          <w:rFonts w:cs="Arial"/>
          <w:lang w:val="es-ES"/>
        </w:rPr>
        <w:t>doza</w:t>
      </w:r>
      <w:proofErr w:type="spellEnd"/>
      <w:r w:rsidR="00AF11FD" w:rsidRPr="00D534F6">
        <w:rPr>
          <w:rFonts w:cs="Arial"/>
          <w:lang w:val="es-ES"/>
        </w:rPr>
        <w:t xml:space="preserve"> </w:t>
      </w:r>
      <w:proofErr w:type="spellStart"/>
      <w:r w:rsidR="00AF11FD" w:rsidRPr="00D534F6">
        <w:rPr>
          <w:rFonts w:cs="Arial"/>
          <w:lang w:val="es-ES"/>
        </w:rPr>
        <w:t>următoare</w:t>
      </w:r>
      <w:proofErr w:type="spellEnd"/>
      <w:r w:rsidR="00AF11FD" w:rsidRPr="00D534F6">
        <w:rPr>
          <w:rFonts w:cs="Arial"/>
          <w:lang w:val="es-ES"/>
        </w:rPr>
        <w:t xml:space="preserve"> la </w:t>
      </w:r>
      <w:proofErr w:type="spellStart"/>
      <w:r w:rsidR="00AF11FD" w:rsidRPr="00D534F6">
        <w:rPr>
          <w:rFonts w:cs="Arial"/>
          <w:lang w:val="es-ES"/>
        </w:rPr>
        <w:t>momentul</w:t>
      </w:r>
      <w:proofErr w:type="spellEnd"/>
      <w:r w:rsidR="00AF11FD" w:rsidRPr="00D534F6">
        <w:rPr>
          <w:rFonts w:cs="Arial"/>
          <w:lang w:val="es-ES"/>
        </w:rPr>
        <w:t xml:space="preserve"> </w:t>
      </w:r>
      <w:proofErr w:type="spellStart"/>
      <w:r w:rsidR="00AF11FD" w:rsidRPr="00D534F6">
        <w:rPr>
          <w:rFonts w:cs="Arial"/>
          <w:lang w:val="es-ES"/>
        </w:rPr>
        <w:t>obişnuit</w:t>
      </w:r>
      <w:proofErr w:type="spellEnd"/>
    </w:p>
    <w:p w14:paraId="2E53684F" w14:textId="77777777" w:rsidR="00097E30" w:rsidRPr="00D534F6" w:rsidRDefault="00E760BD" w:rsidP="00076BE6">
      <w:pPr>
        <w:ind w:left="720" w:hanging="720"/>
        <w:rPr>
          <w:lang w:val="es-ES"/>
        </w:rPr>
      </w:pPr>
      <w:r w:rsidRPr="00D534F6">
        <w:rPr>
          <w:lang w:val="es-ES"/>
        </w:rPr>
        <w:t>●</w:t>
      </w:r>
      <w:r w:rsidRPr="00D534F6">
        <w:rPr>
          <w:lang w:val="es-ES"/>
        </w:rPr>
        <w:tab/>
      </w:r>
      <w:proofErr w:type="spellStart"/>
      <w:r w:rsidR="00AF11FD" w:rsidRPr="00D534F6">
        <w:rPr>
          <w:rFonts w:cs="Arial"/>
          <w:lang w:val="es-ES"/>
        </w:rPr>
        <w:t>c</w:t>
      </w:r>
      <w:r w:rsidR="00B17E7C" w:rsidRPr="00D534F6">
        <w:rPr>
          <w:rFonts w:cs="Arial"/>
          <w:lang w:val="es-ES"/>
        </w:rPr>
        <w:t>onstipaţie</w:t>
      </w:r>
      <w:proofErr w:type="spellEnd"/>
    </w:p>
    <w:p w14:paraId="50D55B2A" w14:textId="77777777" w:rsidR="00097E30" w:rsidRPr="00D534F6" w:rsidRDefault="00E760BD" w:rsidP="00076BE6">
      <w:pPr>
        <w:ind w:left="720" w:hanging="720"/>
        <w:rPr>
          <w:lang w:val="es-ES"/>
        </w:rPr>
      </w:pPr>
      <w:r w:rsidRPr="00D534F6">
        <w:rPr>
          <w:lang w:val="es-ES"/>
        </w:rPr>
        <w:t>●</w:t>
      </w:r>
      <w:r w:rsidRPr="00D534F6">
        <w:rPr>
          <w:lang w:val="es-ES"/>
        </w:rPr>
        <w:tab/>
      </w:r>
      <w:proofErr w:type="spellStart"/>
      <w:r w:rsidR="00B17E7C" w:rsidRPr="00D534F6">
        <w:rPr>
          <w:rFonts w:cs="Arial"/>
          <w:lang w:val="es-ES"/>
        </w:rPr>
        <w:t>diaree</w:t>
      </w:r>
      <w:proofErr w:type="spellEnd"/>
    </w:p>
    <w:p w14:paraId="24174A81" w14:textId="77777777" w:rsidR="00097E30" w:rsidRDefault="00E760BD" w:rsidP="00076BE6">
      <w:pPr>
        <w:ind w:left="720" w:hanging="720"/>
        <w:rPr>
          <w:rFonts w:cs="Arial"/>
          <w:lang w:val="es-ES"/>
        </w:rPr>
      </w:pPr>
      <w:r w:rsidRPr="00D534F6">
        <w:rPr>
          <w:lang w:val="es-ES"/>
        </w:rPr>
        <w:t>●</w:t>
      </w:r>
      <w:r w:rsidRPr="00D534F6">
        <w:rPr>
          <w:lang w:val="es-ES"/>
        </w:rPr>
        <w:tab/>
      </w:r>
      <w:proofErr w:type="spellStart"/>
      <w:r w:rsidR="00B17E7C" w:rsidRPr="00D534F6">
        <w:rPr>
          <w:rFonts w:cs="Arial"/>
          <w:lang w:val="es-ES"/>
        </w:rPr>
        <w:t>greaţă</w:t>
      </w:r>
      <w:proofErr w:type="spellEnd"/>
    </w:p>
    <w:p w14:paraId="2C91EE16" w14:textId="77777777" w:rsidR="00DA5833" w:rsidRPr="00D534F6" w:rsidRDefault="00E760BD" w:rsidP="00076BE6">
      <w:pPr>
        <w:ind w:left="720" w:hanging="720"/>
        <w:rPr>
          <w:rFonts w:cs="Arial"/>
          <w:lang w:val="es-ES"/>
        </w:rPr>
      </w:pPr>
      <w:r w:rsidRPr="00D534F6">
        <w:rPr>
          <w:lang w:val="es-ES"/>
        </w:rPr>
        <w:t>●</w:t>
      </w:r>
      <w:r w:rsidRPr="00D534F6">
        <w:rPr>
          <w:lang w:val="es-ES"/>
        </w:rPr>
        <w:tab/>
      </w:r>
      <w:proofErr w:type="spellStart"/>
      <w:r w:rsidR="00AF11FD" w:rsidRPr="00D534F6">
        <w:rPr>
          <w:rFonts w:cs="Arial"/>
          <w:lang w:val="es-ES"/>
        </w:rPr>
        <w:t>e</w:t>
      </w:r>
      <w:r w:rsidR="0043228E" w:rsidRPr="00D534F6">
        <w:rPr>
          <w:rFonts w:cs="Arial"/>
          <w:lang w:val="es-ES"/>
        </w:rPr>
        <w:t>rupţie</w:t>
      </w:r>
      <w:proofErr w:type="spellEnd"/>
      <w:r w:rsidR="0043228E" w:rsidRPr="00D534F6">
        <w:rPr>
          <w:rFonts w:cs="Arial"/>
          <w:lang w:val="es-ES"/>
        </w:rPr>
        <w:t xml:space="preserve"> </w:t>
      </w:r>
      <w:proofErr w:type="spellStart"/>
      <w:r w:rsidR="00AF11FD" w:rsidRPr="00D534F6">
        <w:rPr>
          <w:rFonts w:cs="Arial"/>
          <w:lang w:val="es-ES"/>
        </w:rPr>
        <w:t>trecătoare</w:t>
      </w:r>
      <w:proofErr w:type="spellEnd"/>
      <w:r w:rsidR="00AF11FD" w:rsidRPr="00D534F6">
        <w:rPr>
          <w:rFonts w:cs="Arial"/>
          <w:lang w:val="es-ES"/>
        </w:rPr>
        <w:t xml:space="preserve"> pe </w:t>
      </w:r>
      <w:proofErr w:type="spellStart"/>
      <w:r w:rsidR="00AF11FD" w:rsidRPr="00D534F6">
        <w:rPr>
          <w:rFonts w:cs="Arial"/>
          <w:lang w:val="es-ES"/>
        </w:rPr>
        <w:t>piele</w:t>
      </w:r>
      <w:proofErr w:type="spellEnd"/>
    </w:p>
    <w:p w14:paraId="756796CF" w14:textId="77777777" w:rsidR="0058422F" w:rsidRDefault="00E760BD" w:rsidP="00076BE6">
      <w:pPr>
        <w:ind w:left="720" w:hanging="720"/>
        <w:rPr>
          <w:rFonts w:cs="Arial"/>
          <w:lang w:val="es-ES"/>
        </w:rPr>
      </w:pPr>
      <w:r w:rsidRPr="00D534F6">
        <w:rPr>
          <w:lang w:val="es-ES"/>
        </w:rPr>
        <w:t>●</w:t>
      </w:r>
      <w:r w:rsidRPr="00D534F6">
        <w:rPr>
          <w:lang w:val="es-ES"/>
        </w:rPr>
        <w:tab/>
      </w:r>
      <w:proofErr w:type="spellStart"/>
      <w:r w:rsidR="00D950F5" w:rsidRPr="00D534F6">
        <w:rPr>
          <w:rFonts w:cs="Arial"/>
          <w:lang w:val="es-ES"/>
        </w:rPr>
        <w:t>tumefiere</w:t>
      </w:r>
      <w:proofErr w:type="spellEnd"/>
      <w:r w:rsidR="00AF11FD" w:rsidRPr="00D534F6">
        <w:rPr>
          <w:rFonts w:cs="Arial"/>
          <w:lang w:val="es-ES"/>
        </w:rPr>
        <w:t xml:space="preserve"> </w:t>
      </w:r>
      <w:proofErr w:type="spellStart"/>
      <w:r w:rsidR="00AF11FD" w:rsidRPr="00D534F6">
        <w:rPr>
          <w:rFonts w:cs="Arial"/>
          <w:lang w:val="es-ES"/>
        </w:rPr>
        <w:t>cauzată</w:t>
      </w:r>
      <w:proofErr w:type="spellEnd"/>
      <w:r w:rsidR="00AF11FD" w:rsidRPr="00D534F6">
        <w:rPr>
          <w:rFonts w:cs="Arial"/>
          <w:lang w:val="es-ES"/>
        </w:rPr>
        <w:t xml:space="preserve"> de acumulare de </w:t>
      </w:r>
      <w:proofErr w:type="spellStart"/>
      <w:r w:rsidR="00AF11FD" w:rsidRPr="00D534F6">
        <w:rPr>
          <w:rFonts w:cs="Arial"/>
          <w:lang w:val="es-ES"/>
        </w:rPr>
        <w:t>lichide</w:t>
      </w:r>
      <w:proofErr w:type="spellEnd"/>
      <w:r w:rsidR="00AF11FD" w:rsidRPr="00D534F6">
        <w:rPr>
          <w:rFonts w:cs="Arial"/>
          <w:lang w:val="es-ES"/>
        </w:rPr>
        <w:t xml:space="preserve"> </w:t>
      </w:r>
      <w:proofErr w:type="spellStart"/>
      <w:r w:rsidR="00AF11FD" w:rsidRPr="00D534F6">
        <w:rPr>
          <w:rFonts w:cs="Arial"/>
          <w:lang w:val="es-ES"/>
        </w:rPr>
        <w:t>în</w:t>
      </w:r>
      <w:proofErr w:type="spellEnd"/>
      <w:r w:rsidR="00AF11FD" w:rsidRPr="00D534F6">
        <w:rPr>
          <w:rFonts w:cs="Arial"/>
          <w:lang w:val="es-ES"/>
        </w:rPr>
        <w:t xml:space="preserve"> </w:t>
      </w:r>
      <w:proofErr w:type="spellStart"/>
      <w:r w:rsidR="00AF11FD" w:rsidRPr="00D534F6">
        <w:rPr>
          <w:rFonts w:cs="Arial"/>
          <w:lang w:val="es-ES"/>
        </w:rPr>
        <w:t>organism</w:t>
      </w:r>
      <w:proofErr w:type="spellEnd"/>
      <w:r w:rsidR="00AF11FD" w:rsidRPr="00D534F6">
        <w:rPr>
          <w:rFonts w:cs="Arial"/>
          <w:lang w:val="es-ES"/>
        </w:rPr>
        <w:t xml:space="preserve"> (</w:t>
      </w:r>
      <w:proofErr w:type="spellStart"/>
      <w:r w:rsidR="00AF11FD" w:rsidRPr="00D534F6">
        <w:rPr>
          <w:rFonts w:cs="Arial"/>
          <w:lang w:val="es-ES"/>
        </w:rPr>
        <w:t>edem</w:t>
      </w:r>
      <w:proofErr w:type="spellEnd"/>
      <w:r w:rsidR="00DA5833" w:rsidRPr="00D534F6">
        <w:rPr>
          <w:rFonts w:cs="Arial"/>
          <w:lang w:val="es-ES"/>
        </w:rPr>
        <w:t>)</w:t>
      </w:r>
    </w:p>
    <w:p w14:paraId="221174B8" w14:textId="7342107C" w:rsidR="006D1205" w:rsidRPr="0073665C" w:rsidRDefault="0073665C">
      <w:pPr>
        <w:rPr>
          <w:ins w:id="2064" w:author="Author"/>
          <w:lang w:val="ro-RO"/>
        </w:rPr>
        <w:pPrChange w:id="2065" w:author="Author">
          <w:pPr>
            <w:ind w:left="720" w:hanging="720"/>
          </w:pPr>
        </w:pPrChange>
      </w:pPr>
      <w:ins w:id="2066" w:author="Author">
        <w:r w:rsidRPr="00D534F6">
          <w:rPr>
            <w:lang w:val="es-ES"/>
          </w:rPr>
          <w:t>●</w:t>
        </w:r>
        <w:r w:rsidRPr="00D534F6">
          <w:rPr>
            <w:lang w:val="es-ES"/>
          </w:rPr>
          <w:tab/>
        </w:r>
      </w:ins>
      <w:del w:id="2067" w:author="Author">
        <w:r w:rsidR="007909E0" w:rsidRPr="0073665C" w:rsidDel="007747CC">
          <w:rPr>
            <w:lang w:val="es-ES"/>
          </w:rPr>
          <w:delText>●</w:delText>
        </w:r>
        <w:r w:rsidR="007909E0" w:rsidRPr="0073665C" w:rsidDel="007747CC">
          <w:rPr>
            <w:lang w:val="es-ES"/>
          </w:rPr>
          <w:tab/>
        </w:r>
      </w:del>
      <w:proofErr w:type="spellStart"/>
      <w:r w:rsidR="007909E0" w:rsidRPr="0073665C">
        <w:rPr>
          <w:lang w:val="es-ES"/>
        </w:rPr>
        <w:t>cre</w:t>
      </w:r>
      <w:proofErr w:type="spellEnd"/>
      <w:r w:rsidR="007909E0" w:rsidRPr="0073665C">
        <w:rPr>
          <w:lang w:val="ro-RO"/>
        </w:rPr>
        <w:t>ştere în greutate</w:t>
      </w:r>
    </w:p>
    <w:p w14:paraId="76841FED" w14:textId="680C1F9B" w:rsidR="00ED39AF" w:rsidRPr="0073665C" w:rsidRDefault="0073665C">
      <w:pPr>
        <w:ind w:left="709" w:hanging="709"/>
        <w:rPr>
          <w:rFonts w:cs="Arial"/>
          <w:b/>
          <w:lang w:val="es-ES" w:eastAsia="en-GB"/>
        </w:rPr>
        <w:pPrChange w:id="2068" w:author="Author">
          <w:pPr>
            <w:ind w:left="720" w:hanging="720"/>
          </w:pPr>
        </w:pPrChange>
      </w:pPr>
      <w:ins w:id="2069" w:author="Author">
        <w:r w:rsidRPr="00D534F6">
          <w:rPr>
            <w:lang w:val="es-ES"/>
          </w:rPr>
          <w:t>●</w:t>
        </w:r>
        <w:r w:rsidRPr="00D534F6">
          <w:rPr>
            <w:lang w:val="es-ES"/>
          </w:rPr>
          <w:tab/>
        </w:r>
        <w:del w:id="2070" w:author="Author">
          <w:r w:rsidR="00ED39AF" w:rsidRPr="00B760D0" w:rsidDel="007747CC">
            <w:rPr>
              <w:szCs w:val="22"/>
              <w:lang w:val="es-ES"/>
            </w:rPr>
            <w:delText>●</w:delText>
          </w:r>
          <w:r w:rsidR="00ED39AF" w:rsidRPr="00B760D0" w:rsidDel="007747CC">
            <w:rPr>
              <w:szCs w:val="22"/>
              <w:lang w:val="es-ES"/>
            </w:rPr>
            <w:tab/>
          </w:r>
        </w:del>
        <w:proofErr w:type="spellStart"/>
        <w:r w:rsidR="00ED39AF" w:rsidRPr="0073665C">
          <w:rPr>
            <w:lang w:val="es-ES"/>
          </w:rPr>
          <w:t>rezultate</w:t>
        </w:r>
        <w:proofErr w:type="spellEnd"/>
        <w:r w:rsidR="00ED39AF" w:rsidRPr="0073665C">
          <w:rPr>
            <w:lang w:val="es-ES"/>
          </w:rPr>
          <w:t xml:space="preserve"> </w:t>
        </w:r>
        <w:proofErr w:type="spellStart"/>
        <w:r w:rsidR="00ED39AF" w:rsidRPr="0073665C">
          <w:rPr>
            <w:lang w:val="es-ES"/>
          </w:rPr>
          <w:t>anormale</w:t>
        </w:r>
        <w:proofErr w:type="spellEnd"/>
        <w:r w:rsidR="00ED39AF" w:rsidRPr="0073665C">
          <w:rPr>
            <w:lang w:val="es-ES"/>
          </w:rPr>
          <w:t xml:space="preserve"> ale </w:t>
        </w:r>
        <w:proofErr w:type="spellStart"/>
        <w:r w:rsidR="00ED39AF" w:rsidRPr="0073665C">
          <w:rPr>
            <w:lang w:val="es-ES"/>
          </w:rPr>
          <w:t>analizelor</w:t>
        </w:r>
        <w:proofErr w:type="spellEnd"/>
        <w:r w:rsidR="00ED39AF" w:rsidRPr="0073665C">
          <w:rPr>
            <w:lang w:val="es-ES"/>
          </w:rPr>
          <w:t xml:space="preserve"> de </w:t>
        </w:r>
        <w:proofErr w:type="spellStart"/>
        <w:r w:rsidR="00ED39AF" w:rsidRPr="0073665C">
          <w:rPr>
            <w:lang w:val="es-ES"/>
          </w:rPr>
          <w:t>sânge</w:t>
        </w:r>
        <w:proofErr w:type="spellEnd"/>
        <w:r w:rsidR="00ED39AF" w:rsidRPr="0073665C">
          <w:rPr>
            <w:lang w:val="es-ES"/>
          </w:rPr>
          <w:t xml:space="preserve"> </w:t>
        </w:r>
        <w:proofErr w:type="spellStart"/>
        <w:r w:rsidR="00ED39AF" w:rsidRPr="0073665C">
          <w:rPr>
            <w:lang w:val="es-ES"/>
          </w:rPr>
          <w:t>prin</w:t>
        </w:r>
        <w:proofErr w:type="spellEnd"/>
        <w:r w:rsidR="00ED39AF" w:rsidRPr="0073665C">
          <w:rPr>
            <w:lang w:val="es-ES"/>
          </w:rPr>
          <w:t xml:space="preserve"> care se </w:t>
        </w:r>
        <w:proofErr w:type="spellStart"/>
        <w:r w:rsidR="00ED39AF" w:rsidRPr="0073665C">
          <w:rPr>
            <w:lang w:val="es-ES"/>
          </w:rPr>
          <w:t>verifică</w:t>
        </w:r>
        <w:proofErr w:type="spellEnd"/>
        <w:r w:rsidR="00ED39AF" w:rsidRPr="0073665C">
          <w:rPr>
            <w:lang w:val="es-ES"/>
          </w:rPr>
          <w:t xml:space="preserve"> </w:t>
        </w:r>
        <w:proofErr w:type="spellStart"/>
        <w:r w:rsidR="00ED39AF" w:rsidRPr="0073665C">
          <w:rPr>
            <w:lang w:val="es-ES"/>
          </w:rPr>
          <w:t>funcţia</w:t>
        </w:r>
        <w:proofErr w:type="spellEnd"/>
        <w:r w:rsidR="00ED39AF" w:rsidRPr="0073665C">
          <w:rPr>
            <w:lang w:val="es-ES"/>
          </w:rPr>
          <w:t xml:space="preserve"> </w:t>
        </w:r>
        <w:proofErr w:type="spellStart"/>
        <w:r w:rsidR="00ED39AF" w:rsidRPr="0073665C">
          <w:rPr>
            <w:lang w:val="es-ES"/>
          </w:rPr>
          <w:t>rinichilor</w:t>
        </w:r>
        <w:proofErr w:type="spellEnd"/>
        <w:r w:rsidR="00ED39AF" w:rsidRPr="0073665C">
          <w:rPr>
            <w:lang w:val="es-ES"/>
          </w:rPr>
          <w:t xml:space="preserve"> (</w:t>
        </w:r>
        <w:proofErr w:type="spellStart"/>
        <w:r w:rsidR="00ED39AF" w:rsidRPr="0073665C">
          <w:rPr>
            <w:lang w:val="es-ES"/>
          </w:rPr>
          <w:t>valoare</w:t>
        </w:r>
        <w:proofErr w:type="spellEnd"/>
        <w:r w:rsidR="00ED39AF" w:rsidRPr="0073665C">
          <w:rPr>
            <w:lang w:val="es-ES"/>
          </w:rPr>
          <w:t xml:space="preserve"> mare a </w:t>
        </w:r>
        <w:proofErr w:type="spellStart"/>
        <w:r w:rsidR="00ED39AF" w:rsidRPr="0073665C">
          <w:rPr>
            <w:lang w:val="es-ES"/>
          </w:rPr>
          <w:t>creatininei</w:t>
        </w:r>
        <w:proofErr w:type="spellEnd"/>
        <w:r w:rsidR="00ED39AF" w:rsidRPr="0073665C">
          <w:rPr>
            <w:lang w:val="es-ES"/>
          </w:rPr>
          <w:t>)</w:t>
        </w:r>
      </w:ins>
    </w:p>
    <w:p w14:paraId="12B77184" w14:textId="77777777" w:rsidR="006D1205" w:rsidRDefault="006D1205" w:rsidP="00076BE6">
      <w:pPr>
        <w:ind w:left="720" w:hanging="720"/>
        <w:rPr>
          <w:rFonts w:cs="Arial"/>
          <w:b/>
          <w:lang w:val="es-ES" w:eastAsia="en-GB"/>
        </w:rPr>
      </w:pPr>
    </w:p>
    <w:p w14:paraId="228A910C" w14:textId="77777777" w:rsidR="006D1205" w:rsidRPr="004A3DF5" w:rsidRDefault="00DC034F" w:rsidP="00076BE6">
      <w:pPr>
        <w:keepNext/>
        <w:keepLines/>
        <w:ind w:left="720" w:hanging="720"/>
        <w:rPr>
          <w:lang w:val="es-ES"/>
        </w:rPr>
      </w:pPr>
      <w:proofErr w:type="spellStart"/>
      <w:r w:rsidRPr="00082AD2">
        <w:rPr>
          <w:rFonts w:cs="Arial"/>
          <w:b/>
          <w:lang w:val="es-ES" w:eastAsia="en-GB"/>
        </w:rPr>
        <w:lastRenderedPageBreak/>
        <w:t>Frecvente</w:t>
      </w:r>
      <w:proofErr w:type="spellEnd"/>
      <w:r w:rsidRPr="00082AD2">
        <w:rPr>
          <w:rFonts w:cs="Arial"/>
          <w:lang w:val="es-ES" w:eastAsia="en-GB"/>
        </w:rPr>
        <w:t xml:space="preserve"> </w:t>
      </w:r>
      <w:r w:rsidRPr="00082AD2">
        <w:rPr>
          <w:rFonts w:cs="Arial"/>
          <w:b/>
          <w:lang w:val="es-ES" w:eastAsia="en-GB"/>
        </w:rPr>
        <w:t>(</w:t>
      </w:r>
      <w:proofErr w:type="spellStart"/>
      <w:r w:rsidRPr="00082AD2">
        <w:rPr>
          <w:rFonts w:cs="Arial"/>
          <w:b/>
          <w:lang w:val="es-ES" w:eastAsia="en-GB"/>
        </w:rPr>
        <w:t>pot</w:t>
      </w:r>
      <w:proofErr w:type="spellEnd"/>
      <w:r w:rsidRPr="00082AD2">
        <w:rPr>
          <w:rFonts w:cs="Arial"/>
          <w:b/>
          <w:lang w:val="es-ES" w:eastAsia="en-GB"/>
        </w:rPr>
        <w:t xml:space="preserve"> afecta </w:t>
      </w:r>
      <w:proofErr w:type="spellStart"/>
      <w:r w:rsidRPr="004A3DF5">
        <w:rPr>
          <w:rFonts w:cs="Arial"/>
          <w:b/>
          <w:lang w:val="es-ES" w:eastAsia="en-GB"/>
        </w:rPr>
        <w:t>până</w:t>
      </w:r>
      <w:proofErr w:type="spellEnd"/>
      <w:r w:rsidRPr="004A3DF5">
        <w:rPr>
          <w:rFonts w:cs="Arial"/>
          <w:b/>
          <w:lang w:val="es-ES" w:eastAsia="en-GB"/>
        </w:rPr>
        <w:t xml:space="preserve"> la 1 din 10 </w:t>
      </w:r>
      <w:proofErr w:type="spellStart"/>
      <w:r w:rsidRPr="004A3DF5">
        <w:rPr>
          <w:rFonts w:cs="Arial"/>
          <w:b/>
          <w:lang w:val="es-ES" w:eastAsia="en-GB"/>
        </w:rPr>
        <w:t>persoane</w:t>
      </w:r>
      <w:proofErr w:type="spellEnd"/>
      <w:r w:rsidRPr="004A3DF5">
        <w:rPr>
          <w:rFonts w:cs="Arial"/>
          <w:b/>
          <w:lang w:val="es-ES" w:eastAsia="en-GB"/>
        </w:rPr>
        <w:t>):</w:t>
      </w:r>
      <w:r w:rsidR="006D1205" w:rsidRPr="004A3DF5" w:rsidDel="006D1205">
        <w:rPr>
          <w:lang w:val="es-ES"/>
        </w:rPr>
        <w:t xml:space="preserve"> </w:t>
      </w:r>
    </w:p>
    <w:p w14:paraId="38EB46C3" w14:textId="6191766D" w:rsidR="00DC034F" w:rsidRPr="00A00D67" w:rsidDel="0073665C" w:rsidRDefault="003F51E8" w:rsidP="00076BE6">
      <w:pPr>
        <w:keepNext/>
        <w:keepLines/>
        <w:ind w:left="720" w:hanging="720"/>
        <w:rPr>
          <w:del w:id="2071" w:author="Author"/>
          <w:szCs w:val="22"/>
          <w:lang w:val="es-ES"/>
        </w:rPr>
      </w:pPr>
      <w:del w:id="2072" w:author="Author">
        <w:r w:rsidRPr="00A00D67" w:rsidDel="00ED39AF">
          <w:rPr>
            <w:szCs w:val="22"/>
            <w:lang w:val="es-ES"/>
          </w:rPr>
          <w:delText>●</w:delText>
        </w:r>
        <w:r w:rsidRPr="00A00D67" w:rsidDel="00ED39AF">
          <w:rPr>
            <w:szCs w:val="22"/>
            <w:lang w:val="es-ES"/>
          </w:rPr>
          <w:tab/>
        </w:r>
        <w:r w:rsidR="00DC034F" w:rsidRPr="00A00D67" w:rsidDel="00ED39AF">
          <w:rPr>
            <w:szCs w:val="22"/>
            <w:lang w:val="es-ES"/>
          </w:rPr>
          <w:delText>rezultate anormale ale analizelor de sânge prin care se verifică funcţia rinichilor (valoare mare a creatininei)</w:delText>
        </w:r>
      </w:del>
    </w:p>
    <w:p w14:paraId="350672AB" w14:textId="77777777" w:rsidR="00DC034F" w:rsidRPr="00811100" w:rsidRDefault="003F51E8" w:rsidP="00076BE6">
      <w:pPr>
        <w:keepNext/>
        <w:keepLines/>
        <w:ind w:left="720" w:hanging="720"/>
        <w:rPr>
          <w:szCs w:val="22"/>
          <w:lang w:val="pt-PT"/>
        </w:rPr>
      </w:pPr>
      <w:r w:rsidRPr="00811100">
        <w:rPr>
          <w:szCs w:val="22"/>
          <w:lang w:val="pt-PT"/>
        </w:rPr>
        <w:t>●</w:t>
      </w:r>
      <w:r w:rsidRPr="00811100">
        <w:rPr>
          <w:szCs w:val="22"/>
          <w:lang w:val="pt-PT"/>
        </w:rPr>
        <w:tab/>
      </w:r>
      <w:r w:rsidR="00DC034F" w:rsidRPr="00811100">
        <w:rPr>
          <w:szCs w:val="22"/>
          <w:lang w:val="pt-PT"/>
        </w:rPr>
        <w:t>inflamaţi</w:t>
      </w:r>
      <w:r w:rsidR="007909E0" w:rsidRPr="00811100">
        <w:rPr>
          <w:szCs w:val="22"/>
          <w:lang w:val="pt-PT"/>
        </w:rPr>
        <w:t>e a</w:t>
      </w:r>
      <w:r w:rsidR="00DC034F" w:rsidRPr="00811100">
        <w:rPr>
          <w:szCs w:val="22"/>
          <w:lang w:val="pt-PT"/>
        </w:rPr>
        <w:t xml:space="preserve"> mucoasei de la nivelul gurii </w:t>
      </w:r>
    </w:p>
    <w:p w14:paraId="5369DD11" w14:textId="77777777" w:rsidR="007909E0" w:rsidRPr="00A00D67" w:rsidRDefault="007909E0" w:rsidP="00076BE6">
      <w:pPr>
        <w:keepNext/>
        <w:keepLines/>
        <w:ind w:left="720" w:hanging="720"/>
        <w:rPr>
          <w:szCs w:val="22"/>
          <w:lang w:val="es-ES"/>
        </w:rPr>
      </w:pPr>
      <w:r w:rsidRPr="00811100">
        <w:rPr>
          <w:szCs w:val="22"/>
          <w:lang w:val="pt-PT"/>
        </w:rPr>
        <w:t>●</w:t>
      </w:r>
      <w:r w:rsidRPr="00811100">
        <w:rPr>
          <w:szCs w:val="22"/>
          <w:lang w:val="pt-PT"/>
        </w:rPr>
        <w:tab/>
      </w:r>
      <w:proofErr w:type="spellStart"/>
      <w:r w:rsidRPr="00D534F6">
        <w:rPr>
          <w:rFonts w:cs="Arial"/>
          <w:lang w:val="es-ES"/>
        </w:rPr>
        <w:t>sensibilitate</w:t>
      </w:r>
      <w:proofErr w:type="spellEnd"/>
      <w:r w:rsidRPr="00D534F6">
        <w:rPr>
          <w:rFonts w:cs="Arial"/>
          <w:lang w:val="es-ES"/>
        </w:rPr>
        <w:t xml:space="preserve"> la </w:t>
      </w:r>
      <w:proofErr w:type="spellStart"/>
      <w:r w:rsidRPr="00D534F6">
        <w:rPr>
          <w:rFonts w:cs="Arial"/>
          <w:lang w:val="es-ES"/>
        </w:rPr>
        <w:t>lumina</w:t>
      </w:r>
      <w:proofErr w:type="spellEnd"/>
      <w:r w:rsidRPr="00D534F6">
        <w:rPr>
          <w:rFonts w:cs="Arial"/>
          <w:lang w:val="es-ES"/>
        </w:rPr>
        <w:t xml:space="preserve"> </w:t>
      </w:r>
      <w:proofErr w:type="spellStart"/>
      <w:r w:rsidRPr="00D534F6">
        <w:rPr>
          <w:rFonts w:cs="Arial"/>
          <w:lang w:val="es-ES"/>
        </w:rPr>
        <w:t>soarelui</w:t>
      </w:r>
      <w:proofErr w:type="spellEnd"/>
      <w:r w:rsidRPr="00D534F6">
        <w:rPr>
          <w:rFonts w:cs="Arial"/>
          <w:lang w:val="es-ES"/>
        </w:rPr>
        <w:t xml:space="preserve"> – </w:t>
      </w:r>
      <w:proofErr w:type="spellStart"/>
      <w:r w:rsidRPr="00D534F6">
        <w:rPr>
          <w:rFonts w:cs="Arial"/>
          <w:lang w:val="es-ES"/>
        </w:rPr>
        <w:t>evitaţi</w:t>
      </w:r>
      <w:proofErr w:type="spellEnd"/>
      <w:r w:rsidRPr="00D534F6">
        <w:rPr>
          <w:rFonts w:cs="Arial"/>
          <w:lang w:val="es-ES"/>
        </w:rPr>
        <w:t xml:space="preserve"> </w:t>
      </w:r>
      <w:proofErr w:type="spellStart"/>
      <w:r w:rsidRPr="00D534F6">
        <w:rPr>
          <w:rFonts w:cs="Arial"/>
          <w:lang w:val="es-ES"/>
        </w:rPr>
        <w:t>să</w:t>
      </w:r>
      <w:proofErr w:type="spellEnd"/>
      <w:r w:rsidRPr="00D534F6">
        <w:rPr>
          <w:rFonts w:cs="Arial"/>
          <w:lang w:val="es-ES"/>
        </w:rPr>
        <w:t xml:space="preserve"> </w:t>
      </w:r>
      <w:proofErr w:type="spellStart"/>
      <w:r w:rsidRPr="00D534F6">
        <w:rPr>
          <w:rFonts w:cs="Arial"/>
          <w:lang w:val="es-ES"/>
        </w:rPr>
        <w:t>vă</w:t>
      </w:r>
      <w:proofErr w:type="spellEnd"/>
      <w:r w:rsidRPr="00D534F6">
        <w:rPr>
          <w:rFonts w:cs="Arial"/>
          <w:lang w:val="es-ES"/>
        </w:rPr>
        <w:t xml:space="preserve"> </w:t>
      </w:r>
      <w:proofErr w:type="spellStart"/>
      <w:r w:rsidRPr="00D534F6">
        <w:rPr>
          <w:rFonts w:cs="Arial"/>
          <w:lang w:val="es-ES"/>
        </w:rPr>
        <w:t>expuneţi</w:t>
      </w:r>
      <w:proofErr w:type="spellEnd"/>
      <w:r w:rsidRPr="00D534F6">
        <w:rPr>
          <w:rFonts w:cs="Arial"/>
          <w:lang w:val="es-ES"/>
        </w:rPr>
        <w:t xml:space="preserve"> la </w:t>
      </w:r>
      <w:proofErr w:type="spellStart"/>
      <w:r w:rsidRPr="00D534F6">
        <w:rPr>
          <w:rFonts w:cs="Arial"/>
          <w:lang w:val="es-ES"/>
        </w:rPr>
        <w:t>soare</w:t>
      </w:r>
      <w:proofErr w:type="spellEnd"/>
      <w:r>
        <w:rPr>
          <w:rFonts w:cs="Arial"/>
          <w:lang w:val="es-ES"/>
        </w:rPr>
        <w:t xml:space="preserve"> </w:t>
      </w:r>
      <w:proofErr w:type="spellStart"/>
      <w:r>
        <w:rPr>
          <w:rFonts w:cs="Arial"/>
          <w:lang w:val="es-ES"/>
        </w:rPr>
        <w:t>pentru</w:t>
      </w:r>
      <w:proofErr w:type="spellEnd"/>
      <w:r>
        <w:rPr>
          <w:rFonts w:cs="Arial"/>
          <w:lang w:val="es-ES"/>
        </w:rPr>
        <w:t xml:space="preserve"> </w:t>
      </w:r>
      <w:proofErr w:type="spellStart"/>
      <w:r>
        <w:rPr>
          <w:rFonts w:cs="Arial"/>
          <w:lang w:val="es-ES"/>
        </w:rPr>
        <w:t>întreaga</w:t>
      </w:r>
      <w:proofErr w:type="spellEnd"/>
      <w:r>
        <w:rPr>
          <w:rFonts w:cs="Arial"/>
          <w:lang w:val="es-ES"/>
        </w:rPr>
        <w:t xml:space="preserve"> </w:t>
      </w:r>
      <w:proofErr w:type="spellStart"/>
      <w:r>
        <w:rPr>
          <w:rFonts w:cs="Arial"/>
          <w:lang w:val="es-ES"/>
        </w:rPr>
        <w:t>perioadă</w:t>
      </w:r>
      <w:proofErr w:type="spellEnd"/>
      <w:r>
        <w:rPr>
          <w:rFonts w:cs="Arial"/>
          <w:lang w:val="es-ES"/>
        </w:rPr>
        <w:t xml:space="preserve"> de </w:t>
      </w:r>
      <w:proofErr w:type="spellStart"/>
      <w:r>
        <w:rPr>
          <w:rFonts w:cs="Arial"/>
          <w:lang w:val="es-ES"/>
        </w:rPr>
        <w:t>timp</w:t>
      </w:r>
      <w:proofErr w:type="spellEnd"/>
      <w:r>
        <w:rPr>
          <w:rFonts w:cs="Arial"/>
          <w:lang w:val="es-ES"/>
        </w:rPr>
        <w:t xml:space="preserve"> </w:t>
      </w:r>
      <w:proofErr w:type="spellStart"/>
      <w:r>
        <w:rPr>
          <w:rFonts w:cs="Arial"/>
          <w:lang w:val="es-ES"/>
        </w:rPr>
        <w:t>cât</w:t>
      </w:r>
      <w:proofErr w:type="spellEnd"/>
      <w:r>
        <w:rPr>
          <w:rFonts w:cs="Arial"/>
          <w:lang w:val="es-ES"/>
        </w:rPr>
        <w:t xml:space="preserve"> </w:t>
      </w:r>
      <w:proofErr w:type="spellStart"/>
      <w:r>
        <w:rPr>
          <w:rFonts w:cs="Arial"/>
          <w:lang w:val="es-ES"/>
        </w:rPr>
        <w:t>luaţi</w:t>
      </w:r>
      <w:proofErr w:type="spellEnd"/>
      <w:r>
        <w:rPr>
          <w:rFonts w:cs="Arial"/>
          <w:lang w:val="es-ES"/>
        </w:rPr>
        <w:t xml:space="preserve"> </w:t>
      </w:r>
      <w:proofErr w:type="spellStart"/>
      <w:r>
        <w:rPr>
          <w:rFonts w:cs="Arial"/>
          <w:lang w:val="es-ES"/>
        </w:rPr>
        <w:t>tratamentul</w:t>
      </w:r>
      <w:proofErr w:type="spellEnd"/>
      <w:r>
        <w:rPr>
          <w:rFonts w:cs="Arial"/>
          <w:lang w:val="es-ES"/>
        </w:rPr>
        <w:t xml:space="preserve"> </w:t>
      </w:r>
      <w:proofErr w:type="spellStart"/>
      <w:r>
        <w:rPr>
          <w:rFonts w:cs="Arial"/>
          <w:lang w:val="es-ES"/>
        </w:rPr>
        <w:t>cu</w:t>
      </w:r>
      <w:proofErr w:type="spellEnd"/>
      <w:r>
        <w:rPr>
          <w:rFonts w:cs="Arial"/>
          <w:lang w:val="es-ES"/>
        </w:rPr>
        <w:t xml:space="preserve"> </w:t>
      </w:r>
      <w:proofErr w:type="spellStart"/>
      <w:r>
        <w:rPr>
          <w:rFonts w:cs="Arial"/>
          <w:lang w:val="es-ES"/>
        </w:rPr>
        <w:t>Alecensa</w:t>
      </w:r>
      <w:proofErr w:type="spellEnd"/>
      <w:r w:rsidRPr="00D534F6">
        <w:rPr>
          <w:rFonts w:cs="Arial"/>
          <w:lang w:val="es-ES"/>
        </w:rPr>
        <w:t xml:space="preserve"> </w:t>
      </w:r>
      <w:proofErr w:type="spellStart"/>
      <w:r w:rsidRPr="00D534F6">
        <w:rPr>
          <w:rFonts w:cs="Arial"/>
          <w:lang w:val="es-ES"/>
        </w:rPr>
        <w:t>şi</w:t>
      </w:r>
      <w:proofErr w:type="spellEnd"/>
      <w:r w:rsidRPr="00D534F6">
        <w:rPr>
          <w:rFonts w:cs="Arial"/>
          <w:lang w:val="es-ES"/>
        </w:rPr>
        <w:t xml:space="preserve"> </w:t>
      </w:r>
      <w:proofErr w:type="spellStart"/>
      <w:r w:rsidRPr="00D534F6">
        <w:rPr>
          <w:rFonts w:cs="Arial"/>
          <w:lang w:val="es-ES"/>
        </w:rPr>
        <w:t>timp</w:t>
      </w:r>
      <w:proofErr w:type="spellEnd"/>
      <w:r w:rsidRPr="00D534F6">
        <w:rPr>
          <w:rFonts w:cs="Arial"/>
          <w:lang w:val="es-ES"/>
        </w:rPr>
        <w:t xml:space="preserve"> de 7 </w:t>
      </w:r>
      <w:proofErr w:type="spellStart"/>
      <w:r w:rsidRPr="00D534F6">
        <w:rPr>
          <w:rFonts w:cs="Arial"/>
          <w:lang w:val="es-ES"/>
        </w:rPr>
        <w:t>zile</w:t>
      </w:r>
      <w:proofErr w:type="spellEnd"/>
      <w:r w:rsidRPr="00D534F6">
        <w:rPr>
          <w:rFonts w:cs="Arial"/>
          <w:lang w:val="es-ES"/>
        </w:rPr>
        <w:t xml:space="preserve"> </w:t>
      </w:r>
      <w:proofErr w:type="spellStart"/>
      <w:r w:rsidRPr="00D534F6">
        <w:rPr>
          <w:rFonts w:cs="Arial"/>
          <w:lang w:val="es-ES"/>
        </w:rPr>
        <w:t>după</w:t>
      </w:r>
      <w:proofErr w:type="spellEnd"/>
      <w:r w:rsidRPr="00D534F6">
        <w:rPr>
          <w:rFonts w:cs="Arial"/>
          <w:lang w:val="es-ES"/>
        </w:rPr>
        <w:t xml:space="preserve"> </w:t>
      </w:r>
      <w:proofErr w:type="spellStart"/>
      <w:r w:rsidRPr="00D534F6">
        <w:rPr>
          <w:rFonts w:cs="Arial"/>
          <w:lang w:val="es-ES"/>
        </w:rPr>
        <w:t>încheierea</w:t>
      </w:r>
      <w:proofErr w:type="spellEnd"/>
      <w:r w:rsidRPr="00D534F6">
        <w:rPr>
          <w:rFonts w:cs="Arial"/>
          <w:lang w:val="es-ES"/>
        </w:rPr>
        <w:t xml:space="preserve"> </w:t>
      </w:r>
      <w:proofErr w:type="spellStart"/>
      <w:r w:rsidRPr="00D534F6">
        <w:rPr>
          <w:rFonts w:cs="Arial"/>
          <w:lang w:val="es-ES"/>
        </w:rPr>
        <w:t>acestuia</w:t>
      </w:r>
      <w:proofErr w:type="spellEnd"/>
      <w:r w:rsidRPr="00D534F6">
        <w:rPr>
          <w:rFonts w:cs="Arial"/>
          <w:lang w:val="es-ES"/>
        </w:rPr>
        <w:t xml:space="preserve">. </w:t>
      </w:r>
      <w:proofErr w:type="spellStart"/>
      <w:r w:rsidRPr="00D534F6">
        <w:rPr>
          <w:rFonts w:cs="Arial"/>
          <w:lang w:val="es-ES"/>
        </w:rPr>
        <w:t>Trebuie</w:t>
      </w:r>
      <w:proofErr w:type="spellEnd"/>
      <w:r w:rsidRPr="00D534F6">
        <w:rPr>
          <w:rFonts w:cs="Arial"/>
          <w:lang w:val="es-ES"/>
        </w:rPr>
        <w:t xml:space="preserve"> să </w:t>
      </w:r>
      <w:proofErr w:type="spellStart"/>
      <w:r w:rsidRPr="00D534F6">
        <w:rPr>
          <w:rFonts w:cs="Arial"/>
          <w:lang w:val="es-ES"/>
        </w:rPr>
        <w:t>vă</w:t>
      </w:r>
      <w:proofErr w:type="spellEnd"/>
      <w:r w:rsidRPr="00D534F6">
        <w:rPr>
          <w:rFonts w:cs="Arial"/>
          <w:lang w:val="es-ES"/>
        </w:rPr>
        <w:t xml:space="preserve"> </w:t>
      </w:r>
      <w:proofErr w:type="spellStart"/>
      <w:r w:rsidRPr="00D534F6">
        <w:rPr>
          <w:rFonts w:cs="Arial"/>
          <w:lang w:val="es-ES"/>
        </w:rPr>
        <w:t>aplicaţi</w:t>
      </w:r>
      <w:proofErr w:type="spellEnd"/>
      <w:r w:rsidRPr="00D534F6">
        <w:rPr>
          <w:rFonts w:cs="Arial"/>
          <w:lang w:val="es-ES"/>
        </w:rPr>
        <w:t xml:space="preserve"> o </w:t>
      </w:r>
      <w:proofErr w:type="spellStart"/>
      <w:r w:rsidRPr="00D534F6">
        <w:rPr>
          <w:rFonts w:cs="Arial"/>
          <w:lang w:val="es-ES"/>
        </w:rPr>
        <w:t>cremă</w:t>
      </w:r>
      <w:proofErr w:type="spellEnd"/>
      <w:r w:rsidRPr="00D534F6">
        <w:rPr>
          <w:rFonts w:cs="Arial"/>
          <w:lang w:val="es-ES"/>
        </w:rPr>
        <w:t xml:space="preserve"> </w:t>
      </w:r>
      <w:proofErr w:type="spellStart"/>
      <w:r>
        <w:rPr>
          <w:rFonts w:cs="Arial"/>
          <w:lang w:val="es-ES"/>
        </w:rPr>
        <w:t>cu</w:t>
      </w:r>
      <w:proofErr w:type="spellEnd"/>
      <w:r w:rsidRPr="00D534F6">
        <w:rPr>
          <w:rFonts w:cs="Arial"/>
          <w:lang w:val="es-ES"/>
        </w:rPr>
        <w:t xml:space="preserve"> </w:t>
      </w:r>
      <w:proofErr w:type="spellStart"/>
      <w:r w:rsidRPr="00D534F6">
        <w:rPr>
          <w:rFonts w:cs="Arial"/>
          <w:lang w:val="es-ES"/>
        </w:rPr>
        <w:t>protecţie</w:t>
      </w:r>
      <w:proofErr w:type="spellEnd"/>
      <w:r w:rsidRPr="00D534F6">
        <w:rPr>
          <w:rFonts w:cs="Arial"/>
          <w:lang w:val="es-ES"/>
        </w:rPr>
        <w:t xml:space="preserve"> </w:t>
      </w:r>
      <w:proofErr w:type="spellStart"/>
      <w:r w:rsidRPr="00D534F6">
        <w:rPr>
          <w:rFonts w:cs="Arial"/>
          <w:lang w:val="es-ES"/>
        </w:rPr>
        <w:t>solară</w:t>
      </w:r>
      <w:proofErr w:type="spellEnd"/>
      <w:r w:rsidRPr="00D534F6">
        <w:rPr>
          <w:rFonts w:cs="Arial"/>
          <w:lang w:val="es-ES"/>
        </w:rPr>
        <w:t xml:space="preserve"> </w:t>
      </w:r>
      <w:proofErr w:type="spellStart"/>
      <w:r w:rsidRPr="00D534F6">
        <w:rPr>
          <w:rFonts w:cs="Arial"/>
          <w:lang w:val="es-ES"/>
        </w:rPr>
        <w:t>şi</w:t>
      </w:r>
      <w:proofErr w:type="spellEnd"/>
      <w:r w:rsidRPr="00D534F6">
        <w:rPr>
          <w:rFonts w:cs="Arial"/>
          <w:lang w:val="es-ES"/>
        </w:rPr>
        <w:t xml:space="preserve"> </w:t>
      </w:r>
      <w:proofErr w:type="spellStart"/>
      <w:r w:rsidRPr="00D534F6">
        <w:rPr>
          <w:rFonts w:cs="Arial"/>
          <w:lang w:val="es-ES"/>
        </w:rPr>
        <w:t>balsam</w:t>
      </w:r>
      <w:proofErr w:type="spellEnd"/>
      <w:r w:rsidRPr="00D534F6">
        <w:rPr>
          <w:rFonts w:cs="Arial"/>
          <w:lang w:val="es-ES"/>
        </w:rPr>
        <w:t xml:space="preserve"> de </w:t>
      </w:r>
      <w:proofErr w:type="spellStart"/>
      <w:r w:rsidRPr="00D534F6">
        <w:rPr>
          <w:rFonts w:cs="Arial"/>
          <w:lang w:val="es-ES"/>
        </w:rPr>
        <w:t>buze</w:t>
      </w:r>
      <w:proofErr w:type="spellEnd"/>
      <w:r w:rsidRPr="00D534F6">
        <w:rPr>
          <w:rFonts w:cs="Arial"/>
          <w:lang w:val="es-ES"/>
        </w:rPr>
        <w:t xml:space="preserve"> </w:t>
      </w:r>
      <w:proofErr w:type="spellStart"/>
      <w:r w:rsidRPr="00D534F6">
        <w:rPr>
          <w:rFonts w:cs="Arial"/>
          <w:lang w:val="es-ES"/>
        </w:rPr>
        <w:t>cu</w:t>
      </w:r>
      <w:proofErr w:type="spellEnd"/>
      <w:r w:rsidRPr="00D534F6">
        <w:rPr>
          <w:rFonts w:cs="Arial"/>
          <w:lang w:val="es-ES"/>
        </w:rPr>
        <w:t xml:space="preserve"> un factor de </w:t>
      </w:r>
      <w:proofErr w:type="spellStart"/>
      <w:r w:rsidRPr="00D534F6">
        <w:rPr>
          <w:rFonts w:cs="Arial"/>
          <w:lang w:val="es-ES"/>
        </w:rPr>
        <w:t>protecţie</w:t>
      </w:r>
      <w:proofErr w:type="spellEnd"/>
      <w:r w:rsidRPr="00D534F6">
        <w:rPr>
          <w:rFonts w:cs="Arial"/>
          <w:lang w:val="es-ES"/>
        </w:rPr>
        <w:t xml:space="preserve"> </w:t>
      </w:r>
      <w:proofErr w:type="spellStart"/>
      <w:r w:rsidRPr="00D534F6">
        <w:rPr>
          <w:rFonts w:cs="Arial"/>
          <w:lang w:val="es-ES"/>
        </w:rPr>
        <w:t>solară</w:t>
      </w:r>
      <w:proofErr w:type="spellEnd"/>
      <w:r w:rsidRPr="00D534F6">
        <w:rPr>
          <w:rFonts w:cs="Arial"/>
          <w:lang w:val="es-ES"/>
        </w:rPr>
        <w:t xml:space="preserve"> de </w:t>
      </w:r>
      <w:proofErr w:type="spellStart"/>
      <w:r w:rsidRPr="00D534F6">
        <w:rPr>
          <w:rFonts w:cs="Arial"/>
          <w:lang w:val="es-ES"/>
        </w:rPr>
        <w:t>minimum</w:t>
      </w:r>
      <w:proofErr w:type="spellEnd"/>
      <w:r w:rsidRPr="00D534F6">
        <w:rPr>
          <w:rFonts w:cs="Arial"/>
          <w:lang w:val="es-ES"/>
        </w:rPr>
        <w:t xml:space="preserve"> 50 </w:t>
      </w:r>
      <w:proofErr w:type="spellStart"/>
      <w:r w:rsidRPr="00D534F6">
        <w:rPr>
          <w:rFonts w:cs="Arial"/>
          <w:lang w:val="es-ES"/>
        </w:rPr>
        <w:t>pentru</w:t>
      </w:r>
      <w:proofErr w:type="spellEnd"/>
      <w:r w:rsidRPr="00D534F6">
        <w:rPr>
          <w:rFonts w:cs="Arial"/>
          <w:lang w:val="es-ES"/>
        </w:rPr>
        <w:t xml:space="preserve"> a </w:t>
      </w:r>
      <w:proofErr w:type="spellStart"/>
      <w:r w:rsidRPr="00D534F6">
        <w:rPr>
          <w:rFonts w:cs="Arial"/>
          <w:lang w:val="es-ES"/>
        </w:rPr>
        <w:t>ajuta</w:t>
      </w:r>
      <w:proofErr w:type="spellEnd"/>
      <w:r w:rsidRPr="00D534F6">
        <w:rPr>
          <w:rFonts w:cs="Arial"/>
          <w:lang w:val="es-ES"/>
        </w:rPr>
        <w:t xml:space="preserve"> la </w:t>
      </w:r>
      <w:proofErr w:type="spellStart"/>
      <w:r w:rsidRPr="00D534F6">
        <w:rPr>
          <w:rFonts w:cs="Arial"/>
          <w:lang w:val="es-ES"/>
        </w:rPr>
        <w:t>prevenirea</w:t>
      </w:r>
      <w:proofErr w:type="spellEnd"/>
      <w:r w:rsidRPr="00D534F6">
        <w:rPr>
          <w:rFonts w:cs="Arial"/>
          <w:lang w:val="es-ES"/>
        </w:rPr>
        <w:t xml:space="preserve"> </w:t>
      </w:r>
      <w:proofErr w:type="spellStart"/>
      <w:r w:rsidRPr="00D534F6">
        <w:rPr>
          <w:rFonts w:cs="Arial"/>
          <w:lang w:val="es-ES"/>
        </w:rPr>
        <w:t>arsurilor</w:t>
      </w:r>
      <w:proofErr w:type="spellEnd"/>
      <w:r w:rsidRPr="00D534F6">
        <w:rPr>
          <w:rFonts w:cs="Arial"/>
          <w:lang w:val="es-ES"/>
        </w:rPr>
        <w:t xml:space="preserve"> solare.</w:t>
      </w:r>
    </w:p>
    <w:p w14:paraId="1F52B1F0" w14:textId="77777777" w:rsidR="003F51E8" w:rsidRPr="00A00D67" w:rsidRDefault="003F51E8" w:rsidP="00076BE6">
      <w:pPr>
        <w:keepNext/>
        <w:keepLines/>
        <w:ind w:left="720" w:hanging="720"/>
        <w:rPr>
          <w:szCs w:val="22"/>
          <w:lang w:val="es-ES"/>
        </w:rPr>
      </w:pPr>
      <w:r w:rsidRPr="00A00D67">
        <w:rPr>
          <w:szCs w:val="22"/>
          <w:lang w:val="es-ES"/>
        </w:rPr>
        <w:t>●</w:t>
      </w:r>
      <w:r w:rsidRPr="00A00D67">
        <w:rPr>
          <w:szCs w:val="22"/>
          <w:lang w:val="es-ES"/>
        </w:rPr>
        <w:tab/>
      </w:r>
      <w:proofErr w:type="spellStart"/>
      <w:r w:rsidR="00DC034F" w:rsidRPr="00A00D67">
        <w:rPr>
          <w:szCs w:val="22"/>
          <w:lang w:val="es-ES"/>
        </w:rPr>
        <w:t>modificări</w:t>
      </w:r>
      <w:proofErr w:type="spellEnd"/>
      <w:r w:rsidR="00DC034F" w:rsidRPr="00A00D67">
        <w:rPr>
          <w:szCs w:val="22"/>
          <w:lang w:val="es-ES"/>
        </w:rPr>
        <w:t xml:space="preserve"> ale </w:t>
      </w:r>
      <w:proofErr w:type="spellStart"/>
      <w:r w:rsidR="00DC034F" w:rsidRPr="00A00D67">
        <w:rPr>
          <w:szCs w:val="22"/>
          <w:lang w:val="es-ES"/>
        </w:rPr>
        <w:t>gustului</w:t>
      </w:r>
      <w:proofErr w:type="spellEnd"/>
    </w:p>
    <w:p w14:paraId="42811915" w14:textId="77777777" w:rsidR="001608EE" w:rsidRPr="00A00D67" w:rsidRDefault="001608EE" w:rsidP="00076BE6">
      <w:pPr>
        <w:ind w:left="720" w:hanging="720"/>
        <w:rPr>
          <w:lang w:val="es-ES"/>
        </w:rPr>
      </w:pPr>
      <w:r w:rsidRPr="00A00D67">
        <w:rPr>
          <w:lang w:val="es-ES"/>
        </w:rPr>
        <w:t>●</w:t>
      </w:r>
      <w:r w:rsidRPr="00A00D67">
        <w:rPr>
          <w:lang w:val="es-ES"/>
        </w:rPr>
        <w:tab/>
      </w:r>
      <w:proofErr w:type="spellStart"/>
      <w:r w:rsidRPr="00A00D67">
        <w:rPr>
          <w:lang w:val="es-ES"/>
        </w:rPr>
        <w:t>probleme</w:t>
      </w:r>
      <w:proofErr w:type="spellEnd"/>
      <w:r w:rsidRPr="00A00D67">
        <w:rPr>
          <w:lang w:val="es-ES"/>
        </w:rPr>
        <w:t xml:space="preserve"> </w:t>
      </w:r>
      <w:proofErr w:type="spellStart"/>
      <w:r w:rsidRPr="00A00D67">
        <w:rPr>
          <w:lang w:val="es-ES"/>
        </w:rPr>
        <w:t>cu</w:t>
      </w:r>
      <w:proofErr w:type="spellEnd"/>
      <w:r w:rsidRPr="00A00D67">
        <w:rPr>
          <w:lang w:val="es-ES"/>
        </w:rPr>
        <w:t xml:space="preserve"> </w:t>
      </w:r>
      <w:proofErr w:type="spellStart"/>
      <w:r w:rsidRPr="00A00D67">
        <w:rPr>
          <w:lang w:val="es-ES"/>
        </w:rPr>
        <w:t>vederea</w:t>
      </w:r>
      <w:proofErr w:type="spellEnd"/>
      <w:r w:rsidRPr="00A00D67">
        <w:rPr>
          <w:lang w:val="es-ES"/>
        </w:rPr>
        <w:t xml:space="preserve">, </w:t>
      </w:r>
      <w:proofErr w:type="spellStart"/>
      <w:r w:rsidRPr="00A00D67">
        <w:rPr>
          <w:lang w:val="es-ES"/>
        </w:rPr>
        <w:t>incluzând</w:t>
      </w:r>
      <w:proofErr w:type="spellEnd"/>
      <w:r w:rsidRPr="00A00D67">
        <w:rPr>
          <w:lang w:val="es-ES"/>
        </w:rPr>
        <w:t xml:space="preserve"> </w:t>
      </w:r>
      <w:proofErr w:type="spellStart"/>
      <w:r w:rsidRPr="00A00D67">
        <w:rPr>
          <w:lang w:val="es-ES"/>
        </w:rPr>
        <w:t>vedere</w:t>
      </w:r>
      <w:proofErr w:type="spellEnd"/>
      <w:r w:rsidRPr="00A00D67">
        <w:rPr>
          <w:lang w:val="es-ES"/>
        </w:rPr>
        <w:t xml:space="preserve"> </w:t>
      </w:r>
      <w:proofErr w:type="spellStart"/>
      <w:r w:rsidRPr="00A00D67">
        <w:rPr>
          <w:lang w:val="es-ES"/>
        </w:rPr>
        <w:t>înceţoşată</w:t>
      </w:r>
      <w:proofErr w:type="spellEnd"/>
      <w:r w:rsidRPr="00A00D67">
        <w:rPr>
          <w:lang w:val="es-ES"/>
        </w:rPr>
        <w:t xml:space="preserve">, </w:t>
      </w:r>
      <w:proofErr w:type="spellStart"/>
      <w:r w:rsidRPr="00A00D67">
        <w:rPr>
          <w:lang w:val="es-ES"/>
        </w:rPr>
        <w:t>pierdere</w:t>
      </w:r>
      <w:proofErr w:type="spellEnd"/>
      <w:r w:rsidRPr="00A00D67">
        <w:rPr>
          <w:lang w:val="es-ES"/>
        </w:rPr>
        <w:t xml:space="preserve"> a </w:t>
      </w:r>
      <w:proofErr w:type="spellStart"/>
      <w:r w:rsidRPr="00A00D67">
        <w:rPr>
          <w:lang w:val="es-ES"/>
        </w:rPr>
        <w:t>vederii</w:t>
      </w:r>
      <w:proofErr w:type="spellEnd"/>
      <w:r w:rsidRPr="00A00D67">
        <w:rPr>
          <w:lang w:val="es-ES"/>
        </w:rPr>
        <w:t xml:space="preserve">, pete negre </w:t>
      </w:r>
      <w:proofErr w:type="spellStart"/>
      <w:r w:rsidRPr="00A00D67">
        <w:rPr>
          <w:lang w:val="es-ES"/>
        </w:rPr>
        <w:t>sau</w:t>
      </w:r>
      <w:proofErr w:type="spellEnd"/>
      <w:r w:rsidRPr="00A00D67">
        <w:rPr>
          <w:lang w:val="es-ES"/>
        </w:rPr>
        <w:t xml:space="preserve"> pete albe </w:t>
      </w:r>
      <w:proofErr w:type="spellStart"/>
      <w:r w:rsidRPr="00A00D67">
        <w:rPr>
          <w:lang w:val="es-ES"/>
        </w:rPr>
        <w:t>în</w:t>
      </w:r>
      <w:proofErr w:type="spellEnd"/>
      <w:r w:rsidRPr="00A00D67">
        <w:rPr>
          <w:lang w:val="es-ES"/>
        </w:rPr>
        <w:t xml:space="preserve"> </w:t>
      </w:r>
      <w:proofErr w:type="spellStart"/>
      <w:r w:rsidRPr="00A00D67">
        <w:rPr>
          <w:lang w:val="es-ES"/>
        </w:rPr>
        <w:t>câmpul</w:t>
      </w:r>
      <w:proofErr w:type="spellEnd"/>
      <w:r w:rsidRPr="00A00D67">
        <w:rPr>
          <w:lang w:val="es-ES"/>
        </w:rPr>
        <w:t xml:space="preserve"> </w:t>
      </w:r>
      <w:proofErr w:type="spellStart"/>
      <w:r w:rsidRPr="00A00D67">
        <w:rPr>
          <w:lang w:val="es-ES"/>
        </w:rPr>
        <w:t>vizual</w:t>
      </w:r>
      <w:proofErr w:type="spellEnd"/>
      <w:r w:rsidRPr="00A00D67">
        <w:rPr>
          <w:lang w:val="es-ES"/>
        </w:rPr>
        <w:t xml:space="preserve"> </w:t>
      </w:r>
      <w:proofErr w:type="spellStart"/>
      <w:r w:rsidRPr="00A00D67">
        <w:rPr>
          <w:lang w:val="es-ES"/>
        </w:rPr>
        <w:t>şi</w:t>
      </w:r>
      <w:proofErr w:type="spellEnd"/>
      <w:r w:rsidRPr="00A00D67">
        <w:rPr>
          <w:lang w:val="es-ES"/>
        </w:rPr>
        <w:t xml:space="preserve"> </w:t>
      </w:r>
      <w:proofErr w:type="spellStart"/>
      <w:r w:rsidRPr="00A00D67">
        <w:rPr>
          <w:lang w:val="es-ES"/>
        </w:rPr>
        <w:t>vedere</w:t>
      </w:r>
      <w:proofErr w:type="spellEnd"/>
      <w:r w:rsidRPr="00A00D67">
        <w:rPr>
          <w:lang w:val="es-ES"/>
        </w:rPr>
        <w:t xml:space="preserve"> </w:t>
      </w:r>
      <w:proofErr w:type="spellStart"/>
      <w:r w:rsidRPr="00A00D67">
        <w:rPr>
          <w:lang w:val="es-ES"/>
        </w:rPr>
        <w:t>dublă</w:t>
      </w:r>
      <w:proofErr w:type="spellEnd"/>
    </w:p>
    <w:p w14:paraId="6DAC0CBF" w14:textId="77777777" w:rsidR="001608EE" w:rsidRPr="00811100" w:rsidRDefault="001608EE" w:rsidP="00076BE6">
      <w:pPr>
        <w:keepNext/>
        <w:keepLines/>
        <w:ind w:left="720" w:hanging="720"/>
        <w:rPr>
          <w:lang w:val="pt-PT"/>
        </w:rPr>
      </w:pPr>
      <w:r w:rsidRPr="00811100">
        <w:rPr>
          <w:lang w:val="pt-PT"/>
        </w:rPr>
        <w:t>●</w:t>
      </w:r>
      <w:r w:rsidRPr="00811100">
        <w:rPr>
          <w:lang w:val="pt-PT"/>
        </w:rPr>
        <w:tab/>
        <w:t>creștere</w:t>
      </w:r>
      <w:r w:rsidR="00C9657D" w:rsidRPr="00811100">
        <w:rPr>
          <w:lang w:val="pt-PT"/>
        </w:rPr>
        <w:t xml:space="preserve"> </w:t>
      </w:r>
      <w:r w:rsidRPr="00811100">
        <w:rPr>
          <w:lang w:val="pt-PT"/>
        </w:rPr>
        <w:t xml:space="preserve">a </w:t>
      </w:r>
      <w:r w:rsidR="00C9657D" w:rsidRPr="00811100">
        <w:rPr>
          <w:lang w:val="pt-PT"/>
        </w:rPr>
        <w:t>valorilor</w:t>
      </w:r>
      <w:r w:rsidRPr="00811100">
        <w:rPr>
          <w:lang w:val="pt-PT"/>
        </w:rPr>
        <w:t xml:space="preserve"> acidului uric în sânge (hiperuricemi</w:t>
      </w:r>
      <w:r w:rsidR="00C9657D" w:rsidRPr="00811100">
        <w:rPr>
          <w:lang w:val="pt-PT"/>
        </w:rPr>
        <w:t>e</w:t>
      </w:r>
      <w:r w:rsidRPr="00811100">
        <w:rPr>
          <w:lang w:val="pt-PT"/>
        </w:rPr>
        <w:t xml:space="preserve">). </w:t>
      </w:r>
    </w:p>
    <w:p w14:paraId="7C71FE95" w14:textId="54ABE059" w:rsidR="001608EE" w:rsidRPr="00811100" w:rsidDel="0073665C" w:rsidRDefault="001608EE" w:rsidP="00076BE6">
      <w:pPr>
        <w:ind w:left="719" w:hanging="435"/>
        <w:rPr>
          <w:del w:id="2073" w:author="Author"/>
          <w:lang w:val="pt-PT"/>
        </w:rPr>
      </w:pPr>
      <w:del w:id="2074" w:author="Author">
        <w:r w:rsidRPr="00811100" w:rsidDel="0073665C">
          <w:rPr>
            <w:lang w:val="pt-PT"/>
          </w:rPr>
          <w:delText xml:space="preserve"> </w:delText>
        </w:r>
      </w:del>
    </w:p>
    <w:p w14:paraId="3C409C6E" w14:textId="21671141" w:rsidR="001608EE" w:rsidRPr="00811100" w:rsidDel="00DD7A7C" w:rsidRDefault="001608EE">
      <w:pPr>
        <w:ind w:left="719" w:hanging="435"/>
        <w:rPr>
          <w:del w:id="2075" w:author="Author"/>
          <w:lang w:val="pt-PT"/>
        </w:rPr>
        <w:pPrChange w:id="2076" w:author="Author">
          <w:pPr>
            <w:keepNext/>
            <w:keepLines/>
            <w:spacing w:before="60"/>
          </w:pPr>
        </w:pPrChange>
      </w:pPr>
      <w:del w:id="2077" w:author="Author">
        <w:r w:rsidRPr="00811100" w:rsidDel="00DD7A7C">
          <w:rPr>
            <w:rFonts w:cs="Arial"/>
            <w:b/>
            <w:lang w:val="pt-PT" w:eastAsia="en-GB"/>
          </w:rPr>
          <w:delText>Mai puțin frecvente</w:delText>
        </w:r>
        <w:r w:rsidRPr="00811100" w:rsidDel="00DD7A7C">
          <w:rPr>
            <w:rFonts w:cs="Arial"/>
            <w:lang w:val="pt-PT" w:eastAsia="en-GB"/>
          </w:rPr>
          <w:delText xml:space="preserve"> </w:delText>
        </w:r>
        <w:r w:rsidRPr="00811100" w:rsidDel="00DD7A7C">
          <w:rPr>
            <w:rFonts w:cs="Arial"/>
            <w:b/>
            <w:lang w:val="pt-PT" w:eastAsia="en-GB"/>
          </w:rPr>
          <w:delText>(pot afecta până la 1 din 100 persoane):</w:delText>
        </w:r>
      </w:del>
    </w:p>
    <w:p w14:paraId="15BDFD02" w14:textId="77777777" w:rsidR="001608EE" w:rsidRPr="00811100" w:rsidRDefault="001608EE" w:rsidP="00076BE6">
      <w:pPr>
        <w:keepNext/>
        <w:keepLines/>
        <w:ind w:left="720" w:hanging="720"/>
        <w:rPr>
          <w:rFonts w:cs="Arial"/>
          <w:szCs w:val="22"/>
          <w:lang w:val="pt-PT"/>
        </w:rPr>
      </w:pPr>
      <w:r w:rsidRPr="00811100">
        <w:rPr>
          <w:szCs w:val="22"/>
          <w:lang w:val="pt-PT"/>
        </w:rPr>
        <w:t>●</w:t>
      </w:r>
      <w:r w:rsidRPr="00811100">
        <w:rPr>
          <w:szCs w:val="22"/>
          <w:lang w:val="pt-PT"/>
        </w:rPr>
        <w:tab/>
        <w:t>probleme la nivelul rinichilor, i</w:t>
      </w:r>
      <w:r w:rsidRPr="00811100">
        <w:rPr>
          <w:lang w:val="pt-PT"/>
        </w:rPr>
        <w:t xml:space="preserve">ncluzând </w:t>
      </w:r>
      <w:r w:rsidRPr="00811100">
        <w:rPr>
          <w:szCs w:val="22"/>
          <w:lang w:val="pt-PT"/>
        </w:rPr>
        <w:t>pierderea rapidă a funcţiei rinichilor (insuficiență renală acută)</w:t>
      </w:r>
    </w:p>
    <w:p w14:paraId="349FEF6C" w14:textId="77777777" w:rsidR="00DA5833" w:rsidRPr="00D534F6" w:rsidRDefault="00DA5833" w:rsidP="00076BE6">
      <w:pPr>
        <w:keepNext/>
        <w:keepLines/>
        <w:ind w:left="568" w:hanging="284"/>
        <w:rPr>
          <w:rFonts w:cs="Arial"/>
          <w:lang w:val="es-ES"/>
        </w:rPr>
      </w:pPr>
    </w:p>
    <w:p w14:paraId="76B0D6D3" w14:textId="77777777" w:rsidR="00DA5833" w:rsidRPr="00D534F6" w:rsidRDefault="00E21D2A" w:rsidP="00076BE6">
      <w:pPr>
        <w:keepNext/>
        <w:keepLines/>
        <w:numPr>
          <w:ilvl w:val="12"/>
          <w:numId w:val="0"/>
        </w:numPr>
        <w:outlineLvl w:val="0"/>
        <w:rPr>
          <w:b/>
          <w:noProof/>
          <w:szCs w:val="22"/>
          <w:lang w:val="es-ES"/>
        </w:rPr>
      </w:pPr>
      <w:r w:rsidRPr="00E21D2A">
        <w:rPr>
          <w:b/>
          <w:noProof/>
          <w:szCs w:val="22"/>
          <w:lang w:val="ro-RO"/>
        </w:rPr>
        <w:t>Raportarea reacţiilor adverse</w:t>
      </w:r>
    </w:p>
    <w:p w14:paraId="792E5FA0" w14:textId="77777777" w:rsidR="00DA5833" w:rsidRPr="00685D50" w:rsidRDefault="00E86646" w:rsidP="00076BE6">
      <w:pPr>
        <w:rPr>
          <w:lang w:val="ro-RO"/>
        </w:rPr>
      </w:pPr>
      <w:r w:rsidRPr="00E86646">
        <w:rPr>
          <w:szCs w:val="22"/>
          <w:lang w:val="ro-RO" w:eastAsia="fr-LU"/>
        </w:rPr>
        <w:t xml:space="preserve">Dacă manifestaţi orice reacţii adverse, adresaţi-vă medicului dumneavoastră, farmacistului sau asistentei medicale. Acestea includ orice </w:t>
      </w:r>
      <w:r w:rsidR="00CF4877">
        <w:rPr>
          <w:szCs w:val="22"/>
          <w:lang w:val="ro-RO" w:eastAsia="fr-LU"/>
        </w:rPr>
        <w:t xml:space="preserve">posibile </w:t>
      </w:r>
      <w:r w:rsidRPr="00E86646">
        <w:rPr>
          <w:szCs w:val="22"/>
          <w:lang w:val="ro-RO" w:eastAsia="fr-LU"/>
        </w:rPr>
        <w:t xml:space="preserve">reacţii adverse nemenţionate în acest prospect. De asemenea, puteţi raporta reacţiile adverse direct prin intermediul </w:t>
      </w:r>
      <w:r w:rsidRPr="00E86646">
        <w:rPr>
          <w:szCs w:val="22"/>
          <w:highlight w:val="lightGray"/>
          <w:lang w:val="ro-RO" w:eastAsia="fr-LU"/>
        </w:rPr>
        <w:t>sistemului naţional de raportare,</w:t>
      </w:r>
      <w:r w:rsidR="00153A24">
        <w:rPr>
          <w:szCs w:val="22"/>
          <w:highlight w:val="lightGray"/>
          <w:lang w:val="ro-RO" w:eastAsia="fr-LU"/>
        </w:rPr>
        <w:t xml:space="preserve"> </w:t>
      </w:r>
      <w:r w:rsidRPr="00E86646">
        <w:rPr>
          <w:szCs w:val="22"/>
          <w:highlight w:val="lightGray"/>
          <w:lang w:val="ro-RO" w:eastAsia="fr-LU"/>
        </w:rPr>
        <w:t xml:space="preserve">aşa cum este menţionat în </w:t>
      </w:r>
      <w:r w:rsidR="006D1205">
        <w:fldChar w:fldCharType="begin"/>
      </w:r>
      <w:r w:rsidR="006D1205" w:rsidRPr="005F72F5">
        <w:rPr>
          <w:lang w:val="fr-FR"/>
          <w:rPrChange w:id="2078" w:author="Author">
            <w:rPr/>
          </w:rPrChange>
        </w:rPr>
        <w:instrText>HYPERLINK "https://www.ema.europa.eu/en/documents/template-form/qrd-appendix-v-adverse-drug-reaction-reporting-details_en.docx"</w:instrText>
      </w:r>
      <w:r w:rsidR="006D1205">
        <w:fldChar w:fldCharType="separate"/>
      </w:r>
      <w:r w:rsidR="006D1205" w:rsidRPr="00811100">
        <w:rPr>
          <w:rStyle w:val="Hyperlink"/>
          <w:szCs w:val="22"/>
          <w:highlight w:val="lightGray"/>
          <w:lang w:val="pt-PT"/>
        </w:rPr>
        <w:t>Anexa V</w:t>
      </w:r>
      <w:r w:rsidR="006D1205">
        <w:fldChar w:fldCharType="end"/>
      </w:r>
      <w:r w:rsidRPr="00E86646">
        <w:rPr>
          <w:szCs w:val="22"/>
          <w:lang w:val="ro-RO" w:eastAsia="fr-LU"/>
        </w:rPr>
        <w:t>. Raportând reacţiile adverse, puteţi contribui la furnizarea de informaţii suplimentare privind siguranţa acestui medicament</w:t>
      </w:r>
      <w:r w:rsidR="00DA5833" w:rsidRPr="00685D50">
        <w:rPr>
          <w:lang w:val="ro-RO"/>
        </w:rPr>
        <w:t>.</w:t>
      </w:r>
    </w:p>
    <w:p w14:paraId="03176A73" w14:textId="77777777" w:rsidR="00DA5833" w:rsidRPr="00685D50" w:rsidRDefault="00DA5833" w:rsidP="00076BE6">
      <w:pPr>
        <w:keepNext/>
        <w:keepLines/>
        <w:autoSpaceDE w:val="0"/>
        <w:autoSpaceDN w:val="0"/>
        <w:adjustRightInd w:val="0"/>
        <w:rPr>
          <w:szCs w:val="22"/>
          <w:lang w:val="ro-RO"/>
        </w:rPr>
      </w:pPr>
    </w:p>
    <w:p w14:paraId="345B71DB" w14:textId="77777777" w:rsidR="00AA2745" w:rsidRPr="00685D50" w:rsidRDefault="00AA2745" w:rsidP="00076BE6">
      <w:pPr>
        <w:keepNext/>
        <w:keepLines/>
        <w:autoSpaceDE w:val="0"/>
        <w:autoSpaceDN w:val="0"/>
        <w:adjustRightInd w:val="0"/>
        <w:rPr>
          <w:szCs w:val="22"/>
          <w:lang w:val="ro-RO"/>
        </w:rPr>
      </w:pPr>
    </w:p>
    <w:p w14:paraId="332B9B41" w14:textId="77777777" w:rsidR="00DA5833" w:rsidRPr="00685D50" w:rsidRDefault="00DA5833" w:rsidP="00076BE6">
      <w:pPr>
        <w:keepNext/>
        <w:keepLines/>
        <w:numPr>
          <w:ilvl w:val="12"/>
          <w:numId w:val="0"/>
        </w:numPr>
        <w:ind w:left="567" w:right="-2" w:hanging="567"/>
        <w:rPr>
          <w:b/>
          <w:noProof/>
          <w:szCs w:val="22"/>
          <w:lang w:val="ro-RO"/>
        </w:rPr>
      </w:pPr>
      <w:r w:rsidRPr="00685D50">
        <w:rPr>
          <w:b/>
          <w:noProof/>
          <w:szCs w:val="22"/>
          <w:lang w:val="ro-RO"/>
        </w:rPr>
        <w:t>5.</w:t>
      </w:r>
      <w:r w:rsidRPr="00685D50">
        <w:rPr>
          <w:b/>
          <w:noProof/>
          <w:szCs w:val="22"/>
          <w:lang w:val="ro-RO"/>
        </w:rPr>
        <w:tab/>
      </w:r>
      <w:r w:rsidR="005F3036" w:rsidRPr="00685D50">
        <w:rPr>
          <w:b/>
          <w:noProof/>
          <w:szCs w:val="22"/>
          <w:lang w:val="ro-RO"/>
        </w:rPr>
        <w:t>Cum se păstrează Alecensa</w:t>
      </w:r>
    </w:p>
    <w:p w14:paraId="2AEFDC0A" w14:textId="77777777" w:rsidR="00AA2745" w:rsidRPr="00685D50" w:rsidRDefault="00AA2745" w:rsidP="00076BE6">
      <w:pPr>
        <w:keepNext/>
        <w:keepLines/>
        <w:numPr>
          <w:ilvl w:val="12"/>
          <w:numId w:val="0"/>
        </w:numPr>
        <w:ind w:left="567" w:right="-2" w:hanging="567"/>
        <w:rPr>
          <w:b/>
          <w:noProof/>
          <w:szCs w:val="22"/>
          <w:lang w:val="ro-RO"/>
        </w:rPr>
      </w:pPr>
    </w:p>
    <w:p w14:paraId="4ED933CA" w14:textId="77777777" w:rsidR="00DA5833" w:rsidRPr="00685D50" w:rsidRDefault="00E760BD" w:rsidP="00076BE6">
      <w:pPr>
        <w:keepNext/>
        <w:keepLines/>
        <w:ind w:left="720" w:hanging="720"/>
        <w:rPr>
          <w:noProof/>
          <w:lang w:val="ro-RO"/>
        </w:rPr>
      </w:pPr>
      <w:r w:rsidRPr="00685D50">
        <w:rPr>
          <w:lang w:val="ro-RO"/>
        </w:rPr>
        <w:t>●</w:t>
      </w:r>
      <w:r w:rsidRPr="00685D50">
        <w:rPr>
          <w:lang w:val="ro-RO"/>
        </w:rPr>
        <w:tab/>
      </w:r>
      <w:r w:rsidR="00E86646" w:rsidRPr="00E86646">
        <w:rPr>
          <w:noProof/>
          <w:lang w:val="ro-RO"/>
        </w:rPr>
        <w:t>Nu lăsaţi acest medicament la vederea şi îndemâna copiilor</w:t>
      </w:r>
      <w:r w:rsidR="00DA5833" w:rsidRPr="00685D50">
        <w:rPr>
          <w:noProof/>
          <w:lang w:val="ro-RO"/>
        </w:rPr>
        <w:t>.</w:t>
      </w:r>
    </w:p>
    <w:p w14:paraId="7DA4A325" w14:textId="77777777" w:rsidR="00DA5833" w:rsidRPr="00D534F6" w:rsidRDefault="004E1818" w:rsidP="00076BE6">
      <w:pPr>
        <w:keepNext/>
        <w:keepLines/>
        <w:ind w:left="720" w:hanging="720"/>
        <w:rPr>
          <w:noProof/>
          <w:lang w:val="es-ES"/>
        </w:rPr>
      </w:pPr>
      <w:r w:rsidRPr="00685D50">
        <w:rPr>
          <w:lang w:val="ro-RO"/>
        </w:rPr>
        <w:t>●</w:t>
      </w:r>
      <w:r w:rsidRPr="00685D50">
        <w:rPr>
          <w:lang w:val="ro-RO"/>
        </w:rPr>
        <w:tab/>
      </w:r>
      <w:r w:rsidR="00E86646" w:rsidRPr="00E86646">
        <w:rPr>
          <w:noProof/>
          <w:lang w:val="ro-RO"/>
        </w:rPr>
        <w:t xml:space="preserve">Nu utilizaţi acest medicament după data de expirare înscrisă pe </w:t>
      </w:r>
      <w:r w:rsidR="00DC764C">
        <w:rPr>
          <w:noProof/>
          <w:lang w:val="ro-RO"/>
        </w:rPr>
        <w:t>ambalaj</w:t>
      </w:r>
      <w:r w:rsidR="005A550D">
        <w:rPr>
          <w:noProof/>
          <w:lang w:val="ro-RO"/>
        </w:rPr>
        <w:t xml:space="preserve"> şi pe</w:t>
      </w:r>
      <w:r w:rsidR="00DC764C">
        <w:rPr>
          <w:noProof/>
          <w:lang w:val="ro-RO"/>
        </w:rPr>
        <w:t xml:space="preserve"> </w:t>
      </w:r>
      <w:r w:rsidR="00DA5833" w:rsidRPr="00685D50">
        <w:rPr>
          <w:noProof/>
          <w:lang w:val="ro-RO"/>
        </w:rPr>
        <w:t>blister</w:t>
      </w:r>
      <w:r w:rsidR="00DC764C" w:rsidRPr="00685D50">
        <w:rPr>
          <w:noProof/>
          <w:lang w:val="ro-RO"/>
        </w:rPr>
        <w:t xml:space="preserve"> </w:t>
      </w:r>
      <w:r w:rsidR="006223C8">
        <w:rPr>
          <w:noProof/>
          <w:lang w:val="ro-RO"/>
        </w:rPr>
        <w:t xml:space="preserve">sau pe flacon, </w:t>
      </w:r>
      <w:r w:rsidR="00DC764C" w:rsidRPr="00685D50">
        <w:rPr>
          <w:noProof/>
          <w:lang w:val="ro-RO"/>
        </w:rPr>
        <w:t xml:space="preserve">după </w:t>
      </w:r>
      <w:r w:rsidR="00DA5833" w:rsidRPr="00685D50">
        <w:rPr>
          <w:noProof/>
          <w:lang w:val="ro-RO"/>
        </w:rPr>
        <w:t xml:space="preserve">EXP. </w:t>
      </w:r>
      <w:r w:rsidR="00E86646" w:rsidRPr="00E86646">
        <w:rPr>
          <w:noProof/>
          <w:lang w:val="ro-RO"/>
        </w:rPr>
        <w:t>Data de expirare se referă la ultima zi a lunii respective</w:t>
      </w:r>
      <w:r w:rsidR="00DA5833" w:rsidRPr="00D534F6">
        <w:rPr>
          <w:noProof/>
          <w:lang w:val="es-ES"/>
        </w:rPr>
        <w:t>.</w:t>
      </w:r>
    </w:p>
    <w:p w14:paraId="3013CFAF" w14:textId="77777777" w:rsidR="00DA5833" w:rsidRDefault="004E1818" w:rsidP="00076BE6">
      <w:pPr>
        <w:ind w:left="720" w:hanging="720"/>
        <w:rPr>
          <w:noProof/>
          <w:lang w:val="es-ES"/>
        </w:rPr>
      </w:pPr>
      <w:r w:rsidRPr="00D534F6">
        <w:rPr>
          <w:lang w:val="es-ES"/>
        </w:rPr>
        <w:t>●</w:t>
      </w:r>
      <w:r w:rsidRPr="00D534F6">
        <w:rPr>
          <w:lang w:val="es-ES"/>
        </w:rPr>
        <w:tab/>
      </w:r>
      <w:proofErr w:type="spellStart"/>
      <w:r w:rsidR="006223C8">
        <w:rPr>
          <w:lang w:val="es-ES"/>
        </w:rPr>
        <w:t>Dacă</w:t>
      </w:r>
      <w:proofErr w:type="spellEnd"/>
      <w:r w:rsidR="006223C8">
        <w:rPr>
          <w:lang w:val="es-ES"/>
        </w:rPr>
        <w:t xml:space="preserve"> </w:t>
      </w:r>
      <w:proofErr w:type="spellStart"/>
      <w:r w:rsidR="006223C8">
        <w:rPr>
          <w:lang w:val="es-ES"/>
        </w:rPr>
        <w:t>Ale</w:t>
      </w:r>
      <w:r w:rsidR="00444422">
        <w:rPr>
          <w:lang w:val="es-ES"/>
        </w:rPr>
        <w:t>c</w:t>
      </w:r>
      <w:r w:rsidR="006223C8">
        <w:rPr>
          <w:lang w:val="es-ES"/>
        </w:rPr>
        <w:t>ensa</w:t>
      </w:r>
      <w:proofErr w:type="spellEnd"/>
      <w:r w:rsidR="006223C8">
        <w:rPr>
          <w:lang w:val="es-ES"/>
        </w:rPr>
        <w:t xml:space="preserve"> este </w:t>
      </w:r>
      <w:proofErr w:type="spellStart"/>
      <w:r w:rsidR="006223C8">
        <w:rPr>
          <w:lang w:val="es-ES"/>
        </w:rPr>
        <w:t>ambalat</w:t>
      </w:r>
      <w:proofErr w:type="spellEnd"/>
      <w:r w:rsidR="006223C8">
        <w:rPr>
          <w:lang w:val="es-ES"/>
        </w:rPr>
        <w:t xml:space="preserve"> </w:t>
      </w:r>
      <w:proofErr w:type="spellStart"/>
      <w:r w:rsidR="006223C8">
        <w:rPr>
          <w:lang w:val="es-ES"/>
        </w:rPr>
        <w:t>în</w:t>
      </w:r>
      <w:proofErr w:type="spellEnd"/>
      <w:r w:rsidR="006223C8">
        <w:rPr>
          <w:lang w:val="es-ES"/>
        </w:rPr>
        <w:t xml:space="preserve"> </w:t>
      </w:r>
      <w:proofErr w:type="spellStart"/>
      <w:r w:rsidR="006223C8">
        <w:rPr>
          <w:lang w:val="es-ES"/>
        </w:rPr>
        <w:t>blistere</w:t>
      </w:r>
      <w:proofErr w:type="spellEnd"/>
      <w:r w:rsidR="006223C8">
        <w:rPr>
          <w:lang w:val="es-ES"/>
        </w:rPr>
        <w:t xml:space="preserve">, </w:t>
      </w:r>
      <w:r w:rsidR="006223C8">
        <w:rPr>
          <w:noProof/>
          <w:lang w:val="es-ES"/>
        </w:rPr>
        <w:t>p</w:t>
      </w:r>
      <w:r w:rsidR="00BA1A3D" w:rsidRPr="00D534F6">
        <w:rPr>
          <w:noProof/>
          <w:lang w:val="es-ES"/>
        </w:rPr>
        <w:t>ăstraţi în ambalajul original pentru a fi protejat de umiditate</w:t>
      </w:r>
      <w:r w:rsidR="00DA5833" w:rsidRPr="00D534F6">
        <w:rPr>
          <w:noProof/>
          <w:lang w:val="es-ES"/>
        </w:rPr>
        <w:t xml:space="preserve">. </w:t>
      </w:r>
    </w:p>
    <w:p w14:paraId="03132F31" w14:textId="77777777" w:rsidR="006223C8" w:rsidRPr="00D534F6" w:rsidRDefault="006223C8" w:rsidP="00076BE6">
      <w:pPr>
        <w:ind w:left="720" w:hanging="720"/>
        <w:rPr>
          <w:noProof/>
          <w:lang w:val="es-ES"/>
        </w:rPr>
      </w:pPr>
      <w:r w:rsidRPr="00D534F6">
        <w:rPr>
          <w:lang w:val="es-ES"/>
        </w:rPr>
        <w:t>●</w:t>
      </w:r>
      <w:r>
        <w:rPr>
          <w:lang w:val="es-ES"/>
        </w:rPr>
        <w:tab/>
      </w:r>
      <w:proofErr w:type="spellStart"/>
      <w:r>
        <w:rPr>
          <w:lang w:val="es-ES"/>
        </w:rPr>
        <w:t>Dacă</w:t>
      </w:r>
      <w:proofErr w:type="spellEnd"/>
      <w:r>
        <w:rPr>
          <w:lang w:val="es-ES"/>
        </w:rPr>
        <w:t xml:space="preserve"> </w:t>
      </w:r>
      <w:proofErr w:type="spellStart"/>
      <w:r>
        <w:rPr>
          <w:lang w:val="es-ES"/>
        </w:rPr>
        <w:t>Alecensa</w:t>
      </w:r>
      <w:proofErr w:type="spellEnd"/>
      <w:r>
        <w:rPr>
          <w:lang w:val="es-ES"/>
        </w:rPr>
        <w:t xml:space="preserve"> este </w:t>
      </w:r>
      <w:proofErr w:type="spellStart"/>
      <w:r>
        <w:rPr>
          <w:lang w:val="es-ES"/>
        </w:rPr>
        <w:t>ambalat</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flacoane</w:t>
      </w:r>
      <w:proofErr w:type="spellEnd"/>
      <w:r>
        <w:rPr>
          <w:lang w:val="es-ES"/>
        </w:rPr>
        <w:t xml:space="preserve">, </w:t>
      </w:r>
      <w:proofErr w:type="spellStart"/>
      <w:r>
        <w:rPr>
          <w:lang w:val="es-ES"/>
        </w:rPr>
        <w:t>păstraţi</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ambalajul</w:t>
      </w:r>
      <w:proofErr w:type="spellEnd"/>
      <w:r>
        <w:rPr>
          <w:lang w:val="es-ES"/>
        </w:rPr>
        <w:t xml:space="preserve"> original </w:t>
      </w:r>
      <w:proofErr w:type="spellStart"/>
      <w:r>
        <w:rPr>
          <w:lang w:val="es-ES"/>
        </w:rPr>
        <w:t>şi</w:t>
      </w:r>
      <w:proofErr w:type="spellEnd"/>
      <w:r>
        <w:rPr>
          <w:lang w:val="es-ES"/>
        </w:rPr>
        <w:t xml:space="preserve"> </w:t>
      </w:r>
      <w:proofErr w:type="spellStart"/>
      <w:r>
        <w:rPr>
          <w:lang w:val="es-ES"/>
        </w:rPr>
        <w:t>ţineţi</w:t>
      </w:r>
      <w:proofErr w:type="spellEnd"/>
      <w:r>
        <w:rPr>
          <w:lang w:val="es-ES"/>
        </w:rPr>
        <w:t xml:space="preserve"> </w:t>
      </w:r>
      <w:proofErr w:type="spellStart"/>
      <w:r>
        <w:rPr>
          <w:lang w:val="es-ES"/>
        </w:rPr>
        <w:t>flaconul</w:t>
      </w:r>
      <w:proofErr w:type="spellEnd"/>
      <w:r>
        <w:rPr>
          <w:lang w:val="es-ES"/>
        </w:rPr>
        <w:t xml:space="preserve"> </w:t>
      </w:r>
      <w:proofErr w:type="spellStart"/>
      <w:r>
        <w:rPr>
          <w:lang w:val="es-ES"/>
        </w:rPr>
        <w:t>bine</w:t>
      </w:r>
      <w:proofErr w:type="spellEnd"/>
      <w:r>
        <w:rPr>
          <w:lang w:val="es-ES"/>
        </w:rPr>
        <w:t xml:space="preserve"> </w:t>
      </w:r>
      <w:proofErr w:type="spellStart"/>
      <w:r>
        <w:rPr>
          <w:lang w:val="es-ES"/>
        </w:rPr>
        <w:t>închis</w:t>
      </w:r>
      <w:proofErr w:type="spellEnd"/>
      <w:r>
        <w:rPr>
          <w:lang w:val="es-ES"/>
        </w:rPr>
        <w:t xml:space="preserve"> </w:t>
      </w:r>
      <w:proofErr w:type="spellStart"/>
      <w:r>
        <w:rPr>
          <w:lang w:val="es-ES"/>
        </w:rPr>
        <w:t>pentru</w:t>
      </w:r>
      <w:proofErr w:type="spellEnd"/>
      <w:r>
        <w:rPr>
          <w:lang w:val="es-ES"/>
        </w:rPr>
        <w:t xml:space="preserve"> a fi </w:t>
      </w:r>
      <w:proofErr w:type="spellStart"/>
      <w:r>
        <w:rPr>
          <w:lang w:val="es-ES"/>
        </w:rPr>
        <w:t>protejat</w:t>
      </w:r>
      <w:proofErr w:type="spellEnd"/>
      <w:r>
        <w:rPr>
          <w:lang w:val="es-ES"/>
        </w:rPr>
        <w:t xml:space="preserve"> de </w:t>
      </w:r>
      <w:proofErr w:type="spellStart"/>
      <w:r>
        <w:rPr>
          <w:lang w:val="es-ES"/>
        </w:rPr>
        <w:t>umiditate</w:t>
      </w:r>
      <w:proofErr w:type="spellEnd"/>
      <w:r>
        <w:rPr>
          <w:lang w:val="es-ES"/>
        </w:rPr>
        <w:t>.</w:t>
      </w:r>
    </w:p>
    <w:p w14:paraId="12060A46" w14:textId="77777777" w:rsidR="006D1205" w:rsidRPr="00685D50" w:rsidRDefault="004E1818" w:rsidP="00076BE6">
      <w:pPr>
        <w:ind w:left="720" w:hanging="720"/>
        <w:rPr>
          <w:noProof/>
          <w:lang w:val="ro-RO"/>
        </w:rPr>
      </w:pPr>
      <w:r w:rsidRPr="00D534F6">
        <w:rPr>
          <w:lang w:val="es-ES"/>
        </w:rPr>
        <w:t>●</w:t>
      </w:r>
      <w:r w:rsidRPr="00D534F6">
        <w:rPr>
          <w:lang w:val="es-ES"/>
        </w:rPr>
        <w:tab/>
      </w:r>
      <w:r w:rsidR="00E86646" w:rsidRPr="00E86646">
        <w:rPr>
          <w:lang w:val="ro-RO"/>
        </w:rPr>
        <w:t>Nu aruncaţi niciun medicament pe calea apei sau a reziduurilor menajere. Întrebaţi farmacistul cum să aruncaţi medicamentele pe care nu le mai folosiţi. Aceste măsuri vor ajuta la protejarea mediului</w:t>
      </w:r>
      <w:r w:rsidR="00DA5833" w:rsidRPr="00685D50">
        <w:rPr>
          <w:noProof/>
          <w:lang w:val="ro-RO"/>
        </w:rPr>
        <w:t>.</w:t>
      </w:r>
      <w:r w:rsidR="006D1205" w:rsidRPr="00685D50" w:rsidDel="006D1205">
        <w:rPr>
          <w:noProof/>
          <w:lang w:val="ro-RO"/>
        </w:rPr>
        <w:t xml:space="preserve"> </w:t>
      </w:r>
    </w:p>
    <w:p w14:paraId="0CC4DE00" w14:textId="77777777" w:rsidR="00AF42F6" w:rsidRDefault="00AF42F6" w:rsidP="00076BE6">
      <w:pPr>
        <w:numPr>
          <w:ilvl w:val="12"/>
          <w:numId w:val="0"/>
        </w:numPr>
        <w:ind w:right="-2"/>
        <w:rPr>
          <w:noProof/>
          <w:szCs w:val="22"/>
          <w:lang w:val="ro-RO"/>
        </w:rPr>
      </w:pPr>
    </w:p>
    <w:p w14:paraId="778563D0" w14:textId="77777777" w:rsidR="006D1205" w:rsidRPr="00685D50" w:rsidRDefault="006D1205" w:rsidP="00076BE6">
      <w:pPr>
        <w:ind w:left="720" w:hanging="720"/>
        <w:rPr>
          <w:noProof/>
          <w:szCs w:val="22"/>
          <w:lang w:val="ro-RO"/>
        </w:rPr>
      </w:pPr>
    </w:p>
    <w:p w14:paraId="53531D25" w14:textId="77777777" w:rsidR="00DA5833" w:rsidRPr="00685D50" w:rsidRDefault="00DA5833" w:rsidP="00076BE6">
      <w:pPr>
        <w:keepNext/>
        <w:keepLines/>
        <w:numPr>
          <w:ilvl w:val="12"/>
          <w:numId w:val="0"/>
        </w:numPr>
        <w:ind w:right="-2"/>
        <w:rPr>
          <w:b/>
          <w:lang w:val="ro-RO"/>
        </w:rPr>
      </w:pPr>
      <w:r w:rsidRPr="00685D50">
        <w:rPr>
          <w:b/>
          <w:lang w:val="ro-RO"/>
        </w:rPr>
        <w:lastRenderedPageBreak/>
        <w:t>6.</w:t>
      </w:r>
      <w:r w:rsidRPr="00685D50">
        <w:rPr>
          <w:b/>
          <w:lang w:val="ro-RO"/>
        </w:rPr>
        <w:tab/>
      </w:r>
      <w:r w:rsidR="005F3036" w:rsidRPr="00685D50">
        <w:rPr>
          <w:b/>
          <w:lang w:val="ro-RO"/>
        </w:rPr>
        <w:t>Conţinutul ambalajului şi alte informaţii</w:t>
      </w:r>
    </w:p>
    <w:p w14:paraId="3691F493" w14:textId="77777777" w:rsidR="00AA2745" w:rsidRPr="00685D50" w:rsidRDefault="00AA2745" w:rsidP="00076BE6">
      <w:pPr>
        <w:keepNext/>
        <w:keepLines/>
        <w:numPr>
          <w:ilvl w:val="12"/>
          <w:numId w:val="0"/>
        </w:numPr>
        <w:ind w:right="-2"/>
        <w:rPr>
          <w:b/>
          <w:lang w:val="ro-RO"/>
        </w:rPr>
      </w:pPr>
    </w:p>
    <w:p w14:paraId="186086F8" w14:textId="77777777" w:rsidR="00DA5833" w:rsidRDefault="00E86646" w:rsidP="00076BE6">
      <w:pPr>
        <w:keepNext/>
        <w:keepLines/>
        <w:numPr>
          <w:ilvl w:val="12"/>
          <w:numId w:val="0"/>
        </w:numPr>
        <w:rPr>
          <w:b/>
          <w:bCs/>
          <w:noProof/>
          <w:lang w:val="ro-RO"/>
        </w:rPr>
      </w:pPr>
      <w:r w:rsidRPr="00D534F6">
        <w:rPr>
          <w:b/>
          <w:bCs/>
          <w:noProof/>
          <w:lang w:val="ro-RO"/>
        </w:rPr>
        <w:t>Ce</w:t>
      </w:r>
      <w:r w:rsidR="00DA5833" w:rsidRPr="00D534F6">
        <w:rPr>
          <w:b/>
          <w:bCs/>
          <w:noProof/>
          <w:lang w:val="ro-RO"/>
        </w:rPr>
        <w:t xml:space="preserve"> </w:t>
      </w:r>
      <w:r w:rsidR="00F165B1" w:rsidRPr="00D534F6">
        <w:rPr>
          <w:b/>
          <w:bCs/>
          <w:noProof/>
          <w:lang w:val="ro-RO"/>
        </w:rPr>
        <w:t>conţine</w:t>
      </w:r>
      <w:r w:rsidRPr="00D534F6">
        <w:rPr>
          <w:b/>
          <w:bCs/>
          <w:noProof/>
          <w:lang w:val="ro-RO"/>
        </w:rPr>
        <w:t xml:space="preserve"> Alecensa </w:t>
      </w:r>
    </w:p>
    <w:p w14:paraId="4A268A38" w14:textId="77777777" w:rsidR="00F144DB" w:rsidRPr="00D534F6" w:rsidRDefault="00F144DB" w:rsidP="00076BE6">
      <w:pPr>
        <w:keepNext/>
        <w:keepLines/>
        <w:numPr>
          <w:ilvl w:val="12"/>
          <w:numId w:val="0"/>
        </w:numPr>
        <w:rPr>
          <w:noProof/>
          <w:u w:val="single"/>
          <w:lang w:val="ro-RO"/>
        </w:rPr>
      </w:pPr>
    </w:p>
    <w:p w14:paraId="4391740A" w14:textId="77777777" w:rsidR="00DA5833" w:rsidRPr="00D534F6" w:rsidRDefault="004E1818" w:rsidP="00076BE6">
      <w:pPr>
        <w:keepNext/>
        <w:keepLines/>
        <w:ind w:left="357" w:hanging="357"/>
        <w:rPr>
          <w:noProof/>
          <w:lang w:val="ro-RO"/>
        </w:rPr>
      </w:pPr>
      <w:r w:rsidRPr="00D534F6">
        <w:rPr>
          <w:lang w:val="ro-RO"/>
        </w:rPr>
        <w:t>●</w:t>
      </w:r>
      <w:r w:rsidRPr="00D534F6">
        <w:rPr>
          <w:lang w:val="ro-RO"/>
        </w:rPr>
        <w:tab/>
      </w:r>
      <w:r w:rsidR="00E86646" w:rsidRPr="00E86646">
        <w:rPr>
          <w:noProof/>
          <w:lang w:val="ro-RO"/>
        </w:rPr>
        <w:t>Substanţa activă</w:t>
      </w:r>
      <w:r w:rsidR="00DC764C">
        <w:rPr>
          <w:noProof/>
          <w:lang w:val="ro-RO"/>
        </w:rPr>
        <w:t xml:space="preserve"> </w:t>
      </w:r>
      <w:r w:rsidR="00DC764C" w:rsidRPr="00D534F6">
        <w:rPr>
          <w:noProof/>
          <w:lang w:val="ro-RO"/>
        </w:rPr>
        <w:t xml:space="preserve">este </w:t>
      </w:r>
      <w:r w:rsidR="00DA5833" w:rsidRPr="00D534F6">
        <w:rPr>
          <w:noProof/>
          <w:lang w:val="ro-RO"/>
        </w:rPr>
        <w:t xml:space="preserve">alectinib. </w:t>
      </w:r>
      <w:r w:rsidR="00F165B1" w:rsidRPr="00D534F6">
        <w:rPr>
          <w:noProof/>
          <w:lang w:val="ro-RO"/>
        </w:rPr>
        <w:t>Fiecare capsulă</w:t>
      </w:r>
      <w:r w:rsidR="00DA5833" w:rsidRPr="00D534F6">
        <w:rPr>
          <w:noProof/>
          <w:lang w:val="ro-RO"/>
        </w:rPr>
        <w:t xml:space="preserve"> </w:t>
      </w:r>
      <w:r w:rsidR="00F165B1" w:rsidRPr="00D534F6">
        <w:rPr>
          <w:noProof/>
          <w:lang w:val="ro-RO"/>
        </w:rPr>
        <w:t>conţine</w:t>
      </w:r>
      <w:r w:rsidR="00DA5833" w:rsidRPr="00D534F6">
        <w:rPr>
          <w:noProof/>
          <w:lang w:val="ro-RO"/>
        </w:rPr>
        <w:t xml:space="preserve"> </w:t>
      </w:r>
      <w:r w:rsidR="00EA11BA" w:rsidRPr="00D534F6">
        <w:rPr>
          <w:noProof/>
          <w:lang w:val="ro-RO"/>
        </w:rPr>
        <w:t xml:space="preserve">clorhidrat de </w:t>
      </w:r>
      <w:r w:rsidR="008B68EC" w:rsidRPr="00D534F6">
        <w:rPr>
          <w:noProof/>
          <w:lang w:val="ro-RO"/>
        </w:rPr>
        <w:t>alectinib</w:t>
      </w:r>
      <w:r w:rsidR="00DE7EF4" w:rsidRPr="00D534F6">
        <w:rPr>
          <w:noProof/>
          <w:lang w:val="ro-RO"/>
        </w:rPr>
        <w:t xml:space="preserve"> </w:t>
      </w:r>
      <w:r w:rsidR="00D6410E" w:rsidRPr="00D534F6">
        <w:rPr>
          <w:noProof/>
          <w:lang w:val="ro-RO"/>
        </w:rPr>
        <w:t xml:space="preserve">echivalent cu </w:t>
      </w:r>
      <w:r w:rsidR="00DE7EF4" w:rsidRPr="00D534F6">
        <w:rPr>
          <w:noProof/>
          <w:lang w:val="ro-RO"/>
        </w:rPr>
        <w:t>alectinib</w:t>
      </w:r>
      <w:r w:rsidR="00E02934">
        <w:rPr>
          <w:noProof/>
          <w:lang w:val="ro-RO"/>
        </w:rPr>
        <w:t xml:space="preserve"> </w:t>
      </w:r>
      <w:r w:rsidR="00E02934" w:rsidRPr="00D534F6">
        <w:rPr>
          <w:noProof/>
          <w:lang w:val="ro-RO"/>
        </w:rPr>
        <w:t>150 mg</w:t>
      </w:r>
      <w:r w:rsidR="00DA5833" w:rsidRPr="00D534F6">
        <w:rPr>
          <w:noProof/>
          <w:lang w:val="ro-RO"/>
        </w:rPr>
        <w:t xml:space="preserve">. </w:t>
      </w:r>
    </w:p>
    <w:p w14:paraId="3E1D7A7A" w14:textId="77777777" w:rsidR="00DA5833" w:rsidRPr="00D534F6" w:rsidRDefault="004E1818" w:rsidP="00076BE6">
      <w:pPr>
        <w:keepNext/>
        <w:keepLines/>
        <w:ind w:left="357" w:hanging="357"/>
        <w:rPr>
          <w:noProof/>
          <w:lang w:val="ro-RO"/>
        </w:rPr>
      </w:pPr>
      <w:r w:rsidRPr="00D534F6">
        <w:rPr>
          <w:lang w:val="ro-RO"/>
        </w:rPr>
        <w:t>●</w:t>
      </w:r>
      <w:r w:rsidRPr="00D534F6">
        <w:rPr>
          <w:lang w:val="ro-RO"/>
        </w:rPr>
        <w:tab/>
      </w:r>
      <w:r w:rsidR="00E86646" w:rsidRPr="00E86646">
        <w:rPr>
          <w:noProof/>
          <w:lang w:val="ro-RO"/>
        </w:rPr>
        <w:t>Celelalte</w:t>
      </w:r>
      <w:r w:rsidR="00E86646">
        <w:rPr>
          <w:noProof/>
          <w:lang w:val="ro-RO"/>
        </w:rPr>
        <w:t xml:space="preserve"> componente</w:t>
      </w:r>
      <w:r w:rsidR="00CF4877">
        <w:rPr>
          <w:noProof/>
          <w:lang w:val="ro-RO"/>
        </w:rPr>
        <w:t xml:space="preserve"> sunt</w:t>
      </w:r>
      <w:r w:rsidR="00DA5833" w:rsidRPr="00D534F6">
        <w:rPr>
          <w:noProof/>
          <w:lang w:val="ro-RO"/>
        </w:rPr>
        <w:t>:</w:t>
      </w:r>
    </w:p>
    <w:p w14:paraId="0BF061CE" w14:textId="77777777" w:rsidR="00DA5833" w:rsidRPr="00D534F6" w:rsidRDefault="001F0B87" w:rsidP="00076BE6">
      <w:pPr>
        <w:keepNext/>
        <w:keepLines/>
        <w:tabs>
          <w:tab w:val="left" w:pos="709"/>
        </w:tabs>
        <w:ind w:left="1083" w:hanging="425"/>
        <w:rPr>
          <w:noProof/>
          <w:lang w:val="ro-RO"/>
        </w:rPr>
      </w:pPr>
      <w:r>
        <w:rPr>
          <w:lang w:val="ro-RO"/>
        </w:rPr>
        <w:t>-</w:t>
      </w:r>
      <w:r w:rsidR="004E1818" w:rsidRPr="00D534F6">
        <w:rPr>
          <w:lang w:val="ro-RO"/>
        </w:rPr>
        <w:tab/>
      </w:r>
      <w:r w:rsidR="00AA7E6A" w:rsidRPr="00D534F6">
        <w:rPr>
          <w:i/>
          <w:noProof/>
          <w:lang w:val="ro-RO"/>
        </w:rPr>
        <w:t>Conţinutul capsulei</w:t>
      </w:r>
      <w:r w:rsidR="00DA5833" w:rsidRPr="00D534F6">
        <w:rPr>
          <w:i/>
          <w:noProof/>
          <w:lang w:val="ro-RO"/>
        </w:rPr>
        <w:t>:</w:t>
      </w:r>
      <w:r w:rsidR="00DA5833" w:rsidRPr="00D534F6">
        <w:rPr>
          <w:noProof/>
          <w:lang w:val="ro-RO"/>
        </w:rPr>
        <w:t xml:space="preserve"> </w:t>
      </w:r>
      <w:r w:rsidR="004F316C" w:rsidRPr="00D534F6">
        <w:rPr>
          <w:noProof/>
          <w:lang w:val="ro-RO"/>
        </w:rPr>
        <w:t>lactoză</w:t>
      </w:r>
      <w:r w:rsidR="00DA5833" w:rsidRPr="00D534F6">
        <w:rPr>
          <w:noProof/>
          <w:lang w:val="ro-RO"/>
        </w:rPr>
        <w:t xml:space="preserve"> </w:t>
      </w:r>
      <w:r w:rsidR="004F316C" w:rsidRPr="00D534F6">
        <w:rPr>
          <w:noProof/>
          <w:lang w:val="ro-RO"/>
        </w:rPr>
        <w:t>monohidrat</w:t>
      </w:r>
      <w:r w:rsidR="00DA5833" w:rsidRPr="00D534F6">
        <w:rPr>
          <w:noProof/>
          <w:lang w:val="ro-RO"/>
        </w:rPr>
        <w:t xml:space="preserve"> (</w:t>
      </w:r>
      <w:r w:rsidR="00641A5F" w:rsidRPr="00D534F6">
        <w:rPr>
          <w:noProof/>
          <w:lang w:val="ro-RO"/>
        </w:rPr>
        <w:t>vezi pct.</w:t>
      </w:r>
      <w:r w:rsidR="00DA5833" w:rsidRPr="00D534F6">
        <w:rPr>
          <w:noProof/>
          <w:lang w:val="ro-RO"/>
        </w:rPr>
        <w:t xml:space="preserve"> 2 </w:t>
      </w:r>
      <w:r w:rsidR="00262411" w:rsidRPr="00D534F6">
        <w:rPr>
          <w:noProof/>
          <w:lang w:val="ro-RO"/>
        </w:rPr>
        <w:t>„</w:t>
      </w:r>
      <w:r w:rsidR="007E6D0F" w:rsidRPr="00D534F6">
        <w:rPr>
          <w:noProof/>
          <w:lang w:val="ro-RO"/>
        </w:rPr>
        <w:t>Alecensa</w:t>
      </w:r>
      <w:r w:rsidR="00DA5833" w:rsidRPr="00D534F6">
        <w:rPr>
          <w:noProof/>
          <w:lang w:val="ro-RO"/>
        </w:rPr>
        <w:t xml:space="preserve"> </w:t>
      </w:r>
      <w:r w:rsidR="00F165B1" w:rsidRPr="00D534F6">
        <w:rPr>
          <w:noProof/>
          <w:lang w:val="ro-RO"/>
        </w:rPr>
        <w:t>conţine</w:t>
      </w:r>
      <w:r w:rsidR="00DA5833" w:rsidRPr="00D534F6">
        <w:rPr>
          <w:noProof/>
          <w:lang w:val="ro-RO"/>
        </w:rPr>
        <w:t xml:space="preserve"> </w:t>
      </w:r>
      <w:r w:rsidR="004F316C" w:rsidRPr="00D534F6">
        <w:rPr>
          <w:noProof/>
          <w:lang w:val="ro-RO"/>
        </w:rPr>
        <w:t>lactoză</w:t>
      </w:r>
      <w:r w:rsidR="00262411" w:rsidRPr="00D534F6">
        <w:rPr>
          <w:noProof/>
          <w:lang w:val="ro-RO"/>
        </w:rPr>
        <w:t>“</w:t>
      </w:r>
      <w:r w:rsidR="00DA5833" w:rsidRPr="00D534F6">
        <w:rPr>
          <w:noProof/>
          <w:lang w:val="ro-RO"/>
        </w:rPr>
        <w:t xml:space="preserve">), </w:t>
      </w:r>
      <w:r w:rsidR="00AA7E6A" w:rsidRPr="00D534F6">
        <w:rPr>
          <w:noProof/>
          <w:lang w:val="ro-RO"/>
        </w:rPr>
        <w:t>hidroxipropilceluloză</w:t>
      </w:r>
      <w:r w:rsidR="00DA5833" w:rsidRPr="00D534F6">
        <w:rPr>
          <w:noProof/>
          <w:lang w:val="ro-RO"/>
        </w:rPr>
        <w:t xml:space="preserve">, </w:t>
      </w:r>
      <w:r w:rsidR="00AA7E6A" w:rsidRPr="00D534F6">
        <w:rPr>
          <w:noProof/>
          <w:lang w:val="ro-RO"/>
        </w:rPr>
        <w:t>laurilsulfat de sodiu</w:t>
      </w:r>
      <w:r w:rsidR="00063B17">
        <w:rPr>
          <w:noProof/>
          <w:lang w:val="ro-RO"/>
        </w:rPr>
        <w:t xml:space="preserve"> </w:t>
      </w:r>
      <w:r w:rsidR="00063B17" w:rsidRPr="00D534F6">
        <w:rPr>
          <w:noProof/>
          <w:lang w:val="ro-RO"/>
        </w:rPr>
        <w:t xml:space="preserve">(vezi pct. 2 „Alecensa conţine </w:t>
      </w:r>
      <w:r w:rsidR="00063B17">
        <w:rPr>
          <w:noProof/>
          <w:lang w:val="ro-RO"/>
        </w:rPr>
        <w:t>sodiu</w:t>
      </w:r>
      <w:r w:rsidR="00063B17" w:rsidRPr="00D534F6">
        <w:rPr>
          <w:noProof/>
          <w:lang w:val="ro-RO"/>
        </w:rPr>
        <w:t>“)</w:t>
      </w:r>
      <w:r w:rsidR="00DA5833" w:rsidRPr="00D534F6">
        <w:rPr>
          <w:noProof/>
          <w:lang w:val="ro-RO"/>
        </w:rPr>
        <w:t xml:space="preserve">, </w:t>
      </w:r>
      <w:r w:rsidR="00AA7E6A" w:rsidRPr="00D534F6">
        <w:rPr>
          <w:noProof/>
          <w:lang w:val="ro-RO"/>
        </w:rPr>
        <w:t>stearat de magneziu</w:t>
      </w:r>
      <w:r w:rsidR="00DA5833" w:rsidRPr="00D534F6">
        <w:rPr>
          <w:noProof/>
          <w:lang w:val="ro-RO"/>
        </w:rPr>
        <w:t xml:space="preserve"> </w:t>
      </w:r>
      <w:r w:rsidR="00262411" w:rsidRPr="00D534F6">
        <w:rPr>
          <w:noProof/>
          <w:lang w:val="ro-RO"/>
        </w:rPr>
        <w:t>şi</w:t>
      </w:r>
      <w:r w:rsidR="00DA5833" w:rsidRPr="00D534F6">
        <w:rPr>
          <w:noProof/>
          <w:lang w:val="ro-RO"/>
        </w:rPr>
        <w:t xml:space="preserve"> </w:t>
      </w:r>
      <w:r w:rsidR="00DE7EF4" w:rsidRPr="00D534F6">
        <w:rPr>
          <w:noProof/>
          <w:lang w:val="ro-RO"/>
        </w:rPr>
        <w:t xml:space="preserve">carmeloză </w:t>
      </w:r>
      <w:r w:rsidR="00AA7E6A" w:rsidRPr="00D534F6">
        <w:rPr>
          <w:noProof/>
          <w:lang w:val="ro-RO"/>
        </w:rPr>
        <w:t>calcică</w:t>
      </w:r>
    </w:p>
    <w:p w14:paraId="1FE4DA41" w14:textId="77777777" w:rsidR="00DA5833" w:rsidRPr="00D534F6" w:rsidRDefault="001F0B87" w:rsidP="00076BE6">
      <w:pPr>
        <w:keepNext/>
        <w:keepLines/>
        <w:tabs>
          <w:tab w:val="left" w:pos="709"/>
        </w:tabs>
        <w:ind w:left="1083" w:hanging="425"/>
        <w:rPr>
          <w:noProof/>
          <w:lang w:val="ro-RO"/>
        </w:rPr>
      </w:pPr>
      <w:r>
        <w:rPr>
          <w:lang w:val="ro-RO"/>
        </w:rPr>
        <w:t>-</w:t>
      </w:r>
      <w:r w:rsidR="004E1818" w:rsidRPr="00D534F6">
        <w:rPr>
          <w:lang w:val="ro-RO"/>
        </w:rPr>
        <w:tab/>
      </w:r>
      <w:r w:rsidR="00AA7E6A" w:rsidRPr="00D534F6">
        <w:rPr>
          <w:i/>
          <w:noProof/>
          <w:lang w:val="ro-RO"/>
        </w:rPr>
        <w:t>Învelişul capsulei</w:t>
      </w:r>
      <w:r w:rsidR="00DA5833" w:rsidRPr="00D534F6">
        <w:rPr>
          <w:i/>
          <w:noProof/>
          <w:lang w:val="ro-RO"/>
        </w:rPr>
        <w:t>:</w:t>
      </w:r>
      <w:r w:rsidR="00DA5833" w:rsidRPr="00D534F6">
        <w:rPr>
          <w:noProof/>
          <w:lang w:val="ro-RO"/>
        </w:rPr>
        <w:t xml:space="preserve"> </w:t>
      </w:r>
      <w:r w:rsidR="00262411" w:rsidRPr="00D534F6">
        <w:rPr>
          <w:noProof/>
          <w:lang w:val="ro-RO"/>
        </w:rPr>
        <w:t>h</w:t>
      </w:r>
      <w:r w:rsidR="00AA7E6A" w:rsidRPr="00D534F6">
        <w:rPr>
          <w:noProof/>
          <w:lang w:val="ro-RO"/>
        </w:rPr>
        <w:t>ipromeloză</w:t>
      </w:r>
      <w:r w:rsidR="00DA5833" w:rsidRPr="00D534F6">
        <w:rPr>
          <w:noProof/>
          <w:lang w:val="ro-RO"/>
        </w:rPr>
        <w:t xml:space="preserve">, </w:t>
      </w:r>
      <w:r w:rsidR="00262411" w:rsidRPr="00D534F6">
        <w:rPr>
          <w:noProof/>
          <w:lang w:val="ro-RO"/>
        </w:rPr>
        <w:t>c</w:t>
      </w:r>
      <w:r w:rsidR="00AA7E6A" w:rsidRPr="00D534F6">
        <w:rPr>
          <w:noProof/>
          <w:lang w:val="ro-RO"/>
        </w:rPr>
        <w:t>aragenan</w:t>
      </w:r>
      <w:r w:rsidR="00DA5833" w:rsidRPr="00D534F6">
        <w:rPr>
          <w:noProof/>
          <w:lang w:val="ro-RO"/>
        </w:rPr>
        <w:t xml:space="preserve">, </w:t>
      </w:r>
      <w:r w:rsidR="00262411" w:rsidRPr="00D534F6">
        <w:rPr>
          <w:noProof/>
          <w:lang w:val="ro-RO"/>
        </w:rPr>
        <w:t>c</w:t>
      </w:r>
      <w:r w:rsidR="00AA7E6A" w:rsidRPr="00D534F6">
        <w:rPr>
          <w:noProof/>
          <w:lang w:val="ro-RO"/>
        </w:rPr>
        <w:t>lorură de potasiu</w:t>
      </w:r>
      <w:r w:rsidR="00DA5833" w:rsidRPr="00D534F6">
        <w:rPr>
          <w:noProof/>
          <w:lang w:val="ro-RO"/>
        </w:rPr>
        <w:t xml:space="preserve">, </w:t>
      </w:r>
      <w:r w:rsidR="00262411" w:rsidRPr="00D534F6">
        <w:rPr>
          <w:noProof/>
          <w:lang w:val="ro-RO"/>
        </w:rPr>
        <w:t>d</w:t>
      </w:r>
      <w:r w:rsidR="00AA7E6A" w:rsidRPr="00D534F6">
        <w:rPr>
          <w:noProof/>
          <w:lang w:val="ro-RO"/>
        </w:rPr>
        <w:t>ioxid de titan</w:t>
      </w:r>
      <w:r w:rsidR="00DA5833" w:rsidRPr="00D534F6">
        <w:rPr>
          <w:noProof/>
          <w:lang w:val="ro-RO"/>
        </w:rPr>
        <w:t xml:space="preserve"> (E171), </w:t>
      </w:r>
      <w:r w:rsidR="00262411" w:rsidRPr="00D534F6">
        <w:rPr>
          <w:noProof/>
          <w:lang w:val="ro-RO"/>
        </w:rPr>
        <w:t>a</w:t>
      </w:r>
      <w:r w:rsidR="00AA7E6A" w:rsidRPr="00D534F6">
        <w:rPr>
          <w:noProof/>
          <w:lang w:val="ro-RO"/>
        </w:rPr>
        <w:t>midon de porumb</w:t>
      </w:r>
      <w:r w:rsidR="00DA5833" w:rsidRPr="00D534F6">
        <w:rPr>
          <w:noProof/>
          <w:lang w:val="ro-RO"/>
        </w:rPr>
        <w:t xml:space="preserve"> </w:t>
      </w:r>
      <w:r w:rsidR="00262411" w:rsidRPr="00D534F6">
        <w:rPr>
          <w:noProof/>
          <w:lang w:val="ro-RO"/>
        </w:rPr>
        <w:t>şi</w:t>
      </w:r>
      <w:r w:rsidR="00DA5833" w:rsidRPr="00D534F6">
        <w:rPr>
          <w:noProof/>
          <w:lang w:val="ro-RO"/>
        </w:rPr>
        <w:t xml:space="preserve"> </w:t>
      </w:r>
      <w:r w:rsidR="00262411" w:rsidRPr="00D534F6">
        <w:rPr>
          <w:noProof/>
          <w:lang w:val="ro-RO"/>
        </w:rPr>
        <w:t>c</w:t>
      </w:r>
      <w:r w:rsidR="00AA7E6A" w:rsidRPr="00D534F6">
        <w:rPr>
          <w:noProof/>
          <w:lang w:val="ro-RO"/>
        </w:rPr>
        <w:t>eară de carnauba</w:t>
      </w:r>
    </w:p>
    <w:p w14:paraId="2995AEDB" w14:textId="77777777" w:rsidR="00DA5833" w:rsidRDefault="001F0B87" w:rsidP="00076BE6">
      <w:pPr>
        <w:keepNext/>
        <w:keepLines/>
        <w:tabs>
          <w:tab w:val="left" w:pos="709"/>
        </w:tabs>
        <w:ind w:left="1083" w:hanging="425"/>
        <w:rPr>
          <w:noProof/>
          <w:lang w:val="ro-RO"/>
        </w:rPr>
      </w:pPr>
      <w:r>
        <w:rPr>
          <w:lang w:val="ro-RO"/>
        </w:rPr>
        <w:t>-</w:t>
      </w:r>
      <w:r w:rsidR="004E1818" w:rsidRPr="00D534F6">
        <w:rPr>
          <w:lang w:val="ro-RO"/>
        </w:rPr>
        <w:tab/>
      </w:r>
      <w:r w:rsidR="00AA7E6A" w:rsidRPr="00D534F6">
        <w:rPr>
          <w:i/>
          <w:noProof/>
          <w:lang w:val="ro-RO"/>
        </w:rPr>
        <w:t>Cerneala de inscripţionare</w:t>
      </w:r>
      <w:r w:rsidR="00DA5833" w:rsidRPr="00D534F6">
        <w:rPr>
          <w:i/>
          <w:noProof/>
          <w:lang w:val="ro-RO"/>
        </w:rPr>
        <w:t>:</w:t>
      </w:r>
      <w:r w:rsidR="00DA5833" w:rsidRPr="00D534F6">
        <w:rPr>
          <w:noProof/>
          <w:lang w:val="ro-RO"/>
        </w:rPr>
        <w:t xml:space="preserve"> </w:t>
      </w:r>
      <w:r w:rsidR="00262411" w:rsidRPr="00D534F6">
        <w:rPr>
          <w:noProof/>
          <w:lang w:val="ro-RO"/>
        </w:rPr>
        <w:t>o</w:t>
      </w:r>
      <w:r w:rsidR="00AA7E6A" w:rsidRPr="00D534F6">
        <w:rPr>
          <w:noProof/>
          <w:lang w:val="ro-RO"/>
        </w:rPr>
        <w:t>xid roşu de fer</w:t>
      </w:r>
      <w:r w:rsidR="00DA5833" w:rsidRPr="00D534F6">
        <w:rPr>
          <w:noProof/>
          <w:lang w:val="ro-RO"/>
        </w:rPr>
        <w:t xml:space="preserve"> (E172), </w:t>
      </w:r>
      <w:r w:rsidR="00262411" w:rsidRPr="00D534F6">
        <w:rPr>
          <w:noProof/>
          <w:lang w:val="ro-RO"/>
        </w:rPr>
        <w:t>o</w:t>
      </w:r>
      <w:r w:rsidR="00AA7E6A" w:rsidRPr="00D534F6">
        <w:rPr>
          <w:noProof/>
          <w:lang w:val="ro-RO"/>
        </w:rPr>
        <w:t>xid galben de fer</w:t>
      </w:r>
      <w:r w:rsidR="00DA5833" w:rsidRPr="00D534F6">
        <w:rPr>
          <w:noProof/>
          <w:lang w:val="ro-RO"/>
        </w:rPr>
        <w:t xml:space="preserve"> (E172), </w:t>
      </w:r>
      <w:r w:rsidR="00302F8B" w:rsidRPr="00D534F6">
        <w:rPr>
          <w:noProof/>
          <w:szCs w:val="22"/>
          <w:lang w:val="ro-RO"/>
        </w:rPr>
        <w:t>l</w:t>
      </w:r>
      <w:r w:rsidR="00262411" w:rsidRPr="00D534F6">
        <w:rPr>
          <w:noProof/>
          <w:szCs w:val="22"/>
          <w:lang w:val="ro-RO"/>
        </w:rPr>
        <w:t xml:space="preserve">ac de aluminiu </w:t>
      </w:r>
      <w:r w:rsidR="00DE7EF4" w:rsidRPr="00D534F6">
        <w:rPr>
          <w:noProof/>
          <w:szCs w:val="22"/>
          <w:lang w:val="ro-RO"/>
        </w:rPr>
        <w:t>indigo carmin</w:t>
      </w:r>
      <w:r w:rsidR="00DA5833" w:rsidRPr="00D534F6">
        <w:rPr>
          <w:noProof/>
          <w:lang w:val="ro-RO"/>
        </w:rPr>
        <w:t xml:space="preserve"> (E132), </w:t>
      </w:r>
      <w:r w:rsidR="00262411" w:rsidRPr="00D534F6">
        <w:rPr>
          <w:noProof/>
          <w:lang w:val="ro-RO"/>
        </w:rPr>
        <w:t>c</w:t>
      </w:r>
      <w:r w:rsidR="00AA7E6A" w:rsidRPr="00D534F6">
        <w:rPr>
          <w:noProof/>
          <w:lang w:val="ro-RO"/>
        </w:rPr>
        <w:t>eară de carnauba</w:t>
      </w:r>
      <w:r w:rsidR="00DA5833" w:rsidRPr="00D534F6">
        <w:rPr>
          <w:noProof/>
          <w:lang w:val="ro-RO"/>
        </w:rPr>
        <w:t xml:space="preserve">, </w:t>
      </w:r>
      <w:r w:rsidR="00262411" w:rsidRPr="00D534F6">
        <w:rPr>
          <w:noProof/>
          <w:lang w:val="ro-RO"/>
        </w:rPr>
        <w:t>ş</w:t>
      </w:r>
      <w:r w:rsidR="00F715BF" w:rsidRPr="00D534F6">
        <w:rPr>
          <w:noProof/>
          <w:lang w:val="ro-RO"/>
        </w:rPr>
        <w:t>elac alb</w:t>
      </w:r>
      <w:r w:rsidR="00DA5833" w:rsidRPr="00D534F6">
        <w:rPr>
          <w:noProof/>
          <w:lang w:val="ro-RO"/>
        </w:rPr>
        <w:t xml:space="preserve"> </w:t>
      </w:r>
      <w:r w:rsidR="00262411" w:rsidRPr="00D534F6">
        <w:rPr>
          <w:noProof/>
          <w:lang w:val="ro-RO"/>
        </w:rPr>
        <w:t>şi</w:t>
      </w:r>
      <w:r w:rsidR="00DA5833" w:rsidRPr="00D534F6">
        <w:rPr>
          <w:noProof/>
          <w:lang w:val="ro-RO"/>
        </w:rPr>
        <w:t xml:space="preserve"> </w:t>
      </w:r>
      <w:r w:rsidR="00F715BF" w:rsidRPr="00D534F6">
        <w:rPr>
          <w:noProof/>
          <w:lang w:val="ro-RO"/>
        </w:rPr>
        <w:t xml:space="preserve">gliceril </w:t>
      </w:r>
      <w:r w:rsidR="00D950F5" w:rsidRPr="00D534F6">
        <w:rPr>
          <w:noProof/>
          <w:lang w:val="ro-RO"/>
        </w:rPr>
        <w:t>monooleat</w:t>
      </w:r>
      <w:r w:rsidR="00DA5833" w:rsidRPr="00D534F6">
        <w:rPr>
          <w:noProof/>
          <w:lang w:val="ro-RO"/>
        </w:rPr>
        <w:t>.</w:t>
      </w:r>
    </w:p>
    <w:p w14:paraId="6E61C6B8" w14:textId="77777777" w:rsidR="00094BD3" w:rsidRPr="00D534F6" w:rsidRDefault="00094BD3" w:rsidP="00076BE6">
      <w:pPr>
        <w:keepNext/>
        <w:keepLines/>
        <w:tabs>
          <w:tab w:val="left" w:pos="709"/>
        </w:tabs>
        <w:ind w:left="1032" w:hanging="369"/>
        <w:rPr>
          <w:noProof/>
          <w:lang w:val="ro-RO"/>
        </w:rPr>
      </w:pPr>
    </w:p>
    <w:p w14:paraId="381185C4" w14:textId="77777777" w:rsidR="00DA5833" w:rsidRPr="00E86646" w:rsidRDefault="00E86646" w:rsidP="00076BE6">
      <w:pPr>
        <w:keepNext/>
        <w:numPr>
          <w:ilvl w:val="12"/>
          <w:numId w:val="0"/>
        </w:numPr>
        <w:rPr>
          <w:b/>
          <w:bCs/>
          <w:noProof/>
          <w:lang w:val="ro-RO"/>
        </w:rPr>
      </w:pPr>
      <w:r w:rsidRPr="00E86646">
        <w:rPr>
          <w:b/>
          <w:bCs/>
          <w:noProof/>
          <w:lang w:val="ro-RO"/>
        </w:rPr>
        <w:t xml:space="preserve">Cum arată </w:t>
      </w:r>
      <w:r w:rsidR="007E6D0F" w:rsidRPr="00D534F6">
        <w:rPr>
          <w:b/>
          <w:bCs/>
          <w:noProof/>
          <w:lang w:val="es-ES"/>
        </w:rPr>
        <w:t>Alecensa</w:t>
      </w:r>
      <w:r w:rsidR="00DA5833" w:rsidRPr="00D534F6">
        <w:rPr>
          <w:b/>
          <w:bCs/>
          <w:noProof/>
          <w:lang w:val="es-ES"/>
        </w:rPr>
        <w:t xml:space="preserve"> </w:t>
      </w:r>
      <w:r>
        <w:rPr>
          <w:b/>
          <w:bCs/>
          <w:noProof/>
          <w:lang w:val="ro-RO"/>
        </w:rPr>
        <w:t>şi conţinutul ambalajului</w:t>
      </w:r>
    </w:p>
    <w:p w14:paraId="13459309" w14:textId="77777777" w:rsidR="00F144DB" w:rsidRDefault="00F144DB" w:rsidP="00076BE6">
      <w:pPr>
        <w:keepNext/>
        <w:keepLines/>
        <w:rPr>
          <w:rFonts w:cs="Arial"/>
          <w:noProof/>
          <w:lang w:val="ro-RO"/>
        </w:rPr>
      </w:pPr>
    </w:p>
    <w:p w14:paraId="6F268A25" w14:textId="77777777" w:rsidR="00DA5833" w:rsidRPr="00685D50" w:rsidRDefault="000A2F46" w:rsidP="00076BE6">
      <w:pPr>
        <w:keepNext/>
        <w:keepLines/>
        <w:rPr>
          <w:rFonts w:cs="Arial"/>
          <w:noProof/>
          <w:lang w:val="ro-RO"/>
        </w:rPr>
      </w:pPr>
      <w:r>
        <w:rPr>
          <w:rFonts w:cs="Arial"/>
          <w:noProof/>
          <w:lang w:val="ro-RO"/>
        </w:rPr>
        <w:t>Capsulele Alecensa</w:t>
      </w:r>
      <w:r w:rsidR="00DA5833" w:rsidRPr="00685D50">
        <w:rPr>
          <w:rFonts w:cs="Arial"/>
          <w:noProof/>
          <w:lang w:val="ro-RO"/>
        </w:rPr>
        <w:t xml:space="preserve"> </w:t>
      </w:r>
      <w:r w:rsidR="00302F8B" w:rsidRPr="00685D50">
        <w:rPr>
          <w:rFonts w:cs="Arial"/>
          <w:noProof/>
          <w:lang w:val="ro-RO"/>
        </w:rPr>
        <w:t>sunt de culoare albă</w:t>
      </w:r>
      <w:r w:rsidR="00DA5833" w:rsidRPr="00685D50">
        <w:rPr>
          <w:rFonts w:cs="Arial"/>
          <w:noProof/>
          <w:lang w:val="ro-RO"/>
        </w:rPr>
        <w:t xml:space="preserve">, </w:t>
      </w:r>
      <w:r w:rsidR="00302F8B" w:rsidRPr="00685D50">
        <w:rPr>
          <w:rFonts w:cs="Arial"/>
          <w:noProof/>
          <w:lang w:val="ro-RO"/>
        </w:rPr>
        <w:t>insc</w:t>
      </w:r>
      <w:r w:rsidR="00DE7EF4">
        <w:rPr>
          <w:rFonts w:cs="Arial"/>
          <w:noProof/>
          <w:lang w:val="ro-RO"/>
        </w:rPr>
        <w:t>r</w:t>
      </w:r>
      <w:r w:rsidR="00302F8B" w:rsidRPr="00685D50">
        <w:rPr>
          <w:rFonts w:cs="Arial"/>
          <w:noProof/>
          <w:lang w:val="ro-RO"/>
        </w:rPr>
        <w:t>ipţionat</w:t>
      </w:r>
      <w:r w:rsidR="00D6410E">
        <w:rPr>
          <w:rFonts w:cs="Arial"/>
          <w:noProof/>
          <w:lang w:val="ro-RO"/>
        </w:rPr>
        <w:t>e</w:t>
      </w:r>
      <w:r w:rsidR="00302F8B" w:rsidRPr="00685D50">
        <w:rPr>
          <w:rFonts w:cs="Arial"/>
          <w:noProof/>
          <w:lang w:val="ro-RO"/>
        </w:rPr>
        <w:t xml:space="preserve"> cu </w:t>
      </w:r>
      <w:r w:rsidR="00D6410E" w:rsidRPr="00685D50">
        <w:rPr>
          <w:rFonts w:cs="Arial"/>
          <w:noProof/>
          <w:lang w:val="ro-RO"/>
        </w:rPr>
        <w:t>„ALE</w:t>
      </w:r>
      <w:r w:rsidR="00994D31" w:rsidRPr="00D534F6">
        <w:rPr>
          <w:rFonts w:cs="Arial"/>
          <w:noProof/>
          <w:lang w:val="ro-RO"/>
        </w:rPr>
        <w:t xml:space="preserve">” </w:t>
      </w:r>
      <w:r w:rsidR="00D6410E">
        <w:rPr>
          <w:rFonts w:cs="Arial"/>
          <w:noProof/>
          <w:lang w:val="ro-RO"/>
        </w:rPr>
        <w:t>cu</w:t>
      </w:r>
      <w:r w:rsidR="00D6410E" w:rsidRPr="00685D50">
        <w:rPr>
          <w:rFonts w:cs="Arial"/>
          <w:noProof/>
          <w:lang w:val="ro-RO"/>
        </w:rPr>
        <w:t xml:space="preserve"> </w:t>
      </w:r>
      <w:r w:rsidR="00302F8B" w:rsidRPr="00685D50">
        <w:rPr>
          <w:rFonts w:cs="Arial"/>
          <w:noProof/>
          <w:lang w:val="ro-RO"/>
        </w:rPr>
        <w:t>cerneală neagră pe ca</w:t>
      </w:r>
      <w:r w:rsidR="00702EFC">
        <w:rPr>
          <w:rFonts w:cs="Arial"/>
          <w:noProof/>
          <w:lang w:val="ro-RO"/>
        </w:rPr>
        <w:t xml:space="preserve">p şi cu </w:t>
      </w:r>
      <w:r w:rsidR="00302F8B" w:rsidRPr="00685D50">
        <w:rPr>
          <w:rFonts w:cs="Arial"/>
          <w:noProof/>
          <w:lang w:val="ro-RO"/>
        </w:rPr>
        <w:t>„</w:t>
      </w:r>
      <w:r w:rsidR="00D6410E">
        <w:rPr>
          <w:rFonts w:cs="Arial"/>
          <w:noProof/>
          <w:lang w:val="ro-RO"/>
        </w:rPr>
        <w:t>150 </w:t>
      </w:r>
      <w:r w:rsidR="00DA5833" w:rsidRPr="00685D50">
        <w:rPr>
          <w:rFonts w:cs="Arial"/>
          <w:noProof/>
          <w:lang w:val="ro-RO"/>
        </w:rPr>
        <w:t>mg</w:t>
      </w:r>
      <w:r w:rsidR="00302F8B" w:rsidRPr="00685D50">
        <w:rPr>
          <w:rFonts w:cs="Arial"/>
          <w:noProof/>
          <w:lang w:val="ro-RO"/>
        </w:rPr>
        <w:t>“</w:t>
      </w:r>
      <w:r w:rsidR="00D6410E">
        <w:rPr>
          <w:rFonts w:cs="Arial"/>
          <w:noProof/>
          <w:lang w:val="ro-RO"/>
        </w:rPr>
        <w:t xml:space="preserve">, </w:t>
      </w:r>
      <w:r w:rsidR="00302F8B" w:rsidRPr="00685D50">
        <w:rPr>
          <w:rFonts w:cs="Arial"/>
          <w:noProof/>
          <w:lang w:val="ro-RO"/>
        </w:rPr>
        <w:t>cu cerneală neagră pe corpul capsulei</w:t>
      </w:r>
      <w:r w:rsidR="00DA5833" w:rsidRPr="00685D50">
        <w:rPr>
          <w:rFonts w:cs="Arial"/>
          <w:noProof/>
          <w:lang w:val="ro-RO"/>
        </w:rPr>
        <w:t>.</w:t>
      </w:r>
    </w:p>
    <w:p w14:paraId="348EB164" w14:textId="4FA21E70" w:rsidR="00D66A98" w:rsidRPr="00685D50" w:rsidDel="003B77E4" w:rsidRDefault="00D66A98" w:rsidP="00076BE6">
      <w:pPr>
        <w:keepNext/>
        <w:keepLines/>
        <w:rPr>
          <w:del w:id="2079" w:author="Author"/>
          <w:rFonts w:cs="Arial"/>
          <w:noProof/>
          <w:lang w:val="ro-RO"/>
        </w:rPr>
      </w:pPr>
    </w:p>
    <w:p w14:paraId="61381E38" w14:textId="77777777" w:rsidR="006D1205" w:rsidRDefault="006D1205" w:rsidP="00076BE6">
      <w:pPr>
        <w:rPr>
          <w:lang w:val="ro-RO"/>
        </w:rPr>
      </w:pPr>
    </w:p>
    <w:p w14:paraId="40EC42D4" w14:textId="77777777" w:rsidR="00DA5833" w:rsidRPr="00685D50" w:rsidRDefault="00302F8B" w:rsidP="00076BE6">
      <w:pPr>
        <w:rPr>
          <w:sz w:val="21"/>
          <w:szCs w:val="21"/>
          <w:lang w:val="ro-RO"/>
        </w:rPr>
      </w:pPr>
      <w:r w:rsidRPr="00685D50">
        <w:rPr>
          <w:lang w:val="ro-RO"/>
        </w:rPr>
        <w:t xml:space="preserve">Capsulele sunt ambalate în blistere şi sunt disponibile în </w:t>
      </w:r>
      <w:r w:rsidR="00265F14">
        <w:rPr>
          <w:lang w:val="ro-RO"/>
        </w:rPr>
        <w:t>cutii</w:t>
      </w:r>
      <w:r w:rsidRPr="00685D50">
        <w:rPr>
          <w:lang w:val="ro-RO"/>
        </w:rPr>
        <w:t xml:space="preserve"> care conţin </w:t>
      </w:r>
      <w:r w:rsidR="00DA5833" w:rsidRPr="00685D50">
        <w:rPr>
          <w:lang w:val="ro-RO"/>
        </w:rPr>
        <w:t xml:space="preserve">224 </w:t>
      </w:r>
      <w:r w:rsidR="00F165B1" w:rsidRPr="00685D50">
        <w:rPr>
          <w:lang w:val="ro-RO"/>
        </w:rPr>
        <w:t xml:space="preserve">capsule </w:t>
      </w:r>
      <w:r w:rsidR="000A2F46">
        <w:rPr>
          <w:lang w:val="ro-RO"/>
        </w:rPr>
        <w:t>(4 </w:t>
      </w:r>
      <w:r w:rsidR="000D1D73" w:rsidRPr="00685D50">
        <w:rPr>
          <w:lang w:val="ro-RO"/>
        </w:rPr>
        <w:t>cutii a câte</w:t>
      </w:r>
      <w:r w:rsidR="00DA5833" w:rsidRPr="00685D50">
        <w:rPr>
          <w:lang w:val="ro-RO"/>
        </w:rPr>
        <w:t xml:space="preserve"> 56)</w:t>
      </w:r>
      <w:r w:rsidR="00DA5833" w:rsidRPr="00685D50">
        <w:rPr>
          <w:sz w:val="21"/>
          <w:szCs w:val="21"/>
          <w:lang w:val="ro-RO"/>
        </w:rPr>
        <w:t xml:space="preserve">. </w:t>
      </w:r>
      <w:r w:rsidR="006223C8" w:rsidRPr="003331AC">
        <w:rPr>
          <w:szCs w:val="22"/>
          <w:lang w:val="ro-RO"/>
        </w:rPr>
        <w:t>Capsulele sunt, de asemenea, disponibile în flacoane din plastic care conţin 240 capsule.</w:t>
      </w:r>
    </w:p>
    <w:p w14:paraId="42CC9BDA" w14:textId="77777777" w:rsidR="006223C8" w:rsidRDefault="006223C8" w:rsidP="00076BE6">
      <w:pPr>
        <w:rPr>
          <w:szCs w:val="22"/>
          <w:lang w:val="ro-RO"/>
        </w:rPr>
      </w:pPr>
    </w:p>
    <w:p w14:paraId="3E83D60F" w14:textId="77777777" w:rsidR="006223C8" w:rsidRDefault="006223C8" w:rsidP="00076BE6">
      <w:pPr>
        <w:rPr>
          <w:lang w:val="ro-RO"/>
        </w:rPr>
      </w:pPr>
      <w:r w:rsidRPr="008B6BB4">
        <w:rPr>
          <w:szCs w:val="22"/>
          <w:lang w:val="ro-RO"/>
        </w:rPr>
        <w:t>Este posibil ca nu toate mărimile de ambalaj să fie comercializate.</w:t>
      </w:r>
    </w:p>
    <w:p w14:paraId="62B7CB73" w14:textId="77777777" w:rsidR="006223C8" w:rsidRPr="00685D50" w:rsidRDefault="006223C8" w:rsidP="00076BE6">
      <w:pPr>
        <w:rPr>
          <w:lang w:val="ro-RO"/>
        </w:rPr>
      </w:pPr>
    </w:p>
    <w:p w14:paraId="4004D7FD" w14:textId="77777777" w:rsidR="00DA5833" w:rsidRPr="00685D50" w:rsidRDefault="00E86646" w:rsidP="00076BE6">
      <w:pPr>
        <w:rPr>
          <w:b/>
          <w:noProof/>
          <w:lang w:val="ro-RO"/>
        </w:rPr>
      </w:pPr>
      <w:r w:rsidRPr="00E86646">
        <w:rPr>
          <w:b/>
          <w:noProof/>
          <w:lang w:val="ro-RO"/>
        </w:rPr>
        <w:t>Deţinătorul aut</w:t>
      </w:r>
      <w:r>
        <w:rPr>
          <w:b/>
          <w:noProof/>
          <w:lang w:val="ro-RO"/>
        </w:rPr>
        <w:t xml:space="preserve">orizaţiei de punere pe piaţă </w:t>
      </w:r>
    </w:p>
    <w:p w14:paraId="14DEDD41" w14:textId="77777777" w:rsidR="008E0952" w:rsidRPr="00811100" w:rsidRDefault="008E0952" w:rsidP="00076BE6">
      <w:pPr>
        <w:rPr>
          <w:noProof/>
          <w:lang w:val="pt-PT"/>
        </w:rPr>
      </w:pPr>
    </w:p>
    <w:p w14:paraId="44DAC002" w14:textId="77777777" w:rsidR="007A65AE" w:rsidRPr="00A00D67" w:rsidRDefault="007A65AE" w:rsidP="00076BE6">
      <w:pPr>
        <w:rPr>
          <w:noProof/>
          <w:lang w:val="de-DE"/>
        </w:rPr>
      </w:pPr>
      <w:r w:rsidRPr="00A00D67">
        <w:rPr>
          <w:noProof/>
          <w:lang w:val="de-DE"/>
        </w:rPr>
        <w:t xml:space="preserve">Roche Registration GmbH </w:t>
      </w:r>
    </w:p>
    <w:p w14:paraId="1704EBD0" w14:textId="77777777" w:rsidR="007A65AE" w:rsidRPr="00A00D67" w:rsidRDefault="007A65AE" w:rsidP="00076BE6">
      <w:pPr>
        <w:rPr>
          <w:noProof/>
          <w:lang w:val="de-DE"/>
        </w:rPr>
      </w:pPr>
      <w:r w:rsidRPr="00A00D67">
        <w:rPr>
          <w:noProof/>
          <w:lang w:val="de-DE"/>
        </w:rPr>
        <w:t>Emil-Barell-Strasse 1</w:t>
      </w:r>
    </w:p>
    <w:p w14:paraId="32D7514C" w14:textId="77777777" w:rsidR="007A65AE" w:rsidRPr="00A00D67" w:rsidRDefault="007A65AE" w:rsidP="00076BE6">
      <w:pPr>
        <w:rPr>
          <w:noProof/>
          <w:lang w:val="de-DE"/>
        </w:rPr>
      </w:pPr>
      <w:r w:rsidRPr="00A00D67">
        <w:rPr>
          <w:noProof/>
          <w:lang w:val="de-DE"/>
        </w:rPr>
        <w:t>79639 Grenzach-Wyhlen</w:t>
      </w:r>
    </w:p>
    <w:p w14:paraId="09569612" w14:textId="77777777" w:rsidR="00DA5833" w:rsidRPr="00A00D67" w:rsidRDefault="007A65AE" w:rsidP="00076BE6">
      <w:pPr>
        <w:rPr>
          <w:noProof/>
          <w:lang w:val="de-DE"/>
        </w:rPr>
      </w:pPr>
      <w:r w:rsidRPr="00A00D67">
        <w:rPr>
          <w:noProof/>
          <w:lang w:val="de-DE"/>
        </w:rPr>
        <w:t>Germania</w:t>
      </w:r>
    </w:p>
    <w:p w14:paraId="59C7F2A0" w14:textId="77777777" w:rsidR="007A65AE" w:rsidRPr="00A00D67" w:rsidRDefault="007A65AE" w:rsidP="00076BE6">
      <w:pPr>
        <w:rPr>
          <w:noProof/>
          <w:lang w:val="de-DE"/>
        </w:rPr>
      </w:pPr>
    </w:p>
    <w:p w14:paraId="66B3C5E8" w14:textId="77777777" w:rsidR="00DA5833" w:rsidRPr="009A1B63" w:rsidRDefault="00E86646" w:rsidP="00076BE6">
      <w:pPr>
        <w:rPr>
          <w:b/>
          <w:noProof/>
          <w:lang w:val="de-CH"/>
        </w:rPr>
      </w:pPr>
      <w:r w:rsidRPr="00E86646">
        <w:rPr>
          <w:b/>
          <w:noProof/>
          <w:lang w:val="ro-RO"/>
        </w:rPr>
        <w:t>Fabricantul</w:t>
      </w:r>
    </w:p>
    <w:p w14:paraId="19BC30B2" w14:textId="77777777" w:rsidR="008E0952" w:rsidRDefault="008E0952" w:rsidP="00076BE6">
      <w:pPr>
        <w:rPr>
          <w:noProof/>
          <w:lang w:val="de-CH"/>
        </w:rPr>
      </w:pPr>
    </w:p>
    <w:p w14:paraId="63A4E737" w14:textId="77777777" w:rsidR="00DA5833" w:rsidRPr="009A1B63" w:rsidRDefault="00DA5833" w:rsidP="00076BE6">
      <w:pPr>
        <w:rPr>
          <w:noProof/>
          <w:lang w:val="de-CH"/>
        </w:rPr>
      </w:pPr>
      <w:r w:rsidRPr="009A1B63">
        <w:rPr>
          <w:noProof/>
          <w:lang w:val="de-CH"/>
        </w:rPr>
        <w:t>Roche Pharma AG</w:t>
      </w:r>
    </w:p>
    <w:p w14:paraId="48471EEB" w14:textId="77777777" w:rsidR="00DA5833" w:rsidRPr="009A1B63" w:rsidRDefault="00DA5833" w:rsidP="00076BE6">
      <w:pPr>
        <w:rPr>
          <w:noProof/>
          <w:lang w:val="de-CH"/>
        </w:rPr>
      </w:pPr>
      <w:r w:rsidRPr="009A1B63">
        <w:rPr>
          <w:noProof/>
          <w:lang w:val="de-CH"/>
        </w:rPr>
        <w:t>Emil-Barell-Strasse 1</w:t>
      </w:r>
    </w:p>
    <w:p w14:paraId="6B79F376" w14:textId="77777777" w:rsidR="00DA5833" w:rsidRPr="009A1B63" w:rsidRDefault="00DA5833" w:rsidP="00076BE6">
      <w:pPr>
        <w:rPr>
          <w:noProof/>
          <w:lang w:val="de-CH"/>
        </w:rPr>
      </w:pPr>
      <w:r w:rsidRPr="009A1B63">
        <w:rPr>
          <w:noProof/>
          <w:lang w:val="de-CH"/>
        </w:rPr>
        <w:t>79639 Grenzach-Wyhlen</w:t>
      </w:r>
    </w:p>
    <w:p w14:paraId="407DEAC1" w14:textId="77777777" w:rsidR="00DA5833" w:rsidRPr="00811100" w:rsidRDefault="00DA5833" w:rsidP="00076BE6">
      <w:pPr>
        <w:rPr>
          <w:noProof/>
          <w:lang w:val="pt-PT"/>
        </w:rPr>
      </w:pPr>
      <w:r w:rsidRPr="00811100">
        <w:rPr>
          <w:noProof/>
          <w:lang w:val="pt-PT"/>
        </w:rPr>
        <w:t>German</w:t>
      </w:r>
      <w:r w:rsidR="00262411" w:rsidRPr="00811100">
        <w:rPr>
          <w:noProof/>
          <w:lang w:val="pt-PT"/>
        </w:rPr>
        <w:t>ia</w:t>
      </w:r>
    </w:p>
    <w:p w14:paraId="39A3D5BD" w14:textId="77777777" w:rsidR="00DA5833" w:rsidRPr="00811100" w:rsidRDefault="00DA5833" w:rsidP="00076BE6">
      <w:pPr>
        <w:rPr>
          <w:noProof/>
          <w:lang w:val="pt-PT"/>
        </w:rPr>
      </w:pPr>
    </w:p>
    <w:p w14:paraId="5D4B9584" w14:textId="77777777" w:rsidR="00DA5833" w:rsidRPr="00811100" w:rsidRDefault="00E86646" w:rsidP="00076BE6">
      <w:pPr>
        <w:keepNext/>
        <w:keepLines/>
        <w:numPr>
          <w:ilvl w:val="12"/>
          <w:numId w:val="0"/>
        </w:numPr>
        <w:ind w:right="-2"/>
        <w:rPr>
          <w:noProof/>
          <w:szCs w:val="22"/>
          <w:lang w:val="pt-PT"/>
        </w:rPr>
      </w:pPr>
      <w:r w:rsidRPr="00E86646">
        <w:rPr>
          <w:noProof/>
          <w:szCs w:val="22"/>
          <w:lang w:val="ro-RO"/>
        </w:rPr>
        <w:t>Pentru orice informaţii referitoare la acest medicament, vă rugăm să contactaţi reprezentanţa locală a deţinătorului autorizaţiei de punere pe piaţă</w:t>
      </w:r>
      <w:r w:rsidR="00DA5833" w:rsidRPr="00811100">
        <w:rPr>
          <w:noProof/>
          <w:szCs w:val="22"/>
          <w:lang w:val="pt-PT"/>
        </w:rPr>
        <w:t>:</w:t>
      </w:r>
    </w:p>
    <w:p w14:paraId="37B3CB56" w14:textId="77777777" w:rsidR="00DA5833" w:rsidRPr="00811100" w:rsidRDefault="00DA5833" w:rsidP="00076BE6">
      <w:pPr>
        <w:keepNext/>
        <w:keepLines/>
        <w:rPr>
          <w:noProof/>
          <w:szCs w:val="22"/>
          <w:lang w:val="pt-PT"/>
        </w:rPr>
      </w:pPr>
    </w:p>
    <w:tbl>
      <w:tblPr>
        <w:tblW w:w="9356" w:type="dxa"/>
        <w:tblLayout w:type="fixed"/>
        <w:tblLook w:val="0000" w:firstRow="0" w:lastRow="0" w:firstColumn="0" w:lastColumn="0" w:noHBand="0" w:noVBand="0"/>
        <w:tblPrChange w:id="2080" w:author="Author">
          <w:tblPr>
            <w:tblW w:w="9356" w:type="dxa"/>
            <w:tblInd w:w="-34" w:type="dxa"/>
            <w:tblLayout w:type="fixed"/>
            <w:tblLook w:val="0000" w:firstRow="0" w:lastRow="0" w:firstColumn="0" w:lastColumn="0" w:noHBand="0" w:noVBand="0"/>
          </w:tblPr>
        </w:tblPrChange>
      </w:tblPr>
      <w:tblGrid>
        <w:gridCol w:w="4678"/>
        <w:gridCol w:w="4678"/>
        <w:tblGridChange w:id="2081">
          <w:tblGrid>
            <w:gridCol w:w="4678"/>
            <w:gridCol w:w="4678"/>
          </w:tblGrid>
        </w:tblGridChange>
      </w:tblGrid>
      <w:tr w:rsidR="00DA5833" w:rsidRPr="00703CBD" w14:paraId="3E6CC7BC" w14:textId="77777777" w:rsidTr="005F72F5">
        <w:trPr>
          <w:trHeight w:val="20"/>
        </w:trPr>
        <w:tc>
          <w:tcPr>
            <w:tcW w:w="4678" w:type="dxa"/>
            <w:tcPrChange w:id="2082" w:author="Author">
              <w:tcPr>
                <w:tcW w:w="4678" w:type="dxa"/>
              </w:tcPr>
            </w:tcPrChange>
          </w:tcPr>
          <w:p w14:paraId="078C68AE" w14:textId="39A05EFC" w:rsidR="00DA5833" w:rsidRPr="000258A1" w:rsidRDefault="00DA5833" w:rsidP="00076BE6">
            <w:pPr>
              <w:keepNext/>
              <w:keepLines/>
              <w:rPr>
                <w:noProof/>
                <w:lang w:val="fr-FR"/>
              </w:rPr>
            </w:pPr>
            <w:r w:rsidRPr="000258A1">
              <w:rPr>
                <w:b/>
                <w:noProof/>
                <w:lang w:val="fr-FR"/>
              </w:rPr>
              <w:t>België/Belgique/Belgien</w:t>
            </w:r>
            <w:ins w:id="2083" w:author="Author">
              <w:r w:rsidR="00DD7A7C" w:rsidRPr="000258A1">
                <w:rPr>
                  <w:b/>
                  <w:noProof/>
                  <w:lang w:val="fr-FR"/>
                </w:rPr>
                <w:t>, Luxembourg/Luxemburg</w:t>
              </w:r>
            </w:ins>
          </w:p>
          <w:p w14:paraId="309884CC" w14:textId="77777777" w:rsidR="00DA5833" w:rsidRPr="000258A1" w:rsidRDefault="00DA5833" w:rsidP="00076BE6">
            <w:pPr>
              <w:keepNext/>
              <w:keepLines/>
              <w:rPr>
                <w:ins w:id="2084" w:author="Author"/>
                <w:noProof/>
                <w:lang w:val="fr-FR"/>
              </w:rPr>
            </w:pPr>
            <w:r w:rsidRPr="000258A1">
              <w:rPr>
                <w:noProof/>
                <w:lang w:val="fr-FR"/>
              </w:rPr>
              <w:t>N.V. Roche S.A.</w:t>
            </w:r>
          </w:p>
          <w:p w14:paraId="0BBD072B" w14:textId="119CC8ED" w:rsidR="00DD7A7C" w:rsidRPr="000258A1" w:rsidRDefault="00DD7A7C" w:rsidP="00076BE6">
            <w:pPr>
              <w:keepNext/>
              <w:keepLines/>
              <w:rPr>
                <w:noProof/>
                <w:lang w:val="fr-FR"/>
              </w:rPr>
            </w:pPr>
            <w:ins w:id="2085" w:author="Author">
              <w:r w:rsidRPr="005F72F5">
                <w:rPr>
                  <w:bCs/>
                  <w:noProof/>
                  <w:lang w:val="fr-FR"/>
                  <w:rPrChange w:id="2086" w:author="Author">
                    <w:rPr>
                      <w:b/>
                      <w:noProof/>
                      <w:lang w:val="fr-FR"/>
                    </w:rPr>
                  </w:rPrChange>
                </w:rPr>
                <w:t>België/Belgique/Belgien</w:t>
              </w:r>
            </w:ins>
          </w:p>
          <w:p w14:paraId="662B58AE" w14:textId="77777777" w:rsidR="00DA5833" w:rsidRPr="000258A1" w:rsidRDefault="00DA5833" w:rsidP="00076BE6">
            <w:pPr>
              <w:keepNext/>
              <w:keepLines/>
              <w:rPr>
                <w:noProof/>
                <w:lang w:val="fr-FR"/>
              </w:rPr>
            </w:pPr>
            <w:r w:rsidRPr="000258A1">
              <w:rPr>
                <w:noProof/>
                <w:lang w:val="fr-FR"/>
              </w:rPr>
              <w:t>Tél/Tel: +32 (0) 2 525 82 11</w:t>
            </w:r>
          </w:p>
          <w:p w14:paraId="27F5EB7F" w14:textId="77777777" w:rsidR="00DA5833" w:rsidRPr="000258A1" w:rsidRDefault="00DA5833" w:rsidP="00076BE6">
            <w:pPr>
              <w:ind w:right="34"/>
              <w:rPr>
                <w:noProof/>
                <w:szCs w:val="22"/>
                <w:lang w:val="fr-FR"/>
              </w:rPr>
            </w:pPr>
          </w:p>
        </w:tc>
        <w:tc>
          <w:tcPr>
            <w:tcW w:w="4678" w:type="dxa"/>
            <w:tcPrChange w:id="2087" w:author="Author">
              <w:tcPr>
                <w:tcW w:w="4678" w:type="dxa"/>
              </w:tcPr>
            </w:tcPrChange>
          </w:tcPr>
          <w:p w14:paraId="20582A46" w14:textId="74D210C7" w:rsidR="00DA5833" w:rsidRPr="000258A1" w:rsidDel="00DD7A7C" w:rsidRDefault="00DA5833">
            <w:pPr>
              <w:rPr>
                <w:del w:id="2088" w:author="Author"/>
                <w:b/>
                <w:noProof/>
                <w:lang w:val="de-CH"/>
              </w:rPr>
            </w:pPr>
            <w:del w:id="2089" w:author="Author">
              <w:r w:rsidRPr="000258A1" w:rsidDel="00DD7A7C">
                <w:rPr>
                  <w:b/>
                  <w:noProof/>
                  <w:lang w:val="de-CH"/>
                </w:rPr>
                <w:delText>Lietuva</w:delText>
              </w:r>
            </w:del>
          </w:p>
          <w:p w14:paraId="715A8FAD" w14:textId="256985F5" w:rsidR="00DA5833" w:rsidRPr="000258A1" w:rsidDel="00DD7A7C" w:rsidRDefault="00DA5833">
            <w:pPr>
              <w:rPr>
                <w:del w:id="2090" w:author="Author"/>
                <w:noProof/>
                <w:lang w:val="fi-FI"/>
              </w:rPr>
            </w:pPr>
            <w:del w:id="2091" w:author="Author">
              <w:r w:rsidRPr="000258A1" w:rsidDel="00DD7A7C">
                <w:rPr>
                  <w:noProof/>
                  <w:lang w:val="de-CH"/>
                </w:rPr>
                <w:delText>UAB “Roche Lietuva”</w:delText>
              </w:r>
            </w:del>
          </w:p>
          <w:p w14:paraId="3A46CE4B" w14:textId="2CAA3A42" w:rsidR="00DA5833" w:rsidRPr="000258A1" w:rsidDel="00DD7A7C" w:rsidRDefault="00DA5833">
            <w:pPr>
              <w:rPr>
                <w:del w:id="2092" w:author="Author"/>
                <w:noProof/>
                <w:lang w:val="de-CH"/>
              </w:rPr>
            </w:pPr>
            <w:del w:id="2093" w:author="Author">
              <w:r w:rsidRPr="000258A1" w:rsidDel="00DD7A7C">
                <w:rPr>
                  <w:noProof/>
                  <w:lang w:val="fi-FI"/>
                </w:rPr>
                <w:delText xml:space="preserve">Tel: +370 5 </w:delText>
              </w:r>
              <w:r w:rsidRPr="000258A1" w:rsidDel="00DD7A7C">
                <w:rPr>
                  <w:noProof/>
                  <w:lang w:val="de-CH"/>
                </w:rPr>
                <w:delText>2546799</w:delText>
              </w:r>
            </w:del>
          </w:p>
          <w:p w14:paraId="46F148E8" w14:textId="77777777" w:rsidR="00DD7A7C" w:rsidRPr="000258A1" w:rsidRDefault="00DD7A7C" w:rsidP="00076BE6">
            <w:pPr>
              <w:autoSpaceDE w:val="0"/>
              <w:autoSpaceDN w:val="0"/>
              <w:adjustRightInd w:val="0"/>
              <w:rPr>
                <w:ins w:id="2094" w:author="Author"/>
                <w:b/>
                <w:bCs/>
                <w:szCs w:val="22"/>
              </w:rPr>
            </w:pPr>
            <w:proofErr w:type="spellStart"/>
            <w:ins w:id="2095" w:author="Author">
              <w:r w:rsidRPr="005F72F5">
                <w:rPr>
                  <w:b/>
                  <w:bCs/>
                  <w:szCs w:val="22"/>
                  <w:rPrChange w:id="2096" w:author="Author">
                    <w:rPr>
                      <w:b/>
                      <w:bCs/>
                      <w:szCs w:val="22"/>
                      <w:highlight w:val="yellow"/>
                    </w:rPr>
                  </w:rPrChange>
                </w:rPr>
                <w:t>Latvija</w:t>
              </w:r>
              <w:proofErr w:type="spellEnd"/>
            </w:ins>
          </w:p>
          <w:p w14:paraId="3186D0E9" w14:textId="77777777" w:rsidR="00DD7A7C" w:rsidRPr="000258A1" w:rsidRDefault="00DD7A7C" w:rsidP="00076BE6">
            <w:pPr>
              <w:autoSpaceDE w:val="0"/>
              <w:autoSpaceDN w:val="0"/>
              <w:adjustRightInd w:val="0"/>
              <w:rPr>
                <w:ins w:id="2097" w:author="Author"/>
                <w:szCs w:val="22"/>
              </w:rPr>
            </w:pPr>
            <w:ins w:id="2098" w:author="Author">
              <w:r w:rsidRPr="000258A1">
                <w:rPr>
                  <w:szCs w:val="22"/>
                </w:rPr>
                <w:t xml:space="preserve">Roche </w:t>
              </w:r>
              <w:proofErr w:type="spellStart"/>
              <w:r w:rsidRPr="000258A1">
                <w:rPr>
                  <w:szCs w:val="22"/>
                </w:rPr>
                <w:t>Latvija</w:t>
              </w:r>
              <w:proofErr w:type="spellEnd"/>
              <w:r w:rsidRPr="000258A1">
                <w:rPr>
                  <w:szCs w:val="22"/>
                </w:rPr>
                <w:t xml:space="preserve"> SIA</w:t>
              </w:r>
            </w:ins>
          </w:p>
          <w:p w14:paraId="1C095250" w14:textId="77777777" w:rsidR="00DD7A7C" w:rsidRPr="000258A1" w:rsidRDefault="00DD7A7C" w:rsidP="00076BE6">
            <w:pPr>
              <w:autoSpaceDE w:val="0"/>
              <w:autoSpaceDN w:val="0"/>
              <w:adjustRightInd w:val="0"/>
              <w:rPr>
                <w:ins w:id="2099" w:author="Author"/>
                <w:noProof/>
              </w:rPr>
            </w:pPr>
            <w:ins w:id="2100" w:author="Author">
              <w:r w:rsidRPr="005F72F5">
                <w:rPr>
                  <w:szCs w:val="22"/>
                  <w:rPrChange w:id="2101" w:author="Author">
                    <w:rPr>
                      <w:szCs w:val="22"/>
                      <w:highlight w:val="yellow"/>
                    </w:rPr>
                  </w:rPrChange>
                </w:rPr>
                <w:t>Tel:</w:t>
              </w:r>
              <w:r w:rsidRPr="000258A1">
                <w:rPr>
                  <w:szCs w:val="22"/>
                </w:rPr>
                <w:t xml:space="preserve"> +371 - 6 7039831</w:t>
              </w:r>
            </w:ins>
          </w:p>
          <w:p w14:paraId="4964E332" w14:textId="77777777" w:rsidR="00DA5833" w:rsidRPr="000258A1" w:rsidRDefault="00DA5833" w:rsidP="00076BE6">
            <w:pPr>
              <w:suppressAutoHyphens/>
              <w:rPr>
                <w:noProof/>
                <w:szCs w:val="22"/>
                <w:lang w:val="de-CH"/>
              </w:rPr>
            </w:pPr>
          </w:p>
        </w:tc>
      </w:tr>
      <w:tr w:rsidR="00DA5833" w:rsidRPr="008E028D" w14:paraId="60E05A11" w14:textId="77777777" w:rsidTr="005F72F5">
        <w:trPr>
          <w:trHeight w:val="20"/>
        </w:trPr>
        <w:tc>
          <w:tcPr>
            <w:tcW w:w="4678" w:type="dxa"/>
            <w:tcPrChange w:id="2102" w:author="Author">
              <w:tcPr>
                <w:tcW w:w="4678" w:type="dxa"/>
              </w:tcPr>
            </w:tcPrChange>
          </w:tcPr>
          <w:p w14:paraId="6E375794" w14:textId="77777777" w:rsidR="00DA5833" w:rsidRPr="000258A1" w:rsidRDefault="00DA5833" w:rsidP="00076BE6">
            <w:pPr>
              <w:autoSpaceDE w:val="0"/>
              <w:autoSpaceDN w:val="0"/>
              <w:adjustRightInd w:val="0"/>
              <w:rPr>
                <w:b/>
                <w:bCs/>
                <w:szCs w:val="22"/>
                <w:lang w:val="bg-BG"/>
              </w:rPr>
            </w:pPr>
            <w:r w:rsidRPr="000258A1">
              <w:rPr>
                <w:b/>
                <w:bCs/>
                <w:szCs w:val="22"/>
                <w:lang w:val="bg-BG"/>
              </w:rPr>
              <w:t>България</w:t>
            </w:r>
          </w:p>
          <w:p w14:paraId="5C27B243" w14:textId="77777777" w:rsidR="00DA5833" w:rsidRPr="000258A1" w:rsidRDefault="00DA5833" w:rsidP="00076BE6">
            <w:pPr>
              <w:rPr>
                <w:noProof/>
                <w:lang w:val="bg-BG"/>
              </w:rPr>
            </w:pPr>
            <w:r w:rsidRPr="000258A1">
              <w:rPr>
                <w:noProof/>
                <w:lang w:val="bg-BG"/>
              </w:rPr>
              <w:t>Рош България ЕООД</w:t>
            </w:r>
          </w:p>
          <w:p w14:paraId="79EEAAF3" w14:textId="77777777" w:rsidR="00DA5833" w:rsidRPr="000258A1" w:rsidRDefault="00DA5833" w:rsidP="00076BE6">
            <w:pPr>
              <w:rPr>
                <w:noProof/>
                <w:lang w:val="bg-BG"/>
              </w:rPr>
            </w:pPr>
            <w:r w:rsidRPr="000258A1">
              <w:rPr>
                <w:noProof/>
                <w:lang w:val="bg-BG"/>
              </w:rPr>
              <w:t>Тел: +</w:t>
            </w:r>
            <w:r w:rsidR="001608EE" w:rsidRPr="000258A1">
              <w:rPr>
                <w:lang w:val="de-DE"/>
              </w:rPr>
              <w:t>359 2 474 5444</w:t>
            </w:r>
          </w:p>
          <w:p w14:paraId="54211AB9" w14:textId="77777777" w:rsidR="00DA5833" w:rsidRPr="000258A1" w:rsidRDefault="00DA5833" w:rsidP="00076BE6">
            <w:pPr>
              <w:tabs>
                <w:tab w:val="left" w:pos="-720"/>
              </w:tabs>
              <w:suppressAutoHyphens/>
              <w:rPr>
                <w:lang w:val="de-DE"/>
              </w:rPr>
            </w:pPr>
          </w:p>
        </w:tc>
        <w:tc>
          <w:tcPr>
            <w:tcW w:w="4678" w:type="dxa"/>
            <w:tcPrChange w:id="2103" w:author="Author">
              <w:tcPr>
                <w:tcW w:w="4678" w:type="dxa"/>
              </w:tcPr>
            </w:tcPrChange>
          </w:tcPr>
          <w:p w14:paraId="150AFB29" w14:textId="239E6535" w:rsidR="00DA5833" w:rsidRPr="000258A1" w:rsidDel="00DD7A7C" w:rsidRDefault="00DA5833">
            <w:pPr>
              <w:keepNext/>
              <w:keepLines/>
              <w:rPr>
                <w:del w:id="2104" w:author="Author"/>
                <w:noProof/>
                <w:lang w:val="de-CH"/>
              </w:rPr>
            </w:pPr>
            <w:del w:id="2105" w:author="Author">
              <w:r w:rsidRPr="000258A1" w:rsidDel="00DD7A7C">
                <w:rPr>
                  <w:b/>
                  <w:noProof/>
                  <w:lang w:val="de-CH"/>
                </w:rPr>
                <w:delText>Luxembourg/Luxemburg</w:delText>
              </w:r>
            </w:del>
          </w:p>
          <w:p w14:paraId="6152001A" w14:textId="0646B887" w:rsidR="00DA5833" w:rsidRPr="000258A1" w:rsidDel="00DD7A7C" w:rsidRDefault="00DA5833">
            <w:pPr>
              <w:keepNext/>
              <w:keepLines/>
              <w:rPr>
                <w:del w:id="2106" w:author="Author"/>
                <w:noProof/>
                <w:lang w:val="de-CH"/>
              </w:rPr>
            </w:pPr>
            <w:del w:id="2107" w:author="Author">
              <w:r w:rsidRPr="000258A1" w:rsidDel="00DD7A7C">
                <w:rPr>
                  <w:noProof/>
                  <w:lang w:val="de-CH"/>
                </w:rPr>
                <w:delText>(Voir/siehe Belgique/Belgien)</w:delText>
              </w:r>
            </w:del>
          </w:p>
          <w:p w14:paraId="7D6B2132" w14:textId="77777777" w:rsidR="00DD7A7C" w:rsidRPr="000258A1" w:rsidRDefault="00DD7A7C" w:rsidP="00076BE6">
            <w:pPr>
              <w:keepNext/>
              <w:keepLines/>
              <w:rPr>
                <w:ins w:id="2108" w:author="Author"/>
                <w:b/>
                <w:noProof/>
                <w:lang w:val="fr-FR"/>
              </w:rPr>
            </w:pPr>
            <w:ins w:id="2109" w:author="Author">
              <w:r w:rsidRPr="005F72F5">
                <w:rPr>
                  <w:b/>
                  <w:noProof/>
                  <w:lang w:val="fr-FR"/>
                  <w:rPrChange w:id="2110" w:author="Author">
                    <w:rPr>
                      <w:b/>
                      <w:noProof/>
                      <w:highlight w:val="yellow"/>
                      <w:lang w:val="fr-FR"/>
                    </w:rPr>
                  </w:rPrChange>
                </w:rPr>
                <w:t>Lietuva</w:t>
              </w:r>
            </w:ins>
          </w:p>
          <w:p w14:paraId="11E5644B" w14:textId="77777777" w:rsidR="00DD7A7C" w:rsidRPr="000258A1" w:rsidRDefault="00DD7A7C" w:rsidP="00076BE6">
            <w:pPr>
              <w:keepNext/>
              <w:keepLines/>
              <w:rPr>
                <w:ins w:id="2111" w:author="Author"/>
                <w:noProof/>
                <w:lang w:val="fr-FR"/>
              </w:rPr>
            </w:pPr>
            <w:ins w:id="2112" w:author="Author">
              <w:r w:rsidRPr="000258A1">
                <w:rPr>
                  <w:noProof/>
                  <w:lang w:val="fr-FR"/>
                </w:rPr>
                <w:t>UAB “Roche Lietuva”</w:t>
              </w:r>
            </w:ins>
          </w:p>
          <w:p w14:paraId="28453EBB" w14:textId="1C63F926" w:rsidR="00DD7A7C" w:rsidRPr="000258A1" w:rsidRDefault="00DD7A7C" w:rsidP="00076BE6">
            <w:pPr>
              <w:keepNext/>
              <w:keepLines/>
              <w:rPr>
                <w:ins w:id="2113" w:author="Author"/>
                <w:noProof/>
                <w:lang w:val="fr-FR"/>
              </w:rPr>
            </w:pPr>
            <w:ins w:id="2114" w:author="Author">
              <w:r w:rsidRPr="005F72F5">
                <w:rPr>
                  <w:noProof/>
                  <w:lang w:val="fr-FR"/>
                  <w:rPrChange w:id="2115" w:author="Author">
                    <w:rPr>
                      <w:noProof/>
                      <w:highlight w:val="yellow"/>
                      <w:lang w:val="fr-FR"/>
                    </w:rPr>
                  </w:rPrChange>
                </w:rPr>
                <w:t>Tel</w:t>
              </w:r>
              <w:r w:rsidR="00A22D48">
                <w:rPr>
                  <w:noProof/>
                  <w:lang w:val="fr-FR"/>
                </w:rPr>
                <w:t>.</w:t>
              </w:r>
              <w:r w:rsidRPr="005F72F5">
                <w:rPr>
                  <w:noProof/>
                  <w:lang w:val="fr-FR"/>
                  <w:rPrChange w:id="2116" w:author="Author">
                    <w:rPr>
                      <w:noProof/>
                      <w:highlight w:val="yellow"/>
                      <w:lang w:val="fr-FR"/>
                    </w:rPr>
                  </w:rPrChange>
                </w:rPr>
                <w:t>:</w:t>
              </w:r>
              <w:r w:rsidRPr="000258A1">
                <w:rPr>
                  <w:noProof/>
                  <w:lang w:val="fr-FR"/>
                </w:rPr>
                <w:t xml:space="preserve"> +370 5 2546799</w:t>
              </w:r>
            </w:ins>
          </w:p>
          <w:p w14:paraId="21DAC5BB" w14:textId="77777777" w:rsidR="00DA5833" w:rsidRPr="005F72F5" w:rsidRDefault="00DA5833" w:rsidP="00076BE6">
            <w:pPr>
              <w:tabs>
                <w:tab w:val="left" w:pos="-720"/>
              </w:tabs>
              <w:suppressAutoHyphens/>
              <w:rPr>
                <w:noProof/>
                <w:szCs w:val="22"/>
                <w:lang w:val="fr-FR"/>
                <w:rPrChange w:id="2117" w:author="Author">
                  <w:rPr>
                    <w:noProof/>
                    <w:szCs w:val="22"/>
                    <w:lang w:val="de-CH"/>
                  </w:rPr>
                </w:rPrChange>
              </w:rPr>
            </w:pPr>
          </w:p>
        </w:tc>
      </w:tr>
      <w:tr w:rsidR="00DA5833" w:rsidRPr="00133C1B" w14:paraId="133AC435" w14:textId="77777777" w:rsidTr="005F72F5">
        <w:trPr>
          <w:trHeight w:val="20"/>
          <w:trPrChange w:id="2118" w:author="Author">
            <w:trPr>
              <w:trHeight w:val="1125"/>
            </w:trPr>
          </w:trPrChange>
        </w:trPr>
        <w:tc>
          <w:tcPr>
            <w:tcW w:w="4678" w:type="dxa"/>
            <w:tcPrChange w:id="2119" w:author="Author">
              <w:tcPr>
                <w:tcW w:w="4678" w:type="dxa"/>
              </w:tcPr>
            </w:tcPrChange>
          </w:tcPr>
          <w:p w14:paraId="19EC34CA" w14:textId="77777777" w:rsidR="00DA5833" w:rsidRPr="000258A1" w:rsidRDefault="00DA5833" w:rsidP="00076BE6">
            <w:pPr>
              <w:rPr>
                <w:b/>
                <w:noProof/>
                <w:lang w:val="cs-CZ"/>
              </w:rPr>
            </w:pPr>
            <w:r w:rsidRPr="000258A1">
              <w:rPr>
                <w:b/>
                <w:noProof/>
                <w:lang w:val="cs-CZ"/>
              </w:rPr>
              <w:t>Česká republika</w:t>
            </w:r>
          </w:p>
          <w:p w14:paraId="15B1F177" w14:textId="77777777" w:rsidR="00DA5833" w:rsidRPr="000258A1" w:rsidRDefault="00DA5833" w:rsidP="00076BE6">
            <w:pPr>
              <w:rPr>
                <w:bCs/>
                <w:noProof/>
                <w:szCs w:val="22"/>
                <w:lang w:val="cs-CZ"/>
              </w:rPr>
            </w:pPr>
            <w:r w:rsidRPr="000258A1">
              <w:rPr>
                <w:bCs/>
                <w:noProof/>
                <w:szCs w:val="22"/>
                <w:lang w:val="cs-CZ"/>
              </w:rPr>
              <w:lastRenderedPageBreak/>
              <w:t>Roche s. r. o.</w:t>
            </w:r>
          </w:p>
          <w:p w14:paraId="66893207" w14:textId="77777777" w:rsidR="00DA5833" w:rsidRPr="000258A1" w:rsidRDefault="00DA5833" w:rsidP="00076BE6">
            <w:pPr>
              <w:rPr>
                <w:noProof/>
                <w:lang w:val="cs-CZ"/>
              </w:rPr>
            </w:pPr>
            <w:r w:rsidRPr="000258A1">
              <w:rPr>
                <w:noProof/>
                <w:lang w:val="cs-CZ"/>
              </w:rPr>
              <w:t>Tel: +420 - 2 20382111</w:t>
            </w:r>
          </w:p>
        </w:tc>
        <w:tc>
          <w:tcPr>
            <w:tcW w:w="4678" w:type="dxa"/>
            <w:tcPrChange w:id="2120" w:author="Author">
              <w:tcPr>
                <w:tcW w:w="4678" w:type="dxa"/>
              </w:tcPr>
            </w:tcPrChange>
          </w:tcPr>
          <w:p w14:paraId="3851218B" w14:textId="77777777" w:rsidR="00DA5833" w:rsidRPr="000258A1" w:rsidRDefault="00DA5833" w:rsidP="00076BE6">
            <w:pPr>
              <w:rPr>
                <w:b/>
                <w:noProof/>
                <w:lang w:val="cs-CZ"/>
              </w:rPr>
            </w:pPr>
            <w:r w:rsidRPr="000258A1">
              <w:rPr>
                <w:b/>
                <w:noProof/>
                <w:lang w:val="cs-CZ"/>
              </w:rPr>
              <w:lastRenderedPageBreak/>
              <w:t>Magyarország</w:t>
            </w:r>
          </w:p>
          <w:p w14:paraId="1B8093A9" w14:textId="77777777" w:rsidR="00DA5833" w:rsidRPr="000258A1" w:rsidRDefault="00DA5833" w:rsidP="00076BE6">
            <w:pPr>
              <w:rPr>
                <w:noProof/>
                <w:lang w:val="cs-CZ"/>
              </w:rPr>
            </w:pPr>
            <w:r w:rsidRPr="000258A1">
              <w:rPr>
                <w:noProof/>
                <w:lang w:val="cs-CZ"/>
              </w:rPr>
              <w:lastRenderedPageBreak/>
              <w:t>Roche (Magyarország) Kft.</w:t>
            </w:r>
          </w:p>
          <w:p w14:paraId="2EAD7CC8" w14:textId="77777777" w:rsidR="00DA5833" w:rsidRPr="000258A1" w:rsidRDefault="00DA5833" w:rsidP="00076BE6">
            <w:pPr>
              <w:rPr>
                <w:noProof/>
                <w:lang w:val="cs-CZ"/>
              </w:rPr>
            </w:pPr>
            <w:r w:rsidRPr="000258A1">
              <w:rPr>
                <w:noProof/>
                <w:lang w:val="cs-CZ"/>
              </w:rPr>
              <w:t xml:space="preserve">Tel: +36 - </w:t>
            </w:r>
            <w:r w:rsidR="001F0B87" w:rsidRPr="000258A1">
              <w:rPr>
                <w:noProof/>
                <w:lang w:val="cs-CZ"/>
              </w:rPr>
              <w:t>1 279 4500</w:t>
            </w:r>
          </w:p>
          <w:p w14:paraId="5098DBF2" w14:textId="77777777" w:rsidR="00DA5833" w:rsidRPr="000258A1" w:rsidRDefault="00DA5833" w:rsidP="00076BE6">
            <w:pPr>
              <w:rPr>
                <w:noProof/>
                <w:szCs w:val="22"/>
                <w:lang w:val="cs-CZ"/>
              </w:rPr>
            </w:pPr>
          </w:p>
        </w:tc>
      </w:tr>
      <w:tr w:rsidR="00DA5833" w:rsidRPr="00182DBF" w14:paraId="18BA552C" w14:textId="77777777" w:rsidTr="005F72F5">
        <w:trPr>
          <w:trHeight w:val="20"/>
        </w:trPr>
        <w:tc>
          <w:tcPr>
            <w:tcW w:w="4678" w:type="dxa"/>
            <w:tcPrChange w:id="2121" w:author="Author">
              <w:tcPr>
                <w:tcW w:w="4678" w:type="dxa"/>
              </w:tcPr>
            </w:tcPrChange>
          </w:tcPr>
          <w:p w14:paraId="5085F14E" w14:textId="77777777" w:rsidR="00DA5833" w:rsidRPr="000258A1" w:rsidRDefault="00DA5833" w:rsidP="00076BE6">
            <w:pPr>
              <w:keepNext/>
              <w:keepLines/>
              <w:rPr>
                <w:noProof/>
              </w:rPr>
            </w:pPr>
            <w:r w:rsidRPr="000258A1">
              <w:rPr>
                <w:b/>
                <w:noProof/>
              </w:rPr>
              <w:lastRenderedPageBreak/>
              <w:t>Danmark</w:t>
            </w:r>
          </w:p>
          <w:p w14:paraId="3D872530" w14:textId="77777777" w:rsidR="00DA5833" w:rsidRPr="000258A1" w:rsidRDefault="00DA5833" w:rsidP="00076BE6">
            <w:pPr>
              <w:keepNext/>
              <w:keepLines/>
              <w:rPr>
                <w:noProof/>
              </w:rPr>
            </w:pPr>
            <w:r w:rsidRPr="000258A1">
              <w:rPr>
                <w:noProof/>
              </w:rPr>
              <w:t xml:space="preserve">Roche </w:t>
            </w:r>
            <w:r w:rsidR="00B66BF8" w:rsidRPr="000258A1">
              <w:rPr>
                <w:noProof/>
              </w:rPr>
              <w:t>Pharmaceuticals A/S</w:t>
            </w:r>
          </w:p>
          <w:p w14:paraId="04AA72D7" w14:textId="77777777" w:rsidR="00DA5833" w:rsidRPr="000258A1" w:rsidRDefault="00DA5833" w:rsidP="00076BE6">
            <w:pPr>
              <w:keepNext/>
              <w:keepLines/>
              <w:rPr>
                <w:noProof/>
              </w:rPr>
            </w:pPr>
            <w:r w:rsidRPr="000258A1">
              <w:rPr>
                <w:noProof/>
              </w:rPr>
              <w:t>Tlf: +45 - 36 39 99 99</w:t>
            </w:r>
          </w:p>
          <w:p w14:paraId="1A0451C3" w14:textId="77777777" w:rsidR="00DA5833" w:rsidRPr="000258A1" w:rsidRDefault="00DA5833" w:rsidP="00076BE6">
            <w:pPr>
              <w:keepNext/>
              <w:keepLines/>
              <w:tabs>
                <w:tab w:val="left" w:pos="-720"/>
              </w:tabs>
              <w:suppressAutoHyphens/>
              <w:rPr>
                <w:noProof/>
                <w:szCs w:val="22"/>
              </w:rPr>
            </w:pPr>
          </w:p>
        </w:tc>
        <w:tc>
          <w:tcPr>
            <w:tcW w:w="4678" w:type="dxa"/>
            <w:tcPrChange w:id="2122" w:author="Author">
              <w:tcPr>
                <w:tcW w:w="4678" w:type="dxa"/>
              </w:tcPr>
            </w:tcPrChange>
          </w:tcPr>
          <w:p w14:paraId="32C16D66" w14:textId="799DAB4D" w:rsidR="00DA5833" w:rsidRPr="000258A1" w:rsidDel="00DD7A7C" w:rsidRDefault="00DA5833">
            <w:pPr>
              <w:keepNext/>
              <w:keepLines/>
              <w:rPr>
                <w:del w:id="2123" w:author="Author"/>
                <w:b/>
                <w:noProof/>
              </w:rPr>
            </w:pPr>
            <w:del w:id="2124" w:author="Author">
              <w:r w:rsidRPr="000258A1" w:rsidDel="00DD7A7C">
                <w:rPr>
                  <w:b/>
                  <w:noProof/>
                </w:rPr>
                <w:delText>Malta</w:delText>
              </w:r>
            </w:del>
          </w:p>
          <w:p w14:paraId="62344C93" w14:textId="77777777" w:rsidR="00DD7A7C" w:rsidRPr="000258A1" w:rsidRDefault="00DA5833" w:rsidP="00076BE6">
            <w:pPr>
              <w:keepNext/>
              <w:keepLines/>
              <w:rPr>
                <w:ins w:id="2125" w:author="Author"/>
                <w:noProof/>
              </w:rPr>
            </w:pPr>
            <w:del w:id="2126" w:author="Author">
              <w:r w:rsidRPr="000258A1" w:rsidDel="00DD7A7C">
                <w:rPr>
                  <w:noProof/>
                </w:rPr>
                <w:delText>(See</w:delText>
              </w:r>
              <w:r w:rsidR="00617071" w:rsidRPr="000258A1" w:rsidDel="00DD7A7C">
                <w:rPr>
                  <w:noProof/>
                </w:rPr>
                <w:delText xml:space="preserve"> Ireland</w:delText>
              </w:r>
              <w:r w:rsidRPr="000258A1" w:rsidDel="00DD7A7C">
                <w:rPr>
                  <w:noProof/>
                </w:rPr>
                <w:delText>)</w:delText>
              </w:r>
              <w:r w:rsidRPr="000258A1" w:rsidDel="00DD7A7C">
                <w:rPr>
                  <w:b/>
                  <w:noProof/>
                  <w:lang w:val="nl-NL"/>
                </w:rPr>
                <w:delText xml:space="preserve"> </w:delText>
              </w:r>
            </w:del>
            <w:ins w:id="2127" w:author="Author">
              <w:r w:rsidR="00DD7A7C" w:rsidRPr="005F72F5">
                <w:rPr>
                  <w:b/>
                  <w:noProof/>
                  <w:rPrChange w:id="2128" w:author="Author">
                    <w:rPr>
                      <w:b/>
                      <w:noProof/>
                      <w:highlight w:val="yellow"/>
                    </w:rPr>
                  </w:rPrChange>
                </w:rPr>
                <w:t>Nederland</w:t>
              </w:r>
            </w:ins>
          </w:p>
          <w:p w14:paraId="0B6AA183" w14:textId="77777777" w:rsidR="00DD7A7C" w:rsidRPr="000258A1" w:rsidRDefault="00DD7A7C" w:rsidP="00076BE6">
            <w:pPr>
              <w:keepNext/>
              <w:keepLines/>
              <w:rPr>
                <w:ins w:id="2129" w:author="Author"/>
                <w:noProof/>
              </w:rPr>
            </w:pPr>
            <w:ins w:id="2130" w:author="Author">
              <w:r w:rsidRPr="000258A1">
                <w:rPr>
                  <w:noProof/>
                </w:rPr>
                <w:t>Roche Nederland B.V.</w:t>
              </w:r>
            </w:ins>
          </w:p>
          <w:p w14:paraId="418EA770" w14:textId="4753B01F" w:rsidR="00DA5833" w:rsidRPr="000258A1" w:rsidRDefault="00DD7A7C" w:rsidP="00076BE6">
            <w:pPr>
              <w:keepNext/>
              <w:keepLines/>
              <w:rPr>
                <w:noProof/>
                <w:szCs w:val="22"/>
                <w:lang w:val="de-CH"/>
              </w:rPr>
            </w:pPr>
            <w:ins w:id="2131" w:author="Author">
              <w:r w:rsidRPr="005F72F5">
                <w:rPr>
                  <w:noProof/>
                  <w:rPrChange w:id="2132" w:author="Author">
                    <w:rPr>
                      <w:noProof/>
                      <w:highlight w:val="yellow"/>
                    </w:rPr>
                  </w:rPrChange>
                </w:rPr>
                <w:t>Tel</w:t>
              </w:r>
              <w:r w:rsidR="00A22D48">
                <w:rPr>
                  <w:noProof/>
                </w:rPr>
                <w:t>.</w:t>
              </w:r>
              <w:r w:rsidRPr="005F72F5">
                <w:rPr>
                  <w:noProof/>
                  <w:rPrChange w:id="2133" w:author="Author">
                    <w:rPr>
                      <w:noProof/>
                      <w:highlight w:val="yellow"/>
                    </w:rPr>
                  </w:rPrChange>
                </w:rPr>
                <w:t>:</w:t>
              </w:r>
              <w:r w:rsidRPr="000258A1">
                <w:rPr>
                  <w:noProof/>
                </w:rPr>
                <w:t xml:space="preserve"> +31 (</w:t>
              </w:r>
              <w:r w:rsidRPr="000258A1">
                <w:rPr>
                  <w:noProof/>
                  <w:snapToGrid w:val="0"/>
                </w:rPr>
                <w:t>0) 348 438000</w:t>
              </w:r>
            </w:ins>
          </w:p>
        </w:tc>
      </w:tr>
      <w:tr w:rsidR="00DA5833" w:rsidRPr="006B4557" w14:paraId="31BED016" w14:textId="77777777" w:rsidTr="005F72F5">
        <w:trPr>
          <w:trHeight w:val="20"/>
        </w:trPr>
        <w:tc>
          <w:tcPr>
            <w:tcW w:w="4678" w:type="dxa"/>
            <w:tcPrChange w:id="2134" w:author="Author">
              <w:tcPr>
                <w:tcW w:w="4678" w:type="dxa"/>
              </w:tcPr>
            </w:tcPrChange>
          </w:tcPr>
          <w:p w14:paraId="3F623886" w14:textId="77777777" w:rsidR="00DA5833" w:rsidRPr="000258A1" w:rsidRDefault="00DA5833" w:rsidP="00076BE6">
            <w:pPr>
              <w:keepNext/>
              <w:keepLines/>
              <w:rPr>
                <w:noProof/>
                <w:lang w:val="de-CH"/>
              </w:rPr>
            </w:pPr>
            <w:r w:rsidRPr="000258A1">
              <w:rPr>
                <w:b/>
                <w:noProof/>
                <w:lang w:val="de-CH"/>
              </w:rPr>
              <w:t>Deutschland</w:t>
            </w:r>
          </w:p>
          <w:p w14:paraId="361F47B8" w14:textId="77777777" w:rsidR="00DA5833" w:rsidRPr="000258A1" w:rsidRDefault="00DA5833" w:rsidP="00076BE6">
            <w:pPr>
              <w:keepNext/>
              <w:keepLines/>
              <w:rPr>
                <w:noProof/>
                <w:lang w:val="de-CH"/>
              </w:rPr>
            </w:pPr>
            <w:r w:rsidRPr="000258A1">
              <w:rPr>
                <w:noProof/>
                <w:lang w:val="de-CH"/>
              </w:rPr>
              <w:t>Roche Pharma AG</w:t>
            </w:r>
          </w:p>
          <w:p w14:paraId="690F2BEB" w14:textId="77777777" w:rsidR="00DA5833" w:rsidRPr="000258A1" w:rsidRDefault="00DA5833" w:rsidP="00076BE6">
            <w:pPr>
              <w:keepNext/>
              <w:keepLines/>
              <w:rPr>
                <w:noProof/>
                <w:lang w:val="de-CH"/>
              </w:rPr>
            </w:pPr>
            <w:r w:rsidRPr="000258A1">
              <w:rPr>
                <w:noProof/>
                <w:lang w:val="de-CH"/>
              </w:rPr>
              <w:t>Tel: +49 (0) 7624 140</w:t>
            </w:r>
          </w:p>
          <w:p w14:paraId="0614BA8E" w14:textId="77777777" w:rsidR="00DA5833" w:rsidRPr="000258A1" w:rsidRDefault="00DA5833" w:rsidP="00076BE6">
            <w:pPr>
              <w:keepNext/>
              <w:keepLines/>
              <w:rPr>
                <w:noProof/>
                <w:szCs w:val="22"/>
                <w:lang w:val="de-CH"/>
              </w:rPr>
            </w:pPr>
          </w:p>
        </w:tc>
        <w:tc>
          <w:tcPr>
            <w:tcW w:w="4678" w:type="dxa"/>
            <w:tcPrChange w:id="2135" w:author="Author">
              <w:tcPr>
                <w:tcW w:w="4678" w:type="dxa"/>
              </w:tcPr>
            </w:tcPrChange>
          </w:tcPr>
          <w:p w14:paraId="64458771" w14:textId="59E26A9F" w:rsidR="00DA5833" w:rsidRPr="000258A1" w:rsidDel="00DD7A7C" w:rsidRDefault="00DA5833">
            <w:pPr>
              <w:keepNext/>
              <w:keepLines/>
              <w:rPr>
                <w:del w:id="2136" w:author="Author"/>
                <w:noProof/>
                <w:lang w:val="nl-NL"/>
              </w:rPr>
            </w:pPr>
            <w:del w:id="2137" w:author="Author">
              <w:r w:rsidRPr="000258A1" w:rsidDel="00DD7A7C">
                <w:rPr>
                  <w:b/>
                  <w:noProof/>
                  <w:lang w:val="nl-NL"/>
                </w:rPr>
                <w:delText>Nederland</w:delText>
              </w:r>
            </w:del>
          </w:p>
          <w:p w14:paraId="5A69DA2F" w14:textId="3415B3AC" w:rsidR="00DA5833" w:rsidRPr="000258A1" w:rsidDel="00DD7A7C" w:rsidRDefault="00DA5833">
            <w:pPr>
              <w:keepNext/>
              <w:keepLines/>
              <w:rPr>
                <w:del w:id="2138" w:author="Author"/>
                <w:noProof/>
                <w:lang w:val="nl-NL"/>
              </w:rPr>
            </w:pPr>
            <w:del w:id="2139" w:author="Author">
              <w:r w:rsidRPr="000258A1" w:rsidDel="00DD7A7C">
                <w:rPr>
                  <w:noProof/>
                  <w:lang w:val="nl-NL"/>
                </w:rPr>
                <w:delText>Roche Nederland B.V.</w:delText>
              </w:r>
            </w:del>
          </w:p>
          <w:p w14:paraId="29E418A3" w14:textId="3182ABB8" w:rsidR="00DA5833" w:rsidRPr="000258A1" w:rsidDel="00DD7A7C" w:rsidRDefault="00DA5833">
            <w:pPr>
              <w:keepNext/>
              <w:keepLines/>
              <w:rPr>
                <w:del w:id="2140" w:author="Author"/>
                <w:noProof/>
              </w:rPr>
            </w:pPr>
            <w:del w:id="2141" w:author="Author">
              <w:r w:rsidRPr="000258A1" w:rsidDel="00DD7A7C">
                <w:rPr>
                  <w:noProof/>
                </w:rPr>
                <w:delText>Tel: +31 (</w:delText>
              </w:r>
              <w:r w:rsidRPr="000258A1" w:rsidDel="00DD7A7C">
                <w:rPr>
                  <w:noProof/>
                  <w:snapToGrid w:val="0"/>
                </w:rPr>
                <w:delText>0) 348 438050</w:delText>
              </w:r>
            </w:del>
          </w:p>
          <w:p w14:paraId="55194580" w14:textId="77777777" w:rsidR="00DD7A7C" w:rsidRPr="000258A1" w:rsidRDefault="00DD7A7C" w:rsidP="00076BE6">
            <w:pPr>
              <w:rPr>
                <w:ins w:id="2142" w:author="Author"/>
                <w:b/>
                <w:noProof/>
                <w:snapToGrid w:val="0"/>
              </w:rPr>
            </w:pPr>
            <w:ins w:id="2143" w:author="Author">
              <w:r w:rsidRPr="005F72F5">
                <w:rPr>
                  <w:b/>
                  <w:noProof/>
                  <w:snapToGrid w:val="0"/>
                  <w:rPrChange w:id="2144" w:author="Author">
                    <w:rPr>
                      <w:b/>
                      <w:noProof/>
                      <w:snapToGrid w:val="0"/>
                      <w:highlight w:val="yellow"/>
                    </w:rPr>
                  </w:rPrChange>
                </w:rPr>
                <w:t>Norge</w:t>
              </w:r>
            </w:ins>
          </w:p>
          <w:p w14:paraId="458C2A7F" w14:textId="77777777" w:rsidR="00DD7A7C" w:rsidRPr="000258A1" w:rsidRDefault="00DD7A7C" w:rsidP="00076BE6">
            <w:pPr>
              <w:rPr>
                <w:ins w:id="2145" w:author="Author"/>
                <w:noProof/>
                <w:snapToGrid w:val="0"/>
              </w:rPr>
            </w:pPr>
            <w:ins w:id="2146" w:author="Author">
              <w:r w:rsidRPr="000258A1">
                <w:rPr>
                  <w:noProof/>
                  <w:snapToGrid w:val="0"/>
                </w:rPr>
                <w:t>Roche Norge AS</w:t>
              </w:r>
            </w:ins>
          </w:p>
          <w:p w14:paraId="2D4732AA" w14:textId="77777777" w:rsidR="00DD7A7C" w:rsidRPr="000258A1" w:rsidRDefault="00DD7A7C" w:rsidP="00076BE6">
            <w:pPr>
              <w:rPr>
                <w:ins w:id="2147" w:author="Author"/>
                <w:noProof/>
              </w:rPr>
            </w:pPr>
            <w:ins w:id="2148" w:author="Author">
              <w:r w:rsidRPr="005F72F5">
                <w:rPr>
                  <w:noProof/>
                  <w:snapToGrid w:val="0"/>
                  <w:rPrChange w:id="2149" w:author="Author">
                    <w:rPr>
                      <w:noProof/>
                      <w:snapToGrid w:val="0"/>
                      <w:highlight w:val="yellow"/>
                    </w:rPr>
                  </w:rPrChange>
                </w:rPr>
                <w:t>Tlf:</w:t>
              </w:r>
              <w:r w:rsidRPr="000258A1">
                <w:rPr>
                  <w:noProof/>
                  <w:snapToGrid w:val="0"/>
                </w:rPr>
                <w:t xml:space="preserve"> +47 - 22 78 90 00</w:t>
              </w:r>
            </w:ins>
          </w:p>
          <w:p w14:paraId="2E91FDB5" w14:textId="77777777" w:rsidR="00DA5833" w:rsidRPr="000258A1" w:rsidRDefault="00DA5833" w:rsidP="00076BE6">
            <w:pPr>
              <w:keepNext/>
              <w:keepLines/>
              <w:tabs>
                <w:tab w:val="left" w:pos="-720"/>
              </w:tabs>
              <w:suppressAutoHyphens/>
              <w:rPr>
                <w:noProof/>
                <w:szCs w:val="22"/>
              </w:rPr>
            </w:pPr>
          </w:p>
        </w:tc>
      </w:tr>
      <w:tr w:rsidR="00DA5833" w:rsidRPr="006B4557" w14:paraId="516B6069" w14:textId="77777777" w:rsidTr="005F72F5">
        <w:trPr>
          <w:trHeight w:val="20"/>
        </w:trPr>
        <w:tc>
          <w:tcPr>
            <w:tcW w:w="4678" w:type="dxa"/>
            <w:tcPrChange w:id="2150" w:author="Author">
              <w:tcPr>
                <w:tcW w:w="4678" w:type="dxa"/>
              </w:tcPr>
            </w:tcPrChange>
          </w:tcPr>
          <w:p w14:paraId="0041B2D7" w14:textId="77777777" w:rsidR="00DA5833" w:rsidRPr="000258A1" w:rsidRDefault="00DA5833" w:rsidP="00076BE6">
            <w:pPr>
              <w:keepNext/>
              <w:keepLines/>
              <w:rPr>
                <w:b/>
                <w:noProof/>
                <w:lang w:val="it-IT"/>
              </w:rPr>
            </w:pPr>
            <w:r w:rsidRPr="000258A1">
              <w:rPr>
                <w:b/>
                <w:noProof/>
                <w:lang w:val="it-IT"/>
              </w:rPr>
              <w:t>Eesti</w:t>
            </w:r>
          </w:p>
          <w:p w14:paraId="73768339" w14:textId="77777777" w:rsidR="00DA5833" w:rsidRPr="000258A1" w:rsidRDefault="00DA5833" w:rsidP="00076BE6">
            <w:pPr>
              <w:keepNext/>
              <w:keepLines/>
              <w:rPr>
                <w:bCs/>
                <w:noProof/>
                <w:lang w:val="et-EE"/>
              </w:rPr>
            </w:pPr>
            <w:r w:rsidRPr="000258A1">
              <w:rPr>
                <w:bCs/>
                <w:noProof/>
                <w:lang w:val="et-EE"/>
              </w:rPr>
              <w:t>Roche Eesti OÜ</w:t>
            </w:r>
          </w:p>
          <w:p w14:paraId="2495067D" w14:textId="77777777" w:rsidR="00DA5833" w:rsidRPr="000258A1" w:rsidRDefault="00DA5833" w:rsidP="00076BE6">
            <w:pPr>
              <w:keepNext/>
              <w:keepLines/>
              <w:rPr>
                <w:noProof/>
                <w:lang w:val="it-IT"/>
              </w:rPr>
            </w:pPr>
            <w:r w:rsidRPr="000258A1">
              <w:rPr>
                <w:noProof/>
                <w:lang w:val="it-IT"/>
              </w:rPr>
              <w:t xml:space="preserve">Tel: + </w:t>
            </w:r>
            <w:r w:rsidRPr="000258A1">
              <w:rPr>
                <w:noProof/>
                <w:szCs w:val="22"/>
                <w:lang w:val="it-IT"/>
              </w:rPr>
              <w:t xml:space="preserve">372 - 6 </w:t>
            </w:r>
            <w:r w:rsidRPr="000258A1">
              <w:rPr>
                <w:bCs/>
                <w:szCs w:val="22"/>
                <w:lang w:val="it-IT"/>
              </w:rPr>
              <w:t>177 380</w:t>
            </w:r>
          </w:p>
          <w:p w14:paraId="0426B71D" w14:textId="77777777" w:rsidR="00DA5833" w:rsidRPr="000258A1" w:rsidRDefault="00DA5833" w:rsidP="00076BE6">
            <w:pPr>
              <w:keepNext/>
              <w:keepLines/>
              <w:tabs>
                <w:tab w:val="left" w:pos="-720"/>
              </w:tabs>
              <w:suppressAutoHyphens/>
              <w:rPr>
                <w:noProof/>
                <w:szCs w:val="22"/>
                <w:lang w:val="de-DE"/>
              </w:rPr>
            </w:pPr>
          </w:p>
        </w:tc>
        <w:tc>
          <w:tcPr>
            <w:tcW w:w="4678" w:type="dxa"/>
            <w:tcPrChange w:id="2151" w:author="Author">
              <w:tcPr>
                <w:tcW w:w="4678" w:type="dxa"/>
              </w:tcPr>
            </w:tcPrChange>
          </w:tcPr>
          <w:p w14:paraId="5C4B94DF" w14:textId="5B49722D" w:rsidR="00DA5833" w:rsidRPr="000258A1" w:rsidDel="00DD7A7C" w:rsidRDefault="00DA5833">
            <w:pPr>
              <w:keepNext/>
              <w:keepLines/>
              <w:rPr>
                <w:del w:id="2152" w:author="Author"/>
                <w:b/>
                <w:noProof/>
                <w:snapToGrid w:val="0"/>
              </w:rPr>
            </w:pPr>
            <w:del w:id="2153" w:author="Author">
              <w:r w:rsidRPr="000258A1" w:rsidDel="00DD7A7C">
                <w:rPr>
                  <w:b/>
                  <w:noProof/>
                  <w:snapToGrid w:val="0"/>
                </w:rPr>
                <w:delText>Norge</w:delText>
              </w:r>
            </w:del>
          </w:p>
          <w:p w14:paraId="5A9B17D6" w14:textId="4E03F832" w:rsidR="00DA5833" w:rsidRPr="000258A1" w:rsidDel="00DD7A7C" w:rsidRDefault="00DA5833">
            <w:pPr>
              <w:keepNext/>
              <w:keepLines/>
              <w:rPr>
                <w:del w:id="2154" w:author="Author"/>
                <w:noProof/>
                <w:snapToGrid w:val="0"/>
              </w:rPr>
            </w:pPr>
            <w:del w:id="2155" w:author="Author">
              <w:r w:rsidRPr="000258A1" w:rsidDel="00DD7A7C">
                <w:rPr>
                  <w:noProof/>
                  <w:snapToGrid w:val="0"/>
                </w:rPr>
                <w:delText>Roche Norge AS</w:delText>
              </w:r>
            </w:del>
          </w:p>
          <w:p w14:paraId="50E462FF" w14:textId="1E2A4A75" w:rsidR="00DD7A7C" w:rsidRPr="000258A1" w:rsidRDefault="00DA5833" w:rsidP="00076BE6">
            <w:pPr>
              <w:keepNext/>
              <w:rPr>
                <w:ins w:id="2156" w:author="Author"/>
                <w:noProof/>
              </w:rPr>
            </w:pPr>
            <w:del w:id="2157" w:author="Author">
              <w:r w:rsidRPr="000258A1" w:rsidDel="00DD7A7C">
                <w:rPr>
                  <w:noProof/>
                  <w:snapToGrid w:val="0"/>
                </w:rPr>
                <w:delText>Tlf: +47 - 22 78 90 00</w:delText>
              </w:r>
            </w:del>
            <w:ins w:id="2158" w:author="Author">
              <w:r w:rsidR="00DD7A7C" w:rsidRPr="005F72F5">
                <w:rPr>
                  <w:b/>
                  <w:noProof/>
                  <w:rPrChange w:id="2159" w:author="Author">
                    <w:rPr>
                      <w:b/>
                      <w:noProof/>
                      <w:highlight w:val="yellow"/>
                    </w:rPr>
                  </w:rPrChange>
                </w:rPr>
                <w:t>Österreich</w:t>
              </w:r>
            </w:ins>
          </w:p>
          <w:p w14:paraId="64B6A4C7" w14:textId="77777777" w:rsidR="00DD7A7C" w:rsidRPr="000258A1" w:rsidRDefault="00DD7A7C" w:rsidP="00076BE6">
            <w:pPr>
              <w:rPr>
                <w:ins w:id="2160" w:author="Author"/>
                <w:noProof/>
              </w:rPr>
            </w:pPr>
            <w:ins w:id="2161" w:author="Author">
              <w:r w:rsidRPr="000258A1">
                <w:rPr>
                  <w:noProof/>
                </w:rPr>
                <w:t>Roche Austria GmbH</w:t>
              </w:r>
            </w:ins>
          </w:p>
          <w:p w14:paraId="0AEE4B01" w14:textId="78CBB2ED" w:rsidR="00DA5833" w:rsidRPr="000258A1" w:rsidDel="00DD7A7C" w:rsidRDefault="00DD7A7C">
            <w:pPr>
              <w:rPr>
                <w:del w:id="2162" w:author="Author"/>
                <w:noProof/>
              </w:rPr>
              <w:pPrChange w:id="2163" w:author="Author">
                <w:pPr>
                  <w:keepNext/>
                  <w:keepLines/>
                </w:pPr>
              </w:pPrChange>
            </w:pPr>
            <w:ins w:id="2164" w:author="Author">
              <w:r w:rsidRPr="005F72F5">
                <w:rPr>
                  <w:noProof/>
                  <w:rPrChange w:id="2165" w:author="Author">
                    <w:rPr>
                      <w:noProof/>
                      <w:highlight w:val="yellow"/>
                    </w:rPr>
                  </w:rPrChange>
                </w:rPr>
                <w:t>Tel</w:t>
              </w:r>
              <w:r w:rsidR="00A22D48">
                <w:rPr>
                  <w:noProof/>
                </w:rPr>
                <w:t>.</w:t>
              </w:r>
              <w:r w:rsidRPr="005F72F5">
                <w:rPr>
                  <w:noProof/>
                  <w:rPrChange w:id="2166" w:author="Author">
                    <w:rPr>
                      <w:noProof/>
                      <w:highlight w:val="yellow"/>
                    </w:rPr>
                  </w:rPrChange>
                </w:rPr>
                <w:t>:</w:t>
              </w:r>
              <w:r w:rsidRPr="000258A1">
                <w:rPr>
                  <w:noProof/>
                </w:rPr>
                <w:t xml:space="preserve"> +43 (0) 1 27739</w:t>
              </w:r>
            </w:ins>
          </w:p>
          <w:p w14:paraId="72C02C2B" w14:textId="77777777" w:rsidR="00DA5833" w:rsidRPr="000258A1" w:rsidRDefault="00DA5833" w:rsidP="00076BE6">
            <w:pPr>
              <w:keepNext/>
              <w:keepLines/>
              <w:rPr>
                <w:noProof/>
                <w:szCs w:val="22"/>
              </w:rPr>
            </w:pPr>
          </w:p>
        </w:tc>
      </w:tr>
      <w:tr w:rsidR="00DA5833" w:rsidRPr="00811100" w14:paraId="3769439B" w14:textId="77777777" w:rsidTr="005F72F5">
        <w:trPr>
          <w:trHeight w:val="20"/>
        </w:trPr>
        <w:tc>
          <w:tcPr>
            <w:tcW w:w="4678" w:type="dxa"/>
            <w:tcPrChange w:id="2167" w:author="Author">
              <w:tcPr>
                <w:tcW w:w="4678" w:type="dxa"/>
              </w:tcPr>
            </w:tcPrChange>
          </w:tcPr>
          <w:p w14:paraId="1F5E807A" w14:textId="2CD18EEA" w:rsidR="00DA5833" w:rsidRPr="000258A1" w:rsidRDefault="00DA5833" w:rsidP="00076BE6">
            <w:pPr>
              <w:rPr>
                <w:noProof/>
              </w:rPr>
            </w:pPr>
            <w:r w:rsidRPr="000258A1">
              <w:rPr>
                <w:b/>
                <w:noProof/>
              </w:rPr>
              <w:t>Ελλάδα</w:t>
            </w:r>
            <w:ins w:id="2168" w:author="Author">
              <w:r w:rsidR="00DD7A7C" w:rsidRPr="005F72F5">
                <w:rPr>
                  <w:b/>
                  <w:rPrChange w:id="2169" w:author="Author">
                    <w:rPr>
                      <w:b/>
                      <w:noProof/>
                    </w:rPr>
                  </w:rPrChange>
                </w:rPr>
                <w:t xml:space="preserve">, </w:t>
              </w:r>
              <w:proofErr w:type="spellStart"/>
              <w:r w:rsidR="00DD7A7C" w:rsidRPr="005F72F5">
                <w:rPr>
                  <w:b/>
                  <w:rPrChange w:id="2170" w:author="Author">
                    <w:rPr>
                      <w:b/>
                      <w:noProof/>
                    </w:rPr>
                  </w:rPrChange>
                </w:rPr>
                <w:t>K</w:t>
              </w:r>
              <w:r w:rsidR="00DD7A7C" w:rsidRPr="005F72F5">
                <w:rPr>
                  <w:b/>
                  <w:noProof/>
                  <w:rPrChange w:id="2171" w:author="Author">
                    <w:rPr>
                      <w:b/>
                      <w:noProof/>
                      <w:highlight w:val="yellow"/>
                    </w:rPr>
                  </w:rPrChange>
                </w:rPr>
                <w:t>ύ</w:t>
              </w:r>
              <w:proofErr w:type="spellEnd"/>
              <w:r w:rsidR="00DD7A7C" w:rsidRPr="005F72F5">
                <w:rPr>
                  <w:b/>
                  <w:noProof/>
                  <w:rPrChange w:id="2172" w:author="Author">
                    <w:rPr>
                      <w:b/>
                      <w:noProof/>
                      <w:highlight w:val="yellow"/>
                    </w:rPr>
                  </w:rPrChange>
                </w:rPr>
                <w:t>προς</w:t>
              </w:r>
            </w:ins>
          </w:p>
          <w:p w14:paraId="0773841E" w14:textId="77777777" w:rsidR="00DA5833" w:rsidRPr="000258A1" w:rsidRDefault="00DA5833" w:rsidP="00076BE6">
            <w:pPr>
              <w:rPr>
                <w:ins w:id="2173" w:author="Author"/>
                <w:noProof/>
              </w:rPr>
            </w:pPr>
            <w:r w:rsidRPr="000258A1">
              <w:rPr>
                <w:noProof/>
              </w:rPr>
              <w:t xml:space="preserve">Roche (Hellas) A.E. </w:t>
            </w:r>
          </w:p>
          <w:p w14:paraId="0BF87707" w14:textId="0FF25689" w:rsidR="00DD7A7C" w:rsidRPr="000258A1" w:rsidRDefault="00DD7A7C" w:rsidP="00076BE6">
            <w:pPr>
              <w:rPr>
                <w:bCs/>
                <w:noProof/>
              </w:rPr>
            </w:pPr>
            <w:ins w:id="2174" w:author="Author">
              <w:r w:rsidRPr="005F72F5">
                <w:rPr>
                  <w:bCs/>
                  <w:noProof/>
                  <w:rPrChange w:id="2175" w:author="Author">
                    <w:rPr>
                      <w:b/>
                      <w:noProof/>
                    </w:rPr>
                  </w:rPrChange>
                </w:rPr>
                <w:t>Ελλάδα</w:t>
              </w:r>
            </w:ins>
          </w:p>
          <w:p w14:paraId="75A0246C" w14:textId="77777777" w:rsidR="00DA5833" w:rsidRPr="000258A1" w:rsidRDefault="00DA5833" w:rsidP="00076BE6">
            <w:pPr>
              <w:rPr>
                <w:noProof/>
                <w:lang w:val="de-CH"/>
              </w:rPr>
            </w:pPr>
            <w:r w:rsidRPr="000258A1">
              <w:rPr>
                <w:noProof/>
              </w:rPr>
              <w:t>Τηλ</w:t>
            </w:r>
            <w:r w:rsidRPr="000258A1">
              <w:rPr>
                <w:noProof/>
                <w:lang w:val="de-CH"/>
              </w:rPr>
              <w:t>: +30 210 61 66 100</w:t>
            </w:r>
          </w:p>
          <w:p w14:paraId="1BA245E9" w14:textId="77777777" w:rsidR="00DA5833" w:rsidRPr="000258A1" w:rsidRDefault="00DA5833" w:rsidP="00076BE6">
            <w:pPr>
              <w:tabs>
                <w:tab w:val="left" w:pos="-720"/>
              </w:tabs>
              <w:suppressAutoHyphens/>
              <w:rPr>
                <w:noProof/>
                <w:szCs w:val="22"/>
              </w:rPr>
            </w:pPr>
          </w:p>
        </w:tc>
        <w:tc>
          <w:tcPr>
            <w:tcW w:w="4678" w:type="dxa"/>
            <w:tcPrChange w:id="2176" w:author="Author">
              <w:tcPr>
                <w:tcW w:w="4678" w:type="dxa"/>
              </w:tcPr>
            </w:tcPrChange>
          </w:tcPr>
          <w:p w14:paraId="3B60CD18" w14:textId="178C2C0F" w:rsidR="00DA5833" w:rsidRPr="000258A1" w:rsidDel="00DD7A7C" w:rsidRDefault="00DA5833">
            <w:pPr>
              <w:rPr>
                <w:del w:id="2177" w:author="Author"/>
                <w:noProof/>
                <w:lang w:val="de-CH"/>
              </w:rPr>
            </w:pPr>
            <w:del w:id="2178" w:author="Author">
              <w:r w:rsidRPr="000258A1" w:rsidDel="00DD7A7C">
                <w:rPr>
                  <w:b/>
                  <w:noProof/>
                  <w:lang w:val="de-CH"/>
                </w:rPr>
                <w:delText>Österreich</w:delText>
              </w:r>
            </w:del>
          </w:p>
          <w:p w14:paraId="0BA8D635" w14:textId="73DE59BC" w:rsidR="00DA5833" w:rsidRPr="000258A1" w:rsidDel="00DD7A7C" w:rsidRDefault="00DA5833">
            <w:pPr>
              <w:rPr>
                <w:del w:id="2179" w:author="Author"/>
                <w:noProof/>
                <w:lang w:val="de-CH"/>
              </w:rPr>
            </w:pPr>
            <w:del w:id="2180" w:author="Author">
              <w:r w:rsidRPr="000258A1" w:rsidDel="00DD7A7C">
                <w:rPr>
                  <w:noProof/>
                  <w:lang w:val="de-CH"/>
                </w:rPr>
                <w:delText>Roche Austria GmbH</w:delText>
              </w:r>
            </w:del>
          </w:p>
          <w:p w14:paraId="7EBA25C0" w14:textId="07E407B7" w:rsidR="00DD7A7C" w:rsidRPr="000258A1" w:rsidRDefault="00DA5833" w:rsidP="00076BE6">
            <w:pPr>
              <w:keepNext/>
              <w:rPr>
                <w:ins w:id="2181" w:author="Author"/>
                <w:b/>
                <w:noProof/>
                <w:lang w:val="fr-FR"/>
              </w:rPr>
            </w:pPr>
            <w:del w:id="2182" w:author="Author">
              <w:r w:rsidRPr="000258A1" w:rsidDel="00DD7A7C">
                <w:rPr>
                  <w:noProof/>
                  <w:lang w:val="de-DE"/>
                </w:rPr>
                <w:delText>Tel: +43 (0) 1 27739</w:delText>
              </w:r>
            </w:del>
            <w:ins w:id="2183" w:author="Author">
              <w:r w:rsidR="00DD7A7C" w:rsidRPr="005F72F5">
                <w:rPr>
                  <w:b/>
                  <w:noProof/>
                  <w:lang w:val="fr-FR"/>
                  <w:rPrChange w:id="2184" w:author="Author">
                    <w:rPr>
                      <w:b/>
                      <w:noProof/>
                      <w:highlight w:val="yellow"/>
                      <w:lang w:val="fr-FR"/>
                    </w:rPr>
                  </w:rPrChange>
                </w:rPr>
                <w:t>Polska</w:t>
              </w:r>
            </w:ins>
          </w:p>
          <w:p w14:paraId="464725F2" w14:textId="77777777" w:rsidR="00DD7A7C" w:rsidRPr="000258A1" w:rsidRDefault="00DD7A7C" w:rsidP="00076BE6">
            <w:pPr>
              <w:keepNext/>
              <w:rPr>
                <w:ins w:id="2185" w:author="Author"/>
                <w:noProof/>
                <w:lang w:val="fr-FR"/>
              </w:rPr>
            </w:pPr>
            <w:ins w:id="2186" w:author="Author">
              <w:r w:rsidRPr="000258A1">
                <w:rPr>
                  <w:noProof/>
                  <w:lang w:val="fr-FR"/>
                </w:rPr>
                <w:t>Roche Polska Sp.z o.o.</w:t>
              </w:r>
            </w:ins>
          </w:p>
          <w:p w14:paraId="672E637A" w14:textId="6DFAC61C" w:rsidR="00DA5833" w:rsidRPr="000258A1" w:rsidDel="00DD7A7C" w:rsidRDefault="00DD7A7C">
            <w:pPr>
              <w:keepNext/>
              <w:rPr>
                <w:del w:id="2187" w:author="Author"/>
                <w:noProof/>
                <w:lang w:val="de-DE"/>
              </w:rPr>
              <w:pPrChange w:id="2188" w:author="Author">
                <w:pPr/>
              </w:pPrChange>
            </w:pPr>
            <w:ins w:id="2189" w:author="Author">
              <w:r w:rsidRPr="005F72F5">
                <w:rPr>
                  <w:noProof/>
                  <w:rPrChange w:id="2190" w:author="Author">
                    <w:rPr>
                      <w:noProof/>
                      <w:highlight w:val="yellow"/>
                    </w:rPr>
                  </w:rPrChange>
                </w:rPr>
                <w:t>Tel</w:t>
              </w:r>
              <w:r w:rsidR="00A22D48">
                <w:rPr>
                  <w:noProof/>
                </w:rPr>
                <w:t>.</w:t>
              </w:r>
              <w:r w:rsidRPr="005F72F5">
                <w:rPr>
                  <w:noProof/>
                  <w:rPrChange w:id="2191" w:author="Author">
                    <w:rPr>
                      <w:noProof/>
                      <w:highlight w:val="yellow"/>
                    </w:rPr>
                  </w:rPrChange>
                </w:rPr>
                <w:t>:</w:t>
              </w:r>
              <w:r w:rsidRPr="000258A1">
                <w:rPr>
                  <w:noProof/>
                </w:rPr>
                <w:t xml:space="preserve"> +48 - 22 345 18 88</w:t>
              </w:r>
            </w:ins>
          </w:p>
          <w:p w14:paraId="79AB304F" w14:textId="77777777" w:rsidR="00DA5833" w:rsidRPr="000258A1" w:rsidRDefault="00DA5833">
            <w:pPr>
              <w:rPr>
                <w:noProof/>
                <w:szCs w:val="22"/>
                <w:lang w:val="de-CH"/>
              </w:rPr>
              <w:pPrChange w:id="2192" w:author="Author">
                <w:pPr>
                  <w:tabs>
                    <w:tab w:val="left" w:pos="-720"/>
                  </w:tabs>
                  <w:suppressAutoHyphens/>
                </w:pPr>
              </w:pPrChange>
            </w:pPr>
          </w:p>
        </w:tc>
      </w:tr>
      <w:tr w:rsidR="00DA5833" w:rsidRPr="00182DBF" w14:paraId="5561DC59" w14:textId="77777777" w:rsidTr="005F72F5">
        <w:trPr>
          <w:trHeight w:val="20"/>
        </w:trPr>
        <w:tc>
          <w:tcPr>
            <w:tcW w:w="4678" w:type="dxa"/>
            <w:tcPrChange w:id="2193" w:author="Author">
              <w:tcPr>
                <w:tcW w:w="4678" w:type="dxa"/>
              </w:tcPr>
            </w:tcPrChange>
          </w:tcPr>
          <w:p w14:paraId="5C53635B" w14:textId="77777777" w:rsidR="00DA5833" w:rsidRPr="000258A1" w:rsidRDefault="00DA5833" w:rsidP="00076BE6">
            <w:pPr>
              <w:rPr>
                <w:b/>
                <w:noProof/>
                <w:lang w:val="es-ES"/>
              </w:rPr>
            </w:pPr>
            <w:r w:rsidRPr="000258A1">
              <w:rPr>
                <w:b/>
                <w:noProof/>
                <w:lang w:val="es-ES"/>
              </w:rPr>
              <w:t>España</w:t>
            </w:r>
          </w:p>
          <w:p w14:paraId="06176FEE" w14:textId="77777777" w:rsidR="00DA5833" w:rsidRPr="000258A1" w:rsidRDefault="00DA5833" w:rsidP="00076BE6">
            <w:pPr>
              <w:rPr>
                <w:noProof/>
                <w:lang w:val="es-ES"/>
              </w:rPr>
            </w:pPr>
            <w:r w:rsidRPr="000258A1">
              <w:rPr>
                <w:noProof/>
                <w:lang w:val="es-ES"/>
              </w:rPr>
              <w:t>Roche Farma S.A.</w:t>
            </w:r>
          </w:p>
          <w:p w14:paraId="4C2DB715" w14:textId="77777777" w:rsidR="00DA5833" w:rsidRPr="000258A1" w:rsidRDefault="00DA5833" w:rsidP="00076BE6">
            <w:pPr>
              <w:rPr>
                <w:noProof/>
                <w:lang w:val="es-ES"/>
              </w:rPr>
            </w:pPr>
            <w:r w:rsidRPr="000258A1">
              <w:rPr>
                <w:noProof/>
                <w:lang w:val="es-ES"/>
              </w:rPr>
              <w:t>Tel: +34 - 91 324 81 00</w:t>
            </w:r>
          </w:p>
          <w:p w14:paraId="10D56E42" w14:textId="77777777" w:rsidR="00DA5833" w:rsidRPr="000258A1" w:rsidRDefault="00DA5833" w:rsidP="00076BE6">
            <w:pPr>
              <w:tabs>
                <w:tab w:val="left" w:pos="-720"/>
              </w:tabs>
              <w:suppressAutoHyphens/>
              <w:rPr>
                <w:noProof/>
                <w:szCs w:val="22"/>
              </w:rPr>
            </w:pPr>
          </w:p>
        </w:tc>
        <w:tc>
          <w:tcPr>
            <w:tcW w:w="4678" w:type="dxa"/>
            <w:tcPrChange w:id="2194" w:author="Author">
              <w:tcPr>
                <w:tcW w:w="4678" w:type="dxa"/>
              </w:tcPr>
            </w:tcPrChange>
          </w:tcPr>
          <w:p w14:paraId="66F39458" w14:textId="4B90E640" w:rsidR="00DA5833" w:rsidRPr="000258A1" w:rsidDel="00DD7A7C" w:rsidRDefault="00DA5833">
            <w:pPr>
              <w:rPr>
                <w:del w:id="2195" w:author="Author"/>
                <w:b/>
                <w:noProof/>
                <w:lang w:val="sv-SE"/>
              </w:rPr>
            </w:pPr>
            <w:del w:id="2196" w:author="Author">
              <w:r w:rsidRPr="000258A1" w:rsidDel="00DD7A7C">
                <w:rPr>
                  <w:b/>
                  <w:noProof/>
                  <w:lang w:val="sv-SE"/>
                </w:rPr>
                <w:delText>Polska</w:delText>
              </w:r>
            </w:del>
          </w:p>
          <w:p w14:paraId="298EE0EB" w14:textId="2D6ADFBB" w:rsidR="00DA5833" w:rsidRPr="000258A1" w:rsidDel="00DD7A7C" w:rsidRDefault="00DA5833">
            <w:pPr>
              <w:rPr>
                <w:del w:id="2197" w:author="Author"/>
                <w:noProof/>
                <w:lang w:val="sv-SE"/>
              </w:rPr>
            </w:pPr>
            <w:del w:id="2198" w:author="Author">
              <w:r w:rsidRPr="000258A1" w:rsidDel="00DD7A7C">
                <w:rPr>
                  <w:noProof/>
                  <w:lang w:val="sv-SE"/>
                </w:rPr>
                <w:delText>Roche Polska Sp.z o.o.</w:delText>
              </w:r>
            </w:del>
          </w:p>
          <w:p w14:paraId="69574EE4" w14:textId="77D25851" w:rsidR="00DA5833" w:rsidRPr="000258A1" w:rsidDel="00DD7A7C" w:rsidRDefault="00DA5833">
            <w:pPr>
              <w:rPr>
                <w:del w:id="2199" w:author="Author"/>
                <w:noProof/>
                <w:lang w:val="pl-PL"/>
              </w:rPr>
            </w:pPr>
            <w:del w:id="2200" w:author="Author">
              <w:r w:rsidRPr="000258A1" w:rsidDel="00DD7A7C">
                <w:rPr>
                  <w:noProof/>
                  <w:lang w:val="pl-PL"/>
                </w:rPr>
                <w:delText>Tel: +48 - 22 345 18 88</w:delText>
              </w:r>
            </w:del>
          </w:p>
          <w:p w14:paraId="501C3C7A" w14:textId="6895BBFA" w:rsidR="00DD7A7C" w:rsidRPr="000258A1" w:rsidRDefault="00DD7A7C" w:rsidP="00076BE6">
            <w:pPr>
              <w:keepNext/>
              <w:keepLines/>
              <w:rPr>
                <w:ins w:id="2201" w:author="Author"/>
                <w:noProof/>
              </w:rPr>
            </w:pPr>
            <w:ins w:id="2202" w:author="Author">
              <w:r w:rsidRPr="005F72F5">
                <w:rPr>
                  <w:b/>
                  <w:noProof/>
                  <w:rPrChange w:id="2203" w:author="Author">
                    <w:rPr>
                      <w:b/>
                      <w:noProof/>
                      <w:highlight w:val="yellow"/>
                    </w:rPr>
                  </w:rPrChange>
                </w:rPr>
                <w:t>Portugal</w:t>
              </w:r>
              <w:r w:rsidR="00A22D48">
                <w:rPr>
                  <w:b/>
                  <w:noProof/>
                </w:rPr>
                <w:t>ia</w:t>
              </w:r>
            </w:ins>
          </w:p>
          <w:p w14:paraId="66490190" w14:textId="77777777" w:rsidR="00DD7A7C" w:rsidRPr="000258A1" w:rsidRDefault="00DD7A7C" w:rsidP="00076BE6">
            <w:pPr>
              <w:keepNext/>
              <w:keepLines/>
              <w:rPr>
                <w:ins w:id="2204" w:author="Author"/>
                <w:noProof/>
              </w:rPr>
            </w:pPr>
            <w:ins w:id="2205" w:author="Author">
              <w:r w:rsidRPr="000258A1">
                <w:rPr>
                  <w:noProof/>
                </w:rPr>
                <w:t>Roche Farmacêutica Química, Lda</w:t>
              </w:r>
            </w:ins>
          </w:p>
          <w:p w14:paraId="19CDEB13" w14:textId="47A37371" w:rsidR="00DD7A7C" w:rsidRPr="000258A1" w:rsidRDefault="00DD7A7C" w:rsidP="00076BE6">
            <w:pPr>
              <w:keepNext/>
              <w:keepLines/>
              <w:rPr>
                <w:ins w:id="2206" w:author="Author"/>
                <w:noProof/>
              </w:rPr>
            </w:pPr>
            <w:ins w:id="2207" w:author="Author">
              <w:r w:rsidRPr="005F72F5">
                <w:rPr>
                  <w:noProof/>
                  <w:rPrChange w:id="2208" w:author="Author">
                    <w:rPr>
                      <w:noProof/>
                      <w:highlight w:val="yellow"/>
                    </w:rPr>
                  </w:rPrChange>
                </w:rPr>
                <w:t>Tel</w:t>
              </w:r>
              <w:r w:rsidR="00A22D48">
                <w:rPr>
                  <w:noProof/>
                </w:rPr>
                <w:t>.</w:t>
              </w:r>
              <w:r w:rsidRPr="005F72F5">
                <w:rPr>
                  <w:noProof/>
                  <w:rPrChange w:id="2209" w:author="Author">
                    <w:rPr>
                      <w:noProof/>
                      <w:highlight w:val="yellow"/>
                    </w:rPr>
                  </w:rPrChange>
                </w:rPr>
                <w:t>:</w:t>
              </w:r>
              <w:r w:rsidRPr="000258A1">
                <w:rPr>
                  <w:noProof/>
                </w:rPr>
                <w:t xml:space="preserve"> +351 - 21 425 70 00</w:t>
              </w:r>
            </w:ins>
          </w:p>
          <w:p w14:paraId="557A7185" w14:textId="77777777" w:rsidR="00DA5833" w:rsidRPr="000258A1" w:rsidRDefault="00DA5833">
            <w:pPr>
              <w:rPr>
                <w:noProof/>
                <w:szCs w:val="22"/>
                <w:lang w:val="de-CH"/>
              </w:rPr>
              <w:pPrChange w:id="2210" w:author="Author">
                <w:pPr>
                  <w:tabs>
                    <w:tab w:val="left" w:pos="-720"/>
                  </w:tabs>
                  <w:suppressAutoHyphens/>
                </w:pPr>
              </w:pPrChange>
            </w:pPr>
          </w:p>
        </w:tc>
      </w:tr>
      <w:tr w:rsidR="00DA5833" w:rsidRPr="00811100" w14:paraId="44DE40BD" w14:textId="77777777" w:rsidTr="005F72F5">
        <w:trPr>
          <w:trHeight w:val="20"/>
        </w:trPr>
        <w:tc>
          <w:tcPr>
            <w:tcW w:w="4678" w:type="dxa"/>
            <w:tcPrChange w:id="2211" w:author="Author">
              <w:tcPr>
                <w:tcW w:w="4678" w:type="dxa"/>
              </w:tcPr>
            </w:tcPrChange>
          </w:tcPr>
          <w:p w14:paraId="264F24CA" w14:textId="77777777" w:rsidR="00DA5833" w:rsidRPr="000258A1" w:rsidRDefault="00DA5833" w:rsidP="00076BE6">
            <w:pPr>
              <w:keepNext/>
              <w:keepLines/>
              <w:rPr>
                <w:noProof/>
                <w:lang w:val="fr-FR"/>
              </w:rPr>
            </w:pPr>
            <w:r w:rsidRPr="000258A1">
              <w:rPr>
                <w:b/>
                <w:noProof/>
                <w:lang w:val="fr-FR"/>
              </w:rPr>
              <w:t>France</w:t>
            </w:r>
          </w:p>
          <w:p w14:paraId="454326C9" w14:textId="77777777" w:rsidR="00DA5833" w:rsidRPr="000258A1" w:rsidRDefault="00DA5833" w:rsidP="00076BE6">
            <w:pPr>
              <w:keepNext/>
              <w:keepLines/>
              <w:rPr>
                <w:noProof/>
                <w:lang w:val="fr-FR"/>
              </w:rPr>
            </w:pPr>
            <w:r w:rsidRPr="000258A1">
              <w:rPr>
                <w:noProof/>
                <w:lang w:val="fr-FR"/>
              </w:rPr>
              <w:t>Roche</w:t>
            </w:r>
          </w:p>
          <w:p w14:paraId="3C33B8D9" w14:textId="77777777" w:rsidR="00DA5833" w:rsidRPr="000258A1" w:rsidRDefault="00DA5833" w:rsidP="00076BE6">
            <w:pPr>
              <w:keepNext/>
              <w:keepLines/>
              <w:rPr>
                <w:noProof/>
                <w:lang w:val="fr-FR"/>
              </w:rPr>
            </w:pPr>
            <w:r w:rsidRPr="000258A1">
              <w:rPr>
                <w:noProof/>
                <w:lang w:val="fr-FR"/>
              </w:rPr>
              <w:t>Tél: +33 (0) 1 47 61 40 00</w:t>
            </w:r>
          </w:p>
          <w:p w14:paraId="27472FC8" w14:textId="77777777" w:rsidR="00DA5833" w:rsidRPr="000258A1" w:rsidRDefault="00DA5833" w:rsidP="00076BE6">
            <w:pPr>
              <w:keepNext/>
              <w:keepLines/>
              <w:rPr>
                <w:b/>
                <w:noProof/>
                <w:szCs w:val="22"/>
                <w:lang w:val="fr-CH"/>
              </w:rPr>
            </w:pPr>
          </w:p>
        </w:tc>
        <w:tc>
          <w:tcPr>
            <w:tcW w:w="4678" w:type="dxa"/>
            <w:tcPrChange w:id="2212" w:author="Author">
              <w:tcPr>
                <w:tcW w:w="4678" w:type="dxa"/>
              </w:tcPr>
            </w:tcPrChange>
          </w:tcPr>
          <w:p w14:paraId="7100C20D" w14:textId="761DF2DA" w:rsidR="00DA5833" w:rsidRPr="000258A1" w:rsidDel="00DD7A7C" w:rsidRDefault="00DA5833">
            <w:pPr>
              <w:keepNext/>
              <w:keepLines/>
              <w:rPr>
                <w:del w:id="2213" w:author="Author"/>
                <w:noProof/>
                <w:lang w:val="pt-PT"/>
              </w:rPr>
            </w:pPr>
            <w:del w:id="2214" w:author="Author">
              <w:r w:rsidRPr="000258A1" w:rsidDel="00DD7A7C">
                <w:rPr>
                  <w:b/>
                  <w:noProof/>
                  <w:lang w:val="pt-PT"/>
                </w:rPr>
                <w:delText>Portugal</w:delText>
              </w:r>
            </w:del>
          </w:p>
          <w:p w14:paraId="452167FB" w14:textId="2A02D337" w:rsidR="00DA5833" w:rsidRPr="000258A1" w:rsidDel="00DD7A7C" w:rsidRDefault="00DA5833">
            <w:pPr>
              <w:keepNext/>
              <w:keepLines/>
              <w:rPr>
                <w:del w:id="2215" w:author="Author"/>
                <w:noProof/>
                <w:lang w:val="pt-PT"/>
              </w:rPr>
            </w:pPr>
            <w:del w:id="2216" w:author="Author">
              <w:r w:rsidRPr="000258A1" w:rsidDel="00DD7A7C">
                <w:rPr>
                  <w:noProof/>
                  <w:lang w:val="pt-PT"/>
                </w:rPr>
                <w:delText>Roche Farmacêutica Química, Lda</w:delText>
              </w:r>
            </w:del>
          </w:p>
          <w:p w14:paraId="2D9EDA62" w14:textId="0D6487D5" w:rsidR="00DA5833" w:rsidRPr="000258A1" w:rsidDel="00DD7A7C" w:rsidRDefault="00DA5833">
            <w:pPr>
              <w:keepNext/>
              <w:keepLines/>
              <w:rPr>
                <w:del w:id="2217" w:author="Author"/>
                <w:noProof/>
                <w:lang w:val="pt-PT"/>
              </w:rPr>
            </w:pPr>
            <w:del w:id="2218" w:author="Author">
              <w:r w:rsidRPr="000258A1" w:rsidDel="00DD7A7C">
                <w:rPr>
                  <w:noProof/>
                  <w:lang w:val="pt-PT"/>
                </w:rPr>
                <w:delText>Tel: +351 - 21 425 70 00</w:delText>
              </w:r>
            </w:del>
          </w:p>
          <w:p w14:paraId="7CE40CEC" w14:textId="36A05E8D" w:rsidR="00DD7A7C" w:rsidRPr="000258A1" w:rsidRDefault="00DD7A7C" w:rsidP="00076BE6">
            <w:pPr>
              <w:rPr>
                <w:ins w:id="2219" w:author="Author"/>
                <w:b/>
                <w:noProof/>
                <w:szCs w:val="22"/>
                <w:lang w:val="fr-FR"/>
              </w:rPr>
            </w:pPr>
            <w:ins w:id="2220" w:author="Author">
              <w:r w:rsidRPr="005F72F5">
                <w:rPr>
                  <w:b/>
                  <w:noProof/>
                  <w:szCs w:val="22"/>
                  <w:lang w:val="fr-FR"/>
                  <w:rPrChange w:id="2221" w:author="Author">
                    <w:rPr>
                      <w:b/>
                      <w:noProof/>
                      <w:szCs w:val="22"/>
                      <w:highlight w:val="yellow"/>
                      <w:lang w:val="fr-FR"/>
                    </w:rPr>
                  </w:rPrChange>
                </w:rPr>
                <w:t>România</w:t>
              </w:r>
            </w:ins>
          </w:p>
          <w:p w14:paraId="53D0B225" w14:textId="77777777" w:rsidR="00DD7A7C" w:rsidRPr="000258A1" w:rsidRDefault="00DD7A7C" w:rsidP="00076BE6">
            <w:pPr>
              <w:tabs>
                <w:tab w:val="left" w:pos="-720"/>
                <w:tab w:val="left" w:pos="4536"/>
              </w:tabs>
              <w:rPr>
                <w:ins w:id="2222" w:author="Author"/>
                <w:noProof/>
                <w:szCs w:val="22"/>
                <w:lang w:val="fr-FR"/>
              </w:rPr>
            </w:pPr>
            <w:ins w:id="2223" w:author="Author">
              <w:r w:rsidRPr="000258A1">
                <w:rPr>
                  <w:noProof/>
                  <w:szCs w:val="22"/>
                  <w:lang w:val="fr-FR"/>
                </w:rPr>
                <w:t>Roche România S.R.L.</w:t>
              </w:r>
            </w:ins>
          </w:p>
          <w:p w14:paraId="084F0B63" w14:textId="5665DF97" w:rsidR="00DD7A7C" w:rsidRPr="000258A1" w:rsidRDefault="00DD7A7C" w:rsidP="00076BE6">
            <w:pPr>
              <w:tabs>
                <w:tab w:val="left" w:pos="-720"/>
                <w:tab w:val="left" w:pos="4536"/>
              </w:tabs>
              <w:rPr>
                <w:ins w:id="2224" w:author="Author"/>
                <w:noProof/>
                <w:szCs w:val="22"/>
              </w:rPr>
            </w:pPr>
            <w:ins w:id="2225" w:author="Author">
              <w:r w:rsidRPr="005F72F5">
                <w:rPr>
                  <w:noProof/>
                  <w:szCs w:val="22"/>
                  <w:rPrChange w:id="2226" w:author="Author">
                    <w:rPr>
                      <w:noProof/>
                      <w:szCs w:val="22"/>
                      <w:highlight w:val="yellow"/>
                    </w:rPr>
                  </w:rPrChange>
                </w:rPr>
                <w:t>Tel</w:t>
              </w:r>
              <w:r w:rsidR="00A22D48">
                <w:rPr>
                  <w:noProof/>
                  <w:szCs w:val="22"/>
                </w:rPr>
                <w:t>.</w:t>
              </w:r>
              <w:r w:rsidRPr="005F72F5">
                <w:rPr>
                  <w:noProof/>
                  <w:szCs w:val="22"/>
                  <w:rPrChange w:id="2227" w:author="Author">
                    <w:rPr>
                      <w:noProof/>
                      <w:szCs w:val="22"/>
                      <w:highlight w:val="yellow"/>
                    </w:rPr>
                  </w:rPrChange>
                </w:rPr>
                <w:t>:</w:t>
              </w:r>
              <w:r w:rsidRPr="000258A1">
                <w:rPr>
                  <w:noProof/>
                  <w:szCs w:val="22"/>
                </w:rPr>
                <w:t xml:space="preserve"> +40 21 206 47 01</w:t>
              </w:r>
            </w:ins>
          </w:p>
          <w:p w14:paraId="422C9F0B" w14:textId="77777777" w:rsidR="00DA5833" w:rsidRPr="000258A1" w:rsidRDefault="00DA5833">
            <w:pPr>
              <w:keepNext/>
              <w:keepLines/>
              <w:rPr>
                <w:noProof/>
                <w:szCs w:val="22"/>
                <w:lang w:val="es-ES"/>
              </w:rPr>
              <w:pPrChange w:id="2228" w:author="Author">
                <w:pPr>
                  <w:keepNext/>
                  <w:keepLines/>
                  <w:tabs>
                    <w:tab w:val="left" w:pos="-720"/>
                  </w:tabs>
                  <w:suppressAutoHyphens/>
                </w:pPr>
              </w:pPrChange>
            </w:pPr>
          </w:p>
        </w:tc>
      </w:tr>
      <w:tr w:rsidR="00DA5833" w:rsidRPr="006B4557" w14:paraId="7FFBA9DA" w14:textId="77777777" w:rsidTr="005F72F5">
        <w:trPr>
          <w:trHeight w:val="20"/>
        </w:trPr>
        <w:tc>
          <w:tcPr>
            <w:tcW w:w="4678" w:type="dxa"/>
            <w:tcPrChange w:id="2229" w:author="Author">
              <w:tcPr>
                <w:tcW w:w="4678" w:type="dxa"/>
              </w:tcPr>
            </w:tcPrChange>
          </w:tcPr>
          <w:p w14:paraId="1D66610A" w14:textId="77777777" w:rsidR="00DA5833" w:rsidRPr="000258A1" w:rsidRDefault="00DA5833" w:rsidP="00076BE6">
            <w:pPr>
              <w:keepNext/>
              <w:keepLines/>
              <w:rPr>
                <w:noProof/>
                <w:szCs w:val="22"/>
                <w:lang w:val="de-DE"/>
              </w:rPr>
            </w:pPr>
            <w:r w:rsidRPr="000258A1">
              <w:rPr>
                <w:b/>
                <w:noProof/>
                <w:szCs w:val="22"/>
                <w:lang w:val="de-DE"/>
              </w:rPr>
              <w:t>Hrvatska</w:t>
            </w:r>
          </w:p>
          <w:p w14:paraId="7BA56FF5" w14:textId="77777777" w:rsidR="00DA5833" w:rsidRPr="000258A1" w:rsidRDefault="00DA5833" w:rsidP="00076BE6">
            <w:pPr>
              <w:keepNext/>
              <w:keepLines/>
              <w:rPr>
                <w:noProof/>
                <w:szCs w:val="22"/>
                <w:lang w:val="de-CH"/>
              </w:rPr>
            </w:pPr>
            <w:r w:rsidRPr="000258A1">
              <w:rPr>
                <w:noProof/>
                <w:szCs w:val="22"/>
                <w:lang w:val="de-CH"/>
              </w:rPr>
              <w:t>Roche d.o.o.</w:t>
            </w:r>
          </w:p>
          <w:p w14:paraId="14C4F41B" w14:textId="77777777" w:rsidR="00DA5833" w:rsidRPr="000258A1" w:rsidRDefault="00DA5833" w:rsidP="00076BE6">
            <w:pPr>
              <w:keepNext/>
              <w:keepLines/>
              <w:rPr>
                <w:noProof/>
                <w:szCs w:val="22"/>
                <w:lang w:val="de-CH"/>
              </w:rPr>
            </w:pPr>
            <w:r w:rsidRPr="000258A1">
              <w:rPr>
                <w:noProof/>
                <w:szCs w:val="22"/>
                <w:lang w:val="de-CH"/>
              </w:rPr>
              <w:t>Tel:</w:t>
            </w:r>
            <w:r w:rsidRPr="000258A1">
              <w:rPr>
                <w:lang w:val="de-CH"/>
              </w:rPr>
              <w:t xml:space="preserve"> +385 1 4722 333</w:t>
            </w:r>
          </w:p>
          <w:p w14:paraId="62D56B13" w14:textId="77777777" w:rsidR="00DA5833" w:rsidRPr="000258A1" w:rsidRDefault="00DA5833" w:rsidP="00076BE6">
            <w:pPr>
              <w:keepNext/>
              <w:keepLines/>
              <w:tabs>
                <w:tab w:val="left" w:pos="-720"/>
              </w:tabs>
              <w:rPr>
                <w:noProof/>
                <w:szCs w:val="22"/>
              </w:rPr>
            </w:pPr>
          </w:p>
        </w:tc>
        <w:tc>
          <w:tcPr>
            <w:tcW w:w="4678" w:type="dxa"/>
            <w:tcPrChange w:id="2230" w:author="Author">
              <w:tcPr>
                <w:tcW w:w="4678" w:type="dxa"/>
              </w:tcPr>
            </w:tcPrChange>
          </w:tcPr>
          <w:p w14:paraId="3079ABBE" w14:textId="0136E0D0" w:rsidR="00DA5833" w:rsidRPr="000258A1" w:rsidDel="00DD7A7C" w:rsidRDefault="00DA5833">
            <w:pPr>
              <w:keepNext/>
              <w:keepLines/>
              <w:tabs>
                <w:tab w:val="left" w:pos="-720"/>
                <w:tab w:val="left" w:pos="4536"/>
              </w:tabs>
              <w:rPr>
                <w:del w:id="2231" w:author="Author"/>
                <w:b/>
                <w:noProof/>
                <w:szCs w:val="22"/>
                <w:lang w:val="it-IT"/>
              </w:rPr>
            </w:pPr>
            <w:del w:id="2232" w:author="Author">
              <w:r w:rsidRPr="000258A1" w:rsidDel="00DD7A7C">
                <w:rPr>
                  <w:b/>
                  <w:noProof/>
                  <w:szCs w:val="22"/>
                  <w:lang w:val="it-IT"/>
                </w:rPr>
                <w:delText>România</w:delText>
              </w:r>
            </w:del>
          </w:p>
          <w:p w14:paraId="46BE6AD2" w14:textId="557C335C" w:rsidR="00DA5833" w:rsidRPr="000258A1" w:rsidDel="00DD7A7C" w:rsidRDefault="00DA5833">
            <w:pPr>
              <w:keepNext/>
              <w:keepLines/>
              <w:tabs>
                <w:tab w:val="left" w:pos="-720"/>
                <w:tab w:val="left" w:pos="4536"/>
              </w:tabs>
              <w:rPr>
                <w:del w:id="2233" w:author="Author"/>
                <w:noProof/>
                <w:szCs w:val="22"/>
                <w:lang w:val="ro-RO"/>
              </w:rPr>
            </w:pPr>
            <w:del w:id="2234" w:author="Author">
              <w:r w:rsidRPr="000258A1" w:rsidDel="00DD7A7C">
                <w:rPr>
                  <w:noProof/>
                  <w:szCs w:val="22"/>
                  <w:lang w:val="it-IT"/>
                </w:rPr>
                <w:delText>Roche Rom</w:delText>
              </w:r>
              <w:r w:rsidRPr="000258A1" w:rsidDel="00DD7A7C">
                <w:rPr>
                  <w:noProof/>
                  <w:szCs w:val="22"/>
                  <w:lang w:val="ro-RO"/>
                </w:rPr>
                <w:delText>ânia S.R.L.</w:delText>
              </w:r>
            </w:del>
          </w:p>
          <w:p w14:paraId="1214C91E" w14:textId="45508BD7" w:rsidR="00DA5833" w:rsidRPr="000258A1" w:rsidDel="00DD7A7C" w:rsidRDefault="00DA5833">
            <w:pPr>
              <w:keepNext/>
              <w:keepLines/>
              <w:tabs>
                <w:tab w:val="left" w:pos="-720"/>
                <w:tab w:val="left" w:pos="4536"/>
              </w:tabs>
              <w:rPr>
                <w:del w:id="2235" w:author="Author"/>
                <w:noProof/>
                <w:szCs w:val="22"/>
                <w:lang w:val="pl-PL"/>
              </w:rPr>
            </w:pPr>
            <w:del w:id="2236" w:author="Author">
              <w:r w:rsidRPr="000258A1" w:rsidDel="00DD7A7C">
                <w:rPr>
                  <w:noProof/>
                  <w:szCs w:val="22"/>
                  <w:lang w:val="pl-PL"/>
                </w:rPr>
                <w:delText>Tel: +40 21 206 47 01</w:delText>
              </w:r>
            </w:del>
          </w:p>
          <w:p w14:paraId="009CA8E5" w14:textId="77777777" w:rsidR="00DD7A7C" w:rsidRPr="000258A1" w:rsidRDefault="00DD7A7C" w:rsidP="00076BE6">
            <w:pPr>
              <w:rPr>
                <w:ins w:id="2237" w:author="Author"/>
                <w:b/>
                <w:noProof/>
              </w:rPr>
            </w:pPr>
            <w:ins w:id="2238" w:author="Author">
              <w:r w:rsidRPr="005F72F5">
                <w:rPr>
                  <w:b/>
                  <w:noProof/>
                  <w:rPrChange w:id="2239" w:author="Author">
                    <w:rPr>
                      <w:b/>
                      <w:noProof/>
                      <w:highlight w:val="yellow"/>
                    </w:rPr>
                  </w:rPrChange>
                </w:rPr>
                <w:t>Slovenija</w:t>
              </w:r>
            </w:ins>
          </w:p>
          <w:p w14:paraId="15080A92" w14:textId="77777777" w:rsidR="00DD7A7C" w:rsidRPr="000258A1" w:rsidRDefault="00DD7A7C" w:rsidP="00076BE6">
            <w:pPr>
              <w:rPr>
                <w:ins w:id="2240" w:author="Author"/>
                <w:noProof/>
              </w:rPr>
            </w:pPr>
            <w:ins w:id="2241" w:author="Author">
              <w:r w:rsidRPr="000258A1">
                <w:rPr>
                  <w:noProof/>
                </w:rPr>
                <w:t>Roche farmacevtska družba d.o.o.</w:t>
              </w:r>
            </w:ins>
          </w:p>
          <w:p w14:paraId="708A516A" w14:textId="7ECB0C2A" w:rsidR="00DD7A7C" w:rsidRPr="000258A1" w:rsidRDefault="00DD7A7C" w:rsidP="00076BE6">
            <w:pPr>
              <w:rPr>
                <w:ins w:id="2242" w:author="Author"/>
                <w:rFonts w:eastAsia="MS Mincho"/>
                <w:noProof/>
              </w:rPr>
            </w:pPr>
            <w:ins w:id="2243" w:author="Author">
              <w:r w:rsidRPr="005F72F5">
                <w:rPr>
                  <w:rFonts w:eastAsia="MS Mincho"/>
                  <w:noProof/>
                  <w:rPrChange w:id="2244" w:author="Author">
                    <w:rPr>
                      <w:rFonts w:eastAsia="MS Mincho"/>
                      <w:noProof/>
                      <w:highlight w:val="yellow"/>
                    </w:rPr>
                  </w:rPrChange>
                </w:rPr>
                <w:t>Tel</w:t>
              </w:r>
              <w:r w:rsidR="00A22D48">
                <w:rPr>
                  <w:rFonts w:eastAsia="MS Mincho"/>
                  <w:noProof/>
                </w:rPr>
                <w:t>.</w:t>
              </w:r>
              <w:r w:rsidRPr="005F72F5">
                <w:rPr>
                  <w:rFonts w:eastAsia="MS Mincho"/>
                  <w:noProof/>
                  <w:rPrChange w:id="2245" w:author="Author">
                    <w:rPr>
                      <w:rFonts w:eastAsia="MS Mincho"/>
                      <w:noProof/>
                      <w:highlight w:val="yellow"/>
                    </w:rPr>
                  </w:rPrChange>
                </w:rPr>
                <w:t>:</w:t>
              </w:r>
              <w:r w:rsidRPr="000258A1">
                <w:rPr>
                  <w:rFonts w:eastAsia="MS Mincho"/>
                  <w:noProof/>
                </w:rPr>
                <w:t xml:space="preserve"> +386 - 1 360 26 00</w:t>
              </w:r>
            </w:ins>
          </w:p>
          <w:p w14:paraId="42743AAC" w14:textId="77777777" w:rsidR="00DA5833" w:rsidRPr="000258A1" w:rsidRDefault="00DA5833">
            <w:pPr>
              <w:keepNext/>
              <w:keepLines/>
              <w:tabs>
                <w:tab w:val="left" w:pos="-720"/>
                <w:tab w:val="left" w:pos="4536"/>
              </w:tabs>
              <w:rPr>
                <w:noProof/>
                <w:szCs w:val="22"/>
              </w:rPr>
              <w:pPrChange w:id="2246" w:author="Author">
                <w:pPr>
                  <w:keepNext/>
                  <w:keepLines/>
                  <w:tabs>
                    <w:tab w:val="left" w:pos="-720"/>
                  </w:tabs>
                </w:pPr>
              </w:pPrChange>
            </w:pPr>
          </w:p>
        </w:tc>
      </w:tr>
      <w:tr w:rsidR="00DA5833" w:rsidRPr="006B4557" w14:paraId="4F62AE57" w14:textId="77777777" w:rsidTr="005F72F5">
        <w:trPr>
          <w:trHeight w:val="20"/>
        </w:trPr>
        <w:tc>
          <w:tcPr>
            <w:tcW w:w="4678" w:type="dxa"/>
            <w:tcPrChange w:id="2247" w:author="Author">
              <w:tcPr>
                <w:tcW w:w="4678" w:type="dxa"/>
              </w:tcPr>
            </w:tcPrChange>
          </w:tcPr>
          <w:p w14:paraId="74B01A6F" w14:textId="5B110808" w:rsidR="00DA5833" w:rsidRPr="000258A1" w:rsidRDefault="00DA5833" w:rsidP="00076BE6">
            <w:pPr>
              <w:rPr>
                <w:b/>
                <w:noProof/>
              </w:rPr>
            </w:pPr>
            <w:r w:rsidRPr="000258A1">
              <w:rPr>
                <w:b/>
                <w:noProof/>
              </w:rPr>
              <w:t>Ireland</w:t>
            </w:r>
            <w:ins w:id="2248" w:author="Author">
              <w:r w:rsidR="00DD7A7C" w:rsidRPr="000258A1">
                <w:rPr>
                  <w:b/>
                  <w:noProof/>
                </w:rPr>
                <w:t>, Malta</w:t>
              </w:r>
            </w:ins>
          </w:p>
          <w:p w14:paraId="22F31979" w14:textId="77777777" w:rsidR="00DA5833" w:rsidRPr="000258A1" w:rsidRDefault="00DA5833" w:rsidP="00076BE6">
            <w:pPr>
              <w:rPr>
                <w:ins w:id="2249" w:author="Author"/>
                <w:noProof/>
              </w:rPr>
            </w:pPr>
            <w:r w:rsidRPr="000258A1">
              <w:rPr>
                <w:noProof/>
              </w:rPr>
              <w:t>Roche Products (Ireland) Ltd.</w:t>
            </w:r>
          </w:p>
          <w:p w14:paraId="14042E04" w14:textId="3126C35F" w:rsidR="00DD7A7C" w:rsidRPr="000258A1" w:rsidDel="009A11A0" w:rsidRDefault="00DD7A7C" w:rsidP="00076BE6">
            <w:pPr>
              <w:rPr>
                <w:ins w:id="2250" w:author="Author"/>
                <w:del w:id="2251" w:author="Author"/>
                <w:noProof/>
              </w:rPr>
            </w:pPr>
          </w:p>
          <w:p w14:paraId="674E48B4" w14:textId="45544080" w:rsidR="00DD7A7C" w:rsidRPr="000258A1" w:rsidRDefault="00DD7A7C" w:rsidP="00076BE6">
            <w:pPr>
              <w:rPr>
                <w:noProof/>
              </w:rPr>
            </w:pPr>
            <w:ins w:id="2252" w:author="Author">
              <w:r w:rsidRPr="000258A1">
                <w:rPr>
                  <w:noProof/>
                </w:rPr>
                <w:t>Ireland/L-Irlanda</w:t>
              </w:r>
            </w:ins>
          </w:p>
          <w:p w14:paraId="63250841" w14:textId="77777777" w:rsidR="00DA5833" w:rsidRPr="000258A1" w:rsidRDefault="00DA5833" w:rsidP="00076BE6">
            <w:pPr>
              <w:rPr>
                <w:noProof/>
              </w:rPr>
            </w:pPr>
            <w:r w:rsidRPr="000258A1">
              <w:rPr>
                <w:noProof/>
              </w:rPr>
              <w:t>Tel: +353 (0) 1 469 0700</w:t>
            </w:r>
          </w:p>
          <w:p w14:paraId="1EBA8287" w14:textId="77777777" w:rsidR="00DA5833" w:rsidRPr="000258A1" w:rsidRDefault="00DA5833" w:rsidP="00076BE6">
            <w:pPr>
              <w:tabs>
                <w:tab w:val="left" w:pos="-720"/>
              </w:tabs>
              <w:suppressAutoHyphens/>
              <w:rPr>
                <w:noProof/>
                <w:szCs w:val="22"/>
              </w:rPr>
            </w:pPr>
          </w:p>
        </w:tc>
        <w:tc>
          <w:tcPr>
            <w:tcW w:w="4678" w:type="dxa"/>
            <w:tcPrChange w:id="2253" w:author="Author">
              <w:tcPr>
                <w:tcW w:w="4678" w:type="dxa"/>
              </w:tcPr>
            </w:tcPrChange>
          </w:tcPr>
          <w:p w14:paraId="742E3182" w14:textId="79077196" w:rsidR="00DA5833" w:rsidRPr="000258A1" w:rsidDel="00DD7A7C" w:rsidRDefault="00DA5833">
            <w:pPr>
              <w:rPr>
                <w:del w:id="2254" w:author="Author"/>
                <w:b/>
                <w:noProof/>
              </w:rPr>
            </w:pPr>
            <w:del w:id="2255" w:author="Author">
              <w:r w:rsidRPr="000258A1" w:rsidDel="00DD7A7C">
                <w:rPr>
                  <w:b/>
                  <w:noProof/>
                </w:rPr>
                <w:delText>Slovenija</w:delText>
              </w:r>
            </w:del>
          </w:p>
          <w:p w14:paraId="2B2E3879" w14:textId="0BA2D512" w:rsidR="00DA5833" w:rsidRPr="000258A1" w:rsidDel="00DD7A7C" w:rsidRDefault="00DA5833">
            <w:pPr>
              <w:rPr>
                <w:del w:id="2256" w:author="Author"/>
                <w:noProof/>
              </w:rPr>
            </w:pPr>
            <w:del w:id="2257" w:author="Author">
              <w:r w:rsidRPr="000258A1" w:rsidDel="00DD7A7C">
                <w:rPr>
                  <w:noProof/>
                </w:rPr>
                <w:delText>Roche farmacevtska družba d.o.o.</w:delText>
              </w:r>
            </w:del>
          </w:p>
          <w:p w14:paraId="27393155" w14:textId="01113188" w:rsidR="00DA5833" w:rsidRPr="000258A1" w:rsidDel="00DD7A7C" w:rsidRDefault="00DA5833">
            <w:pPr>
              <w:rPr>
                <w:del w:id="2258" w:author="Author"/>
                <w:rFonts w:eastAsia="MS Mincho"/>
                <w:noProof/>
              </w:rPr>
            </w:pPr>
            <w:del w:id="2259" w:author="Author">
              <w:r w:rsidRPr="000258A1" w:rsidDel="00DD7A7C">
                <w:rPr>
                  <w:rFonts w:eastAsia="MS Mincho"/>
                  <w:noProof/>
                </w:rPr>
                <w:delText>Tel: +386 - 1 360 26 00</w:delText>
              </w:r>
            </w:del>
          </w:p>
          <w:p w14:paraId="0E736A04" w14:textId="77777777" w:rsidR="00DD7A7C" w:rsidRPr="000258A1" w:rsidRDefault="00DD7A7C" w:rsidP="00076BE6">
            <w:pPr>
              <w:rPr>
                <w:ins w:id="2260" w:author="Author"/>
                <w:b/>
                <w:noProof/>
              </w:rPr>
            </w:pPr>
            <w:ins w:id="2261" w:author="Author">
              <w:r w:rsidRPr="005F72F5">
                <w:rPr>
                  <w:b/>
                  <w:noProof/>
                  <w:rPrChange w:id="2262" w:author="Author">
                    <w:rPr>
                      <w:b/>
                      <w:noProof/>
                      <w:highlight w:val="yellow"/>
                    </w:rPr>
                  </w:rPrChange>
                </w:rPr>
                <w:t>Slovenská republika</w:t>
              </w:r>
              <w:r w:rsidRPr="000258A1">
                <w:rPr>
                  <w:b/>
                  <w:noProof/>
                </w:rPr>
                <w:t xml:space="preserve"> </w:t>
              </w:r>
            </w:ins>
          </w:p>
          <w:p w14:paraId="7CB6DECF" w14:textId="77777777" w:rsidR="00DD7A7C" w:rsidRPr="000258A1" w:rsidRDefault="00DD7A7C" w:rsidP="00076BE6">
            <w:pPr>
              <w:rPr>
                <w:ins w:id="2263" w:author="Author"/>
                <w:noProof/>
              </w:rPr>
            </w:pPr>
            <w:ins w:id="2264" w:author="Author">
              <w:r w:rsidRPr="000258A1">
                <w:rPr>
                  <w:noProof/>
                </w:rPr>
                <w:t>Roche Slovensko, s.r.o.</w:t>
              </w:r>
            </w:ins>
          </w:p>
          <w:p w14:paraId="58264645" w14:textId="7D1F1DC5" w:rsidR="00DA5833" w:rsidRPr="000258A1" w:rsidRDefault="00DD7A7C">
            <w:pPr>
              <w:rPr>
                <w:b/>
                <w:noProof/>
                <w:color w:val="008000"/>
                <w:szCs w:val="22"/>
              </w:rPr>
              <w:pPrChange w:id="2265" w:author="Author">
                <w:pPr>
                  <w:tabs>
                    <w:tab w:val="left" w:pos="-720"/>
                  </w:tabs>
                  <w:suppressAutoHyphens/>
                </w:pPr>
              </w:pPrChange>
            </w:pPr>
            <w:ins w:id="2266" w:author="Author">
              <w:r w:rsidRPr="005F72F5">
                <w:rPr>
                  <w:noProof/>
                  <w:rPrChange w:id="2267" w:author="Author">
                    <w:rPr>
                      <w:noProof/>
                      <w:highlight w:val="yellow"/>
                    </w:rPr>
                  </w:rPrChange>
                </w:rPr>
                <w:t>Tel</w:t>
              </w:r>
              <w:r w:rsidR="00A22D48">
                <w:rPr>
                  <w:noProof/>
                </w:rPr>
                <w:t>.</w:t>
              </w:r>
              <w:r w:rsidRPr="005F72F5">
                <w:rPr>
                  <w:noProof/>
                  <w:rPrChange w:id="2268" w:author="Author">
                    <w:rPr>
                      <w:noProof/>
                      <w:highlight w:val="yellow"/>
                    </w:rPr>
                  </w:rPrChange>
                </w:rPr>
                <w:t>:</w:t>
              </w:r>
              <w:r w:rsidRPr="000258A1">
                <w:rPr>
                  <w:noProof/>
                </w:rPr>
                <w:t xml:space="preserve"> +421 - 2 52638201</w:t>
              </w:r>
            </w:ins>
          </w:p>
        </w:tc>
      </w:tr>
      <w:tr w:rsidR="00DA5833" w:rsidRPr="00182DBF" w14:paraId="0E64922B" w14:textId="77777777" w:rsidTr="005F72F5">
        <w:trPr>
          <w:trHeight w:val="20"/>
        </w:trPr>
        <w:tc>
          <w:tcPr>
            <w:tcW w:w="4678" w:type="dxa"/>
            <w:tcPrChange w:id="2269" w:author="Author">
              <w:tcPr>
                <w:tcW w:w="4678" w:type="dxa"/>
              </w:tcPr>
            </w:tcPrChange>
          </w:tcPr>
          <w:p w14:paraId="17C72151" w14:textId="77777777" w:rsidR="00DA5833" w:rsidRPr="000258A1" w:rsidRDefault="00DA5833" w:rsidP="00076BE6">
            <w:pPr>
              <w:keepNext/>
              <w:keepLines/>
              <w:tabs>
                <w:tab w:val="left" w:pos="720"/>
              </w:tabs>
              <w:rPr>
                <w:b/>
                <w:noProof/>
                <w:snapToGrid w:val="0"/>
                <w:lang w:val="pt-BR"/>
              </w:rPr>
            </w:pPr>
            <w:r w:rsidRPr="000258A1">
              <w:rPr>
                <w:b/>
                <w:noProof/>
                <w:snapToGrid w:val="0"/>
                <w:lang w:val="pt-BR"/>
              </w:rPr>
              <w:lastRenderedPageBreak/>
              <w:t xml:space="preserve">Ísland </w:t>
            </w:r>
          </w:p>
          <w:p w14:paraId="4D55CE82" w14:textId="77777777" w:rsidR="00DA5833" w:rsidRPr="000258A1" w:rsidRDefault="00DA5833" w:rsidP="00076BE6">
            <w:pPr>
              <w:keepNext/>
              <w:keepLines/>
              <w:tabs>
                <w:tab w:val="left" w:pos="720"/>
              </w:tabs>
              <w:rPr>
                <w:noProof/>
                <w:snapToGrid w:val="0"/>
                <w:lang w:val="pt-BR"/>
              </w:rPr>
            </w:pPr>
            <w:r w:rsidRPr="000258A1">
              <w:rPr>
                <w:noProof/>
                <w:snapToGrid w:val="0"/>
                <w:lang w:val="pt-BR"/>
              </w:rPr>
              <w:t xml:space="preserve">Roche </w:t>
            </w:r>
            <w:r w:rsidR="00B66BF8" w:rsidRPr="000258A1">
              <w:rPr>
                <w:noProof/>
              </w:rPr>
              <w:t>Pharmaceuticals A/S</w:t>
            </w:r>
          </w:p>
          <w:p w14:paraId="6FE01FE6" w14:textId="77777777" w:rsidR="00DA5833" w:rsidRPr="000258A1" w:rsidRDefault="00DA5833" w:rsidP="00076BE6">
            <w:pPr>
              <w:keepNext/>
              <w:keepLines/>
              <w:tabs>
                <w:tab w:val="left" w:pos="720"/>
              </w:tabs>
              <w:rPr>
                <w:noProof/>
                <w:snapToGrid w:val="0"/>
                <w:lang w:val="pt-PT"/>
              </w:rPr>
            </w:pPr>
            <w:r w:rsidRPr="000258A1">
              <w:rPr>
                <w:noProof/>
                <w:szCs w:val="22"/>
                <w:lang w:val="pt-PT"/>
              </w:rPr>
              <w:t>c/o Icepharma hf</w:t>
            </w:r>
          </w:p>
          <w:p w14:paraId="0434B01F" w14:textId="77777777" w:rsidR="00DA5833" w:rsidRPr="000258A1" w:rsidRDefault="00DA5833" w:rsidP="00076BE6">
            <w:pPr>
              <w:keepNext/>
              <w:keepLines/>
              <w:rPr>
                <w:rFonts w:ascii="Arial" w:hAnsi="Arial"/>
                <w:noProof/>
                <w:snapToGrid w:val="0"/>
                <w:lang w:val="pt-PT"/>
              </w:rPr>
            </w:pPr>
            <w:r w:rsidRPr="000258A1">
              <w:rPr>
                <w:noProof/>
                <w:lang w:val="pt-BR"/>
              </w:rPr>
              <w:t>S</w:t>
            </w:r>
            <w:r w:rsidRPr="000258A1">
              <w:rPr>
                <w:noProof/>
                <w:lang w:val="cs-CZ"/>
              </w:rPr>
              <w:t>í</w:t>
            </w:r>
            <w:r w:rsidRPr="000258A1">
              <w:rPr>
                <w:noProof/>
                <w:lang w:val="pt-BR"/>
              </w:rPr>
              <w:t>mi</w:t>
            </w:r>
            <w:r w:rsidRPr="000258A1">
              <w:rPr>
                <w:noProof/>
                <w:snapToGrid w:val="0"/>
                <w:lang w:val="pt-PT"/>
              </w:rPr>
              <w:t>: +354 540 8000</w:t>
            </w:r>
          </w:p>
          <w:p w14:paraId="74554896" w14:textId="77777777" w:rsidR="00DA5833" w:rsidRPr="000258A1" w:rsidRDefault="00DA5833" w:rsidP="00076BE6">
            <w:pPr>
              <w:keepNext/>
              <w:keepLines/>
              <w:rPr>
                <w:b/>
                <w:noProof/>
                <w:szCs w:val="22"/>
                <w:lang w:val="de-CH"/>
              </w:rPr>
            </w:pPr>
          </w:p>
        </w:tc>
        <w:tc>
          <w:tcPr>
            <w:tcW w:w="4678" w:type="dxa"/>
            <w:tcPrChange w:id="2270" w:author="Author">
              <w:tcPr>
                <w:tcW w:w="4678" w:type="dxa"/>
              </w:tcPr>
            </w:tcPrChange>
          </w:tcPr>
          <w:p w14:paraId="06CE8C98" w14:textId="16242735" w:rsidR="00DA5833" w:rsidRPr="000258A1" w:rsidDel="00DD7A7C" w:rsidRDefault="00DA5833">
            <w:pPr>
              <w:keepNext/>
              <w:keepLines/>
              <w:rPr>
                <w:del w:id="2271" w:author="Author"/>
                <w:b/>
                <w:noProof/>
                <w:lang w:val="pt-PT"/>
              </w:rPr>
            </w:pPr>
            <w:del w:id="2272" w:author="Author">
              <w:r w:rsidRPr="000258A1" w:rsidDel="00DD7A7C">
                <w:rPr>
                  <w:b/>
                  <w:noProof/>
                  <w:lang w:val="pt-PT"/>
                </w:rPr>
                <w:delText xml:space="preserve">Slovenská republika </w:delText>
              </w:r>
            </w:del>
          </w:p>
          <w:p w14:paraId="3CF45E7D" w14:textId="2ECF035D" w:rsidR="00DA5833" w:rsidRPr="000258A1" w:rsidDel="00DD7A7C" w:rsidRDefault="00DA5833">
            <w:pPr>
              <w:keepNext/>
              <w:keepLines/>
              <w:rPr>
                <w:del w:id="2273" w:author="Author"/>
                <w:noProof/>
                <w:lang w:val="pt-PT"/>
              </w:rPr>
            </w:pPr>
            <w:del w:id="2274" w:author="Author">
              <w:r w:rsidRPr="000258A1" w:rsidDel="00DD7A7C">
                <w:rPr>
                  <w:noProof/>
                  <w:lang w:val="sk-SK"/>
                </w:rPr>
                <w:delText>Roche Slovensko, s.r.o.</w:delText>
              </w:r>
            </w:del>
          </w:p>
          <w:p w14:paraId="05D9AEE4" w14:textId="404DED9C" w:rsidR="00DA5833" w:rsidRPr="000258A1" w:rsidDel="00DD7A7C" w:rsidRDefault="00DA5833">
            <w:pPr>
              <w:keepNext/>
              <w:keepLines/>
              <w:rPr>
                <w:del w:id="2275" w:author="Author"/>
                <w:noProof/>
                <w:lang w:val="pt-PT"/>
              </w:rPr>
            </w:pPr>
            <w:del w:id="2276" w:author="Author">
              <w:r w:rsidRPr="000258A1" w:rsidDel="00DD7A7C">
                <w:rPr>
                  <w:noProof/>
                  <w:lang w:val="pt-PT"/>
                </w:rPr>
                <w:delText>Tel: +421 - 2 52638201</w:delText>
              </w:r>
            </w:del>
          </w:p>
          <w:p w14:paraId="745173D3" w14:textId="77777777" w:rsidR="00DD7A7C" w:rsidRPr="000258A1" w:rsidRDefault="00DD7A7C" w:rsidP="00076BE6">
            <w:pPr>
              <w:rPr>
                <w:ins w:id="2277" w:author="Author"/>
                <w:b/>
              </w:rPr>
            </w:pPr>
            <w:ins w:id="2278" w:author="Author">
              <w:r w:rsidRPr="005F72F5">
                <w:rPr>
                  <w:b/>
                  <w:rPrChange w:id="2279" w:author="Author">
                    <w:rPr>
                      <w:b/>
                      <w:highlight w:val="yellow"/>
                    </w:rPr>
                  </w:rPrChange>
                </w:rPr>
                <w:t>Suomi/Finland</w:t>
              </w:r>
            </w:ins>
          </w:p>
          <w:p w14:paraId="73D54CD3" w14:textId="77777777" w:rsidR="00DD7A7C" w:rsidRPr="000258A1" w:rsidRDefault="00DD7A7C" w:rsidP="00076BE6">
            <w:pPr>
              <w:rPr>
                <w:ins w:id="2280" w:author="Author"/>
                <w:snapToGrid w:val="0"/>
              </w:rPr>
            </w:pPr>
            <w:ins w:id="2281" w:author="Author">
              <w:r w:rsidRPr="000258A1">
                <w:t>Roche Oy</w:t>
              </w:r>
              <w:r w:rsidRPr="000258A1">
                <w:rPr>
                  <w:snapToGrid w:val="0"/>
                </w:rPr>
                <w:t xml:space="preserve"> </w:t>
              </w:r>
            </w:ins>
          </w:p>
          <w:p w14:paraId="58F13F80" w14:textId="77777777" w:rsidR="00DD7A7C" w:rsidRPr="000258A1" w:rsidRDefault="00DD7A7C" w:rsidP="00076BE6">
            <w:pPr>
              <w:rPr>
                <w:ins w:id="2282" w:author="Author"/>
              </w:rPr>
            </w:pPr>
            <w:ins w:id="2283" w:author="Author">
              <w:r w:rsidRPr="005F72F5">
                <w:rPr>
                  <w:rPrChange w:id="2284" w:author="Author">
                    <w:rPr>
                      <w:highlight w:val="yellow"/>
                    </w:rPr>
                  </w:rPrChange>
                </w:rPr>
                <w:t>Puh/Tel:</w:t>
              </w:r>
              <w:r w:rsidRPr="000258A1">
                <w:t xml:space="preserve"> +358 (0) 10 554 500</w:t>
              </w:r>
            </w:ins>
          </w:p>
          <w:p w14:paraId="0B170D44" w14:textId="77777777" w:rsidR="00DA5833" w:rsidRPr="000258A1" w:rsidRDefault="00DA5833">
            <w:pPr>
              <w:keepNext/>
              <w:keepLines/>
              <w:rPr>
                <w:noProof/>
                <w:szCs w:val="22"/>
                <w:lang w:val="de-CH"/>
              </w:rPr>
              <w:pPrChange w:id="2285" w:author="Author">
                <w:pPr>
                  <w:keepNext/>
                  <w:keepLines/>
                  <w:tabs>
                    <w:tab w:val="left" w:pos="-720"/>
                  </w:tabs>
                  <w:suppressAutoHyphens/>
                </w:pPr>
              </w:pPrChange>
            </w:pPr>
          </w:p>
        </w:tc>
      </w:tr>
      <w:tr w:rsidR="00DA5833" w:rsidRPr="00811100" w14:paraId="3CD8DA33" w14:textId="77777777" w:rsidTr="005F72F5">
        <w:trPr>
          <w:trHeight w:val="20"/>
        </w:trPr>
        <w:tc>
          <w:tcPr>
            <w:tcW w:w="4678" w:type="dxa"/>
            <w:tcPrChange w:id="2286" w:author="Author">
              <w:tcPr>
                <w:tcW w:w="4678" w:type="dxa"/>
              </w:tcPr>
            </w:tcPrChange>
          </w:tcPr>
          <w:p w14:paraId="43483265" w14:textId="77777777" w:rsidR="00DA5833" w:rsidRPr="000258A1" w:rsidRDefault="00DA5833" w:rsidP="00076BE6">
            <w:pPr>
              <w:rPr>
                <w:noProof/>
                <w:lang w:val="it-IT"/>
              </w:rPr>
            </w:pPr>
            <w:r w:rsidRPr="000258A1">
              <w:rPr>
                <w:b/>
                <w:noProof/>
                <w:lang w:val="it-IT"/>
              </w:rPr>
              <w:t>Italia</w:t>
            </w:r>
          </w:p>
          <w:p w14:paraId="43C21E10" w14:textId="77777777" w:rsidR="00DA5833" w:rsidRPr="000258A1" w:rsidRDefault="00DA5833" w:rsidP="00076BE6">
            <w:pPr>
              <w:rPr>
                <w:noProof/>
                <w:lang w:val="it-IT"/>
              </w:rPr>
            </w:pPr>
            <w:r w:rsidRPr="000258A1">
              <w:rPr>
                <w:noProof/>
                <w:lang w:val="it-IT"/>
              </w:rPr>
              <w:t>Roche S.p.A.</w:t>
            </w:r>
          </w:p>
          <w:p w14:paraId="09082FB2" w14:textId="77777777" w:rsidR="00DA5833" w:rsidRPr="000258A1" w:rsidRDefault="00DA5833" w:rsidP="00076BE6">
            <w:pPr>
              <w:rPr>
                <w:noProof/>
                <w:lang w:val="it-IT"/>
              </w:rPr>
            </w:pPr>
            <w:r w:rsidRPr="000258A1">
              <w:rPr>
                <w:noProof/>
                <w:lang w:val="it-IT"/>
              </w:rPr>
              <w:t>Tel: +39 - 039 2471</w:t>
            </w:r>
          </w:p>
          <w:p w14:paraId="1A1A7803" w14:textId="77777777" w:rsidR="00DA5833" w:rsidRPr="000258A1" w:rsidRDefault="00DA5833" w:rsidP="00076BE6">
            <w:pPr>
              <w:rPr>
                <w:b/>
                <w:noProof/>
                <w:szCs w:val="22"/>
                <w:lang w:val="de-CH"/>
              </w:rPr>
            </w:pPr>
          </w:p>
        </w:tc>
        <w:tc>
          <w:tcPr>
            <w:tcW w:w="4678" w:type="dxa"/>
            <w:tcPrChange w:id="2287" w:author="Author">
              <w:tcPr>
                <w:tcW w:w="4678" w:type="dxa"/>
              </w:tcPr>
            </w:tcPrChange>
          </w:tcPr>
          <w:p w14:paraId="047AD559" w14:textId="0F55F4E9" w:rsidR="00DA5833" w:rsidRPr="000258A1" w:rsidDel="00DD7A7C" w:rsidRDefault="00DA5833">
            <w:pPr>
              <w:rPr>
                <w:del w:id="2288" w:author="Author"/>
                <w:b/>
                <w:noProof/>
                <w:lang w:val="de-CH"/>
              </w:rPr>
            </w:pPr>
            <w:del w:id="2289" w:author="Author">
              <w:r w:rsidRPr="000258A1" w:rsidDel="00DD7A7C">
                <w:rPr>
                  <w:b/>
                  <w:noProof/>
                  <w:lang w:val="de-CH"/>
                </w:rPr>
                <w:delText>Suomi/Finland</w:delText>
              </w:r>
            </w:del>
          </w:p>
          <w:p w14:paraId="77576B08" w14:textId="6F64719D" w:rsidR="00DA5833" w:rsidRPr="000258A1" w:rsidDel="00DD7A7C" w:rsidRDefault="00DA5833">
            <w:pPr>
              <w:rPr>
                <w:del w:id="2290" w:author="Author"/>
                <w:noProof/>
                <w:snapToGrid w:val="0"/>
                <w:lang w:val="de-CH"/>
              </w:rPr>
            </w:pPr>
            <w:del w:id="2291" w:author="Author">
              <w:r w:rsidRPr="000258A1" w:rsidDel="00DD7A7C">
                <w:rPr>
                  <w:noProof/>
                  <w:lang w:val="de-CH"/>
                </w:rPr>
                <w:delText>Roche Oy</w:delText>
              </w:r>
              <w:r w:rsidRPr="000258A1" w:rsidDel="00DD7A7C">
                <w:rPr>
                  <w:noProof/>
                  <w:snapToGrid w:val="0"/>
                  <w:lang w:val="de-CH"/>
                </w:rPr>
                <w:delText xml:space="preserve"> </w:delText>
              </w:r>
            </w:del>
          </w:p>
          <w:p w14:paraId="0C19E503" w14:textId="33545A9E" w:rsidR="00DD7A7C" w:rsidRPr="000258A1" w:rsidRDefault="00DA5833" w:rsidP="00076BE6">
            <w:pPr>
              <w:keepNext/>
              <w:keepLines/>
              <w:rPr>
                <w:ins w:id="2292" w:author="Author"/>
                <w:noProof/>
              </w:rPr>
            </w:pPr>
            <w:del w:id="2293" w:author="Author">
              <w:r w:rsidRPr="000258A1" w:rsidDel="00DD7A7C">
                <w:rPr>
                  <w:noProof/>
                  <w:lang w:val="de-CH"/>
                </w:rPr>
                <w:delText xml:space="preserve">Puh/Tel: +358 (0) </w:delText>
              </w:r>
              <w:r w:rsidRPr="000258A1" w:rsidDel="00DD7A7C">
                <w:rPr>
                  <w:lang w:val="de-DE"/>
                </w:rPr>
                <w:delText>10 554 500</w:delText>
              </w:r>
            </w:del>
            <w:ins w:id="2294" w:author="Author">
              <w:r w:rsidR="00DD7A7C" w:rsidRPr="005F72F5">
                <w:rPr>
                  <w:b/>
                  <w:noProof/>
                  <w:rPrChange w:id="2295" w:author="Author">
                    <w:rPr>
                      <w:b/>
                      <w:noProof/>
                      <w:highlight w:val="yellow"/>
                    </w:rPr>
                  </w:rPrChange>
                </w:rPr>
                <w:t>Sverige</w:t>
              </w:r>
            </w:ins>
          </w:p>
          <w:p w14:paraId="58736BA5" w14:textId="77777777" w:rsidR="00DD7A7C" w:rsidRPr="000258A1" w:rsidRDefault="00DD7A7C" w:rsidP="00076BE6">
            <w:pPr>
              <w:keepNext/>
              <w:keepLines/>
              <w:rPr>
                <w:ins w:id="2296" w:author="Author"/>
                <w:noProof/>
              </w:rPr>
            </w:pPr>
            <w:ins w:id="2297" w:author="Author">
              <w:r w:rsidRPr="000258A1">
                <w:rPr>
                  <w:noProof/>
                </w:rPr>
                <w:t>Roche AB</w:t>
              </w:r>
            </w:ins>
          </w:p>
          <w:p w14:paraId="6FB1F87B" w14:textId="25C9C6A4" w:rsidR="00DA5833" w:rsidRPr="000258A1" w:rsidRDefault="00DD7A7C" w:rsidP="00076BE6">
            <w:pPr>
              <w:rPr>
                <w:lang w:val="de-DE"/>
              </w:rPr>
            </w:pPr>
            <w:ins w:id="2298" w:author="Author">
              <w:r w:rsidRPr="005F72F5">
                <w:rPr>
                  <w:noProof/>
                  <w:rPrChange w:id="2299" w:author="Author">
                    <w:rPr>
                      <w:noProof/>
                      <w:highlight w:val="yellow"/>
                    </w:rPr>
                  </w:rPrChange>
                </w:rPr>
                <w:t>Tel</w:t>
              </w:r>
              <w:r w:rsidR="00A22D48">
                <w:rPr>
                  <w:noProof/>
                </w:rPr>
                <w:t>.</w:t>
              </w:r>
              <w:r w:rsidRPr="005F72F5">
                <w:rPr>
                  <w:noProof/>
                  <w:rPrChange w:id="2300" w:author="Author">
                    <w:rPr>
                      <w:noProof/>
                      <w:highlight w:val="yellow"/>
                    </w:rPr>
                  </w:rPrChange>
                </w:rPr>
                <w:t>:</w:t>
              </w:r>
              <w:r w:rsidRPr="000258A1">
                <w:rPr>
                  <w:noProof/>
                </w:rPr>
                <w:t xml:space="preserve"> +46 (0) 8 726 1200</w:t>
              </w:r>
            </w:ins>
          </w:p>
          <w:p w14:paraId="19967A27" w14:textId="77777777" w:rsidR="00DA5833" w:rsidRPr="000258A1" w:rsidRDefault="00DA5833" w:rsidP="00076BE6">
            <w:pPr>
              <w:tabs>
                <w:tab w:val="left" w:pos="-720"/>
                <w:tab w:val="left" w:pos="4536"/>
              </w:tabs>
              <w:suppressAutoHyphens/>
              <w:rPr>
                <w:b/>
                <w:noProof/>
                <w:szCs w:val="22"/>
                <w:lang w:val="de-CH"/>
              </w:rPr>
            </w:pPr>
          </w:p>
        </w:tc>
      </w:tr>
      <w:tr w:rsidR="00DA5833" w:rsidRPr="006B4557" w:rsidDel="00DD7A7C" w14:paraId="272DA4BE" w14:textId="24DB8464" w:rsidTr="005F72F5">
        <w:trPr>
          <w:trHeight w:val="20"/>
          <w:del w:id="2301" w:author="Author"/>
        </w:trPr>
        <w:tc>
          <w:tcPr>
            <w:tcW w:w="4678" w:type="dxa"/>
            <w:tcPrChange w:id="2302" w:author="Author">
              <w:tcPr>
                <w:tcW w:w="4678" w:type="dxa"/>
              </w:tcPr>
            </w:tcPrChange>
          </w:tcPr>
          <w:p w14:paraId="66379A8F" w14:textId="3A7A0427" w:rsidR="00DA5833" w:rsidRPr="00BB4209" w:rsidDel="00DD7A7C" w:rsidRDefault="00DA5833">
            <w:pPr>
              <w:keepNext/>
              <w:keepLines/>
              <w:rPr>
                <w:del w:id="2303" w:author="Author"/>
                <w:rFonts w:ascii="Arial" w:hAnsi="Arial" w:cs="Arial"/>
                <w:noProof/>
                <w:sz w:val="20"/>
                <w:lang w:val="el-GR"/>
              </w:rPr>
            </w:pPr>
            <w:del w:id="2304" w:author="Author">
              <w:r w:rsidRPr="00811100" w:rsidDel="00DD7A7C">
                <w:rPr>
                  <w:b/>
                  <w:noProof/>
                </w:rPr>
                <w:delText>K</w:delText>
              </w:r>
              <w:r w:rsidRPr="00BB4209" w:rsidDel="00DD7A7C">
                <w:rPr>
                  <w:b/>
                  <w:noProof/>
                  <w:lang w:val="el-GR"/>
                </w:rPr>
                <w:delText>ύπρος</w:delText>
              </w:r>
              <w:r w:rsidRPr="00BB4209" w:rsidDel="00DD7A7C">
                <w:rPr>
                  <w:rFonts w:ascii="Arial" w:hAnsi="Arial" w:cs="Arial"/>
                  <w:noProof/>
                  <w:sz w:val="20"/>
                  <w:lang w:val="el-GR"/>
                </w:rPr>
                <w:delText xml:space="preserve"> </w:delText>
              </w:r>
            </w:del>
          </w:p>
          <w:p w14:paraId="7E315D73" w14:textId="2E5EB66E" w:rsidR="00A00D67" w:rsidRPr="009D11F3" w:rsidDel="00DD7A7C" w:rsidRDefault="00A00D67">
            <w:pPr>
              <w:keepNext/>
              <w:keepLines/>
              <w:rPr>
                <w:del w:id="2305" w:author="Author"/>
                <w:noProof/>
                <w:lang w:val="el-GR"/>
              </w:rPr>
            </w:pPr>
            <w:del w:id="2306" w:author="Author">
              <w:r w:rsidRPr="009D11F3" w:rsidDel="00DD7A7C">
                <w:rPr>
                  <w:noProof/>
                  <w:lang w:val="el-GR"/>
                </w:rPr>
                <w:delText>Roche (Hellas) A.E.</w:delText>
              </w:r>
            </w:del>
          </w:p>
          <w:p w14:paraId="7DB20CCD" w14:textId="7461A26E" w:rsidR="00DA5833" w:rsidRPr="00811100" w:rsidDel="00DD7A7C" w:rsidRDefault="00A00D67">
            <w:pPr>
              <w:keepNext/>
              <w:keepLines/>
              <w:tabs>
                <w:tab w:val="left" w:pos="-720"/>
              </w:tabs>
              <w:suppressAutoHyphens/>
              <w:rPr>
                <w:del w:id="2307" w:author="Author"/>
                <w:noProof/>
                <w:szCs w:val="22"/>
              </w:rPr>
            </w:pPr>
            <w:del w:id="2308" w:author="Author">
              <w:r w:rsidRPr="009D11F3" w:rsidDel="00DD7A7C">
                <w:rPr>
                  <w:noProof/>
                  <w:lang w:val="el-GR"/>
                </w:rPr>
                <w:delText>Τηλ: +30 210 61 66 100</w:delText>
              </w:r>
            </w:del>
          </w:p>
        </w:tc>
        <w:tc>
          <w:tcPr>
            <w:tcW w:w="4678" w:type="dxa"/>
            <w:tcPrChange w:id="2309" w:author="Author">
              <w:tcPr>
                <w:tcW w:w="4678" w:type="dxa"/>
              </w:tcPr>
            </w:tcPrChange>
          </w:tcPr>
          <w:p w14:paraId="32A20A09" w14:textId="7B06CE41" w:rsidR="00DA5833" w:rsidRPr="00BB4209" w:rsidDel="00DD7A7C" w:rsidRDefault="00DA5833">
            <w:pPr>
              <w:keepNext/>
              <w:keepLines/>
              <w:rPr>
                <w:del w:id="2310" w:author="Author"/>
                <w:noProof/>
                <w:lang w:val="de-DE"/>
              </w:rPr>
            </w:pPr>
            <w:del w:id="2311" w:author="Author">
              <w:r w:rsidRPr="00BB4209" w:rsidDel="00DD7A7C">
                <w:rPr>
                  <w:b/>
                  <w:noProof/>
                  <w:lang w:val="de-DE"/>
                </w:rPr>
                <w:delText>Sverige</w:delText>
              </w:r>
            </w:del>
          </w:p>
          <w:p w14:paraId="0D67D4F6" w14:textId="200D8B94" w:rsidR="00DA5833" w:rsidRPr="00BB4209" w:rsidDel="00DD7A7C" w:rsidRDefault="00DA5833">
            <w:pPr>
              <w:keepNext/>
              <w:keepLines/>
              <w:rPr>
                <w:del w:id="2312" w:author="Author"/>
                <w:noProof/>
                <w:lang w:val="de-DE"/>
              </w:rPr>
            </w:pPr>
            <w:del w:id="2313" w:author="Author">
              <w:r w:rsidRPr="00BB4209" w:rsidDel="00DD7A7C">
                <w:rPr>
                  <w:noProof/>
                  <w:lang w:val="de-DE"/>
                </w:rPr>
                <w:delText>Roche AB</w:delText>
              </w:r>
            </w:del>
          </w:p>
          <w:p w14:paraId="6361A51A" w14:textId="059982FB" w:rsidR="00DA5833" w:rsidRPr="00BB4209" w:rsidDel="00DD7A7C" w:rsidRDefault="00DA5833">
            <w:pPr>
              <w:keepNext/>
              <w:keepLines/>
              <w:rPr>
                <w:del w:id="2314" w:author="Author"/>
                <w:noProof/>
                <w:lang w:val="de-DE"/>
              </w:rPr>
            </w:pPr>
            <w:del w:id="2315" w:author="Author">
              <w:r w:rsidRPr="00BB4209" w:rsidDel="00DD7A7C">
                <w:rPr>
                  <w:noProof/>
                  <w:lang w:val="de-DE"/>
                </w:rPr>
                <w:delText>Tel: +46 (0) 8 726 1200</w:delText>
              </w:r>
            </w:del>
          </w:p>
          <w:p w14:paraId="3407B814" w14:textId="60A13E2F" w:rsidR="00DA5833" w:rsidRPr="008225EB" w:rsidDel="00DD7A7C" w:rsidRDefault="00DA5833">
            <w:pPr>
              <w:keepNext/>
              <w:keepLines/>
              <w:rPr>
                <w:del w:id="2316" w:author="Author"/>
                <w:noProof/>
                <w:szCs w:val="22"/>
              </w:rPr>
            </w:pPr>
          </w:p>
        </w:tc>
      </w:tr>
      <w:tr w:rsidR="00DA5833" w:rsidRPr="006B4557" w:rsidDel="00DD7A7C" w14:paraId="25E67CEA" w14:textId="7235A71C" w:rsidTr="005F72F5">
        <w:trPr>
          <w:trHeight w:val="20"/>
          <w:del w:id="2317" w:author="Author"/>
        </w:trPr>
        <w:tc>
          <w:tcPr>
            <w:tcW w:w="4678" w:type="dxa"/>
            <w:tcPrChange w:id="2318" w:author="Author">
              <w:tcPr>
                <w:tcW w:w="4678" w:type="dxa"/>
              </w:tcPr>
            </w:tcPrChange>
          </w:tcPr>
          <w:p w14:paraId="1D15DFD2" w14:textId="1B4C282D" w:rsidR="00DA5833" w:rsidRPr="00133C1B" w:rsidDel="00DD7A7C" w:rsidRDefault="00DA5833">
            <w:pPr>
              <w:autoSpaceDE w:val="0"/>
              <w:autoSpaceDN w:val="0"/>
              <w:adjustRightInd w:val="0"/>
              <w:rPr>
                <w:del w:id="2319" w:author="Author"/>
                <w:b/>
                <w:bCs/>
                <w:szCs w:val="22"/>
                <w:lang w:val="es-ES"/>
              </w:rPr>
            </w:pPr>
            <w:del w:id="2320" w:author="Author">
              <w:r w:rsidRPr="00133C1B" w:rsidDel="00DD7A7C">
                <w:rPr>
                  <w:b/>
                  <w:bCs/>
                  <w:szCs w:val="22"/>
                  <w:lang w:val="es-ES"/>
                </w:rPr>
                <w:delText>Latvija</w:delText>
              </w:r>
            </w:del>
          </w:p>
          <w:p w14:paraId="6B384A1C" w14:textId="54C8E026" w:rsidR="00DA5833" w:rsidRPr="00133C1B" w:rsidDel="00DD7A7C" w:rsidRDefault="00DA5833">
            <w:pPr>
              <w:autoSpaceDE w:val="0"/>
              <w:autoSpaceDN w:val="0"/>
              <w:adjustRightInd w:val="0"/>
              <w:rPr>
                <w:del w:id="2321" w:author="Author"/>
                <w:szCs w:val="22"/>
                <w:lang w:val="es-ES"/>
              </w:rPr>
            </w:pPr>
            <w:del w:id="2322" w:author="Author">
              <w:r w:rsidRPr="00133C1B" w:rsidDel="00DD7A7C">
                <w:rPr>
                  <w:szCs w:val="22"/>
                  <w:lang w:val="es-ES"/>
                </w:rPr>
                <w:delText>Roche Latvija SIA</w:delText>
              </w:r>
            </w:del>
          </w:p>
          <w:p w14:paraId="698017AB" w14:textId="1472B8B6" w:rsidR="00DA5833" w:rsidRPr="00133C1B" w:rsidDel="00DD7A7C" w:rsidRDefault="00DA5833">
            <w:pPr>
              <w:tabs>
                <w:tab w:val="left" w:pos="-720"/>
              </w:tabs>
              <w:suppressAutoHyphens/>
              <w:rPr>
                <w:del w:id="2323" w:author="Author"/>
                <w:noProof/>
                <w:szCs w:val="22"/>
                <w:lang w:val="es-ES"/>
              </w:rPr>
            </w:pPr>
            <w:del w:id="2324" w:author="Author">
              <w:r w:rsidRPr="00133C1B" w:rsidDel="00DD7A7C">
                <w:rPr>
                  <w:szCs w:val="22"/>
                  <w:lang w:val="es-ES"/>
                </w:rPr>
                <w:delText>Tel: +371 - 6 7039831</w:delText>
              </w:r>
            </w:del>
          </w:p>
        </w:tc>
        <w:tc>
          <w:tcPr>
            <w:tcW w:w="4678" w:type="dxa"/>
            <w:tcPrChange w:id="2325" w:author="Author">
              <w:tcPr>
                <w:tcW w:w="4678" w:type="dxa"/>
              </w:tcPr>
            </w:tcPrChange>
          </w:tcPr>
          <w:p w14:paraId="7218F2EE" w14:textId="0B9145F6" w:rsidR="00DA5833" w:rsidRPr="00837189" w:rsidDel="00DD7A7C" w:rsidRDefault="00262411">
            <w:pPr>
              <w:autoSpaceDE w:val="0"/>
              <w:autoSpaceDN w:val="0"/>
              <w:adjustRightInd w:val="0"/>
              <w:rPr>
                <w:del w:id="2326" w:author="Author"/>
                <w:b/>
                <w:bCs/>
                <w:szCs w:val="22"/>
              </w:rPr>
            </w:pPr>
            <w:del w:id="2327" w:author="Author">
              <w:r w:rsidRPr="00262411" w:rsidDel="00DD7A7C">
                <w:rPr>
                  <w:b/>
                  <w:bCs/>
                  <w:szCs w:val="22"/>
                </w:rPr>
                <w:delText>United Kingdom</w:delText>
              </w:r>
              <w:r w:rsidR="001F0B87" w:rsidDel="00DD7A7C">
                <w:rPr>
                  <w:b/>
                  <w:bCs/>
                  <w:szCs w:val="22"/>
                </w:rPr>
                <w:delText xml:space="preserve"> </w:delText>
              </w:r>
              <w:r w:rsidR="001F0B87" w:rsidRPr="00B564B7" w:rsidDel="00DD7A7C">
                <w:rPr>
                  <w:b/>
                  <w:bCs/>
                  <w:szCs w:val="22"/>
                </w:rPr>
                <w:delText>(Northern Ireland)</w:delText>
              </w:r>
            </w:del>
          </w:p>
          <w:p w14:paraId="422C7F4F" w14:textId="713B310A" w:rsidR="00DA5833" w:rsidRPr="00837189" w:rsidDel="00DD7A7C" w:rsidRDefault="00DA5833">
            <w:pPr>
              <w:autoSpaceDE w:val="0"/>
              <w:autoSpaceDN w:val="0"/>
              <w:adjustRightInd w:val="0"/>
              <w:rPr>
                <w:del w:id="2328" w:author="Author"/>
                <w:szCs w:val="22"/>
              </w:rPr>
            </w:pPr>
            <w:del w:id="2329" w:author="Author">
              <w:r w:rsidRPr="00837189" w:rsidDel="00DD7A7C">
                <w:rPr>
                  <w:szCs w:val="22"/>
                </w:rPr>
                <w:delText xml:space="preserve">Roche Products </w:delText>
              </w:r>
              <w:r w:rsidR="001F0B87" w:rsidRPr="00B564B7" w:rsidDel="00DD7A7C">
                <w:rPr>
                  <w:szCs w:val="22"/>
                </w:rPr>
                <w:delText xml:space="preserve">(Ireland) </w:delText>
              </w:r>
              <w:r w:rsidRPr="00837189" w:rsidDel="00DD7A7C">
                <w:rPr>
                  <w:szCs w:val="22"/>
                </w:rPr>
                <w:delText>Ltd.</w:delText>
              </w:r>
            </w:del>
          </w:p>
          <w:p w14:paraId="401CD470" w14:textId="3C510930" w:rsidR="00DA5833" w:rsidDel="00DD7A7C" w:rsidRDefault="00DA5833">
            <w:pPr>
              <w:tabs>
                <w:tab w:val="left" w:pos="-720"/>
              </w:tabs>
              <w:suppressAutoHyphens/>
              <w:rPr>
                <w:del w:id="2330" w:author="Author"/>
                <w:szCs w:val="22"/>
              </w:rPr>
            </w:pPr>
            <w:del w:id="2331" w:author="Author">
              <w:r w:rsidRPr="00837189" w:rsidDel="00DD7A7C">
                <w:rPr>
                  <w:szCs w:val="22"/>
                </w:rPr>
                <w:delText>Tel: +44 (0) 1707 366000</w:delText>
              </w:r>
            </w:del>
          </w:p>
          <w:p w14:paraId="2D0EA541" w14:textId="1024E36E" w:rsidR="00DA5833" w:rsidRPr="00067B16" w:rsidDel="00DD7A7C" w:rsidRDefault="00DA5833">
            <w:pPr>
              <w:tabs>
                <w:tab w:val="left" w:pos="-720"/>
              </w:tabs>
              <w:suppressAutoHyphens/>
              <w:rPr>
                <w:del w:id="2332" w:author="Author"/>
                <w:noProof/>
                <w:szCs w:val="22"/>
              </w:rPr>
            </w:pPr>
          </w:p>
        </w:tc>
      </w:tr>
    </w:tbl>
    <w:p w14:paraId="1652EFBB" w14:textId="77777777" w:rsidR="00A76FA3" w:rsidRDefault="00A76FA3" w:rsidP="00076BE6">
      <w:pPr>
        <w:keepNext/>
        <w:keepLines/>
        <w:numPr>
          <w:ilvl w:val="12"/>
          <w:numId w:val="0"/>
        </w:numPr>
        <w:outlineLvl w:val="0"/>
        <w:rPr>
          <w:b/>
          <w:noProof/>
          <w:szCs w:val="22"/>
          <w:lang w:val="ro-RO"/>
        </w:rPr>
      </w:pPr>
    </w:p>
    <w:p w14:paraId="06C3A0CB" w14:textId="77777777" w:rsidR="00A76FA3" w:rsidRDefault="00A76FA3" w:rsidP="00076BE6">
      <w:pPr>
        <w:keepNext/>
        <w:keepLines/>
        <w:numPr>
          <w:ilvl w:val="12"/>
          <w:numId w:val="0"/>
        </w:numPr>
        <w:outlineLvl w:val="0"/>
        <w:rPr>
          <w:noProof/>
          <w:szCs w:val="22"/>
        </w:rPr>
      </w:pPr>
      <w:r w:rsidRPr="00E86646">
        <w:rPr>
          <w:b/>
          <w:noProof/>
          <w:szCs w:val="22"/>
          <w:lang w:val="ro-RO"/>
        </w:rPr>
        <w:t>Ace</w:t>
      </w:r>
      <w:r>
        <w:rPr>
          <w:b/>
          <w:noProof/>
          <w:szCs w:val="22"/>
          <w:lang w:val="ro-RO"/>
        </w:rPr>
        <w:t xml:space="preserve">st prospect a fost revizuit în </w:t>
      </w:r>
      <w:r w:rsidRPr="00E86646">
        <w:rPr>
          <w:b/>
          <w:noProof/>
          <w:szCs w:val="22"/>
          <w:lang w:val="ro-RO"/>
        </w:rPr>
        <w:t>{LL/AAAA</w:t>
      </w:r>
      <w:r w:rsidRPr="006B4557">
        <w:rPr>
          <w:noProof/>
          <w:szCs w:val="22"/>
        </w:rPr>
        <w:t>}</w:t>
      </w:r>
      <w:r>
        <w:rPr>
          <w:noProof/>
          <w:szCs w:val="22"/>
        </w:rPr>
        <w:t>.</w:t>
      </w:r>
    </w:p>
    <w:p w14:paraId="19FC46A4" w14:textId="77777777" w:rsidR="00A76FA3" w:rsidRDefault="00A76FA3" w:rsidP="00076BE6">
      <w:pPr>
        <w:keepNext/>
        <w:keepLines/>
        <w:numPr>
          <w:ilvl w:val="12"/>
          <w:numId w:val="0"/>
        </w:numPr>
        <w:outlineLvl w:val="0"/>
        <w:rPr>
          <w:noProof/>
          <w:szCs w:val="22"/>
        </w:rPr>
      </w:pPr>
    </w:p>
    <w:p w14:paraId="7E2ED292" w14:textId="77777777" w:rsidR="00A76FA3" w:rsidRPr="00811100" w:rsidRDefault="00A76FA3" w:rsidP="00076BE6">
      <w:pPr>
        <w:keepNext/>
        <w:keepLines/>
        <w:numPr>
          <w:ilvl w:val="12"/>
          <w:numId w:val="0"/>
        </w:numPr>
        <w:outlineLvl w:val="0"/>
        <w:rPr>
          <w:noProof/>
          <w:szCs w:val="22"/>
          <w:lang w:val="pt-PT"/>
        </w:rPr>
      </w:pPr>
      <w:r w:rsidRPr="00E86646">
        <w:rPr>
          <w:b/>
          <w:lang w:val="ro-RO"/>
        </w:rPr>
        <w:t>Alte surse de informaţii</w:t>
      </w:r>
    </w:p>
    <w:p w14:paraId="655138CD" w14:textId="77777777" w:rsidR="00A76FA3" w:rsidRDefault="00A76FA3" w:rsidP="00076BE6">
      <w:pPr>
        <w:keepNext/>
        <w:keepLines/>
        <w:numPr>
          <w:ilvl w:val="12"/>
          <w:numId w:val="0"/>
        </w:numPr>
        <w:outlineLvl w:val="0"/>
        <w:rPr>
          <w:iCs/>
          <w:noProof/>
          <w:szCs w:val="22"/>
          <w:lang w:val="es-ES"/>
        </w:rPr>
      </w:pPr>
      <w:r w:rsidRPr="00B80AF9">
        <w:rPr>
          <w:lang w:val="ro-RO"/>
        </w:rPr>
        <w:t>Informaţii detaliate privind acest medicament sunt disponibile pe site-ul Agenţiei Europene pentru Medicamente</w:t>
      </w:r>
      <w:r w:rsidRPr="0007519F">
        <w:rPr>
          <w:lang w:val="es-ES"/>
        </w:rPr>
        <w:t xml:space="preserve">: </w:t>
      </w:r>
      <w:hyperlink r:id="rId14" w:history="1">
        <w:r w:rsidR="00AB568D" w:rsidRPr="00AB568D">
          <w:rPr>
            <w:rStyle w:val="Hyperlink"/>
            <w:szCs w:val="22"/>
            <w:lang w:val="es-ES"/>
          </w:rPr>
          <w:t>https://www.ema.europa.eu</w:t>
        </w:r>
      </w:hyperlink>
      <w:r w:rsidRPr="005F72F5">
        <w:rPr>
          <w:noProof/>
          <w:szCs w:val="22"/>
          <w:lang w:val="es-ES"/>
          <w:rPrChange w:id="2333" w:author="Author">
            <w:rPr>
              <w:noProof/>
              <w:color w:val="0000FF"/>
              <w:szCs w:val="22"/>
              <w:lang w:val="es-ES"/>
            </w:rPr>
          </w:rPrChange>
        </w:rPr>
        <w:t>.</w:t>
      </w:r>
      <w:r w:rsidRPr="0007519F">
        <w:rPr>
          <w:iCs/>
          <w:noProof/>
          <w:szCs w:val="22"/>
          <w:lang w:val="es-ES"/>
        </w:rPr>
        <w:t xml:space="preserve"> </w:t>
      </w:r>
    </w:p>
    <w:p w14:paraId="77FD03C9" w14:textId="77777777" w:rsidR="00A76FA3" w:rsidRPr="00811100" w:rsidRDefault="00A76FA3" w:rsidP="00076BE6">
      <w:pPr>
        <w:keepNext/>
        <w:keepLines/>
        <w:numPr>
          <w:ilvl w:val="12"/>
          <w:numId w:val="0"/>
        </w:numPr>
        <w:outlineLvl w:val="0"/>
        <w:rPr>
          <w:noProof/>
          <w:szCs w:val="22"/>
          <w:lang w:val="pt-PT"/>
        </w:rPr>
      </w:pPr>
    </w:p>
    <w:p w14:paraId="2E14CBB8" w14:textId="77777777" w:rsidR="00A12C30" w:rsidRPr="00811100" w:rsidRDefault="00A12C30" w:rsidP="00076BE6">
      <w:pPr>
        <w:keepNext/>
        <w:widowControl w:val="0"/>
        <w:autoSpaceDE w:val="0"/>
        <w:autoSpaceDN w:val="0"/>
        <w:adjustRightInd w:val="0"/>
        <w:ind w:left="125" w:right="125"/>
        <w:jc w:val="center"/>
        <w:outlineLvl w:val="1"/>
        <w:rPr>
          <w:rFonts w:cs="Verdana"/>
          <w:b/>
          <w:bCs/>
          <w:color w:val="000000"/>
          <w:lang w:val="pt-PT"/>
        </w:rPr>
      </w:pPr>
    </w:p>
    <w:p w14:paraId="6C91B19A" w14:textId="77777777" w:rsidR="0002364D" w:rsidRPr="0007519F" w:rsidRDefault="0002364D" w:rsidP="00076BE6">
      <w:pPr>
        <w:keepNext/>
        <w:widowControl w:val="0"/>
        <w:autoSpaceDE w:val="0"/>
        <w:autoSpaceDN w:val="0"/>
        <w:adjustRightInd w:val="0"/>
        <w:ind w:left="125" w:right="125"/>
        <w:jc w:val="center"/>
        <w:outlineLvl w:val="1"/>
        <w:rPr>
          <w:noProof/>
          <w:szCs w:val="22"/>
          <w:lang w:val="es-ES"/>
        </w:rPr>
      </w:pPr>
    </w:p>
    <w:sectPr w:rsidR="0002364D" w:rsidRPr="0007519F" w:rsidSect="0013306F">
      <w:footerReference w:type="default" r:id="rId15"/>
      <w:footerReference w:type="first" r:id="rId16"/>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998A" w14:textId="77777777" w:rsidR="0048504C" w:rsidRDefault="0048504C">
      <w:r>
        <w:separator/>
      </w:r>
    </w:p>
  </w:endnote>
  <w:endnote w:type="continuationSeparator" w:id="0">
    <w:p w14:paraId="3FC6E04B" w14:textId="77777777" w:rsidR="0048504C" w:rsidRDefault="0048504C">
      <w:r>
        <w:continuationSeparator/>
      </w:r>
    </w:p>
  </w:endnote>
  <w:endnote w:type="continuationNotice" w:id="1">
    <w:p w14:paraId="09DABA09" w14:textId="77777777" w:rsidR="0048504C" w:rsidRDefault="00485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MT">
    <w:altName w:val="Yu Gothic"/>
    <w:panose1 w:val="00000000000000000000"/>
    <w:charset w:val="80"/>
    <w:family w:val="auto"/>
    <w:notTrueType/>
    <w:pitch w:val="default"/>
    <w:sig w:usb0="00000001" w:usb1="09070000" w:usb2="00000010" w:usb3="00000000" w:csb0="000A0000"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7C8F" w14:textId="759FA62E" w:rsidR="001608EE" w:rsidRDefault="001608EE">
    <w:pPr>
      <w:pStyle w:val="Footer"/>
      <w:tabs>
        <w:tab w:val="right" w:pos="8931"/>
      </w:tabs>
      <w:jc w:val="center"/>
      <w:pPrChange w:id="2334" w:author="Author">
        <w:pPr>
          <w:pStyle w:val="Footer"/>
          <w:tabs>
            <w:tab w:val="right" w:pos="8931"/>
          </w:tabs>
          <w:ind w:right="96"/>
          <w:jc w:val="center"/>
        </w:pPr>
      </w:pPrChange>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940D0">
      <w:rPr>
        <w:rStyle w:val="PageNumber"/>
        <w:rFonts w:cs="Arial"/>
      </w:rPr>
      <w:t>3</w:t>
    </w:r>
    <w:r w:rsidR="005940D0">
      <w:rPr>
        <w:rStyle w:val="PageNumber"/>
        <w:rFonts w:cs="Arial"/>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76F7" w14:textId="77777777" w:rsidR="001608EE" w:rsidRDefault="001608E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54F3B">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2A6F8" w14:textId="77777777" w:rsidR="0048504C" w:rsidRDefault="0048504C">
      <w:r>
        <w:separator/>
      </w:r>
    </w:p>
  </w:footnote>
  <w:footnote w:type="continuationSeparator" w:id="0">
    <w:p w14:paraId="76AD1AD1" w14:textId="77777777" w:rsidR="0048504C" w:rsidRDefault="0048504C">
      <w:r>
        <w:continuationSeparator/>
      </w:r>
    </w:p>
  </w:footnote>
  <w:footnote w:type="continuationNotice" w:id="1">
    <w:p w14:paraId="6E4D997D" w14:textId="77777777" w:rsidR="0048504C" w:rsidRDefault="004850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B251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CC6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DD26D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AE640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5040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EC61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F0EB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62A2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3ADA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701CCF"/>
    <w:multiLevelType w:val="hybridMultilevel"/>
    <w:tmpl w:val="3F6C68E8"/>
    <w:lvl w:ilvl="0" w:tplc="0A12B71C">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E54043"/>
    <w:multiLevelType w:val="hybridMultilevel"/>
    <w:tmpl w:val="33580722"/>
    <w:lvl w:ilvl="0" w:tplc="08090001">
      <w:start w:val="1"/>
      <w:numFmt w:val="bullet"/>
      <w:lvlText w:val=""/>
      <w:lvlJc w:val="left"/>
      <w:pPr>
        <w:ind w:left="360" w:hanging="360"/>
      </w:pPr>
      <w:rPr>
        <w:rFonts w:ascii="Symbol" w:hAnsi="Symbol" w:hint="default"/>
      </w:rPr>
    </w:lvl>
    <w:lvl w:ilvl="1" w:tplc="37B0B55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4F06F1"/>
    <w:multiLevelType w:val="hybridMultilevel"/>
    <w:tmpl w:val="65C46C8E"/>
    <w:lvl w:ilvl="0" w:tplc="04090001">
      <w:start w:val="2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36645B"/>
    <w:multiLevelType w:val="hybridMultilevel"/>
    <w:tmpl w:val="9670C5C2"/>
    <w:lvl w:ilvl="0" w:tplc="50809A1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F302A66"/>
    <w:multiLevelType w:val="hybridMultilevel"/>
    <w:tmpl w:val="7BF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4F0799"/>
    <w:multiLevelType w:val="hybridMultilevel"/>
    <w:tmpl w:val="6D748F6C"/>
    <w:lvl w:ilvl="0" w:tplc="7F382944">
      <w:start w:val="1"/>
      <w:numFmt w:val="bullet"/>
      <w:lvlText w:val=""/>
      <w:lvlJc w:val="left"/>
      <w:pPr>
        <w:ind w:left="720" w:hanging="360"/>
      </w:pPr>
      <w:rPr>
        <w:rFonts w:ascii="Symbol" w:hAnsi="Symbol" w:hint="default"/>
      </w:rPr>
    </w:lvl>
    <w:lvl w:ilvl="1" w:tplc="8654B114" w:tentative="1">
      <w:start w:val="1"/>
      <w:numFmt w:val="bullet"/>
      <w:lvlText w:val="o"/>
      <w:lvlJc w:val="left"/>
      <w:pPr>
        <w:ind w:left="1440" w:hanging="360"/>
      </w:pPr>
      <w:rPr>
        <w:rFonts w:ascii="Courier New" w:hAnsi="Courier New" w:cs="Courier New" w:hint="default"/>
      </w:rPr>
    </w:lvl>
    <w:lvl w:ilvl="2" w:tplc="CBC287F4" w:tentative="1">
      <w:start w:val="1"/>
      <w:numFmt w:val="bullet"/>
      <w:lvlText w:val=""/>
      <w:lvlJc w:val="left"/>
      <w:pPr>
        <w:ind w:left="2160" w:hanging="360"/>
      </w:pPr>
      <w:rPr>
        <w:rFonts w:ascii="Wingdings" w:hAnsi="Wingdings" w:hint="default"/>
      </w:rPr>
    </w:lvl>
    <w:lvl w:ilvl="3" w:tplc="42E49F02" w:tentative="1">
      <w:start w:val="1"/>
      <w:numFmt w:val="bullet"/>
      <w:lvlText w:val=""/>
      <w:lvlJc w:val="left"/>
      <w:pPr>
        <w:ind w:left="2880" w:hanging="360"/>
      </w:pPr>
      <w:rPr>
        <w:rFonts w:ascii="Symbol" w:hAnsi="Symbol" w:hint="default"/>
      </w:rPr>
    </w:lvl>
    <w:lvl w:ilvl="4" w:tplc="91DE5DC4" w:tentative="1">
      <w:start w:val="1"/>
      <w:numFmt w:val="bullet"/>
      <w:lvlText w:val="o"/>
      <w:lvlJc w:val="left"/>
      <w:pPr>
        <w:ind w:left="3600" w:hanging="360"/>
      </w:pPr>
      <w:rPr>
        <w:rFonts w:ascii="Courier New" w:hAnsi="Courier New" w:cs="Courier New" w:hint="default"/>
      </w:rPr>
    </w:lvl>
    <w:lvl w:ilvl="5" w:tplc="875EA674" w:tentative="1">
      <w:start w:val="1"/>
      <w:numFmt w:val="bullet"/>
      <w:lvlText w:val=""/>
      <w:lvlJc w:val="left"/>
      <w:pPr>
        <w:ind w:left="4320" w:hanging="360"/>
      </w:pPr>
      <w:rPr>
        <w:rFonts w:ascii="Wingdings" w:hAnsi="Wingdings" w:hint="default"/>
      </w:rPr>
    </w:lvl>
    <w:lvl w:ilvl="6" w:tplc="32F073D4" w:tentative="1">
      <w:start w:val="1"/>
      <w:numFmt w:val="bullet"/>
      <w:lvlText w:val=""/>
      <w:lvlJc w:val="left"/>
      <w:pPr>
        <w:ind w:left="5040" w:hanging="360"/>
      </w:pPr>
      <w:rPr>
        <w:rFonts w:ascii="Symbol" w:hAnsi="Symbol" w:hint="default"/>
      </w:rPr>
    </w:lvl>
    <w:lvl w:ilvl="7" w:tplc="F20A2D92" w:tentative="1">
      <w:start w:val="1"/>
      <w:numFmt w:val="bullet"/>
      <w:lvlText w:val="o"/>
      <w:lvlJc w:val="left"/>
      <w:pPr>
        <w:ind w:left="5760" w:hanging="360"/>
      </w:pPr>
      <w:rPr>
        <w:rFonts w:ascii="Courier New" w:hAnsi="Courier New" w:cs="Courier New" w:hint="default"/>
      </w:rPr>
    </w:lvl>
    <w:lvl w:ilvl="8" w:tplc="A34C285E" w:tentative="1">
      <w:start w:val="1"/>
      <w:numFmt w:val="bullet"/>
      <w:lvlText w:val=""/>
      <w:lvlJc w:val="left"/>
      <w:pPr>
        <w:ind w:left="6480" w:hanging="360"/>
      </w:pPr>
      <w:rPr>
        <w:rFonts w:ascii="Wingdings" w:hAnsi="Wingdings" w:hint="default"/>
      </w:rPr>
    </w:lvl>
  </w:abstractNum>
  <w:abstractNum w:abstractNumId="17" w15:restartNumberingAfterBreak="0">
    <w:nsid w:val="21E059EC"/>
    <w:multiLevelType w:val="hybridMultilevel"/>
    <w:tmpl w:val="D8F23EC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22000C76"/>
    <w:multiLevelType w:val="hybridMultilevel"/>
    <w:tmpl w:val="E47E3800"/>
    <w:lvl w:ilvl="0" w:tplc="50809A1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9" w15:restartNumberingAfterBreak="0">
    <w:nsid w:val="232B602A"/>
    <w:multiLevelType w:val="hybridMultilevel"/>
    <w:tmpl w:val="094A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12C5E"/>
    <w:multiLevelType w:val="hybridMultilevel"/>
    <w:tmpl w:val="AC40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2" w15:restartNumberingAfterBreak="0">
    <w:nsid w:val="31AE265C"/>
    <w:multiLevelType w:val="hybridMultilevel"/>
    <w:tmpl w:val="9E62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130A4"/>
    <w:multiLevelType w:val="hybridMultilevel"/>
    <w:tmpl w:val="8C52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DB7422"/>
    <w:multiLevelType w:val="hybridMultilevel"/>
    <w:tmpl w:val="F348B86A"/>
    <w:lvl w:ilvl="0" w:tplc="1C2C40BE">
      <w:start w:val="1"/>
      <w:numFmt w:val="bullet"/>
      <w:lvlText w:val=""/>
      <w:lvlJc w:val="left"/>
      <w:pPr>
        <w:tabs>
          <w:tab w:val="num" w:pos="35"/>
        </w:tabs>
        <w:ind w:left="716" w:hanging="358"/>
      </w:pPr>
      <w:rPr>
        <w:rFonts w:ascii="Symbol" w:hAnsi="Symbol" w:hint="default"/>
        <w:sz w:val="20"/>
      </w:rPr>
    </w:lvl>
    <w:lvl w:ilvl="1" w:tplc="04090003" w:tentative="1">
      <w:start w:val="1"/>
      <w:numFmt w:val="bullet"/>
      <w:lvlText w:val="o"/>
      <w:lvlJc w:val="left"/>
      <w:pPr>
        <w:tabs>
          <w:tab w:val="num" w:pos="1118"/>
        </w:tabs>
        <w:ind w:left="1118" w:hanging="360"/>
      </w:pPr>
      <w:rPr>
        <w:rFonts w:ascii="Courier New" w:hAnsi="Courier New" w:hint="default"/>
      </w:rPr>
    </w:lvl>
    <w:lvl w:ilvl="2" w:tplc="04090005" w:tentative="1">
      <w:start w:val="1"/>
      <w:numFmt w:val="bullet"/>
      <w:lvlText w:val=""/>
      <w:lvlJc w:val="left"/>
      <w:pPr>
        <w:tabs>
          <w:tab w:val="num" w:pos="1838"/>
        </w:tabs>
        <w:ind w:left="1838" w:hanging="360"/>
      </w:pPr>
      <w:rPr>
        <w:rFonts w:ascii="Wingdings" w:hAnsi="Wingdings" w:hint="default"/>
      </w:rPr>
    </w:lvl>
    <w:lvl w:ilvl="3" w:tplc="04090001" w:tentative="1">
      <w:start w:val="1"/>
      <w:numFmt w:val="bullet"/>
      <w:lvlText w:val=""/>
      <w:lvlJc w:val="left"/>
      <w:pPr>
        <w:tabs>
          <w:tab w:val="num" w:pos="2558"/>
        </w:tabs>
        <w:ind w:left="2558" w:hanging="360"/>
      </w:pPr>
      <w:rPr>
        <w:rFonts w:ascii="Symbol" w:hAnsi="Symbol" w:hint="default"/>
      </w:rPr>
    </w:lvl>
    <w:lvl w:ilvl="4" w:tplc="04090003" w:tentative="1">
      <w:start w:val="1"/>
      <w:numFmt w:val="bullet"/>
      <w:lvlText w:val="o"/>
      <w:lvlJc w:val="left"/>
      <w:pPr>
        <w:tabs>
          <w:tab w:val="num" w:pos="3278"/>
        </w:tabs>
        <w:ind w:left="3278" w:hanging="360"/>
      </w:pPr>
      <w:rPr>
        <w:rFonts w:ascii="Courier New" w:hAnsi="Courier New" w:hint="default"/>
      </w:rPr>
    </w:lvl>
    <w:lvl w:ilvl="5" w:tplc="04090005" w:tentative="1">
      <w:start w:val="1"/>
      <w:numFmt w:val="bullet"/>
      <w:lvlText w:val=""/>
      <w:lvlJc w:val="left"/>
      <w:pPr>
        <w:tabs>
          <w:tab w:val="num" w:pos="3998"/>
        </w:tabs>
        <w:ind w:left="3998" w:hanging="360"/>
      </w:pPr>
      <w:rPr>
        <w:rFonts w:ascii="Wingdings" w:hAnsi="Wingdings" w:hint="default"/>
      </w:rPr>
    </w:lvl>
    <w:lvl w:ilvl="6" w:tplc="04090001" w:tentative="1">
      <w:start w:val="1"/>
      <w:numFmt w:val="bullet"/>
      <w:lvlText w:val=""/>
      <w:lvlJc w:val="left"/>
      <w:pPr>
        <w:tabs>
          <w:tab w:val="num" w:pos="4718"/>
        </w:tabs>
        <w:ind w:left="4718" w:hanging="360"/>
      </w:pPr>
      <w:rPr>
        <w:rFonts w:ascii="Symbol" w:hAnsi="Symbol" w:hint="default"/>
      </w:rPr>
    </w:lvl>
    <w:lvl w:ilvl="7" w:tplc="04090003" w:tentative="1">
      <w:start w:val="1"/>
      <w:numFmt w:val="bullet"/>
      <w:lvlText w:val="o"/>
      <w:lvlJc w:val="left"/>
      <w:pPr>
        <w:tabs>
          <w:tab w:val="num" w:pos="5438"/>
        </w:tabs>
        <w:ind w:left="5438" w:hanging="360"/>
      </w:pPr>
      <w:rPr>
        <w:rFonts w:ascii="Courier New" w:hAnsi="Courier New" w:hint="default"/>
      </w:rPr>
    </w:lvl>
    <w:lvl w:ilvl="8" w:tplc="04090005" w:tentative="1">
      <w:start w:val="1"/>
      <w:numFmt w:val="bullet"/>
      <w:lvlText w:val=""/>
      <w:lvlJc w:val="left"/>
      <w:pPr>
        <w:tabs>
          <w:tab w:val="num" w:pos="6158"/>
        </w:tabs>
        <w:ind w:left="6158" w:hanging="360"/>
      </w:pPr>
      <w:rPr>
        <w:rFonts w:ascii="Wingdings" w:hAnsi="Wingdings" w:hint="default"/>
      </w:rPr>
    </w:lvl>
  </w:abstractNum>
  <w:abstractNum w:abstractNumId="25" w15:restartNumberingAfterBreak="0">
    <w:nsid w:val="3FE73C6D"/>
    <w:multiLevelType w:val="hybridMultilevel"/>
    <w:tmpl w:val="ACFE23F0"/>
    <w:lvl w:ilvl="0" w:tplc="A11EA998">
      <w:start w:val="17"/>
      <w:numFmt w:val="decimal"/>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C935E72"/>
    <w:multiLevelType w:val="hybridMultilevel"/>
    <w:tmpl w:val="D58AA91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72718"/>
    <w:multiLevelType w:val="hybridMultilevel"/>
    <w:tmpl w:val="52341E04"/>
    <w:lvl w:ilvl="0" w:tplc="36F26B06">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C50A7"/>
    <w:multiLevelType w:val="hybridMultilevel"/>
    <w:tmpl w:val="305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E95A54"/>
    <w:multiLevelType w:val="multilevel"/>
    <w:tmpl w:val="00000097"/>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0"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FD4655D"/>
    <w:multiLevelType w:val="hybridMultilevel"/>
    <w:tmpl w:val="BFEC3F78"/>
    <w:lvl w:ilvl="0" w:tplc="20000001">
      <w:start w:val="1"/>
      <w:numFmt w:val="bullet"/>
      <w:lvlText w:val=""/>
      <w:lvlJc w:val="left"/>
      <w:pPr>
        <w:ind w:left="845" w:hanging="360"/>
      </w:pPr>
      <w:rPr>
        <w:rFonts w:ascii="Symbol" w:hAnsi="Symbol" w:hint="default"/>
      </w:rPr>
    </w:lvl>
    <w:lvl w:ilvl="1" w:tplc="20000003" w:tentative="1">
      <w:start w:val="1"/>
      <w:numFmt w:val="bullet"/>
      <w:lvlText w:val="o"/>
      <w:lvlJc w:val="left"/>
      <w:pPr>
        <w:ind w:left="1565" w:hanging="360"/>
      </w:pPr>
      <w:rPr>
        <w:rFonts w:ascii="Courier New" w:hAnsi="Courier New" w:cs="Courier New" w:hint="default"/>
      </w:rPr>
    </w:lvl>
    <w:lvl w:ilvl="2" w:tplc="20000005" w:tentative="1">
      <w:start w:val="1"/>
      <w:numFmt w:val="bullet"/>
      <w:lvlText w:val=""/>
      <w:lvlJc w:val="left"/>
      <w:pPr>
        <w:ind w:left="2285" w:hanging="360"/>
      </w:pPr>
      <w:rPr>
        <w:rFonts w:ascii="Wingdings" w:hAnsi="Wingdings" w:hint="default"/>
      </w:rPr>
    </w:lvl>
    <w:lvl w:ilvl="3" w:tplc="20000001" w:tentative="1">
      <w:start w:val="1"/>
      <w:numFmt w:val="bullet"/>
      <w:lvlText w:val=""/>
      <w:lvlJc w:val="left"/>
      <w:pPr>
        <w:ind w:left="3005" w:hanging="360"/>
      </w:pPr>
      <w:rPr>
        <w:rFonts w:ascii="Symbol" w:hAnsi="Symbol" w:hint="default"/>
      </w:rPr>
    </w:lvl>
    <w:lvl w:ilvl="4" w:tplc="20000003" w:tentative="1">
      <w:start w:val="1"/>
      <w:numFmt w:val="bullet"/>
      <w:lvlText w:val="o"/>
      <w:lvlJc w:val="left"/>
      <w:pPr>
        <w:ind w:left="3725" w:hanging="360"/>
      </w:pPr>
      <w:rPr>
        <w:rFonts w:ascii="Courier New" w:hAnsi="Courier New" w:cs="Courier New" w:hint="default"/>
      </w:rPr>
    </w:lvl>
    <w:lvl w:ilvl="5" w:tplc="20000005" w:tentative="1">
      <w:start w:val="1"/>
      <w:numFmt w:val="bullet"/>
      <w:lvlText w:val=""/>
      <w:lvlJc w:val="left"/>
      <w:pPr>
        <w:ind w:left="4445" w:hanging="360"/>
      </w:pPr>
      <w:rPr>
        <w:rFonts w:ascii="Wingdings" w:hAnsi="Wingdings" w:hint="default"/>
      </w:rPr>
    </w:lvl>
    <w:lvl w:ilvl="6" w:tplc="20000001" w:tentative="1">
      <w:start w:val="1"/>
      <w:numFmt w:val="bullet"/>
      <w:lvlText w:val=""/>
      <w:lvlJc w:val="left"/>
      <w:pPr>
        <w:ind w:left="5165" w:hanging="360"/>
      </w:pPr>
      <w:rPr>
        <w:rFonts w:ascii="Symbol" w:hAnsi="Symbol" w:hint="default"/>
      </w:rPr>
    </w:lvl>
    <w:lvl w:ilvl="7" w:tplc="20000003" w:tentative="1">
      <w:start w:val="1"/>
      <w:numFmt w:val="bullet"/>
      <w:lvlText w:val="o"/>
      <w:lvlJc w:val="left"/>
      <w:pPr>
        <w:ind w:left="5885" w:hanging="360"/>
      </w:pPr>
      <w:rPr>
        <w:rFonts w:ascii="Courier New" w:hAnsi="Courier New" w:cs="Courier New" w:hint="default"/>
      </w:rPr>
    </w:lvl>
    <w:lvl w:ilvl="8" w:tplc="20000005" w:tentative="1">
      <w:start w:val="1"/>
      <w:numFmt w:val="bullet"/>
      <w:lvlText w:val=""/>
      <w:lvlJc w:val="left"/>
      <w:pPr>
        <w:ind w:left="6605" w:hanging="360"/>
      </w:pPr>
      <w:rPr>
        <w:rFonts w:ascii="Wingdings" w:hAnsi="Wingdings" w:hint="default"/>
      </w:rPr>
    </w:lvl>
  </w:abstractNum>
  <w:abstractNum w:abstractNumId="32" w15:restartNumberingAfterBreak="0">
    <w:nsid w:val="783028DB"/>
    <w:multiLevelType w:val="hybridMultilevel"/>
    <w:tmpl w:val="5510AB00"/>
    <w:lvl w:ilvl="0" w:tplc="866C51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4" w15:restartNumberingAfterBreak="0">
    <w:nsid w:val="7D1B375A"/>
    <w:multiLevelType w:val="multilevel"/>
    <w:tmpl w:val="18CCA76C"/>
    <w:lvl w:ilvl="0">
      <w:start w:val="1"/>
      <w:numFmt w:val="decimal"/>
      <w:lvlText w:val="%1."/>
      <w:lvlJc w:val="left"/>
      <w:pPr>
        <w:tabs>
          <w:tab w:val="num" w:pos="1411"/>
        </w:tabs>
        <w:ind w:left="1411" w:hanging="1411"/>
      </w:pPr>
      <w:rPr>
        <w:rFonts w:cs="Times New Roman" w:hint="default"/>
        <w:b/>
        <w:i w:val="0"/>
        <w:sz w:val="32"/>
        <w:szCs w:val="32"/>
      </w:rPr>
    </w:lvl>
    <w:lvl w:ilvl="1">
      <w:start w:val="1"/>
      <w:numFmt w:val="decimal"/>
      <w:lvlText w:val="%1.%2"/>
      <w:lvlJc w:val="left"/>
      <w:pPr>
        <w:tabs>
          <w:tab w:val="num" w:pos="1411"/>
        </w:tabs>
        <w:ind w:left="1411" w:hanging="1411"/>
      </w:pPr>
      <w:rPr>
        <w:rFonts w:cs="Times New Roman" w:hint="default"/>
        <w:b/>
        <w:i w:val="0"/>
        <w:color w:val="auto"/>
        <w:sz w:val="28"/>
        <w:szCs w:val="28"/>
      </w:rPr>
    </w:lvl>
    <w:lvl w:ilvl="2">
      <w:start w:val="1"/>
      <w:numFmt w:val="decimal"/>
      <w:lvlText w:val="%1.%2.%3"/>
      <w:lvlJc w:val="left"/>
      <w:pPr>
        <w:tabs>
          <w:tab w:val="num" w:pos="1837"/>
        </w:tabs>
        <w:ind w:left="1837" w:hanging="1411"/>
      </w:pPr>
      <w:rPr>
        <w:rFonts w:cs="Times New Roman" w:hint="default"/>
        <w:b/>
        <w:bCs w:val="0"/>
        <w:i w:val="0"/>
        <w:iCs w:val="0"/>
        <w:caps w:val="0"/>
        <w:smallCaps w:val="0"/>
        <w:strike w:val="0"/>
        <w:dstrike w:val="0"/>
        <w:vanish w:val="0"/>
        <w:color w:val="000000"/>
        <w:spacing w:val="0"/>
        <w:kern w:val="0"/>
        <w:position w:val="0"/>
        <w:sz w:val="26"/>
        <w:szCs w:val="26"/>
        <w:u w:val="none"/>
        <w:vertAlign w:val="baseline"/>
      </w:rPr>
    </w:lvl>
    <w:lvl w:ilvl="3">
      <w:start w:val="1"/>
      <w:numFmt w:val="decimal"/>
      <w:pStyle w:val="Heading4"/>
      <w:lvlText w:val="%1.%2.%3.%4"/>
      <w:lvlJc w:val="left"/>
      <w:pPr>
        <w:tabs>
          <w:tab w:val="num" w:pos="1411"/>
        </w:tabs>
        <w:ind w:left="1411" w:hanging="1411"/>
      </w:pPr>
      <w:rPr>
        <w:rFonts w:cs="Times New Roman" w:hint="default"/>
        <w:b/>
        <w:i w:val="0"/>
        <w:sz w:val="24"/>
        <w:szCs w:val="24"/>
      </w:rPr>
    </w:lvl>
    <w:lvl w:ilvl="4">
      <w:start w:val="1"/>
      <w:numFmt w:val="decimal"/>
      <w:pStyle w:val="Heading5"/>
      <w:lvlText w:val="%1.%2.%3.%4.%5"/>
      <w:lvlJc w:val="left"/>
      <w:pPr>
        <w:tabs>
          <w:tab w:val="num" w:pos="1411"/>
        </w:tabs>
        <w:ind w:left="1411" w:hanging="1411"/>
      </w:pPr>
      <w:rPr>
        <w:rFonts w:cs="Times New Roman" w:hint="default"/>
        <w:b/>
        <w:i w:val="0"/>
        <w:sz w:val="24"/>
      </w:rPr>
    </w:lvl>
    <w:lvl w:ilvl="5">
      <w:start w:val="1"/>
      <w:numFmt w:val="decimal"/>
      <w:pStyle w:val="Heading6"/>
      <w:lvlText w:val="%1.%2.%3.%4.%5.%6"/>
      <w:lvlJc w:val="left"/>
      <w:pPr>
        <w:tabs>
          <w:tab w:val="num" w:pos="1411"/>
        </w:tabs>
        <w:ind w:left="1411" w:hanging="1411"/>
      </w:pPr>
      <w:rPr>
        <w:rFonts w:cs="Times New Roman" w:hint="default"/>
        <w:b/>
        <w:i w:val="0"/>
        <w:sz w:val="24"/>
      </w:rPr>
    </w:lvl>
    <w:lvl w:ilvl="6">
      <w:start w:val="1"/>
      <w:numFmt w:val="decimal"/>
      <w:pStyle w:val="Heading7"/>
      <w:lvlText w:val="%1.%2.%3.%4.%5.%6.%7"/>
      <w:lvlJc w:val="left"/>
      <w:pPr>
        <w:tabs>
          <w:tab w:val="num" w:pos="1411"/>
        </w:tabs>
        <w:ind w:left="1411" w:hanging="1411"/>
      </w:pPr>
      <w:rPr>
        <w:rFonts w:cs="Times New Roman" w:hint="default"/>
        <w:b/>
        <w:i w:val="0"/>
        <w:sz w:val="24"/>
      </w:rPr>
    </w:lvl>
    <w:lvl w:ilvl="7">
      <w:start w:val="1"/>
      <w:numFmt w:val="decimal"/>
      <w:pStyle w:val="Heading8"/>
      <w:lvlText w:val="%1.%2.%3.%4.%5.%6.%7.%8"/>
      <w:lvlJc w:val="left"/>
      <w:pPr>
        <w:tabs>
          <w:tab w:val="num" w:pos="1411"/>
        </w:tabs>
        <w:ind w:left="1411" w:hanging="1411"/>
      </w:pPr>
      <w:rPr>
        <w:rFonts w:cs="Times New Roman" w:hint="default"/>
        <w:b/>
        <w:i w:val="0"/>
        <w:sz w:val="24"/>
      </w:rPr>
    </w:lvl>
    <w:lvl w:ilvl="8">
      <w:start w:val="1"/>
      <w:numFmt w:val="decimal"/>
      <w:pStyle w:val="Heading9"/>
      <w:lvlText w:val="%1.%2.%3.%4.%5.%6.%7.%8.%9"/>
      <w:lvlJc w:val="left"/>
      <w:pPr>
        <w:tabs>
          <w:tab w:val="num" w:pos="1411"/>
        </w:tabs>
        <w:ind w:left="1411" w:hanging="1411"/>
      </w:pPr>
      <w:rPr>
        <w:rFonts w:cs="Times New Roman" w:hint="default"/>
        <w:b/>
        <w:i w:val="0"/>
        <w:sz w:val="24"/>
      </w:rPr>
    </w:lvl>
  </w:abstractNum>
  <w:num w:numId="1" w16cid:durableId="850680129">
    <w:abstractNumId w:val="9"/>
  </w:num>
  <w:num w:numId="2" w16cid:durableId="1655141217">
    <w:abstractNumId w:val="34"/>
  </w:num>
  <w:num w:numId="3" w16cid:durableId="1613049994">
    <w:abstractNumId w:val="11"/>
  </w:num>
  <w:num w:numId="4" w16cid:durableId="1893417382">
    <w:abstractNumId w:val="18"/>
  </w:num>
  <w:num w:numId="5" w16cid:durableId="666518416">
    <w:abstractNumId w:val="15"/>
  </w:num>
  <w:num w:numId="6" w16cid:durableId="150870918">
    <w:abstractNumId w:val="17"/>
  </w:num>
  <w:num w:numId="7" w16cid:durableId="347564090">
    <w:abstractNumId w:val="26"/>
  </w:num>
  <w:num w:numId="8" w16cid:durableId="1727602539">
    <w:abstractNumId w:val="24"/>
  </w:num>
  <w:num w:numId="9" w16cid:durableId="360474438">
    <w:abstractNumId w:val="12"/>
  </w:num>
  <w:num w:numId="10" w16cid:durableId="1086732539">
    <w:abstractNumId w:val="28"/>
  </w:num>
  <w:num w:numId="11" w16cid:durableId="858005326">
    <w:abstractNumId w:val="7"/>
  </w:num>
  <w:num w:numId="12" w16cid:durableId="1329481040">
    <w:abstractNumId w:val="6"/>
  </w:num>
  <w:num w:numId="13" w16cid:durableId="1696927625">
    <w:abstractNumId w:val="5"/>
  </w:num>
  <w:num w:numId="14" w16cid:durableId="509224145">
    <w:abstractNumId w:val="4"/>
  </w:num>
  <w:num w:numId="15" w16cid:durableId="86527">
    <w:abstractNumId w:val="8"/>
  </w:num>
  <w:num w:numId="16" w16cid:durableId="190999830">
    <w:abstractNumId w:val="3"/>
  </w:num>
  <w:num w:numId="17" w16cid:durableId="1804351223">
    <w:abstractNumId w:val="2"/>
  </w:num>
  <w:num w:numId="18" w16cid:durableId="1469476251">
    <w:abstractNumId w:val="1"/>
  </w:num>
  <w:num w:numId="19" w16cid:durableId="2051614264">
    <w:abstractNumId w:val="0"/>
  </w:num>
  <w:num w:numId="20" w16cid:durableId="2047828717">
    <w:abstractNumId w:val="21"/>
  </w:num>
  <w:num w:numId="21" w16cid:durableId="692077779">
    <w:abstractNumId w:val="30"/>
  </w:num>
  <w:num w:numId="22" w16cid:durableId="298414124">
    <w:abstractNumId w:val="33"/>
  </w:num>
  <w:num w:numId="23" w16cid:durableId="1310985728">
    <w:abstractNumId w:val="25"/>
  </w:num>
  <w:num w:numId="24" w16cid:durableId="1029183998">
    <w:abstractNumId w:val="27"/>
  </w:num>
  <w:num w:numId="25" w16cid:durableId="90516642">
    <w:abstractNumId w:val="23"/>
  </w:num>
  <w:num w:numId="26" w16cid:durableId="1528253857">
    <w:abstractNumId w:val="22"/>
  </w:num>
  <w:num w:numId="27" w16cid:durableId="206455476">
    <w:abstractNumId w:val="29"/>
  </w:num>
  <w:num w:numId="28" w16cid:durableId="1514303876">
    <w:abstractNumId w:val="13"/>
  </w:num>
  <w:num w:numId="29" w16cid:durableId="6176370">
    <w:abstractNumId w:val="10"/>
  </w:num>
  <w:num w:numId="30" w16cid:durableId="1026250999">
    <w:abstractNumId w:val="20"/>
  </w:num>
  <w:num w:numId="31" w16cid:durableId="2022900426">
    <w:abstractNumId w:val="32"/>
  </w:num>
  <w:num w:numId="32" w16cid:durableId="1565868006">
    <w:abstractNumId w:val="19"/>
  </w:num>
  <w:num w:numId="33" w16cid:durableId="2042124336">
    <w:abstractNumId w:val="31"/>
  </w:num>
  <w:num w:numId="34" w16cid:durableId="87700739">
    <w:abstractNumId w:val="16"/>
  </w:num>
  <w:num w:numId="35" w16cid:durableId="406149861">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fr-CH" w:vendorID="64" w:dllVersion="6" w:nlCheck="1" w:checkStyle="0"/>
  <w:activeWritingStyle w:appName="MSWord" w:lang="fr-CH"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de-CH"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38"/>
    <w:rsid w:val="00000D62"/>
    <w:rsid w:val="00001587"/>
    <w:rsid w:val="00001D0F"/>
    <w:rsid w:val="00002873"/>
    <w:rsid w:val="00002C88"/>
    <w:rsid w:val="0000362A"/>
    <w:rsid w:val="0000402A"/>
    <w:rsid w:val="000040AF"/>
    <w:rsid w:val="000050B4"/>
    <w:rsid w:val="00005701"/>
    <w:rsid w:val="00005E76"/>
    <w:rsid w:val="00007528"/>
    <w:rsid w:val="00010A14"/>
    <w:rsid w:val="0001164F"/>
    <w:rsid w:val="00012289"/>
    <w:rsid w:val="0001243D"/>
    <w:rsid w:val="000137B9"/>
    <w:rsid w:val="000141C7"/>
    <w:rsid w:val="00014869"/>
    <w:rsid w:val="000150D3"/>
    <w:rsid w:val="00015D7A"/>
    <w:rsid w:val="00016002"/>
    <w:rsid w:val="00016538"/>
    <w:rsid w:val="000166C1"/>
    <w:rsid w:val="00016EE4"/>
    <w:rsid w:val="0001791C"/>
    <w:rsid w:val="0002006B"/>
    <w:rsid w:val="0002037D"/>
    <w:rsid w:val="0002076C"/>
    <w:rsid w:val="00020AE8"/>
    <w:rsid w:val="00020C05"/>
    <w:rsid w:val="00020DD1"/>
    <w:rsid w:val="000212E2"/>
    <w:rsid w:val="00021693"/>
    <w:rsid w:val="000216B0"/>
    <w:rsid w:val="00022189"/>
    <w:rsid w:val="0002364D"/>
    <w:rsid w:val="00023A2C"/>
    <w:rsid w:val="00024475"/>
    <w:rsid w:val="000248D7"/>
    <w:rsid w:val="0002571F"/>
    <w:rsid w:val="000258A1"/>
    <w:rsid w:val="00025DCF"/>
    <w:rsid w:val="00025EBE"/>
    <w:rsid w:val="00026020"/>
    <w:rsid w:val="00026049"/>
    <w:rsid w:val="00026077"/>
    <w:rsid w:val="00026742"/>
    <w:rsid w:val="000269E7"/>
    <w:rsid w:val="00026BF2"/>
    <w:rsid w:val="000271F6"/>
    <w:rsid w:val="00027440"/>
    <w:rsid w:val="00030445"/>
    <w:rsid w:val="000318C7"/>
    <w:rsid w:val="00031997"/>
    <w:rsid w:val="00032956"/>
    <w:rsid w:val="00032E00"/>
    <w:rsid w:val="00033D26"/>
    <w:rsid w:val="00033FDB"/>
    <w:rsid w:val="000344F6"/>
    <w:rsid w:val="000350D4"/>
    <w:rsid w:val="00035D8B"/>
    <w:rsid w:val="00035F14"/>
    <w:rsid w:val="00037627"/>
    <w:rsid w:val="0004003A"/>
    <w:rsid w:val="0004023E"/>
    <w:rsid w:val="00040F24"/>
    <w:rsid w:val="000421B3"/>
    <w:rsid w:val="00042248"/>
    <w:rsid w:val="00042263"/>
    <w:rsid w:val="00043347"/>
    <w:rsid w:val="00043505"/>
    <w:rsid w:val="0004394B"/>
    <w:rsid w:val="00043C70"/>
    <w:rsid w:val="00044042"/>
    <w:rsid w:val="00044461"/>
    <w:rsid w:val="00044AB9"/>
    <w:rsid w:val="00045339"/>
    <w:rsid w:val="000462EE"/>
    <w:rsid w:val="0004690C"/>
    <w:rsid w:val="00046B82"/>
    <w:rsid w:val="00046D7A"/>
    <w:rsid w:val="000472EA"/>
    <w:rsid w:val="00047410"/>
    <w:rsid w:val="000474D2"/>
    <w:rsid w:val="00047998"/>
    <w:rsid w:val="000479C5"/>
    <w:rsid w:val="000503F3"/>
    <w:rsid w:val="0005047D"/>
    <w:rsid w:val="00050DAE"/>
    <w:rsid w:val="00050DFD"/>
    <w:rsid w:val="00050F48"/>
    <w:rsid w:val="00052004"/>
    <w:rsid w:val="000520DB"/>
    <w:rsid w:val="00053809"/>
    <w:rsid w:val="00053914"/>
    <w:rsid w:val="00054756"/>
    <w:rsid w:val="0005494C"/>
    <w:rsid w:val="000554BE"/>
    <w:rsid w:val="00055DBB"/>
    <w:rsid w:val="00055F0F"/>
    <w:rsid w:val="000560C5"/>
    <w:rsid w:val="00056C49"/>
    <w:rsid w:val="00056FE0"/>
    <w:rsid w:val="000603C8"/>
    <w:rsid w:val="000604CC"/>
    <w:rsid w:val="000608A4"/>
    <w:rsid w:val="00060AA1"/>
    <w:rsid w:val="00062AEC"/>
    <w:rsid w:val="000631FD"/>
    <w:rsid w:val="000632A2"/>
    <w:rsid w:val="00063B17"/>
    <w:rsid w:val="00063D73"/>
    <w:rsid w:val="000643D3"/>
    <w:rsid w:val="0006587A"/>
    <w:rsid w:val="00067979"/>
    <w:rsid w:val="00067B16"/>
    <w:rsid w:val="000703A0"/>
    <w:rsid w:val="000708B5"/>
    <w:rsid w:val="0007189F"/>
    <w:rsid w:val="00071998"/>
    <w:rsid w:val="00071F8A"/>
    <w:rsid w:val="00072008"/>
    <w:rsid w:val="000727A4"/>
    <w:rsid w:val="00072ABB"/>
    <w:rsid w:val="00073E04"/>
    <w:rsid w:val="00073EBE"/>
    <w:rsid w:val="00075063"/>
    <w:rsid w:val="0007519F"/>
    <w:rsid w:val="000751FA"/>
    <w:rsid w:val="00075DE9"/>
    <w:rsid w:val="0007628D"/>
    <w:rsid w:val="00076BE6"/>
    <w:rsid w:val="000775C3"/>
    <w:rsid w:val="00077765"/>
    <w:rsid w:val="00081159"/>
    <w:rsid w:val="00081DAB"/>
    <w:rsid w:val="00082AD2"/>
    <w:rsid w:val="000830B8"/>
    <w:rsid w:val="00083EA5"/>
    <w:rsid w:val="00085BAA"/>
    <w:rsid w:val="0008685F"/>
    <w:rsid w:val="00087C65"/>
    <w:rsid w:val="00091FBB"/>
    <w:rsid w:val="00092829"/>
    <w:rsid w:val="00092B09"/>
    <w:rsid w:val="000931EE"/>
    <w:rsid w:val="0009351E"/>
    <w:rsid w:val="0009479A"/>
    <w:rsid w:val="00094AD6"/>
    <w:rsid w:val="00094BD3"/>
    <w:rsid w:val="0009537E"/>
    <w:rsid w:val="00095D2A"/>
    <w:rsid w:val="00095D61"/>
    <w:rsid w:val="00095E44"/>
    <w:rsid w:val="000960A3"/>
    <w:rsid w:val="00096D8D"/>
    <w:rsid w:val="0009754D"/>
    <w:rsid w:val="0009755A"/>
    <w:rsid w:val="00097E30"/>
    <w:rsid w:val="00097FDA"/>
    <w:rsid w:val="000A1232"/>
    <w:rsid w:val="000A15CD"/>
    <w:rsid w:val="000A1BBF"/>
    <w:rsid w:val="000A1E82"/>
    <w:rsid w:val="000A2F20"/>
    <w:rsid w:val="000A2F46"/>
    <w:rsid w:val="000A2F9B"/>
    <w:rsid w:val="000A40D0"/>
    <w:rsid w:val="000A422B"/>
    <w:rsid w:val="000A47BA"/>
    <w:rsid w:val="000A4D56"/>
    <w:rsid w:val="000A5F40"/>
    <w:rsid w:val="000A6380"/>
    <w:rsid w:val="000A695A"/>
    <w:rsid w:val="000A6A51"/>
    <w:rsid w:val="000A6DB4"/>
    <w:rsid w:val="000A7434"/>
    <w:rsid w:val="000A7713"/>
    <w:rsid w:val="000B0097"/>
    <w:rsid w:val="000B101F"/>
    <w:rsid w:val="000B141B"/>
    <w:rsid w:val="000B19F0"/>
    <w:rsid w:val="000B1C15"/>
    <w:rsid w:val="000B1F4B"/>
    <w:rsid w:val="000B2204"/>
    <w:rsid w:val="000B2D09"/>
    <w:rsid w:val="000B2D0F"/>
    <w:rsid w:val="000B2F27"/>
    <w:rsid w:val="000B2F58"/>
    <w:rsid w:val="000B35D1"/>
    <w:rsid w:val="000B37A8"/>
    <w:rsid w:val="000B3CEE"/>
    <w:rsid w:val="000B419D"/>
    <w:rsid w:val="000B478F"/>
    <w:rsid w:val="000B497B"/>
    <w:rsid w:val="000B4C1E"/>
    <w:rsid w:val="000B4CB4"/>
    <w:rsid w:val="000B51D9"/>
    <w:rsid w:val="000B53C8"/>
    <w:rsid w:val="000B5D79"/>
    <w:rsid w:val="000B5E45"/>
    <w:rsid w:val="000B7A44"/>
    <w:rsid w:val="000C03FB"/>
    <w:rsid w:val="000C0420"/>
    <w:rsid w:val="000C1915"/>
    <w:rsid w:val="000C1D0E"/>
    <w:rsid w:val="000C220E"/>
    <w:rsid w:val="000C308F"/>
    <w:rsid w:val="000C3B97"/>
    <w:rsid w:val="000C4381"/>
    <w:rsid w:val="000C4514"/>
    <w:rsid w:val="000C459B"/>
    <w:rsid w:val="000C4743"/>
    <w:rsid w:val="000C4A87"/>
    <w:rsid w:val="000C5118"/>
    <w:rsid w:val="000C5A4E"/>
    <w:rsid w:val="000C5E32"/>
    <w:rsid w:val="000C635D"/>
    <w:rsid w:val="000C7A4F"/>
    <w:rsid w:val="000C7F49"/>
    <w:rsid w:val="000D1374"/>
    <w:rsid w:val="000D1AEE"/>
    <w:rsid w:val="000D1D72"/>
    <w:rsid w:val="000D1D73"/>
    <w:rsid w:val="000D1F4F"/>
    <w:rsid w:val="000D1F5C"/>
    <w:rsid w:val="000D3435"/>
    <w:rsid w:val="000D3566"/>
    <w:rsid w:val="000D4D07"/>
    <w:rsid w:val="000D5B01"/>
    <w:rsid w:val="000D6F5E"/>
    <w:rsid w:val="000D7535"/>
    <w:rsid w:val="000D75B7"/>
    <w:rsid w:val="000E05C8"/>
    <w:rsid w:val="000E0776"/>
    <w:rsid w:val="000E083D"/>
    <w:rsid w:val="000E165D"/>
    <w:rsid w:val="000E1A48"/>
    <w:rsid w:val="000E1BAF"/>
    <w:rsid w:val="000E223E"/>
    <w:rsid w:val="000E2491"/>
    <w:rsid w:val="000E2871"/>
    <w:rsid w:val="000E2EA9"/>
    <w:rsid w:val="000E4521"/>
    <w:rsid w:val="000E46A3"/>
    <w:rsid w:val="000E4E88"/>
    <w:rsid w:val="000E524D"/>
    <w:rsid w:val="000E5726"/>
    <w:rsid w:val="000E59CF"/>
    <w:rsid w:val="000E5F08"/>
    <w:rsid w:val="000E6C94"/>
    <w:rsid w:val="000E6EB6"/>
    <w:rsid w:val="000F1111"/>
    <w:rsid w:val="000F189C"/>
    <w:rsid w:val="000F1BB2"/>
    <w:rsid w:val="000F217A"/>
    <w:rsid w:val="000F2778"/>
    <w:rsid w:val="000F3F94"/>
    <w:rsid w:val="000F3FA3"/>
    <w:rsid w:val="000F4728"/>
    <w:rsid w:val="000F4C56"/>
    <w:rsid w:val="000F502C"/>
    <w:rsid w:val="000F5B21"/>
    <w:rsid w:val="000F5E93"/>
    <w:rsid w:val="00100180"/>
    <w:rsid w:val="00100193"/>
    <w:rsid w:val="00101435"/>
    <w:rsid w:val="0010193C"/>
    <w:rsid w:val="00101956"/>
    <w:rsid w:val="001022CC"/>
    <w:rsid w:val="001034C4"/>
    <w:rsid w:val="00103501"/>
    <w:rsid w:val="00103619"/>
    <w:rsid w:val="00103B2D"/>
    <w:rsid w:val="00103CD2"/>
    <w:rsid w:val="00104061"/>
    <w:rsid w:val="001046CE"/>
    <w:rsid w:val="00105FD0"/>
    <w:rsid w:val="00106568"/>
    <w:rsid w:val="00106A41"/>
    <w:rsid w:val="00107236"/>
    <w:rsid w:val="001072B5"/>
    <w:rsid w:val="00107688"/>
    <w:rsid w:val="0011001F"/>
    <w:rsid w:val="001101A2"/>
    <w:rsid w:val="001106F7"/>
    <w:rsid w:val="001108A9"/>
    <w:rsid w:val="00110C46"/>
    <w:rsid w:val="001112EB"/>
    <w:rsid w:val="00112E4E"/>
    <w:rsid w:val="00112E6E"/>
    <w:rsid w:val="00112EDA"/>
    <w:rsid w:val="00113F9E"/>
    <w:rsid w:val="00114174"/>
    <w:rsid w:val="00114311"/>
    <w:rsid w:val="001178A4"/>
    <w:rsid w:val="00117C1D"/>
    <w:rsid w:val="00117D7D"/>
    <w:rsid w:val="001210B3"/>
    <w:rsid w:val="00121733"/>
    <w:rsid w:val="00123688"/>
    <w:rsid w:val="00123A3A"/>
    <w:rsid w:val="00124565"/>
    <w:rsid w:val="00124B59"/>
    <w:rsid w:val="0012593B"/>
    <w:rsid w:val="001267A4"/>
    <w:rsid w:val="00126FC2"/>
    <w:rsid w:val="001271B8"/>
    <w:rsid w:val="00127C48"/>
    <w:rsid w:val="00127D0F"/>
    <w:rsid w:val="00127E7D"/>
    <w:rsid w:val="00127F47"/>
    <w:rsid w:val="001301B7"/>
    <w:rsid w:val="00130794"/>
    <w:rsid w:val="00131789"/>
    <w:rsid w:val="00132777"/>
    <w:rsid w:val="0013306F"/>
    <w:rsid w:val="001334D0"/>
    <w:rsid w:val="00133572"/>
    <w:rsid w:val="00133C1B"/>
    <w:rsid w:val="00134E99"/>
    <w:rsid w:val="00134F1F"/>
    <w:rsid w:val="00134F71"/>
    <w:rsid w:val="00135A73"/>
    <w:rsid w:val="001363BE"/>
    <w:rsid w:val="001364FB"/>
    <w:rsid w:val="001365F2"/>
    <w:rsid w:val="00136C64"/>
    <w:rsid w:val="00136D07"/>
    <w:rsid w:val="00136D7A"/>
    <w:rsid w:val="00136EDB"/>
    <w:rsid w:val="00140DEE"/>
    <w:rsid w:val="00141470"/>
    <w:rsid w:val="00141540"/>
    <w:rsid w:val="001419CE"/>
    <w:rsid w:val="00141AAC"/>
    <w:rsid w:val="00142B1B"/>
    <w:rsid w:val="001430FB"/>
    <w:rsid w:val="0014452B"/>
    <w:rsid w:val="001449DF"/>
    <w:rsid w:val="0014569B"/>
    <w:rsid w:val="001464E8"/>
    <w:rsid w:val="001470E0"/>
    <w:rsid w:val="00150060"/>
    <w:rsid w:val="00150E3A"/>
    <w:rsid w:val="00150FD7"/>
    <w:rsid w:val="00152993"/>
    <w:rsid w:val="00152E7A"/>
    <w:rsid w:val="00153A24"/>
    <w:rsid w:val="00153EB4"/>
    <w:rsid w:val="00154670"/>
    <w:rsid w:val="001549CE"/>
    <w:rsid w:val="00154C69"/>
    <w:rsid w:val="00154D9A"/>
    <w:rsid w:val="0015522C"/>
    <w:rsid w:val="0015574B"/>
    <w:rsid w:val="0015582F"/>
    <w:rsid w:val="00155B7D"/>
    <w:rsid w:val="0015633A"/>
    <w:rsid w:val="0015688A"/>
    <w:rsid w:val="0015704C"/>
    <w:rsid w:val="001572BF"/>
    <w:rsid w:val="00157895"/>
    <w:rsid w:val="001605A3"/>
    <w:rsid w:val="001608EE"/>
    <w:rsid w:val="00161701"/>
    <w:rsid w:val="00161E87"/>
    <w:rsid w:val="00162454"/>
    <w:rsid w:val="001626CE"/>
    <w:rsid w:val="00163112"/>
    <w:rsid w:val="0016355D"/>
    <w:rsid w:val="00164B24"/>
    <w:rsid w:val="00164C0F"/>
    <w:rsid w:val="0016544E"/>
    <w:rsid w:val="0016566C"/>
    <w:rsid w:val="0016578B"/>
    <w:rsid w:val="00165A88"/>
    <w:rsid w:val="00165ED3"/>
    <w:rsid w:val="00166271"/>
    <w:rsid w:val="00170945"/>
    <w:rsid w:val="00170AD0"/>
    <w:rsid w:val="001718CD"/>
    <w:rsid w:val="00172080"/>
    <w:rsid w:val="00172254"/>
    <w:rsid w:val="001727F0"/>
    <w:rsid w:val="00172995"/>
    <w:rsid w:val="00172B06"/>
    <w:rsid w:val="0017347E"/>
    <w:rsid w:val="00173C34"/>
    <w:rsid w:val="00174575"/>
    <w:rsid w:val="0017473A"/>
    <w:rsid w:val="00174E23"/>
    <w:rsid w:val="001752D8"/>
    <w:rsid w:val="00175931"/>
    <w:rsid w:val="00176B25"/>
    <w:rsid w:val="00176ED1"/>
    <w:rsid w:val="00177395"/>
    <w:rsid w:val="0017739F"/>
    <w:rsid w:val="00180296"/>
    <w:rsid w:val="00180850"/>
    <w:rsid w:val="00180AB9"/>
    <w:rsid w:val="00181405"/>
    <w:rsid w:val="001815F9"/>
    <w:rsid w:val="001816BD"/>
    <w:rsid w:val="0018238B"/>
    <w:rsid w:val="00182B04"/>
    <w:rsid w:val="00182DBF"/>
    <w:rsid w:val="00183419"/>
    <w:rsid w:val="0018381E"/>
    <w:rsid w:val="001838E8"/>
    <w:rsid w:val="0018394A"/>
    <w:rsid w:val="00183BED"/>
    <w:rsid w:val="001841FD"/>
    <w:rsid w:val="001846EF"/>
    <w:rsid w:val="00184C36"/>
    <w:rsid w:val="00184DB7"/>
    <w:rsid w:val="00184DCC"/>
    <w:rsid w:val="00185066"/>
    <w:rsid w:val="00185FBB"/>
    <w:rsid w:val="001863BD"/>
    <w:rsid w:val="00186A9D"/>
    <w:rsid w:val="00186E54"/>
    <w:rsid w:val="001874A6"/>
    <w:rsid w:val="001875D3"/>
    <w:rsid w:val="0018765B"/>
    <w:rsid w:val="00187CC5"/>
    <w:rsid w:val="00190913"/>
    <w:rsid w:val="00192152"/>
    <w:rsid w:val="00192BD4"/>
    <w:rsid w:val="00192CC5"/>
    <w:rsid w:val="0019316F"/>
    <w:rsid w:val="0019326D"/>
    <w:rsid w:val="00193DD3"/>
    <w:rsid w:val="001947DC"/>
    <w:rsid w:val="001948AA"/>
    <w:rsid w:val="00195F65"/>
    <w:rsid w:val="00196D72"/>
    <w:rsid w:val="001A0538"/>
    <w:rsid w:val="001A0765"/>
    <w:rsid w:val="001A07E2"/>
    <w:rsid w:val="001A0A48"/>
    <w:rsid w:val="001A2018"/>
    <w:rsid w:val="001A2590"/>
    <w:rsid w:val="001A3615"/>
    <w:rsid w:val="001A36F5"/>
    <w:rsid w:val="001A3938"/>
    <w:rsid w:val="001A43E7"/>
    <w:rsid w:val="001A56F1"/>
    <w:rsid w:val="001A5D0E"/>
    <w:rsid w:val="001A604F"/>
    <w:rsid w:val="001A737A"/>
    <w:rsid w:val="001B01C8"/>
    <w:rsid w:val="001B032F"/>
    <w:rsid w:val="001B0664"/>
    <w:rsid w:val="001B06A8"/>
    <w:rsid w:val="001B07D7"/>
    <w:rsid w:val="001B0B52"/>
    <w:rsid w:val="001B13F6"/>
    <w:rsid w:val="001B1747"/>
    <w:rsid w:val="001B1980"/>
    <w:rsid w:val="001B1ABD"/>
    <w:rsid w:val="001B1C30"/>
    <w:rsid w:val="001B224A"/>
    <w:rsid w:val="001B2D44"/>
    <w:rsid w:val="001B320B"/>
    <w:rsid w:val="001B4057"/>
    <w:rsid w:val="001B43C3"/>
    <w:rsid w:val="001B4F99"/>
    <w:rsid w:val="001B50A8"/>
    <w:rsid w:val="001B5249"/>
    <w:rsid w:val="001B58B8"/>
    <w:rsid w:val="001B73F4"/>
    <w:rsid w:val="001B752A"/>
    <w:rsid w:val="001B7EC9"/>
    <w:rsid w:val="001C12FB"/>
    <w:rsid w:val="001C1B14"/>
    <w:rsid w:val="001C2DB4"/>
    <w:rsid w:val="001C3228"/>
    <w:rsid w:val="001C323C"/>
    <w:rsid w:val="001C35E9"/>
    <w:rsid w:val="001C36BD"/>
    <w:rsid w:val="001C3733"/>
    <w:rsid w:val="001C3AF6"/>
    <w:rsid w:val="001C49AB"/>
    <w:rsid w:val="001C49B3"/>
    <w:rsid w:val="001C51E6"/>
    <w:rsid w:val="001C532A"/>
    <w:rsid w:val="001C5696"/>
    <w:rsid w:val="001C5B30"/>
    <w:rsid w:val="001C69F8"/>
    <w:rsid w:val="001D1641"/>
    <w:rsid w:val="001D34BD"/>
    <w:rsid w:val="001D3C05"/>
    <w:rsid w:val="001D428B"/>
    <w:rsid w:val="001D546A"/>
    <w:rsid w:val="001D5872"/>
    <w:rsid w:val="001D5F7B"/>
    <w:rsid w:val="001D6037"/>
    <w:rsid w:val="001D651A"/>
    <w:rsid w:val="001D6AF4"/>
    <w:rsid w:val="001E05DB"/>
    <w:rsid w:val="001E0CC1"/>
    <w:rsid w:val="001E1C10"/>
    <w:rsid w:val="001E1D2E"/>
    <w:rsid w:val="001E2770"/>
    <w:rsid w:val="001E3CC0"/>
    <w:rsid w:val="001E4133"/>
    <w:rsid w:val="001E4A18"/>
    <w:rsid w:val="001E65AB"/>
    <w:rsid w:val="001E7155"/>
    <w:rsid w:val="001E728B"/>
    <w:rsid w:val="001E75D5"/>
    <w:rsid w:val="001E77C3"/>
    <w:rsid w:val="001E78AD"/>
    <w:rsid w:val="001E7FA8"/>
    <w:rsid w:val="001F090B"/>
    <w:rsid w:val="001F0B87"/>
    <w:rsid w:val="001F180A"/>
    <w:rsid w:val="001F1A28"/>
    <w:rsid w:val="001F1AD0"/>
    <w:rsid w:val="001F20A5"/>
    <w:rsid w:val="001F35E8"/>
    <w:rsid w:val="001F36F2"/>
    <w:rsid w:val="001F4014"/>
    <w:rsid w:val="001F445E"/>
    <w:rsid w:val="001F4F8A"/>
    <w:rsid w:val="001F50EF"/>
    <w:rsid w:val="001F61A9"/>
    <w:rsid w:val="001F6279"/>
    <w:rsid w:val="001F6423"/>
    <w:rsid w:val="001F6DC6"/>
    <w:rsid w:val="001F7060"/>
    <w:rsid w:val="00201213"/>
    <w:rsid w:val="00201434"/>
    <w:rsid w:val="0020165E"/>
    <w:rsid w:val="00201DAF"/>
    <w:rsid w:val="0020272E"/>
    <w:rsid w:val="00202C70"/>
    <w:rsid w:val="00202E50"/>
    <w:rsid w:val="0020462A"/>
    <w:rsid w:val="00204C71"/>
    <w:rsid w:val="00205180"/>
    <w:rsid w:val="0020669D"/>
    <w:rsid w:val="00206AD8"/>
    <w:rsid w:val="00207923"/>
    <w:rsid w:val="00207DD9"/>
    <w:rsid w:val="00207F81"/>
    <w:rsid w:val="0021071D"/>
    <w:rsid w:val="002109F4"/>
    <w:rsid w:val="00211FDA"/>
    <w:rsid w:val="00213BC6"/>
    <w:rsid w:val="002158DC"/>
    <w:rsid w:val="00215F8B"/>
    <w:rsid w:val="00215FDA"/>
    <w:rsid w:val="002160C2"/>
    <w:rsid w:val="0021646D"/>
    <w:rsid w:val="002165FB"/>
    <w:rsid w:val="00220330"/>
    <w:rsid w:val="00220FDA"/>
    <w:rsid w:val="00221323"/>
    <w:rsid w:val="002216FD"/>
    <w:rsid w:val="00222282"/>
    <w:rsid w:val="00222BB9"/>
    <w:rsid w:val="00223E19"/>
    <w:rsid w:val="002242BD"/>
    <w:rsid w:val="002255F3"/>
    <w:rsid w:val="002258D6"/>
    <w:rsid w:val="00225C36"/>
    <w:rsid w:val="0022647D"/>
    <w:rsid w:val="002264F0"/>
    <w:rsid w:val="002274FB"/>
    <w:rsid w:val="002309D2"/>
    <w:rsid w:val="00231340"/>
    <w:rsid w:val="00231B61"/>
    <w:rsid w:val="002327C5"/>
    <w:rsid w:val="002328ED"/>
    <w:rsid w:val="00232F81"/>
    <w:rsid w:val="0023315B"/>
    <w:rsid w:val="00233B09"/>
    <w:rsid w:val="00234650"/>
    <w:rsid w:val="002347FE"/>
    <w:rsid w:val="00234F1B"/>
    <w:rsid w:val="00234FA8"/>
    <w:rsid w:val="00236051"/>
    <w:rsid w:val="00236690"/>
    <w:rsid w:val="00236B11"/>
    <w:rsid w:val="00236D18"/>
    <w:rsid w:val="0023779F"/>
    <w:rsid w:val="00237C56"/>
    <w:rsid w:val="00241121"/>
    <w:rsid w:val="0024178D"/>
    <w:rsid w:val="00241B35"/>
    <w:rsid w:val="0024353F"/>
    <w:rsid w:val="0024392B"/>
    <w:rsid w:val="00243BAB"/>
    <w:rsid w:val="002441E0"/>
    <w:rsid w:val="002445F4"/>
    <w:rsid w:val="002450C6"/>
    <w:rsid w:val="002458E0"/>
    <w:rsid w:val="002459E0"/>
    <w:rsid w:val="00245DCF"/>
    <w:rsid w:val="00246C65"/>
    <w:rsid w:val="0024721F"/>
    <w:rsid w:val="00247E91"/>
    <w:rsid w:val="002512E8"/>
    <w:rsid w:val="00251A10"/>
    <w:rsid w:val="00252BFF"/>
    <w:rsid w:val="00253732"/>
    <w:rsid w:val="002542A8"/>
    <w:rsid w:val="002549CD"/>
    <w:rsid w:val="00255E06"/>
    <w:rsid w:val="00256E27"/>
    <w:rsid w:val="0025793C"/>
    <w:rsid w:val="00260074"/>
    <w:rsid w:val="0026087B"/>
    <w:rsid w:val="00260A11"/>
    <w:rsid w:val="00260C3C"/>
    <w:rsid w:val="00260E15"/>
    <w:rsid w:val="00260E70"/>
    <w:rsid w:val="0026169A"/>
    <w:rsid w:val="002621A1"/>
    <w:rsid w:val="00262411"/>
    <w:rsid w:val="00262415"/>
    <w:rsid w:val="0026269D"/>
    <w:rsid w:val="00262763"/>
    <w:rsid w:val="00263004"/>
    <w:rsid w:val="002636CC"/>
    <w:rsid w:val="00263786"/>
    <w:rsid w:val="002639D9"/>
    <w:rsid w:val="00263A70"/>
    <w:rsid w:val="0026401C"/>
    <w:rsid w:val="00264BEA"/>
    <w:rsid w:val="00265CA3"/>
    <w:rsid w:val="00265F14"/>
    <w:rsid w:val="00266215"/>
    <w:rsid w:val="00266699"/>
    <w:rsid w:val="00266A38"/>
    <w:rsid w:val="0026772F"/>
    <w:rsid w:val="00267850"/>
    <w:rsid w:val="00267863"/>
    <w:rsid w:val="00267961"/>
    <w:rsid w:val="00271032"/>
    <w:rsid w:val="00271125"/>
    <w:rsid w:val="002716B0"/>
    <w:rsid w:val="00272162"/>
    <w:rsid w:val="002733C3"/>
    <w:rsid w:val="002736B1"/>
    <w:rsid w:val="00273845"/>
    <w:rsid w:val="00273E3E"/>
    <w:rsid w:val="00274147"/>
    <w:rsid w:val="00274C32"/>
    <w:rsid w:val="00275189"/>
    <w:rsid w:val="002756DC"/>
    <w:rsid w:val="00275805"/>
    <w:rsid w:val="002758C3"/>
    <w:rsid w:val="00275B98"/>
    <w:rsid w:val="00276200"/>
    <w:rsid w:val="00276412"/>
    <w:rsid w:val="00276437"/>
    <w:rsid w:val="00276D9E"/>
    <w:rsid w:val="00280053"/>
    <w:rsid w:val="0028063F"/>
    <w:rsid w:val="0028067F"/>
    <w:rsid w:val="00280740"/>
    <w:rsid w:val="00280A85"/>
    <w:rsid w:val="00281C36"/>
    <w:rsid w:val="00281F9A"/>
    <w:rsid w:val="002832A7"/>
    <w:rsid w:val="002834CA"/>
    <w:rsid w:val="00283B02"/>
    <w:rsid w:val="00283C5D"/>
    <w:rsid w:val="00283CBD"/>
    <w:rsid w:val="00283E92"/>
    <w:rsid w:val="002844B0"/>
    <w:rsid w:val="00284D59"/>
    <w:rsid w:val="00286322"/>
    <w:rsid w:val="002867A9"/>
    <w:rsid w:val="00286BB8"/>
    <w:rsid w:val="00286DF4"/>
    <w:rsid w:val="002870E0"/>
    <w:rsid w:val="0029098F"/>
    <w:rsid w:val="00290BA7"/>
    <w:rsid w:val="00290BC1"/>
    <w:rsid w:val="00291CDA"/>
    <w:rsid w:val="00291E99"/>
    <w:rsid w:val="0029350B"/>
    <w:rsid w:val="00294840"/>
    <w:rsid w:val="00294CF4"/>
    <w:rsid w:val="00295693"/>
    <w:rsid w:val="00295D08"/>
    <w:rsid w:val="002961B9"/>
    <w:rsid w:val="002964C1"/>
    <w:rsid w:val="002964C7"/>
    <w:rsid w:val="00296B03"/>
    <w:rsid w:val="00296C1F"/>
    <w:rsid w:val="002A32EB"/>
    <w:rsid w:val="002A33EC"/>
    <w:rsid w:val="002A41E6"/>
    <w:rsid w:val="002A44A1"/>
    <w:rsid w:val="002A44C8"/>
    <w:rsid w:val="002A5299"/>
    <w:rsid w:val="002A5306"/>
    <w:rsid w:val="002A5567"/>
    <w:rsid w:val="002A572A"/>
    <w:rsid w:val="002A5E48"/>
    <w:rsid w:val="002A6EF0"/>
    <w:rsid w:val="002B0059"/>
    <w:rsid w:val="002B02E2"/>
    <w:rsid w:val="002B0455"/>
    <w:rsid w:val="002B261C"/>
    <w:rsid w:val="002B2BEE"/>
    <w:rsid w:val="002B35C5"/>
    <w:rsid w:val="002B3935"/>
    <w:rsid w:val="002B406A"/>
    <w:rsid w:val="002B41D4"/>
    <w:rsid w:val="002B543F"/>
    <w:rsid w:val="002B6690"/>
    <w:rsid w:val="002B6A1D"/>
    <w:rsid w:val="002B6DF5"/>
    <w:rsid w:val="002B7D73"/>
    <w:rsid w:val="002C06E3"/>
    <w:rsid w:val="002C0801"/>
    <w:rsid w:val="002C0B12"/>
    <w:rsid w:val="002C0D09"/>
    <w:rsid w:val="002C145F"/>
    <w:rsid w:val="002C1996"/>
    <w:rsid w:val="002C249B"/>
    <w:rsid w:val="002C28BC"/>
    <w:rsid w:val="002C2EF8"/>
    <w:rsid w:val="002C33B3"/>
    <w:rsid w:val="002C348E"/>
    <w:rsid w:val="002C377B"/>
    <w:rsid w:val="002C3998"/>
    <w:rsid w:val="002C408F"/>
    <w:rsid w:val="002C43C2"/>
    <w:rsid w:val="002C44B0"/>
    <w:rsid w:val="002C4E07"/>
    <w:rsid w:val="002C5DD1"/>
    <w:rsid w:val="002C7A5A"/>
    <w:rsid w:val="002D057B"/>
    <w:rsid w:val="002D0586"/>
    <w:rsid w:val="002D0F5C"/>
    <w:rsid w:val="002D1023"/>
    <w:rsid w:val="002D1349"/>
    <w:rsid w:val="002D1459"/>
    <w:rsid w:val="002D1470"/>
    <w:rsid w:val="002D1DC9"/>
    <w:rsid w:val="002D214D"/>
    <w:rsid w:val="002D21CF"/>
    <w:rsid w:val="002D2A9E"/>
    <w:rsid w:val="002D32DF"/>
    <w:rsid w:val="002D3DB7"/>
    <w:rsid w:val="002D4705"/>
    <w:rsid w:val="002D4979"/>
    <w:rsid w:val="002D4A49"/>
    <w:rsid w:val="002D5B65"/>
    <w:rsid w:val="002D6101"/>
    <w:rsid w:val="002D6396"/>
    <w:rsid w:val="002D7E00"/>
    <w:rsid w:val="002D7E5E"/>
    <w:rsid w:val="002E07BA"/>
    <w:rsid w:val="002E07EF"/>
    <w:rsid w:val="002E083F"/>
    <w:rsid w:val="002E0D06"/>
    <w:rsid w:val="002E0DA5"/>
    <w:rsid w:val="002E1446"/>
    <w:rsid w:val="002E1810"/>
    <w:rsid w:val="002E2851"/>
    <w:rsid w:val="002E2D6C"/>
    <w:rsid w:val="002E2F2F"/>
    <w:rsid w:val="002E3127"/>
    <w:rsid w:val="002E3923"/>
    <w:rsid w:val="002E3A0E"/>
    <w:rsid w:val="002E40C8"/>
    <w:rsid w:val="002E45A6"/>
    <w:rsid w:val="002E4E94"/>
    <w:rsid w:val="002E52FE"/>
    <w:rsid w:val="002E54DF"/>
    <w:rsid w:val="002E6400"/>
    <w:rsid w:val="002E6460"/>
    <w:rsid w:val="002E64F6"/>
    <w:rsid w:val="002E65F2"/>
    <w:rsid w:val="002E6D53"/>
    <w:rsid w:val="002F0270"/>
    <w:rsid w:val="002F1F28"/>
    <w:rsid w:val="002F2913"/>
    <w:rsid w:val="002F3D6F"/>
    <w:rsid w:val="002F43CA"/>
    <w:rsid w:val="002F57AA"/>
    <w:rsid w:val="002F5DFD"/>
    <w:rsid w:val="002F6DE0"/>
    <w:rsid w:val="002F6EF7"/>
    <w:rsid w:val="002F714C"/>
    <w:rsid w:val="002F77BF"/>
    <w:rsid w:val="003004A2"/>
    <w:rsid w:val="00300F34"/>
    <w:rsid w:val="00301F95"/>
    <w:rsid w:val="00302AF2"/>
    <w:rsid w:val="00302F8B"/>
    <w:rsid w:val="00303DD5"/>
    <w:rsid w:val="0030404D"/>
    <w:rsid w:val="00305B77"/>
    <w:rsid w:val="00305DD9"/>
    <w:rsid w:val="0030757A"/>
    <w:rsid w:val="00307B74"/>
    <w:rsid w:val="0031033A"/>
    <w:rsid w:val="00310764"/>
    <w:rsid w:val="00311BFD"/>
    <w:rsid w:val="00312145"/>
    <w:rsid w:val="003125B8"/>
    <w:rsid w:val="00313086"/>
    <w:rsid w:val="00313C73"/>
    <w:rsid w:val="003145D3"/>
    <w:rsid w:val="003146CF"/>
    <w:rsid w:val="00314718"/>
    <w:rsid w:val="00314763"/>
    <w:rsid w:val="0031488A"/>
    <w:rsid w:val="00317558"/>
    <w:rsid w:val="003175E1"/>
    <w:rsid w:val="00320203"/>
    <w:rsid w:val="00320FDA"/>
    <w:rsid w:val="00321C43"/>
    <w:rsid w:val="00322002"/>
    <w:rsid w:val="0032274C"/>
    <w:rsid w:val="00322EB6"/>
    <w:rsid w:val="003235D8"/>
    <w:rsid w:val="003238B0"/>
    <w:rsid w:val="00323B35"/>
    <w:rsid w:val="00323EDF"/>
    <w:rsid w:val="003243A2"/>
    <w:rsid w:val="003247B0"/>
    <w:rsid w:val="003256A7"/>
    <w:rsid w:val="003259E8"/>
    <w:rsid w:val="00325A32"/>
    <w:rsid w:val="00325E81"/>
    <w:rsid w:val="00326472"/>
    <w:rsid w:val="00326888"/>
    <w:rsid w:val="00326948"/>
    <w:rsid w:val="00327052"/>
    <w:rsid w:val="003300BB"/>
    <w:rsid w:val="003301D1"/>
    <w:rsid w:val="00330AC2"/>
    <w:rsid w:val="00330C92"/>
    <w:rsid w:val="00331097"/>
    <w:rsid w:val="00331C62"/>
    <w:rsid w:val="003321E3"/>
    <w:rsid w:val="003331D9"/>
    <w:rsid w:val="00333320"/>
    <w:rsid w:val="00333AFE"/>
    <w:rsid w:val="00334714"/>
    <w:rsid w:val="0033486D"/>
    <w:rsid w:val="00335442"/>
    <w:rsid w:val="003359D0"/>
    <w:rsid w:val="003367C4"/>
    <w:rsid w:val="00336D8E"/>
    <w:rsid w:val="003376B3"/>
    <w:rsid w:val="00340B9E"/>
    <w:rsid w:val="003418BF"/>
    <w:rsid w:val="00342724"/>
    <w:rsid w:val="0034327B"/>
    <w:rsid w:val="00344F87"/>
    <w:rsid w:val="0034552E"/>
    <w:rsid w:val="0034559F"/>
    <w:rsid w:val="00345938"/>
    <w:rsid w:val="00345F9C"/>
    <w:rsid w:val="00347776"/>
    <w:rsid w:val="00347A8A"/>
    <w:rsid w:val="00347FD1"/>
    <w:rsid w:val="003509AD"/>
    <w:rsid w:val="0035106A"/>
    <w:rsid w:val="00351A91"/>
    <w:rsid w:val="00351FDF"/>
    <w:rsid w:val="003520C4"/>
    <w:rsid w:val="003523AC"/>
    <w:rsid w:val="003523C6"/>
    <w:rsid w:val="0035245E"/>
    <w:rsid w:val="00353105"/>
    <w:rsid w:val="003533AE"/>
    <w:rsid w:val="00353435"/>
    <w:rsid w:val="0035435A"/>
    <w:rsid w:val="00354887"/>
    <w:rsid w:val="00355E14"/>
    <w:rsid w:val="00356DA6"/>
    <w:rsid w:val="00357892"/>
    <w:rsid w:val="00357C5E"/>
    <w:rsid w:val="00360130"/>
    <w:rsid w:val="0036059B"/>
    <w:rsid w:val="0036067B"/>
    <w:rsid w:val="003608BD"/>
    <w:rsid w:val="00361261"/>
    <w:rsid w:val="00361280"/>
    <w:rsid w:val="003615F1"/>
    <w:rsid w:val="00361A6E"/>
    <w:rsid w:val="00363D7F"/>
    <w:rsid w:val="00364634"/>
    <w:rsid w:val="0036492F"/>
    <w:rsid w:val="00365262"/>
    <w:rsid w:val="00365300"/>
    <w:rsid w:val="00365643"/>
    <w:rsid w:val="00366097"/>
    <w:rsid w:val="0036655E"/>
    <w:rsid w:val="003675DE"/>
    <w:rsid w:val="00367C66"/>
    <w:rsid w:val="003700B2"/>
    <w:rsid w:val="00371022"/>
    <w:rsid w:val="00371634"/>
    <w:rsid w:val="0037217B"/>
    <w:rsid w:val="0037233D"/>
    <w:rsid w:val="00372819"/>
    <w:rsid w:val="003736EF"/>
    <w:rsid w:val="0037373E"/>
    <w:rsid w:val="003737E3"/>
    <w:rsid w:val="00373BCA"/>
    <w:rsid w:val="00374920"/>
    <w:rsid w:val="003749B0"/>
    <w:rsid w:val="00375417"/>
    <w:rsid w:val="00375C4A"/>
    <w:rsid w:val="00376C66"/>
    <w:rsid w:val="00377149"/>
    <w:rsid w:val="003776D2"/>
    <w:rsid w:val="00377F1F"/>
    <w:rsid w:val="00380023"/>
    <w:rsid w:val="003801F7"/>
    <w:rsid w:val="00380252"/>
    <w:rsid w:val="003807F6"/>
    <w:rsid w:val="00380A1A"/>
    <w:rsid w:val="00380D80"/>
    <w:rsid w:val="0038119B"/>
    <w:rsid w:val="00381647"/>
    <w:rsid w:val="003819FB"/>
    <w:rsid w:val="00381A5F"/>
    <w:rsid w:val="0038200F"/>
    <w:rsid w:val="0038500E"/>
    <w:rsid w:val="0038621B"/>
    <w:rsid w:val="00386555"/>
    <w:rsid w:val="00386628"/>
    <w:rsid w:val="00386691"/>
    <w:rsid w:val="0038761D"/>
    <w:rsid w:val="00387D6E"/>
    <w:rsid w:val="00387E23"/>
    <w:rsid w:val="00390087"/>
    <w:rsid w:val="003906F8"/>
    <w:rsid w:val="00390BFB"/>
    <w:rsid w:val="00392688"/>
    <w:rsid w:val="003935EE"/>
    <w:rsid w:val="00393D0C"/>
    <w:rsid w:val="00393EE9"/>
    <w:rsid w:val="0039408A"/>
    <w:rsid w:val="003945F5"/>
    <w:rsid w:val="003946A1"/>
    <w:rsid w:val="00394A50"/>
    <w:rsid w:val="003959B5"/>
    <w:rsid w:val="0039673D"/>
    <w:rsid w:val="003975DA"/>
    <w:rsid w:val="00397893"/>
    <w:rsid w:val="0039794A"/>
    <w:rsid w:val="003A195D"/>
    <w:rsid w:val="003A1D9B"/>
    <w:rsid w:val="003A2407"/>
    <w:rsid w:val="003A2CF0"/>
    <w:rsid w:val="003A33D3"/>
    <w:rsid w:val="003A3880"/>
    <w:rsid w:val="003A4027"/>
    <w:rsid w:val="003A48FD"/>
    <w:rsid w:val="003A493C"/>
    <w:rsid w:val="003A4B45"/>
    <w:rsid w:val="003A4B52"/>
    <w:rsid w:val="003A5BC5"/>
    <w:rsid w:val="003A5D55"/>
    <w:rsid w:val="003A5EEF"/>
    <w:rsid w:val="003A75E6"/>
    <w:rsid w:val="003B170E"/>
    <w:rsid w:val="003B2006"/>
    <w:rsid w:val="003B2537"/>
    <w:rsid w:val="003B255B"/>
    <w:rsid w:val="003B2597"/>
    <w:rsid w:val="003B29C5"/>
    <w:rsid w:val="003B3317"/>
    <w:rsid w:val="003B378C"/>
    <w:rsid w:val="003B44FD"/>
    <w:rsid w:val="003B44FF"/>
    <w:rsid w:val="003B4B2F"/>
    <w:rsid w:val="003B5017"/>
    <w:rsid w:val="003B5136"/>
    <w:rsid w:val="003B52D4"/>
    <w:rsid w:val="003B52F7"/>
    <w:rsid w:val="003B638A"/>
    <w:rsid w:val="003B7732"/>
    <w:rsid w:val="003B77E4"/>
    <w:rsid w:val="003B7922"/>
    <w:rsid w:val="003C0EA0"/>
    <w:rsid w:val="003C16CD"/>
    <w:rsid w:val="003C1CA5"/>
    <w:rsid w:val="003C1EC7"/>
    <w:rsid w:val="003C2CB7"/>
    <w:rsid w:val="003C374B"/>
    <w:rsid w:val="003C3D8E"/>
    <w:rsid w:val="003C4AFA"/>
    <w:rsid w:val="003C5BF2"/>
    <w:rsid w:val="003C64A0"/>
    <w:rsid w:val="003C6F0B"/>
    <w:rsid w:val="003C71CD"/>
    <w:rsid w:val="003C783E"/>
    <w:rsid w:val="003C7BA3"/>
    <w:rsid w:val="003D02F2"/>
    <w:rsid w:val="003D035F"/>
    <w:rsid w:val="003D053D"/>
    <w:rsid w:val="003D124F"/>
    <w:rsid w:val="003D1376"/>
    <w:rsid w:val="003D14C4"/>
    <w:rsid w:val="003D25C6"/>
    <w:rsid w:val="003D4047"/>
    <w:rsid w:val="003D4E9C"/>
    <w:rsid w:val="003D5922"/>
    <w:rsid w:val="003D7CEF"/>
    <w:rsid w:val="003E0152"/>
    <w:rsid w:val="003E0D78"/>
    <w:rsid w:val="003E0E96"/>
    <w:rsid w:val="003E1716"/>
    <w:rsid w:val="003E1CB1"/>
    <w:rsid w:val="003E24CB"/>
    <w:rsid w:val="003E3A1D"/>
    <w:rsid w:val="003E5C5B"/>
    <w:rsid w:val="003E61B2"/>
    <w:rsid w:val="003E6567"/>
    <w:rsid w:val="003E6CA0"/>
    <w:rsid w:val="003F03C8"/>
    <w:rsid w:val="003F07DE"/>
    <w:rsid w:val="003F153E"/>
    <w:rsid w:val="003F16E8"/>
    <w:rsid w:val="003F1953"/>
    <w:rsid w:val="003F1F41"/>
    <w:rsid w:val="003F1FFC"/>
    <w:rsid w:val="003F25FA"/>
    <w:rsid w:val="003F2B2D"/>
    <w:rsid w:val="003F2FDE"/>
    <w:rsid w:val="003F330B"/>
    <w:rsid w:val="003F352D"/>
    <w:rsid w:val="003F3BB4"/>
    <w:rsid w:val="003F405C"/>
    <w:rsid w:val="003F477D"/>
    <w:rsid w:val="003F506E"/>
    <w:rsid w:val="003F51E8"/>
    <w:rsid w:val="003F653D"/>
    <w:rsid w:val="003F6FDF"/>
    <w:rsid w:val="003F7011"/>
    <w:rsid w:val="004009FF"/>
    <w:rsid w:val="004016F5"/>
    <w:rsid w:val="00401FB3"/>
    <w:rsid w:val="004024C4"/>
    <w:rsid w:val="00402728"/>
    <w:rsid w:val="00403380"/>
    <w:rsid w:val="0040401B"/>
    <w:rsid w:val="0040401F"/>
    <w:rsid w:val="0040434C"/>
    <w:rsid w:val="004045AA"/>
    <w:rsid w:val="0040480A"/>
    <w:rsid w:val="0040549A"/>
    <w:rsid w:val="00405CC9"/>
    <w:rsid w:val="0040711E"/>
    <w:rsid w:val="00407D67"/>
    <w:rsid w:val="00407EC7"/>
    <w:rsid w:val="0041096E"/>
    <w:rsid w:val="00411560"/>
    <w:rsid w:val="00411BE7"/>
    <w:rsid w:val="00412450"/>
    <w:rsid w:val="004130A4"/>
    <w:rsid w:val="004138DE"/>
    <w:rsid w:val="00413B39"/>
    <w:rsid w:val="004141AF"/>
    <w:rsid w:val="00414B2F"/>
    <w:rsid w:val="00415E58"/>
    <w:rsid w:val="0041615E"/>
    <w:rsid w:val="00416231"/>
    <w:rsid w:val="00416E5A"/>
    <w:rsid w:val="00417CFF"/>
    <w:rsid w:val="0042030B"/>
    <w:rsid w:val="0042067B"/>
    <w:rsid w:val="004208AB"/>
    <w:rsid w:val="004219EF"/>
    <w:rsid w:val="00421A72"/>
    <w:rsid w:val="00422C9B"/>
    <w:rsid w:val="00422F59"/>
    <w:rsid w:val="00424348"/>
    <w:rsid w:val="004245A7"/>
    <w:rsid w:val="0042588A"/>
    <w:rsid w:val="00426CB6"/>
    <w:rsid w:val="00426CD9"/>
    <w:rsid w:val="00427C71"/>
    <w:rsid w:val="00427E21"/>
    <w:rsid w:val="004300D9"/>
    <w:rsid w:val="00430FEB"/>
    <w:rsid w:val="004310DE"/>
    <w:rsid w:val="004310EE"/>
    <w:rsid w:val="0043228E"/>
    <w:rsid w:val="004324A8"/>
    <w:rsid w:val="00432793"/>
    <w:rsid w:val="00432FF9"/>
    <w:rsid w:val="00433267"/>
    <w:rsid w:val="004335B8"/>
    <w:rsid w:val="00433677"/>
    <w:rsid w:val="00433B57"/>
    <w:rsid w:val="004340D5"/>
    <w:rsid w:val="0043442B"/>
    <w:rsid w:val="00434880"/>
    <w:rsid w:val="00434A21"/>
    <w:rsid w:val="0043526D"/>
    <w:rsid w:val="004354AE"/>
    <w:rsid w:val="00436B47"/>
    <w:rsid w:val="0043746B"/>
    <w:rsid w:val="0043749B"/>
    <w:rsid w:val="00442042"/>
    <w:rsid w:val="0044238A"/>
    <w:rsid w:val="0044272C"/>
    <w:rsid w:val="0044320F"/>
    <w:rsid w:val="0044342D"/>
    <w:rsid w:val="00443770"/>
    <w:rsid w:val="0044415D"/>
    <w:rsid w:val="00444422"/>
    <w:rsid w:val="00444B7B"/>
    <w:rsid w:val="004460C6"/>
    <w:rsid w:val="004460E9"/>
    <w:rsid w:val="00447B6F"/>
    <w:rsid w:val="00447E9D"/>
    <w:rsid w:val="00450EA9"/>
    <w:rsid w:val="0045102D"/>
    <w:rsid w:val="004510FA"/>
    <w:rsid w:val="00452E53"/>
    <w:rsid w:val="00453623"/>
    <w:rsid w:val="00453659"/>
    <w:rsid w:val="00453672"/>
    <w:rsid w:val="00453948"/>
    <w:rsid w:val="00453C11"/>
    <w:rsid w:val="004557B0"/>
    <w:rsid w:val="004557DF"/>
    <w:rsid w:val="004560F5"/>
    <w:rsid w:val="004568F2"/>
    <w:rsid w:val="00456CBF"/>
    <w:rsid w:val="00457946"/>
    <w:rsid w:val="00457D8B"/>
    <w:rsid w:val="00457E30"/>
    <w:rsid w:val="004601A1"/>
    <w:rsid w:val="00460A17"/>
    <w:rsid w:val="00460B15"/>
    <w:rsid w:val="00462959"/>
    <w:rsid w:val="004629EC"/>
    <w:rsid w:val="00462F79"/>
    <w:rsid w:val="00463B9A"/>
    <w:rsid w:val="00463ECE"/>
    <w:rsid w:val="00464221"/>
    <w:rsid w:val="00464B4E"/>
    <w:rsid w:val="00465AC1"/>
    <w:rsid w:val="00465E90"/>
    <w:rsid w:val="004666AD"/>
    <w:rsid w:val="004669EE"/>
    <w:rsid w:val="00466A36"/>
    <w:rsid w:val="00467453"/>
    <w:rsid w:val="004678C9"/>
    <w:rsid w:val="0047045A"/>
    <w:rsid w:val="0047077F"/>
    <w:rsid w:val="00470864"/>
    <w:rsid w:val="00470CB5"/>
    <w:rsid w:val="004716BE"/>
    <w:rsid w:val="00471A7A"/>
    <w:rsid w:val="00471EAB"/>
    <w:rsid w:val="00471EDB"/>
    <w:rsid w:val="004723EE"/>
    <w:rsid w:val="00474724"/>
    <w:rsid w:val="00475A92"/>
    <w:rsid w:val="00475F35"/>
    <w:rsid w:val="00476371"/>
    <w:rsid w:val="00476655"/>
    <w:rsid w:val="0047781A"/>
    <w:rsid w:val="00477BB9"/>
    <w:rsid w:val="00477FA6"/>
    <w:rsid w:val="00480282"/>
    <w:rsid w:val="00480311"/>
    <w:rsid w:val="004809C1"/>
    <w:rsid w:val="00481AC2"/>
    <w:rsid w:val="0048203E"/>
    <w:rsid w:val="0048227E"/>
    <w:rsid w:val="0048290A"/>
    <w:rsid w:val="00483416"/>
    <w:rsid w:val="00484C4D"/>
    <w:rsid w:val="0048504C"/>
    <w:rsid w:val="004859EE"/>
    <w:rsid w:val="00486F51"/>
    <w:rsid w:val="00487366"/>
    <w:rsid w:val="004873E4"/>
    <w:rsid w:val="004876C6"/>
    <w:rsid w:val="00487775"/>
    <w:rsid w:val="004904EC"/>
    <w:rsid w:val="0049072C"/>
    <w:rsid w:val="00490FD1"/>
    <w:rsid w:val="004910AF"/>
    <w:rsid w:val="004916DB"/>
    <w:rsid w:val="00491868"/>
    <w:rsid w:val="00491AD2"/>
    <w:rsid w:val="00491B31"/>
    <w:rsid w:val="00492747"/>
    <w:rsid w:val="004930AB"/>
    <w:rsid w:val="004935C0"/>
    <w:rsid w:val="00493A8A"/>
    <w:rsid w:val="00493B43"/>
    <w:rsid w:val="00494C78"/>
    <w:rsid w:val="00494EB1"/>
    <w:rsid w:val="00495D5B"/>
    <w:rsid w:val="00495F34"/>
    <w:rsid w:val="00496414"/>
    <w:rsid w:val="004969E2"/>
    <w:rsid w:val="00496D0A"/>
    <w:rsid w:val="00497A38"/>
    <w:rsid w:val="004A0C14"/>
    <w:rsid w:val="004A36FB"/>
    <w:rsid w:val="004A3DF5"/>
    <w:rsid w:val="004A45BD"/>
    <w:rsid w:val="004A4656"/>
    <w:rsid w:val="004A4DE8"/>
    <w:rsid w:val="004A5A7A"/>
    <w:rsid w:val="004A67C0"/>
    <w:rsid w:val="004A6DA1"/>
    <w:rsid w:val="004A6F77"/>
    <w:rsid w:val="004A77B0"/>
    <w:rsid w:val="004B08A9"/>
    <w:rsid w:val="004B1952"/>
    <w:rsid w:val="004B1CED"/>
    <w:rsid w:val="004B24CA"/>
    <w:rsid w:val="004B25D7"/>
    <w:rsid w:val="004B290A"/>
    <w:rsid w:val="004B34A7"/>
    <w:rsid w:val="004B3AD1"/>
    <w:rsid w:val="004B3B06"/>
    <w:rsid w:val="004B44E4"/>
    <w:rsid w:val="004B4643"/>
    <w:rsid w:val="004B51BA"/>
    <w:rsid w:val="004B5247"/>
    <w:rsid w:val="004B6000"/>
    <w:rsid w:val="004B6347"/>
    <w:rsid w:val="004B7055"/>
    <w:rsid w:val="004B7423"/>
    <w:rsid w:val="004B74DD"/>
    <w:rsid w:val="004B74EC"/>
    <w:rsid w:val="004B7D98"/>
    <w:rsid w:val="004B7F67"/>
    <w:rsid w:val="004C06BE"/>
    <w:rsid w:val="004C0938"/>
    <w:rsid w:val="004C0E94"/>
    <w:rsid w:val="004C1459"/>
    <w:rsid w:val="004C1994"/>
    <w:rsid w:val="004C2A18"/>
    <w:rsid w:val="004C34DF"/>
    <w:rsid w:val="004C64E1"/>
    <w:rsid w:val="004C6632"/>
    <w:rsid w:val="004C70FC"/>
    <w:rsid w:val="004C7142"/>
    <w:rsid w:val="004C7192"/>
    <w:rsid w:val="004D0540"/>
    <w:rsid w:val="004D1039"/>
    <w:rsid w:val="004D21C0"/>
    <w:rsid w:val="004D2675"/>
    <w:rsid w:val="004D2929"/>
    <w:rsid w:val="004D4080"/>
    <w:rsid w:val="004D49FC"/>
    <w:rsid w:val="004D4E27"/>
    <w:rsid w:val="004D52F1"/>
    <w:rsid w:val="004D5906"/>
    <w:rsid w:val="004D5A3D"/>
    <w:rsid w:val="004D5ED7"/>
    <w:rsid w:val="004D7D8D"/>
    <w:rsid w:val="004E00DB"/>
    <w:rsid w:val="004E05FD"/>
    <w:rsid w:val="004E0FB8"/>
    <w:rsid w:val="004E1818"/>
    <w:rsid w:val="004E1A0D"/>
    <w:rsid w:val="004E23F5"/>
    <w:rsid w:val="004E2ABE"/>
    <w:rsid w:val="004E39B1"/>
    <w:rsid w:val="004E3D58"/>
    <w:rsid w:val="004E468B"/>
    <w:rsid w:val="004E4913"/>
    <w:rsid w:val="004E52A6"/>
    <w:rsid w:val="004E5418"/>
    <w:rsid w:val="004E562A"/>
    <w:rsid w:val="004E63E5"/>
    <w:rsid w:val="004E6B76"/>
    <w:rsid w:val="004E731A"/>
    <w:rsid w:val="004E7FF1"/>
    <w:rsid w:val="004F0151"/>
    <w:rsid w:val="004F1437"/>
    <w:rsid w:val="004F2AC3"/>
    <w:rsid w:val="004F316C"/>
    <w:rsid w:val="004F31BF"/>
    <w:rsid w:val="004F3540"/>
    <w:rsid w:val="004F3F0C"/>
    <w:rsid w:val="004F41A0"/>
    <w:rsid w:val="004F42A8"/>
    <w:rsid w:val="004F52DB"/>
    <w:rsid w:val="004F5605"/>
    <w:rsid w:val="004F5624"/>
    <w:rsid w:val="004F5DA4"/>
    <w:rsid w:val="004F5EF4"/>
    <w:rsid w:val="004F62B2"/>
    <w:rsid w:val="004F6424"/>
    <w:rsid w:val="004F64FE"/>
    <w:rsid w:val="004F6DD3"/>
    <w:rsid w:val="00501090"/>
    <w:rsid w:val="005016D8"/>
    <w:rsid w:val="00503C29"/>
    <w:rsid w:val="005040CD"/>
    <w:rsid w:val="00504B58"/>
    <w:rsid w:val="00504D94"/>
    <w:rsid w:val="00505229"/>
    <w:rsid w:val="0050782C"/>
    <w:rsid w:val="00507F98"/>
    <w:rsid w:val="00507FAB"/>
    <w:rsid w:val="00510183"/>
    <w:rsid w:val="00510875"/>
    <w:rsid w:val="005108A3"/>
    <w:rsid w:val="00510F6E"/>
    <w:rsid w:val="005111F5"/>
    <w:rsid w:val="00511422"/>
    <w:rsid w:val="005118AE"/>
    <w:rsid w:val="005132EB"/>
    <w:rsid w:val="00513A57"/>
    <w:rsid w:val="00514713"/>
    <w:rsid w:val="0051570A"/>
    <w:rsid w:val="0051587A"/>
    <w:rsid w:val="005158FA"/>
    <w:rsid w:val="00515B33"/>
    <w:rsid w:val="00516454"/>
    <w:rsid w:val="005169AD"/>
    <w:rsid w:val="005170E3"/>
    <w:rsid w:val="005204EB"/>
    <w:rsid w:val="005208B9"/>
    <w:rsid w:val="005216E8"/>
    <w:rsid w:val="0052199C"/>
    <w:rsid w:val="00521D04"/>
    <w:rsid w:val="005221F0"/>
    <w:rsid w:val="005230EF"/>
    <w:rsid w:val="00524807"/>
    <w:rsid w:val="005252FE"/>
    <w:rsid w:val="005259C5"/>
    <w:rsid w:val="00525CFE"/>
    <w:rsid w:val="00525FF9"/>
    <w:rsid w:val="005268FA"/>
    <w:rsid w:val="00526B69"/>
    <w:rsid w:val="00526F7B"/>
    <w:rsid w:val="00527880"/>
    <w:rsid w:val="00527E05"/>
    <w:rsid w:val="00530156"/>
    <w:rsid w:val="00531FAA"/>
    <w:rsid w:val="005320F2"/>
    <w:rsid w:val="00532C41"/>
    <w:rsid w:val="00532D3F"/>
    <w:rsid w:val="00532E90"/>
    <w:rsid w:val="00533145"/>
    <w:rsid w:val="0053386D"/>
    <w:rsid w:val="005344BD"/>
    <w:rsid w:val="00534700"/>
    <w:rsid w:val="00535259"/>
    <w:rsid w:val="005363E2"/>
    <w:rsid w:val="005364FD"/>
    <w:rsid w:val="00536CA1"/>
    <w:rsid w:val="005375A2"/>
    <w:rsid w:val="0053791F"/>
    <w:rsid w:val="005402E9"/>
    <w:rsid w:val="0054126E"/>
    <w:rsid w:val="00544FD4"/>
    <w:rsid w:val="00545132"/>
    <w:rsid w:val="0054543E"/>
    <w:rsid w:val="00545F5A"/>
    <w:rsid w:val="00546EB9"/>
    <w:rsid w:val="0054750C"/>
    <w:rsid w:val="00547538"/>
    <w:rsid w:val="005514A8"/>
    <w:rsid w:val="0055150A"/>
    <w:rsid w:val="00553B57"/>
    <w:rsid w:val="00553BFA"/>
    <w:rsid w:val="00553F2A"/>
    <w:rsid w:val="005545F7"/>
    <w:rsid w:val="00554628"/>
    <w:rsid w:val="00554D05"/>
    <w:rsid w:val="00555840"/>
    <w:rsid w:val="005558F9"/>
    <w:rsid w:val="0056077E"/>
    <w:rsid w:val="00560EDA"/>
    <w:rsid w:val="00561B1A"/>
    <w:rsid w:val="005629EE"/>
    <w:rsid w:val="00562FBF"/>
    <w:rsid w:val="0056344A"/>
    <w:rsid w:val="00563F3A"/>
    <w:rsid w:val="005648FA"/>
    <w:rsid w:val="00564BF5"/>
    <w:rsid w:val="00564D50"/>
    <w:rsid w:val="00564F2B"/>
    <w:rsid w:val="0056633B"/>
    <w:rsid w:val="0056671F"/>
    <w:rsid w:val="00566BB5"/>
    <w:rsid w:val="00566E8C"/>
    <w:rsid w:val="005672F0"/>
    <w:rsid w:val="00567346"/>
    <w:rsid w:val="00570EA9"/>
    <w:rsid w:val="00570FF9"/>
    <w:rsid w:val="0057133F"/>
    <w:rsid w:val="00571713"/>
    <w:rsid w:val="00572557"/>
    <w:rsid w:val="0057371B"/>
    <w:rsid w:val="00573ABB"/>
    <w:rsid w:val="0057446F"/>
    <w:rsid w:val="005745B5"/>
    <w:rsid w:val="00574D2A"/>
    <w:rsid w:val="00574D99"/>
    <w:rsid w:val="00574E98"/>
    <w:rsid w:val="00574FD5"/>
    <w:rsid w:val="00575EB8"/>
    <w:rsid w:val="0057713F"/>
    <w:rsid w:val="00577ECB"/>
    <w:rsid w:val="00580586"/>
    <w:rsid w:val="005806FC"/>
    <w:rsid w:val="00581A34"/>
    <w:rsid w:val="00581E9C"/>
    <w:rsid w:val="00582622"/>
    <w:rsid w:val="00582A9B"/>
    <w:rsid w:val="00582E40"/>
    <w:rsid w:val="00582FBF"/>
    <w:rsid w:val="005832AB"/>
    <w:rsid w:val="005834D4"/>
    <w:rsid w:val="0058422F"/>
    <w:rsid w:val="0058437C"/>
    <w:rsid w:val="00584951"/>
    <w:rsid w:val="0058563D"/>
    <w:rsid w:val="00586318"/>
    <w:rsid w:val="00590594"/>
    <w:rsid w:val="00590B8C"/>
    <w:rsid w:val="00590E3B"/>
    <w:rsid w:val="00592C06"/>
    <w:rsid w:val="005935A8"/>
    <w:rsid w:val="005935F4"/>
    <w:rsid w:val="00593E0A"/>
    <w:rsid w:val="005940D0"/>
    <w:rsid w:val="00595914"/>
    <w:rsid w:val="005A01FC"/>
    <w:rsid w:val="005A167F"/>
    <w:rsid w:val="005A1D1F"/>
    <w:rsid w:val="005A1EF3"/>
    <w:rsid w:val="005A2864"/>
    <w:rsid w:val="005A2D24"/>
    <w:rsid w:val="005A2DE3"/>
    <w:rsid w:val="005A337B"/>
    <w:rsid w:val="005A346E"/>
    <w:rsid w:val="005A3903"/>
    <w:rsid w:val="005A45FA"/>
    <w:rsid w:val="005A550D"/>
    <w:rsid w:val="005A67C4"/>
    <w:rsid w:val="005A6B50"/>
    <w:rsid w:val="005A73CF"/>
    <w:rsid w:val="005B1D41"/>
    <w:rsid w:val="005B1E2A"/>
    <w:rsid w:val="005B23EC"/>
    <w:rsid w:val="005B31C2"/>
    <w:rsid w:val="005B398D"/>
    <w:rsid w:val="005B3F6F"/>
    <w:rsid w:val="005B44DD"/>
    <w:rsid w:val="005B5310"/>
    <w:rsid w:val="005B771C"/>
    <w:rsid w:val="005B798B"/>
    <w:rsid w:val="005B7BB7"/>
    <w:rsid w:val="005C0C4C"/>
    <w:rsid w:val="005C0F4C"/>
    <w:rsid w:val="005C1A0D"/>
    <w:rsid w:val="005C1FAE"/>
    <w:rsid w:val="005C39E8"/>
    <w:rsid w:val="005C4166"/>
    <w:rsid w:val="005C461F"/>
    <w:rsid w:val="005C48DA"/>
    <w:rsid w:val="005C4BB2"/>
    <w:rsid w:val="005C5660"/>
    <w:rsid w:val="005C59B5"/>
    <w:rsid w:val="005C5D5E"/>
    <w:rsid w:val="005C5FC2"/>
    <w:rsid w:val="005C6444"/>
    <w:rsid w:val="005C6549"/>
    <w:rsid w:val="005C6824"/>
    <w:rsid w:val="005C71A6"/>
    <w:rsid w:val="005C72E3"/>
    <w:rsid w:val="005C7344"/>
    <w:rsid w:val="005C7A93"/>
    <w:rsid w:val="005D00DA"/>
    <w:rsid w:val="005D0EBC"/>
    <w:rsid w:val="005D121C"/>
    <w:rsid w:val="005D1A87"/>
    <w:rsid w:val="005D210A"/>
    <w:rsid w:val="005D298E"/>
    <w:rsid w:val="005D2BB3"/>
    <w:rsid w:val="005D33A1"/>
    <w:rsid w:val="005D3C5A"/>
    <w:rsid w:val="005D4B68"/>
    <w:rsid w:val="005D4F38"/>
    <w:rsid w:val="005D53C9"/>
    <w:rsid w:val="005D648E"/>
    <w:rsid w:val="005D64F0"/>
    <w:rsid w:val="005D748B"/>
    <w:rsid w:val="005D751B"/>
    <w:rsid w:val="005D7715"/>
    <w:rsid w:val="005D7BB3"/>
    <w:rsid w:val="005D7D6D"/>
    <w:rsid w:val="005E0D0E"/>
    <w:rsid w:val="005E11C1"/>
    <w:rsid w:val="005E2563"/>
    <w:rsid w:val="005E394C"/>
    <w:rsid w:val="005E39FE"/>
    <w:rsid w:val="005E3CB0"/>
    <w:rsid w:val="005E4065"/>
    <w:rsid w:val="005E42BF"/>
    <w:rsid w:val="005E4E70"/>
    <w:rsid w:val="005E50B8"/>
    <w:rsid w:val="005E590C"/>
    <w:rsid w:val="005E5A0D"/>
    <w:rsid w:val="005E5C6F"/>
    <w:rsid w:val="005E6542"/>
    <w:rsid w:val="005E65BB"/>
    <w:rsid w:val="005E66ED"/>
    <w:rsid w:val="005E7672"/>
    <w:rsid w:val="005F0DA0"/>
    <w:rsid w:val="005F0FDC"/>
    <w:rsid w:val="005F110F"/>
    <w:rsid w:val="005F12FC"/>
    <w:rsid w:val="005F2098"/>
    <w:rsid w:val="005F2767"/>
    <w:rsid w:val="005F28B3"/>
    <w:rsid w:val="005F3036"/>
    <w:rsid w:val="005F4914"/>
    <w:rsid w:val="005F51E1"/>
    <w:rsid w:val="005F5CEB"/>
    <w:rsid w:val="005F6182"/>
    <w:rsid w:val="005F62B7"/>
    <w:rsid w:val="005F6869"/>
    <w:rsid w:val="005F6BB9"/>
    <w:rsid w:val="005F7168"/>
    <w:rsid w:val="005F72F5"/>
    <w:rsid w:val="005F746B"/>
    <w:rsid w:val="00600D06"/>
    <w:rsid w:val="00600F3E"/>
    <w:rsid w:val="006012B9"/>
    <w:rsid w:val="00601F78"/>
    <w:rsid w:val="00603148"/>
    <w:rsid w:val="00603665"/>
    <w:rsid w:val="006042D5"/>
    <w:rsid w:val="00605B11"/>
    <w:rsid w:val="00606FC7"/>
    <w:rsid w:val="00607360"/>
    <w:rsid w:val="00610456"/>
    <w:rsid w:val="00610D8F"/>
    <w:rsid w:val="00611473"/>
    <w:rsid w:val="00611762"/>
    <w:rsid w:val="00611B36"/>
    <w:rsid w:val="00611DB5"/>
    <w:rsid w:val="00611EF7"/>
    <w:rsid w:val="00612F4C"/>
    <w:rsid w:val="0061332C"/>
    <w:rsid w:val="00613A34"/>
    <w:rsid w:val="00615465"/>
    <w:rsid w:val="00615A8C"/>
    <w:rsid w:val="00615ADA"/>
    <w:rsid w:val="00616B24"/>
    <w:rsid w:val="00617071"/>
    <w:rsid w:val="00620667"/>
    <w:rsid w:val="006206F4"/>
    <w:rsid w:val="0062129C"/>
    <w:rsid w:val="006221CD"/>
    <w:rsid w:val="006223C8"/>
    <w:rsid w:val="0062297B"/>
    <w:rsid w:val="00622FBB"/>
    <w:rsid w:val="00623D85"/>
    <w:rsid w:val="00624202"/>
    <w:rsid w:val="00624CA7"/>
    <w:rsid w:val="0062523C"/>
    <w:rsid w:val="00625C88"/>
    <w:rsid w:val="006266A9"/>
    <w:rsid w:val="0062675E"/>
    <w:rsid w:val="0062681E"/>
    <w:rsid w:val="00626AD6"/>
    <w:rsid w:val="00626CF2"/>
    <w:rsid w:val="00626F39"/>
    <w:rsid w:val="006270A1"/>
    <w:rsid w:val="00627E71"/>
    <w:rsid w:val="00630426"/>
    <w:rsid w:val="00630B39"/>
    <w:rsid w:val="00630EF8"/>
    <w:rsid w:val="006316C1"/>
    <w:rsid w:val="00631ED4"/>
    <w:rsid w:val="006325F2"/>
    <w:rsid w:val="00633929"/>
    <w:rsid w:val="00633BC7"/>
    <w:rsid w:val="00634090"/>
    <w:rsid w:val="006349A4"/>
    <w:rsid w:val="00635AC7"/>
    <w:rsid w:val="00635C0E"/>
    <w:rsid w:val="00635DC0"/>
    <w:rsid w:val="00635E9C"/>
    <w:rsid w:val="00636859"/>
    <w:rsid w:val="00637B41"/>
    <w:rsid w:val="00640F27"/>
    <w:rsid w:val="006414EE"/>
    <w:rsid w:val="00641A5F"/>
    <w:rsid w:val="00642524"/>
    <w:rsid w:val="00642D0A"/>
    <w:rsid w:val="0064474B"/>
    <w:rsid w:val="00645D28"/>
    <w:rsid w:val="00645DF4"/>
    <w:rsid w:val="00645FEE"/>
    <w:rsid w:val="0064630E"/>
    <w:rsid w:val="0064685A"/>
    <w:rsid w:val="00646B1D"/>
    <w:rsid w:val="00646F75"/>
    <w:rsid w:val="00646FE1"/>
    <w:rsid w:val="00647075"/>
    <w:rsid w:val="0065013A"/>
    <w:rsid w:val="00650C27"/>
    <w:rsid w:val="00652BEF"/>
    <w:rsid w:val="00653EA3"/>
    <w:rsid w:val="00654E81"/>
    <w:rsid w:val="00654F3B"/>
    <w:rsid w:val="00655307"/>
    <w:rsid w:val="0065581D"/>
    <w:rsid w:val="00655BE4"/>
    <w:rsid w:val="00655C2F"/>
    <w:rsid w:val="00656169"/>
    <w:rsid w:val="00656548"/>
    <w:rsid w:val="00656865"/>
    <w:rsid w:val="00656E71"/>
    <w:rsid w:val="00657246"/>
    <w:rsid w:val="00657E24"/>
    <w:rsid w:val="00660403"/>
    <w:rsid w:val="006609DE"/>
    <w:rsid w:val="00661140"/>
    <w:rsid w:val="00661A83"/>
    <w:rsid w:val="00662118"/>
    <w:rsid w:val="006627FE"/>
    <w:rsid w:val="006636A0"/>
    <w:rsid w:val="00664DD0"/>
    <w:rsid w:val="00664E74"/>
    <w:rsid w:val="0066554E"/>
    <w:rsid w:val="00667644"/>
    <w:rsid w:val="00670310"/>
    <w:rsid w:val="00670449"/>
    <w:rsid w:val="006710DD"/>
    <w:rsid w:val="0067165D"/>
    <w:rsid w:val="00672DEC"/>
    <w:rsid w:val="00673200"/>
    <w:rsid w:val="00673A29"/>
    <w:rsid w:val="006742C9"/>
    <w:rsid w:val="00674DB8"/>
    <w:rsid w:val="0067501E"/>
    <w:rsid w:val="00675619"/>
    <w:rsid w:val="00675EDA"/>
    <w:rsid w:val="00676753"/>
    <w:rsid w:val="006771F0"/>
    <w:rsid w:val="00677298"/>
    <w:rsid w:val="006773D2"/>
    <w:rsid w:val="00677554"/>
    <w:rsid w:val="00680581"/>
    <w:rsid w:val="006809E3"/>
    <w:rsid w:val="00680F0C"/>
    <w:rsid w:val="00681652"/>
    <w:rsid w:val="00681A41"/>
    <w:rsid w:val="006821B2"/>
    <w:rsid w:val="006823FD"/>
    <w:rsid w:val="006838C0"/>
    <w:rsid w:val="0068416C"/>
    <w:rsid w:val="00684AA8"/>
    <w:rsid w:val="00684C47"/>
    <w:rsid w:val="006854D7"/>
    <w:rsid w:val="00685901"/>
    <w:rsid w:val="00685BB9"/>
    <w:rsid w:val="00685D50"/>
    <w:rsid w:val="00685DAA"/>
    <w:rsid w:val="00686ECD"/>
    <w:rsid w:val="00690127"/>
    <w:rsid w:val="006906E4"/>
    <w:rsid w:val="00691A08"/>
    <w:rsid w:val="00691BFF"/>
    <w:rsid w:val="00692EA4"/>
    <w:rsid w:val="00693AD7"/>
    <w:rsid w:val="006945CA"/>
    <w:rsid w:val="006953C1"/>
    <w:rsid w:val="00696EB2"/>
    <w:rsid w:val="00697591"/>
    <w:rsid w:val="006A16E9"/>
    <w:rsid w:val="006A18B4"/>
    <w:rsid w:val="006A204F"/>
    <w:rsid w:val="006A35A5"/>
    <w:rsid w:val="006A508D"/>
    <w:rsid w:val="006A528C"/>
    <w:rsid w:val="006A53F8"/>
    <w:rsid w:val="006A5450"/>
    <w:rsid w:val="006A7304"/>
    <w:rsid w:val="006A7F45"/>
    <w:rsid w:val="006B0199"/>
    <w:rsid w:val="006B08D7"/>
    <w:rsid w:val="006B0A32"/>
    <w:rsid w:val="006B0BD8"/>
    <w:rsid w:val="006B1A87"/>
    <w:rsid w:val="006B2D3A"/>
    <w:rsid w:val="006B3598"/>
    <w:rsid w:val="006B439F"/>
    <w:rsid w:val="006B4557"/>
    <w:rsid w:val="006B4C70"/>
    <w:rsid w:val="006B4E4C"/>
    <w:rsid w:val="006B62F1"/>
    <w:rsid w:val="006B7CC0"/>
    <w:rsid w:val="006C0251"/>
    <w:rsid w:val="006C0FC4"/>
    <w:rsid w:val="006C1FA3"/>
    <w:rsid w:val="006C2A0A"/>
    <w:rsid w:val="006C2B9A"/>
    <w:rsid w:val="006C39BB"/>
    <w:rsid w:val="006C3B8C"/>
    <w:rsid w:val="006C4502"/>
    <w:rsid w:val="006C49CF"/>
    <w:rsid w:val="006C5368"/>
    <w:rsid w:val="006C5D2D"/>
    <w:rsid w:val="006C6114"/>
    <w:rsid w:val="006C6EBE"/>
    <w:rsid w:val="006C7CD0"/>
    <w:rsid w:val="006D0246"/>
    <w:rsid w:val="006D04C9"/>
    <w:rsid w:val="006D079A"/>
    <w:rsid w:val="006D0E1D"/>
    <w:rsid w:val="006D11E2"/>
    <w:rsid w:val="006D1205"/>
    <w:rsid w:val="006D2288"/>
    <w:rsid w:val="006D2EB9"/>
    <w:rsid w:val="006D3017"/>
    <w:rsid w:val="006D3B78"/>
    <w:rsid w:val="006D4464"/>
    <w:rsid w:val="006D4B4E"/>
    <w:rsid w:val="006D4E7E"/>
    <w:rsid w:val="006D5E91"/>
    <w:rsid w:val="006D7CD7"/>
    <w:rsid w:val="006E14E6"/>
    <w:rsid w:val="006E1AEE"/>
    <w:rsid w:val="006E2514"/>
    <w:rsid w:val="006E25E8"/>
    <w:rsid w:val="006E2F07"/>
    <w:rsid w:val="006E2F52"/>
    <w:rsid w:val="006E32A9"/>
    <w:rsid w:val="006E3B9C"/>
    <w:rsid w:val="006E3D71"/>
    <w:rsid w:val="006E3F75"/>
    <w:rsid w:val="006E51A2"/>
    <w:rsid w:val="006E578D"/>
    <w:rsid w:val="006E5F89"/>
    <w:rsid w:val="006E723E"/>
    <w:rsid w:val="006E77AD"/>
    <w:rsid w:val="006F0DE2"/>
    <w:rsid w:val="006F100F"/>
    <w:rsid w:val="006F11BD"/>
    <w:rsid w:val="006F25B4"/>
    <w:rsid w:val="006F2D7C"/>
    <w:rsid w:val="006F31A7"/>
    <w:rsid w:val="006F32C7"/>
    <w:rsid w:val="006F3495"/>
    <w:rsid w:val="006F3E38"/>
    <w:rsid w:val="006F417D"/>
    <w:rsid w:val="006F5436"/>
    <w:rsid w:val="006F555D"/>
    <w:rsid w:val="006F5C83"/>
    <w:rsid w:val="006F62A7"/>
    <w:rsid w:val="006F67CC"/>
    <w:rsid w:val="006F6B89"/>
    <w:rsid w:val="006F786B"/>
    <w:rsid w:val="00700931"/>
    <w:rsid w:val="00701C2D"/>
    <w:rsid w:val="00702162"/>
    <w:rsid w:val="00702948"/>
    <w:rsid w:val="00702C9A"/>
    <w:rsid w:val="00702EFC"/>
    <w:rsid w:val="007030A7"/>
    <w:rsid w:val="007035F6"/>
    <w:rsid w:val="00703930"/>
    <w:rsid w:val="00703984"/>
    <w:rsid w:val="00703CBD"/>
    <w:rsid w:val="0070451C"/>
    <w:rsid w:val="00704E24"/>
    <w:rsid w:val="0070610E"/>
    <w:rsid w:val="00707759"/>
    <w:rsid w:val="00710081"/>
    <w:rsid w:val="00710B0D"/>
    <w:rsid w:val="007118D2"/>
    <w:rsid w:val="00711F96"/>
    <w:rsid w:val="00712371"/>
    <w:rsid w:val="00712BE2"/>
    <w:rsid w:val="00712FBF"/>
    <w:rsid w:val="007137F6"/>
    <w:rsid w:val="00713CB5"/>
    <w:rsid w:val="00714E3F"/>
    <w:rsid w:val="0071558B"/>
    <w:rsid w:val="007166F5"/>
    <w:rsid w:val="00716EA6"/>
    <w:rsid w:val="00717256"/>
    <w:rsid w:val="0071776A"/>
    <w:rsid w:val="00717B6C"/>
    <w:rsid w:val="00717D6E"/>
    <w:rsid w:val="00721189"/>
    <w:rsid w:val="007221C3"/>
    <w:rsid w:val="00722F2C"/>
    <w:rsid w:val="00724CFA"/>
    <w:rsid w:val="007254D1"/>
    <w:rsid w:val="00725B32"/>
    <w:rsid w:val="00725B3C"/>
    <w:rsid w:val="00725CC0"/>
    <w:rsid w:val="00726BF1"/>
    <w:rsid w:val="00726D1E"/>
    <w:rsid w:val="00726F8A"/>
    <w:rsid w:val="007275F7"/>
    <w:rsid w:val="00730F0D"/>
    <w:rsid w:val="00733622"/>
    <w:rsid w:val="0073385F"/>
    <w:rsid w:val="00733D54"/>
    <w:rsid w:val="00733E2E"/>
    <w:rsid w:val="00735C2F"/>
    <w:rsid w:val="00736138"/>
    <w:rsid w:val="0073665C"/>
    <w:rsid w:val="007366EB"/>
    <w:rsid w:val="00736A4F"/>
    <w:rsid w:val="00736C13"/>
    <w:rsid w:val="00737753"/>
    <w:rsid w:val="00737768"/>
    <w:rsid w:val="00740711"/>
    <w:rsid w:val="00740CE9"/>
    <w:rsid w:val="0074184F"/>
    <w:rsid w:val="007428E3"/>
    <w:rsid w:val="0074394E"/>
    <w:rsid w:val="00743F3E"/>
    <w:rsid w:val="0074422D"/>
    <w:rsid w:val="007443EE"/>
    <w:rsid w:val="00744A90"/>
    <w:rsid w:val="00744BC3"/>
    <w:rsid w:val="007454F5"/>
    <w:rsid w:val="00747AC6"/>
    <w:rsid w:val="007501BA"/>
    <w:rsid w:val="00750602"/>
    <w:rsid w:val="00750C73"/>
    <w:rsid w:val="00750D0A"/>
    <w:rsid w:val="00750FD3"/>
    <w:rsid w:val="007516DF"/>
    <w:rsid w:val="007519EF"/>
    <w:rsid w:val="00751D93"/>
    <w:rsid w:val="00752300"/>
    <w:rsid w:val="00752645"/>
    <w:rsid w:val="0075286A"/>
    <w:rsid w:val="007535FF"/>
    <w:rsid w:val="00753BF5"/>
    <w:rsid w:val="007546F8"/>
    <w:rsid w:val="0075579B"/>
    <w:rsid w:val="00755BAB"/>
    <w:rsid w:val="007563E8"/>
    <w:rsid w:val="00757929"/>
    <w:rsid w:val="0076080E"/>
    <w:rsid w:val="00761232"/>
    <w:rsid w:val="00761B6A"/>
    <w:rsid w:val="0076229B"/>
    <w:rsid w:val="007625CB"/>
    <w:rsid w:val="00762F17"/>
    <w:rsid w:val="00763C0A"/>
    <w:rsid w:val="0076411D"/>
    <w:rsid w:val="00764449"/>
    <w:rsid w:val="00764B01"/>
    <w:rsid w:val="0076666B"/>
    <w:rsid w:val="007670F8"/>
    <w:rsid w:val="007671D4"/>
    <w:rsid w:val="00770169"/>
    <w:rsid w:val="0077028E"/>
    <w:rsid w:val="00770458"/>
    <w:rsid w:val="007705F9"/>
    <w:rsid w:val="00770A2A"/>
    <w:rsid w:val="00770A85"/>
    <w:rsid w:val="00771441"/>
    <w:rsid w:val="00771699"/>
    <w:rsid w:val="0077214B"/>
    <w:rsid w:val="0077315B"/>
    <w:rsid w:val="00773DC9"/>
    <w:rsid w:val="00774055"/>
    <w:rsid w:val="007747CC"/>
    <w:rsid w:val="0077572E"/>
    <w:rsid w:val="007764E4"/>
    <w:rsid w:val="00777BE4"/>
    <w:rsid w:val="0078031B"/>
    <w:rsid w:val="00781842"/>
    <w:rsid w:val="0078209A"/>
    <w:rsid w:val="007821F8"/>
    <w:rsid w:val="0078303D"/>
    <w:rsid w:val="00783048"/>
    <w:rsid w:val="00783C52"/>
    <w:rsid w:val="00783E69"/>
    <w:rsid w:val="00783EEB"/>
    <w:rsid w:val="00784F44"/>
    <w:rsid w:val="0078503E"/>
    <w:rsid w:val="007862DA"/>
    <w:rsid w:val="00786672"/>
    <w:rsid w:val="007872CF"/>
    <w:rsid w:val="007875E6"/>
    <w:rsid w:val="007909E0"/>
    <w:rsid w:val="00790E5E"/>
    <w:rsid w:val="00791154"/>
    <w:rsid w:val="00792005"/>
    <w:rsid w:val="0079201C"/>
    <w:rsid w:val="0079280B"/>
    <w:rsid w:val="0079307F"/>
    <w:rsid w:val="007933E2"/>
    <w:rsid w:val="00793A33"/>
    <w:rsid w:val="007940C5"/>
    <w:rsid w:val="007947C4"/>
    <w:rsid w:val="007948BA"/>
    <w:rsid w:val="007949FD"/>
    <w:rsid w:val="00795CE1"/>
    <w:rsid w:val="00795F49"/>
    <w:rsid w:val="007A0646"/>
    <w:rsid w:val="007A06AC"/>
    <w:rsid w:val="007A1819"/>
    <w:rsid w:val="007A3B45"/>
    <w:rsid w:val="007A3D5A"/>
    <w:rsid w:val="007A41AC"/>
    <w:rsid w:val="007A430D"/>
    <w:rsid w:val="007A4636"/>
    <w:rsid w:val="007A46B0"/>
    <w:rsid w:val="007A5F3E"/>
    <w:rsid w:val="007A6263"/>
    <w:rsid w:val="007A65AE"/>
    <w:rsid w:val="007A7A35"/>
    <w:rsid w:val="007A7A6A"/>
    <w:rsid w:val="007B075A"/>
    <w:rsid w:val="007B0A66"/>
    <w:rsid w:val="007B1014"/>
    <w:rsid w:val="007B103F"/>
    <w:rsid w:val="007B1484"/>
    <w:rsid w:val="007B1A10"/>
    <w:rsid w:val="007B2241"/>
    <w:rsid w:val="007B31AB"/>
    <w:rsid w:val="007B3268"/>
    <w:rsid w:val="007B34DC"/>
    <w:rsid w:val="007B42D3"/>
    <w:rsid w:val="007B4597"/>
    <w:rsid w:val="007B46D9"/>
    <w:rsid w:val="007B46E1"/>
    <w:rsid w:val="007B4B57"/>
    <w:rsid w:val="007B4DBD"/>
    <w:rsid w:val="007B4F57"/>
    <w:rsid w:val="007B5B53"/>
    <w:rsid w:val="007B5C6C"/>
    <w:rsid w:val="007B6659"/>
    <w:rsid w:val="007B6C39"/>
    <w:rsid w:val="007B7090"/>
    <w:rsid w:val="007B76AB"/>
    <w:rsid w:val="007B7DBD"/>
    <w:rsid w:val="007C00D4"/>
    <w:rsid w:val="007C0395"/>
    <w:rsid w:val="007C1F79"/>
    <w:rsid w:val="007C45D3"/>
    <w:rsid w:val="007C47D8"/>
    <w:rsid w:val="007C53F3"/>
    <w:rsid w:val="007C597B"/>
    <w:rsid w:val="007C65E3"/>
    <w:rsid w:val="007C760C"/>
    <w:rsid w:val="007C7DBF"/>
    <w:rsid w:val="007D063F"/>
    <w:rsid w:val="007D07C5"/>
    <w:rsid w:val="007D08FD"/>
    <w:rsid w:val="007D0F13"/>
    <w:rsid w:val="007D1584"/>
    <w:rsid w:val="007D159B"/>
    <w:rsid w:val="007D169F"/>
    <w:rsid w:val="007D1A3A"/>
    <w:rsid w:val="007D1F1A"/>
    <w:rsid w:val="007D2044"/>
    <w:rsid w:val="007D23F1"/>
    <w:rsid w:val="007D2EAD"/>
    <w:rsid w:val="007D3306"/>
    <w:rsid w:val="007D335D"/>
    <w:rsid w:val="007D38E7"/>
    <w:rsid w:val="007D3EF4"/>
    <w:rsid w:val="007D3F7B"/>
    <w:rsid w:val="007D4F33"/>
    <w:rsid w:val="007D554B"/>
    <w:rsid w:val="007D65C7"/>
    <w:rsid w:val="007D73CC"/>
    <w:rsid w:val="007D744D"/>
    <w:rsid w:val="007D74D2"/>
    <w:rsid w:val="007D79B5"/>
    <w:rsid w:val="007E0169"/>
    <w:rsid w:val="007E0CEA"/>
    <w:rsid w:val="007E17CB"/>
    <w:rsid w:val="007E2076"/>
    <w:rsid w:val="007E2334"/>
    <w:rsid w:val="007E23CE"/>
    <w:rsid w:val="007E24C4"/>
    <w:rsid w:val="007E2CE7"/>
    <w:rsid w:val="007E34CB"/>
    <w:rsid w:val="007E3B76"/>
    <w:rsid w:val="007E43D0"/>
    <w:rsid w:val="007E43E2"/>
    <w:rsid w:val="007E47B5"/>
    <w:rsid w:val="007E4F00"/>
    <w:rsid w:val="007E529A"/>
    <w:rsid w:val="007E54F8"/>
    <w:rsid w:val="007E5987"/>
    <w:rsid w:val="007E5AB9"/>
    <w:rsid w:val="007E5B53"/>
    <w:rsid w:val="007E5BD8"/>
    <w:rsid w:val="007E6898"/>
    <w:rsid w:val="007E6D0F"/>
    <w:rsid w:val="007E6D85"/>
    <w:rsid w:val="007E7BF9"/>
    <w:rsid w:val="007F00EC"/>
    <w:rsid w:val="007F02BC"/>
    <w:rsid w:val="007F0AB7"/>
    <w:rsid w:val="007F150A"/>
    <w:rsid w:val="007F1D17"/>
    <w:rsid w:val="007F20D7"/>
    <w:rsid w:val="007F2830"/>
    <w:rsid w:val="007F2E65"/>
    <w:rsid w:val="007F3514"/>
    <w:rsid w:val="007F43BA"/>
    <w:rsid w:val="007F45D1"/>
    <w:rsid w:val="007F4824"/>
    <w:rsid w:val="007F59CF"/>
    <w:rsid w:val="007F6131"/>
    <w:rsid w:val="007F64BE"/>
    <w:rsid w:val="007F67D3"/>
    <w:rsid w:val="007F6DC3"/>
    <w:rsid w:val="007F7116"/>
    <w:rsid w:val="007F7DFC"/>
    <w:rsid w:val="00800191"/>
    <w:rsid w:val="008006B4"/>
    <w:rsid w:val="00800E5F"/>
    <w:rsid w:val="00800EA3"/>
    <w:rsid w:val="00801422"/>
    <w:rsid w:val="008015B6"/>
    <w:rsid w:val="008032E2"/>
    <w:rsid w:val="0080333F"/>
    <w:rsid w:val="0080382E"/>
    <w:rsid w:val="00803F71"/>
    <w:rsid w:val="00803FD4"/>
    <w:rsid w:val="00804454"/>
    <w:rsid w:val="0080481C"/>
    <w:rsid w:val="00804C54"/>
    <w:rsid w:val="008053E1"/>
    <w:rsid w:val="008056DD"/>
    <w:rsid w:val="00805E92"/>
    <w:rsid w:val="00807944"/>
    <w:rsid w:val="00807F5E"/>
    <w:rsid w:val="008101A9"/>
    <w:rsid w:val="00810223"/>
    <w:rsid w:val="00810C40"/>
    <w:rsid w:val="0081104C"/>
    <w:rsid w:val="00811100"/>
    <w:rsid w:val="008117BA"/>
    <w:rsid w:val="008121F2"/>
    <w:rsid w:val="00812D16"/>
    <w:rsid w:val="0081373A"/>
    <w:rsid w:val="0081436D"/>
    <w:rsid w:val="0081436F"/>
    <w:rsid w:val="00814E7A"/>
    <w:rsid w:val="008166A3"/>
    <w:rsid w:val="00816C51"/>
    <w:rsid w:val="0082049A"/>
    <w:rsid w:val="00820B2C"/>
    <w:rsid w:val="00820BDF"/>
    <w:rsid w:val="00820C18"/>
    <w:rsid w:val="00821865"/>
    <w:rsid w:val="008225EB"/>
    <w:rsid w:val="00822CD5"/>
    <w:rsid w:val="008230D7"/>
    <w:rsid w:val="0082327D"/>
    <w:rsid w:val="0082433D"/>
    <w:rsid w:val="00824C29"/>
    <w:rsid w:val="00824D28"/>
    <w:rsid w:val="00826087"/>
    <w:rsid w:val="00826509"/>
    <w:rsid w:val="0082750A"/>
    <w:rsid w:val="00827B3C"/>
    <w:rsid w:val="00827D74"/>
    <w:rsid w:val="00830127"/>
    <w:rsid w:val="008307F8"/>
    <w:rsid w:val="00830C63"/>
    <w:rsid w:val="00832777"/>
    <w:rsid w:val="00833079"/>
    <w:rsid w:val="00833387"/>
    <w:rsid w:val="0083354D"/>
    <w:rsid w:val="0083380B"/>
    <w:rsid w:val="00833F46"/>
    <w:rsid w:val="00834125"/>
    <w:rsid w:val="00834732"/>
    <w:rsid w:val="00835518"/>
    <w:rsid w:val="0083561B"/>
    <w:rsid w:val="00835F86"/>
    <w:rsid w:val="00837189"/>
    <w:rsid w:val="00837D78"/>
    <w:rsid w:val="008403DB"/>
    <w:rsid w:val="00840A6F"/>
    <w:rsid w:val="00840C9C"/>
    <w:rsid w:val="00840D79"/>
    <w:rsid w:val="00841787"/>
    <w:rsid w:val="00842A21"/>
    <w:rsid w:val="00843D74"/>
    <w:rsid w:val="008443D3"/>
    <w:rsid w:val="00844DA6"/>
    <w:rsid w:val="00845DAD"/>
    <w:rsid w:val="00845E29"/>
    <w:rsid w:val="00846052"/>
    <w:rsid w:val="00846FEB"/>
    <w:rsid w:val="00847B44"/>
    <w:rsid w:val="00847BD0"/>
    <w:rsid w:val="008502F2"/>
    <w:rsid w:val="00851184"/>
    <w:rsid w:val="00851377"/>
    <w:rsid w:val="00851AE1"/>
    <w:rsid w:val="00852079"/>
    <w:rsid w:val="0085226D"/>
    <w:rsid w:val="008525E8"/>
    <w:rsid w:val="008531A6"/>
    <w:rsid w:val="008535E1"/>
    <w:rsid w:val="0085437C"/>
    <w:rsid w:val="00854745"/>
    <w:rsid w:val="00854929"/>
    <w:rsid w:val="00854B2F"/>
    <w:rsid w:val="00854CA2"/>
    <w:rsid w:val="008552DA"/>
    <w:rsid w:val="00855481"/>
    <w:rsid w:val="00855C2E"/>
    <w:rsid w:val="00856078"/>
    <w:rsid w:val="00856135"/>
    <w:rsid w:val="00856303"/>
    <w:rsid w:val="00856354"/>
    <w:rsid w:val="008568E1"/>
    <w:rsid w:val="00856AB5"/>
    <w:rsid w:val="00856B52"/>
    <w:rsid w:val="00856BE9"/>
    <w:rsid w:val="008570A4"/>
    <w:rsid w:val="008578F8"/>
    <w:rsid w:val="00860566"/>
    <w:rsid w:val="0086165C"/>
    <w:rsid w:val="00861A96"/>
    <w:rsid w:val="00861B26"/>
    <w:rsid w:val="00861C2E"/>
    <w:rsid w:val="00862CBB"/>
    <w:rsid w:val="00862EED"/>
    <w:rsid w:val="008633D0"/>
    <w:rsid w:val="008640C6"/>
    <w:rsid w:val="008643FC"/>
    <w:rsid w:val="00864973"/>
    <w:rsid w:val="008649B9"/>
    <w:rsid w:val="00866B2B"/>
    <w:rsid w:val="00866F35"/>
    <w:rsid w:val="00867643"/>
    <w:rsid w:val="0086784F"/>
    <w:rsid w:val="00870394"/>
    <w:rsid w:val="0087044C"/>
    <w:rsid w:val="0087073B"/>
    <w:rsid w:val="0087147A"/>
    <w:rsid w:val="00872620"/>
    <w:rsid w:val="008736EA"/>
    <w:rsid w:val="00873967"/>
    <w:rsid w:val="00874A7D"/>
    <w:rsid w:val="00874BA4"/>
    <w:rsid w:val="008752DB"/>
    <w:rsid w:val="00875C0E"/>
    <w:rsid w:val="0087619D"/>
    <w:rsid w:val="00876C64"/>
    <w:rsid w:val="00876D32"/>
    <w:rsid w:val="008770D4"/>
    <w:rsid w:val="00877460"/>
    <w:rsid w:val="008800E5"/>
    <w:rsid w:val="00880112"/>
    <w:rsid w:val="008801D0"/>
    <w:rsid w:val="00880A81"/>
    <w:rsid w:val="008811DB"/>
    <w:rsid w:val="0088127F"/>
    <w:rsid w:val="008815EF"/>
    <w:rsid w:val="00881A38"/>
    <w:rsid w:val="00883D36"/>
    <w:rsid w:val="00885273"/>
    <w:rsid w:val="0088530B"/>
    <w:rsid w:val="00885A6D"/>
    <w:rsid w:val="00885C57"/>
    <w:rsid w:val="00885F2C"/>
    <w:rsid w:val="008861FE"/>
    <w:rsid w:val="00886386"/>
    <w:rsid w:val="0088701C"/>
    <w:rsid w:val="0088763D"/>
    <w:rsid w:val="00890330"/>
    <w:rsid w:val="008913CA"/>
    <w:rsid w:val="008916CA"/>
    <w:rsid w:val="00891916"/>
    <w:rsid w:val="00892459"/>
    <w:rsid w:val="008927F3"/>
    <w:rsid w:val="008929AA"/>
    <w:rsid w:val="00892AA5"/>
    <w:rsid w:val="00893CF7"/>
    <w:rsid w:val="0089499B"/>
    <w:rsid w:val="00894ACA"/>
    <w:rsid w:val="00894C8A"/>
    <w:rsid w:val="00894EC5"/>
    <w:rsid w:val="00895468"/>
    <w:rsid w:val="00895C90"/>
    <w:rsid w:val="0089647F"/>
    <w:rsid w:val="00896658"/>
    <w:rsid w:val="008967B5"/>
    <w:rsid w:val="00897D80"/>
    <w:rsid w:val="008A03AC"/>
    <w:rsid w:val="008A1008"/>
    <w:rsid w:val="008A13D9"/>
    <w:rsid w:val="008A1FB4"/>
    <w:rsid w:val="008A2C56"/>
    <w:rsid w:val="008A2D34"/>
    <w:rsid w:val="008A345A"/>
    <w:rsid w:val="008A34A9"/>
    <w:rsid w:val="008A37BC"/>
    <w:rsid w:val="008A3DB9"/>
    <w:rsid w:val="008A3E12"/>
    <w:rsid w:val="008A3F22"/>
    <w:rsid w:val="008A4702"/>
    <w:rsid w:val="008A5611"/>
    <w:rsid w:val="008A6A5C"/>
    <w:rsid w:val="008A6E88"/>
    <w:rsid w:val="008A7041"/>
    <w:rsid w:val="008A71BF"/>
    <w:rsid w:val="008A7316"/>
    <w:rsid w:val="008B10EB"/>
    <w:rsid w:val="008B11C3"/>
    <w:rsid w:val="008B1E1B"/>
    <w:rsid w:val="008B1F04"/>
    <w:rsid w:val="008B2808"/>
    <w:rsid w:val="008B2835"/>
    <w:rsid w:val="008B2AD4"/>
    <w:rsid w:val="008B3530"/>
    <w:rsid w:val="008B4171"/>
    <w:rsid w:val="008B483C"/>
    <w:rsid w:val="008B4A1C"/>
    <w:rsid w:val="008B4DD5"/>
    <w:rsid w:val="008B500A"/>
    <w:rsid w:val="008B5289"/>
    <w:rsid w:val="008B565B"/>
    <w:rsid w:val="008B5CB7"/>
    <w:rsid w:val="008B5CF5"/>
    <w:rsid w:val="008B5FFC"/>
    <w:rsid w:val="008B67F0"/>
    <w:rsid w:val="008B68EC"/>
    <w:rsid w:val="008B7537"/>
    <w:rsid w:val="008B75B7"/>
    <w:rsid w:val="008B7D0D"/>
    <w:rsid w:val="008C0152"/>
    <w:rsid w:val="008C0218"/>
    <w:rsid w:val="008C047D"/>
    <w:rsid w:val="008C0A20"/>
    <w:rsid w:val="008C0CD7"/>
    <w:rsid w:val="008C1610"/>
    <w:rsid w:val="008C2B4C"/>
    <w:rsid w:val="008C2F1E"/>
    <w:rsid w:val="008C30E5"/>
    <w:rsid w:val="008C325E"/>
    <w:rsid w:val="008C3344"/>
    <w:rsid w:val="008C337E"/>
    <w:rsid w:val="008C3B5B"/>
    <w:rsid w:val="008C3BD6"/>
    <w:rsid w:val="008C409F"/>
    <w:rsid w:val="008C5181"/>
    <w:rsid w:val="008C602D"/>
    <w:rsid w:val="008C673A"/>
    <w:rsid w:val="008C67DA"/>
    <w:rsid w:val="008C6BCC"/>
    <w:rsid w:val="008C6C4F"/>
    <w:rsid w:val="008C70D8"/>
    <w:rsid w:val="008C74C0"/>
    <w:rsid w:val="008D098D"/>
    <w:rsid w:val="008D135A"/>
    <w:rsid w:val="008D2205"/>
    <w:rsid w:val="008D2331"/>
    <w:rsid w:val="008D347F"/>
    <w:rsid w:val="008D35AD"/>
    <w:rsid w:val="008D36CD"/>
    <w:rsid w:val="008D3A3E"/>
    <w:rsid w:val="008D42B9"/>
    <w:rsid w:val="008D4380"/>
    <w:rsid w:val="008D46C7"/>
    <w:rsid w:val="008D48D1"/>
    <w:rsid w:val="008D6BE8"/>
    <w:rsid w:val="008D797D"/>
    <w:rsid w:val="008E028D"/>
    <w:rsid w:val="008E070C"/>
    <w:rsid w:val="008E0952"/>
    <w:rsid w:val="008E1D3B"/>
    <w:rsid w:val="008E1DD0"/>
    <w:rsid w:val="008E1DEA"/>
    <w:rsid w:val="008E27B6"/>
    <w:rsid w:val="008E27E9"/>
    <w:rsid w:val="008E2B1A"/>
    <w:rsid w:val="008E2E06"/>
    <w:rsid w:val="008E3EF2"/>
    <w:rsid w:val="008E42DE"/>
    <w:rsid w:val="008E5653"/>
    <w:rsid w:val="008E60ED"/>
    <w:rsid w:val="008E7979"/>
    <w:rsid w:val="008F01CF"/>
    <w:rsid w:val="008F04AD"/>
    <w:rsid w:val="008F1C06"/>
    <w:rsid w:val="008F29AA"/>
    <w:rsid w:val="008F2C49"/>
    <w:rsid w:val="008F36F0"/>
    <w:rsid w:val="008F42CD"/>
    <w:rsid w:val="008F44DA"/>
    <w:rsid w:val="008F483D"/>
    <w:rsid w:val="008F4EF1"/>
    <w:rsid w:val="008F5135"/>
    <w:rsid w:val="008F5247"/>
    <w:rsid w:val="008F6034"/>
    <w:rsid w:val="008F66BC"/>
    <w:rsid w:val="008F699A"/>
    <w:rsid w:val="008F6F0E"/>
    <w:rsid w:val="008F701B"/>
    <w:rsid w:val="008F7CFF"/>
    <w:rsid w:val="008F7ED1"/>
    <w:rsid w:val="009006EB"/>
    <w:rsid w:val="00900CBE"/>
    <w:rsid w:val="00901C8D"/>
    <w:rsid w:val="00902920"/>
    <w:rsid w:val="00902F5D"/>
    <w:rsid w:val="00903313"/>
    <w:rsid w:val="0090490C"/>
    <w:rsid w:val="00904A4D"/>
    <w:rsid w:val="00905643"/>
    <w:rsid w:val="00905EE9"/>
    <w:rsid w:val="00906023"/>
    <w:rsid w:val="00906371"/>
    <w:rsid w:val="009065F4"/>
    <w:rsid w:val="00906BD2"/>
    <w:rsid w:val="00906CCE"/>
    <w:rsid w:val="009075A7"/>
    <w:rsid w:val="00907BE2"/>
    <w:rsid w:val="00907DFB"/>
    <w:rsid w:val="00907FDD"/>
    <w:rsid w:val="00910624"/>
    <w:rsid w:val="00910FBA"/>
    <w:rsid w:val="00911368"/>
    <w:rsid w:val="00911D39"/>
    <w:rsid w:val="00912310"/>
    <w:rsid w:val="00912B9F"/>
    <w:rsid w:val="009132E6"/>
    <w:rsid w:val="009153A2"/>
    <w:rsid w:val="00916E40"/>
    <w:rsid w:val="00917C0F"/>
    <w:rsid w:val="00917CC9"/>
    <w:rsid w:val="00920355"/>
    <w:rsid w:val="0092040E"/>
    <w:rsid w:val="00920837"/>
    <w:rsid w:val="00920C6C"/>
    <w:rsid w:val="00921734"/>
    <w:rsid w:val="00921897"/>
    <w:rsid w:val="00921C6D"/>
    <w:rsid w:val="009220FC"/>
    <w:rsid w:val="0092226F"/>
    <w:rsid w:val="00922366"/>
    <w:rsid w:val="0092245C"/>
    <w:rsid w:val="009227D9"/>
    <w:rsid w:val="00922AB8"/>
    <w:rsid w:val="0092348F"/>
    <w:rsid w:val="009238CE"/>
    <w:rsid w:val="00923C44"/>
    <w:rsid w:val="00927328"/>
    <w:rsid w:val="00927791"/>
    <w:rsid w:val="00927DB5"/>
    <w:rsid w:val="009301C7"/>
    <w:rsid w:val="00930607"/>
    <w:rsid w:val="009309C6"/>
    <w:rsid w:val="00930B24"/>
    <w:rsid w:val="00930D0A"/>
    <w:rsid w:val="00930F65"/>
    <w:rsid w:val="00931BB6"/>
    <w:rsid w:val="00932318"/>
    <w:rsid w:val="009329BA"/>
    <w:rsid w:val="00932E05"/>
    <w:rsid w:val="0093304D"/>
    <w:rsid w:val="009348DD"/>
    <w:rsid w:val="00935382"/>
    <w:rsid w:val="00935E4E"/>
    <w:rsid w:val="009361C5"/>
    <w:rsid w:val="00936939"/>
    <w:rsid w:val="009375B0"/>
    <w:rsid w:val="00937EFE"/>
    <w:rsid w:val="00940440"/>
    <w:rsid w:val="0094053B"/>
    <w:rsid w:val="00940D3D"/>
    <w:rsid w:val="009410A4"/>
    <w:rsid w:val="00942040"/>
    <w:rsid w:val="00942A2F"/>
    <w:rsid w:val="00942C9F"/>
    <w:rsid w:val="00943543"/>
    <w:rsid w:val="00943DC7"/>
    <w:rsid w:val="0094438F"/>
    <w:rsid w:val="0094450E"/>
    <w:rsid w:val="00945631"/>
    <w:rsid w:val="00947549"/>
    <w:rsid w:val="00947CF3"/>
    <w:rsid w:val="009502E2"/>
    <w:rsid w:val="009519F6"/>
    <w:rsid w:val="00951E2E"/>
    <w:rsid w:val="00953EEB"/>
    <w:rsid w:val="00954039"/>
    <w:rsid w:val="00955C6A"/>
    <w:rsid w:val="00956978"/>
    <w:rsid w:val="009571D3"/>
    <w:rsid w:val="0095793C"/>
    <w:rsid w:val="009608C2"/>
    <w:rsid w:val="0096111E"/>
    <w:rsid w:val="00961125"/>
    <w:rsid w:val="009623D8"/>
    <w:rsid w:val="00963362"/>
    <w:rsid w:val="00963A6A"/>
    <w:rsid w:val="00963BD1"/>
    <w:rsid w:val="00963E0D"/>
    <w:rsid w:val="00964244"/>
    <w:rsid w:val="00964B1B"/>
    <w:rsid w:val="00966463"/>
    <w:rsid w:val="00966B1F"/>
    <w:rsid w:val="0096725E"/>
    <w:rsid w:val="00970A7E"/>
    <w:rsid w:val="0097116E"/>
    <w:rsid w:val="00972302"/>
    <w:rsid w:val="0097289E"/>
    <w:rsid w:val="0097442A"/>
    <w:rsid w:val="00974518"/>
    <w:rsid w:val="00974813"/>
    <w:rsid w:val="00974C70"/>
    <w:rsid w:val="00975EC5"/>
    <w:rsid w:val="00976901"/>
    <w:rsid w:val="00976B4C"/>
    <w:rsid w:val="00980FE0"/>
    <w:rsid w:val="00981D67"/>
    <w:rsid w:val="00981EFE"/>
    <w:rsid w:val="00981F04"/>
    <w:rsid w:val="00983809"/>
    <w:rsid w:val="00985F8B"/>
    <w:rsid w:val="009864AE"/>
    <w:rsid w:val="0098661B"/>
    <w:rsid w:val="00987573"/>
    <w:rsid w:val="00990C3B"/>
    <w:rsid w:val="00990D57"/>
    <w:rsid w:val="00991B72"/>
    <w:rsid w:val="00991CBD"/>
    <w:rsid w:val="00991EF6"/>
    <w:rsid w:val="00991FC8"/>
    <w:rsid w:val="009921E6"/>
    <w:rsid w:val="009925CE"/>
    <w:rsid w:val="009928B7"/>
    <w:rsid w:val="00992C42"/>
    <w:rsid w:val="0099321A"/>
    <w:rsid w:val="00993963"/>
    <w:rsid w:val="00993D83"/>
    <w:rsid w:val="009947E8"/>
    <w:rsid w:val="00994A3E"/>
    <w:rsid w:val="00994D31"/>
    <w:rsid w:val="00995F4D"/>
    <w:rsid w:val="009960B7"/>
    <w:rsid w:val="0099627B"/>
    <w:rsid w:val="00996F08"/>
    <w:rsid w:val="009972FE"/>
    <w:rsid w:val="009A062B"/>
    <w:rsid w:val="009A0EE2"/>
    <w:rsid w:val="009A11A0"/>
    <w:rsid w:val="009A1B63"/>
    <w:rsid w:val="009A26A3"/>
    <w:rsid w:val="009A2E32"/>
    <w:rsid w:val="009A3E77"/>
    <w:rsid w:val="009A3F6E"/>
    <w:rsid w:val="009A4064"/>
    <w:rsid w:val="009A4296"/>
    <w:rsid w:val="009A4615"/>
    <w:rsid w:val="009A4C9D"/>
    <w:rsid w:val="009A6974"/>
    <w:rsid w:val="009A6EA9"/>
    <w:rsid w:val="009A706B"/>
    <w:rsid w:val="009A7E7B"/>
    <w:rsid w:val="009B13D9"/>
    <w:rsid w:val="009B38F7"/>
    <w:rsid w:val="009B3D93"/>
    <w:rsid w:val="009B44C8"/>
    <w:rsid w:val="009B4C97"/>
    <w:rsid w:val="009B536C"/>
    <w:rsid w:val="009B53DF"/>
    <w:rsid w:val="009B53FC"/>
    <w:rsid w:val="009B5C19"/>
    <w:rsid w:val="009B6496"/>
    <w:rsid w:val="009B79B7"/>
    <w:rsid w:val="009C003F"/>
    <w:rsid w:val="009C01DA"/>
    <w:rsid w:val="009C1028"/>
    <w:rsid w:val="009C1528"/>
    <w:rsid w:val="009C20CC"/>
    <w:rsid w:val="009C2157"/>
    <w:rsid w:val="009C2A3E"/>
    <w:rsid w:val="009C2BDF"/>
    <w:rsid w:val="009C305B"/>
    <w:rsid w:val="009C30C3"/>
    <w:rsid w:val="009C318A"/>
    <w:rsid w:val="009C3423"/>
    <w:rsid w:val="009C3558"/>
    <w:rsid w:val="009C4133"/>
    <w:rsid w:val="009C562E"/>
    <w:rsid w:val="009C593B"/>
    <w:rsid w:val="009C5E44"/>
    <w:rsid w:val="009C7531"/>
    <w:rsid w:val="009C7E10"/>
    <w:rsid w:val="009D012F"/>
    <w:rsid w:val="009D08F1"/>
    <w:rsid w:val="009D0F89"/>
    <w:rsid w:val="009D220C"/>
    <w:rsid w:val="009D221F"/>
    <w:rsid w:val="009D229A"/>
    <w:rsid w:val="009D2311"/>
    <w:rsid w:val="009D2A40"/>
    <w:rsid w:val="009D3E41"/>
    <w:rsid w:val="009D54B0"/>
    <w:rsid w:val="009D54D1"/>
    <w:rsid w:val="009D78FA"/>
    <w:rsid w:val="009E0171"/>
    <w:rsid w:val="009E09F0"/>
    <w:rsid w:val="009E19E8"/>
    <w:rsid w:val="009E1E07"/>
    <w:rsid w:val="009E218A"/>
    <w:rsid w:val="009E246E"/>
    <w:rsid w:val="009E377C"/>
    <w:rsid w:val="009E411C"/>
    <w:rsid w:val="009E458A"/>
    <w:rsid w:val="009E4763"/>
    <w:rsid w:val="009E5316"/>
    <w:rsid w:val="009E54B7"/>
    <w:rsid w:val="009E5D7C"/>
    <w:rsid w:val="009E5DFC"/>
    <w:rsid w:val="009E645D"/>
    <w:rsid w:val="009E6E32"/>
    <w:rsid w:val="009F0759"/>
    <w:rsid w:val="009F1789"/>
    <w:rsid w:val="009F1943"/>
    <w:rsid w:val="009F253F"/>
    <w:rsid w:val="009F2E3B"/>
    <w:rsid w:val="009F36D2"/>
    <w:rsid w:val="009F3A91"/>
    <w:rsid w:val="009F3B6B"/>
    <w:rsid w:val="009F3F0F"/>
    <w:rsid w:val="009F408E"/>
    <w:rsid w:val="009F4504"/>
    <w:rsid w:val="009F502C"/>
    <w:rsid w:val="009F603B"/>
    <w:rsid w:val="009F61F7"/>
    <w:rsid w:val="009F6340"/>
    <w:rsid w:val="009F6987"/>
    <w:rsid w:val="009F7111"/>
    <w:rsid w:val="009F720F"/>
    <w:rsid w:val="009F7DB6"/>
    <w:rsid w:val="00A00D67"/>
    <w:rsid w:val="00A010E7"/>
    <w:rsid w:val="00A01A17"/>
    <w:rsid w:val="00A01A60"/>
    <w:rsid w:val="00A01AC1"/>
    <w:rsid w:val="00A02044"/>
    <w:rsid w:val="00A02376"/>
    <w:rsid w:val="00A02E57"/>
    <w:rsid w:val="00A05735"/>
    <w:rsid w:val="00A05CB4"/>
    <w:rsid w:val="00A06E6E"/>
    <w:rsid w:val="00A06E70"/>
    <w:rsid w:val="00A070B7"/>
    <w:rsid w:val="00A076F9"/>
    <w:rsid w:val="00A07997"/>
    <w:rsid w:val="00A07F87"/>
    <w:rsid w:val="00A100E5"/>
    <w:rsid w:val="00A10AFE"/>
    <w:rsid w:val="00A11A3A"/>
    <w:rsid w:val="00A126A5"/>
    <w:rsid w:val="00A12C30"/>
    <w:rsid w:val="00A13659"/>
    <w:rsid w:val="00A13AF5"/>
    <w:rsid w:val="00A1470A"/>
    <w:rsid w:val="00A14844"/>
    <w:rsid w:val="00A154A6"/>
    <w:rsid w:val="00A15BAF"/>
    <w:rsid w:val="00A1637F"/>
    <w:rsid w:val="00A16F3F"/>
    <w:rsid w:val="00A176B6"/>
    <w:rsid w:val="00A17DD5"/>
    <w:rsid w:val="00A17FBF"/>
    <w:rsid w:val="00A20236"/>
    <w:rsid w:val="00A20491"/>
    <w:rsid w:val="00A206ED"/>
    <w:rsid w:val="00A20774"/>
    <w:rsid w:val="00A20806"/>
    <w:rsid w:val="00A20C7F"/>
    <w:rsid w:val="00A20E4E"/>
    <w:rsid w:val="00A217E0"/>
    <w:rsid w:val="00A21D41"/>
    <w:rsid w:val="00A229AD"/>
    <w:rsid w:val="00A22BDC"/>
    <w:rsid w:val="00A22CFA"/>
    <w:rsid w:val="00A22D48"/>
    <w:rsid w:val="00A22DBA"/>
    <w:rsid w:val="00A2329D"/>
    <w:rsid w:val="00A2490E"/>
    <w:rsid w:val="00A24932"/>
    <w:rsid w:val="00A24993"/>
    <w:rsid w:val="00A25442"/>
    <w:rsid w:val="00A255F8"/>
    <w:rsid w:val="00A25BFF"/>
    <w:rsid w:val="00A25C5F"/>
    <w:rsid w:val="00A26648"/>
    <w:rsid w:val="00A26B31"/>
    <w:rsid w:val="00A26F79"/>
    <w:rsid w:val="00A27522"/>
    <w:rsid w:val="00A278FE"/>
    <w:rsid w:val="00A3096A"/>
    <w:rsid w:val="00A3136F"/>
    <w:rsid w:val="00A318E9"/>
    <w:rsid w:val="00A31AB1"/>
    <w:rsid w:val="00A329E8"/>
    <w:rsid w:val="00A32A2B"/>
    <w:rsid w:val="00A331B2"/>
    <w:rsid w:val="00A33A7E"/>
    <w:rsid w:val="00A34D0C"/>
    <w:rsid w:val="00A34D76"/>
    <w:rsid w:val="00A3534A"/>
    <w:rsid w:val="00A35B1E"/>
    <w:rsid w:val="00A35B4D"/>
    <w:rsid w:val="00A365D0"/>
    <w:rsid w:val="00A366E7"/>
    <w:rsid w:val="00A3686B"/>
    <w:rsid w:val="00A36F29"/>
    <w:rsid w:val="00A37A5C"/>
    <w:rsid w:val="00A402B8"/>
    <w:rsid w:val="00A4043E"/>
    <w:rsid w:val="00A42C35"/>
    <w:rsid w:val="00A437D9"/>
    <w:rsid w:val="00A43A0A"/>
    <w:rsid w:val="00A43BA0"/>
    <w:rsid w:val="00A43C16"/>
    <w:rsid w:val="00A43DE8"/>
    <w:rsid w:val="00A43F0A"/>
    <w:rsid w:val="00A443A6"/>
    <w:rsid w:val="00A4462D"/>
    <w:rsid w:val="00A44F42"/>
    <w:rsid w:val="00A44FEA"/>
    <w:rsid w:val="00A45A1A"/>
    <w:rsid w:val="00A45AB1"/>
    <w:rsid w:val="00A45AB2"/>
    <w:rsid w:val="00A45E61"/>
    <w:rsid w:val="00A461B1"/>
    <w:rsid w:val="00A46B43"/>
    <w:rsid w:val="00A47E25"/>
    <w:rsid w:val="00A47F32"/>
    <w:rsid w:val="00A50553"/>
    <w:rsid w:val="00A5121E"/>
    <w:rsid w:val="00A51843"/>
    <w:rsid w:val="00A51A37"/>
    <w:rsid w:val="00A53220"/>
    <w:rsid w:val="00A53654"/>
    <w:rsid w:val="00A538E6"/>
    <w:rsid w:val="00A542EC"/>
    <w:rsid w:val="00A55968"/>
    <w:rsid w:val="00A55DF3"/>
    <w:rsid w:val="00A56102"/>
    <w:rsid w:val="00A5629D"/>
    <w:rsid w:val="00A565B4"/>
    <w:rsid w:val="00A56800"/>
    <w:rsid w:val="00A56D7E"/>
    <w:rsid w:val="00A57404"/>
    <w:rsid w:val="00A575BD"/>
    <w:rsid w:val="00A60C40"/>
    <w:rsid w:val="00A60EEC"/>
    <w:rsid w:val="00A61219"/>
    <w:rsid w:val="00A614C9"/>
    <w:rsid w:val="00A624A5"/>
    <w:rsid w:val="00A63906"/>
    <w:rsid w:val="00A63B83"/>
    <w:rsid w:val="00A65BD9"/>
    <w:rsid w:val="00A65D8E"/>
    <w:rsid w:val="00A6630C"/>
    <w:rsid w:val="00A66718"/>
    <w:rsid w:val="00A66E91"/>
    <w:rsid w:val="00A671EF"/>
    <w:rsid w:val="00A70B31"/>
    <w:rsid w:val="00A71345"/>
    <w:rsid w:val="00A73A65"/>
    <w:rsid w:val="00A73A74"/>
    <w:rsid w:val="00A73D7E"/>
    <w:rsid w:val="00A749F5"/>
    <w:rsid w:val="00A74F45"/>
    <w:rsid w:val="00A759FE"/>
    <w:rsid w:val="00A75FE1"/>
    <w:rsid w:val="00A768D1"/>
    <w:rsid w:val="00A76D67"/>
    <w:rsid w:val="00A76FA3"/>
    <w:rsid w:val="00A77562"/>
    <w:rsid w:val="00A776B8"/>
    <w:rsid w:val="00A807C7"/>
    <w:rsid w:val="00A80B9A"/>
    <w:rsid w:val="00A81EB6"/>
    <w:rsid w:val="00A82109"/>
    <w:rsid w:val="00A824FE"/>
    <w:rsid w:val="00A837FE"/>
    <w:rsid w:val="00A83DBB"/>
    <w:rsid w:val="00A847D4"/>
    <w:rsid w:val="00A85357"/>
    <w:rsid w:val="00A8566E"/>
    <w:rsid w:val="00A85A66"/>
    <w:rsid w:val="00A85E4D"/>
    <w:rsid w:val="00A86259"/>
    <w:rsid w:val="00A86664"/>
    <w:rsid w:val="00A8683F"/>
    <w:rsid w:val="00A869EF"/>
    <w:rsid w:val="00A86ED7"/>
    <w:rsid w:val="00A878D4"/>
    <w:rsid w:val="00A90144"/>
    <w:rsid w:val="00A902DD"/>
    <w:rsid w:val="00A90590"/>
    <w:rsid w:val="00A9072A"/>
    <w:rsid w:val="00A91617"/>
    <w:rsid w:val="00A91A78"/>
    <w:rsid w:val="00A91AFA"/>
    <w:rsid w:val="00A9296F"/>
    <w:rsid w:val="00A951C4"/>
    <w:rsid w:val="00A956CE"/>
    <w:rsid w:val="00A95A10"/>
    <w:rsid w:val="00A95DDA"/>
    <w:rsid w:val="00A96260"/>
    <w:rsid w:val="00A96FA8"/>
    <w:rsid w:val="00A97503"/>
    <w:rsid w:val="00A9770A"/>
    <w:rsid w:val="00A97901"/>
    <w:rsid w:val="00A9797D"/>
    <w:rsid w:val="00AA0A43"/>
    <w:rsid w:val="00AA0DD3"/>
    <w:rsid w:val="00AA1C07"/>
    <w:rsid w:val="00AA2745"/>
    <w:rsid w:val="00AA2799"/>
    <w:rsid w:val="00AA2959"/>
    <w:rsid w:val="00AA33FA"/>
    <w:rsid w:val="00AA3688"/>
    <w:rsid w:val="00AA4D03"/>
    <w:rsid w:val="00AA4D25"/>
    <w:rsid w:val="00AA53C7"/>
    <w:rsid w:val="00AA5887"/>
    <w:rsid w:val="00AA5E6A"/>
    <w:rsid w:val="00AA66F5"/>
    <w:rsid w:val="00AA7E6A"/>
    <w:rsid w:val="00AB139E"/>
    <w:rsid w:val="00AB18B6"/>
    <w:rsid w:val="00AB192F"/>
    <w:rsid w:val="00AB19F8"/>
    <w:rsid w:val="00AB2A61"/>
    <w:rsid w:val="00AB2D52"/>
    <w:rsid w:val="00AB3A12"/>
    <w:rsid w:val="00AB4440"/>
    <w:rsid w:val="00AB49B0"/>
    <w:rsid w:val="00AB4B7B"/>
    <w:rsid w:val="00AB4CF3"/>
    <w:rsid w:val="00AB5015"/>
    <w:rsid w:val="00AB5508"/>
    <w:rsid w:val="00AB568D"/>
    <w:rsid w:val="00AB5A8D"/>
    <w:rsid w:val="00AB6642"/>
    <w:rsid w:val="00AB6940"/>
    <w:rsid w:val="00AB725B"/>
    <w:rsid w:val="00AB7523"/>
    <w:rsid w:val="00AC03A6"/>
    <w:rsid w:val="00AC059B"/>
    <w:rsid w:val="00AC0991"/>
    <w:rsid w:val="00AC1F77"/>
    <w:rsid w:val="00AC2211"/>
    <w:rsid w:val="00AC2EFE"/>
    <w:rsid w:val="00AC3930"/>
    <w:rsid w:val="00AC3AB1"/>
    <w:rsid w:val="00AC445F"/>
    <w:rsid w:val="00AC4961"/>
    <w:rsid w:val="00AC4E30"/>
    <w:rsid w:val="00AC4F1D"/>
    <w:rsid w:val="00AC68C6"/>
    <w:rsid w:val="00AC713A"/>
    <w:rsid w:val="00AC79C1"/>
    <w:rsid w:val="00AC7CA4"/>
    <w:rsid w:val="00AD1FA9"/>
    <w:rsid w:val="00AD2545"/>
    <w:rsid w:val="00AD31A2"/>
    <w:rsid w:val="00AD493B"/>
    <w:rsid w:val="00AD4A64"/>
    <w:rsid w:val="00AD4D4E"/>
    <w:rsid w:val="00AD598F"/>
    <w:rsid w:val="00AD6578"/>
    <w:rsid w:val="00AD67FB"/>
    <w:rsid w:val="00AD6D09"/>
    <w:rsid w:val="00AD78C1"/>
    <w:rsid w:val="00AD7EA5"/>
    <w:rsid w:val="00AE021F"/>
    <w:rsid w:val="00AE07DA"/>
    <w:rsid w:val="00AE08DA"/>
    <w:rsid w:val="00AE098E"/>
    <w:rsid w:val="00AE0BBA"/>
    <w:rsid w:val="00AE14FE"/>
    <w:rsid w:val="00AE1A69"/>
    <w:rsid w:val="00AE1AE9"/>
    <w:rsid w:val="00AE1DE5"/>
    <w:rsid w:val="00AE2291"/>
    <w:rsid w:val="00AE25C0"/>
    <w:rsid w:val="00AE25C8"/>
    <w:rsid w:val="00AE2E3E"/>
    <w:rsid w:val="00AE4113"/>
    <w:rsid w:val="00AE4380"/>
    <w:rsid w:val="00AE4EC6"/>
    <w:rsid w:val="00AE4ECF"/>
    <w:rsid w:val="00AE4FAC"/>
    <w:rsid w:val="00AE5525"/>
    <w:rsid w:val="00AE5759"/>
    <w:rsid w:val="00AE58C6"/>
    <w:rsid w:val="00AE6381"/>
    <w:rsid w:val="00AE656F"/>
    <w:rsid w:val="00AE7D78"/>
    <w:rsid w:val="00AF0512"/>
    <w:rsid w:val="00AF115F"/>
    <w:rsid w:val="00AF11FD"/>
    <w:rsid w:val="00AF12CB"/>
    <w:rsid w:val="00AF29AD"/>
    <w:rsid w:val="00AF3CFC"/>
    <w:rsid w:val="00AF418F"/>
    <w:rsid w:val="00AF41F6"/>
    <w:rsid w:val="00AF42F6"/>
    <w:rsid w:val="00AF438E"/>
    <w:rsid w:val="00AF45CA"/>
    <w:rsid w:val="00AF5CEE"/>
    <w:rsid w:val="00AF7506"/>
    <w:rsid w:val="00AF7548"/>
    <w:rsid w:val="00AF7A6C"/>
    <w:rsid w:val="00AF7EED"/>
    <w:rsid w:val="00B007DD"/>
    <w:rsid w:val="00B0098A"/>
    <w:rsid w:val="00B01016"/>
    <w:rsid w:val="00B0146E"/>
    <w:rsid w:val="00B02160"/>
    <w:rsid w:val="00B027CB"/>
    <w:rsid w:val="00B0283A"/>
    <w:rsid w:val="00B02D61"/>
    <w:rsid w:val="00B0352B"/>
    <w:rsid w:val="00B052B8"/>
    <w:rsid w:val="00B05313"/>
    <w:rsid w:val="00B05354"/>
    <w:rsid w:val="00B063B9"/>
    <w:rsid w:val="00B070D1"/>
    <w:rsid w:val="00B073E6"/>
    <w:rsid w:val="00B074F8"/>
    <w:rsid w:val="00B0754F"/>
    <w:rsid w:val="00B076D0"/>
    <w:rsid w:val="00B10DEB"/>
    <w:rsid w:val="00B1129A"/>
    <w:rsid w:val="00B11A3D"/>
    <w:rsid w:val="00B121B0"/>
    <w:rsid w:val="00B12867"/>
    <w:rsid w:val="00B12954"/>
    <w:rsid w:val="00B12DBE"/>
    <w:rsid w:val="00B12DDB"/>
    <w:rsid w:val="00B12FB0"/>
    <w:rsid w:val="00B139AE"/>
    <w:rsid w:val="00B13B38"/>
    <w:rsid w:val="00B13B87"/>
    <w:rsid w:val="00B171F4"/>
    <w:rsid w:val="00B17AAF"/>
    <w:rsid w:val="00B17E7C"/>
    <w:rsid w:val="00B17FAB"/>
    <w:rsid w:val="00B2010F"/>
    <w:rsid w:val="00B202A0"/>
    <w:rsid w:val="00B20625"/>
    <w:rsid w:val="00B20BB7"/>
    <w:rsid w:val="00B20FD5"/>
    <w:rsid w:val="00B21BCA"/>
    <w:rsid w:val="00B2216F"/>
    <w:rsid w:val="00B224E1"/>
    <w:rsid w:val="00B229E6"/>
    <w:rsid w:val="00B22C5F"/>
    <w:rsid w:val="00B22D7E"/>
    <w:rsid w:val="00B232BF"/>
    <w:rsid w:val="00B23542"/>
    <w:rsid w:val="00B23680"/>
    <w:rsid w:val="00B23687"/>
    <w:rsid w:val="00B23C74"/>
    <w:rsid w:val="00B25710"/>
    <w:rsid w:val="00B27B03"/>
    <w:rsid w:val="00B30081"/>
    <w:rsid w:val="00B305A7"/>
    <w:rsid w:val="00B309DC"/>
    <w:rsid w:val="00B30FFD"/>
    <w:rsid w:val="00B31B62"/>
    <w:rsid w:val="00B3208E"/>
    <w:rsid w:val="00B3220B"/>
    <w:rsid w:val="00B33711"/>
    <w:rsid w:val="00B34889"/>
    <w:rsid w:val="00B35D62"/>
    <w:rsid w:val="00B362A8"/>
    <w:rsid w:val="00B362BC"/>
    <w:rsid w:val="00B37550"/>
    <w:rsid w:val="00B3774D"/>
    <w:rsid w:val="00B402C6"/>
    <w:rsid w:val="00B418B7"/>
    <w:rsid w:val="00B41DC1"/>
    <w:rsid w:val="00B4240F"/>
    <w:rsid w:val="00B42F69"/>
    <w:rsid w:val="00B43E6E"/>
    <w:rsid w:val="00B44691"/>
    <w:rsid w:val="00B45518"/>
    <w:rsid w:val="00B46EC7"/>
    <w:rsid w:val="00B46FC0"/>
    <w:rsid w:val="00B47C64"/>
    <w:rsid w:val="00B509C2"/>
    <w:rsid w:val="00B50A91"/>
    <w:rsid w:val="00B50DC6"/>
    <w:rsid w:val="00B50E7F"/>
    <w:rsid w:val="00B5160B"/>
    <w:rsid w:val="00B51761"/>
    <w:rsid w:val="00B51871"/>
    <w:rsid w:val="00B51CC6"/>
    <w:rsid w:val="00B51E10"/>
    <w:rsid w:val="00B52022"/>
    <w:rsid w:val="00B52078"/>
    <w:rsid w:val="00B52187"/>
    <w:rsid w:val="00B52A82"/>
    <w:rsid w:val="00B54691"/>
    <w:rsid w:val="00B54966"/>
    <w:rsid w:val="00B55EB8"/>
    <w:rsid w:val="00B60387"/>
    <w:rsid w:val="00B60CCD"/>
    <w:rsid w:val="00B60E68"/>
    <w:rsid w:val="00B61147"/>
    <w:rsid w:val="00B62854"/>
    <w:rsid w:val="00B62EF1"/>
    <w:rsid w:val="00B63F2F"/>
    <w:rsid w:val="00B640CC"/>
    <w:rsid w:val="00B64480"/>
    <w:rsid w:val="00B64573"/>
    <w:rsid w:val="00B645B6"/>
    <w:rsid w:val="00B64B2F"/>
    <w:rsid w:val="00B65B2B"/>
    <w:rsid w:val="00B65D6E"/>
    <w:rsid w:val="00B667BF"/>
    <w:rsid w:val="00B66BF8"/>
    <w:rsid w:val="00B67143"/>
    <w:rsid w:val="00B674D6"/>
    <w:rsid w:val="00B6797D"/>
    <w:rsid w:val="00B70526"/>
    <w:rsid w:val="00B712C5"/>
    <w:rsid w:val="00B71300"/>
    <w:rsid w:val="00B72304"/>
    <w:rsid w:val="00B732B3"/>
    <w:rsid w:val="00B735B8"/>
    <w:rsid w:val="00B736A8"/>
    <w:rsid w:val="00B73761"/>
    <w:rsid w:val="00B738BA"/>
    <w:rsid w:val="00B74858"/>
    <w:rsid w:val="00B752EB"/>
    <w:rsid w:val="00B756AA"/>
    <w:rsid w:val="00B760D0"/>
    <w:rsid w:val="00B76C01"/>
    <w:rsid w:val="00B77377"/>
    <w:rsid w:val="00B77820"/>
    <w:rsid w:val="00B77BE4"/>
    <w:rsid w:val="00B77EDD"/>
    <w:rsid w:val="00B80117"/>
    <w:rsid w:val="00B8031F"/>
    <w:rsid w:val="00B80AF9"/>
    <w:rsid w:val="00B812BE"/>
    <w:rsid w:val="00B813D5"/>
    <w:rsid w:val="00B82254"/>
    <w:rsid w:val="00B8258D"/>
    <w:rsid w:val="00B825B4"/>
    <w:rsid w:val="00B8286B"/>
    <w:rsid w:val="00B82DBA"/>
    <w:rsid w:val="00B82EE7"/>
    <w:rsid w:val="00B8433A"/>
    <w:rsid w:val="00B849FD"/>
    <w:rsid w:val="00B84E7E"/>
    <w:rsid w:val="00B85D2F"/>
    <w:rsid w:val="00B86608"/>
    <w:rsid w:val="00B86BEE"/>
    <w:rsid w:val="00B86EAE"/>
    <w:rsid w:val="00B87847"/>
    <w:rsid w:val="00B90477"/>
    <w:rsid w:val="00B9170B"/>
    <w:rsid w:val="00B917DB"/>
    <w:rsid w:val="00B92AA5"/>
    <w:rsid w:val="00B92B4A"/>
    <w:rsid w:val="00B93860"/>
    <w:rsid w:val="00B93904"/>
    <w:rsid w:val="00B93F6E"/>
    <w:rsid w:val="00B955FE"/>
    <w:rsid w:val="00B96744"/>
    <w:rsid w:val="00B975CB"/>
    <w:rsid w:val="00BA03BD"/>
    <w:rsid w:val="00BA0931"/>
    <w:rsid w:val="00BA0B9F"/>
    <w:rsid w:val="00BA1A3D"/>
    <w:rsid w:val="00BA1C77"/>
    <w:rsid w:val="00BA224E"/>
    <w:rsid w:val="00BA3287"/>
    <w:rsid w:val="00BA340F"/>
    <w:rsid w:val="00BA3613"/>
    <w:rsid w:val="00BA4181"/>
    <w:rsid w:val="00BA6419"/>
    <w:rsid w:val="00BA654A"/>
    <w:rsid w:val="00BA6550"/>
    <w:rsid w:val="00BA715B"/>
    <w:rsid w:val="00BA772D"/>
    <w:rsid w:val="00BB1348"/>
    <w:rsid w:val="00BB2060"/>
    <w:rsid w:val="00BB2099"/>
    <w:rsid w:val="00BB2C68"/>
    <w:rsid w:val="00BB3642"/>
    <w:rsid w:val="00BB3B57"/>
    <w:rsid w:val="00BB4209"/>
    <w:rsid w:val="00BB4A3B"/>
    <w:rsid w:val="00BB59F6"/>
    <w:rsid w:val="00BB5EF0"/>
    <w:rsid w:val="00BB5FE8"/>
    <w:rsid w:val="00BB6667"/>
    <w:rsid w:val="00BB66AB"/>
    <w:rsid w:val="00BB6BBE"/>
    <w:rsid w:val="00BB78BE"/>
    <w:rsid w:val="00BB7BA9"/>
    <w:rsid w:val="00BC03B2"/>
    <w:rsid w:val="00BC0AD6"/>
    <w:rsid w:val="00BC122E"/>
    <w:rsid w:val="00BC1253"/>
    <w:rsid w:val="00BC1EA0"/>
    <w:rsid w:val="00BC1ECA"/>
    <w:rsid w:val="00BC2D38"/>
    <w:rsid w:val="00BC2E80"/>
    <w:rsid w:val="00BC3584"/>
    <w:rsid w:val="00BC3BF8"/>
    <w:rsid w:val="00BC4441"/>
    <w:rsid w:val="00BC4E0A"/>
    <w:rsid w:val="00BC51AD"/>
    <w:rsid w:val="00BC5838"/>
    <w:rsid w:val="00BC59B1"/>
    <w:rsid w:val="00BC6266"/>
    <w:rsid w:val="00BC6DC2"/>
    <w:rsid w:val="00BC6FAE"/>
    <w:rsid w:val="00BC749D"/>
    <w:rsid w:val="00BC7B7A"/>
    <w:rsid w:val="00BD1450"/>
    <w:rsid w:val="00BD32C8"/>
    <w:rsid w:val="00BD3A5D"/>
    <w:rsid w:val="00BD3C1F"/>
    <w:rsid w:val="00BD3C34"/>
    <w:rsid w:val="00BD3D72"/>
    <w:rsid w:val="00BD546D"/>
    <w:rsid w:val="00BD616C"/>
    <w:rsid w:val="00BD6361"/>
    <w:rsid w:val="00BD703D"/>
    <w:rsid w:val="00BD7AA2"/>
    <w:rsid w:val="00BD7B60"/>
    <w:rsid w:val="00BD7BB8"/>
    <w:rsid w:val="00BE0BE3"/>
    <w:rsid w:val="00BE24BC"/>
    <w:rsid w:val="00BE3CF0"/>
    <w:rsid w:val="00BE42A2"/>
    <w:rsid w:val="00BE4D29"/>
    <w:rsid w:val="00BE4ED6"/>
    <w:rsid w:val="00BE54F3"/>
    <w:rsid w:val="00BE5F67"/>
    <w:rsid w:val="00BE68AA"/>
    <w:rsid w:val="00BE7920"/>
    <w:rsid w:val="00BE7DB4"/>
    <w:rsid w:val="00BF05CA"/>
    <w:rsid w:val="00BF0B80"/>
    <w:rsid w:val="00BF111B"/>
    <w:rsid w:val="00BF1E46"/>
    <w:rsid w:val="00BF2836"/>
    <w:rsid w:val="00BF2CD1"/>
    <w:rsid w:val="00BF3383"/>
    <w:rsid w:val="00BF3531"/>
    <w:rsid w:val="00BF4B6A"/>
    <w:rsid w:val="00BF5135"/>
    <w:rsid w:val="00BF7073"/>
    <w:rsid w:val="00C0006E"/>
    <w:rsid w:val="00C00312"/>
    <w:rsid w:val="00C009F5"/>
    <w:rsid w:val="00C00AD9"/>
    <w:rsid w:val="00C00F72"/>
    <w:rsid w:val="00C01129"/>
    <w:rsid w:val="00C0207B"/>
    <w:rsid w:val="00C02239"/>
    <w:rsid w:val="00C022E1"/>
    <w:rsid w:val="00C0241D"/>
    <w:rsid w:val="00C0398D"/>
    <w:rsid w:val="00C04E3E"/>
    <w:rsid w:val="00C05C3D"/>
    <w:rsid w:val="00C0669D"/>
    <w:rsid w:val="00C071AC"/>
    <w:rsid w:val="00C10070"/>
    <w:rsid w:val="00C109A2"/>
    <w:rsid w:val="00C10A93"/>
    <w:rsid w:val="00C10B21"/>
    <w:rsid w:val="00C10B64"/>
    <w:rsid w:val="00C11E4C"/>
    <w:rsid w:val="00C1284A"/>
    <w:rsid w:val="00C13FC7"/>
    <w:rsid w:val="00C141C6"/>
    <w:rsid w:val="00C14954"/>
    <w:rsid w:val="00C16AEB"/>
    <w:rsid w:val="00C17773"/>
    <w:rsid w:val="00C179B0"/>
    <w:rsid w:val="00C17A39"/>
    <w:rsid w:val="00C20245"/>
    <w:rsid w:val="00C206C2"/>
    <w:rsid w:val="00C20CA6"/>
    <w:rsid w:val="00C224A2"/>
    <w:rsid w:val="00C226F9"/>
    <w:rsid w:val="00C22A19"/>
    <w:rsid w:val="00C23398"/>
    <w:rsid w:val="00C23563"/>
    <w:rsid w:val="00C23B23"/>
    <w:rsid w:val="00C23DF7"/>
    <w:rsid w:val="00C2428B"/>
    <w:rsid w:val="00C24E1E"/>
    <w:rsid w:val="00C26C22"/>
    <w:rsid w:val="00C27B03"/>
    <w:rsid w:val="00C305C7"/>
    <w:rsid w:val="00C3089B"/>
    <w:rsid w:val="00C308BB"/>
    <w:rsid w:val="00C30AEA"/>
    <w:rsid w:val="00C30C16"/>
    <w:rsid w:val="00C31ACD"/>
    <w:rsid w:val="00C31EE4"/>
    <w:rsid w:val="00C32FD1"/>
    <w:rsid w:val="00C33578"/>
    <w:rsid w:val="00C33682"/>
    <w:rsid w:val="00C344B7"/>
    <w:rsid w:val="00C34769"/>
    <w:rsid w:val="00C34B40"/>
    <w:rsid w:val="00C35552"/>
    <w:rsid w:val="00C35836"/>
    <w:rsid w:val="00C35953"/>
    <w:rsid w:val="00C37140"/>
    <w:rsid w:val="00C40CCF"/>
    <w:rsid w:val="00C41CD3"/>
    <w:rsid w:val="00C42B3A"/>
    <w:rsid w:val="00C42B9A"/>
    <w:rsid w:val="00C43326"/>
    <w:rsid w:val="00C43438"/>
    <w:rsid w:val="00C43E3E"/>
    <w:rsid w:val="00C43E8A"/>
    <w:rsid w:val="00C44264"/>
    <w:rsid w:val="00C44D1A"/>
    <w:rsid w:val="00C4505D"/>
    <w:rsid w:val="00C4550B"/>
    <w:rsid w:val="00C45B4A"/>
    <w:rsid w:val="00C46251"/>
    <w:rsid w:val="00C462D3"/>
    <w:rsid w:val="00C4685A"/>
    <w:rsid w:val="00C46CEC"/>
    <w:rsid w:val="00C471E0"/>
    <w:rsid w:val="00C4790F"/>
    <w:rsid w:val="00C47C1D"/>
    <w:rsid w:val="00C47E4C"/>
    <w:rsid w:val="00C47FC0"/>
    <w:rsid w:val="00C50069"/>
    <w:rsid w:val="00C504EF"/>
    <w:rsid w:val="00C507A8"/>
    <w:rsid w:val="00C50ABF"/>
    <w:rsid w:val="00C50CB5"/>
    <w:rsid w:val="00C516E5"/>
    <w:rsid w:val="00C5189F"/>
    <w:rsid w:val="00C52192"/>
    <w:rsid w:val="00C52636"/>
    <w:rsid w:val="00C528CC"/>
    <w:rsid w:val="00C53193"/>
    <w:rsid w:val="00C533F7"/>
    <w:rsid w:val="00C53868"/>
    <w:rsid w:val="00C53ABD"/>
    <w:rsid w:val="00C53AD3"/>
    <w:rsid w:val="00C53C94"/>
    <w:rsid w:val="00C557C5"/>
    <w:rsid w:val="00C56176"/>
    <w:rsid w:val="00C570B9"/>
    <w:rsid w:val="00C576B5"/>
    <w:rsid w:val="00C57741"/>
    <w:rsid w:val="00C57D5B"/>
    <w:rsid w:val="00C6074F"/>
    <w:rsid w:val="00C62568"/>
    <w:rsid w:val="00C6273F"/>
    <w:rsid w:val="00C64143"/>
    <w:rsid w:val="00C6426F"/>
    <w:rsid w:val="00C6430C"/>
    <w:rsid w:val="00C6434D"/>
    <w:rsid w:val="00C652E5"/>
    <w:rsid w:val="00C65A0E"/>
    <w:rsid w:val="00C65D2C"/>
    <w:rsid w:val="00C66065"/>
    <w:rsid w:val="00C67446"/>
    <w:rsid w:val="00C676E0"/>
    <w:rsid w:val="00C67E2A"/>
    <w:rsid w:val="00C70823"/>
    <w:rsid w:val="00C70962"/>
    <w:rsid w:val="00C70F9A"/>
    <w:rsid w:val="00C71674"/>
    <w:rsid w:val="00C716E7"/>
    <w:rsid w:val="00C71726"/>
    <w:rsid w:val="00C7211E"/>
    <w:rsid w:val="00C72978"/>
    <w:rsid w:val="00C72D3B"/>
    <w:rsid w:val="00C730CC"/>
    <w:rsid w:val="00C742ED"/>
    <w:rsid w:val="00C7586A"/>
    <w:rsid w:val="00C759F7"/>
    <w:rsid w:val="00C75C0D"/>
    <w:rsid w:val="00C765FD"/>
    <w:rsid w:val="00C7697F"/>
    <w:rsid w:val="00C77B3D"/>
    <w:rsid w:val="00C803E3"/>
    <w:rsid w:val="00C8136C"/>
    <w:rsid w:val="00C81763"/>
    <w:rsid w:val="00C82FAC"/>
    <w:rsid w:val="00C82FFA"/>
    <w:rsid w:val="00C830D0"/>
    <w:rsid w:val="00C83EFA"/>
    <w:rsid w:val="00C84A1B"/>
    <w:rsid w:val="00C85521"/>
    <w:rsid w:val="00C855D7"/>
    <w:rsid w:val="00C856C0"/>
    <w:rsid w:val="00C863EE"/>
    <w:rsid w:val="00C87B18"/>
    <w:rsid w:val="00C90EF0"/>
    <w:rsid w:val="00C91053"/>
    <w:rsid w:val="00C92646"/>
    <w:rsid w:val="00C9316A"/>
    <w:rsid w:val="00C93316"/>
    <w:rsid w:val="00C93B5E"/>
    <w:rsid w:val="00C955DD"/>
    <w:rsid w:val="00C95D8D"/>
    <w:rsid w:val="00C9657D"/>
    <w:rsid w:val="00C969F4"/>
    <w:rsid w:val="00C9743D"/>
    <w:rsid w:val="00C97C7F"/>
    <w:rsid w:val="00C97FF2"/>
    <w:rsid w:val="00CA0AE8"/>
    <w:rsid w:val="00CA1228"/>
    <w:rsid w:val="00CA2137"/>
    <w:rsid w:val="00CA2283"/>
    <w:rsid w:val="00CA2AEF"/>
    <w:rsid w:val="00CA325F"/>
    <w:rsid w:val="00CA3357"/>
    <w:rsid w:val="00CA33B8"/>
    <w:rsid w:val="00CA38D0"/>
    <w:rsid w:val="00CA393A"/>
    <w:rsid w:val="00CA4D6D"/>
    <w:rsid w:val="00CA5162"/>
    <w:rsid w:val="00CA6179"/>
    <w:rsid w:val="00CA6955"/>
    <w:rsid w:val="00CA6FED"/>
    <w:rsid w:val="00CA71F2"/>
    <w:rsid w:val="00CB1340"/>
    <w:rsid w:val="00CB1582"/>
    <w:rsid w:val="00CB20F2"/>
    <w:rsid w:val="00CB22B7"/>
    <w:rsid w:val="00CB2EA6"/>
    <w:rsid w:val="00CB31DA"/>
    <w:rsid w:val="00CB32BC"/>
    <w:rsid w:val="00CB4598"/>
    <w:rsid w:val="00CB5032"/>
    <w:rsid w:val="00CB52AC"/>
    <w:rsid w:val="00CB5DBF"/>
    <w:rsid w:val="00CB69D0"/>
    <w:rsid w:val="00CB74C4"/>
    <w:rsid w:val="00CB7DF6"/>
    <w:rsid w:val="00CC2530"/>
    <w:rsid w:val="00CC2D4A"/>
    <w:rsid w:val="00CC303F"/>
    <w:rsid w:val="00CC3C96"/>
    <w:rsid w:val="00CC599E"/>
    <w:rsid w:val="00CC6482"/>
    <w:rsid w:val="00CC69B0"/>
    <w:rsid w:val="00CC6ECD"/>
    <w:rsid w:val="00CC7030"/>
    <w:rsid w:val="00CC7743"/>
    <w:rsid w:val="00CD077C"/>
    <w:rsid w:val="00CD1EF7"/>
    <w:rsid w:val="00CD20DD"/>
    <w:rsid w:val="00CD227C"/>
    <w:rsid w:val="00CD2F54"/>
    <w:rsid w:val="00CD342A"/>
    <w:rsid w:val="00CD3905"/>
    <w:rsid w:val="00CD3940"/>
    <w:rsid w:val="00CD4164"/>
    <w:rsid w:val="00CD521A"/>
    <w:rsid w:val="00CD5628"/>
    <w:rsid w:val="00CD5938"/>
    <w:rsid w:val="00CD6871"/>
    <w:rsid w:val="00CD6A0A"/>
    <w:rsid w:val="00CD7539"/>
    <w:rsid w:val="00CD75DB"/>
    <w:rsid w:val="00CE12EB"/>
    <w:rsid w:val="00CE14DF"/>
    <w:rsid w:val="00CE23DD"/>
    <w:rsid w:val="00CE5434"/>
    <w:rsid w:val="00CE67A3"/>
    <w:rsid w:val="00CE6969"/>
    <w:rsid w:val="00CE6A0B"/>
    <w:rsid w:val="00CE77C9"/>
    <w:rsid w:val="00CE7A34"/>
    <w:rsid w:val="00CF0950"/>
    <w:rsid w:val="00CF2139"/>
    <w:rsid w:val="00CF3289"/>
    <w:rsid w:val="00CF3B07"/>
    <w:rsid w:val="00CF4877"/>
    <w:rsid w:val="00CF4AC1"/>
    <w:rsid w:val="00CF4C13"/>
    <w:rsid w:val="00CF59A7"/>
    <w:rsid w:val="00CF62E0"/>
    <w:rsid w:val="00CF6363"/>
    <w:rsid w:val="00CF6384"/>
    <w:rsid w:val="00CF6902"/>
    <w:rsid w:val="00CF6BBE"/>
    <w:rsid w:val="00CF756F"/>
    <w:rsid w:val="00D001EA"/>
    <w:rsid w:val="00D006D2"/>
    <w:rsid w:val="00D015D4"/>
    <w:rsid w:val="00D01B67"/>
    <w:rsid w:val="00D027A4"/>
    <w:rsid w:val="00D02880"/>
    <w:rsid w:val="00D03711"/>
    <w:rsid w:val="00D03BE1"/>
    <w:rsid w:val="00D03D30"/>
    <w:rsid w:val="00D03D87"/>
    <w:rsid w:val="00D041D3"/>
    <w:rsid w:val="00D047AB"/>
    <w:rsid w:val="00D04BAB"/>
    <w:rsid w:val="00D05116"/>
    <w:rsid w:val="00D05DCA"/>
    <w:rsid w:val="00D05FA6"/>
    <w:rsid w:val="00D069A8"/>
    <w:rsid w:val="00D06E88"/>
    <w:rsid w:val="00D11646"/>
    <w:rsid w:val="00D1184F"/>
    <w:rsid w:val="00D11F90"/>
    <w:rsid w:val="00D121DC"/>
    <w:rsid w:val="00D1244F"/>
    <w:rsid w:val="00D125CB"/>
    <w:rsid w:val="00D12FC2"/>
    <w:rsid w:val="00D131B3"/>
    <w:rsid w:val="00D13527"/>
    <w:rsid w:val="00D13852"/>
    <w:rsid w:val="00D15093"/>
    <w:rsid w:val="00D15A99"/>
    <w:rsid w:val="00D15E4E"/>
    <w:rsid w:val="00D15E99"/>
    <w:rsid w:val="00D1662E"/>
    <w:rsid w:val="00D166EB"/>
    <w:rsid w:val="00D16762"/>
    <w:rsid w:val="00D17191"/>
    <w:rsid w:val="00D173EB"/>
    <w:rsid w:val="00D174C0"/>
    <w:rsid w:val="00D174CB"/>
    <w:rsid w:val="00D17601"/>
    <w:rsid w:val="00D177FC"/>
    <w:rsid w:val="00D20234"/>
    <w:rsid w:val="00D206F4"/>
    <w:rsid w:val="00D20C70"/>
    <w:rsid w:val="00D20D6E"/>
    <w:rsid w:val="00D21300"/>
    <w:rsid w:val="00D21D04"/>
    <w:rsid w:val="00D220A0"/>
    <w:rsid w:val="00D22896"/>
    <w:rsid w:val="00D22B64"/>
    <w:rsid w:val="00D22F7B"/>
    <w:rsid w:val="00D230DC"/>
    <w:rsid w:val="00D234F9"/>
    <w:rsid w:val="00D239B1"/>
    <w:rsid w:val="00D24A98"/>
    <w:rsid w:val="00D2686E"/>
    <w:rsid w:val="00D268D3"/>
    <w:rsid w:val="00D26C9A"/>
    <w:rsid w:val="00D27171"/>
    <w:rsid w:val="00D279B9"/>
    <w:rsid w:val="00D30099"/>
    <w:rsid w:val="00D303E8"/>
    <w:rsid w:val="00D30F0C"/>
    <w:rsid w:val="00D31BA6"/>
    <w:rsid w:val="00D31C86"/>
    <w:rsid w:val="00D31E1B"/>
    <w:rsid w:val="00D31E34"/>
    <w:rsid w:val="00D32299"/>
    <w:rsid w:val="00D32401"/>
    <w:rsid w:val="00D330E1"/>
    <w:rsid w:val="00D335E1"/>
    <w:rsid w:val="00D34656"/>
    <w:rsid w:val="00D3545E"/>
    <w:rsid w:val="00D35CBE"/>
    <w:rsid w:val="00D35FEA"/>
    <w:rsid w:val="00D366E4"/>
    <w:rsid w:val="00D369F5"/>
    <w:rsid w:val="00D37979"/>
    <w:rsid w:val="00D37B84"/>
    <w:rsid w:val="00D40638"/>
    <w:rsid w:val="00D4212C"/>
    <w:rsid w:val="00D423AC"/>
    <w:rsid w:val="00D424EA"/>
    <w:rsid w:val="00D4266D"/>
    <w:rsid w:val="00D42803"/>
    <w:rsid w:val="00D428BB"/>
    <w:rsid w:val="00D429BC"/>
    <w:rsid w:val="00D42D53"/>
    <w:rsid w:val="00D431E7"/>
    <w:rsid w:val="00D447EF"/>
    <w:rsid w:val="00D44B15"/>
    <w:rsid w:val="00D44DC6"/>
    <w:rsid w:val="00D44FBE"/>
    <w:rsid w:val="00D451D1"/>
    <w:rsid w:val="00D459CE"/>
    <w:rsid w:val="00D465C5"/>
    <w:rsid w:val="00D476EA"/>
    <w:rsid w:val="00D479F2"/>
    <w:rsid w:val="00D50F73"/>
    <w:rsid w:val="00D514E5"/>
    <w:rsid w:val="00D52573"/>
    <w:rsid w:val="00D52930"/>
    <w:rsid w:val="00D52940"/>
    <w:rsid w:val="00D52CE1"/>
    <w:rsid w:val="00D52EAC"/>
    <w:rsid w:val="00D53447"/>
    <w:rsid w:val="00D534F6"/>
    <w:rsid w:val="00D53589"/>
    <w:rsid w:val="00D539D5"/>
    <w:rsid w:val="00D544D5"/>
    <w:rsid w:val="00D54872"/>
    <w:rsid w:val="00D54A1C"/>
    <w:rsid w:val="00D54E27"/>
    <w:rsid w:val="00D5555A"/>
    <w:rsid w:val="00D55686"/>
    <w:rsid w:val="00D572F6"/>
    <w:rsid w:val="00D5736E"/>
    <w:rsid w:val="00D57897"/>
    <w:rsid w:val="00D5794D"/>
    <w:rsid w:val="00D602DE"/>
    <w:rsid w:val="00D6035B"/>
    <w:rsid w:val="00D6057C"/>
    <w:rsid w:val="00D6096A"/>
    <w:rsid w:val="00D60ABE"/>
    <w:rsid w:val="00D60CE5"/>
    <w:rsid w:val="00D61173"/>
    <w:rsid w:val="00D61811"/>
    <w:rsid w:val="00D623E1"/>
    <w:rsid w:val="00D62D8B"/>
    <w:rsid w:val="00D63F9F"/>
    <w:rsid w:val="00D6410E"/>
    <w:rsid w:val="00D6447F"/>
    <w:rsid w:val="00D646D3"/>
    <w:rsid w:val="00D64C9D"/>
    <w:rsid w:val="00D64D60"/>
    <w:rsid w:val="00D65593"/>
    <w:rsid w:val="00D657D7"/>
    <w:rsid w:val="00D658A0"/>
    <w:rsid w:val="00D65DCA"/>
    <w:rsid w:val="00D662F2"/>
    <w:rsid w:val="00D665F1"/>
    <w:rsid w:val="00D66A98"/>
    <w:rsid w:val="00D6711E"/>
    <w:rsid w:val="00D67C16"/>
    <w:rsid w:val="00D718AC"/>
    <w:rsid w:val="00D72751"/>
    <w:rsid w:val="00D72B52"/>
    <w:rsid w:val="00D72C4F"/>
    <w:rsid w:val="00D72E31"/>
    <w:rsid w:val="00D73A25"/>
    <w:rsid w:val="00D73B08"/>
    <w:rsid w:val="00D76CE8"/>
    <w:rsid w:val="00D775FC"/>
    <w:rsid w:val="00D80127"/>
    <w:rsid w:val="00D804E2"/>
    <w:rsid w:val="00D805D1"/>
    <w:rsid w:val="00D80AEB"/>
    <w:rsid w:val="00D80C21"/>
    <w:rsid w:val="00D81FB3"/>
    <w:rsid w:val="00D825E2"/>
    <w:rsid w:val="00D826BB"/>
    <w:rsid w:val="00D82C7A"/>
    <w:rsid w:val="00D82FD7"/>
    <w:rsid w:val="00D83879"/>
    <w:rsid w:val="00D83FB1"/>
    <w:rsid w:val="00D8419E"/>
    <w:rsid w:val="00D84FA6"/>
    <w:rsid w:val="00D85C5F"/>
    <w:rsid w:val="00D85ECC"/>
    <w:rsid w:val="00D864C7"/>
    <w:rsid w:val="00D86513"/>
    <w:rsid w:val="00D86EB7"/>
    <w:rsid w:val="00D903EA"/>
    <w:rsid w:val="00D9116E"/>
    <w:rsid w:val="00D914CC"/>
    <w:rsid w:val="00D917A1"/>
    <w:rsid w:val="00D91DBB"/>
    <w:rsid w:val="00D91E9F"/>
    <w:rsid w:val="00D9230B"/>
    <w:rsid w:val="00D92B5E"/>
    <w:rsid w:val="00D92E1C"/>
    <w:rsid w:val="00D931BB"/>
    <w:rsid w:val="00D93388"/>
    <w:rsid w:val="00D93789"/>
    <w:rsid w:val="00D93B53"/>
    <w:rsid w:val="00D93CFF"/>
    <w:rsid w:val="00D94AC3"/>
    <w:rsid w:val="00D950F5"/>
    <w:rsid w:val="00D95457"/>
    <w:rsid w:val="00D95640"/>
    <w:rsid w:val="00D96E35"/>
    <w:rsid w:val="00D97615"/>
    <w:rsid w:val="00D97856"/>
    <w:rsid w:val="00D97A7B"/>
    <w:rsid w:val="00DA0CAD"/>
    <w:rsid w:val="00DA1259"/>
    <w:rsid w:val="00DA1AAD"/>
    <w:rsid w:val="00DA1E08"/>
    <w:rsid w:val="00DA319B"/>
    <w:rsid w:val="00DA321F"/>
    <w:rsid w:val="00DA4A52"/>
    <w:rsid w:val="00DA4FBC"/>
    <w:rsid w:val="00DA5833"/>
    <w:rsid w:val="00DA69E9"/>
    <w:rsid w:val="00DA6EAE"/>
    <w:rsid w:val="00DA7457"/>
    <w:rsid w:val="00DB0C8B"/>
    <w:rsid w:val="00DB1083"/>
    <w:rsid w:val="00DB195B"/>
    <w:rsid w:val="00DB210D"/>
    <w:rsid w:val="00DB25B9"/>
    <w:rsid w:val="00DB2995"/>
    <w:rsid w:val="00DB2ED0"/>
    <w:rsid w:val="00DB305B"/>
    <w:rsid w:val="00DB3222"/>
    <w:rsid w:val="00DB38F0"/>
    <w:rsid w:val="00DB3BD7"/>
    <w:rsid w:val="00DB3EE8"/>
    <w:rsid w:val="00DB41E3"/>
    <w:rsid w:val="00DB4701"/>
    <w:rsid w:val="00DB4C2A"/>
    <w:rsid w:val="00DB4CAB"/>
    <w:rsid w:val="00DB4E76"/>
    <w:rsid w:val="00DB59C0"/>
    <w:rsid w:val="00DB5A92"/>
    <w:rsid w:val="00DB5D1E"/>
    <w:rsid w:val="00DB5FBC"/>
    <w:rsid w:val="00DB61EA"/>
    <w:rsid w:val="00DB6EFD"/>
    <w:rsid w:val="00DB7566"/>
    <w:rsid w:val="00DC0146"/>
    <w:rsid w:val="00DC034F"/>
    <w:rsid w:val="00DC03EE"/>
    <w:rsid w:val="00DC0DB0"/>
    <w:rsid w:val="00DC13B0"/>
    <w:rsid w:val="00DC1413"/>
    <w:rsid w:val="00DC2EDB"/>
    <w:rsid w:val="00DC36B8"/>
    <w:rsid w:val="00DC3DB7"/>
    <w:rsid w:val="00DC534D"/>
    <w:rsid w:val="00DC53F2"/>
    <w:rsid w:val="00DC5CEE"/>
    <w:rsid w:val="00DC5E74"/>
    <w:rsid w:val="00DC6A3A"/>
    <w:rsid w:val="00DC6B01"/>
    <w:rsid w:val="00DC764C"/>
    <w:rsid w:val="00DC7797"/>
    <w:rsid w:val="00DC7992"/>
    <w:rsid w:val="00DC7E53"/>
    <w:rsid w:val="00DC7F5C"/>
    <w:rsid w:val="00DD078A"/>
    <w:rsid w:val="00DD1737"/>
    <w:rsid w:val="00DD1CDD"/>
    <w:rsid w:val="00DD1FA7"/>
    <w:rsid w:val="00DD1FC4"/>
    <w:rsid w:val="00DD301F"/>
    <w:rsid w:val="00DD34E1"/>
    <w:rsid w:val="00DD45E7"/>
    <w:rsid w:val="00DD55BE"/>
    <w:rsid w:val="00DD58FC"/>
    <w:rsid w:val="00DD6751"/>
    <w:rsid w:val="00DD71F6"/>
    <w:rsid w:val="00DD7667"/>
    <w:rsid w:val="00DD777C"/>
    <w:rsid w:val="00DD792E"/>
    <w:rsid w:val="00DD7A7C"/>
    <w:rsid w:val="00DE084C"/>
    <w:rsid w:val="00DE0D2F"/>
    <w:rsid w:val="00DE0D75"/>
    <w:rsid w:val="00DE1180"/>
    <w:rsid w:val="00DE19EB"/>
    <w:rsid w:val="00DE1EA8"/>
    <w:rsid w:val="00DE4466"/>
    <w:rsid w:val="00DE5231"/>
    <w:rsid w:val="00DE5B0F"/>
    <w:rsid w:val="00DE6021"/>
    <w:rsid w:val="00DE6110"/>
    <w:rsid w:val="00DE6468"/>
    <w:rsid w:val="00DE6471"/>
    <w:rsid w:val="00DE6C17"/>
    <w:rsid w:val="00DE7306"/>
    <w:rsid w:val="00DE7EF4"/>
    <w:rsid w:val="00DF0D70"/>
    <w:rsid w:val="00DF0FE3"/>
    <w:rsid w:val="00DF2A89"/>
    <w:rsid w:val="00DF2CB1"/>
    <w:rsid w:val="00DF320A"/>
    <w:rsid w:val="00DF3B89"/>
    <w:rsid w:val="00DF69F9"/>
    <w:rsid w:val="00DF7D65"/>
    <w:rsid w:val="00E00717"/>
    <w:rsid w:val="00E01ED7"/>
    <w:rsid w:val="00E02579"/>
    <w:rsid w:val="00E02934"/>
    <w:rsid w:val="00E02B50"/>
    <w:rsid w:val="00E02DD4"/>
    <w:rsid w:val="00E0454E"/>
    <w:rsid w:val="00E04B3F"/>
    <w:rsid w:val="00E04C78"/>
    <w:rsid w:val="00E05074"/>
    <w:rsid w:val="00E05E6D"/>
    <w:rsid w:val="00E060C1"/>
    <w:rsid w:val="00E06956"/>
    <w:rsid w:val="00E06B1E"/>
    <w:rsid w:val="00E07624"/>
    <w:rsid w:val="00E07787"/>
    <w:rsid w:val="00E10AAF"/>
    <w:rsid w:val="00E1316E"/>
    <w:rsid w:val="00E133E5"/>
    <w:rsid w:val="00E136D9"/>
    <w:rsid w:val="00E147D5"/>
    <w:rsid w:val="00E14C0E"/>
    <w:rsid w:val="00E1570E"/>
    <w:rsid w:val="00E15A9F"/>
    <w:rsid w:val="00E16153"/>
    <w:rsid w:val="00E161B7"/>
    <w:rsid w:val="00E16642"/>
    <w:rsid w:val="00E16657"/>
    <w:rsid w:val="00E1787C"/>
    <w:rsid w:val="00E2069C"/>
    <w:rsid w:val="00E21492"/>
    <w:rsid w:val="00E217EE"/>
    <w:rsid w:val="00E21840"/>
    <w:rsid w:val="00E21D2A"/>
    <w:rsid w:val="00E21E44"/>
    <w:rsid w:val="00E2249E"/>
    <w:rsid w:val="00E22B76"/>
    <w:rsid w:val="00E23274"/>
    <w:rsid w:val="00E234F1"/>
    <w:rsid w:val="00E240F1"/>
    <w:rsid w:val="00E241ED"/>
    <w:rsid w:val="00E24E3A"/>
    <w:rsid w:val="00E25AF8"/>
    <w:rsid w:val="00E268F3"/>
    <w:rsid w:val="00E26C55"/>
    <w:rsid w:val="00E26F6C"/>
    <w:rsid w:val="00E27585"/>
    <w:rsid w:val="00E27A19"/>
    <w:rsid w:val="00E27AFE"/>
    <w:rsid w:val="00E30051"/>
    <w:rsid w:val="00E30C00"/>
    <w:rsid w:val="00E314E4"/>
    <w:rsid w:val="00E31BD0"/>
    <w:rsid w:val="00E321E5"/>
    <w:rsid w:val="00E34973"/>
    <w:rsid w:val="00E34CA3"/>
    <w:rsid w:val="00E34D19"/>
    <w:rsid w:val="00E35C4A"/>
    <w:rsid w:val="00E361AB"/>
    <w:rsid w:val="00E363AB"/>
    <w:rsid w:val="00E377D4"/>
    <w:rsid w:val="00E37A0F"/>
    <w:rsid w:val="00E37DA6"/>
    <w:rsid w:val="00E37FE3"/>
    <w:rsid w:val="00E40B3A"/>
    <w:rsid w:val="00E40EB7"/>
    <w:rsid w:val="00E41335"/>
    <w:rsid w:val="00E4141B"/>
    <w:rsid w:val="00E4160D"/>
    <w:rsid w:val="00E41954"/>
    <w:rsid w:val="00E41CA9"/>
    <w:rsid w:val="00E41FA2"/>
    <w:rsid w:val="00E422A8"/>
    <w:rsid w:val="00E42881"/>
    <w:rsid w:val="00E428C2"/>
    <w:rsid w:val="00E43053"/>
    <w:rsid w:val="00E43AAA"/>
    <w:rsid w:val="00E44AC0"/>
    <w:rsid w:val="00E44BDD"/>
    <w:rsid w:val="00E44C62"/>
    <w:rsid w:val="00E45EBA"/>
    <w:rsid w:val="00E461BE"/>
    <w:rsid w:val="00E508B2"/>
    <w:rsid w:val="00E50EBF"/>
    <w:rsid w:val="00E50FDE"/>
    <w:rsid w:val="00E52628"/>
    <w:rsid w:val="00E527DD"/>
    <w:rsid w:val="00E52829"/>
    <w:rsid w:val="00E52A40"/>
    <w:rsid w:val="00E52B60"/>
    <w:rsid w:val="00E53649"/>
    <w:rsid w:val="00E5387C"/>
    <w:rsid w:val="00E538DC"/>
    <w:rsid w:val="00E53BB5"/>
    <w:rsid w:val="00E54502"/>
    <w:rsid w:val="00E54B03"/>
    <w:rsid w:val="00E54EF2"/>
    <w:rsid w:val="00E5608F"/>
    <w:rsid w:val="00E56A5D"/>
    <w:rsid w:val="00E573AA"/>
    <w:rsid w:val="00E573BA"/>
    <w:rsid w:val="00E6047E"/>
    <w:rsid w:val="00E60817"/>
    <w:rsid w:val="00E60A5B"/>
    <w:rsid w:val="00E60B7B"/>
    <w:rsid w:val="00E60BC0"/>
    <w:rsid w:val="00E60DC5"/>
    <w:rsid w:val="00E61BE3"/>
    <w:rsid w:val="00E61DD2"/>
    <w:rsid w:val="00E62BEC"/>
    <w:rsid w:val="00E62CE0"/>
    <w:rsid w:val="00E62D01"/>
    <w:rsid w:val="00E62E8F"/>
    <w:rsid w:val="00E63559"/>
    <w:rsid w:val="00E64BBF"/>
    <w:rsid w:val="00E6550A"/>
    <w:rsid w:val="00E658AC"/>
    <w:rsid w:val="00E65EDB"/>
    <w:rsid w:val="00E66A43"/>
    <w:rsid w:val="00E67180"/>
    <w:rsid w:val="00E67383"/>
    <w:rsid w:val="00E676E2"/>
    <w:rsid w:val="00E67C15"/>
    <w:rsid w:val="00E706B8"/>
    <w:rsid w:val="00E70A9E"/>
    <w:rsid w:val="00E70CF2"/>
    <w:rsid w:val="00E72920"/>
    <w:rsid w:val="00E729B1"/>
    <w:rsid w:val="00E73F17"/>
    <w:rsid w:val="00E74661"/>
    <w:rsid w:val="00E74FA5"/>
    <w:rsid w:val="00E756A8"/>
    <w:rsid w:val="00E75C8C"/>
    <w:rsid w:val="00E76032"/>
    <w:rsid w:val="00E760BD"/>
    <w:rsid w:val="00E7660B"/>
    <w:rsid w:val="00E768F2"/>
    <w:rsid w:val="00E76AB9"/>
    <w:rsid w:val="00E76FAE"/>
    <w:rsid w:val="00E774DE"/>
    <w:rsid w:val="00E77E9E"/>
    <w:rsid w:val="00E80CB1"/>
    <w:rsid w:val="00E81A99"/>
    <w:rsid w:val="00E81DED"/>
    <w:rsid w:val="00E82316"/>
    <w:rsid w:val="00E82573"/>
    <w:rsid w:val="00E825B3"/>
    <w:rsid w:val="00E826E0"/>
    <w:rsid w:val="00E82BC4"/>
    <w:rsid w:val="00E82F63"/>
    <w:rsid w:val="00E8429A"/>
    <w:rsid w:val="00E844BF"/>
    <w:rsid w:val="00E849DE"/>
    <w:rsid w:val="00E85948"/>
    <w:rsid w:val="00E85C5D"/>
    <w:rsid w:val="00E86536"/>
    <w:rsid w:val="00E86646"/>
    <w:rsid w:val="00E86D65"/>
    <w:rsid w:val="00E873A5"/>
    <w:rsid w:val="00E90031"/>
    <w:rsid w:val="00E910BD"/>
    <w:rsid w:val="00E9143E"/>
    <w:rsid w:val="00E9167E"/>
    <w:rsid w:val="00E92263"/>
    <w:rsid w:val="00E922A4"/>
    <w:rsid w:val="00E92460"/>
    <w:rsid w:val="00E925B2"/>
    <w:rsid w:val="00E925CE"/>
    <w:rsid w:val="00E92B93"/>
    <w:rsid w:val="00E93898"/>
    <w:rsid w:val="00E93F3F"/>
    <w:rsid w:val="00E94615"/>
    <w:rsid w:val="00E949F8"/>
    <w:rsid w:val="00E95ED9"/>
    <w:rsid w:val="00EA02DF"/>
    <w:rsid w:val="00EA044B"/>
    <w:rsid w:val="00EA05D9"/>
    <w:rsid w:val="00EA0D0D"/>
    <w:rsid w:val="00EA0DF4"/>
    <w:rsid w:val="00EA1104"/>
    <w:rsid w:val="00EA11BA"/>
    <w:rsid w:val="00EA1AD6"/>
    <w:rsid w:val="00EA25FD"/>
    <w:rsid w:val="00EA355C"/>
    <w:rsid w:val="00EA3F6D"/>
    <w:rsid w:val="00EA5257"/>
    <w:rsid w:val="00EA59B6"/>
    <w:rsid w:val="00EA678C"/>
    <w:rsid w:val="00EA6E33"/>
    <w:rsid w:val="00EA7415"/>
    <w:rsid w:val="00EB0433"/>
    <w:rsid w:val="00EB0968"/>
    <w:rsid w:val="00EB0E86"/>
    <w:rsid w:val="00EB1364"/>
    <w:rsid w:val="00EB1B8B"/>
    <w:rsid w:val="00EB1C69"/>
    <w:rsid w:val="00EB2095"/>
    <w:rsid w:val="00EB2206"/>
    <w:rsid w:val="00EB2280"/>
    <w:rsid w:val="00EB23DC"/>
    <w:rsid w:val="00EB3110"/>
    <w:rsid w:val="00EB32ED"/>
    <w:rsid w:val="00EB3473"/>
    <w:rsid w:val="00EB3C54"/>
    <w:rsid w:val="00EB4951"/>
    <w:rsid w:val="00EB5189"/>
    <w:rsid w:val="00EB595B"/>
    <w:rsid w:val="00EB5F06"/>
    <w:rsid w:val="00EB6A7D"/>
    <w:rsid w:val="00EB6F13"/>
    <w:rsid w:val="00EB700C"/>
    <w:rsid w:val="00EB7478"/>
    <w:rsid w:val="00EC0503"/>
    <w:rsid w:val="00EC098E"/>
    <w:rsid w:val="00EC0BCB"/>
    <w:rsid w:val="00EC0E71"/>
    <w:rsid w:val="00EC14FB"/>
    <w:rsid w:val="00EC1C4C"/>
    <w:rsid w:val="00EC1CE4"/>
    <w:rsid w:val="00EC2A4F"/>
    <w:rsid w:val="00EC3471"/>
    <w:rsid w:val="00EC435F"/>
    <w:rsid w:val="00EC5B43"/>
    <w:rsid w:val="00EC6090"/>
    <w:rsid w:val="00ED1214"/>
    <w:rsid w:val="00ED1338"/>
    <w:rsid w:val="00ED2B1F"/>
    <w:rsid w:val="00ED345F"/>
    <w:rsid w:val="00ED39AF"/>
    <w:rsid w:val="00ED3A7E"/>
    <w:rsid w:val="00ED42C2"/>
    <w:rsid w:val="00ED5C79"/>
    <w:rsid w:val="00ED613A"/>
    <w:rsid w:val="00ED6CFA"/>
    <w:rsid w:val="00ED6D53"/>
    <w:rsid w:val="00ED7453"/>
    <w:rsid w:val="00ED778F"/>
    <w:rsid w:val="00ED7F5D"/>
    <w:rsid w:val="00EE115F"/>
    <w:rsid w:val="00EE1855"/>
    <w:rsid w:val="00EE27CA"/>
    <w:rsid w:val="00EE2B68"/>
    <w:rsid w:val="00EE302D"/>
    <w:rsid w:val="00EE3733"/>
    <w:rsid w:val="00EE395E"/>
    <w:rsid w:val="00EE5F61"/>
    <w:rsid w:val="00EE62B9"/>
    <w:rsid w:val="00EE6C4B"/>
    <w:rsid w:val="00EE6D70"/>
    <w:rsid w:val="00EE6EAA"/>
    <w:rsid w:val="00EE7C41"/>
    <w:rsid w:val="00EE7EFE"/>
    <w:rsid w:val="00EF0429"/>
    <w:rsid w:val="00EF0A81"/>
    <w:rsid w:val="00EF1386"/>
    <w:rsid w:val="00EF2491"/>
    <w:rsid w:val="00EF256B"/>
    <w:rsid w:val="00EF2AE8"/>
    <w:rsid w:val="00EF2CC7"/>
    <w:rsid w:val="00EF3575"/>
    <w:rsid w:val="00EF4135"/>
    <w:rsid w:val="00EF4175"/>
    <w:rsid w:val="00EF4515"/>
    <w:rsid w:val="00EF5277"/>
    <w:rsid w:val="00EF5CAD"/>
    <w:rsid w:val="00EF611F"/>
    <w:rsid w:val="00EF73C7"/>
    <w:rsid w:val="00EF76E1"/>
    <w:rsid w:val="00F0121A"/>
    <w:rsid w:val="00F0197F"/>
    <w:rsid w:val="00F029AF"/>
    <w:rsid w:val="00F04AD1"/>
    <w:rsid w:val="00F06525"/>
    <w:rsid w:val="00F07091"/>
    <w:rsid w:val="00F07489"/>
    <w:rsid w:val="00F1030E"/>
    <w:rsid w:val="00F10530"/>
    <w:rsid w:val="00F10925"/>
    <w:rsid w:val="00F1131D"/>
    <w:rsid w:val="00F1137F"/>
    <w:rsid w:val="00F12F6C"/>
    <w:rsid w:val="00F13DAE"/>
    <w:rsid w:val="00F1422D"/>
    <w:rsid w:val="00F144DB"/>
    <w:rsid w:val="00F14D2B"/>
    <w:rsid w:val="00F152B3"/>
    <w:rsid w:val="00F157D8"/>
    <w:rsid w:val="00F15E8B"/>
    <w:rsid w:val="00F160CE"/>
    <w:rsid w:val="00F163E0"/>
    <w:rsid w:val="00F165B1"/>
    <w:rsid w:val="00F200D2"/>
    <w:rsid w:val="00F201AD"/>
    <w:rsid w:val="00F20537"/>
    <w:rsid w:val="00F2073B"/>
    <w:rsid w:val="00F20C9E"/>
    <w:rsid w:val="00F2141C"/>
    <w:rsid w:val="00F21481"/>
    <w:rsid w:val="00F217DC"/>
    <w:rsid w:val="00F21B21"/>
    <w:rsid w:val="00F22032"/>
    <w:rsid w:val="00F222BB"/>
    <w:rsid w:val="00F222CD"/>
    <w:rsid w:val="00F223D8"/>
    <w:rsid w:val="00F2311F"/>
    <w:rsid w:val="00F23835"/>
    <w:rsid w:val="00F2392C"/>
    <w:rsid w:val="00F23A85"/>
    <w:rsid w:val="00F244A0"/>
    <w:rsid w:val="00F2491A"/>
    <w:rsid w:val="00F24EF6"/>
    <w:rsid w:val="00F25339"/>
    <w:rsid w:val="00F254E4"/>
    <w:rsid w:val="00F267E9"/>
    <w:rsid w:val="00F26B2F"/>
    <w:rsid w:val="00F26F5D"/>
    <w:rsid w:val="00F30797"/>
    <w:rsid w:val="00F316E8"/>
    <w:rsid w:val="00F31A31"/>
    <w:rsid w:val="00F32EF4"/>
    <w:rsid w:val="00F3426F"/>
    <w:rsid w:val="00F34773"/>
    <w:rsid w:val="00F34933"/>
    <w:rsid w:val="00F34B97"/>
    <w:rsid w:val="00F34C92"/>
    <w:rsid w:val="00F34C9A"/>
    <w:rsid w:val="00F35AE8"/>
    <w:rsid w:val="00F35D19"/>
    <w:rsid w:val="00F366F7"/>
    <w:rsid w:val="00F36FF3"/>
    <w:rsid w:val="00F377AE"/>
    <w:rsid w:val="00F37EBB"/>
    <w:rsid w:val="00F40ABA"/>
    <w:rsid w:val="00F40D65"/>
    <w:rsid w:val="00F41269"/>
    <w:rsid w:val="00F41319"/>
    <w:rsid w:val="00F419B0"/>
    <w:rsid w:val="00F41D9F"/>
    <w:rsid w:val="00F42D20"/>
    <w:rsid w:val="00F43E96"/>
    <w:rsid w:val="00F44B13"/>
    <w:rsid w:val="00F44BB4"/>
    <w:rsid w:val="00F44EDA"/>
    <w:rsid w:val="00F452D0"/>
    <w:rsid w:val="00F45BE7"/>
    <w:rsid w:val="00F463D7"/>
    <w:rsid w:val="00F46EBB"/>
    <w:rsid w:val="00F471CE"/>
    <w:rsid w:val="00F472EB"/>
    <w:rsid w:val="00F50010"/>
    <w:rsid w:val="00F50163"/>
    <w:rsid w:val="00F50B44"/>
    <w:rsid w:val="00F510E2"/>
    <w:rsid w:val="00F515F1"/>
    <w:rsid w:val="00F520DC"/>
    <w:rsid w:val="00F5273A"/>
    <w:rsid w:val="00F52D6B"/>
    <w:rsid w:val="00F52E18"/>
    <w:rsid w:val="00F52E7C"/>
    <w:rsid w:val="00F53329"/>
    <w:rsid w:val="00F53A7E"/>
    <w:rsid w:val="00F54438"/>
    <w:rsid w:val="00F546FB"/>
    <w:rsid w:val="00F55335"/>
    <w:rsid w:val="00F55CF7"/>
    <w:rsid w:val="00F57D1C"/>
    <w:rsid w:val="00F6027A"/>
    <w:rsid w:val="00F60318"/>
    <w:rsid w:val="00F6086A"/>
    <w:rsid w:val="00F60A5C"/>
    <w:rsid w:val="00F610A8"/>
    <w:rsid w:val="00F6169B"/>
    <w:rsid w:val="00F619EB"/>
    <w:rsid w:val="00F61F32"/>
    <w:rsid w:val="00F62688"/>
    <w:rsid w:val="00F62824"/>
    <w:rsid w:val="00F62D7C"/>
    <w:rsid w:val="00F634C8"/>
    <w:rsid w:val="00F64971"/>
    <w:rsid w:val="00F64D20"/>
    <w:rsid w:val="00F655A5"/>
    <w:rsid w:val="00F65BB4"/>
    <w:rsid w:val="00F661E2"/>
    <w:rsid w:val="00F663A2"/>
    <w:rsid w:val="00F6694B"/>
    <w:rsid w:val="00F67155"/>
    <w:rsid w:val="00F67D67"/>
    <w:rsid w:val="00F7058F"/>
    <w:rsid w:val="00F70D21"/>
    <w:rsid w:val="00F70D5D"/>
    <w:rsid w:val="00F70FE9"/>
    <w:rsid w:val="00F70FEF"/>
    <w:rsid w:val="00F7114E"/>
    <w:rsid w:val="00F71552"/>
    <w:rsid w:val="00F71569"/>
    <w:rsid w:val="00F715BF"/>
    <w:rsid w:val="00F71B4D"/>
    <w:rsid w:val="00F73F06"/>
    <w:rsid w:val="00F74915"/>
    <w:rsid w:val="00F74F3A"/>
    <w:rsid w:val="00F75C02"/>
    <w:rsid w:val="00F75CDF"/>
    <w:rsid w:val="00F76297"/>
    <w:rsid w:val="00F7693E"/>
    <w:rsid w:val="00F76A03"/>
    <w:rsid w:val="00F76C52"/>
    <w:rsid w:val="00F77ECB"/>
    <w:rsid w:val="00F8008E"/>
    <w:rsid w:val="00F8075E"/>
    <w:rsid w:val="00F80A1C"/>
    <w:rsid w:val="00F80E45"/>
    <w:rsid w:val="00F819C1"/>
    <w:rsid w:val="00F81BF8"/>
    <w:rsid w:val="00F81E47"/>
    <w:rsid w:val="00F81ED1"/>
    <w:rsid w:val="00F824EF"/>
    <w:rsid w:val="00F83009"/>
    <w:rsid w:val="00F83239"/>
    <w:rsid w:val="00F836F9"/>
    <w:rsid w:val="00F84408"/>
    <w:rsid w:val="00F8442D"/>
    <w:rsid w:val="00F8473E"/>
    <w:rsid w:val="00F85954"/>
    <w:rsid w:val="00F85A33"/>
    <w:rsid w:val="00F86474"/>
    <w:rsid w:val="00F86656"/>
    <w:rsid w:val="00F868B4"/>
    <w:rsid w:val="00F86CA0"/>
    <w:rsid w:val="00F8730A"/>
    <w:rsid w:val="00F87408"/>
    <w:rsid w:val="00F87C41"/>
    <w:rsid w:val="00F87E8D"/>
    <w:rsid w:val="00F9016F"/>
    <w:rsid w:val="00F90601"/>
    <w:rsid w:val="00F92D02"/>
    <w:rsid w:val="00F93703"/>
    <w:rsid w:val="00F93D1D"/>
    <w:rsid w:val="00F94817"/>
    <w:rsid w:val="00F95782"/>
    <w:rsid w:val="00F975CB"/>
    <w:rsid w:val="00F97DDB"/>
    <w:rsid w:val="00FA04BC"/>
    <w:rsid w:val="00FA142B"/>
    <w:rsid w:val="00FA23D2"/>
    <w:rsid w:val="00FA464A"/>
    <w:rsid w:val="00FA49F1"/>
    <w:rsid w:val="00FA4EDB"/>
    <w:rsid w:val="00FA6035"/>
    <w:rsid w:val="00FA6AD3"/>
    <w:rsid w:val="00FA78FD"/>
    <w:rsid w:val="00FB0106"/>
    <w:rsid w:val="00FB047A"/>
    <w:rsid w:val="00FB0793"/>
    <w:rsid w:val="00FB11BE"/>
    <w:rsid w:val="00FB1357"/>
    <w:rsid w:val="00FB1799"/>
    <w:rsid w:val="00FB1B56"/>
    <w:rsid w:val="00FB1D69"/>
    <w:rsid w:val="00FB27F1"/>
    <w:rsid w:val="00FB4949"/>
    <w:rsid w:val="00FB4C6F"/>
    <w:rsid w:val="00FB5677"/>
    <w:rsid w:val="00FB6AB3"/>
    <w:rsid w:val="00FB7329"/>
    <w:rsid w:val="00FB73BD"/>
    <w:rsid w:val="00FC01E4"/>
    <w:rsid w:val="00FC060E"/>
    <w:rsid w:val="00FC0670"/>
    <w:rsid w:val="00FC082C"/>
    <w:rsid w:val="00FC40CC"/>
    <w:rsid w:val="00FC55EF"/>
    <w:rsid w:val="00FC59D4"/>
    <w:rsid w:val="00FC5B30"/>
    <w:rsid w:val="00FC5E76"/>
    <w:rsid w:val="00FC60FB"/>
    <w:rsid w:val="00FC6295"/>
    <w:rsid w:val="00FC69CF"/>
    <w:rsid w:val="00FC7214"/>
    <w:rsid w:val="00FD0088"/>
    <w:rsid w:val="00FD058F"/>
    <w:rsid w:val="00FD0B70"/>
    <w:rsid w:val="00FD11B8"/>
    <w:rsid w:val="00FD1440"/>
    <w:rsid w:val="00FD1489"/>
    <w:rsid w:val="00FD17D7"/>
    <w:rsid w:val="00FD20A0"/>
    <w:rsid w:val="00FD245A"/>
    <w:rsid w:val="00FD29BC"/>
    <w:rsid w:val="00FD2A0A"/>
    <w:rsid w:val="00FD2DA9"/>
    <w:rsid w:val="00FD2FA1"/>
    <w:rsid w:val="00FD32DB"/>
    <w:rsid w:val="00FD35FA"/>
    <w:rsid w:val="00FD59F1"/>
    <w:rsid w:val="00FD6DFC"/>
    <w:rsid w:val="00FD6FE2"/>
    <w:rsid w:val="00FD74CB"/>
    <w:rsid w:val="00FD752D"/>
    <w:rsid w:val="00FD7543"/>
    <w:rsid w:val="00FD7BF5"/>
    <w:rsid w:val="00FE0017"/>
    <w:rsid w:val="00FE185C"/>
    <w:rsid w:val="00FE209F"/>
    <w:rsid w:val="00FE2114"/>
    <w:rsid w:val="00FE2865"/>
    <w:rsid w:val="00FE2BCE"/>
    <w:rsid w:val="00FE3C5F"/>
    <w:rsid w:val="00FE401B"/>
    <w:rsid w:val="00FE4705"/>
    <w:rsid w:val="00FE557C"/>
    <w:rsid w:val="00FE62A1"/>
    <w:rsid w:val="00FF041C"/>
    <w:rsid w:val="00FF12A8"/>
    <w:rsid w:val="00FF18D2"/>
    <w:rsid w:val="00FF2435"/>
    <w:rsid w:val="00FF24CE"/>
    <w:rsid w:val="00FF295E"/>
    <w:rsid w:val="00FF334D"/>
    <w:rsid w:val="00FF37C0"/>
    <w:rsid w:val="00FF416D"/>
    <w:rsid w:val="00FF41FF"/>
    <w:rsid w:val="00FF4684"/>
    <w:rsid w:val="00FF4C3A"/>
    <w:rsid w:val="00FF58FD"/>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530A9"/>
  <w15:chartTrackingRefBased/>
  <w15:docId w15:val="{61B65028-E099-4B00-81BD-43E14152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A7E"/>
    <w:rPr>
      <w:rFonts w:eastAsia="Times New Roman"/>
      <w:sz w:val="22"/>
      <w:lang w:eastAsia="ja-JP"/>
    </w:rPr>
  </w:style>
  <w:style w:type="paragraph" w:styleId="Heading1">
    <w:name w:val="heading 1"/>
    <w:basedOn w:val="Normal"/>
    <w:next w:val="Normal"/>
    <w:link w:val="Heading1Char"/>
    <w:qFormat/>
    <w:rsid w:val="00A33A7E"/>
    <w:pPr>
      <w:ind w:left="567" w:hanging="567"/>
      <w:outlineLvl w:val="0"/>
    </w:pPr>
    <w:rPr>
      <w:b/>
      <w:caps/>
    </w:rPr>
  </w:style>
  <w:style w:type="paragraph" w:styleId="Heading2">
    <w:name w:val="heading 2"/>
    <w:basedOn w:val="Heading1"/>
    <w:next w:val="Normal"/>
    <w:link w:val="Heading2Char"/>
    <w:qFormat/>
    <w:rsid w:val="00A33A7E"/>
    <w:pPr>
      <w:outlineLvl w:val="1"/>
    </w:pPr>
    <w:rPr>
      <w:caps w:val="0"/>
    </w:rPr>
  </w:style>
  <w:style w:type="paragraph" w:styleId="Heading3">
    <w:name w:val="heading 3"/>
    <w:basedOn w:val="Normal"/>
    <w:next w:val="Normal"/>
    <w:link w:val="Heading3Char"/>
    <w:qFormat/>
    <w:rsid w:val="00A33A7E"/>
    <w:pPr>
      <w:keepNext/>
      <w:spacing w:before="240" w:after="60"/>
      <w:outlineLvl w:val="2"/>
    </w:pPr>
    <w:rPr>
      <w:rFonts w:ascii="Arial" w:hAnsi="Arial" w:cs="Arial"/>
      <w:b/>
      <w:bCs/>
      <w:sz w:val="26"/>
      <w:szCs w:val="26"/>
    </w:rPr>
  </w:style>
  <w:style w:type="paragraph" w:styleId="Heading4">
    <w:name w:val="heading 4"/>
    <w:basedOn w:val="Heading3"/>
    <w:next w:val="Paragraph"/>
    <w:link w:val="Heading4Char"/>
    <w:uiPriority w:val="9"/>
    <w:qFormat/>
    <w:rsid w:val="00353105"/>
    <w:pPr>
      <w:numPr>
        <w:ilvl w:val="3"/>
        <w:numId w:val="2"/>
      </w:numPr>
      <w:spacing w:after="20" w:line="260" w:lineRule="exact"/>
      <w:outlineLvl w:val="3"/>
    </w:pPr>
    <w:rPr>
      <w:bCs w:val="0"/>
      <w:szCs w:val="28"/>
    </w:rPr>
  </w:style>
  <w:style w:type="paragraph" w:styleId="Heading5">
    <w:name w:val="heading 5"/>
    <w:basedOn w:val="Heading4"/>
    <w:next w:val="Paragraph"/>
    <w:link w:val="Heading5Char"/>
    <w:uiPriority w:val="9"/>
    <w:qFormat/>
    <w:rsid w:val="00353105"/>
    <w:pPr>
      <w:numPr>
        <w:ilvl w:val="4"/>
      </w:numPr>
      <w:outlineLvl w:val="4"/>
    </w:pPr>
    <w:rPr>
      <w:bCs/>
      <w:iCs/>
      <w:szCs w:val="26"/>
    </w:rPr>
  </w:style>
  <w:style w:type="paragraph" w:styleId="Heading6">
    <w:name w:val="heading 6"/>
    <w:basedOn w:val="Heading5"/>
    <w:next w:val="Paragraph"/>
    <w:link w:val="Heading6Char"/>
    <w:uiPriority w:val="9"/>
    <w:qFormat/>
    <w:rsid w:val="00353105"/>
    <w:pPr>
      <w:numPr>
        <w:ilvl w:val="5"/>
      </w:numPr>
      <w:outlineLvl w:val="5"/>
    </w:pPr>
    <w:rPr>
      <w:bCs w:val="0"/>
      <w:szCs w:val="22"/>
    </w:rPr>
  </w:style>
  <w:style w:type="paragraph" w:styleId="Heading7">
    <w:name w:val="heading 7"/>
    <w:basedOn w:val="Heading6"/>
    <w:next w:val="Paragraph"/>
    <w:link w:val="Heading7Char"/>
    <w:uiPriority w:val="9"/>
    <w:qFormat/>
    <w:rsid w:val="00353105"/>
    <w:pPr>
      <w:numPr>
        <w:ilvl w:val="6"/>
      </w:numPr>
      <w:outlineLvl w:val="6"/>
    </w:pPr>
  </w:style>
  <w:style w:type="paragraph" w:styleId="Heading8">
    <w:name w:val="heading 8"/>
    <w:basedOn w:val="Heading7"/>
    <w:next w:val="Paragraph"/>
    <w:link w:val="Heading8Char"/>
    <w:uiPriority w:val="9"/>
    <w:qFormat/>
    <w:rsid w:val="00353105"/>
    <w:pPr>
      <w:numPr>
        <w:ilvl w:val="7"/>
      </w:numPr>
      <w:outlineLvl w:val="7"/>
    </w:pPr>
    <w:rPr>
      <w:iCs w:val="0"/>
    </w:rPr>
  </w:style>
  <w:style w:type="paragraph" w:styleId="Heading9">
    <w:name w:val="heading 9"/>
    <w:basedOn w:val="Heading8"/>
    <w:next w:val="Paragraph"/>
    <w:link w:val="Heading9Char"/>
    <w:uiPriority w:val="9"/>
    <w:qFormat/>
    <w:rsid w:val="0035310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53105"/>
    <w:rPr>
      <w:rFonts w:eastAsia="Times New Roman"/>
      <w:b/>
      <w:caps/>
      <w:sz w:val="22"/>
      <w:lang w:eastAsia="ja-JP"/>
    </w:rPr>
  </w:style>
  <w:style w:type="character" w:customStyle="1" w:styleId="Heading2Char">
    <w:name w:val="Heading 2 Char"/>
    <w:link w:val="Heading2"/>
    <w:locked/>
    <w:rsid w:val="00353105"/>
    <w:rPr>
      <w:rFonts w:eastAsia="Times New Roman"/>
      <w:b/>
      <w:sz w:val="22"/>
      <w:lang w:eastAsia="ja-JP"/>
    </w:rPr>
  </w:style>
  <w:style w:type="character" w:customStyle="1" w:styleId="Heading3Char">
    <w:name w:val="Heading 3 Char"/>
    <w:link w:val="Heading3"/>
    <w:locked/>
    <w:rsid w:val="00353105"/>
    <w:rPr>
      <w:rFonts w:ascii="Arial" w:eastAsia="Times New Roman" w:hAnsi="Arial" w:cs="Arial"/>
      <w:b/>
      <w:bCs/>
      <w:sz w:val="26"/>
      <w:szCs w:val="26"/>
      <w:lang w:eastAsia="ja-JP"/>
    </w:rPr>
  </w:style>
  <w:style w:type="character" w:customStyle="1" w:styleId="Heading4Char">
    <w:name w:val="Heading 4 Char"/>
    <w:link w:val="Heading4"/>
    <w:uiPriority w:val="9"/>
    <w:locked/>
    <w:rsid w:val="00353105"/>
    <w:rPr>
      <w:rFonts w:ascii="Arial" w:hAnsi="Arial"/>
      <w:b/>
      <w:iCs/>
      <w:noProof/>
      <w:kern w:val="32"/>
      <w:sz w:val="24"/>
      <w:szCs w:val="28"/>
      <w:lang w:eastAsia="zh-CN"/>
    </w:rPr>
  </w:style>
  <w:style w:type="character" w:customStyle="1" w:styleId="Heading5Char">
    <w:name w:val="Heading 5 Char"/>
    <w:link w:val="Heading5"/>
    <w:uiPriority w:val="9"/>
    <w:locked/>
    <w:rsid w:val="00353105"/>
    <w:rPr>
      <w:rFonts w:ascii="Arial" w:hAnsi="Arial"/>
      <w:b/>
      <w:bCs/>
      <w:noProof/>
      <w:kern w:val="32"/>
      <w:sz w:val="24"/>
      <w:szCs w:val="26"/>
      <w:lang w:eastAsia="zh-CN"/>
    </w:rPr>
  </w:style>
  <w:style w:type="character" w:customStyle="1" w:styleId="Heading6Char">
    <w:name w:val="Heading 6 Char"/>
    <w:link w:val="Heading6"/>
    <w:uiPriority w:val="9"/>
    <w:locked/>
    <w:rsid w:val="00353105"/>
    <w:rPr>
      <w:rFonts w:ascii="Arial" w:hAnsi="Arial"/>
      <w:b/>
      <w:noProof/>
      <w:kern w:val="32"/>
      <w:sz w:val="24"/>
      <w:szCs w:val="22"/>
      <w:lang w:eastAsia="zh-CN"/>
    </w:rPr>
  </w:style>
  <w:style w:type="character" w:customStyle="1" w:styleId="Heading7Char">
    <w:name w:val="Heading 7 Char"/>
    <w:link w:val="Heading7"/>
    <w:uiPriority w:val="9"/>
    <w:locked/>
    <w:rsid w:val="00353105"/>
    <w:rPr>
      <w:rFonts w:ascii="Arial" w:hAnsi="Arial"/>
      <w:b/>
      <w:noProof/>
      <w:kern w:val="32"/>
      <w:sz w:val="24"/>
      <w:szCs w:val="22"/>
      <w:lang w:eastAsia="zh-CN"/>
    </w:rPr>
  </w:style>
  <w:style w:type="character" w:customStyle="1" w:styleId="Heading8Char">
    <w:name w:val="Heading 8 Char"/>
    <w:link w:val="Heading8"/>
    <w:uiPriority w:val="9"/>
    <w:locked/>
    <w:rsid w:val="00353105"/>
    <w:rPr>
      <w:rFonts w:ascii="Arial" w:hAnsi="Arial"/>
      <w:b/>
      <w:iCs/>
      <w:noProof/>
      <w:kern w:val="32"/>
      <w:sz w:val="24"/>
      <w:szCs w:val="22"/>
      <w:lang w:eastAsia="zh-CN"/>
    </w:rPr>
  </w:style>
  <w:style w:type="character" w:customStyle="1" w:styleId="Heading9Char">
    <w:name w:val="Heading 9 Char"/>
    <w:link w:val="Heading9"/>
    <w:uiPriority w:val="9"/>
    <w:locked/>
    <w:rsid w:val="00353105"/>
    <w:rPr>
      <w:rFonts w:ascii="Arial" w:hAnsi="Arial"/>
      <w:b/>
      <w:iCs/>
      <w:noProof/>
      <w:kern w:val="32"/>
      <w:sz w:val="24"/>
      <w:szCs w:val="22"/>
      <w:lang w:eastAsia="zh-CN"/>
    </w:rPr>
  </w:style>
  <w:style w:type="paragraph" w:styleId="Footer">
    <w:name w:val="footer"/>
    <w:basedOn w:val="Normal"/>
    <w:link w:val="FooterChar"/>
    <w:rsid w:val="00A33A7E"/>
    <w:rPr>
      <w:rFonts w:ascii="Arial" w:hAnsi="Arial"/>
      <w:sz w:val="16"/>
    </w:rPr>
  </w:style>
  <w:style w:type="character" w:customStyle="1" w:styleId="FooterChar">
    <w:name w:val="Footer Char"/>
    <w:link w:val="Footer"/>
    <w:rsid w:val="003E4386"/>
    <w:rPr>
      <w:rFonts w:ascii="Arial" w:eastAsia="Times New Roman" w:hAnsi="Arial"/>
      <w:sz w:val="16"/>
      <w:lang w:eastAsia="ja-JP"/>
    </w:rPr>
  </w:style>
  <w:style w:type="paragraph" w:styleId="Header">
    <w:name w:val="header"/>
    <w:basedOn w:val="Normal"/>
    <w:link w:val="HeaderChar"/>
    <w:rsid w:val="00A33A7E"/>
    <w:pPr>
      <w:tabs>
        <w:tab w:val="center" w:pos="4536"/>
        <w:tab w:val="right" w:pos="9072"/>
      </w:tabs>
    </w:pPr>
  </w:style>
  <w:style w:type="character" w:customStyle="1" w:styleId="HeaderChar">
    <w:name w:val="Header Char"/>
    <w:link w:val="Header"/>
    <w:rsid w:val="003E4386"/>
    <w:rPr>
      <w:rFonts w:eastAsia="Times New Roman"/>
      <w:sz w:val="22"/>
      <w:lang w:eastAsia="ja-JP"/>
    </w:rPr>
  </w:style>
  <w:style w:type="paragraph" w:customStyle="1" w:styleId="MemoHeaderStyle">
    <w:name w:val="MemoHeaderStyle"/>
    <w:basedOn w:val="Normal"/>
    <w:next w:val="Normal"/>
    <w:rsid w:val="00E133E5"/>
    <w:pPr>
      <w:spacing w:line="120" w:lineRule="atLeast"/>
      <w:ind w:left="1418"/>
      <w:jc w:val="both"/>
    </w:pPr>
    <w:rPr>
      <w:rFonts w:ascii="Arial" w:hAnsi="Arial"/>
      <w:b/>
      <w:smallCaps/>
    </w:rPr>
  </w:style>
  <w:style w:type="character" w:styleId="PageNumber">
    <w:name w:val="page number"/>
    <w:rsid w:val="00A33A7E"/>
    <w:rPr>
      <w:rFonts w:ascii="Arial" w:hAnsi="Arial"/>
      <w:noProof/>
      <w:sz w:val="16"/>
    </w:rPr>
  </w:style>
  <w:style w:type="paragraph" w:styleId="BodyText">
    <w:name w:val="Body Text"/>
    <w:basedOn w:val="Normal"/>
    <w:link w:val="BodyTextChar"/>
    <w:uiPriority w:val="99"/>
    <w:rsid w:val="00812D16"/>
    <w:rPr>
      <w:i/>
      <w:color w:val="008000"/>
    </w:rPr>
  </w:style>
  <w:style w:type="character" w:customStyle="1" w:styleId="BodyTextChar">
    <w:name w:val="Body Text Char"/>
    <w:link w:val="BodyText"/>
    <w:uiPriority w:val="99"/>
    <w:semiHidden/>
    <w:rsid w:val="003E4386"/>
    <w:rPr>
      <w:noProof/>
      <w:sz w:val="22"/>
      <w:lang w:val="en-GB"/>
    </w:rPr>
  </w:style>
  <w:style w:type="paragraph" w:styleId="CommentText">
    <w:name w:val="annotation text"/>
    <w:aliases w:val="Comment Text Char Char Char Char Char Char1 Ch,Comment Text Char Char1,Comment Text Char Char1 Char Char,Comment Text Char1 Char Char Char Char1 Char,Comment Text Char2,Comment Text Char2 Char Char,Comment Text Char2 Char Char Char Char"/>
    <w:basedOn w:val="Normal"/>
    <w:link w:val="CommentTextChar"/>
    <w:rsid w:val="00812D16"/>
    <w:rPr>
      <w:sz w:val="20"/>
    </w:rPr>
  </w:style>
  <w:style w:type="character" w:customStyle="1" w:styleId="CommentTextChar">
    <w:name w:val="Comment Text Char"/>
    <w:aliases w:val="Comment Text Char Char Char Char Char Char1 Ch Char,Comment Text Char Char1 Char,Comment Text Char Char1 Char Char Char,Comment Text Char1 Char Char Char Char1 Char Char,Comment Text Char2 Char,Comment Text Char2 Char Char Char"/>
    <w:link w:val="CommentText"/>
    <w:locked/>
    <w:rsid w:val="00BC6DC2"/>
    <w:rPr>
      <w:rFonts w:eastAsia="Times New Roman"/>
      <w:noProof/>
      <w:lang w:val="x-none" w:eastAsia="en-US"/>
    </w:rPr>
  </w:style>
  <w:style w:type="character" w:styleId="Hyperlink">
    <w:name w:val="Hyperlink"/>
    <w:uiPriority w:val="99"/>
    <w:rsid w:val="00812D16"/>
    <w:rPr>
      <w:noProof/>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character" w:customStyle="1" w:styleId="BalloonTextChar">
    <w:name w:val="Balloon Text Char"/>
    <w:link w:val="BalloonText"/>
    <w:uiPriority w:val="99"/>
    <w:semiHidden/>
    <w:rsid w:val="003E4386"/>
    <w:rPr>
      <w:noProof/>
      <w:sz w:val="0"/>
      <w:szCs w:val="0"/>
      <w:lang w:val="en-GB"/>
    </w:rPr>
  </w:style>
  <w:style w:type="paragraph" w:customStyle="1" w:styleId="BodytextAgency">
    <w:name w:val="Body text (Agency)"/>
    <w:basedOn w:val="Normal"/>
    <w:link w:val="BodytextAgencyChar"/>
    <w:rsid w:val="00345F9C"/>
    <w:pPr>
      <w:spacing w:after="140" w:line="280" w:lineRule="atLeast"/>
    </w:pPr>
    <w:rPr>
      <w:rFonts w:ascii="Verdana" w:hAnsi="Verdana"/>
      <w:sz w:val="18"/>
      <w:lang w:eastAsia="en-GB"/>
    </w:rPr>
  </w:style>
  <w:style w:type="character" w:customStyle="1" w:styleId="BodytextAgencyChar">
    <w:name w:val="Body text (Agency) Char"/>
    <w:link w:val="BodytextAgency"/>
    <w:locked/>
    <w:rsid w:val="00345F9C"/>
    <w:rPr>
      <w:rFonts w:ascii="Verdana" w:eastAsia="Times New Roman" w:hAnsi="Verdana"/>
      <w:sz w:val="18"/>
      <w:lang w:val="en-GB" w:eastAsia="en-GB"/>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hAnsi="Courier New"/>
      <w:i/>
      <w:color w:val="339966"/>
      <w:sz w:val="18"/>
      <w:lang w:eastAsia="en-GB"/>
    </w:rPr>
  </w:style>
  <w:style w:type="character" w:customStyle="1" w:styleId="DraftingNotesAgencyChar">
    <w:name w:val="Drafting Notes (Agency) Char"/>
    <w:link w:val="DraftingNotesAgency"/>
    <w:locked/>
    <w:rsid w:val="00345F9C"/>
    <w:rPr>
      <w:rFonts w:ascii="Courier New" w:eastAsia="Times New Roman" w:hAnsi="Courier New"/>
      <w:i/>
      <w:color w:val="339966"/>
      <w:sz w:val="18"/>
      <w:lang w:val="en-GB" w:eastAsia="en-GB"/>
    </w:rPr>
  </w:style>
  <w:style w:type="paragraph" w:customStyle="1" w:styleId="NormalAgency">
    <w:name w:val="Normal (Agency)"/>
    <w:link w:val="NormalAgencyChar"/>
    <w:rsid w:val="00C179B0"/>
    <w:rPr>
      <w:rFonts w:ascii="Verdana" w:eastAsia="Times New Roman" w:hAnsi="Verdana"/>
      <w:sz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Calibri Light" w:hAnsi="Calibri Light"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SimSu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C179B0"/>
    <w:rPr>
      <w:rFonts w:ascii="Verdana" w:eastAsia="Times New Roman" w:hAnsi="Verdana"/>
      <w:sz w:val="18"/>
      <w:lang w:val="en-GB" w:eastAsia="en-GB" w:bidi="ar-SA"/>
    </w:rPr>
  </w:style>
  <w:style w:type="character" w:styleId="CommentReference">
    <w:name w:val="annotation reference"/>
    <w:uiPriority w:val="99"/>
    <w:rsid w:val="00BC6DC2"/>
    <w:rPr>
      <w:noProof/>
      <w:sz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SubjectChar">
    <w:name w:val="Comment Subject Char"/>
    <w:link w:val="CommentSubject"/>
    <w:uiPriority w:val="99"/>
    <w:locked/>
    <w:rsid w:val="00BC6DC2"/>
    <w:rPr>
      <w:rFonts w:eastAsia="Times New Roman"/>
      <w:b/>
      <w:noProof/>
      <w:lang w:val="x-none" w:eastAsia="en-US"/>
    </w:rPr>
  </w:style>
  <w:style w:type="paragraph" w:customStyle="1" w:styleId="Paragraph">
    <w:name w:val="Paragraph"/>
    <w:basedOn w:val="Normal"/>
    <w:link w:val="ParagraphChar"/>
    <w:uiPriority w:val="99"/>
    <w:qFormat/>
    <w:rsid w:val="00B45518"/>
    <w:pPr>
      <w:spacing w:after="250" w:line="300" w:lineRule="atLeast"/>
    </w:pPr>
    <w:rPr>
      <w:rFonts w:ascii="Arial" w:hAnsi="Arial"/>
      <w:sz w:val="24"/>
      <w:lang w:val="x-none" w:eastAsia="zh-CN"/>
    </w:rPr>
  </w:style>
  <w:style w:type="character" w:customStyle="1" w:styleId="ParagraphChar">
    <w:name w:val="Paragraph Char"/>
    <w:link w:val="Paragraph"/>
    <w:uiPriority w:val="99"/>
    <w:locked/>
    <w:rsid w:val="00B45518"/>
    <w:rPr>
      <w:rFonts w:ascii="Arial" w:hAnsi="Arial"/>
      <w:sz w:val="24"/>
      <w:lang w:val="x-none" w:eastAsia="zh-CN"/>
    </w:rPr>
  </w:style>
  <w:style w:type="paragraph" w:customStyle="1" w:styleId="TableCell10Center">
    <w:name w:val="Table Cell 10 Center"/>
    <w:basedOn w:val="TableCell10Left"/>
    <w:rsid w:val="00B45518"/>
    <w:pPr>
      <w:jc w:val="center"/>
    </w:pPr>
  </w:style>
  <w:style w:type="paragraph" w:customStyle="1" w:styleId="TableCell10Left">
    <w:name w:val="Table Cell 10 Left"/>
    <w:basedOn w:val="Normal"/>
    <w:rsid w:val="00B45518"/>
    <w:pPr>
      <w:keepNext/>
      <w:keepLines/>
      <w:spacing w:before="50" w:after="50" w:line="240" w:lineRule="exact"/>
    </w:pPr>
    <w:rPr>
      <w:rFonts w:ascii="Arial" w:hAnsi="Arial"/>
      <w:sz w:val="20"/>
      <w:szCs w:val="24"/>
      <w:lang w:eastAsia="zh-CN"/>
    </w:rPr>
  </w:style>
  <w:style w:type="paragraph" w:customStyle="1" w:styleId="TabFigFooter">
    <w:name w:val="TabFig Footer"/>
    <w:basedOn w:val="Normal"/>
    <w:rsid w:val="00B45518"/>
    <w:pPr>
      <w:keepNext/>
      <w:keepLines/>
      <w:spacing w:before="40" w:line="240" w:lineRule="exact"/>
      <w:ind w:left="245" w:hanging="216"/>
    </w:pPr>
    <w:rPr>
      <w:rFonts w:ascii="Arial" w:hAnsi="Arial"/>
      <w:sz w:val="20"/>
      <w:szCs w:val="24"/>
      <w:lang w:eastAsia="zh-CN"/>
    </w:rPr>
  </w:style>
  <w:style w:type="paragraph" w:customStyle="1" w:styleId="TableTitle">
    <w:name w:val="Table Title"/>
    <w:basedOn w:val="Normal"/>
    <w:next w:val="Paragraph"/>
    <w:link w:val="TableTitleChar"/>
    <w:rsid w:val="00B45518"/>
    <w:pPr>
      <w:keepNext/>
      <w:keepLines/>
      <w:tabs>
        <w:tab w:val="left" w:pos="1152"/>
      </w:tabs>
      <w:spacing w:before="40" w:after="160" w:line="280" w:lineRule="exact"/>
      <w:ind w:left="1152" w:hanging="1152"/>
    </w:pPr>
    <w:rPr>
      <w:rFonts w:ascii="Arial" w:hAnsi="Arial"/>
      <w:b/>
      <w:sz w:val="24"/>
      <w:lang w:val="x-none" w:eastAsia="zh-CN"/>
    </w:rPr>
  </w:style>
  <w:style w:type="character" w:customStyle="1" w:styleId="TableTitleChar">
    <w:name w:val="Table Title Char"/>
    <w:link w:val="TableTitle"/>
    <w:locked/>
    <w:rsid w:val="00B45518"/>
    <w:rPr>
      <w:rFonts w:ascii="Arial" w:hAnsi="Arial"/>
      <w:b/>
      <w:sz w:val="24"/>
      <w:lang w:val="x-none" w:eastAsia="zh-CN"/>
    </w:rPr>
  </w:style>
  <w:style w:type="paragraph" w:customStyle="1" w:styleId="textti12">
    <w:name w:val="textti12"/>
    <w:basedOn w:val="Normal"/>
    <w:rsid w:val="006E3F75"/>
    <w:pPr>
      <w:spacing w:before="100" w:beforeAutospacing="1" w:after="100" w:afterAutospacing="1"/>
    </w:pPr>
    <w:rPr>
      <w:rFonts w:eastAsia="PMingLiU"/>
      <w:sz w:val="24"/>
      <w:szCs w:val="24"/>
      <w:lang w:eastAsia="zh-CN"/>
    </w:rPr>
  </w:style>
  <w:style w:type="paragraph" w:customStyle="1" w:styleId="TabFigNote">
    <w:name w:val="TabFig Note"/>
    <w:basedOn w:val="Normal"/>
    <w:link w:val="TabFigNoteChar"/>
    <w:rsid w:val="00F64D20"/>
    <w:pPr>
      <w:keepNext/>
      <w:keepLines/>
      <w:spacing w:before="40" w:line="240" w:lineRule="exact"/>
      <w:ind w:left="29"/>
    </w:pPr>
    <w:rPr>
      <w:rFonts w:ascii="Arial" w:hAnsi="Arial"/>
      <w:sz w:val="24"/>
      <w:lang w:val="x-none" w:eastAsia="zh-CN"/>
    </w:rPr>
  </w:style>
  <w:style w:type="character" w:customStyle="1" w:styleId="TableCellLeftChar">
    <w:name w:val="Table Cell Left Char"/>
    <w:link w:val="TableCellLeft"/>
    <w:locked/>
    <w:rsid w:val="00F64D20"/>
    <w:rPr>
      <w:rFonts w:ascii="Arial" w:eastAsia="MS Mincho" w:hAnsi="Arial"/>
    </w:rPr>
  </w:style>
  <w:style w:type="paragraph" w:customStyle="1" w:styleId="TableCellLeft">
    <w:name w:val="Table Cell Left"/>
    <w:basedOn w:val="Normal"/>
    <w:link w:val="TableCellLeftChar"/>
    <w:rsid w:val="00F64D20"/>
    <w:pPr>
      <w:keepNext/>
      <w:keepLines/>
      <w:spacing w:before="50" w:after="50" w:line="240" w:lineRule="exact"/>
    </w:pPr>
    <w:rPr>
      <w:rFonts w:ascii="Arial" w:eastAsia="MS Mincho" w:hAnsi="Arial"/>
      <w:sz w:val="20"/>
      <w:lang w:val="x-none" w:eastAsia="x-none"/>
    </w:rPr>
  </w:style>
  <w:style w:type="character" w:customStyle="1" w:styleId="TableCellCenterChar">
    <w:name w:val="Table Cell Center Char"/>
    <w:link w:val="TableCellCenter"/>
    <w:locked/>
    <w:rsid w:val="00F64D20"/>
    <w:rPr>
      <w:rFonts w:ascii="Arial" w:hAnsi="Arial"/>
    </w:rPr>
  </w:style>
  <w:style w:type="paragraph" w:customStyle="1" w:styleId="TableCellCenter">
    <w:name w:val="Table Cell Center"/>
    <w:basedOn w:val="Normal"/>
    <w:link w:val="TableCellCenterChar"/>
    <w:rsid w:val="00F64D20"/>
    <w:pPr>
      <w:keepNext/>
      <w:keepLines/>
      <w:spacing w:before="50" w:after="50" w:line="240" w:lineRule="exact"/>
      <w:jc w:val="center"/>
    </w:pPr>
    <w:rPr>
      <w:rFonts w:ascii="Arial" w:hAnsi="Arial"/>
      <w:sz w:val="20"/>
      <w:lang w:val="x-none" w:eastAsia="x-none"/>
    </w:rPr>
  </w:style>
  <w:style w:type="character" w:customStyle="1" w:styleId="TabFigNoteChar">
    <w:name w:val="TabFig Note Char"/>
    <w:link w:val="TabFigNote"/>
    <w:locked/>
    <w:rsid w:val="00F64D20"/>
    <w:rPr>
      <w:rFonts w:ascii="Arial" w:hAnsi="Arial"/>
      <w:sz w:val="24"/>
      <w:lang w:val="x-none" w:eastAsia="zh-CN"/>
    </w:rPr>
  </w:style>
  <w:style w:type="paragraph" w:styleId="Revision">
    <w:name w:val="Revision"/>
    <w:hidden/>
    <w:uiPriority w:val="99"/>
    <w:semiHidden/>
    <w:rsid w:val="00BA03BD"/>
    <w:rPr>
      <w:sz w:val="22"/>
      <w:lang w:val="en-GB"/>
    </w:rPr>
  </w:style>
  <w:style w:type="character" w:customStyle="1" w:styleId="apple-converted-space">
    <w:name w:val="apple-converted-space"/>
    <w:rsid w:val="001F36F2"/>
  </w:style>
  <w:style w:type="paragraph" w:styleId="ListBullet">
    <w:name w:val="List Bullet"/>
    <w:basedOn w:val="Normal"/>
    <w:link w:val="ListBulletChar"/>
    <w:uiPriority w:val="99"/>
    <w:rsid w:val="00D001EA"/>
    <w:pPr>
      <w:numPr>
        <w:numId w:val="3"/>
      </w:numPr>
      <w:spacing w:after="100" w:line="280" w:lineRule="atLeast"/>
    </w:pPr>
    <w:rPr>
      <w:rFonts w:ascii="Arial" w:hAnsi="Arial"/>
      <w:szCs w:val="24"/>
      <w:lang w:val="x-none" w:eastAsia="zh-CN"/>
    </w:rPr>
  </w:style>
  <w:style w:type="table" w:styleId="TableGrid">
    <w:name w:val="Table Grid"/>
    <w:basedOn w:val="TableNormal"/>
    <w:uiPriority w:val="59"/>
    <w:rsid w:val="00D001E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
    <w:uiPriority w:val="99"/>
    <w:locked/>
    <w:rsid w:val="00D001EA"/>
    <w:rPr>
      <w:rFonts w:ascii="Arial" w:hAnsi="Arial"/>
      <w:sz w:val="22"/>
      <w:szCs w:val="24"/>
      <w:lang w:eastAsia="zh-CN"/>
    </w:rPr>
  </w:style>
  <w:style w:type="paragraph" w:customStyle="1" w:styleId="TableFooter">
    <w:name w:val="Table Footer"/>
    <w:basedOn w:val="Normal"/>
    <w:link w:val="TableFooterChar"/>
    <w:rsid w:val="00D001EA"/>
    <w:pPr>
      <w:keepNext/>
      <w:keepLines/>
      <w:spacing w:before="40" w:line="240" w:lineRule="exact"/>
      <w:ind w:left="245" w:hanging="216"/>
    </w:pPr>
    <w:rPr>
      <w:rFonts w:ascii="Arial" w:hAnsi="Arial"/>
      <w:sz w:val="20"/>
      <w:lang w:eastAsia="x-none"/>
    </w:rPr>
  </w:style>
  <w:style w:type="character" w:customStyle="1" w:styleId="TableFooterChar">
    <w:name w:val="Table Footer Char"/>
    <w:link w:val="TableFooter"/>
    <w:locked/>
    <w:rsid w:val="00D001EA"/>
    <w:rPr>
      <w:rFonts w:ascii="Arial" w:hAnsi="Arial"/>
      <w:lang w:val="en-GB" w:eastAsia="x-none"/>
    </w:rPr>
  </w:style>
  <w:style w:type="paragraph" w:customStyle="1" w:styleId="Default">
    <w:name w:val="Default"/>
    <w:rsid w:val="006042D5"/>
    <w:pPr>
      <w:widowControl w:val="0"/>
      <w:autoSpaceDE w:val="0"/>
      <w:autoSpaceDN w:val="0"/>
      <w:adjustRightInd w:val="0"/>
    </w:pPr>
    <w:rPr>
      <w:color w:val="000000"/>
      <w:sz w:val="24"/>
      <w:szCs w:val="24"/>
    </w:rPr>
  </w:style>
  <w:style w:type="paragraph" w:styleId="ListParagraph">
    <w:name w:val="List Paragraph"/>
    <w:basedOn w:val="Normal"/>
    <w:uiPriority w:val="34"/>
    <w:qFormat/>
    <w:rsid w:val="00073EBE"/>
    <w:pPr>
      <w:spacing w:after="200" w:line="276" w:lineRule="auto"/>
      <w:ind w:left="720"/>
      <w:contextualSpacing/>
    </w:pPr>
    <w:rPr>
      <w:rFonts w:ascii="Calibri" w:hAnsi="Calibri"/>
      <w:szCs w:val="22"/>
    </w:rPr>
  </w:style>
  <w:style w:type="paragraph" w:styleId="NormalWeb">
    <w:name w:val="Normal (Web)"/>
    <w:basedOn w:val="Normal"/>
    <w:uiPriority w:val="99"/>
    <w:unhideWhenUsed/>
    <w:rsid w:val="005F51E1"/>
    <w:pPr>
      <w:spacing w:before="100" w:beforeAutospacing="1" w:after="100" w:afterAutospacing="1"/>
    </w:pPr>
    <w:rPr>
      <w:sz w:val="24"/>
      <w:szCs w:val="24"/>
    </w:rPr>
  </w:style>
  <w:style w:type="character" w:customStyle="1" w:styleId="CommentTextChar1">
    <w:name w:val="Comment Text Char1"/>
    <w:semiHidden/>
    <w:locked/>
    <w:rsid w:val="001D6037"/>
    <w:rPr>
      <w:lang w:val="en-US" w:eastAsia="de-DE"/>
    </w:rPr>
  </w:style>
  <w:style w:type="paragraph" w:customStyle="1" w:styleId="AppContd">
    <w:name w:val="App Contd"/>
    <w:basedOn w:val="Normal"/>
    <w:next w:val="Paragraph"/>
    <w:rsid w:val="00494C78"/>
    <w:pPr>
      <w:keepNext/>
      <w:keepLines/>
      <w:pageBreakBefore/>
      <w:spacing w:after="200" w:line="280" w:lineRule="exact"/>
      <w:jc w:val="center"/>
    </w:pPr>
    <w:rPr>
      <w:rFonts w:ascii="Arial" w:hAnsi="Arial"/>
      <w:b/>
      <w:sz w:val="28"/>
      <w:szCs w:val="24"/>
      <w:lang w:eastAsia="zh-CN"/>
    </w:rPr>
  </w:style>
  <w:style w:type="paragraph" w:customStyle="1" w:styleId="HeadingDoc">
    <w:name w:val="Heading Doc"/>
    <w:basedOn w:val="Normal"/>
    <w:next w:val="Paragraph"/>
    <w:rsid w:val="009F408E"/>
    <w:pPr>
      <w:keepNext/>
      <w:spacing w:before="113" w:after="57" w:line="280" w:lineRule="exact"/>
    </w:pPr>
    <w:rPr>
      <w:rFonts w:ascii="Arial" w:hAnsi="Arial"/>
      <w:b/>
      <w:smallCaps/>
      <w:sz w:val="28"/>
      <w:szCs w:val="24"/>
      <w:lang w:eastAsia="zh-CN"/>
    </w:rPr>
  </w:style>
  <w:style w:type="paragraph" w:customStyle="1" w:styleId="Annex">
    <w:name w:val="Annex"/>
    <w:basedOn w:val="Normal"/>
    <w:next w:val="Normal"/>
    <w:rsid w:val="00A33A7E"/>
    <w:pPr>
      <w:jc w:val="center"/>
    </w:pPr>
    <w:rPr>
      <w:b/>
    </w:rPr>
  </w:style>
  <w:style w:type="paragraph" w:customStyle="1" w:styleId="Description">
    <w:name w:val="Description"/>
    <w:basedOn w:val="Normal"/>
    <w:next w:val="Normal"/>
    <w:rsid w:val="00A33A7E"/>
  </w:style>
  <w:style w:type="paragraph" w:customStyle="1" w:styleId="HangingIndent">
    <w:name w:val="Hanging Indent"/>
    <w:basedOn w:val="Normal"/>
    <w:rsid w:val="00A33A7E"/>
    <w:pPr>
      <w:ind w:left="567" w:hanging="567"/>
    </w:pPr>
  </w:style>
  <w:style w:type="paragraph" w:customStyle="1" w:styleId="AnnexHeading">
    <w:name w:val="Annex Heading"/>
    <w:basedOn w:val="Normal"/>
    <w:next w:val="Normal"/>
    <w:rsid w:val="00A33A7E"/>
    <w:pPr>
      <w:ind w:left="567" w:hanging="567"/>
    </w:pPr>
    <w:rPr>
      <w:b/>
    </w:rPr>
  </w:style>
  <w:style w:type="paragraph" w:customStyle="1" w:styleId="No-numheading3Agency">
    <w:name w:val="No-num heading 3 (Agency)"/>
    <w:rsid w:val="0002364D"/>
    <w:pPr>
      <w:keepNext/>
      <w:spacing w:before="280" w:after="220"/>
      <w:outlineLvl w:val="2"/>
    </w:pPr>
    <w:rPr>
      <w:rFonts w:ascii="Verdana" w:eastAsia="Times New Roman" w:hAnsi="Verdana"/>
      <w:b/>
      <w:snapToGrid w:val="0"/>
      <w:kern w:val="32"/>
      <w:sz w:val="22"/>
      <w:lang w:val="en-GB" w:eastAsia="fr-LU"/>
    </w:rPr>
  </w:style>
  <w:style w:type="character" w:styleId="FollowedHyperlink">
    <w:name w:val="FollowedHyperlink"/>
    <w:rsid w:val="006D1205"/>
    <w:rPr>
      <w:noProof/>
      <w:color w:val="954F72"/>
      <w:u w:val="single"/>
    </w:rPr>
  </w:style>
  <w:style w:type="paragraph" w:customStyle="1" w:styleId="StatementHyperlink">
    <w:name w:val="Statement Hyperlink"/>
    <w:basedOn w:val="Normal"/>
    <w:next w:val="Normal"/>
    <w:link w:val="StatementHyperlinkChar"/>
    <w:qFormat/>
    <w:rsid w:val="00E76FAE"/>
    <w:pPr>
      <w:pBdr>
        <w:top w:val="single" w:sz="4" w:space="1" w:color="auto"/>
        <w:left w:val="single" w:sz="4" w:space="1" w:color="auto"/>
        <w:bottom w:val="single" w:sz="4" w:space="1" w:color="auto"/>
        <w:right w:val="single" w:sz="4" w:space="1" w:color="auto"/>
      </w:pBdr>
    </w:pPr>
    <w:rPr>
      <w:rFonts w:asciiTheme="majorBidi" w:eastAsiaTheme="minorEastAsia" w:hAnsiTheme="majorBidi" w:cstheme="minorBidi"/>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E76FAE"/>
    <w:rPr>
      <w:rFonts w:asciiTheme="majorBidi" w:eastAsiaTheme="minorEastAsia" w:hAnsiTheme="majorBidi" w:cstheme="minorBidi"/>
      <w:color w:val="0000FF"/>
      <w:kern w:val="2"/>
      <w:sz w:val="22"/>
      <w:szCs w:val="24"/>
      <w:u w:val="single"/>
      <w:lang w:val="en-GB"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26233">
      <w:bodyDiv w:val="1"/>
      <w:marLeft w:val="0"/>
      <w:marRight w:val="0"/>
      <w:marTop w:val="0"/>
      <w:marBottom w:val="0"/>
      <w:divBdr>
        <w:top w:val="none" w:sz="0" w:space="0" w:color="auto"/>
        <w:left w:val="none" w:sz="0" w:space="0" w:color="auto"/>
        <w:bottom w:val="none" w:sz="0" w:space="0" w:color="auto"/>
        <w:right w:val="none" w:sz="0" w:space="0" w:color="auto"/>
      </w:divBdr>
    </w:div>
    <w:div w:id="1365984108">
      <w:marLeft w:val="0"/>
      <w:marRight w:val="0"/>
      <w:marTop w:val="0"/>
      <w:marBottom w:val="0"/>
      <w:divBdr>
        <w:top w:val="none" w:sz="0" w:space="0" w:color="auto"/>
        <w:left w:val="none" w:sz="0" w:space="0" w:color="auto"/>
        <w:bottom w:val="none" w:sz="0" w:space="0" w:color="auto"/>
        <w:right w:val="none" w:sz="0" w:space="0" w:color="auto"/>
      </w:divBdr>
    </w:div>
    <w:div w:id="1365984109">
      <w:marLeft w:val="0"/>
      <w:marRight w:val="0"/>
      <w:marTop w:val="0"/>
      <w:marBottom w:val="0"/>
      <w:divBdr>
        <w:top w:val="none" w:sz="0" w:space="0" w:color="auto"/>
        <w:left w:val="none" w:sz="0" w:space="0" w:color="auto"/>
        <w:bottom w:val="none" w:sz="0" w:space="0" w:color="auto"/>
        <w:right w:val="none" w:sz="0" w:space="0" w:color="auto"/>
      </w:divBdr>
    </w:div>
    <w:div w:id="1365984110">
      <w:marLeft w:val="0"/>
      <w:marRight w:val="0"/>
      <w:marTop w:val="0"/>
      <w:marBottom w:val="0"/>
      <w:divBdr>
        <w:top w:val="none" w:sz="0" w:space="0" w:color="auto"/>
        <w:left w:val="none" w:sz="0" w:space="0" w:color="auto"/>
        <w:bottom w:val="none" w:sz="0" w:space="0" w:color="auto"/>
        <w:right w:val="none" w:sz="0" w:space="0" w:color="auto"/>
      </w:divBdr>
    </w:div>
    <w:div w:id="1365984111">
      <w:marLeft w:val="0"/>
      <w:marRight w:val="0"/>
      <w:marTop w:val="0"/>
      <w:marBottom w:val="0"/>
      <w:divBdr>
        <w:top w:val="none" w:sz="0" w:space="0" w:color="auto"/>
        <w:left w:val="none" w:sz="0" w:space="0" w:color="auto"/>
        <w:bottom w:val="none" w:sz="0" w:space="0" w:color="auto"/>
        <w:right w:val="none" w:sz="0" w:space="0" w:color="auto"/>
      </w:divBdr>
    </w:div>
    <w:div w:id="1365984112">
      <w:marLeft w:val="0"/>
      <w:marRight w:val="0"/>
      <w:marTop w:val="0"/>
      <w:marBottom w:val="0"/>
      <w:divBdr>
        <w:top w:val="none" w:sz="0" w:space="0" w:color="auto"/>
        <w:left w:val="none" w:sz="0" w:space="0" w:color="auto"/>
        <w:bottom w:val="none" w:sz="0" w:space="0" w:color="auto"/>
        <w:right w:val="none" w:sz="0" w:space="0" w:color="auto"/>
      </w:divBdr>
    </w:div>
    <w:div w:id="1365984115">
      <w:marLeft w:val="0"/>
      <w:marRight w:val="0"/>
      <w:marTop w:val="0"/>
      <w:marBottom w:val="0"/>
      <w:divBdr>
        <w:top w:val="none" w:sz="0" w:space="0" w:color="auto"/>
        <w:left w:val="none" w:sz="0" w:space="0" w:color="auto"/>
        <w:bottom w:val="none" w:sz="0" w:space="0" w:color="auto"/>
        <w:right w:val="none" w:sz="0" w:space="0" w:color="auto"/>
      </w:divBdr>
      <w:divsChild>
        <w:div w:id="1365984150">
          <w:marLeft w:val="0"/>
          <w:marRight w:val="0"/>
          <w:marTop w:val="0"/>
          <w:marBottom w:val="0"/>
          <w:divBdr>
            <w:top w:val="none" w:sz="0" w:space="0" w:color="auto"/>
            <w:left w:val="none" w:sz="0" w:space="0" w:color="auto"/>
            <w:bottom w:val="none" w:sz="0" w:space="0" w:color="auto"/>
            <w:right w:val="none" w:sz="0" w:space="0" w:color="auto"/>
          </w:divBdr>
        </w:div>
      </w:divsChild>
    </w:div>
    <w:div w:id="1365984118">
      <w:marLeft w:val="0"/>
      <w:marRight w:val="0"/>
      <w:marTop w:val="0"/>
      <w:marBottom w:val="0"/>
      <w:divBdr>
        <w:top w:val="none" w:sz="0" w:space="0" w:color="auto"/>
        <w:left w:val="none" w:sz="0" w:space="0" w:color="auto"/>
        <w:bottom w:val="none" w:sz="0" w:space="0" w:color="auto"/>
        <w:right w:val="none" w:sz="0" w:space="0" w:color="auto"/>
      </w:divBdr>
    </w:div>
    <w:div w:id="1365984120">
      <w:marLeft w:val="0"/>
      <w:marRight w:val="0"/>
      <w:marTop w:val="0"/>
      <w:marBottom w:val="0"/>
      <w:divBdr>
        <w:top w:val="none" w:sz="0" w:space="0" w:color="auto"/>
        <w:left w:val="none" w:sz="0" w:space="0" w:color="auto"/>
        <w:bottom w:val="none" w:sz="0" w:space="0" w:color="auto"/>
        <w:right w:val="none" w:sz="0" w:space="0" w:color="auto"/>
      </w:divBdr>
    </w:div>
    <w:div w:id="1365984121">
      <w:marLeft w:val="0"/>
      <w:marRight w:val="0"/>
      <w:marTop w:val="0"/>
      <w:marBottom w:val="0"/>
      <w:divBdr>
        <w:top w:val="none" w:sz="0" w:space="0" w:color="auto"/>
        <w:left w:val="none" w:sz="0" w:space="0" w:color="auto"/>
        <w:bottom w:val="none" w:sz="0" w:space="0" w:color="auto"/>
        <w:right w:val="none" w:sz="0" w:space="0" w:color="auto"/>
      </w:divBdr>
      <w:divsChild>
        <w:div w:id="1365984144">
          <w:marLeft w:val="720"/>
          <w:marRight w:val="720"/>
          <w:marTop w:val="100"/>
          <w:marBottom w:val="100"/>
          <w:divBdr>
            <w:top w:val="none" w:sz="0" w:space="0" w:color="auto"/>
            <w:left w:val="none" w:sz="0" w:space="0" w:color="auto"/>
            <w:bottom w:val="none" w:sz="0" w:space="0" w:color="auto"/>
            <w:right w:val="none" w:sz="0" w:space="0" w:color="auto"/>
          </w:divBdr>
          <w:divsChild>
            <w:div w:id="1365984161">
              <w:marLeft w:val="0"/>
              <w:marRight w:val="0"/>
              <w:marTop w:val="0"/>
              <w:marBottom w:val="0"/>
              <w:divBdr>
                <w:top w:val="none" w:sz="0" w:space="0" w:color="auto"/>
                <w:left w:val="none" w:sz="0" w:space="0" w:color="auto"/>
                <w:bottom w:val="none" w:sz="0" w:space="0" w:color="auto"/>
                <w:right w:val="none" w:sz="0" w:space="0" w:color="auto"/>
              </w:divBdr>
              <w:divsChild>
                <w:div w:id="1365984149">
                  <w:marLeft w:val="720"/>
                  <w:marRight w:val="720"/>
                  <w:marTop w:val="100"/>
                  <w:marBottom w:val="100"/>
                  <w:divBdr>
                    <w:top w:val="none" w:sz="0" w:space="0" w:color="auto"/>
                    <w:left w:val="none" w:sz="0" w:space="0" w:color="auto"/>
                    <w:bottom w:val="none" w:sz="0" w:space="0" w:color="auto"/>
                    <w:right w:val="none" w:sz="0" w:space="0" w:color="auto"/>
                  </w:divBdr>
                  <w:divsChild>
                    <w:div w:id="1365984145">
                      <w:marLeft w:val="0"/>
                      <w:marRight w:val="0"/>
                      <w:marTop w:val="0"/>
                      <w:marBottom w:val="0"/>
                      <w:divBdr>
                        <w:top w:val="none" w:sz="0" w:space="0" w:color="auto"/>
                        <w:left w:val="none" w:sz="0" w:space="0" w:color="auto"/>
                        <w:bottom w:val="none" w:sz="0" w:space="0" w:color="auto"/>
                        <w:right w:val="none" w:sz="0" w:space="0" w:color="auto"/>
                      </w:divBdr>
                      <w:divsChild>
                        <w:div w:id="1365984159">
                          <w:marLeft w:val="0"/>
                          <w:marRight w:val="0"/>
                          <w:marTop w:val="0"/>
                          <w:marBottom w:val="0"/>
                          <w:divBdr>
                            <w:top w:val="none" w:sz="0" w:space="0" w:color="auto"/>
                            <w:left w:val="none" w:sz="0" w:space="0" w:color="auto"/>
                            <w:bottom w:val="none" w:sz="0" w:space="0" w:color="auto"/>
                            <w:right w:val="none" w:sz="0" w:space="0" w:color="auto"/>
                          </w:divBdr>
                          <w:divsChild>
                            <w:div w:id="1365984174">
                              <w:marLeft w:val="0"/>
                              <w:marRight w:val="0"/>
                              <w:marTop w:val="0"/>
                              <w:marBottom w:val="0"/>
                              <w:divBdr>
                                <w:top w:val="none" w:sz="0" w:space="0" w:color="auto"/>
                                <w:left w:val="none" w:sz="0" w:space="0" w:color="auto"/>
                                <w:bottom w:val="none" w:sz="0" w:space="0" w:color="auto"/>
                                <w:right w:val="none" w:sz="0" w:space="0" w:color="auto"/>
                              </w:divBdr>
                              <w:divsChild>
                                <w:div w:id="1365984127">
                                  <w:marLeft w:val="0"/>
                                  <w:marRight w:val="0"/>
                                  <w:marTop w:val="0"/>
                                  <w:marBottom w:val="0"/>
                                  <w:divBdr>
                                    <w:top w:val="none" w:sz="0" w:space="0" w:color="auto"/>
                                    <w:left w:val="none" w:sz="0" w:space="0" w:color="auto"/>
                                    <w:bottom w:val="none" w:sz="0" w:space="0" w:color="auto"/>
                                    <w:right w:val="none" w:sz="0" w:space="0" w:color="auto"/>
                                  </w:divBdr>
                                  <w:divsChild>
                                    <w:div w:id="1365984116">
                                      <w:marLeft w:val="96"/>
                                      <w:marRight w:val="0"/>
                                      <w:marTop w:val="0"/>
                                      <w:marBottom w:val="0"/>
                                      <w:divBdr>
                                        <w:top w:val="none" w:sz="0" w:space="0" w:color="auto"/>
                                        <w:left w:val="single" w:sz="6" w:space="6" w:color="CCCCCC"/>
                                        <w:bottom w:val="none" w:sz="0" w:space="0" w:color="auto"/>
                                        <w:right w:val="none" w:sz="0" w:space="0" w:color="auto"/>
                                      </w:divBdr>
                                      <w:divsChild>
                                        <w:div w:id="1365984126">
                                          <w:marLeft w:val="0"/>
                                          <w:marRight w:val="0"/>
                                          <w:marTop w:val="0"/>
                                          <w:marBottom w:val="0"/>
                                          <w:divBdr>
                                            <w:top w:val="none" w:sz="0" w:space="0" w:color="auto"/>
                                            <w:left w:val="none" w:sz="0" w:space="0" w:color="auto"/>
                                            <w:bottom w:val="none" w:sz="0" w:space="0" w:color="auto"/>
                                            <w:right w:val="none" w:sz="0" w:space="0" w:color="auto"/>
                                          </w:divBdr>
                                          <w:divsChild>
                                            <w:div w:id="1365984166">
                                              <w:marLeft w:val="0"/>
                                              <w:marRight w:val="0"/>
                                              <w:marTop w:val="0"/>
                                              <w:marBottom w:val="0"/>
                                              <w:divBdr>
                                                <w:top w:val="none" w:sz="0" w:space="0" w:color="auto"/>
                                                <w:left w:val="none" w:sz="0" w:space="0" w:color="auto"/>
                                                <w:bottom w:val="none" w:sz="0" w:space="0" w:color="auto"/>
                                                <w:right w:val="none" w:sz="0" w:space="0" w:color="auto"/>
                                              </w:divBdr>
                                              <w:divsChild>
                                                <w:div w:id="1365984119">
                                                  <w:marLeft w:val="96"/>
                                                  <w:marRight w:val="0"/>
                                                  <w:marTop w:val="0"/>
                                                  <w:marBottom w:val="0"/>
                                                  <w:divBdr>
                                                    <w:top w:val="none" w:sz="0" w:space="0" w:color="auto"/>
                                                    <w:left w:val="single" w:sz="6" w:space="6" w:color="CCCCCC"/>
                                                    <w:bottom w:val="none" w:sz="0" w:space="0" w:color="auto"/>
                                                    <w:right w:val="none" w:sz="0" w:space="0" w:color="auto"/>
                                                  </w:divBdr>
                                                  <w:divsChild>
                                                    <w:div w:id="1365984180">
                                                      <w:marLeft w:val="0"/>
                                                      <w:marRight w:val="0"/>
                                                      <w:marTop w:val="0"/>
                                                      <w:marBottom w:val="0"/>
                                                      <w:divBdr>
                                                        <w:top w:val="none" w:sz="0" w:space="0" w:color="auto"/>
                                                        <w:left w:val="none" w:sz="0" w:space="0" w:color="auto"/>
                                                        <w:bottom w:val="none" w:sz="0" w:space="0" w:color="auto"/>
                                                        <w:right w:val="none" w:sz="0" w:space="0" w:color="auto"/>
                                                      </w:divBdr>
                                                      <w:divsChild>
                                                        <w:div w:id="13659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984122">
      <w:marLeft w:val="0"/>
      <w:marRight w:val="0"/>
      <w:marTop w:val="0"/>
      <w:marBottom w:val="0"/>
      <w:divBdr>
        <w:top w:val="none" w:sz="0" w:space="0" w:color="auto"/>
        <w:left w:val="none" w:sz="0" w:space="0" w:color="auto"/>
        <w:bottom w:val="none" w:sz="0" w:space="0" w:color="auto"/>
        <w:right w:val="none" w:sz="0" w:space="0" w:color="auto"/>
      </w:divBdr>
    </w:div>
    <w:div w:id="1365984123">
      <w:marLeft w:val="0"/>
      <w:marRight w:val="0"/>
      <w:marTop w:val="0"/>
      <w:marBottom w:val="0"/>
      <w:divBdr>
        <w:top w:val="none" w:sz="0" w:space="0" w:color="auto"/>
        <w:left w:val="none" w:sz="0" w:space="0" w:color="auto"/>
        <w:bottom w:val="none" w:sz="0" w:space="0" w:color="auto"/>
        <w:right w:val="none" w:sz="0" w:space="0" w:color="auto"/>
      </w:divBdr>
    </w:div>
    <w:div w:id="1365984124">
      <w:marLeft w:val="0"/>
      <w:marRight w:val="0"/>
      <w:marTop w:val="0"/>
      <w:marBottom w:val="0"/>
      <w:divBdr>
        <w:top w:val="none" w:sz="0" w:space="0" w:color="auto"/>
        <w:left w:val="none" w:sz="0" w:space="0" w:color="auto"/>
        <w:bottom w:val="none" w:sz="0" w:space="0" w:color="auto"/>
        <w:right w:val="none" w:sz="0" w:space="0" w:color="auto"/>
      </w:divBdr>
    </w:div>
    <w:div w:id="1365984125">
      <w:marLeft w:val="0"/>
      <w:marRight w:val="0"/>
      <w:marTop w:val="0"/>
      <w:marBottom w:val="0"/>
      <w:divBdr>
        <w:top w:val="none" w:sz="0" w:space="0" w:color="auto"/>
        <w:left w:val="none" w:sz="0" w:space="0" w:color="auto"/>
        <w:bottom w:val="none" w:sz="0" w:space="0" w:color="auto"/>
        <w:right w:val="none" w:sz="0" w:space="0" w:color="auto"/>
      </w:divBdr>
    </w:div>
    <w:div w:id="1365984128">
      <w:marLeft w:val="0"/>
      <w:marRight w:val="0"/>
      <w:marTop w:val="0"/>
      <w:marBottom w:val="0"/>
      <w:divBdr>
        <w:top w:val="none" w:sz="0" w:space="0" w:color="auto"/>
        <w:left w:val="none" w:sz="0" w:space="0" w:color="auto"/>
        <w:bottom w:val="none" w:sz="0" w:space="0" w:color="auto"/>
        <w:right w:val="none" w:sz="0" w:space="0" w:color="auto"/>
      </w:divBdr>
    </w:div>
    <w:div w:id="1365984129">
      <w:marLeft w:val="0"/>
      <w:marRight w:val="0"/>
      <w:marTop w:val="0"/>
      <w:marBottom w:val="0"/>
      <w:divBdr>
        <w:top w:val="none" w:sz="0" w:space="0" w:color="auto"/>
        <w:left w:val="none" w:sz="0" w:space="0" w:color="auto"/>
        <w:bottom w:val="none" w:sz="0" w:space="0" w:color="auto"/>
        <w:right w:val="none" w:sz="0" w:space="0" w:color="auto"/>
      </w:divBdr>
    </w:div>
    <w:div w:id="1365984130">
      <w:marLeft w:val="0"/>
      <w:marRight w:val="0"/>
      <w:marTop w:val="0"/>
      <w:marBottom w:val="0"/>
      <w:divBdr>
        <w:top w:val="none" w:sz="0" w:space="0" w:color="auto"/>
        <w:left w:val="none" w:sz="0" w:space="0" w:color="auto"/>
        <w:bottom w:val="none" w:sz="0" w:space="0" w:color="auto"/>
        <w:right w:val="none" w:sz="0" w:space="0" w:color="auto"/>
      </w:divBdr>
    </w:div>
    <w:div w:id="1365984133">
      <w:marLeft w:val="0"/>
      <w:marRight w:val="0"/>
      <w:marTop w:val="0"/>
      <w:marBottom w:val="0"/>
      <w:divBdr>
        <w:top w:val="none" w:sz="0" w:space="0" w:color="auto"/>
        <w:left w:val="none" w:sz="0" w:space="0" w:color="auto"/>
        <w:bottom w:val="none" w:sz="0" w:space="0" w:color="auto"/>
        <w:right w:val="none" w:sz="0" w:space="0" w:color="auto"/>
      </w:divBdr>
    </w:div>
    <w:div w:id="1365984134">
      <w:marLeft w:val="0"/>
      <w:marRight w:val="0"/>
      <w:marTop w:val="0"/>
      <w:marBottom w:val="0"/>
      <w:divBdr>
        <w:top w:val="none" w:sz="0" w:space="0" w:color="auto"/>
        <w:left w:val="none" w:sz="0" w:space="0" w:color="auto"/>
        <w:bottom w:val="none" w:sz="0" w:space="0" w:color="auto"/>
        <w:right w:val="none" w:sz="0" w:space="0" w:color="auto"/>
      </w:divBdr>
    </w:div>
    <w:div w:id="1365984135">
      <w:marLeft w:val="0"/>
      <w:marRight w:val="0"/>
      <w:marTop w:val="0"/>
      <w:marBottom w:val="0"/>
      <w:divBdr>
        <w:top w:val="none" w:sz="0" w:space="0" w:color="auto"/>
        <w:left w:val="none" w:sz="0" w:space="0" w:color="auto"/>
        <w:bottom w:val="none" w:sz="0" w:space="0" w:color="auto"/>
        <w:right w:val="none" w:sz="0" w:space="0" w:color="auto"/>
      </w:divBdr>
    </w:div>
    <w:div w:id="1365984137">
      <w:marLeft w:val="0"/>
      <w:marRight w:val="0"/>
      <w:marTop w:val="0"/>
      <w:marBottom w:val="0"/>
      <w:divBdr>
        <w:top w:val="none" w:sz="0" w:space="0" w:color="auto"/>
        <w:left w:val="none" w:sz="0" w:space="0" w:color="auto"/>
        <w:bottom w:val="none" w:sz="0" w:space="0" w:color="auto"/>
        <w:right w:val="none" w:sz="0" w:space="0" w:color="auto"/>
      </w:divBdr>
    </w:div>
    <w:div w:id="1365984138">
      <w:marLeft w:val="0"/>
      <w:marRight w:val="0"/>
      <w:marTop w:val="0"/>
      <w:marBottom w:val="0"/>
      <w:divBdr>
        <w:top w:val="none" w:sz="0" w:space="0" w:color="auto"/>
        <w:left w:val="none" w:sz="0" w:space="0" w:color="auto"/>
        <w:bottom w:val="none" w:sz="0" w:space="0" w:color="auto"/>
        <w:right w:val="none" w:sz="0" w:space="0" w:color="auto"/>
      </w:divBdr>
    </w:div>
    <w:div w:id="1365984139">
      <w:marLeft w:val="0"/>
      <w:marRight w:val="0"/>
      <w:marTop w:val="0"/>
      <w:marBottom w:val="0"/>
      <w:divBdr>
        <w:top w:val="none" w:sz="0" w:space="0" w:color="auto"/>
        <w:left w:val="none" w:sz="0" w:space="0" w:color="auto"/>
        <w:bottom w:val="none" w:sz="0" w:space="0" w:color="auto"/>
        <w:right w:val="none" w:sz="0" w:space="0" w:color="auto"/>
      </w:divBdr>
    </w:div>
    <w:div w:id="1365984140">
      <w:marLeft w:val="0"/>
      <w:marRight w:val="0"/>
      <w:marTop w:val="0"/>
      <w:marBottom w:val="0"/>
      <w:divBdr>
        <w:top w:val="none" w:sz="0" w:space="0" w:color="auto"/>
        <w:left w:val="none" w:sz="0" w:space="0" w:color="auto"/>
        <w:bottom w:val="none" w:sz="0" w:space="0" w:color="auto"/>
        <w:right w:val="none" w:sz="0" w:space="0" w:color="auto"/>
      </w:divBdr>
    </w:div>
    <w:div w:id="1365984141">
      <w:marLeft w:val="0"/>
      <w:marRight w:val="0"/>
      <w:marTop w:val="0"/>
      <w:marBottom w:val="0"/>
      <w:divBdr>
        <w:top w:val="none" w:sz="0" w:space="0" w:color="auto"/>
        <w:left w:val="none" w:sz="0" w:space="0" w:color="auto"/>
        <w:bottom w:val="none" w:sz="0" w:space="0" w:color="auto"/>
        <w:right w:val="none" w:sz="0" w:space="0" w:color="auto"/>
      </w:divBdr>
      <w:divsChild>
        <w:div w:id="1365984143">
          <w:marLeft w:val="720"/>
          <w:marRight w:val="720"/>
          <w:marTop w:val="100"/>
          <w:marBottom w:val="100"/>
          <w:divBdr>
            <w:top w:val="none" w:sz="0" w:space="0" w:color="auto"/>
            <w:left w:val="none" w:sz="0" w:space="0" w:color="auto"/>
            <w:bottom w:val="none" w:sz="0" w:space="0" w:color="auto"/>
            <w:right w:val="none" w:sz="0" w:space="0" w:color="auto"/>
          </w:divBdr>
          <w:divsChild>
            <w:div w:id="1365984153">
              <w:marLeft w:val="0"/>
              <w:marRight w:val="0"/>
              <w:marTop w:val="0"/>
              <w:marBottom w:val="0"/>
              <w:divBdr>
                <w:top w:val="none" w:sz="0" w:space="0" w:color="auto"/>
                <w:left w:val="none" w:sz="0" w:space="0" w:color="auto"/>
                <w:bottom w:val="none" w:sz="0" w:space="0" w:color="auto"/>
                <w:right w:val="none" w:sz="0" w:space="0" w:color="auto"/>
              </w:divBdr>
              <w:divsChild>
                <w:div w:id="1365984131">
                  <w:marLeft w:val="0"/>
                  <w:marRight w:val="0"/>
                  <w:marTop w:val="0"/>
                  <w:marBottom w:val="0"/>
                  <w:divBdr>
                    <w:top w:val="none" w:sz="0" w:space="0" w:color="auto"/>
                    <w:left w:val="none" w:sz="0" w:space="0" w:color="auto"/>
                    <w:bottom w:val="none" w:sz="0" w:space="0" w:color="auto"/>
                    <w:right w:val="none" w:sz="0" w:space="0" w:color="auto"/>
                  </w:divBdr>
                  <w:divsChild>
                    <w:div w:id="1365984114">
                      <w:marLeft w:val="0"/>
                      <w:marRight w:val="0"/>
                      <w:marTop w:val="0"/>
                      <w:marBottom w:val="0"/>
                      <w:divBdr>
                        <w:top w:val="none" w:sz="0" w:space="0" w:color="auto"/>
                        <w:left w:val="none" w:sz="0" w:space="0" w:color="auto"/>
                        <w:bottom w:val="none" w:sz="0" w:space="0" w:color="auto"/>
                        <w:right w:val="none" w:sz="0" w:space="0" w:color="auto"/>
                      </w:divBdr>
                      <w:divsChild>
                        <w:div w:id="1365984113">
                          <w:marLeft w:val="96"/>
                          <w:marRight w:val="0"/>
                          <w:marTop w:val="0"/>
                          <w:marBottom w:val="0"/>
                          <w:divBdr>
                            <w:top w:val="none" w:sz="0" w:space="0" w:color="auto"/>
                            <w:left w:val="single" w:sz="6" w:space="6" w:color="CCCCCC"/>
                            <w:bottom w:val="none" w:sz="0" w:space="0" w:color="auto"/>
                            <w:right w:val="none" w:sz="0" w:space="0" w:color="auto"/>
                          </w:divBdr>
                          <w:divsChild>
                            <w:div w:id="1365984136">
                              <w:marLeft w:val="0"/>
                              <w:marRight w:val="0"/>
                              <w:marTop w:val="0"/>
                              <w:marBottom w:val="0"/>
                              <w:divBdr>
                                <w:top w:val="none" w:sz="0" w:space="0" w:color="auto"/>
                                <w:left w:val="none" w:sz="0" w:space="0" w:color="auto"/>
                                <w:bottom w:val="none" w:sz="0" w:space="0" w:color="auto"/>
                                <w:right w:val="none" w:sz="0" w:space="0" w:color="auto"/>
                              </w:divBdr>
                              <w:divsChild>
                                <w:div w:id="13659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984142">
      <w:marLeft w:val="0"/>
      <w:marRight w:val="0"/>
      <w:marTop w:val="0"/>
      <w:marBottom w:val="0"/>
      <w:divBdr>
        <w:top w:val="none" w:sz="0" w:space="0" w:color="auto"/>
        <w:left w:val="none" w:sz="0" w:space="0" w:color="auto"/>
        <w:bottom w:val="none" w:sz="0" w:space="0" w:color="auto"/>
        <w:right w:val="none" w:sz="0" w:space="0" w:color="auto"/>
      </w:divBdr>
    </w:div>
    <w:div w:id="1365984146">
      <w:marLeft w:val="0"/>
      <w:marRight w:val="0"/>
      <w:marTop w:val="0"/>
      <w:marBottom w:val="0"/>
      <w:divBdr>
        <w:top w:val="none" w:sz="0" w:space="0" w:color="auto"/>
        <w:left w:val="none" w:sz="0" w:space="0" w:color="auto"/>
        <w:bottom w:val="none" w:sz="0" w:space="0" w:color="auto"/>
        <w:right w:val="none" w:sz="0" w:space="0" w:color="auto"/>
      </w:divBdr>
    </w:div>
    <w:div w:id="1365984147">
      <w:marLeft w:val="0"/>
      <w:marRight w:val="0"/>
      <w:marTop w:val="0"/>
      <w:marBottom w:val="0"/>
      <w:divBdr>
        <w:top w:val="none" w:sz="0" w:space="0" w:color="auto"/>
        <w:left w:val="none" w:sz="0" w:space="0" w:color="auto"/>
        <w:bottom w:val="none" w:sz="0" w:space="0" w:color="auto"/>
        <w:right w:val="none" w:sz="0" w:space="0" w:color="auto"/>
      </w:divBdr>
    </w:div>
    <w:div w:id="1365984148">
      <w:marLeft w:val="0"/>
      <w:marRight w:val="0"/>
      <w:marTop w:val="0"/>
      <w:marBottom w:val="0"/>
      <w:divBdr>
        <w:top w:val="none" w:sz="0" w:space="0" w:color="auto"/>
        <w:left w:val="none" w:sz="0" w:space="0" w:color="auto"/>
        <w:bottom w:val="none" w:sz="0" w:space="0" w:color="auto"/>
        <w:right w:val="none" w:sz="0" w:space="0" w:color="auto"/>
      </w:divBdr>
    </w:div>
    <w:div w:id="1365984154">
      <w:marLeft w:val="0"/>
      <w:marRight w:val="0"/>
      <w:marTop w:val="0"/>
      <w:marBottom w:val="0"/>
      <w:divBdr>
        <w:top w:val="none" w:sz="0" w:space="0" w:color="auto"/>
        <w:left w:val="none" w:sz="0" w:space="0" w:color="auto"/>
        <w:bottom w:val="none" w:sz="0" w:space="0" w:color="auto"/>
        <w:right w:val="none" w:sz="0" w:space="0" w:color="auto"/>
      </w:divBdr>
    </w:div>
    <w:div w:id="1365984155">
      <w:marLeft w:val="0"/>
      <w:marRight w:val="0"/>
      <w:marTop w:val="0"/>
      <w:marBottom w:val="0"/>
      <w:divBdr>
        <w:top w:val="none" w:sz="0" w:space="0" w:color="auto"/>
        <w:left w:val="none" w:sz="0" w:space="0" w:color="auto"/>
        <w:bottom w:val="none" w:sz="0" w:space="0" w:color="auto"/>
        <w:right w:val="none" w:sz="0" w:space="0" w:color="auto"/>
      </w:divBdr>
    </w:div>
    <w:div w:id="1365984156">
      <w:marLeft w:val="0"/>
      <w:marRight w:val="0"/>
      <w:marTop w:val="0"/>
      <w:marBottom w:val="0"/>
      <w:divBdr>
        <w:top w:val="none" w:sz="0" w:space="0" w:color="auto"/>
        <w:left w:val="none" w:sz="0" w:space="0" w:color="auto"/>
        <w:bottom w:val="none" w:sz="0" w:space="0" w:color="auto"/>
        <w:right w:val="none" w:sz="0" w:space="0" w:color="auto"/>
      </w:divBdr>
    </w:div>
    <w:div w:id="1365984157">
      <w:marLeft w:val="0"/>
      <w:marRight w:val="0"/>
      <w:marTop w:val="0"/>
      <w:marBottom w:val="0"/>
      <w:divBdr>
        <w:top w:val="none" w:sz="0" w:space="0" w:color="auto"/>
        <w:left w:val="none" w:sz="0" w:space="0" w:color="auto"/>
        <w:bottom w:val="none" w:sz="0" w:space="0" w:color="auto"/>
        <w:right w:val="none" w:sz="0" w:space="0" w:color="auto"/>
      </w:divBdr>
      <w:divsChild>
        <w:div w:id="1365984152">
          <w:marLeft w:val="720"/>
          <w:marRight w:val="0"/>
          <w:marTop w:val="58"/>
          <w:marBottom w:val="0"/>
          <w:divBdr>
            <w:top w:val="none" w:sz="0" w:space="0" w:color="auto"/>
            <w:left w:val="none" w:sz="0" w:space="0" w:color="auto"/>
            <w:bottom w:val="none" w:sz="0" w:space="0" w:color="auto"/>
            <w:right w:val="none" w:sz="0" w:space="0" w:color="auto"/>
          </w:divBdr>
        </w:div>
      </w:divsChild>
    </w:div>
    <w:div w:id="1365984158">
      <w:marLeft w:val="0"/>
      <w:marRight w:val="0"/>
      <w:marTop w:val="0"/>
      <w:marBottom w:val="0"/>
      <w:divBdr>
        <w:top w:val="none" w:sz="0" w:space="0" w:color="auto"/>
        <w:left w:val="none" w:sz="0" w:space="0" w:color="auto"/>
        <w:bottom w:val="none" w:sz="0" w:space="0" w:color="auto"/>
        <w:right w:val="none" w:sz="0" w:space="0" w:color="auto"/>
      </w:divBdr>
    </w:div>
    <w:div w:id="1365984160">
      <w:marLeft w:val="0"/>
      <w:marRight w:val="0"/>
      <w:marTop w:val="0"/>
      <w:marBottom w:val="0"/>
      <w:divBdr>
        <w:top w:val="none" w:sz="0" w:space="0" w:color="auto"/>
        <w:left w:val="none" w:sz="0" w:space="0" w:color="auto"/>
        <w:bottom w:val="none" w:sz="0" w:space="0" w:color="auto"/>
        <w:right w:val="none" w:sz="0" w:space="0" w:color="auto"/>
      </w:divBdr>
    </w:div>
    <w:div w:id="1365984162">
      <w:marLeft w:val="0"/>
      <w:marRight w:val="0"/>
      <w:marTop w:val="0"/>
      <w:marBottom w:val="0"/>
      <w:divBdr>
        <w:top w:val="none" w:sz="0" w:space="0" w:color="auto"/>
        <w:left w:val="none" w:sz="0" w:space="0" w:color="auto"/>
        <w:bottom w:val="none" w:sz="0" w:space="0" w:color="auto"/>
        <w:right w:val="none" w:sz="0" w:space="0" w:color="auto"/>
      </w:divBdr>
    </w:div>
    <w:div w:id="1365984164">
      <w:marLeft w:val="0"/>
      <w:marRight w:val="0"/>
      <w:marTop w:val="0"/>
      <w:marBottom w:val="0"/>
      <w:divBdr>
        <w:top w:val="none" w:sz="0" w:space="0" w:color="auto"/>
        <w:left w:val="none" w:sz="0" w:space="0" w:color="auto"/>
        <w:bottom w:val="none" w:sz="0" w:space="0" w:color="auto"/>
        <w:right w:val="none" w:sz="0" w:space="0" w:color="auto"/>
      </w:divBdr>
    </w:div>
    <w:div w:id="1365984165">
      <w:marLeft w:val="0"/>
      <w:marRight w:val="0"/>
      <w:marTop w:val="0"/>
      <w:marBottom w:val="0"/>
      <w:divBdr>
        <w:top w:val="none" w:sz="0" w:space="0" w:color="auto"/>
        <w:left w:val="none" w:sz="0" w:space="0" w:color="auto"/>
        <w:bottom w:val="none" w:sz="0" w:space="0" w:color="auto"/>
        <w:right w:val="none" w:sz="0" w:space="0" w:color="auto"/>
      </w:divBdr>
    </w:div>
    <w:div w:id="1365984167">
      <w:marLeft w:val="0"/>
      <w:marRight w:val="0"/>
      <w:marTop w:val="0"/>
      <w:marBottom w:val="0"/>
      <w:divBdr>
        <w:top w:val="none" w:sz="0" w:space="0" w:color="auto"/>
        <w:left w:val="none" w:sz="0" w:space="0" w:color="auto"/>
        <w:bottom w:val="none" w:sz="0" w:space="0" w:color="auto"/>
        <w:right w:val="none" w:sz="0" w:space="0" w:color="auto"/>
      </w:divBdr>
    </w:div>
    <w:div w:id="1365984168">
      <w:marLeft w:val="0"/>
      <w:marRight w:val="0"/>
      <w:marTop w:val="0"/>
      <w:marBottom w:val="0"/>
      <w:divBdr>
        <w:top w:val="none" w:sz="0" w:space="0" w:color="auto"/>
        <w:left w:val="none" w:sz="0" w:space="0" w:color="auto"/>
        <w:bottom w:val="none" w:sz="0" w:space="0" w:color="auto"/>
        <w:right w:val="none" w:sz="0" w:space="0" w:color="auto"/>
      </w:divBdr>
    </w:div>
    <w:div w:id="1365984169">
      <w:marLeft w:val="0"/>
      <w:marRight w:val="0"/>
      <w:marTop w:val="0"/>
      <w:marBottom w:val="0"/>
      <w:divBdr>
        <w:top w:val="none" w:sz="0" w:space="0" w:color="auto"/>
        <w:left w:val="none" w:sz="0" w:space="0" w:color="auto"/>
        <w:bottom w:val="none" w:sz="0" w:space="0" w:color="auto"/>
        <w:right w:val="none" w:sz="0" w:space="0" w:color="auto"/>
      </w:divBdr>
    </w:div>
    <w:div w:id="1365984170">
      <w:marLeft w:val="0"/>
      <w:marRight w:val="0"/>
      <w:marTop w:val="0"/>
      <w:marBottom w:val="0"/>
      <w:divBdr>
        <w:top w:val="none" w:sz="0" w:space="0" w:color="auto"/>
        <w:left w:val="none" w:sz="0" w:space="0" w:color="auto"/>
        <w:bottom w:val="none" w:sz="0" w:space="0" w:color="auto"/>
        <w:right w:val="none" w:sz="0" w:space="0" w:color="auto"/>
      </w:divBdr>
    </w:div>
    <w:div w:id="1365984171">
      <w:marLeft w:val="0"/>
      <w:marRight w:val="0"/>
      <w:marTop w:val="0"/>
      <w:marBottom w:val="0"/>
      <w:divBdr>
        <w:top w:val="none" w:sz="0" w:space="0" w:color="auto"/>
        <w:left w:val="none" w:sz="0" w:space="0" w:color="auto"/>
        <w:bottom w:val="none" w:sz="0" w:space="0" w:color="auto"/>
        <w:right w:val="none" w:sz="0" w:space="0" w:color="auto"/>
      </w:divBdr>
    </w:div>
    <w:div w:id="1365984172">
      <w:marLeft w:val="0"/>
      <w:marRight w:val="0"/>
      <w:marTop w:val="0"/>
      <w:marBottom w:val="0"/>
      <w:divBdr>
        <w:top w:val="none" w:sz="0" w:space="0" w:color="auto"/>
        <w:left w:val="none" w:sz="0" w:space="0" w:color="auto"/>
        <w:bottom w:val="none" w:sz="0" w:space="0" w:color="auto"/>
        <w:right w:val="none" w:sz="0" w:space="0" w:color="auto"/>
      </w:divBdr>
    </w:div>
    <w:div w:id="1365984173">
      <w:marLeft w:val="0"/>
      <w:marRight w:val="0"/>
      <w:marTop w:val="0"/>
      <w:marBottom w:val="0"/>
      <w:divBdr>
        <w:top w:val="none" w:sz="0" w:space="0" w:color="auto"/>
        <w:left w:val="none" w:sz="0" w:space="0" w:color="auto"/>
        <w:bottom w:val="none" w:sz="0" w:space="0" w:color="auto"/>
        <w:right w:val="none" w:sz="0" w:space="0" w:color="auto"/>
      </w:divBdr>
      <w:divsChild>
        <w:div w:id="1365984151">
          <w:marLeft w:val="0"/>
          <w:marRight w:val="0"/>
          <w:marTop w:val="0"/>
          <w:marBottom w:val="0"/>
          <w:divBdr>
            <w:top w:val="none" w:sz="0" w:space="0" w:color="auto"/>
            <w:left w:val="none" w:sz="0" w:space="0" w:color="auto"/>
            <w:bottom w:val="none" w:sz="0" w:space="0" w:color="auto"/>
            <w:right w:val="none" w:sz="0" w:space="0" w:color="auto"/>
          </w:divBdr>
        </w:div>
      </w:divsChild>
    </w:div>
    <w:div w:id="1365984175">
      <w:marLeft w:val="0"/>
      <w:marRight w:val="0"/>
      <w:marTop w:val="0"/>
      <w:marBottom w:val="0"/>
      <w:divBdr>
        <w:top w:val="none" w:sz="0" w:space="0" w:color="auto"/>
        <w:left w:val="none" w:sz="0" w:space="0" w:color="auto"/>
        <w:bottom w:val="none" w:sz="0" w:space="0" w:color="auto"/>
        <w:right w:val="none" w:sz="0" w:space="0" w:color="auto"/>
      </w:divBdr>
    </w:div>
    <w:div w:id="1365984176">
      <w:marLeft w:val="0"/>
      <w:marRight w:val="0"/>
      <w:marTop w:val="0"/>
      <w:marBottom w:val="0"/>
      <w:divBdr>
        <w:top w:val="none" w:sz="0" w:space="0" w:color="auto"/>
        <w:left w:val="none" w:sz="0" w:space="0" w:color="auto"/>
        <w:bottom w:val="none" w:sz="0" w:space="0" w:color="auto"/>
        <w:right w:val="none" w:sz="0" w:space="0" w:color="auto"/>
      </w:divBdr>
      <w:divsChild>
        <w:div w:id="1365984163">
          <w:marLeft w:val="0"/>
          <w:marRight w:val="0"/>
          <w:marTop w:val="0"/>
          <w:marBottom w:val="0"/>
          <w:divBdr>
            <w:top w:val="none" w:sz="0" w:space="0" w:color="auto"/>
            <w:left w:val="none" w:sz="0" w:space="0" w:color="auto"/>
            <w:bottom w:val="none" w:sz="0" w:space="0" w:color="auto"/>
            <w:right w:val="none" w:sz="0" w:space="0" w:color="auto"/>
          </w:divBdr>
        </w:div>
      </w:divsChild>
    </w:div>
    <w:div w:id="1365984177">
      <w:marLeft w:val="0"/>
      <w:marRight w:val="0"/>
      <w:marTop w:val="0"/>
      <w:marBottom w:val="0"/>
      <w:divBdr>
        <w:top w:val="none" w:sz="0" w:space="0" w:color="auto"/>
        <w:left w:val="none" w:sz="0" w:space="0" w:color="auto"/>
        <w:bottom w:val="none" w:sz="0" w:space="0" w:color="auto"/>
        <w:right w:val="none" w:sz="0" w:space="0" w:color="auto"/>
      </w:divBdr>
    </w:div>
    <w:div w:id="1365984178">
      <w:marLeft w:val="0"/>
      <w:marRight w:val="0"/>
      <w:marTop w:val="0"/>
      <w:marBottom w:val="0"/>
      <w:divBdr>
        <w:top w:val="none" w:sz="0" w:space="0" w:color="auto"/>
        <w:left w:val="none" w:sz="0" w:space="0" w:color="auto"/>
        <w:bottom w:val="none" w:sz="0" w:space="0" w:color="auto"/>
        <w:right w:val="none" w:sz="0" w:space="0" w:color="auto"/>
      </w:divBdr>
    </w:div>
    <w:div w:id="1365984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svg"/><Relationship Id="rId18" Type="http://schemas.microsoft.com/office/2011/relationships/people" Target="peop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ma.europa.eu/en/medicines/human/epar/alecensa" TargetMode="External"/><Relationship Id="rId14" Type="http://schemas.openxmlformats.org/officeDocument/2006/relationships/hyperlink" Target="https://www.ema.europa.eu" TargetMode="External"/><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EMADOC-1700519818-2953920</_dlc_DocId>
    <_dlc_DocIdUrl xmlns="a034c160-bfb7-45f5-8632-2eb7e0508071">
      <Url>https://euema.sharepoint.com/sites/CRM/_layouts/15/DocIdRedir.aspx?ID=EMADOC-1700519818-2953920</Url>
      <Description>EMADOC-1700519818-2953920</Description>
    </_dlc_DocIdUrl>
  </documentManagement>
</p:properties>
</file>

<file path=customXml/itemProps1.xml><?xml version="1.0" encoding="utf-8"?>
<ds:datastoreItem xmlns:ds="http://schemas.openxmlformats.org/officeDocument/2006/customXml" ds:itemID="{C9C4439F-B496-473E-BDB0-B60CBB29A382}">
  <ds:schemaRefs>
    <ds:schemaRef ds:uri="http://schemas.openxmlformats.org/officeDocument/2006/bibliography"/>
  </ds:schemaRefs>
</ds:datastoreItem>
</file>

<file path=customXml/itemProps2.xml><?xml version="1.0" encoding="utf-8"?>
<ds:datastoreItem xmlns:ds="http://schemas.openxmlformats.org/officeDocument/2006/customXml" ds:itemID="{80731773-9281-4611-B268-CDA21C04D930}">
  <ds:schemaRefs>
    <ds:schemaRef ds:uri="http://schemas.microsoft.com/office/2006/metadata/longProperties"/>
  </ds:schemaRefs>
</ds:datastoreItem>
</file>

<file path=customXml/itemProps3.xml><?xml version="1.0" encoding="utf-8"?>
<ds:datastoreItem xmlns:ds="http://schemas.openxmlformats.org/officeDocument/2006/customXml" ds:itemID="{A5CB20A0-EDE0-45B0-A688-204E40B45CE7}"/>
</file>

<file path=customXml/itemProps4.xml><?xml version="1.0" encoding="utf-8"?>
<ds:datastoreItem xmlns:ds="http://schemas.openxmlformats.org/officeDocument/2006/customXml" ds:itemID="{282F6C18-F33A-4AE5-973D-BFA37EBBD242}"/>
</file>

<file path=customXml/itemProps5.xml><?xml version="1.0" encoding="utf-8"?>
<ds:datastoreItem xmlns:ds="http://schemas.openxmlformats.org/officeDocument/2006/customXml" ds:itemID="{53E4640B-4E19-483C-B3E6-9F6C3114014B}"/>
</file>

<file path=customXml/itemProps6.xml><?xml version="1.0" encoding="utf-8"?>
<ds:datastoreItem xmlns:ds="http://schemas.openxmlformats.org/officeDocument/2006/customXml" ds:itemID="{9C48B0AD-EA7B-47E9-8DC7-8418DC3E521D}"/>
</file>

<file path=docProps/app.xml><?xml version="1.0" encoding="utf-8"?>
<Properties xmlns="http://schemas.openxmlformats.org/officeDocument/2006/extended-properties" xmlns:vt="http://schemas.openxmlformats.org/officeDocument/2006/docPropsVTypes">
  <Template>SPC_10H</Template>
  <TotalTime>14</TotalTime>
  <Pages>48</Pages>
  <Words>14912</Words>
  <Characters>85422</Characters>
  <Application>Microsoft Office Word</Application>
  <DocSecurity>0</DocSecurity>
  <Lines>2641</Lines>
  <Paragraphs>1130</Paragraphs>
  <ScaleCrop>false</ScaleCrop>
  <HeadingPairs>
    <vt:vector size="2" baseType="variant">
      <vt:variant>
        <vt:lpstr>Title</vt:lpstr>
      </vt:variant>
      <vt:variant>
        <vt:i4>1</vt:i4>
      </vt:variant>
    </vt:vector>
  </HeadingPairs>
  <TitlesOfParts>
    <vt:vector size="1" baseType="lpstr">
      <vt:lpstr>Alecensa: EPAR - Product information - tracked changes</vt:lpstr>
    </vt:vector>
  </TitlesOfParts>
  <Manager/>
  <Company>EMEA</Company>
  <LinksUpToDate>false</LinksUpToDate>
  <CharactersWithSpaces>99484</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10.1 04/2016_x000d_
Downloaded 110516 (ro)</dc:description>
  <cp:lastModifiedBy>TCS</cp:lastModifiedBy>
  <cp:revision>7</cp:revision>
  <dcterms:created xsi:type="dcterms:W3CDTF">2026-02-10T13:05:00Z</dcterms:created>
  <dcterms:modified xsi:type="dcterms:W3CDTF">2026-02-18T10:56:00Z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e37e9780-0066-424a-b37e-eeb93d4cc42a</vt:lpwstr>
  </property>
</Properties>
</file>